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CAE2" w14:textId="6180B642" w:rsidR="00FA391C" w:rsidRPr="00FA391C" w:rsidRDefault="00FA391C" w:rsidP="00FA391C">
      <w:pPr>
        <w:widowControl w:val="0"/>
        <w:tabs>
          <w:tab w:val="right" w:pos="9639"/>
        </w:tabs>
        <w:spacing w:after="0"/>
        <w:rPr>
          <w:rFonts w:ascii="Arial" w:hAnsi="Arial"/>
          <w:b/>
          <w:i/>
          <w:noProof/>
          <w:sz w:val="24"/>
          <w14:ligatures w14:val="none"/>
        </w:rPr>
      </w:pPr>
      <w:r w:rsidRPr="00FA391C">
        <w:rPr>
          <w:rFonts w:ascii="Arial" w:hAnsi="Arial"/>
          <w:b/>
          <w:noProof/>
          <w:sz w:val="24"/>
          <w14:ligatures w14:val="none"/>
        </w:rPr>
        <w:t>3GPP TSG-SA WG4 Meeting #131-bis-e</w:t>
      </w:r>
      <w:r w:rsidRPr="00FA391C">
        <w:rPr>
          <w:rFonts w:ascii="Arial" w:hAnsi="Arial"/>
          <w:b/>
          <w:i/>
          <w:noProof/>
          <w:sz w:val="24"/>
          <w14:ligatures w14:val="none"/>
        </w:rPr>
        <w:tab/>
      </w:r>
      <w:r w:rsidRPr="00FA391C">
        <w:rPr>
          <w:rFonts w:ascii="Arial" w:hAnsi="Arial"/>
          <w:b/>
          <w:noProof/>
          <w:sz w:val="24"/>
          <w14:ligatures w14:val="none"/>
        </w:rPr>
        <w:t>S4-25</w:t>
      </w:r>
      <w:r w:rsidR="003423FC">
        <w:rPr>
          <w:rFonts w:ascii="Arial" w:hAnsi="Arial"/>
          <w:b/>
          <w:noProof/>
          <w:sz w:val="24"/>
          <w14:ligatures w14:val="none"/>
        </w:rPr>
        <w:t>0</w:t>
      </w:r>
      <w:r w:rsidR="00FE6942">
        <w:rPr>
          <w:rFonts w:ascii="Arial" w:hAnsi="Arial"/>
          <w:b/>
          <w:noProof/>
          <w:sz w:val="24"/>
          <w14:ligatures w14:val="none"/>
        </w:rPr>
        <w:t>543</w:t>
      </w:r>
    </w:p>
    <w:p w14:paraId="70C15467" w14:textId="73DD7A0E" w:rsidR="00E34425" w:rsidRPr="00FA391C" w:rsidRDefault="00FA391C" w:rsidP="00FA391C">
      <w:pPr>
        <w:widowControl w:val="0"/>
        <w:spacing w:after="0"/>
        <w:rPr>
          <w:rFonts w:ascii="Arial" w:hAnsi="Arial"/>
          <w:b/>
          <w:noProof/>
          <w:sz w:val="24"/>
          <w14:ligatures w14:val="none"/>
        </w:rPr>
      </w:pPr>
      <w:r w:rsidRPr="00FA391C">
        <w:rPr>
          <w:rFonts w:ascii="Arial" w:hAnsi="Arial"/>
          <w:b/>
          <w:noProof/>
          <w:sz w:val="24"/>
          <w14:ligatures w14:val="none"/>
        </w:rPr>
        <w:t>Online, 11 – 17 April 2025</w:t>
      </w:r>
      <w:r w:rsidR="00E34425" w:rsidRPr="000E7234">
        <w:rPr>
          <w:rFonts w:ascii="Arial" w:eastAsia="SimSun" w:hAnsi="Arial"/>
          <w:b/>
          <w:sz w:val="24"/>
        </w:rPr>
        <w:tab/>
      </w:r>
    </w:p>
    <w:p w14:paraId="43CFD5A6" w14:textId="77777777" w:rsidR="00E34425" w:rsidRPr="000E7234" w:rsidRDefault="00E34425" w:rsidP="00E34425">
      <w:pPr>
        <w:widowControl w:val="0"/>
        <w:pBdr>
          <w:bottom w:val="single" w:sz="4" w:space="1" w:color="auto"/>
        </w:pBdr>
        <w:tabs>
          <w:tab w:val="right" w:pos="9639"/>
        </w:tabs>
        <w:spacing w:after="0"/>
        <w:rPr>
          <w:rFonts w:ascii="Arial" w:eastAsia="SimSun" w:hAnsi="Arial" w:cs="Arial"/>
          <w:bCs/>
          <w:sz w:val="24"/>
          <w:szCs w:val="24"/>
        </w:rPr>
      </w:pPr>
    </w:p>
    <w:p w14:paraId="1744203E" w14:textId="77777777" w:rsidR="00E34425" w:rsidRPr="000E7234" w:rsidRDefault="00E34425" w:rsidP="00E34425">
      <w:pPr>
        <w:spacing w:after="120"/>
        <w:outlineLvl w:val="0"/>
        <w:rPr>
          <w:rFonts w:ascii="Arial" w:eastAsia="SimSun" w:hAnsi="Arial"/>
          <w:b/>
          <w:sz w:val="24"/>
        </w:rPr>
      </w:pPr>
    </w:p>
    <w:p w14:paraId="2B95A352" w14:textId="77777777" w:rsidR="00E34425" w:rsidRPr="000E7234" w:rsidRDefault="00E34425" w:rsidP="00E34425">
      <w:pPr>
        <w:spacing w:after="120"/>
        <w:ind w:left="1985" w:hanging="1985"/>
        <w:rPr>
          <w:rFonts w:ascii="Arial" w:eastAsia="SimSun" w:hAnsi="Arial" w:cs="Arial"/>
          <w:b/>
          <w:bCs/>
        </w:rPr>
      </w:pPr>
      <w:r w:rsidRPr="000E7234">
        <w:rPr>
          <w:rFonts w:ascii="Arial" w:eastAsia="SimSun" w:hAnsi="Arial" w:cs="Arial"/>
          <w:b/>
          <w:bCs/>
        </w:rPr>
        <w:t>Source:</w:t>
      </w:r>
      <w:r w:rsidRPr="000E7234">
        <w:rPr>
          <w:rFonts w:ascii="Arial" w:eastAsia="SimSun" w:hAnsi="Arial" w:cs="Arial"/>
          <w:b/>
          <w:bCs/>
        </w:rPr>
        <w:tab/>
        <w:t>Nokia</w:t>
      </w:r>
    </w:p>
    <w:p w14:paraId="26A74E7E" w14:textId="0F077A42" w:rsidR="00E34425" w:rsidRPr="000E7234" w:rsidRDefault="00E34425" w:rsidP="00E34425">
      <w:pPr>
        <w:spacing w:after="120"/>
        <w:ind w:left="1985" w:hanging="1985"/>
        <w:rPr>
          <w:rFonts w:ascii="Arial" w:eastAsia="SimSun" w:hAnsi="Arial" w:cs="Arial"/>
          <w:b/>
          <w:bCs/>
          <w:lang w:val="en-US"/>
        </w:rPr>
      </w:pPr>
      <w:r w:rsidRPr="000E7234">
        <w:rPr>
          <w:rFonts w:ascii="Arial" w:eastAsia="SimSun" w:hAnsi="Arial" w:cs="Arial"/>
          <w:b/>
          <w:bCs/>
          <w:lang w:val="en-US"/>
        </w:rPr>
        <w:t>Title:</w:t>
      </w:r>
      <w:r w:rsidRPr="000E7234">
        <w:rPr>
          <w:rFonts w:ascii="Arial" w:eastAsia="SimSun" w:hAnsi="Arial" w:cs="Arial"/>
          <w:b/>
          <w:bCs/>
          <w:lang w:val="en-US"/>
        </w:rPr>
        <w:tab/>
        <w:t>[</w:t>
      </w:r>
      <w:r w:rsidR="00D92DE2">
        <w:rPr>
          <w:rFonts w:ascii="Arial" w:eastAsia="SimSun" w:hAnsi="Arial" w:cs="Arial"/>
          <w:b/>
          <w:bCs/>
          <w:lang w:val="en-US"/>
        </w:rPr>
        <w:t>SR_IMS</w:t>
      </w:r>
      <w:r w:rsidRPr="000E7234">
        <w:rPr>
          <w:rFonts w:ascii="Arial" w:eastAsia="SimSun" w:hAnsi="Arial" w:cs="Arial"/>
          <w:b/>
          <w:bCs/>
          <w:lang w:val="en-US"/>
        </w:rPr>
        <w:t xml:space="preserve">] pCR </w:t>
      </w:r>
      <w:r w:rsidR="00086D94">
        <w:rPr>
          <w:rFonts w:ascii="Arial" w:eastAsia="SimSun" w:hAnsi="Arial" w:cs="Arial"/>
          <w:b/>
          <w:bCs/>
          <w:lang w:val="en-US"/>
        </w:rPr>
        <w:t>Split Adaptation Configuration Format</w:t>
      </w:r>
    </w:p>
    <w:p w14:paraId="7B7AF91C" w14:textId="7F8B52E2" w:rsidR="00E34425" w:rsidRPr="000E7234" w:rsidRDefault="00E34425" w:rsidP="00E34425">
      <w:pPr>
        <w:spacing w:after="120"/>
        <w:ind w:left="1985" w:hanging="1985"/>
        <w:rPr>
          <w:rFonts w:ascii="Arial" w:eastAsia="SimSun" w:hAnsi="Arial" w:cs="Arial"/>
          <w:b/>
          <w:bCs/>
          <w:lang w:val="en-US"/>
        </w:rPr>
      </w:pPr>
      <w:r w:rsidRPr="000E7234">
        <w:rPr>
          <w:rFonts w:ascii="Arial" w:eastAsia="SimSun" w:hAnsi="Arial" w:cs="Arial"/>
          <w:b/>
          <w:bCs/>
          <w:lang w:val="en-US"/>
        </w:rPr>
        <w:t>Spec:</w:t>
      </w:r>
      <w:r w:rsidRPr="000E7234">
        <w:rPr>
          <w:rFonts w:ascii="Arial" w:eastAsia="SimSun" w:hAnsi="Arial" w:cs="Arial"/>
          <w:b/>
          <w:bCs/>
          <w:lang w:val="en-US"/>
        </w:rPr>
        <w:tab/>
      </w:r>
      <w:r w:rsidRPr="00A211F5">
        <w:rPr>
          <w:rFonts w:ascii="Arial" w:eastAsia="SimSun" w:hAnsi="Arial" w:cs="Arial"/>
          <w:b/>
          <w:bCs/>
          <w:lang w:val="en-US"/>
        </w:rPr>
        <w:t>3GPP TR 26.</w:t>
      </w:r>
      <w:r w:rsidR="00AA39F0" w:rsidRPr="00A211F5">
        <w:rPr>
          <w:rFonts w:ascii="Arial" w:eastAsia="SimSun" w:hAnsi="Arial" w:cs="Arial"/>
          <w:b/>
          <w:bCs/>
          <w:lang w:val="en-US"/>
        </w:rPr>
        <w:t>567</w:t>
      </w:r>
      <w:r w:rsidRPr="00A211F5">
        <w:rPr>
          <w:rFonts w:ascii="Arial" w:eastAsia="SimSun" w:hAnsi="Arial" w:cs="Arial"/>
          <w:b/>
          <w:bCs/>
          <w:lang w:val="en-US"/>
        </w:rPr>
        <w:t xml:space="preserve"> v</w:t>
      </w:r>
      <w:r w:rsidR="00E25A15" w:rsidRPr="00A211F5">
        <w:rPr>
          <w:rFonts w:ascii="Arial" w:eastAsia="SimSun" w:hAnsi="Arial" w:cs="Arial"/>
          <w:b/>
          <w:bCs/>
          <w:lang w:val="en-US"/>
        </w:rPr>
        <w:t>1</w:t>
      </w:r>
      <w:r w:rsidRPr="00A211F5">
        <w:rPr>
          <w:rFonts w:ascii="Arial" w:eastAsia="SimSun" w:hAnsi="Arial" w:cs="Arial"/>
          <w:b/>
          <w:bCs/>
          <w:lang w:val="en-US"/>
        </w:rPr>
        <w:t>.</w:t>
      </w:r>
      <w:r w:rsidR="00E25A15" w:rsidRPr="00A211F5">
        <w:rPr>
          <w:rFonts w:ascii="Arial" w:eastAsia="SimSun" w:hAnsi="Arial" w:cs="Arial"/>
          <w:b/>
          <w:bCs/>
          <w:lang w:val="en-US"/>
        </w:rPr>
        <w:t>0</w:t>
      </w:r>
      <w:r w:rsidRPr="00A211F5">
        <w:rPr>
          <w:rFonts w:ascii="Arial" w:eastAsia="SimSun" w:hAnsi="Arial" w:cs="Arial"/>
          <w:b/>
          <w:bCs/>
          <w:lang w:val="en-US"/>
        </w:rPr>
        <w:t>.</w:t>
      </w:r>
      <w:r w:rsidR="00E25A15" w:rsidRPr="00A211F5">
        <w:rPr>
          <w:rFonts w:ascii="Arial" w:eastAsia="SimSun" w:hAnsi="Arial" w:cs="Arial"/>
          <w:b/>
          <w:bCs/>
          <w:lang w:val="en-US"/>
        </w:rPr>
        <w:t>0</w:t>
      </w:r>
    </w:p>
    <w:p w14:paraId="37B38FFF" w14:textId="210A87E6" w:rsidR="00E34425" w:rsidRPr="000E7234" w:rsidRDefault="00E34425" w:rsidP="00E34425">
      <w:pPr>
        <w:spacing w:after="120"/>
        <w:ind w:left="1985" w:hanging="1985"/>
        <w:rPr>
          <w:rFonts w:ascii="Arial" w:eastAsia="SimSun" w:hAnsi="Arial" w:cs="Arial"/>
          <w:b/>
          <w:bCs/>
          <w:lang w:val="en-US"/>
        </w:rPr>
      </w:pPr>
      <w:r w:rsidRPr="000E7234">
        <w:rPr>
          <w:rFonts w:ascii="Arial" w:eastAsia="SimSun" w:hAnsi="Arial" w:cs="Arial"/>
          <w:b/>
          <w:bCs/>
          <w:lang w:val="en-US"/>
        </w:rPr>
        <w:t>Agenda item:</w:t>
      </w:r>
      <w:r w:rsidRPr="000E7234">
        <w:rPr>
          <w:rFonts w:ascii="Arial" w:eastAsia="SimSun" w:hAnsi="Arial" w:cs="Arial"/>
          <w:b/>
          <w:bCs/>
          <w:lang w:val="en-US"/>
        </w:rPr>
        <w:tab/>
      </w:r>
      <w:r w:rsidR="00FA391C">
        <w:rPr>
          <w:rFonts w:ascii="Arial" w:eastAsia="SimSun" w:hAnsi="Arial" w:cs="Arial"/>
          <w:b/>
          <w:bCs/>
          <w:lang w:val="en-US"/>
        </w:rPr>
        <w:t>10</w:t>
      </w:r>
      <w:r w:rsidR="00D4513F">
        <w:rPr>
          <w:rFonts w:ascii="Arial" w:eastAsia="SimSun" w:hAnsi="Arial" w:cs="Arial"/>
          <w:b/>
          <w:bCs/>
          <w:lang w:val="en-US"/>
        </w:rPr>
        <w:t>.5</w:t>
      </w:r>
    </w:p>
    <w:p w14:paraId="7EA807F8" w14:textId="77777777" w:rsidR="00E34425" w:rsidRPr="000E7234" w:rsidRDefault="00E34425" w:rsidP="00E34425">
      <w:pPr>
        <w:spacing w:after="120"/>
        <w:ind w:left="1985" w:hanging="1985"/>
        <w:rPr>
          <w:rFonts w:ascii="Arial" w:eastAsia="SimSun" w:hAnsi="Arial" w:cs="Arial"/>
          <w:b/>
          <w:bCs/>
          <w:lang w:val="en-US"/>
        </w:rPr>
      </w:pPr>
      <w:r w:rsidRPr="000E7234">
        <w:rPr>
          <w:rFonts w:ascii="Arial" w:eastAsia="SimSun" w:hAnsi="Arial" w:cs="Arial"/>
          <w:b/>
          <w:bCs/>
          <w:lang w:val="en-US"/>
        </w:rPr>
        <w:t>Document for:</w:t>
      </w:r>
      <w:r w:rsidRPr="000E7234">
        <w:rPr>
          <w:rFonts w:ascii="Arial" w:eastAsia="SimSun" w:hAnsi="Arial" w:cs="Arial"/>
          <w:b/>
          <w:bCs/>
          <w:lang w:val="en-US"/>
        </w:rPr>
        <w:tab/>
        <w:t>Discussion and agreement</w:t>
      </w:r>
    </w:p>
    <w:p w14:paraId="0F46A93C" w14:textId="77777777" w:rsidR="00E34425" w:rsidRPr="000E7234" w:rsidRDefault="00E34425" w:rsidP="00E34425">
      <w:pPr>
        <w:pBdr>
          <w:bottom w:val="single" w:sz="12" w:space="1" w:color="auto"/>
        </w:pBdr>
        <w:spacing w:after="120"/>
        <w:ind w:left="1985" w:hanging="1985"/>
        <w:rPr>
          <w:rFonts w:ascii="Arial" w:eastAsia="SimSun" w:hAnsi="Arial" w:cs="Arial"/>
          <w:b/>
          <w:bCs/>
          <w:lang w:val="en-US"/>
        </w:rPr>
      </w:pPr>
    </w:p>
    <w:p w14:paraId="24D72B41" w14:textId="124ADAC5" w:rsidR="00E34425" w:rsidRPr="00D92DE2" w:rsidRDefault="00E34425" w:rsidP="00D92DE2">
      <w:pPr>
        <w:pStyle w:val="ListParagraph"/>
        <w:numPr>
          <w:ilvl w:val="0"/>
          <w:numId w:val="1"/>
        </w:numPr>
        <w:spacing w:after="120"/>
        <w:rPr>
          <w:rFonts w:ascii="Arial" w:eastAsia="SimSun" w:hAnsi="Arial"/>
          <w:b/>
          <w:lang w:val="en-US"/>
        </w:rPr>
      </w:pPr>
      <w:r w:rsidRPr="00D92DE2">
        <w:rPr>
          <w:rFonts w:ascii="Arial" w:eastAsia="SimSun" w:hAnsi="Arial"/>
          <w:b/>
          <w:lang w:val="en-US"/>
        </w:rPr>
        <w:t>Introduction</w:t>
      </w:r>
    </w:p>
    <w:p w14:paraId="37F2C142" w14:textId="3FCA79D3" w:rsidR="00AA3AC0" w:rsidRPr="000451D1" w:rsidRDefault="00086D94" w:rsidP="00D92DE2">
      <w:pPr>
        <w:spacing w:after="120"/>
        <w:rPr>
          <w:rFonts w:eastAsia="SimSun"/>
          <w:lang w:val="en-US"/>
        </w:rPr>
      </w:pPr>
      <w:r w:rsidRPr="000451D1">
        <w:rPr>
          <w:rFonts w:eastAsia="SimSun"/>
          <w:lang w:val="en-US"/>
        </w:rPr>
        <w:t>Adaptive split rendering is specified in clause 7.3.1 of the draft TS 26.567 v1.0.0. The metadata message format to enable adaptation in a split rendering session is specified in A.2.3. However, the corresponding configuration format is not specified in the current draft TS.</w:t>
      </w:r>
      <w:r w:rsidR="000451D1" w:rsidRPr="000451D1">
        <w:rPr>
          <w:rFonts w:eastAsia="SimSun"/>
          <w:lang w:val="en-US"/>
        </w:rPr>
        <w:t xml:space="preserve"> Further, state synchroni</w:t>
      </w:r>
      <w:r w:rsidR="000451D1">
        <w:rPr>
          <w:rFonts w:eastAsia="SimSun"/>
          <w:lang w:val="en-US"/>
        </w:rPr>
        <w:t xml:space="preserve">zation metadata format, which is essential to enable split adaptation is listed in a separate sub-clause, when logically it should be part of metadata format for split adaptation. </w:t>
      </w:r>
    </w:p>
    <w:p w14:paraId="6DA328E3" w14:textId="5F4D72C1" w:rsidR="00E34425" w:rsidRPr="00F5093D" w:rsidRDefault="00E34425" w:rsidP="00F5093D">
      <w:pPr>
        <w:pStyle w:val="ListParagraph"/>
        <w:numPr>
          <w:ilvl w:val="0"/>
          <w:numId w:val="1"/>
        </w:numPr>
        <w:spacing w:after="120"/>
        <w:rPr>
          <w:rFonts w:ascii="Arial" w:eastAsia="SimSun" w:hAnsi="Arial"/>
          <w:b/>
          <w:lang w:val="en-US"/>
        </w:rPr>
      </w:pPr>
      <w:r w:rsidRPr="00F5093D">
        <w:rPr>
          <w:rFonts w:ascii="Arial" w:eastAsia="SimSun" w:hAnsi="Arial"/>
          <w:b/>
          <w:lang w:val="en-US"/>
        </w:rPr>
        <w:t>Reason for Change</w:t>
      </w:r>
    </w:p>
    <w:p w14:paraId="7FB19194" w14:textId="2EEE20DD" w:rsidR="00380121" w:rsidRPr="000451D1" w:rsidRDefault="00086D94" w:rsidP="000451D1">
      <w:pPr>
        <w:rPr>
          <w:rFonts w:eastAsia="SimSun"/>
          <w:lang w:val="en-US"/>
        </w:rPr>
      </w:pPr>
      <w:r w:rsidRPr="000451D1">
        <w:rPr>
          <w:rFonts w:eastAsia="SimSun"/>
          <w:lang w:val="en-US"/>
        </w:rPr>
        <w:t>To add configuration format for adaptive split rendering</w:t>
      </w:r>
      <w:r w:rsidR="0068058B" w:rsidRPr="000451D1">
        <w:rPr>
          <w:rFonts w:eastAsia="SimSun"/>
          <w:lang w:val="en-US"/>
        </w:rPr>
        <w:t>.</w:t>
      </w:r>
    </w:p>
    <w:p w14:paraId="17443B02" w14:textId="14A00077" w:rsidR="00380121" w:rsidRPr="00380121" w:rsidRDefault="00E34425" w:rsidP="00380121">
      <w:pPr>
        <w:pStyle w:val="ListParagraph"/>
        <w:numPr>
          <w:ilvl w:val="0"/>
          <w:numId w:val="1"/>
        </w:numPr>
        <w:spacing w:after="120"/>
        <w:rPr>
          <w:rFonts w:ascii="Arial" w:eastAsia="SimSun" w:hAnsi="Arial"/>
          <w:b/>
          <w:lang w:val="en-US"/>
        </w:rPr>
      </w:pPr>
      <w:r w:rsidRPr="00380121">
        <w:rPr>
          <w:rFonts w:ascii="Arial" w:eastAsia="SimSun" w:hAnsi="Arial"/>
          <w:b/>
          <w:lang w:val="en-US"/>
        </w:rPr>
        <w:t>Proposal</w:t>
      </w:r>
    </w:p>
    <w:p w14:paraId="56F113D1" w14:textId="45BF50E1" w:rsidR="00E34425" w:rsidRDefault="00E34425" w:rsidP="00E34425">
      <w:pPr>
        <w:rPr>
          <w:rFonts w:eastAsia="SimSun"/>
          <w:lang w:val="en-US"/>
        </w:rPr>
      </w:pPr>
      <w:r w:rsidRPr="000E7234">
        <w:rPr>
          <w:rFonts w:eastAsia="SimSun"/>
          <w:lang w:val="en-US"/>
        </w:rPr>
        <w:t xml:space="preserve">It is proposed to agree the following changes to </w:t>
      </w:r>
      <w:r w:rsidRPr="00A211F5">
        <w:rPr>
          <w:rFonts w:eastAsia="SimSun"/>
          <w:lang w:val="en-US" w:eastAsia="zh-CN"/>
        </w:rPr>
        <w:t>TR 26.</w:t>
      </w:r>
      <w:r w:rsidR="00AA39F0" w:rsidRPr="00A211F5">
        <w:rPr>
          <w:rFonts w:eastAsia="SimSun"/>
          <w:lang w:val="en-US" w:eastAsia="zh-CN"/>
        </w:rPr>
        <w:t>567</w:t>
      </w:r>
      <w:r w:rsidRPr="00A211F5">
        <w:rPr>
          <w:rFonts w:eastAsia="SimSun"/>
          <w:lang w:val="en-US" w:eastAsia="zh-CN"/>
        </w:rPr>
        <w:t xml:space="preserve"> v.</w:t>
      </w:r>
      <w:r w:rsidR="00860459" w:rsidRPr="00A211F5">
        <w:rPr>
          <w:rFonts w:eastAsia="SimSun"/>
          <w:lang w:val="en-US" w:eastAsia="zh-CN"/>
        </w:rPr>
        <w:t>1</w:t>
      </w:r>
      <w:r w:rsidRPr="00A211F5">
        <w:rPr>
          <w:rFonts w:eastAsia="SimSun"/>
          <w:lang w:val="en-US" w:eastAsia="zh-CN"/>
        </w:rPr>
        <w:t>.</w:t>
      </w:r>
      <w:r w:rsidR="00860459" w:rsidRPr="00A211F5">
        <w:rPr>
          <w:rFonts w:eastAsia="SimSun"/>
          <w:lang w:val="en-US" w:eastAsia="zh-CN"/>
        </w:rPr>
        <w:t>0</w:t>
      </w:r>
      <w:r w:rsidR="00D4513F" w:rsidRPr="00A211F5">
        <w:rPr>
          <w:rFonts w:eastAsia="SimSun"/>
          <w:lang w:val="en-US" w:eastAsia="zh-CN"/>
        </w:rPr>
        <w:t>.</w:t>
      </w:r>
      <w:r w:rsidR="00860459" w:rsidRPr="00A211F5">
        <w:rPr>
          <w:rFonts w:eastAsia="SimSun"/>
          <w:lang w:val="en-US" w:eastAsia="zh-CN"/>
        </w:rPr>
        <w:t>0</w:t>
      </w:r>
      <w:r w:rsidRPr="00A211F5">
        <w:rPr>
          <w:rFonts w:eastAsia="SimSun"/>
          <w:lang w:val="en-US"/>
        </w:rPr>
        <w:t>.</w:t>
      </w:r>
    </w:p>
    <w:p w14:paraId="72D03805" w14:textId="3A2A9749" w:rsidR="00A65839" w:rsidRPr="00FB308C" w:rsidRDefault="00A65839" w:rsidP="00A658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14:ligatures w14:val="none"/>
        </w:rPr>
      </w:pPr>
      <w:r w:rsidRPr="00FB308C">
        <w:rPr>
          <w:rFonts w:ascii="Arial" w:hAnsi="Arial" w:cs="Arial"/>
          <w:color w:val="0000FF"/>
          <w:sz w:val="28"/>
          <w:szCs w:val="28"/>
          <w:lang w:val="en-US"/>
          <w14:ligatures w14:val="none"/>
        </w:rPr>
        <w:t xml:space="preserve">* * * </w:t>
      </w:r>
      <w:r>
        <w:rPr>
          <w:rFonts w:ascii="Arial" w:hAnsi="Arial" w:cs="Arial"/>
          <w:color w:val="0000FF"/>
          <w:sz w:val="28"/>
          <w:szCs w:val="28"/>
          <w:lang w:val="en-US"/>
          <w14:ligatures w14:val="none"/>
        </w:rPr>
        <w:t>First</w:t>
      </w:r>
      <w:r w:rsidRPr="00FB308C">
        <w:rPr>
          <w:rFonts w:ascii="Arial" w:hAnsi="Arial" w:cs="Arial"/>
          <w:color w:val="0000FF"/>
          <w:sz w:val="28"/>
          <w:szCs w:val="28"/>
          <w:lang w:val="en-US"/>
          <w14:ligatures w14:val="none"/>
        </w:rPr>
        <w:t xml:space="preserve"> Change</w:t>
      </w:r>
      <w:r>
        <w:rPr>
          <w:rFonts w:ascii="Arial" w:hAnsi="Arial" w:cs="Arial"/>
          <w:color w:val="0000FF"/>
          <w:sz w:val="28"/>
          <w:szCs w:val="28"/>
          <w:lang w:val="en-US"/>
          <w14:ligatures w14:val="none"/>
        </w:rPr>
        <w:t xml:space="preserve"> </w:t>
      </w:r>
      <w:r w:rsidRPr="00FB308C">
        <w:rPr>
          <w:rFonts w:ascii="Arial" w:hAnsi="Arial" w:cs="Arial"/>
          <w:color w:val="0000FF"/>
          <w:sz w:val="28"/>
          <w:szCs w:val="28"/>
          <w:lang w:val="en-US"/>
          <w14:ligatures w14:val="none"/>
        </w:rPr>
        <w:t>* * * *</w:t>
      </w:r>
    </w:p>
    <w:p w14:paraId="43D35659" w14:textId="77777777" w:rsidR="00A65839" w:rsidRPr="00A65839" w:rsidRDefault="00A65839" w:rsidP="00A65839">
      <w:pPr>
        <w:keepNext/>
        <w:keepLines/>
        <w:spacing w:before="180"/>
        <w:ind w:left="1134" w:hanging="1134"/>
        <w:outlineLvl w:val="1"/>
        <w:rPr>
          <w:rFonts w:ascii="Arial" w:eastAsia="DengXian" w:hAnsi="Arial"/>
          <w:sz w:val="32"/>
          <w14:ligatures w14:val="none"/>
        </w:rPr>
      </w:pPr>
      <w:bookmarkStart w:id="0" w:name="_Toc191031400"/>
      <w:bookmarkStart w:id="1" w:name="_Toc192019091"/>
      <w:r w:rsidRPr="00A65839">
        <w:rPr>
          <w:rFonts w:ascii="Arial" w:eastAsia="DengXian" w:hAnsi="Arial"/>
          <w:sz w:val="32"/>
          <w14:ligatures w14:val="none"/>
        </w:rPr>
        <w:t>A.1.1</w:t>
      </w:r>
      <w:r w:rsidRPr="00A65839">
        <w:rPr>
          <w:rFonts w:ascii="Arial" w:eastAsia="DengXian" w:hAnsi="Arial"/>
          <w:sz w:val="32"/>
          <w14:ligatures w14:val="none"/>
        </w:rPr>
        <w:tab/>
        <w:t>Overview of Metadata Formats and Message Types</w:t>
      </w:r>
      <w:bookmarkEnd w:id="0"/>
      <w:bookmarkEnd w:id="1"/>
    </w:p>
    <w:p w14:paraId="1DA464E2" w14:textId="77777777" w:rsidR="00A65839" w:rsidRPr="00A65839" w:rsidRDefault="00A65839" w:rsidP="00A65839">
      <w:pPr>
        <w:spacing w:after="0"/>
        <w:rPr>
          <w:rFonts w:eastAsia="DengXian"/>
          <w14:ligatures w14:val="none"/>
        </w:rPr>
      </w:pPr>
      <w:r w:rsidRPr="00A65839">
        <w:rPr>
          <w:rFonts w:eastAsia="DengXian"/>
          <w14:ligatures w14:val="none"/>
        </w:rPr>
        <w:t>This annex defines the metadata and metadata message types supported by this specification. Metadata formats and meta data channel message types and formats supported in this specification re-use or modify formats and message types defined in other 3GPP specifications as defined in Table A.1.1-1.</w:t>
      </w:r>
    </w:p>
    <w:p w14:paraId="46BEEFB1" w14:textId="77777777" w:rsidR="00A65839" w:rsidRPr="00A65839" w:rsidRDefault="00A65839" w:rsidP="00A65839">
      <w:pPr>
        <w:spacing w:after="0"/>
        <w:rPr>
          <w:rFonts w:eastAsia="DengXian"/>
          <w14:ligatures w14:val="none"/>
        </w:rPr>
      </w:pPr>
    </w:p>
    <w:p w14:paraId="25FE3EFB" w14:textId="77777777" w:rsidR="00A65839" w:rsidRPr="00A65839" w:rsidRDefault="00A65839" w:rsidP="00A65839">
      <w:pPr>
        <w:keepNext/>
        <w:keepLines/>
        <w:spacing w:before="60"/>
        <w:jc w:val="center"/>
        <w:rPr>
          <w:rFonts w:ascii="Arial" w:eastAsia="DengXian" w:hAnsi="Arial"/>
          <w:b/>
          <w14:ligatures w14:val="none"/>
        </w:rPr>
      </w:pPr>
      <w:r w:rsidRPr="00A65839">
        <w:rPr>
          <w:rFonts w:ascii="Arial" w:eastAsia="DengXian" w:hAnsi="Arial"/>
          <w:b/>
          <w14:ligatures w14:val="none"/>
        </w:rPr>
        <w:lastRenderedPageBreak/>
        <w:t>Table A.1.1-1 Formats and relationship with 3GPP specifications</w:t>
      </w:r>
    </w:p>
    <w:tbl>
      <w:tblPr>
        <w:tblW w:w="9629" w:type="dxa"/>
        <w:jc w:val="center"/>
        <w:tblLayout w:type="fixed"/>
        <w:tblLook w:val="04A0" w:firstRow="1" w:lastRow="0" w:firstColumn="1" w:lastColumn="0" w:noHBand="0" w:noVBand="1"/>
      </w:tblPr>
      <w:tblGrid>
        <w:gridCol w:w="1555"/>
        <w:gridCol w:w="1559"/>
        <w:gridCol w:w="1417"/>
        <w:gridCol w:w="1418"/>
        <w:gridCol w:w="1559"/>
        <w:gridCol w:w="2121"/>
      </w:tblGrid>
      <w:tr w:rsidR="00A65839" w:rsidRPr="00A65839" w14:paraId="133F3536" w14:textId="77777777" w:rsidTr="00A65839">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E7E6E6"/>
            <w:hideMark/>
          </w:tcPr>
          <w:p w14:paraId="25C2E952" w14:textId="77777777" w:rsidR="00A65839" w:rsidRPr="00A65839" w:rsidRDefault="00A65839" w:rsidP="00A65839">
            <w:pPr>
              <w:keepNext/>
              <w:keepLines/>
              <w:spacing w:after="0"/>
              <w:jc w:val="center"/>
              <w:rPr>
                <w:rFonts w:ascii="Arial" w:eastAsia="DengXian" w:hAnsi="Arial"/>
                <w:b/>
                <w:sz w:val="18"/>
                <w14:ligatures w14:val="none"/>
              </w:rPr>
            </w:pPr>
            <w:r w:rsidRPr="00A65839">
              <w:rPr>
                <w:rFonts w:ascii="Arial" w:eastAsia="DengXian" w:hAnsi="Arial"/>
                <w:b/>
                <w:sz w:val="18"/>
                <w14:ligatures w14:val="none"/>
              </w:rPr>
              <w:t>Format</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417DA2DD" w14:textId="77777777" w:rsidR="00A65839" w:rsidRPr="00A65839" w:rsidRDefault="00A65839" w:rsidP="00A65839">
            <w:pPr>
              <w:keepNext/>
              <w:keepLines/>
              <w:spacing w:after="0"/>
              <w:jc w:val="center"/>
              <w:rPr>
                <w:rFonts w:ascii="Arial" w:eastAsia="DengXian" w:hAnsi="Arial"/>
                <w:b/>
                <w:sz w:val="18"/>
                <w14:ligatures w14:val="none"/>
              </w:rPr>
            </w:pPr>
            <w:r w:rsidRPr="00A65839">
              <w:rPr>
                <w:rFonts w:ascii="Arial" w:eastAsia="DengXian" w:hAnsi="Arial"/>
                <w:b/>
                <w:sz w:val="18"/>
                <w14:ligatures w14:val="none"/>
              </w:rPr>
              <w:t>Source specification</w:t>
            </w:r>
          </w:p>
        </w:tc>
        <w:tc>
          <w:tcPr>
            <w:tcW w:w="1417" w:type="dxa"/>
            <w:tcBorders>
              <w:top w:val="single" w:sz="4" w:space="0" w:color="auto"/>
              <w:left w:val="single" w:sz="4" w:space="0" w:color="auto"/>
              <w:bottom w:val="single" w:sz="4" w:space="0" w:color="auto"/>
              <w:right w:val="single" w:sz="4" w:space="0" w:color="auto"/>
            </w:tcBorders>
            <w:shd w:val="clear" w:color="auto" w:fill="E7E6E6"/>
            <w:hideMark/>
          </w:tcPr>
          <w:p w14:paraId="0BDDDB58" w14:textId="77777777" w:rsidR="00A65839" w:rsidRPr="00A65839" w:rsidRDefault="00A65839" w:rsidP="00A65839">
            <w:pPr>
              <w:keepNext/>
              <w:keepLines/>
              <w:spacing w:after="0"/>
              <w:jc w:val="center"/>
              <w:rPr>
                <w:rFonts w:ascii="Arial" w:eastAsia="DengXian" w:hAnsi="Arial"/>
                <w:b/>
                <w:sz w:val="18"/>
                <w14:ligatures w14:val="none"/>
              </w:rPr>
            </w:pPr>
            <w:r w:rsidRPr="00A65839">
              <w:rPr>
                <w:rFonts w:ascii="Arial" w:eastAsia="DengXian" w:hAnsi="Arial"/>
                <w:b/>
                <w:sz w:val="18"/>
                <w14:ligatures w14:val="none"/>
              </w:rPr>
              <w:t>Clause in source specification</w:t>
            </w:r>
          </w:p>
        </w:tc>
        <w:tc>
          <w:tcPr>
            <w:tcW w:w="1418" w:type="dxa"/>
            <w:tcBorders>
              <w:top w:val="single" w:sz="4" w:space="0" w:color="auto"/>
              <w:left w:val="single" w:sz="4" w:space="0" w:color="auto"/>
              <w:bottom w:val="single" w:sz="4" w:space="0" w:color="auto"/>
              <w:right w:val="single" w:sz="4" w:space="0" w:color="auto"/>
            </w:tcBorders>
            <w:shd w:val="clear" w:color="auto" w:fill="E7E6E6"/>
            <w:hideMark/>
          </w:tcPr>
          <w:p w14:paraId="59347763" w14:textId="77777777" w:rsidR="00A65839" w:rsidRPr="00A65839" w:rsidRDefault="00A65839" w:rsidP="00A65839">
            <w:pPr>
              <w:keepNext/>
              <w:keepLines/>
              <w:spacing w:after="0"/>
              <w:jc w:val="center"/>
              <w:rPr>
                <w:rFonts w:ascii="Arial" w:eastAsia="DengXian" w:hAnsi="Arial"/>
                <w:b/>
                <w:sz w:val="18"/>
                <w14:ligatures w14:val="none"/>
              </w:rPr>
            </w:pPr>
            <w:r w:rsidRPr="00A65839">
              <w:rPr>
                <w:rFonts w:ascii="Arial" w:eastAsia="DengXian" w:hAnsi="Arial"/>
                <w:b/>
                <w:sz w:val="18"/>
                <w14:ligatures w14:val="none"/>
              </w:rPr>
              <w:t>Modified for this specification</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4CD5088D" w14:textId="77777777" w:rsidR="00A65839" w:rsidRPr="00A65839" w:rsidRDefault="00A65839" w:rsidP="00A65839">
            <w:pPr>
              <w:keepNext/>
              <w:keepLines/>
              <w:spacing w:after="0"/>
              <w:jc w:val="center"/>
              <w:rPr>
                <w:rFonts w:ascii="Arial" w:eastAsia="DengXian" w:hAnsi="Arial"/>
                <w:b/>
                <w:sz w:val="18"/>
                <w14:ligatures w14:val="none"/>
              </w:rPr>
            </w:pPr>
            <w:r w:rsidRPr="00A65839">
              <w:rPr>
                <w:rFonts w:ascii="Arial" w:eastAsia="DengXian" w:hAnsi="Arial"/>
                <w:b/>
                <w:sz w:val="18"/>
                <w14:ligatures w14:val="none"/>
              </w:rPr>
              <w:t>Clause in this specification</w:t>
            </w:r>
          </w:p>
        </w:tc>
        <w:tc>
          <w:tcPr>
            <w:tcW w:w="2121" w:type="dxa"/>
            <w:tcBorders>
              <w:top w:val="single" w:sz="4" w:space="0" w:color="auto"/>
              <w:left w:val="single" w:sz="4" w:space="0" w:color="auto"/>
              <w:bottom w:val="single" w:sz="4" w:space="0" w:color="auto"/>
              <w:right w:val="single" w:sz="4" w:space="0" w:color="auto"/>
            </w:tcBorders>
            <w:shd w:val="clear" w:color="auto" w:fill="E7E6E6"/>
          </w:tcPr>
          <w:p w14:paraId="23B5DF2B" w14:textId="77777777" w:rsidR="00A65839" w:rsidRPr="00A65839" w:rsidRDefault="00A65839" w:rsidP="00A65839">
            <w:pPr>
              <w:keepNext/>
              <w:keepLines/>
              <w:spacing w:after="0"/>
              <w:jc w:val="center"/>
              <w:rPr>
                <w:rFonts w:ascii="Arial" w:eastAsia="DengXian" w:hAnsi="Arial"/>
                <w:b/>
                <w:sz w:val="18"/>
                <w14:ligatures w14:val="none"/>
              </w:rPr>
            </w:pPr>
            <w:r w:rsidRPr="00A65839">
              <w:rPr>
                <w:rFonts w:ascii="Arial" w:eastAsia="DengXian" w:hAnsi="Arial"/>
                <w:b/>
                <w:sz w:val="18"/>
                <w14:ligatures w14:val="none"/>
              </w:rPr>
              <w:t>urn</w:t>
            </w:r>
          </w:p>
        </w:tc>
      </w:tr>
      <w:tr w:rsidR="00A65839" w:rsidRPr="00A65839" w14:paraId="48B56400" w14:textId="77777777" w:rsidTr="007C38E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7AE9221E"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Split Rendering Configuration</w:t>
            </w:r>
          </w:p>
        </w:tc>
        <w:tc>
          <w:tcPr>
            <w:tcW w:w="1559" w:type="dxa"/>
            <w:tcBorders>
              <w:top w:val="single" w:sz="4" w:space="0" w:color="auto"/>
              <w:left w:val="single" w:sz="4" w:space="0" w:color="auto"/>
              <w:bottom w:val="single" w:sz="4" w:space="0" w:color="auto"/>
              <w:right w:val="single" w:sz="4" w:space="0" w:color="auto"/>
            </w:tcBorders>
          </w:tcPr>
          <w:p w14:paraId="5CCEE05E"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TS 26.565[5]</w:t>
            </w:r>
          </w:p>
        </w:tc>
        <w:tc>
          <w:tcPr>
            <w:tcW w:w="1417" w:type="dxa"/>
            <w:tcBorders>
              <w:top w:val="single" w:sz="4" w:space="0" w:color="auto"/>
              <w:left w:val="single" w:sz="4" w:space="0" w:color="auto"/>
              <w:bottom w:val="single" w:sz="4" w:space="0" w:color="auto"/>
              <w:right w:val="single" w:sz="4" w:space="0" w:color="auto"/>
            </w:tcBorders>
          </w:tcPr>
          <w:p w14:paraId="07825F94"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8.4.2</w:t>
            </w:r>
          </w:p>
        </w:tc>
        <w:tc>
          <w:tcPr>
            <w:tcW w:w="1418" w:type="dxa"/>
            <w:tcBorders>
              <w:top w:val="single" w:sz="4" w:space="0" w:color="auto"/>
              <w:left w:val="single" w:sz="4" w:space="0" w:color="auto"/>
              <w:bottom w:val="single" w:sz="4" w:space="0" w:color="auto"/>
              <w:right w:val="single" w:sz="4" w:space="0" w:color="auto"/>
            </w:tcBorders>
          </w:tcPr>
          <w:p w14:paraId="2F9953AF"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Yes</w:t>
            </w:r>
          </w:p>
        </w:tc>
        <w:tc>
          <w:tcPr>
            <w:tcW w:w="1559" w:type="dxa"/>
            <w:tcBorders>
              <w:top w:val="single" w:sz="4" w:space="0" w:color="auto"/>
              <w:left w:val="single" w:sz="4" w:space="0" w:color="auto"/>
              <w:bottom w:val="single" w:sz="4" w:space="0" w:color="auto"/>
              <w:right w:val="single" w:sz="4" w:space="0" w:color="auto"/>
            </w:tcBorders>
          </w:tcPr>
          <w:p w14:paraId="282C2CC7"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 xml:space="preserve">A.1.3 </w:t>
            </w:r>
          </w:p>
        </w:tc>
        <w:tc>
          <w:tcPr>
            <w:tcW w:w="2121" w:type="dxa"/>
            <w:tcBorders>
              <w:top w:val="single" w:sz="4" w:space="0" w:color="auto"/>
              <w:left w:val="single" w:sz="4" w:space="0" w:color="auto"/>
              <w:bottom w:val="single" w:sz="4" w:space="0" w:color="auto"/>
              <w:right w:val="single" w:sz="4" w:space="0" w:color="auto"/>
            </w:tcBorders>
          </w:tcPr>
          <w:p w14:paraId="41BE9DB8"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urn:3</w:t>
            </w:r>
            <w:proofErr w:type="gramStart"/>
            <w:r w:rsidRPr="00A65839">
              <w:rPr>
                <w:rFonts w:ascii="Arial" w:eastAsia="DengXian" w:hAnsi="Arial"/>
                <w:sz w:val="18"/>
                <w14:ligatures w14:val="none"/>
              </w:rPr>
              <w:t>gpp:split</w:t>
            </w:r>
            <w:proofErr w:type="gramEnd"/>
            <w:r w:rsidRPr="00A65839">
              <w:rPr>
                <w:rFonts w:ascii="Arial" w:eastAsia="DengXian" w:hAnsi="Arial"/>
                <w:sz w:val="18"/>
                <w14:ligatures w14:val="none"/>
              </w:rPr>
              <w:t>-rendering:v2:sr-configuration</w:t>
            </w:r>
          </w:p>
        </w:tc>
      </w:tr>
      <w:tr w:rsidR="00A65839" w:rsidRPr="00A65839" w14:paraId="061D937C" w14:textId="77777777" w:rsidTr="007C38ED">
        <w:trPr>
          <w:trHeight w:val="300"/>
          <w:jc w:val="center"/>
        </w:trPr>
        <w:tc>
          <w:tcPr>
            <w:tcW w:w="1555" w:type="dxa"/>
            <w:tcBorders>
              <w:top w:val="single" w:sz="4" w:space="0" w:color="auto"/>
              <w:left w:val="single" w:sz="4" w:space="0" w:color="auto"/>
              <w:bottom w:val="single" w:sz="4" w:space="0" w:color="auto"/>
              <w:right w:val="single" w:sz="4" w:space="0" w:color="auto"/>
            </w:tcBorders>
            <w:hideMark/>
          </w:tcPr>
          <w:p w14:paraId="71CA2AC4"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Pose</w:t>
            </w:r>
          </w:p>
        </w:tc>
        <w:tc>
          <w:tcPr>
            <w:tcW w:w="1559" w:type="dxa"/>
            <w:tcBorders>
              <w:top w:val="single" w:sz="4" w:space="0" w:color="auto"/>
              <w:left w:val="single" w:sz="4" w:space="0" w:color="auto"/>
              <w:bottom w:val="single" w:sz="4" w:space="0" w:color="auto"/>
              <w:right w:val="single" w:sz="4" w:space="0" w:color="auto"/>
            </w:tcBorders>
            <w:hideMark/>
          </w:tcPr>
          <w:p w14:paraId="73D78814"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TS 26.119[6]</w:t>
            </w:r>
          </w:p>
        </w:tc>
        <w:tc>
          <w:tcPr>
            <w:tcW w:w="1417" w:type="dxa"/>
            <w:tcBorders>
              <w:top w:val="single" w:sz="4" w:space="0" w:color="auto"/>
              <w:left w:val="single" w:sz="4" w:space="0" w:color="auto"/>
              <w:bottom w:val="single" w:sz="4" w:space="0" w:color="auto"/>
              <w:right w:val="single" w:sz="4" w:space="0" w:color="auto"/>
            </w:tcBorders>
            <w:hideMark/>
          </w:tcPr>
          <w:p w14:paraId="2E8C503E"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12.2</w:t>
            </w:r>
          </w:p>
        </w:tc>
        <w:tc>
          <w:tcPr>
            <w:tcW w:w="1418" w:type="dxa"/>
            <w:tcBorders>
              <w:top w:val="single" w:sz="4" w:space="0" w:color="auto"/>
              <w:left w:val="single" w:sz="4" w:space="0" w:color="auto"/>
              <w:bottom w:val="single" w:sz="4" w:space="0" w:color="auto"/>
              <w:right w:val="single" w:sz="4" w:space="0" w:color="auto"/>
            </w:tcBorders>
            <w:hideMark/>
          </w:tcPr>
          <w:p w14:paraId="57EF206E"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No</w:t>
            </w:r>
          </w:p>
        </w:tc>
        <w:tc>
          <w:tcPr>
            <w:tcW w:w="1559" w:type="dxa"/>
            <w:tcBorders>
              <w:top w:val="single" w:sz="4" w:space="0" w:color="auto"/>
              <w:left w:val="single" w:sz="4" w:space="0" w:color="auto"/>
              <w:bottom w:val="single" w:sz="4" w:space="0" w:color="auto"/>
              <w:right w:val="single" w:sz="4" w:space="0" w:color="auto"/>
            </w:tcBorders>
            <w:hideMark/>
          </w:tcPr>
          <w:p w14:paraId="0BBC07DC"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5.4.2.2</w:t>
            </w:r>
          </w:p>
        </w:tc>
        <w:tc>
          <w:tcPr>
            <w:tcW w:w="2121" w:type="dxa"/>
            <w:tcBorders>
              <w:top w:val="single" w:sz="4" w:space="0" w:color="auto"/>
              <w:left w:val="single" w:sz="4" w:space="0" w:color="auto"/>
              <w:bottom w:val="single" w:sz="4" w:space="0" w:color="auto"/>
              <w:right w:val="single" w:sz="4" w:space="0" w:color="auto"/>
            </w:tcBorders>
          </w:tcPr>
          <w:p w14:paraId="47864BFA"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urn:3</w:t>
            </w:r>
            <w:proofErr w:type="gramStart"/>
            <w:r w:rsidRPr="00A65839">
              <w:rPr>
                <w:rFonts w:ascii="Arial" w:eastAsia="DengXian" w:hAnsi="Arial"/>
                <w:sz w:val="18"/>
                <w14:ligatures w14:val="none"/>
              </w:rPr>
              <w:t>gpp:split</w:t>
            </w:r>
            <w:proofErr w:type="gramEnd"/>
            <w:r w:rsidRPr="00A65839">
              <w:rPr>
                <w:rFonts w:ascii="Arial" w:eastAsia="DengXian" w:hAnsi="Arial"/>
                <w:sz w:val="18"/>
                <w14:ligatures w14:val="none"/>
              </w:rPr>
              <w:t>-rendering:v1:pose</w:t>
            </w:r>
          </w:p>
        </w:tc>
      </w:tr>
      <w:tr w:rsidR="00A65839" w:rsidRPr="00A65839" w14:paraId="53547038" w14:textId="77777777" w:rsidTr="007C38ED">
        <w:trPr>
          <w:trHeight w:val="300"/>
          <w:jc w:val="center"/>
        </w:trPr>
        <w:tc>
          <w:tcPr>
            <w:tcW w:w="1555" w:type="dxa"/>
            <w:tcBorders>
              <w:top w:val="single" w:sz="4" w:space="0" w:color="auto"/>
              <w:left w:val="single" w:sz="4" w:space="0" w:color="auto"/>
              <w:bottom w:val="single" w:sz="4" w:space="0" w:color="auto"/>
              <w:right w:val="single" w:sz="4" w:space="0" w:color="auto"/>
            </w:tcBorders>
            <w:hideMark/>
          </w:tcPr>
          <w:p w14:paraId="37AFB179"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Action</w:t>
            </w:r>
          </w:p>
        </w:tc>
        <w:tc>
          <w:tcPr>
            <w:tcW w:w="1559" w:type="dxa"/>
            <w:tcBorders>
              <w:top w:val="single" w:sz="4" w:space="0" w:color="auto"/>
              <w:left w:val="single" w:sz="4" w:space="0" w:color="auto"/>
              <w:bottom w:val="single" w:sz="4" w:space="0" w:color="auto"/>
              <w:right w:val="single" w:sz="4" w:space="0" w:color="auto"/>
            </w:tcBorders>
            <w:hideMark/>
          </w:tcPr>
          <w:p w14:paraId="6A3835FD"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TS 26.119[6]</w:t>
            </w:r>
          </w:p>
        </w:tc>
        <w:tc>
          <w:tcPr>
            <w:tcW w:w="1417" w:type="dxa"/>
            <w:tcBorders>
              <w:top w:val="single" w:sz="4" w:space="0" w:color="auto"/>
              <w:left w:val="single" w:sz="4" w:space="0" w:color="auto"/>
              <w:bottom w:val="single" w:sz="4" w:space="0" w:color="auto"/>
              <w:right w:val="single" w:sz="4" w:space="0" w:color="auto"/>
            </w:tcBorders>
            <w:hideMark/>
          </w:tcPr>
          <w:p w14:paraId="097C0C3F"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12.3</w:t>
            </w:r>
          </w:p>
        </w:tc>
        <w:tc>
          <w:tcPr>
            <w:tcW w:w="1418" w:type="dxa"/>
            <w:tcBorders>
              <w:top w:val="single" w:sz="4" w:space="0" w:color="auto"/>
              <w:left w:val="single" w:sz="4" w:space="0" w:color="auto"/>
              <w:bottom w:val="single" w:sz="4" w:space="0" w:color="auto"/>
              <w:right w:val="single" w:sz="4" w:space="0" w:color="auto"/>
            </w:tcBorders>
            <w:hideMark/>
          </w:tcPr>
          <w:p w14:paraId="76EE7E7C"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No</w:t>
            </w:r>
          </w:p>
        </w:tc>
        <w:tc>
          <w:tcPr>
            <w:tcW w:w="1559" w:type="dxa"/>
            <w:tcBorders>
              <w:top w:val="single" w:sz="4" w:space="0" w:color="auto"/>
              <w:left w:val="single" w:sz="4" w:space="0" w:color="auto"/>
              <w:bottom w:val="single" w:sz="4" w:space="0" w:color="auto"/>
              <w:right w:val="single" w:sz="4" w:space="0" w:color="auto"/>
            </w:tcBorders>
            <w:hideMark/>
          </w:tcPr>
          <w:p w14:paraId="367764B1"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5.4.2.3</w:t>
            </w:r>
          </w:p>
        </w:tc>
        <w:tc>
          <w:tcPr>
            <w:tcW w:w="2121" w:type="dxa"/>
            <w:tcBorders>
              <w:top w:val="single" w:sz="4" w:space="0" w:color="auto"/>
              <w:left w:val="single" w:sz="4" w:space="0" w:color="auto"/>
              <w:bottom w:val="single" w:sz="4" w:space="0" w:color="auto"/>
              <w:right w:val="single" w:sz="4" w:space="0" w:color="auto"/>
            </w:tcBorders>
          </w:tcPr>
          <w:p w14:paraId="1D5EA7B4"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urn:3</w:t>
            </w:r>
            <w:proofErr w:type="gramStart"/>
            <w:r w:rsidRPr="00A65839">
              <w:rPr>
                <w:rFonts w:ascii="Arial" w:eastAsia="DengXian" w:hAnsi="Arial"/>
                <w:sz w:val="18"/>
                <w14:ligatures w14:val="none"/>
              </w:rPr>
              <w:t>gpp:split</w:t>
            </w:r>
            <w:proofErr w:type="gramEnd"/>
            <w:r w:rsidRPr="00A65839">
              <w:rPr>
                <w:rFonts w:ascii="Arial" w:eastAsia="DengXian" w:hAnsi="Arial"/>
                <w:sz w:val="18"/>
                <w14:ligatures w14:val="none"/>
              </w:rPr>
              <w:t>-rendering:v1:action</w:t>
            </w:r>
          </w:p>
        </w:tc>
      </w:tr>
      <w:tr w:rsidR="00A65839" w:rsidRPr="00A65839" w14:paraId="022BBCE8" w14:textId="77777777" w:rsidTr="007C38ED">
        <w:trPr>
          <w:trHeight w:val="300"/>
          <w:jc w:val="center"/>
        </w:trPr>
        <w:tc>
          <w:tcPr>
            <w:tcW w:w="1555" w:type="dxa"/>
            <w:tcBorders>
              <w:top w:val="single" w:sz="4" w:space="0" w:color="auto"/>
              <w:left w:val="single" w:sz="4" w:space="0" w:color="auto"/>
              <w:bottom w:val="single" w:sz="4" w:space="0" w:color="auto"/>
              <w:right w:val="single" w:sz="4" w:space="0" w:color="auto"/>
            </w:tcBorders>
            <w:hideMark/>
          </w:tcPr>
          <w:p w14:paraId="6961E74A"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Metadata Data Channel Message</w:t>
            </w:r>
          </w:p>
        </w:tc>
        <w:tc>
          <w:tcPr>
            <w:tcW w:w="1559" w:type="dxa"/>
            <w:tcBorders>
              <w:top w:val="single" w:sz="4" w:space="0" w:color="auto"/>
              <w:left w:val="single" w:sz="4" w:space="0" w:color="auto"/>
              <w:bottom w:val="single" w:sz="4" w:space="0" w:color="auto"/>
              <w:right w:val="single" w:sz="4" w:space="0" w:color="auto"/>
            </w:tcBorders>
            <w:hideMark/>
          </w:tcPr>
          <w:p w14:paraId="6BF2DEA4"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TS 26.565[5]</w:t>
            </w:r>
          </w:p>
        </w:tc>
        <w:tc>
          <w:tcPr>
            <w:tcW w:w="1417" w:type="dxa"/>
            <w:tcBorders>
              <w:top w:val="single" w:sz="4" w:space="0" w:color="auto"/>
              <w:left w:val="single" w:sz="4" w:space="0" w:color="auto"/>
              <w:bottom w:val="single" w:sz="4" w:space="0" w:color="auto"/>
              <w:right w:val="single" w:sz="4" w:space="0" w:color="auto"/>
            </w:tcBorders>
            <w:hideMark/>
          </w:tcPr>
          <w:p w14:paraId="5F5434D5"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8.3.3</w:t>
            </w:r>
          </w:p>
        </w:tc>
        <w:tc>
          <w:tcPr>
            <w:tcW w:w="1418" w:type="dxa"/>
            <w:tcBorders>
              <w:top w:val="single" w:sz="4" w:space="0" w:color="auto"/>
              <w:left w:val="single" w:sz="4" w:space="0" w:color="auto"/>
              <w:bottom w:val="single" w:sz="4" w:space="0" w:color="auto"/>
              <w:right w:val="single" w:sz="4" w:space="0" w:color="auto"/>
            </w:tcBorders>
            <w:hideMark/>
          </w:tcPr>
          <w:p w14:paraId="3C7BC7F0"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No</w:t>
            </w:r>
          </w:p>
        </w:tc>
        <w:tc>
          <w:tcPr>
            <w:tcW w:w="1559" w:type="dxa"/>
            <w:tcBorders>
              <w:top w:val="single" w:sz="4" w:space="0" w:color="auto"/>
              <w:left w:val="single" w:sz="4" w:space="0" w:color="auto"/>
              <w:bottom w:val="single" w:sz="4" w:space="0" w:color="auto"/>
              <w:right w:val="single" w:sz="4" w:space="0" w:color="auto"/>
            </w:tcBorders>
            <w:hideMark/>
          </w:tcPr>
          <w:p w14:paraId="73B225FD"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5.4.3</w:t>
            </w:r>
          </w:p>
        </w:tc>
        <w:tc>
          <w:tcPr>
            <w:tcW w:w="2121" w:type="dxa"/>
            <w:tcBorders>
              <w:top w:val="single" w:sz="4" w:space="0" w:color="auto"/>
              <w:left w:val="single" w:sz="4" w:space="0" w:color="auto"/>
              <w:bottom w:val="single" w:sz="4" w:space="0" w:color="auto"/>
              <w:right w:val="single" w:sz="4" w:space="0" w:color="auto"/>
            </w:tcBorders>
          </w:tcPr>
          <w:p w14:paraId="14685904"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N/A</w:t>
            </w:r>
          </w:p>
        </w:tc>
      </w:tr>
      <w:tr w:rsidR="00A65839" w:rsidRPr="00A65839" w14:paraId="170700BA" w14:textId="77777777" w:rsidTr="007C38ED">
        <w:trPr>
          <w:trHeight w:val="300"/>
          <w:jc w:val="center"/>
          <w:ins w:id="2" w:author="Gazi Illahi (Nokia)" w:date="2025-04-07T16:35:00Z"/>
        </w:trPr>
        <w:tc>
          <w:tcPr>
            <w:tcW w:w="1555" w:type="dxa"/>
            <w:tcBorders>
              <w:top w:val="single" w:sz="4" w:space="0" w:color="auto"/>
              <w:left w:val="single" w:sz="4" w:space="0" w:color="auto"/>
              <w:bottom w:val="single" w:sz="4" w:space="0" w:color="auto"/>
              <w:right w:val="single" w:sz="4" w:space="0" w:color="auto"/>
            </w:tcBorders>
          </w:tcPr>
          <w:p w14:paraId="54D92866" w14:textId="012B83FC" w:rsidR="00A65839" w:rsidRPr="00A65839" w:rsidRDefault="00A65839" w:rsidP="00A65839">
            <w:pPr>
              <w:keepNext/>
              <w:keepLines/>
              <w:spacing w:after="0"/>
              <w:rPr>
                <w:ins w:id="3" w:author="Gazi Illahi (Nokia)" w:date="2025-04-07T16:35:00Z" w16du:dateUtc="2025-04-07T13:35:00Z"/>
                <w:rFonts w:ascii="Arial" w:eastAsia="DengXian" w:hAnsi="Arial"/>
                <w:sz w:val="18"/>
                <w14:ligatures w14:val="none"/>
              </w:rPr>
            </w:pPr>
            <w:ins w:id="4" w:author="Gazi Illahi (Nokia)" w:date="2025-04-07T16:35:00Z" w16du:dateUtc="2025-04-07T13:35:00Z">
              <w:r>
                <w:rPr>
                  <w:rFonts w:ascii="Arial" w:eastAsia="DengXian" w:hAnsi="Arial"/>
                  <w:sz w:val="18"/>
                  <w14:ligatures w14:val="none"/>
                </w:rPr>
                <w:t xml:space="preserve">Split Adaptation Configuration </w:t>
              </w:r>
            </w:ins>
          </w:p>
        </w:tc>
        <w:tc>
          <w:tcPr>
            <w:tcW w:w="1559" w:type="dxa"/>
            <w:tcBorders>
              <w:top w:val="single" w:sz="4" w:space="0" w:color="auto"/>
              <w:left w:val="single" w:sz="4" w:space="0" w:color="auto"/>
              <w:bottom w:val="single" w:sz="4" w:space="0" w:color="auto"/>
              <w:right w:val="single" w:sz="4" w:space="0" w:color="auto"/>
            </w:tcBorders>
          </w:tcPr>
          <w:p w14:paraId="29EFAFD7" w14:textId="4DA2F6EF" w:rsidR="00A65839" w:rsidRPr="00A65839" w:rsidRDefault="00A65839" w:rsidP="00A65839">
            <w:pPr>
              <w:keepNext/>
              <w:keepLines/>
              <w:spacing w:after="0"/>
              <w:rPr>
                <w:ins w:id="5" w:author="Gazi Illahi (Nokia)" w:date="2025-04-07T16:35:00Z" w16du:dateUtc="2025-04-07T13:35:00Z"/>
                <w:rFonts w:ascii="Arial" w:eastAsia="DengXian" w:hAnsi="Arial"/>
                <w:sz w:val="18"/>
                <w14:ligatures w14:val="none"/>
              </w:rPr>
            </w:pPr>
            <w:ins w:id="6" w:author="Gazi Illahi (Nokia)" w:date="2025-04-07T16:36:00Z" w16du:dateUtc="2025-04-07T13:36:00Z">
              <w:r w:rsidRPr="00A65839">
                <w:rPr>
                  <w:rFonts w:ascii="Arial" w:eastAsia="DengXian" w:hAnsi="Arial"/>
                  <w:sz w:val="18"/>
                  <w14:ligatures w14:val="none"/>
                </w:rPr>
                <w:t>TS 26.565[5]</w:t>
              </w:r>
            </w:ins>
          </w:p>
        </w:tc>
        <w:tc>
          <w:tcPr>
            <w:tcW w:w="1417" w:type="dxa"/>
            <w:tcBorders>
              <w:top w:val="single" w:sz="4" w:space="0" w:color="auto"/>
              <w:left w:val="single" w:sz="4" w:space="0" w:color="auto"/>
              <w:bottom w:val="single" w:sz="4" w:space="0" w:color="auto"/>
              <w:right w:val="single" w:sz="4" w:space="0" w:color="auto"/>
            </w:tcBorders>
          </w:tcPr>
          <w:p w14:paraId="6B399C53" w14:textId="4137F7EB" w:rsidR="00A65839" w:rsidRPr="00A65839" w:rsidRDefault="00A65839" w:rsidP="00A65839">
            <w:pPr>
              <w:keepNext/>
              <w:keepLines/>
              <w:spacing w:after="0"/>
              <w:rPr>
                <w:ins w:id="7" w:author="Gazi Illahi (Nokia)" w:date="2025-04-07T16:35:00Z" w16du:dateUtc="2025-04-07T13:35:00Z"/>
                <w:rFonts w:ascii="Arial" w:eastAsia="DengXian" w:hAnsi="Arial"/>
                <w:sz w:val="18"/>
                <w14:ligatures w14:val="none"/>
              </w:rPr>
            </w:pPr>
            <w:ins w:id="8" w:author="Gazi Illahi (Nokia)" w:date="2025-04-07T16:36:00Z" w16du:dateUtc="2025-04-07T13:36:00Z">
              <w:r>
                <w:rPr>
                  <w:rFonts w:ascii="Arial" w:eastAsia="DengXian" w:hAnsi="Arial"/>
                  <w:sz w:val="18"/>
                  <w14:ligatures w14:val="none"/>
                </w:rPr>
                <w:t>C.2.3.1</w:t>
              </w:r>
            </w:ins>
          </w:p>
        </w:tc>
        <w:tc>
          <w:tcPr>
            <w:tcW w:w="1418" w:type="dxa"/>
            <w:tcBorders>
              <w:top w:val="single" w:sz="4" w:space="0" w:color="auto"/>
              <w:left w:val="single" w:sz="4" w:space="0" w:color="auto"/>
              <w:bottom w:val="single" w:sz="4" w:space="0" w:color="auto"/>
              <w:right w:val="single" w:sz="4" w:space="0" w:color="auto"/>
            </w:tcBorders>
          </w:tcPr>
          <w:p w14:paraId="1C2F1876" w14:textId="43FCFF21" w:rsidR="00A65839" w:rsidRPr="00A65839" w:rsidRDefault="00A65839" w:rsidP="00A65839">
            <w:pPr>
              <w:keepNext/>
              <w:keepLines/>
              <w:spacing w:after="0"/>
              <w:rPr>
                <w:ins w:id="9" w:author="Gazi Illahi (Nokia)" w:date="2025-04-07T16:35:00Z" w16du:dateUtc="2025-04-07T13:35:00Z"/>
                <w:rFonts w:ascii="Arial" w:eastAsia="DengXian" w:hAnsi="Arial"/>
                <w:sz w:val="18"/>
                <w14:ligatures w14:val="none"/>
              </w:rPr>
            </w:pPr>
            <w:ins w:id="10" w:author="Gazi Illahi (Nokia)" w:date="2025-04-07T16:36:00Z" w16du:dateUtc="2025-04-07T13:36:00Z">
              <w:r>
                <w:rPr>
                  <w:rFonts w:ascii="Arial" w:eastAsia="DengXian" w:hAnsi="Arial"/>
                  <w:sz w:val="18"/>
                  <w14:ligatures w14:val="none"/>
                </w:rPr>
                <w:t>Yes</w:t>
              </w:r>
            </w:ins>
          </w:p>
        </w:tc>
        <w:tc>
          <w:tcPr>
            <w:tcW w:w="1559" w:type="dxa"/>
            <w:tcBorders>
              <w:top w:val="single" w:sz="4" w:space="0" w:color="auto"/>
              <w:left w:val="single" w:sz="4" w:space="0" w:color="auto"/>
              <w:bottom w:val="single" w:sz="4" w:space="0" w:color="auto"/>
              <w:right w:val="single" w:sz="4" w:space="0" w:color="auto"/>
            </w:tcBorders>
          </w:tcPr>
          <w:p w14:paraId="55CA2788" w14:textId="0DAAE88A" w:rsidR="00A65839" w:rsidRPr="00A65839" w:rsidRDefault="00A65839" w:rsidP="00A65839">
            <w:pPr>
              <w:keepNext/>
              <w:keepLines/>
              <w:spacing w:after="0"/>
              <w:rPr>
                <w:ins w:id="11" w:author="Gazi Illahi (Nokia)" w:date="2025-04-07T16:35:00Z" w16du:dateUtc="2025-04-07T13:35:00Z"/>
                <w:rFonts w:ascii="Arial" w:eastAsia="DengXian" w:hAnsi="Arial"/>
                <w:sz w:val="18"/>
                <w14:ligatures w14:val="none"/>
              </w:rPr>
            </w:pPr>
            <w:ins w:id="12" w:author="Gazi Illahi (Nokia)" w:date="2025-04-07T16:36:00Z" w16du:dateUtc="2025-04-07T13:36:00Z">
              <w:r>
                <w:rPr>
                  <w:rFonts w:ascii="Arial" w:eastAsia="DengXian" w:hAnsi="Arial"/>
                  <w:sz w:val="18"/>
                  <w14:ligatures w14:val="none"/>
                </w:rPr>
                <w:t>A.2.3.1</w:t>
              </w:r>
            </w:ins>
          </w:p>
        </w:tc>
        <w:tc>
          <w:tcPr>
            <w:tcW w:w="2121" w:type="dxa"/>
            <w:tcBorders>
              <w:top w:val="single" w:sz="4" w:space="0" w:color="auto"/>
              <w:left w:val="single" w:sz="4" w:space="0" w:color="auto"/>
              <w:bottom w:val="single" w:sz="4" w:space="0" w:color="auto"/>
              <w:right w:val="single" w:sz="4" w:space="0" w:color="auto"/>
            </w:tcBorders>
          </w:tcPr>
          <w:p w14:paraId="475B5CE1" w14:textId="160DE1A3" w:rsidR="00A65839" w:rsidRPr="00A65839" w:rsidRDefault="00A65839" w:rsidP="00A65839">
            <w:pPr>
              <w:keepNext/>
              <w:keepLines/>
              <w:spacing w:after="0"/>
              <w:rPr>
                <w:ins w:id="13" w:author="Gazi Illahi (Nokia)" w:date="2025-04-07T16:35:00Z" w16du:dateUtc="2025-04-07T13:35:00Z"/>
                <w:rFonts w:ascii="Arial" w:eastAsia="DengXian" w:hAnsi="Arial"/>
                <w:sz w:val="18"/>
                <w14:ligatures w14:val="none"/>
              </w:rPr>
            </w:pPr>
            <w:ins w:id="14" w:author="Gazi Illahi (Nokia)" w:date="2025-04-07T16:37:00Z" w16du:dateUtc="2025-04-07T13:37:00Z">
              <w:r>
                <w:rPr>
                  <w:rFonts w:ascii="Arial" w:eastAsia="DengXian" w:hAnsi="Arial"/>
                  <w:sz w:val="18"/>
                  <w14:ligatures w14:val="none"/>
                </w:rPr>
                <w:t>N/A</w:t>
              </w:r>
            </w:ins>
          </w:p>
        </w:tc>
      </w:tr>
      <w:tr w:rsidR="00A65839" w:rsidRPr="00A65839" w14:paraId="146A5A88" w14:textId="77777777" w:rsidTr="007C38ED">
        <w:trPr>
          <w:trHeight w:val="300"/>
          <w:jc w:val="center"/>
        </w:trPr>
        <w:tc>
          <w:tcPr>
            <w:tcW w:w="1555" w:type="dxa"/>
            <w:tcBorders>
              <w:top w:val="single" w:sz="4" w:space="0" w:color="auto"/>
              <w:left w:val="single" w:sz="4" w:space="0" w:color="auto"/>
              <w:bottom w:val="single" w:sz="4" w:space="0" w:color="auto"/>
              <w:right w:val="single" w:sz="4" w:space="0" w:color="auto"/>
            </w:tcBorders>
            <w:hideMark/>
          </w:tcPr>
          <w:p w14:paraId="62FACA93"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Split Adaptation Message</w:t>
            </w:r>
          </w:p>
        </w:tc>
        <w:tc>
          <w:tcPr>
            <w:tcW w:w="1559" w:type="dxa"/>
            <w:tcBorders>
              <w:top w:val="single" w:sz="4" w:space="0" w:color="auto"/>
              <w:left w:val="single" w:sz="4" w:space="0" w:color="auto"/>
              <w:bottom w:val="single" w:sz="4" w:space="0" w:color="auto"/>
              <w:right w:val="single" w:sz="4" w:space="0" w:color="auto"/>
            </w:tcBorders>
            <w:hideMark/>
          </w:tcPr>
          <w:p w14:paraId="4A3A4F62"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TS 26.565[5]</w:t>
            </w:r>
          </w:p>
        </w:tc>
        <w:tc>
          <w:tcPr>
            <w:tcW w:w="1417" w:type="dxa"/>
            <w:tcBorders>
              <w:top w:val="single" w:sz="4" w:space="0" w:color="auto"/>
              <w:left w:val="single" w:sz="4" w:space="0" w:color="auto"/>
              <w:bottom w:val="single" w:sz="4" w:space="0" w:color="auto"/>
              <w:right w:val="single" w:sz="4" w:space="0" w:color="auto"/>
            </w:tcBorders>
            <w:hideMark/>
          </w:tcPr>
          <w:p w14:paraId="3A043540"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C.2.3.2</w:t>
            </w:r>
          </w:p>
        </w:tc>
        <w:tc>
          <w:tcPr>
            <w:tcW w:w="1418" w:type="dxa"/>
            <w:tcBorders>
              <w:top w:val="single" w:sz="4" w:space="0" w:color="auto"/>
              <w:left w:val="single" w:sz="4" w:space="0" w:color="auto"/>
              <w:bottom w:val="single" w:sz="4" w:space="0" w:color="auto"/>
              <w:right w:val="single" w:sz="4" w:space="0" w:color="auto"/>
            </w:tcBorders>
            <w:hideMark/>
          </w:tcPr>
          <w:p w14:paraId="4E7B9923"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Yes</w:t>
            </w:r>
          </w:p>
        </w:tc>
        <w:tc>
          <w:tcPr>
            <w:tcW w:w="1559" w:type="dxa"/>
            <w:tcBorders>
              <w:top w:val="single" w:sz="4" w:space="0" w:color="auto"/>
              <w:left w:val="single" w:sz="4" w:space="0" w:color="auto"/>
              <w:bottom w:val="single" w:sz="4" w:space="0" w:color="auto"/>
              <w:right w:val="single" w:sz="4" w:space="0" w:color="auto"/>
            </w:tcBorders>
            <w:hideMark/>
          </w:tcPr>
          <w:p w14:paraId="76AEB917" w14:textId="56AF225F"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A.2.3</w:t>
            </w:r>
            <w:ins w:id="15" w:author="Gazi Illahi (Nokia)" w:date="2025-04-07T16:53:00Z" w16du:dateUtc="2025-04-07T13:53:00Z">
              <w:r w:rsidR="00847F75">
                <w:rPr>
                  <w:rFonts w:ascii="Arial" w:eastAsia="DengXian" w:hAnsi="Arial"/>
                  <w:sz w:val="18"/>
                  <w14:ligatures w14:val="none"/>
                </w:rPr>
                <w:t>.2</w:t>
              </w:r>
            </w:ins>
          </w:p>
        </w:tc>
        <w:tc>
          <w:tcPr>
            <w:tcW w:w="2121" w:type="dxa"/>
            <w:tcBorders>
              <w:top w:val="single" w:sz="4" w:space="0" w:color="auto"/>
              <w:left w:val="single" w:sz="4" w:space="0" w:color="auto"/>
              <w:bottom w:val="single" w:sz="4" w:space="0" w:color="auto"/>
              <w:right w:val="single" w:sz="4" w:space="0" w:color="auto"/>
            </w:tcBorders>
          </w:tcPr>
          <w:p w14:paraId="27FF9E58" w14:textId="77777777" w:rsidR="00A65839" w:rsidRPr="00A65839" w:rsidRDefault="00A65839" w:rsidP="00A65839">
            <w:pPr>
              <w:keepNext/>
              <w:keepLines/>
              <w:spacing w:after="0"/>
              <w:rPr>
                <w:rFonts w:ascii="Arial" w:eastAsia="DengXian" w:hAnsi="Arial"/>
                <w:sz w:val="18"/>
                <w14:ligatures w14:val="none"/>
              </w:rPr>
            </w:pPr>
            <w:r w:rsidRPr="00A65839">
              <w:rPr>
                <w:rFonts w:ascii="Arial" w:eastAsia="DengXian" w:hAnsi="Arial"/>
                <w:sz w:val="18"/>
                <w14:ligatures w14:val="none"/>
              </w:rPr>
              <w:t>urn:3</w:t>
            </w:r>
            <w:proofErr w:type="gramStart"/>
            <w:r w:rsidRPr="00A65839">
              <w:rPr>
                <w:rFonts w:ascii="Arial" w:eastAsia="DengXian" w:hAnsi="Arial"/>
                <w:sz w:val="18"/>
                <w14:ligatures w14:val="none"/>
              </w:rPr>
              <w:t>gpp:split</w:t>
            </w:r>
            <w:proofErr w:type="gramEnd"/>
            <w:r w:rsidRPr="00A65839">
              <w:rPr>
                <w:rFonts w:ascii="Arial" w:eastAsia="DengXian" w:hAnsi="Arial"/>
                <w:sz w:val="18"/>
                <w14:ligatures w14:val="none"/>
              </w:rPr>
              <w:t>-rendering:v2:asrp:sr-split</w:t>
            </w:r>
          </w:p>
        </w:tc>
      </w:tr>
      <w:tr w:rsidR="00FA3338" w:rsidRPr="00A65839" w14:paraId="1361506A" w14:textId="77777777" w:rsidTr="007C38ED">
        <w:trPr>
          <w:trHeight w:val="300"/>
          <w:jc w:val="center"/>
          <w:ins w:id="16" w:author="Gazi Illahi (Nokia)" w:date="2025-04-07T16:54:00Z"/>
        </w:trPr>
        <w:tc>
          <w:tcPr>
            <w:tcW w:w="1555" w:type="dxa"/>
            <w:tcBorders>
              <w:top w:val="single" w:sz="4" w:space="0" w:color="auto"/>
              <w:left w:val="single" w:sz="4" w:space="0" w:color="auto"/>
              <w:bottom w:val="single" w:sz="4" w:space="0" w:color="auto"/>
              <w:right w:val="single" w:sz="4" w:space="0" w:color="auto"/>
            </w:tcBorders>
          </w:tcPr>
          <w:p w14:paraId="1B5A77D4" w14:textId="26B6C659" w:rsidR="00FA3338" w:rsidRPr="00A65839" w:rsidRDefault="00FA3338" w:rsidP="00FA3338">
            <w:pPr>
              <w:keepNext/>
              <w:keepLines/>
              <w:spacing w:after="0"/>
              <w:rPr>
                <w:ins w:id="17" w:author="Gazi Illahi (Nokia)" w:date="2025-04-07T16:54:00Z" w16du:dateUtc="2025-04-07T13:54:00Z"/>
                <w:rFonts w:ascii="Arial" w:eastAsia="DengXian" w:hAnsi="Arial"/>
                <w:sz w:val="18"/>
                <w14:ligatures w14:val="none"/>
              </w:rPr>
            </w:pPr>
            <w:ins w:id="18" w:author="Gazi Illahi (Nokia)" w:date="2025-04-07T16:54:00Z" w16du:dateUtc="2025-04-07T13:54:00Z">
              <w:r w:rsidRPr="00A65839">
                <w:rPr>
                  <w:rFonts w:ascii="Arial" w:eastAsia="DengXian" w:hAnsi="Arial"/>
                  <w:sz w:val="18"/>
                  <w14:ligatures w14:val="none"/>
                </w:rPr>
                <w:t>State Synchronization Message</w:t>
              </w:r>
            </w:ins>
          </w:p>
        </w:tc>
        <w:tc>
          <w:tcPr>
            <w:tcW w:w="1559" w:type="dxa"/>
            <w:tcBorders>
              <w:top w:val="single" w:sz="4" w:space="0" w:color="auto"/>
              <w:left w:val="single" w:sz="4" w:space="0" w:color="auto"/>
              <w:bottom w:val="single" w:sz="4" w:space="0" w:color="auto"/>
              <w:right w:val="single" w:sz="4" w:space="0" w:color="auto"/>
            </w:tcBorders>
          </w:tcPr>
          <w:p w14:paraId="78B3CEE9" w14:textId="4CE41A80" w:rsidR="00FA3338" w:rsidRPr="00A65839" w:rsidRDefault="00FA3338" w:rsidP="00FA3338">
            <w:pPr>
              <w:keepNext/>
              <w:keepLines/>
              <w:spacing w:after="0"/>
              <w:rPr>
                <w:ins w:id="19" w:author="Gazi Illahi (Nokia)" w:date="2025-04-07T16:54:00Z" w16du:dateUtc="2025-04-07T13:54:00Z"/>
                <w:rFonts w:ascii="Arial" w:eastAsia="DengXian" w:hAnsi="Arial"/>
                <w:sz w:val="18"/>
                <w14:ligatures w14:val="none"/>
              </w:rPr>
            </w:pPr>
            <w:ins w:id="20" w:author="Gazi Illahi (Nokia)" w:date="2025-04-07T16:54:00Z" w16du:dateUtc="2025-04-07T13:54:00Z">
              <w:r w:rsidRPr="00A65839">
                <w:rPr>
                  <w:rFonts w:ascii="Arial" w:eastAsia="DengXian" w:hAnsi="Arial"/>
                  <w:sz w:val="18"/>
                  <w14:ligatures w14:val="none"/>
                </w:rPr>
                <w:t>TS 26.565[5]</w:t>
              </w:r>
            </w:ins>
          </w:p>
        </w:tc>
        <w:tc>
          <w:tcPr>
            <w:tcW w:w="1417" w:type="dxa"/>
            <w:tcBorders>
              <w:top w:val="single" w:sz="4" w:space="0" w:color="auto"/>
              <w:left w:val="single" w:sz="4" w:space="0" w:color="auto"/>
              <w:bottom w:val="single" w:sz="4" w:space="0" w:color="auto"/>
              <w:right w:val="single" w:sz="4" w:space="0" w:color="auto"/>
            </w:tcBorders>
          </w:tcPr>
          <w:p w14:paraId="2515CB1D" w14:textId="65D975FE" w:rsidR="00FA3338" w:rsidRPr="00A65839" w:rsidRDefault="00FA3338" w:rsidP="00FA3338">
            <w:pPr>
              <w:keepNext/>
              <w:keepLines/>
              <w:spacing w:after="0"/>
              <w:rPr>
                <w:ins w:id="21" w:author="Gazi Illahi (Nokia)" w:date="2025-04-07T16:54:00Z" w16du:dateUtc="2025-04-07T13:54:00Z"/>
                <w:rFonts w:ascii="Arial" w:eastAsia="DengXian" w:hAnsi="Arial"/>
                <w:sz w:val="18"/>
                <w14:ligatures w14:val="none"/>
              </w:rPr>
            </w:pPr>
            <w:ins w:id="22" w:author="Gazi Illahi (Nokia)" w:date="2025-04-07T16:54:00Z" w16du:dateUtc="2025-04-07T13:54:00Z">
              <w:r w:rsidRPr="00A65839">
                <w:rPr>
                  <w:rFonts w:ascii="Arial" w:eastAsia="DengXian" w:hAnsi="Arial"/>
                  <w:sz w:val="18"/>
                  <w14:ligatures w14:val="none"/>
                </w:rPr>
                <w:t>C.2.3.3</w:t>
              </w:r>
            </w:ins>
          </w:p>
        </w:tc>
        <w:tc>
          <w:tcPr>
            <w:tcW w:w="1418" w:type="dxa"/>
            <w:tcBorders>
              <w:top w:val="single" w:sz="4" w:space="0" w:color="auto"/>
              <w:left w:val="single" w:sz="4" w:space="0" w:color="auto"/>
              <w:bottom w:val="single" w:sz="4" w:space="0" w:color="auto"/>
              <w:right w:val="single" w:sz="4" w:space="0" w:color="auto"/>
            </w:tcBorders>
          </w:tcPr>
          <w:p w14:paraId="501DE4C9" w14:textId="629074C7" w:rsidR="00FA3338" w:rsidRPr="00A65839" w:rsidRDefault="00FA3338" w:rsidP="00FA3338">
            <w:pPr>
              <w:keepNext/>
              <w:keepLines/>
              <w:spacing w:after="0"/>
              <w:rPr>
                <w:ins w:id="23" w:author="Gazi Illahi (Nokia)" w:date="2025-04-07T16:54:00Z" w16du:dateUtc="2025-04-07T13:54:00Z"/>
                <w:rFonts w:ascii="Arial" w:eastAsia="DengXian" w:hAnsi="Arial"/>
                <w:sz w:val="18"/>
                <w14:ligatures w14:val="none"/>
              </w:rPr>
            </w:pPr>
            <w:ins w:id="24" w:author="Gazi Illahi (Nokia)" w:date="2025-04-07T16:54:00Z" w16du:dateUtc="2025-04-07T13:54:00Z">
              <w:r w:rsidRPr="00A65839">
                <w:rPr>
                  <w:rFonts w:ascii="Arial" w:eastAsia="DengXian" w:hAnsi="Arial"/>
                  <w:sz w:val="18"/>
                  <w14:ligatures w14:val="none"/>
                </w:rPr>
                <w:t>Yes</w:t>
              </w:r>
            </w:ins>
          </w:p>
        </w:tc>
        <w:tc>
          <w:tcPr>
            <w:tcW w:w="1559" w:type="dxa"/>
            <w:tcBorders>
              <w:top w:val="single" w:sz="4" w:space="0" w:color="auto"/>
              <w:left w:val="single" w:sz="4" w:space="0" w:color="auto"/>
              <w:bottom w:val="single" w:sz="4" w:space="0" w:color="auto"/>
              <w:right w:val="single" w:sz="4" w:space="0" w:color="auto"/>
            </w:tcBorders>
          </w:tcPr>
          <w:p w14:paraId="25DED747" w14:textId="5ADCD886" w:rsidR="00FA3338" w:rsidRPr="00A65839" w:rsidRDefault="00FA3338" w:rsidP="00FA3338">
            <w:pPr>
              <w:keepNext/>
              <w:keepLines/>
              <w:spacing w:after="0"/>
              <w:rPr>
                <w:ins w:id="25" w:author="Gazi Illahi (Nokia)" w:date="2025-04-07T16:54:00Z" w16du:dateUtc="2025-04-07T13:54:00Z"/>
                <w:rFonts w:ascii="Arial" w:eastAsia="DengXian" w:hAnsi="Arial"/>
                <w:sz w:val="18"/>
                <w14:ligatures w14:val="none"/>
              </w:rPr>
            </w:pPr>
            <w:ins w:id="26" w:author="Gazi Illahi (Nokia)" w:date="2025-04-07T16:54:00Z" w16du:dateUtc="2025-04-07T13:54:00Z">
              <w:r w:rsidRPr="00A65839">
                <w:rPr>
                  <w:rFonts w:ascii="Arial" w:eastAsia="DengXian" w:hAnsi="Arial"/>
                  <w:sz w:val="18"/>
                  <w14:ligatures w14:val="none"/>
                </w:rPr>
                <w:t>A.2.</w:t>
              </w:r>
              <w:r>
                <w:rPr>
                  <w:rFonts w:ascii="Arial" w:eastAsia="DengXian" w:hAnsi="Arial"/>
                  <w:sz w:val="18"/>
                  <w14:ligatures w14:val="none"/>
                </w:rPr>
                <w:t>3.3</w:t>
              </w:r>
            </w:ins>
          </w:p>
        </w:tc>
        <w:tc>
          <w:tcPr>
            <w:tcW w:w="2121" w:type="dxa"/>
            <w:tcBorders>
              <w:top w:val="single" w:sz="4" w:space="0" w:color="auto"/>
              <w:left w:val="single" w:sz="4" w:space="0" w:color="auto"/>
              <w:bottom w:val="single" w:sz="4" w:space="0" w:color="auto"/>
              <w:right w:val="single" w:sz="4" w:space="0" w:color="auto"/>
            </w:tcBorders>
          </w:tcPr>
          <w:p w14:paraId="70F5739D" w14:textId="656B6B89" w:rsidR="00FA3338" w:rsidRPr="00A65839" w:rsidRDefault="00FA3338" w:rsidP="00FA3338">
            <w:pPr>
              <w:keepNext/>
              <w:keepLines/>
              <w:spacing w:after="0"/>
              <w:rPr>
                <w:ins w:id="27" w:author="Gazi Illahi (Nokia)" w:date="2025-04-07T16:54:00Z" w16du:dateUtc="2025-04-07T13:54:00Z"/>
                <w:rFonts w:ascii="Arial" w:eastAsia="DengXian" w:hAnsi="Arial"/>
                <w:sz w:val="18"/>
                <w14:ligatures w14:val="none"/>
              </w:rPr>
            </w:pPr>
            <w:ins w:id="28" w:author="Gazi Illahi (Nokia)" w:date="2025-04-07T16:54:00Z" w16du:dateUtc="2025-04-07T13:54:00Z">
              <w:r w:rsidRPr="00A65839">
                <w:rPr>
                  <w:rFonts w:ascii="Arial" w:eastAsia="DengXian" w:hAnsi="Arial"/>
                  <w:sz w:val="18"/>
                  <w14:ligatures w14:val="none"/>
                </w:rPr>
                <w:t>urn:3</w:t>
              </w:r>
              <w:proofErr w:type="gramStart"/>
              <w:r w:rsidRPr="00A65839">
                <w:rPr>
                  <w:rFonts w:ascii="Arial" w:eastAsia="DengXian" w:hAnsi="Arial"/>
                  <w:sz w:val="18"/>
                  <w14:ligatures w14:val="none"/>
                </w:rPr>
                <w:t>gpp:split</w:t>
              </w:r>
              <w:proofErr w:type="gramEnd"/>
              <w:r w:rsidRPr="00A65839">
                <w:rPr>
                  <w:rFonts w:ascii="Arial" w:eastAsia="DengXian" w:hAnsi="Arial"/>
                  <w:sz w:val="18"/>
                  <w14:ligatures w14:val="none"/>
                </w:rPr>
                <w:t>-rendering:v2:sr-state</w:t>
              </w:r>
            </w:ins>
          </w:p>
        </w:tc>
      </w:tr>
      <w:tr w:rsidR="00FA3338" w:rsidRPr="00A65839" w14:paraId="2848643A" w14:textId="77777777" w:rsidTr="007C38ED">
        <w:trPr>
          <w:trHeight w:val="300"/>
          <w:jc w:val="center"/>
        </w:trPr>
        <w:tc>
          <w:tcPr>
            <w:tcW w:w="1555" w:type="dxa"/>
            <w:tcBorders>
              <w:top w:val="single" w:sz="4" w:space="0" w:color="auto"/>
              <w:left w:val="single" w:sz="4" w:space="0" w:color="auto"/>
              <w:bottom w:val="single" w:sz="4" w:space="0" w:color="auto"/>
              <w:right w:val="single" w:sz="4" w:space="0" w:color="auto"/>
            </w:tcBorders>
            <w:hideMark/>
          </w:tcPr>
          <w:p w14:paraId="4F1FCE99"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Seamless Adaptive Split</w:t>
            </w:r>
          </w:p>
        </w:tc>
        <w:tc>
          <w:tcPr>
            <w:tcW w:w="1559" w:type="dxa"/>
            <w:tcBorders>
              <w:top w:val="single" w:sz="4" w:space="0" w:color="auto"/>
              <w:left w:val="single" w:sz="4" w:space="0" w:color="auto"/>
              <w:bottom w:val="single" w:sz="4" w:space="0" w:color="auto"/>
              <w:right w:val="single" w:sz="4" w:space="0" w:color="auto"/>
            </w:tcBorders>
            <w:hideMark/>
          </w:tcPr>
          <w:p w14:paraId="1245B075"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TS 26.565[5]</w:t>
            </w:r>
          </w:p>
        </w:tc>
        <w:tc>
          <w:tcPr>
            <w:tcW w:w="1417" w:type="dxa"/>
            <w:tcBorders>
              <w:top w:val="single" w:sz="4" w:space="0" w:color="auto"/>
              <w:left w:val="single" w:sz="4" w:space="0" w:color="auto"/>
              <w:bottom w:val="single" w:sz="4" w:space="0" w:color="auto"/>
              <w:right w:val="single" w:sz="4" w:space="0" w:color="auto"/>
            </w:tcBorders>
            <w:hideMark/>
          </w:tcPr>
          <w:p w14:paraId="168F290F"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C.2.3.2</w:t>
            </w:r>
          </w:p>
        </w:tc>
        <w:tc>
          <w:tcPr>
            <w:tcW w:w="1418" w:type="dxa"/>
            <w:tcBorders>
              <w:top w:val="single" w:sz="4" w:space="0" w:color="auto"/>
              <w:left w:val="single" w:sz="4" w:space="0" w:color="auto"/>
              <w:bottom w:val="single" w:sz="4" w:space="0" w:color="auto"/>
              <w:right w:val="single" w:sz="4" w:space="0" w:color="auto"/>
            </w:tcBorders>
            <w:hideMark/>
          </w:tcPr>
          <w:p w14:paraId="0D26F2E7"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Yes</w:t>
            </w:r>
          </w:p>
        </w:tc>
        <w:tc>
          <w:tcPr>
            <w:tcW w:w="1559" w:type="dxa"/>
            <w:tcBorders>
              <w:top w:val="single" w:sz="4" w:space="0" w:color="auto"/>
              <w:left w:val="single" w:sz="4" w:space="0" w:color="auto"/>
              <w:bottom w:val="single" w:sz="4" w:space="0" w:color="auto"/>
              <w:right w:val="single" w:sz="4" w:space="0" w:color="auto"/>
            </w:tcBorders>
            <w:hideMark/>
          </w:tcPr>
          <w:p w14:paraId="2A414237"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A.2.4</w:t>
            </w:r>
          </w:p>
        </w:tc>
        <w:tc>
          <w:tcPr>
            <w:tcW w:w="2121" w:type="dxa"/>
            <w:tcBorders>
              <w:top w:val="single" w:sz="4" w:space="0" w:color="auto"/>
              <w:left w:val="single" w:sz="4" w:space="0" w:color="auto"/>
              <w:bottom w:val="single" w:sz="4" w:space="0" w:color="auto"/>
              <w:right w:val="single" w:sz="4" w:space="0" w:color="auto"/>
            </w:tcBorders>
          </w:tcPr>
          <w:p w14:paraId="2495F799"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Aptos" w:hAnsi="Arial"/>
                <w:sz w:val="18"/>
                <w14:ligatures w14:val="none"/>
              </w:rPr>
              <w:t>urn:3</w:t>
            </w:r>
            <w:proofErr w:type="gramStart"/>
            <w:r w:rsidRPr="00A65839">
              <w:rPr>
                <w:rFonts w:ascii="Arial" w:eastAsia="Aptos" w:hAnsi="Arial"/>
                <w:sz w:val="18"/>
                <w14:ligatures w14:val="none"/>
              </w:rPr>
              <w:t>gpp:split</w:t>
            </w:r>
            <w:proofErr w:type="gramEnd"/>
            <w:r w:rsidRPr="00A65839">
              <w:rPr>
                <w:rFonts w:ascii="Arial" w:eastAsia="Aptos" w:hAnsi="Arial"/>
                <w:sz w:val="18"/>
                <w14:ligatures w14:val="none"/>
              </w:rPr>
              <w:t>-rendering:v1:asrp:sr-split-seamless</w:t>
            </w:r>
          </w:p>
        </w:tc>
      </w:tr>
      <w:tr w:rsidR="00FA3338" w:rsidRPr="00A65839" w14:paraId="6DB6AAFD" w14:textId="77777777" w:rsidTr="000973F1">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7C39CF05" w14:textId="092363C9" w:rsidR="00FA3338" w:rsidRPr="00A65839" w:rsidRDefault="00FA3338" w:rsidP="00FA3338">
            <w:pPr>
              <w:keepNext/>
              <w:keepLines/>
              <w:spacing w:after="0"/>
              <w:rPr>
                <w:rFonts w:ascii="Arial" w:eastAsia="DengXian" w:hAnsi="Arial"/>
                <w:sz w:val="18"/>
                <w14:ligatures w14:val="none"/>
              </w:rPr>
            </w:pPr>
            <w:del w:id="29" w:author="Gazi Illahi (Nokia)" w:date="2025-04-07T16:54:00Z" w16du:dateUtc="2025-04-07T13:54:00Z">
              <w:r w:rsidRPr="00A65839" w:rsidDel="00FA3338">
                <w:rPr>
                  <w:rFonts w:ascii="Arial" w:eastAsia="DengXian" w:hAnsi="Arial"/>
                  <w:sz w:val="18"/>
                  <w14:ligatures w14:val="none"/>
                </w:rPr>
                <w:delText>State Synchronization Message</w:delText>
              </w:r>
            </w:del>
          </w:p>
        </w:tc>
        <w:tc>
          <w:tcPr>
            <w:tcW w:w="1559" w:type="dxa"/>
            <w:tcBorders>
              <w:top w:val="single" w:sz="4" w:space="0" w:color="auto"/>
              <w:left w:val="single" w:sz="4" w:space="0" w:color="auto"/>
              <w:bottom w:val="single" w:sz="4" w:space="0" w:color="auto"/>
              <w:right w:val="single" w:sz="4" w:space="0" w:color="auto"/>
            </w:tcBorders>
          </w:tcPr>
          <w:p w14:paraId="50C7FDBC" w14:textId="2C4FB6C5" w:rsidR="00FA3338" w:rsidRPr="00A65839" w:rsidRDefault="00FA3338" w:rsidP="00FA3338">
            <w:pPr>
              <w:keepNext/>
              <w:keepLines/>
              <w:spacing w:after="0"/>
              <w:rPr>
                <w:rFonts w:ascii="Arial" w:eastAsia="DengXian" w:hAnsi="Arial"/>
                <w:sz w:val="18"/>
                <w14:ligatures w14:val="none"/>
              </w:rPr>
            </w:pPr>
            <w:del w:id="30" w:author="Gazi Illahi (Nokia)" w:date="2025-04-07T16:54:00Z" w16du:dateUtc="2025-04-07T13:54:00Z">
              <w:r w:rsidRPr="00A65839" w:rsidDel="00FA3338">
                <w:rPr>
                  <w:rFonts w:ascii="Arial" w:eastAsia="DengXian" w:hAnsi="Arial"/>
                  <w:sz w:val="18"/>
                  <w14:ligatures w14:val="none"/>
                </w:rPr>
                <w:delText>TS 26.565[5]</w:delText>
              </w:r>
            </w:del>
          </w:p>
        </w:tc>
        <w:tc>
          <w:tcPr>
            <w:tcW w:w="1417" w:type="dxa"/>
            <w:tcBorders>
              <w:top w:val="single" w:sz="4" w:space="0" w:color="auto"/>
              <w:left w:val="single" w:sz="4" w:space="0" w:color="auto"/>
              <w:bottom w:val="single" w:sz="4" w:space="0" w:color="auto"/>
              <w:right w:val="single" w:sz="4" w:space="0" w:color="auto"/>
            </w:tcBorders>
          </w:tcPr>
          <w:p w14:paraId="235DE626" w14:textId="778626E2" w:rsidR="00FA3338" w:rsidRPr="00A65839" w:rsidRDefault="00FA3338" w:rsidP="00FA3338">
            <w:pPr>
              <w:keepNext/>
              <w:keepLines/>
              <w:spacing w:after="0"/>
              <w:rPr>
                <w:rFonts w:ascii="Arial" w:eastAsia="DengXian" w:hAnsi="Arial"/>
                <w:sz w:val="18"/>
                <w14:ligatures w14:val="none"/>
              </w:rPr>
            </w:pPr>
            <w:del w:id="31" w:author="Gazi Illahi (Nokia)" w:date="2025-04-07T16:54:00Z" w16du:dateUtc="2025-04-07T13:54:00Z">
              <w:r w:rsidRPr="00A65839" w:rsidDel="00FA3338">
                <w:rPr>
                  <w:rFonts w:ascii="Arial" w:eastAsia="DengXian" w:hAnsi="Arial"/>
                  <w:sz w:val="18"/>
                  <w14:ligatures w14:val="none"/>
                </w:rPr>
                <w:delText>C.2.3.3</w:delText>
              </w:r>
            </w:del>
          </w:p>
        </w:tc>
        <w:tc>
          <w:tcPr>
            <w:tcW w:w="1418" w:type="dxa"/>
            <w:tcBorders>
              <w:top w:val="single" w:sz="4" w:space="0" w:color="auto"/>
              <w:left w:val="single" w:sz="4" w:space="0" w:color="auto"/>
              <w:bottom w:val="single" w:sz="4" w:space="0" w:color="auto"/>
              <w:right w:val="single" w:sz="4" w:space="0" w:color="auto"/>
            </w:tcBorders>
          </w:tcPr>
          <w:p w14:paraId="6452F2E7" w14:textId="02E0721B" w:rsidR="00FA3338" w:rsidRPr="00A65839" w:rsidRDefault="00FA3338" w:rsidP="00FA3338">
            <w:pPr>
              <w:keepNext/>
              <w:keepLines/>
              <w:spacing w:after="0"/>
              <w:rPr>
                <w:rFonts w:ascii="Arial" w:eastAsia="DengXian" w:hAnsi="Arial"/>
                <w:sz w:val="18"/>
                <w14:ligatures w14:val="none"/>
              </w:rPr>
            </w:pPr>
            <w:del w:id="32" w:author="Gazi Illahi (Nokia)" w:date="2025-04-07T16:54:00Z" w16du:dateUtc="2025-04-07T13:54:00Z">
              <w:r w:rsidRPr="00A65839" w:rsidDel="00FA3338">
                <w:rPr>
                  <w:rFonts w:ascii="Arial" w:eastAsia="DengXian" w:hAnsi="Arial"/>
                  <w:sz w:val="18"/>
                  <w14:ligatures w14:val="none"/>
                </w:rPr>
                <w:delText>Yes</w:delText>
              </w:r>
            </w:del>
          </w:p>
        </w:tc>
        <w:tc>
          <w:tcPr>
            <w:tcW w:w="1559" w:type="dxa"/>
            <w:tcBorders>
              <w:top w:val="single" w:sz="4" w:space="0" w:color="auto"/>
              <w:left w:val="single" w:sz="4" w:space="0" w:color="auto"/>
              <w:bottom w:val="single" w:sz="4" w:space="0" w:color="auto"/>
              <w:right w:val="single" w:sz="4" w:space="0" w:color="auto"/>
            </w:tcBorders>
          </w:tcPr>
          <w:p w14:paraId="5D3D8379" w14:textId="27730701" w:rsidR="00FA3338" w:rsidRPr="00A65839" w:rsidRDefault="00FA3338" w:rsidP="00FA3338">
            <w:pPr>
              <w:keepNext/>
              <w:keepLines/>
              <w:spacing w:after="0"/>
              <w:rPr>
                <w:rFonts w:ascii="Arial" w:eastAsia="DengXian" w:hAnsi="Arial"/>
                <w:sz w:val="18"/>
                <w14:ligatures w14:val="none"/>
              </w:rPr>
            </w:pPr>
            <w:del w:id="33" w:author="Gazi Illahi (Nokia)" w:date="2025-04-07T16:54:00Z" w16du:dateUtc="2025-04-07T13:54:00Z">
              <w:r w:rsidRPr="00A65839" w:rsidDel="00FA3338">
                <w:rPr>
                  <w:rFonts w:ascii="Arial" w:eastAsia="DengXian" w:hAnsi="Arial"/>
                  <w:sz w:val="18"/>
                  <w14:ligatures w14:val="none"/>
                </w:rPr>
                <w:delText>A.2.</w:delText>
              </w:r>
            </w:del>
            <w:del w:id="34" w:author="Gazi Illahi (Nokia)" w:date="2025-04-07T16:53:00Z" w16du:dateUtc="2025-04-07T13:53:00Z">
              <w:r w:rsidRPr="00A65839" w:rsidDel="00847F75">
                <w:rPr>
                  <w:rFonts w:ascii="Arial" w:eastAsia="DengXian" w:hAnsi="Arial"/>
                  <w:sz w:val="18"/>
                  <w14:ligatures w14:val="none"/>
                </w:rPr>
                <w:delText>8</w:delText>
              </w:r>
            </w:del>
          </w:p>
        </w:tc>
        <w:tc>
          <w:tcPr>
            <w:tcW w:w="2121" w:type="dxa"/>
            <w:tcBorders>
              <w:top w:val="single" w:sz="4" w:space="0" w:color="auto"/>
              <w:left w:val="single" w:sz="4" w:space="0" w:color="auto"/>
              <w:bottom w:val="single" w:sz="4" w:space="0" w:color="auto"/>
              <w:right w:val="single" w:sz="4" w:space="0" w:color="auto"/>
            </w:tcBorders>
          </w:tcPr>
          <w:p w14:paraId="1BE9A6F4" w14:textId="5E08DB7A" w:rsidR="00FA3338" w:rsidRPr="00A65839" w:rsidRDefault="00FA3338" w:rsidP="00FA3338">
            <w:pPr>
              <w:keepNext/>
              <w:keepLines/>
              <w:spacing w:after="0"/>
              <w:rPr>
                <w:rFonts w:ascii="Arial" w:eastAsia="DengXian" w:hAnsi="Arial"/>
                <w:sz w:val="18"/>
                <w14:ligatures w14:val="none"/>
              </w:rPr>
            </w:pPr>
            <w:del w:id="35" w:author="Gazi Illahi (Nokia)" w:date="2025-04-07T16:54:00Z" w16du:dateUtc="2025-04-07T13:54:00Z">
              <w:r w:rsidRPr="00A65839" w:rsidDel="00FA3338">
                <w:rPr>
                  <w:rFonts w:ascii="Arial" w:eastAsia="DengXian" w:hAnsi="Arial"/>
                  <w:sz w:val="18"/>
                  <w14:ligatures w14:val="none"/>
                </w:rPr>
                <w:delText>urn:3gpp:split-rendering:v2:sr-state</w:delText>
              </w:r>
            </w:del>
          </w:p>
        </w:tc>
      </w:tr>
      <w:tr w:rsidR="00FA3338" w:rsidRPr="00A65839" w14:paraId="76377E7A" w14:textId="77777777" w:rsidTr="007C38E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13CAAFA3"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 xml:space="preserve">Processing Delay Adaptation </w:t>
            </w:r>
          </w:p>
          <w:p w14:paraId="61C0C047"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Configuration</w:t>
            </w:r>
          </w:p>
        </w:tc>
        <w:tc>
          <w:tcPr>
            <w:tcW w:w="1559" w:type="dxa"/>
            <w:tcBorders>
              <w:top w:val="single" w:sz="4" w:space="0" w:color="auto"/>
              <w:left w:val="single" w:sz="4" w:space="0" w:color="auto"/>
              <w:bottom w:val="single" w:sz="4" w:space="0" w:color="auto"/>
              <w:right w:val="single" w:sz="4" w:space="0" w:color="auto"/>
            </w:tcBorders>
          </w:tcPr>
          <w:p w14:paraId="3A9D493F"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N/A</w:t>
            </w:r>
          </w:p>
        </w:tc>
        <w:tc>
          <w:tcPr>
            <w:tcW w:w="1417" w:type="dxa"/>
            <w:tcBorders>
              <w:top w:val="single" w:sz="4" w:space="0" w:color="auto"/>
              <w:left w:val="single" w:sz="4" w:space="0" w:color="auto"/>
              <w:bottom w:val="single" w:sz="4" w:space="0" w:color="auto"/>
              <w:right w:val="single" w:sz="4" w:space="0" w:color="auto"/>
            </w:tcBorders>
          </w:tcPr>
          <w:p w14:paraId="3F0FCD7A"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N/A</w:t>
            </w:r>
          </w:p>
        </w:tc>
        <w:tc>
          <w:tcPr>
            <w:tcW w:w="1418" w:type="dxa"/>
            <w:tcBorders>
              <w:top w:val="single" w:sz="4" w:space="0" w:color="auto"/>
              <w:left w:val="single" w:sz="4" w:space="0" w:color="auto"/>
              <w:bottom w:val="single" w:sz="4" w:space="0" w:color="auto"/>
              <w:right w:val="single" w:sz="4" w:space="0" w:color="auto"/>
            </w:tcBorders>
          </w:tcPr>
          <w:p w14:paraId="5C4AA81F"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N/A</w:t>
            </w:r>
          </w:p>
        </w:tc>
        <w:tc>
          <w:tcPr>
            <w:tcW w:w="1559" w:type="dxa"/>
            <w:tcBorders>
              <w:top w:val="single" w:sz="4" w:space="0" w:color="auto"/>
              <w:left w:val="single" w:sz="4" w:space="0" w:color="auto"/>
              <w:bottom w:val="single" w:sz="4" w:space="0" w:color="auto"/>
              <w:right w:val="single" w:sz="4" w:space="0" w:color="auto"/>
            </w:tcBorders>
          </w:tcPr>
          <w:p w14:paraId="37208F32"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A.2.5</w:t>
            </w:r>
          </w:p>
        </w:tc>
        <w:tc>
          <w:tcPr>
            <w:tcW w:w="2121" w:type="dxa"/>
            <w:tcBorders>
              <w:top w:val="single" w:sz="4" w:space="0" w:color="auto"/>
              <w:left w:val="single" w:sz="4" w:space="0" w:color="auto"/>
              <w:bottom w:val="single" w:sz="4" w:space="0" w:color="auto"/>
              <w:right w:val="single" w:sz="4" w:space="0" w:color="auto"/>
            </w:tcBorders>
          </w:tcPr>
          <w:p w14:paraId="77223426"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urn:3</w:t>
            </w:r>
            <w:proofErr w:type="gramStart"/>
            <w:r w:rsidRPr="00A65839">
              <w:rPr>
                <w:rFonts w:ascii="Arial" w:eastAsia="DengXian" w:hAnsi="Arial"/>
                <w:sz w:val="18"/>
                <w14:ligatures w14:val="none"/>
              </w:rPr>
              <w:t>gpp:split</w:t>
            </w:r>
            <w:proofErr w:type="gramEnd"/>
            <w:r w:rsidRPr="00A65839">
              <w:rPr>
                <w:rFonts w:ascii="Arial" w:eastAsia="DengXian" w:hAnsi="Arial"/>
                <w:sz w:val="18"/>
                <w14:ligatures w14:val="none"/>
              </w:rPr>
              <w:t>-rendering:v1:daqoe:configuration</w:t>
            </w:r>
          </w:p>
        </w:tc>
      </w:tr>
      <w:tr w:rsidR="00FA3338" w:rsidRPr="00A65839" w14:paraId="390B02C7" w14:textId="77777777" w:rsidTr="007C38E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49FC0515"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 xml:space="preserve">Processing Delay Adaptation Information </w:t>
            </w:r>
          </w:p>
        </w:tc>
        <w:tc>
          <w:tcPr>
            <w:tcW w:w="1559" w:type="dxa"/>
            <w:tcBorders>
              <w:top w:val="single" w:sz="4" w:space="0" w:color="auto"/>
              <w:left w:val="single" w:sz="4" w:space="0" w:color="auto"/>
              <w:bottom w:val="single" w:sz="4" w:space="0" w:color="auto"/>
              <w:right w:val="single" w:sz="4" w:space="0" w:color="auto"/>
            </w:tcBorders>
          </w:tcPr>
          <w:p w14:paraId="645BCCB8"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N/A</w:t>
            </w:r>
          </w:p>
        </w:tc>
        <w:tc>
          <w:tcPr>
            <w:tcW w:w="1417" w:type="dxa"/>
            <w:tcBorders>
              <w:top w:val="single" w:sz="4" w:space="0" w:color="auto"/>
              <w:left w:val="single" w:sz="4" w:space="0" w:color="auto"/>
              <w:bottom w:val="single" w:sz="4" w:space="0" w:color="auto"/>
              <w:right w:val="single" w:sz="4" w:space="0" w:color="auto"/>
            </w:tcBorders>
          </w:tcPr>
          <w:p w14:paraId="30C9A3BC"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N/A</w:t>
            </w:r>
          </w:p>
        </w:tc>
        <w:tc>
          <w:tcPr>
            <w:tcW w:w="1418" w:type="dxa"/>
            <w:tcBorders>
              <w:top w:val="single" w:sz="4" w:space="0" w:color="auto"/>
              <w:left w:val="single" w:sz="4" w:space="0" w:color="auto"/>
              <w:bottom w:val="single" w:sz="4" w:space="0" w:color="auto"/>
              <w:right w:val="single" w:sz="4" w:space="0" w:color="auto"/>
            </w:tcBorders>
          </w:tcPr>
          <w:p w14:paraId="429B248F"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N/A</w:t>
            </w:r>
          </w:p>
        </w:tc>
        <w:tc>
          <w:tcPr>
            <w:tcW w:w="1559" w:type="dxa"/>
            <w:tcBorders>
              <w:top w:val="single" w:sz="4" w:space="0" w:color="auto"/>
              <w:left w:val="single" w:sz="4" w:space="0" w:color="auto"/>
              <w:bottom w:val="single" w:sz="4" w:space="0" w:color="auto"/>
              <w:right w:val="single" w:sz="4" w:space="0" w:color="auto"/>
            </w:tcBorders>
          </w:tcPr>
          <w:p w14:paraId="54D663CE"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sz w:val="18"/>
                <w14:ligatures w14:val="none"/>
              </w:rPr>
              <w:t>A.2.5</w:t>
            </w:r>
          </w:p>
        </w:tc>
        <w:tc>
          <w:tcPr>
            <w:tcW w:w="2121" w:type="dxa"/>
            <w:tcBorders>
              <w:top w:val="single" w:sz="4" w:space="0" w:color="auto"/>
              <w:left w:val="single" w:sz="4" w:space="0" w:color="auto"/>
              <w:bottom w:val="single" w:sz="4" w:space="0" w:color="auto"/>
              <w:right w:val="single" w:sz="4" w:space="0" w:color="auto"/>
            </w:tcBorders>
          </w:tcPr>
          <w:p w14:paraId="3FBFB838" w14:textId="77777777" w:rsidR="00FA3338" w:rsidRPr="00A65839" w:rsidRDefault="00FA3338" w:rsidP="00FA3338">
            <w:pPr>
              <w:keepNext/>
              <w:keepLines/>
              <w:spacing w:after="0"/>
              <w:rPr>
                <w:rFonts w:ascii="Arial" w:eastAsia="DengXian" w:hAnsi="Arial"/>
                <w:sz w:val="18"/>
                <w14:ligatures w14:val="none"/>
              </w:rPr>
            </w:pPr>
            <w:r w:rsidRPr="00A65839">
              <w:rPr>
                <w:rFonts w:ascii="Arial" w:eastAsia="DengXian" w:hAnsi="Arial"/>
                <w:noProof/>
                <w:sz w:val="18"/>
                <w14:ligatures w14:val="none"/>
              </w:rPr>
              <w:t>urn:3gpp:split-rendering:v1:daqoe:information</w:t>
            </w:r>
          </w:p>
        </w:tc>
      </w:tr>
    </w:tbl>
    <w:p w14:paraId="76765C3D" w14:textId="77777777" w:rsidR="00A65839" w:rsidRPr="00A65839" w:rsidRDefault="00A65839" w:rsidP="00A65839">
      <w:pPr>
        <w:spacing w:after="0"/>
        <w:rPr>
          <w:rFonts w:eastAsia="DengXian"/>
          <w14:ligatures w14:val="none"/>
        </w:rPr>
      </w:pPr>
    </w:p>
    <w:p w14:paraId="63421498" w14:textId="35BD8918" w:rsidR="00380121" w:rsidRDefault="00A65839" w:rsidP="00A65839">
      <w:pPr>
        <w:rPr>
          <w:rFonts w:eastAsia="SimSun"/>
          <w:lang w:val="en-US"/>
        </w:rPr>
      </w:pPr>
      <w:r w:rsidRPr="00A65839">
        <w:rPr>
          <w:rFonts w:eastAsia="DengXian"/>
          <w:i/>
          <w:iCs/>
          <w:lang w:val="en-US"/>
          <w14:ligatures w14:val="none"/>
        </w:rPr>
        <w:t>Editor’s Note: The clause may contain all message types for XR and other services. The suitable message types from TS 26.565 need to be referred or modified and imported to this spec as appropriate. If there is a need to further define profiles with support for specific messages as mandatory/optional is FFS</w:t>
      </w:r>
    </w:p>
    <w:p w14:paraId="589311DE" w14:textId="23FDFD1B" w:rsidR="0018403C" w:rsidRPr="000E7234" w:rsidRDefault="0018403C" w:rsidP="0018403C">
      <w:pPr>
        <w:rPr>
          <w:ins w:id="36" w:author="Gazi Illahi (Nokia)_r01" w:date="2025-04-15T15:31:00Z" w16du:dateUtc="2025-04-15T12:31:00Z"/>
          <w:rFonts w:eastAsia="SimSun"/>
          <w:lang w:val="en-US"/>
        </w:rPr>
      </w:pPr>
      <w:ins w:id="37" w:author="Gazi Illahi (Nokia)_r01" w:date="2025-04-15T15:31:00Z" w16du:dateUtc="2025-04-15T12:31:00Z">
        <w:r>
          <w:rPr>
            <w:rFonts w:eastAsia="SimSun"/>
            <w:lang w:val="en-US"/>
          </w:rPr>
          <w:t xml:space="preserve">NOTE: </w:t>
        </w:r>
      </w:ins>
      <w:ins w:id="38" w:author="Gazi Illahi (Nokia)_r01" w:date="2025-04-15T15:35:00Z" w16du:dateUtc="2025-04-15T12:35:00Z">
        <w:r>
          <w:rPr>
            <w:rFonts w:eastAsia="SimSun"/>
            <w:lang w:val="en-US"/>
          </w:rPr>
          <w:t>The metadata formats specified in T</w:t>
        </w:r>
      </w:ins>
      <w:ins w:id="39" w:author="Gazi Illahi (Nokia)_r01" w:date="2025-04-15T15:36:00Z" w16du:dateUtc="2025-04-15T12:36:00Z">
        <w:r>
          <w:rPr>
            <w:rFonts w:eastAsia="SimSun"/>
            <w:lang w:val="en-US"/>
          </w:rPr>
          <w:t xml:space="preserve">able A.1.1-1, if modified from the source specification for this specification may not be interoperable </w:t>
        </w:r>
      </w:ins>
      <w:ins w:id="40" w:author="Gazi Illahi (Nokia)_r01" w:date="2025-04-15T15:37:00Z" w16du:dateUtc="2025-04-15T12:37:00Z">
        <w:r>
          <w:rPr>
            <w:rFonts w:eastAsia="SimSun"/>
            <w:lang w:val="en-US"/>
          </w:rPr>
          <w:t>with the source specification.</w:t>
        </w:r>
      </w:ins>
      <w:ins w:id="41" w:author="Gazi Illahi (Nokia)_r01" w:date="2025-04-15T15:36:00Z" w16du:dateUtc="2025-04-15T12:36:00Z">
        <w:r>
          <w:rPr>
            <w:rFonts w:eastAsia="SimSun"/>
            <w:lang w:val="en-US"/>
          </w:rPr>
          <w:t xml:space="preserve"> </w:t>
        </w:r>
      </w:ins>
    </w:p>
    <w:p w14:paraId="1E104270" w14:textId="1E9DE540" w:rsidR="00A65839" w:rsidRPr="000E7234" w:rsidDel="0018403C" w:rsidRDefault="00A65839" w:rsidP="00E34425">
      <w:pPr>
        <w:rPr>
          <w:del w:id="42" w:author="Gazi Illahi (Nokia)_r01" w:date="2025-04-15T15:30:00Z" w16du:dateUtc="2025-04-15T12:30:00Z"/>
          <w:rFonts w:eastAsia="SimSun"/>
          <w:lang w:val="en-US"/>
        </w:rPr>
      </w:pPr>
    </w:p>
    <w:p w14:paraId="29B97846" w14:textId="462EE668" w:rsidR="00380121" w:rsidRPr="00FB308C" w:rsidRDefault="00380121" w:rsidP="003801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14:ligatures w14:val="none"/>
        </w:rPr>
      </w:pPr>
      <w:r w:rsidRPr="00FB308C">
        <w:rPr>
          <w:rFonts w:ascii="Arial" w:hAnsi="Arial" w:cs="Arial"/>
          <w:color w:val="0000FF"/>
          <w:sz w:val="28"/>
          <w:szCs w:val="28"/>
          <w:lang w:val="en-US"/>
          <w14:ligatures w14:val="none"/>
        </w:rPr>
        <w:t xml:space="preserve">* * * </w:t>
      </w:r>
      <w:r w:rsidR="00A65839">
        <w:rPr>
          <w:rFonts w:ascii="Arial" w:hAnsi="Arial" w:cs="Arial"/>
          <w:color w:val="0000FF"/>
          <w:sz w:val="28"/>
          <w:szCs w:val="28"/>
          <w:lang w:val="en-US"/>
          <w14:ligatures w14:val="none"/>
        </w:rPr>
        <w:t>Second</w:t>
      </w:r>
      <w:r w:rsidRPr="00FB308C">
        <w:rPr>
          <w:rFonts w:ascii="Arial" w:hAnsi="Arial" w:cs="Arial"/>
          <w:color w:val="0000FF"/>
          <w:sz w:val="28"/>
          <w:szCs w:val="28"/>
          <w:lang w:val="en-US"/>
          <w14:ligatures w14:val="none"/>
        </w:rPr>
        <w:t xml:space="preserve"> Change</w:t>
      </w:r>
      <w:r w:rsidR="00F271FE">
        <w:rPr>
          <w:rFonts w:ascii="Arial" w:hAnsi="Arial" w:cs="Arial"/>
          <w:color w:val="0000FF"/>
          <w:sz w:val="28"/>
          <w:szCs w:val="28"/>
          <w:lang w:val="en-US"/>
          <w14:ligatures w14:val="none"/>
        </w:rPr>
        <w:t xml:space="preserve"> </w:t>
      </w:r>
      <w:r w:rsidRPr="00FB308C">
        <w:rPr>
          <w:rFonts w:ascii="Arial" w:hAnsi="Arial" w:cs="Arial"/>
          <w:color w:val="0000FF"/>
          <w:sz w:val="28"/>
          <w:szCs w:val="28"/>
          <w:lang w:val="en-US"/>
          <w14:ligatures w14:val="none"/>
        </w:rPr>
        <w:t>* * * *</w:t>
      </w:r>
    </w:p>
    <w:p w14:paraId="1E93205A" w14:textId="5A757E47" w:rsidR="00CB246F" w:rsidRDefault="00CB246F" w:rsidP="00CB246F">
      <w:pPr>
        <w:keepNext/>
        <w:keepLines/>
        <w:spacing w:before="180"/>
        <w:ind w:left="1134" w:hanging="1134"/>
        <w:outlineLvl w:val="1"/>
        <w:rPr>
          <w:rFonts w:ascii="Arial" w:eastAsia="DengXian" w:hAnsi="Arial"/>
          <w:sz w:val="32"/>
          <w14:ligatures w14:val="none"/>
        </w:rPr>
      </w:pPr>
      <w:bookmarkStart w:id="43" w:name="_Toc190891443"/>
      <w:bookmarkStart w:id="44" w:name="_Toc190891586"/>
      <w:bookmarkStart w:id="45" w:name="_Toc190891755"/>
      <w:bookmarkStart w:id="46" w:name="_Toc190892030"/>
      <w:bookmarkStart w:id="47" w:name="_Toc190892865"/>
      <w:bookmarkStart w:id="48" w:name="_Toc190941201"/>
      <w:bookmarkStart w:id="49" w:name="_Toc191031406"/>
      <w:bookmarkStart w:id="50" w:name="_Toc192019097"/>
      <w:r w:rsidRPr="00CB246F">
        <w:rPr>
          <w:rFonts w:ascii="Arial" w:eastAsia="DengXian" w:hAnsi="Arial"/>
          <w:sz w:val="32"/>
          <w14:ligatures w14:val="none"/>
        </w:rPr>
        <w:t>A.2.3</w:t>
      </w:r>
      <w:r w:rsidRPr="00CB246F">
        <w:rPr>
          <w:rFonts w:ascii="Arial" w:eastAsia="DengXian" w:hAnsi="Arial"/>
          <w:sz w:val="32"/>
          <w14:ligatures w14:val="none"/>
        </w:rPr>
        <w:tab/>
      </w:r>
      <w:del w:id="51" w:author="Gazi Illahi (Nokia)" w:date="2025-04-07T16:32:00Z" w16du:dateUtc="2025-04-07T13:32:00Z">
        <w:r w:rsidRPr="00CB246F" w:rsidDel="006B51DB">
          <w:rPr>
            <w:rFonts w:ascii="Arial" w:eastAsia="DengXian" w:hAnsi="Arial"/>
            <w:sz w:val="32"/>
            <w14:ligatures w14:val="none"/>
          </w:rPr>
          <w:delText xml:space="preserve">Adaptation </w:delText>
        </w:r>
      </w:del>
      <w:r w:rsidRPr="00CB246F">
        <w:rPr>
          <w:rFonts w:ascii="Arial" w:eastAsia="DengXian" w:hAnsi="Arial"/>
          <w:sz w:val="32"/>
          <w14:ligatures w14:val="none"/>
        </w:rPr>
        <w:t>Split</w:t>
      </w:r>
      <w:bookmarkEnd w:id="43"/>
      <w:bookmarkEnd w:id="44"/>
      <w:bookmarkEnd w:id="45"/>
      <w:bookmarkEnd w:id="46"/>
      <w:bookmarkEnd w:id="47"/>
      <w:bookmarkEnd w:id="48"/>
      <w:bookmarkEnd w:id="49"/>
      <w:bookmarkEnd w:id="50"/>
      <w:ins w:id="52" w:author="Gazi Illahi (Nokia)" w:date="2025-04-07T16:32:00Z" w16du:dateUtc="2025-04-07T13:32:00Z">
        <w:r w:rsidR="006B51DB">
          <w:rPr>
            <w:rFonts w:ascii="Arial" w:eastAsia="DengXian" w:hAnsi="Arial"/>
            <w:sz w:val="32"/>
            <w14:ligatures w14:val="none"/>
          </w:rPr>
          <w:t xml:space="preserve"> </w:t>
        </w:r>
        <w:r w:rsidR="006B51DB" w:rsidRPr="00CB246F">
          <w:rPr>
            <w:rFonts w:ascii="Arial" w:eastAsia="DengXian" w:hAnsi="Arial"/>
            <w:sz w:val="32"/>
            <w14:ligatures w14:val="none"/>
          </w:rPr>
          <w:t xml:space="preserve">Adaptation </w:t>
        </w:r>
      </w:ins>
    </w:p>
    <w:p w14:paraId="153A875E" w14:textId="77777777" w:rsidR="00570821" w:rsidRDefault="00570821" w:rsidP="00570821">
      <w:pPr>
        <w:keepNext/>
        <w:keepLines/>
        <w:spacing w:before="120"/>
        <w:ind w:left="1134" w:hanging="1134"/>
        <w:outlineLvl w:val="2"/>
        <w:rPr>
          <w:ins w:id="53" w:author="Gazi Illahi (Nokia)" w:date="2025-04-07T14:20:00Z" w16du:dateUtc="2025-04-07T11:20:00Z"/>
          <w:rFonts w:ascii="Arial" w:eastAsia="DengXian" w:hAnsi="Arial"/>
          <w:sz w:val="28"/>
          <w14:ligatures w14:val="none"/>
        </w:rPr>
      </w:pPr>
      <w:bookmarkStart w:id="54" w:name="_Toc190891446"/>
      <w:bookmarkStart w:id="55" w:name="_Toc190891589"/>
      <w:bookmarkStart w:id="56" w:name="_Toc190891758"/>
      <w:bookmarkStart w:id="57" w:name="_Toc190892033"/>
      <w:bookmarkStart w:id="58" w:name="_Toc190892868"/>
      <w:bookmarkStart w:id="59" w:name="_Toc190941204"/>
      <w:bookmarkStart w:id="60" w:name="_Toc191031409"/>
      <w:bookmarkStart w:id="61" w:name="_Toc192019100"/>
      <w:ins w:id="62" w:author="Gazi Illahi (Nokia)" w:date="2025-04-07T14:20:00Z" w16du:dateUtc="2025-04-07T11:20:00Z">
        <w:r w:rsidRPr="00CB246F">
          <w:rPr>
            <w:rFonts w:ascii="Arial" w:eastAsia="DengXian" w:hAnsi="Arial"/>
            <w:sz w:val="28"/>
            <w14:ligatures w14:val="none"/>
          </w:rPr>
          <w:t>A.2.</w:t>
        </w:r>
        <w:r>
          <w:rPr>
            <w:rFonts w:ascii="Arial" w:eastAsia="DengXian" w:hAnsi="Arial"/>
            <w:sz w:val="28"/>
            <w14:ligatures w14:val="none"/>
          </w:rPr>
          <w:t>3</w:t>
        </w:r>
        <w:r w:rsidRPr="00CB246F">
          <w:rPr>
            <w:rFonts w:ascii="Arial" w:eastAsia="DengXian" w:hAnsi="Arial"/>
            <w:sz w:val="28"/>
            <w14:ligatures w14:val="none"/>
          </w:rPr>
          <w:t>.1</w:t>
        </w:r>
        <w:r w:rsidRPr="00CB246F">
          <w:rPr>
            <w:rFonts w:ascii="Arial" w:eastAsia="DengXian" w:hAnsi="Arial"/>
            <w:sz w:val="28"/>
            <w14:ligatures w14:val="none"/>
          </w:rPr>
          <w:tab/>
          <w:t>Configuration format</w:t>
        </w:r>
        <w:bookmarkEnd w:id="54"/>
        <w:bookmarkEnd w:id="55"/>
        <w:bookmarkEnd w:id="56"/>
        <w:bookmarkEnd w:id="57"/>
        <w:bookmarkEnd w:id="58"/>
        <w:bookmarkEnd w:id="59"/>
        <w:bookmarkEnd w:id="60"/>
        <w:bookmarkEnd w:id="61"/>
      </w:ins>
    </w:p>
    <w:p w14:paraId="0D0F5CFD" w14:textId="0A44CBF2" w:rsidR="00F40B61" w:rsidRDefault="00F40B61" w:rsidP="00F40B61">
      <w:pPr>
        <w:rPr>
          <w:ins w:id="63" w:author="Gazi Illahi (Nokia)" w:date="2025-04-07T15:39:00Z" w16du:dateUtc="2025-04-07T12:39:00Z"/>
          <w14:ligatures w14:val="none"/>
        </w:rPr>
      </w:pPr>
      <w:ins w:id="64" w:author="Gazi Illahi (Nokia)" w:date="2025-04-07T15:38:00Z" w16du:dateUtc="2025-04-07T12:38:00Z">
        <w:r w:rsidRPr="00F40B61">
          <w:rPr>
            <w14:ligatures w14:val="none"/>
          </w:rPr>
          <w:t xml:space="preserve">The configuration format defined in </w:t>
        </w:r>
      </w:ins>
      <w:ins w:id="65" w:author="Gazi Illahi (Nokia)" w:date="2025-04-07T15:39:00Z" w16du:dateUtc="2025-04-07T12:39:00Z">
        <w:r>
          <w:rPr>
            <w14:ligatures w14:val="none"/>
          </w:rPr>
          <w:t>Annex</w:t>
        </w:r>
      </w:ins>
      <w:ins w:id="66" w:author="Gazi Illahi (Nokia)" w:date="2025-04-07T15:38:00Z" w16du:dateUtc="2025-04-07T12:38:00Z">
        <w:r w:rsidRPr="00F40B61">
          <w:rPr>
            <w14:ligatures w14:val="none"/>
          </w:rPr>
          <w:t xml:space="preserve"> </w:t>
        </w:r>
      </w:ins>
      <w:ins w:id="67" w:author="Gazi Illahi (Nokia)" w:date="2025-04-07T15:39:00Z" w16du:dateUtc="2025-04-07T12:39:00Z">
        <w:r>
          <w:rPr>
            <w14:ligatures w14:val="none"/>
          </w:rPr>
          <w:t>A</w:t>
        </w:r>
      </w:ins>
      <w:ins w:id="68" w:author="Gazi Illahi (Nokia)" w:date="2025-04-07T15:38:00Z" w16du:dateUtc="2025-04-07T12:38:00Z">
        <w:r w:rsidRPr="00F40B61">
          <w:rPr>
            <w14:ligatures w14:val="none"/>
          </w:rPr>
          <w:t>.</w:t>
        </w:r>
      </w:ins>
      <w:ins w:id="69" w:author="Gazi Illahi (Nokia)" w:date="2025-04-07T15:39:00Z" w16du:dateUtc="2025-04-07T12:39:00Z">
        <w:r>
          <w:rPr>
            <w14:ligatures w14:val="none"/>
          </w:rPr>
          <w:t>1</w:t>
        </w:r>
      </w:ins>
      <w:ins w:id="70" w:author="Gazi Illahi (Nokia)" w:date="2025-04-07T15:38:00Z" w16du:dateUtc="2025-04-07T12:38:00Z">
        <w:r w:rsidRPr="00F40B61">
          <w:rPr>
            <w14:ligatures w14:val="none"/>
          </w:rPr>
          <w:t>.</w:t>
        </w:r>
      </w:ins>
      <w:ins w:id="71" w:author="Gazi Illahi (Nokia)" w:date="2025-04-07T15:39:00Z" w16du:dateUtc="2025-04-07T12:39:00Z">
        <w:r>
          <w:rPr>
            <w14:ligatures w14:val="none"/>
          </w:rPr>
          <w:t>3</w:t>
        </w:r>
      </w:ins>
      <w:ins w:id="72" w:author="Gazi Illahi (Nokia)" w:date="2025-04-07T15:38:00Z" w16du:dateUtc="2025-04-07T12:38:00Z">
        <w:r w:rsidRPr="00F40B61">
          <w:rPr>
            <w14:ligatures w14:val="none"/>
          </w:rPr>
          <w:t xml:space="preserve"> with the additional fields defined below </w:t>
        </w:r>
      </w:ins>
      <w:ins w:id="73" w:author="Gazi Illahi (Nokia)" w:date="2025-04-07T15:40:00Z" w16du:dateUtc="2025-04-07T12:40:00Z">
        <w:r>
          <w:rPr>
            <w14:ligatures w14:val="none"/>
          </w:rPr>
          <w:t xml:space="preserve">in Table A.2.3.1-A </w:t>
        </w:r>
      </w:ins>
      <w:ins w:id="74" w:author="Gazi Illahi (Nokia)" w:date="2025-04-07T15:38:00Z" w16du:dateUtc="2025-04-07T12:38:00Z">
        <w:r w:rsidRPr="00F40B61">
          <w:rPr>
            <w14:ligatures w14:val="none"/>
          </w:rPr>
          <w:t xml:space="preserve">shall be used for split rendering configuration exchange </w:t>
        </w:r>
      </w:ins>
      <w:ins w:id="75" w:author="Gazi Illahi (Nokia)" w:date="2025-04-07T15:39:00Z" w16du:dateUtc="2025-04-07T12:39:00Z">
        <w:r>
          <w:rPr>
            <w14:ligatures w14:val="none"/>
          </w:rPr>
          <w:t xml:space="preserve">for </w:t>
        </w:r>
      </w:ins>
      <w:ins w:id="76" w:author="Gazi Illahi (Nokia)" w:date="2025-04-07T15:38:00Z" w16du:dateUtc="2025-04-07T12:38:00Z">
        <w:r w:rsidRPr="00F40B61">
          <w:rPr>
            <w14:ligatures w14:val="none"/>
          </w:rPr>
          <w:t>adaptive split rendering.</w:t>
        </w:r>
      </w:ins>
    </w:p>
    <w:p w14:paraId="044EBE58" w14:textId="49D4C4FA" w:rsidR="00F40B61" w:rsidRPr="00F40B61" w:rsidRDefault="00F40B61" w:rsidP="00F40B61">
      <w:pPr>
        <w:pStyle w:val="TH"/>
        <w:rPr>
          <w:ins w:id="77" w:author="Gazi Illahi (Nokia)" w:date="2025-04-07T15:41:00Z" w16du:dateUtc="2025-04-07T12:41:00Z"/>
        </w:rPr>
      </w:pPr>
      <w:ins w:id="78" w:author="Gazi Illahi (Nokia)" w:date="2025-04-07T15:41:00Z" w16du:dateUtc="2025-04-07T12:41:00Z">
        <w:r w:rsidRPr="00F40B61">
          <w:rPr>
            <w14:ligatures w14:val="none"/>
          </w:rPr>
          <w:t xml:space="preserve">Table </w:t>
        </w:r>
      </w:ins>
      <w:ins w:id="79" w:author="Gazi Illahi (Nokia)" w:date="2025-04-07T15:42:00Z" w16du:dateUtc="2025-04-07T12:42:00Z">
        <w:r w:rsidRPr="00F40B61">
          <w:rPr>
            <w14:ligatures w14:val="none"/>
          </w:rPr>
          <w:t>A.2.3.1-1</w:t>
        </w:r>
      </w:ins>
      <w:ins w:id="80" w:author="Gazi Illahi (Nokia)" w:date="2025-04-07T15:43:00Z" w16du:dateUtc="2025-04-07T12:43:00Z">
        <w:r>
          <w:rPr>
            <w14:ligatures w14:val="none"/>
          </w:rPr>
          <w:t xml:space="preserve"> Adaptive Split Rend</w:t>
        </w:r>
      </w:ins>
      <w:ins w:id="81" w:author="Gazi Illahi (Nokia)_r01" w:date="2025-04-15T15:38:00Z" w16du:dateUtc="2025-04-15T12:38:00Z">
        <w:r w:rsidR="008C6DC5">
          <w:rPr>
            <w14:ligatures w14:val="none"/>
          </w:rPr>
          <w:t>e</w:t>
        </w:r>
      </w:ins>
      <w:ins w:id="82" w:author="Gazi Illahi (Nokia)" w:date="2025-04-07T15:43:00Z" w16du:dateUtc="2025-04-07T12:43:00Z">
        <w:r>
          <w:rPr>
            <w14:ligatures w14:val="none"/>
          </w:rPr>
          <w:t>ring Configuration Format</w:t>
        </w:r>
      </w:ins>
    </w:p>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1681"/>
        <w:gridCol w:w="1341"/>
        <w:gridCol w:w="3610"/>
      </w:tblGrid>
      <w:tr w:rsidR="00F40B61" w:rsidRPr="002F2567" w14:paraId="37F81FEA" w14:textId="77777777" w:rsidTr="00F40B61">
        <w:trPr>
          <w:ins w:id="83" w:author="Gazi Illahi (Nokia)" w:date="2025-04-07T15:40:00Z"/>
        </w:trPr>
        <w:tc>
          <w:tcPr>
            <w:tcW w:w="2113" w:type="dxa"/>
            <w:shd w:val="clear" w:color="auto" w:fill="auto"/>
          </w:tcPr>
          <w:p w14:paraId="00F1B488" w14:textId="77777777" w:rsidR="00F40B61" w:rsidRPr="00BD2C4B" w:rsidRDefault="00F40B61" w:rsidP="007C38ED">
            <w:pPr>
              <w:rPr>
                <w:ins w:id="84" w:author="Gazi Illahi (Nokia)" w:date="2025-04-07T15:40:00Z" w16du:dateUtc="2025-04-07T12:40:00Z"/>
                <w:szCs w:val="24"/>
                <w:lang w:val="en-US"/>
              </w:rPr>
            </w:pPr>
            <w:proofErr w:type="spellStart"/>
            <w:ins w:id="85" w:author="Gazi Illahi (Nokia)" w:date="2025-04-07T15:40:00Z" w16du:dateUtc="2025-04-07T12:40:00Z">
              <w:r w:rsidRPr="00BD2C4B">
                <w:rPr>
                  <w:szCs w:val="24"/>
                </w:rPr>
                <w:t>renderingSplit</w:t>
              </w:r>
              <w:proofErr w:type="spellEnd"/>
            </w:ins>
          </w:p>
        </w:tc>
        <w:tc>
          <w:tcPr>
            <w:tcW w:w="1681" w:type="dxa"/>
            <w:shd w:val="clear" w:color="auto" w:fill="auto"/>
          </w:tcPr>
          <w:p w14:paraId="53A7658D" w14:textId="77777777" w:rsidR="00F40B61" w:rsidRPr="00BD2C4B" w:rsidRDefault="00F40B61" w:rsidP="007C38ED">
            <w:pPr>
              <w:rPr>
                <w:ins w:id="86" w:author="Gazi Illahi (Nokia)" w:date="2025-04-07T15:40:00Z" w16du:dateUtc="2025-04-07T12:40:00Z"/>
                <w:szCs w:val="24"/>
                <w:lang w:val="en-US"/>
              </w:rPr>
            </w:pPr>
            <w:ins w:id="87" w:author="Gazi Illahi (Nokia)" w:date="2025-04-07T15:40:00Z" w16du:dateUtc="2025-04-07T12:40:00Z">
              <w:r w:rsidRPr="00BD2C4B">
                <w:rPr>
                  <w:szCs w:val="24"/>
                </w:rPr>
                <w:t>Object</w:t>
              </w:r>
            </w:ins>
          </w:p>
        </w:tc>
        <w:tc>
          <w:tcPr>
            <w:tcW w:w="1341" w:type="dxa"/>
            <w:shd w:val="clear" w:color="auto" w:fill="auto"/>
          </w:tcPr>
          <w:p w14:paraId="57EFA924" w14:textId="25825081" w:rsidR="00F40B61" w:rsidRPr="00BD2C4B" w:rsidRDefault="00F40B61" w:rsidP="007C38ED">
            <w:pPr>
              <w:rPr>
                <w:ins w:id="88" w:author="Gazi Illahi (Nokia)" w:date="2025-04-07T15:40:00Z" w16du:dateUtc="2025-04-07T12:40:00Z"/>
                <w:szCs w:val="24"/>
                <w:lang w:val="en-US"/>
              </w:rPr>
            </w:pPr>
            <w:ins w:id="89" w:author="Gazi Illahi (Nokia)" w:date="2025-04-07T15:40:00Z" w16du:dateUtc="2025-04-07T12:40:00Z">
              <w:r w:rsidRPr="00BD2C4B">
                <w:rPr>
                  <w:szCs w:val="24"/>
                </w:rPr>
                <w:t>1</w:t>
              </w:r>
              <w:r>
                <w:rPr>
                  <w:szCs w:val="24"/>
                </w:rPr>
                <w:t>.</w:t>
              </w:r>
              <w:r w:rsidRPr="00BD2C4B">
                <w:rPr>
                  <w:szCs w:val="24"/>
                </w:rPr>
                <w:t>.1</w:t>
              </w:r>
            </w:ins>
          </w:p>
        </w:tc>
        <w:tc>
          <w:tcPr>
            <w:tcW w:w="3610" w:type="dxa"/>
            <w:shd w:val="clear" w:color="auto" w:fill="auto"/>
          </w:tcPr>
          <w:p w14:paraId="2038A3FF" w14:textId="10AE9039" w:rsidR="00F40B61" w:rsidRPr="00BD2C4B" w:rsidRDefault="00F40B61" w:rsidP="007C38ED">
            <w:pPr>
              <w:rPr>
                <w:ins w:id="90" w:author="Gazi Illahi (Nokia)" w:date="2025-04-07T15:40:00Z" w16du:dateUtc="2025-04-07T12:40:00Z"/>
                <w:szCs w:val="24"/>
              </w:rPr>
            </w:pPr>
            <w:ins w:id="91" w:author="Gazi Illahi (Nokia)" w:date="2025-04-07T15:45:00Z" w16du:dateUtc="2025-04-07T12:45:00Z">
              <w:r w:rsidRPr="007D1CBB">
                <w:t>A</w:t>
              </w:r>
              <w:r>
                <w:t>n</w:t>
              </w:r>
              <w:r w:rsidRPr="007D1CBB">
                <w:t xml:space="preserve"> object identifying objects to be rendered and where they are to be rendered (MF or UE). The message shall be a dictionary object.  with keys “MF” and “UE”, and values corresponding to a </w:t>
              </w:r>
              <w:r w:rsidRPr="007D1CBB">
                <w:lastRenderedPageBreak/>
                <w:t xml:space="preserve">key shall be a list of named nodes from the scene description being rendered in the SR session. The keys shall indicate where the objects named in the corresponding value list are rendered. </w:t>
              </w:r>
            </w:ins>
          </w:p>
        </w:tc>
      </w:tr>
      <w:tr w:rsidR="00F40B61" w14:paraId="3EB5BA5A" w14:textId="77777777" w:rsidTr="00F40B61">
        <w:trPr>
          <w:ins w:id="92" w:author="Gazi Illahi (Nokia)" w:date="2025-04-07T15:40:00Z"/>
        </w:trPr>
        <w:tc>
          <w:tcPr>
            <w:tcW w:w="2113" w:type="dxa"/>
            <w:shd w:val="clear" w:color="auto" w:fill="auto"/>
          </w:tcPr>
          <w:p w14:paraId="44ED2947" w14:textId="77777777" w:rsidR="00F40B61" w:rsidRPr="00BD2C4B" w:rsidRDefault="00F40B61" w:rsidP="007C38ED">
            <w:pPr>
              <w:rPr>
                <w:ins w:id="93" w:author="Gazi Illahi (Nokia)" w:date="2025-04-07T15:40:00Z" w16du:dateUtc="2025-04-07T12:40:00Z"/>
                <w:szCs w:val="24"/>
              </w:rPr>
            </w:pPr>
            <w:proofErr w:type="spellStart"/>
            <w:ins w:id="94" w:author="Gazi Illahi (Nokia)" w:date="2025-04-07T15:40:00Z" w16du:dateUtc="2025-04-07T12:40:00Z">
              <w:r w:rsidRPr="00BD2C4B">
                <w:rPr>
                  <w:szCs w:val="24"/>
                </w:rPr>
                <w:lastRenderedPageBreak/>
                <w:t>synchronizedStatesInit</w:t>
              </w:r>
              <w:proofErr w:type="spellEnd"/>
            </w:ins>
          </w:p>
        </w:tc>
        <w:tc>
          <w:tcPr>
            <w:tcW w:w="1681" w:type="dxa"/>
            <w:shd w:val="clear" w:color="auto" w:fill="auto"/>
          </w:tcPr>
          <w:p w14:paraId="59555764" w14:textId="77777777" w:rsidR="00F40B61" w:rsidRPr="00BD2C4B" w:rsidRDefault="00F40B61" w:rsidP="007C38ED">
            <w:pPr>
              <w:rPr>
                <w:ins w:id="95" w:author="Gazi Illahi (Nokia)" w:date="2025-04-07T15:40:00Z" w16du:dateUtc="2025-04-07T12:40:00Z"/>
                <w:szCs w:val="24"/>
              </w:rPr>
            </w:pPr>
            <w:ins w:id="96" w:author="Gazi Illahi (Nokia)" w:date="2025-04-07T15:40:00Z" w16du:dateUtc="2025-04-07T12:40:00Z">
              <w:r w:rsidRPr="00BD2C4B">
                <w:rPr>
                  <w:szCs w:val="24"/>
                </w:rPr>
                <w:t>Object</w:t>
              </w:r>
            </w:ins>
          </w:p>
        </w:tc>
        <w:tc>
          <w:tcPr>
            <w:tcW w:w="1341" w:type="dxa"/>
            <w:shd w:val="clear" w:color="auto" w:fill="auto"/>
          </w:tcPr>
          <w:p w14:paraId="3A0685EC" w14:textId="5ED5D43B" w:rsidR="00F40B61" w:rsidRPr="00BD2C4B" w:rsidRDefault="00F40B61" w:rsidP="007C38ED">
            <w:pPr>
              <w:rPr>
                <w:ins w:id="97" w:author="Gazi Illahi (Nokia)" w:date="2025-04-07T15:40:00Z" w16du:dateUtc="2025-04-07T12:40:00Z"/>
                <w:szCs w:val="24"/>
              </w:rPr>
            </w:pPr>
            <w:ins w:id="98" w:author="Gazi Illahi (Nokia)" w:date="2025-04-07T15:40:00Z" w16du:dateUtc="2025-04-07T12:40:00Z">
              <w:r w:rsidRPr="00BD2C4B">
                <w:rPr>
                  <w:szCs w:val="24"/>
                </w:rPr>
                <w:t>1..1</w:t>
              </w:r>
            </w:ins>
          </w:p>
        </w:tc>
        <w:tc>
          <w:tcPr>
            <w:tcW w:w="3610" w:type="dxa"/>
            <w:shd w:val="clear" w:color="auto" w:fill="auto"/>
          </w:tcPr>
          <w:p w14:paraId="274C8C79" w14:textId="1CAFE982" w:rsidR="00F40B61" w:rsidRPr="00BD2C4B" w:rsidRDefault="00F40B61" w:rsidP="007C38ED">
            <w:pPr>
              <w:rPr>
                <w:ins w:id="99" w:author="Gazi Illahi (Nokia)" w:date="2025-04-07T15:40:00Z" w16du:dateUtc="2025-04-07T12:40:00Z"/>
                <w:szCs w:val="24"/>
              </w:rPr>
            </w:pPr>
            <w:ins w:id="100" w:author="Gazi Illahi (Nokia)" w:date="2025-04-07T15:40:00Z" w16du:dateUtc="2025-04-07T12:40:00Z">
              <w:r w:rsidRPr="00BD2C4B">
                <w:rPr>
                  <w:szCs w:val="24"/>
                </w:rPr>
                <w:t>A</w:t>
              </w:r>
            </w:ins>
            <w:ins w:id="101" w:author="Gazi Illahi (Nokia)" w:date="2025-04-07T15:45:00Z" w16du:dateUtc="2025-04-07T12:45:00Z">
              <w:r>
                <w:rPr>
                  <w:szCs w:val="24"/>
                </w:rPr>
                <w:t>n</w:t>
              </w:r>
            </w:ins>
            <w:ins w:id="102" w:author="Gazi Illahi (Nokia)" w:date="2025-04-07T15:40:00Z" w16du:dateUtc="2025-04-07T12:40:00Z">
              <w:r w:rsidRPr="00BD2C4B">
                <w:rPr>
                  <w:szCs w:val="24"/>
                </w:rPr>
                <w:t xml:space="preserve"> object identifying states to be synchronized between the </w:t>
              </w:r>
            </w:ins>
            <w:ins w:id="103" w:author="Gazi Illahi (Nokia)" w:date="2025-04-07T15:45:00Z" w16du:dateUtc="2025-04-07T12:45:00Z">
              <w:r>
                <w:rPr>
                  <w:szCs w:val="24"/>
                </w:rPr>
                <w:t>MF</w:t>
              </w:r>
            </w:ins>
            <w:ins w:id="104" w:author="Gazi Illahi (Nokia)" w:date="2025-04-07T15:40:00Z" w16du:dateUtc="2025-04-07T12:40:00Z">
              <w:r w:rsidRPr="00BD2C4B">
                <w:rPr>
                  <w:szCs w:val="24"/>
                </w:rPr>
                <w:t xml:space="preserve"> and </w:t>
              </w:r>
            </w:ins>
            <w:ins w:id="105" w:author="Gazi Illahi (Nokia)" w:date="2025-04-07T15:45:00Z" w16du:dateUtc="2025-04-07T12:45:00Z">
              <w:r>
                <w:rPr>
                  <w:szCs w:val="24"/>
                </w:rPr>
                <w:t>UE</w:t>
              </w:r>
            </w:ins>
            <w:ins w:id="106" w:author="Gazi Illahi (Nokia)" w:date="2025-04-07T15:40:00Z" w16du:dateUtc="2025-04-07T12:40:00Z">
              <w:r w:rsidRPr="00BD2C4B">
                <w:rPr>
                  <w:szCs w:val="24"/>
                </w:rPr>
                <w:t xml:space="preserve"> and their initial state</w:t>
              </w:r>
            </w:ins>
          </w:p>
        </w:tc>
      </w:tr>
      <w:tr w:rsidR="00F40B61" w14:paraId="49D9D6C8" w14:textId="77777777" w:rsidTr="00F40B61">
        <w:trPr>
          <w:ins w:id="107" w:author="Gazi Illahi (Nokia)" w:date="2025-04-07T15:40:00Z"/>
        </w:trPr>
        <w:tc>
          <w:tcPr>
            <w:tcW w:w="2113" w:type="dxa"/>
            <w:shd w:val="clear" w:color="auto" w:fill="auto"/>
          </w:tcPr>
          <w:p w14:paraId="5CBAD19B" w14:textId="77777777" w:rsidR="00F40B61" w:rsidRPr="00BD2C4B" w:rsidRDefault="00F40B61" w:rsidP="007C38ED">
            <w:pPr>
              <w:rPr>
                <w:ins w:id="108" w:author="Gazi Illahi (Nokia)" w:date="2025-04-07T15:40:00Z" w16du:dateUtc="2025-04-07T12:40:00Z"/>
                <w:szCs w:val="24"/>
              </w:rPr>
            </w:pPr>
            <w:ins w:id="109" w:author="Gazi Illahi (Nokia)" w:date="2025-04-07T15:40:00Z" w16du:dateUtc="2025-04-07T12:40:00Z">
              <w:r w:rsidRPr="00BD2C4B">
                <w:rPr>
                  <w:szCs w:val="24"/>
                </w:rPr>
                <w:tab/>
                <w:t>states</w:t>
              </w:r>
            </w:ins>
          </w:p>
        </w:tc>
        <w:tc>
          <w:tcPr>
            <w:tcW w:w="1681" w:type="dxa"/>
            <w:shd w:val="clear" w:color="auto" w:fill="auto"/>
          </w:tcPr>
          <w:p w14:paraId="06080905" w14:textId="77777777" w:rsidR="00F40B61" w:rsidRPr="00BD2C4B" w:rsidRDefault="00F40B61" w:rsidP="007C38ED">
            <w:pPr>
              <w:rPr>
                <w:ins w:id="110" w:author="Gazi Illahi (Nokia)" w:date="2025-04-07T15:40:00Z" w16du:dateUtc="2025-04-07T12:40:00Z"/>
                <w:szCs w:val="24"/>
              </w:rPr>
            </w:pPr>
            <w:ins w:id="111" w:author="Gazi Illahi (Nokia)" w:date="2025-04-07T15:40:00Z" w16du:dateUtc="2025-04-07T12:40:00Z">
              <w:r w:rsidRPr="00BD2C4B">
                <w:rPr>
                  <w:szCs w:val="24"/>
                </w:rPr>
                <w:t xml:space="preserve">Object </w:t>
              </w:r>
            </w:ins>
          </w:p>
        </w:tc>
        <w:tc>
          <w:tcPr>
            <w:tcW w:w="1341" w:type="dxa"/>
            <w:shd w:val="clear" w:color="auto" w:fill="auto"/>
          </w:tcPr>
          <w:p w14:paraId="7D4EB2E5" w14:textId="36D9B6C7" w:rsidR="00F40B61" w:rsidRPr="00BD2C4B" w:rsidRDefault="00F40B61" w:rsidP="007C38ED">
            <w:pPr>
              <w:rPr>
                <w:ins w:id="112" w:author="Gazi Illahi (Nokia)" w:date="2025-04-07T15:40:00Z" w16du:dateUtc="2025-04-07T12:40:00Z"/>
                <w:szCs w:val="24"/>
              </w:rPr>
            </w:pPr>
            <w:ins w:id="113" w:author="Gazi Illahi (Nokia)" w:date="2025-04-07T15:40:00Z" w16du:dateUtc="2025-04-07T12:40:00Z">
              <w:r w:rsidRPr="00BD2C4B">
                <w:rPr>
                  <w:szCs w:val="24"/>
                </w:rPr>
                <w:t>1..1</w:t>
              </w:r>
            </w:ins>
          </w:p>
        </w:tc>
        <w:tc>
          <w:tcPr>
            <w:tcW w:w="3610" w:type="dxa"/>
            <w:shd w:val="clear" w:color="auto" w:fill="auto"/>
          </w:tcPr>
          <w:p w14:paraId="4F31F03B" w14:textId="77777777" w:rsidR="00F40B61" w:rsidRPr="00BD2C4B" w:rsidRDefault="00F40B61" w:rsidP="007C38ED">
            <w:pPr>
              <w:rPr>
                <w:ins w:id="114" w:author="Gazi Illahi (Nokia)" w:date="2025-04-07T15:40:00Z" w16du:dateUtc="2025-04-07T12:40:00Z"/>
                <w:szCs w:val="24"/>
              </w:rPr>
            </w:pPr>
            <w:ins w:id="115" w:author="Gazi Illahi (Nokia)" w:date="2025-04-07T15:40:00Z" w16du:dateUtc="2025-04-07T12:40:00Z">
              <w:r w:rsidRPr="00BD2C4B">
                <w:rPr>
                  <w:szCs w:val="24"/>
                </w:rPr>
                <w:t>A list of state identifiers, their current values</w:t>
              </w:r>
            </w:ins>
          </w:p>
        </w:tc>
      </w:tr>
      <w:tr w:rsidR="00F40B61" w14:paraId="092853E9" w14:textId="77777777" w:rsidTr="00F40B61">
        <w:trPr>
          <w:ins w:id="116" w:author="Gazi Illahi (Nokia)" w:date="2025-04-07T15:40:00Z"/>
        </w:trPr>
        <w:tc>
          <w:tcPr>
            <w:tcW w:w="2113" w:type="dxa"/>
            <w:shd w:val="clear" w:color="auto" w:fill="auto"/>
          </w:tcPr>
          <w:p w14:paraId="45119E35" w14:textId="77777777" w:rsidR="00F40B61" w:rsidRPr="00BD2C4B" w:rsidRDefault="00F40B61" w:rsidP="007C38ED">
            <w:pPr>
              <w:rPr>
                <w:ins w:id="117" w:author="Gazi Illahi (Nokia)" w:date="2025-04-07T15:40:00Z" w16du:dateUtc="2025-04-07T12:40:00Z"/>
                <w:szCs w:val="24"/>
              </w:rPr>
            </w:pPr>
            <w:ins w:id="118" w:author="Gazi Illahi (Nokia)" w:date="2025-04-07T15:40:00Z" w16du:dateUtc="2025-04-07T12:40:00Z">
              <w:r w:rsidRPr="00BD2C4B">
                <w:rPr>
                  <w:szCs w:val="24"/>
                </w:rPr>
                <w:tab/>
                <w:t xml:space="preserve">  state</w:t>
              </w:r>
            </w:ins>
          </w:p>
        </w:tc>
        <w:tc>
          <w:tcPr>
            <w:tcW w:w="1681" w:type="dxa"/>
            <w:shd w:val="clear" w:color="auto" w:fill="auto"/>
          </w:tcPr>
          <w:p w14:paraId="4FEF3224" w14:textId="77777777" w:rsidR="00F40B61" w:rsidRPr="00BD2C4B" w:rsidRDefault="00F40B61" w:rsidP="007C38ED">
            <w:pPr>
              <w:rPr>
                <w:ins w:id="119" w:author="Gazi Illahi (Nokia)" w:date="2025-04-07T15:40:00Z" w16du:dateUtc="2025-04-07T12:40:00Z"/>
                <w:szCs w:val="24"/>
              </w:rPr>
            </w:pPr>
            <w:ins w:id="120" w:author="Gazi Illahi (Nokia)" w:date="2025-04-07T15:40:00Z" w16du:dateUtc="2025-04-07T12:40:00Z">
              <w:r w:rsidRPr="00BD2C4B">
                <w:rPr>
                  <w:szCs w:val="24"/>
                </w:rPr>
                <w:t>String/number</w:t>
              </w:r>
            </w:ins>
          </w:p>
        </w:tc>
        <w:tc>
          <w:tcPr>
            <w:tcW w:w="1341" w:type="dxa"/>
            <w:shd w:val="clear" w:color="auto" w:fill="auto"/>
          </w:tcPr>
          <w:p w14:paraId="26637595" w14:textId="0D0559D8" w:rsidR="00F40B61" w:rsidRPr="00BD2C4B" w:rsidRDefault="00F40B61" w:rsidP="007C38ED">
            <w:pPr>
              <w:rPr>
                <w:ins w:id="121" w:author="Gazi Illahi (Nokia)" w:date="2025-04-07T15:40:00Z" w16du:dateUtc="2025-04-07T12:40:00Z"/>
                <w:szCs w:val="24"/>
              </w:rPr>
            </w:pPr>
            <w:proofErr w:type="gramStart"/>
            <w:ins w:id="122" w:author="Gazi Illahi (Nokia)" w:date="2025-04-07T15:40:00Z" w16du:dateUtc="2025-04-07T12:40:00Z">
              <w:r w:rsidRPr="00BD2C4B">
                <w:rPr>
                  <w:szCs w:val="24"/>
                </w:rPr>
                <w:t>1..n</w:t>
              </w:r>
              <w:proofErr w:type="gramEnd"/>
            </w:ins>
          </w:p>
        </w:tc>
        <w:tc>
          <w:tcPr>
            <w:tcW w:w="3610" w:type="dxa"/>
            <w:shd w:val="clear" w:color="auto" w:fill="auto"/>
          </w:tcPr>
          <w:p w14:paraId="50A29B30" w14:textId="77777777" w:rsidR="00F40B61" w:rsidRPr="00BD2C4B" w:rsidRDefault="00F40B61" w:rsidP="007C38ED">
            <w:pPr>
              <w:rPr>
                <w:ins w:id="123" w:author="Gazi Illahi (Nokia)" w:date="2025-04-07T15:40:00Z" w16du:dateUtc="2025-04-07T12:40:00Z"/>
                <w:szCs w:val="24"/>
              </w:rPr>
            </w:pPr>
            <w:ins w:id="124" w:author="Gazi Illahi (Nokia)" w:date="2025-04-07T15:40:00Z" w16du:dateUtc="2025-04-07T12:40:00Z">
              <w:r w:rsidRPr="00BD2C4B">
                <w:rPr>
                  <w:szCs w:val="24"/>
                </w:rPr>
                <w:t>Identifier of a state</w:t>
              </w:r>
            </w:ins>
          </w:p>
        </w:tc>
      </w:tr>
      <w:tr w:rsidR="00F40B61" w14:paraId="5354558F" w14:textId="77777777" w:rsidTr="00F40B61">
        <w:trPr>
          <w:ins w:id="125" w:author="Gazi Illahi (Nokia)" w:date="2025-04-07T15:40:00Z"/>
        </w:trPr>
        <w:tc>
          <w:tcPr>
            <w:tcW w:w="2113" w:type="dxa"/>
            <w:shd w:val="clear" w:color="auto" w:fill="auto"/>
          </w:tcPr>
          <w:p w14:paraId="6B27D275" w14:textId="77777777" w:rsidR="00F40B61" w:rsidRPr="00BD2C4B" w:rsidRDefault="00F40B61" w:rsidP="007C38ED">
            <w:pPr>
              <w:rPr>
                <w:ins w:id="126" w:author="Gazi Illahi (Nokia)" w:date="2025-04-07T15:40:00Z" w16du:dateUtc="2025-04-07T12:40:00Z"/>
                <w:szCs w:val="24"/>
              </w:rPr>
            </w:pPr>
            <w:ins w:id="127" w:author="Gazi Illahi (Nokia)" w:date="2025-04-07T15:40:00Z" w16du:dateUtc="2025-04-07T12:40:00Z">
              <w:r w:rsidRPr="00BD2C4B">
                <w:rPr>
                  <w:szCs w:val="24"/>
                </w:rPr>
                <w:tab/>
              </w:r>
              <w:proofErr w:type="spellStart"/>
              <w:r w:rsidRPr="00BD2C4B">
                <w:rPr>
                  <w:szCs w:val="24"/>
                </w:rPr>
                <w:t>initVal</w:t>
              </w:r>
              <w:proofErr w:type="spellEnd"/>
            </w:ins>
          </w:p>
        </w:tc>
        <w:tc>
          <w:tcPr>
            <w:tcW w:w="1681" w:type="dxa"/>
            <w:shd w:val="clear" w:color="auto" w:fill="auto"/>
          </w:tcPr>
          <w:p w14:paraId="71C1B0E9" w14:textId="77777777" w:rsidR="00F40B61" w:rsidRPr="00BD2C4B" w:rsidRDefault="00F40B61" w:rsidP="007C38ED">
            <w:pPr>
              <w:rPr>
                <w:ins w:id="128" w:author="Gazi Illahi (Nokia)" w:date="2025-04-07T15:40:00Z" w16du:dateUtc="2025-04-07T12:40:00Z"/>
                <w:szCs w:val="24"/>
              </w:rPr>
            </w:pPr>
            <w:ins w:id="129" w:author="Gazi Illahi (Nokia)" w:date="2025-04-07T15:40:00Z" w16du:dateUtc="2025-04-07T12:40:00Z">
              <w:r w:rsidRPr="00BD2C4B">
                <w:rPr>
                  <w:szCs w:val="24"/>
                </w:rPr>
                <w:t>String</w:t>
              </w:r>
            </w:ins>
          </w:p>
        </w:tc>
        <w:tc>
          <w:tcPr>
            <w:tcW w:w="1341" w:type="dxa"/>
            <w:shd w:val="clear" w:color="auto" w:fill="auto"/>
          </w:tcPr>
          <w:p w14:paraId="2EACD5C1" w14:textId="4A06A8F5" w:rsidR="00F40B61" w:rsidRPr="00BD2C4B" w:rsidRDefault="00F40B61" w:rsidP="007C38ED">
            <w:pPr>
              <w:rPr>
                <w:ins w:id="130" w:author="Gazi Illahi (Nokia)" w:date="2025-04-07T15:40:00Z" w16du:dateUtc="2025-04-07T12:40:00Z"/>
                <w:szCs w:val="24"/>
              </w:rPr>
            </w:pPr>
            <w:proofErr w:type="gramStart"/>
            <w:ins w:id="131" w:author="Gazi Illahi (Nokia)" w:date="2025-04-07T15:40:00Z" w16du:dateUtc="2025-04-07T12:40:00Z">
              <w:r w:rsidRPr="00BD2C4B">
                <w:rPr>
                  <w:szCs w:val="24"/>
                </w:rPr>
                <w:t>1..n</w:t>
              </w:r>
              <w:proofErr w:type="gramEnd"/>
            </w:ins>
          </w:p>
        </w:tc>
        <w:tc>
          <w:tcPr>
            <w:tcW w:w="3610" w:type="dxa"/>
            <w:shd w:val="clear" w:color="auto" w:fill="auto"/>
          </w:tcPr>
          <w:p w14:paraId="37911160" w14:textId="77777777" w:rsidR="00F40B61" w:rsidRPr="00BD2C4B" w:rsidRDefault="00F40B61" w:rsidP="007C38ED">
            <w:pPr>
              <w:rPr>
                <w:ins w:id="132" w:author="Gazi Illahi (Nokia)" w:date="2025-04-07T15:40:00Z" w16du:dateUtc="2025-04-07T12:40:00Z"/>
                <w:szCs w:val="24"/>
              </w:rPr>
            </w:pPr>
            <w:ins w:id="133" w:author="Gazi Illahi (Nokia)" w:date="2025-04-07T15:40:00Z" w16du:dateUtc="2025-04-07T12:40:00Z">
              <w:r w:rsidRPr="00BD2C4B">
                <w:rPr>
                  <w:szCs w:val="24"/>
                </w:rPr>
                <w:t>Initial value of the state</w:t>
              </w:r>
            </w:ins>
          </w:p>
        </w:tc>
      </w:tr>
      <w:tr w:rsidR="00F40B61" w:rsidRPr="00733B60" w14:paraId="3E11E997" w14:textId="77777777" w:rsidTr="00F40B61">
        <w:trPr>
          <w:ins w:id="134" w:author="Gazi Illahi (Nokia)" w:date="2025-04-07T15:40:00Z"/>
        </w:trPr>
        <w:tc>
          <w:tcPr>
            <w:tcW w:w="2113" w:type="dxa"/>
            <w:shd w:val="clear" w:color="auto" w:fill="auto"/>
          </w:tcPr>
          <w:p w14:paraId="656325F0" w14:textId="77777777" w:rsidR="00F40B61" w:rsidRPr="00733B60" w:rsidRDefault="00F40B61" w:rsidP="007C38ED">
            <w:pPr>
              <w:rPr>
                <w:ins w:id="135" w:author="Gazi Illahi (Nokia)" w:date="2025-04-07T15:40:00Z" w16du:dateUtc="2025-04-07T12:40:00Z"/>
                <w:szCs w:val="24"/>
              </w:rPr>
            </w:pPr>
            <w:ins w:id="136" w:author="Gazi Illahi (Nokia)" w:date="2025-04-07T15:40:00Z" w16du:dateUtc="2025-04-07T12:40:00Z">
              <w:r w:rsidRPr="00733B60">
                <w:rPr>
                  <w:szCs w:val="24"/>
                </w:rPr>
                <w:t xml:space="preserve">           </w:t>
              </w:r>
              <w:proofErr w:type="spellStart"/>
              <w:r w:rsidRPr="00733B60">
                <w:rPr>
                  <w:szCs w:val="24"/>
                </w:rPr>
                <w:t>stateVals</w:t>
              </w:r>
              <w:proofErr w:type="spellEnd"/>
            </w:ins>
          </w:p>
        </w:tc>
        <w:tc>
          <w:tcPr>
            <w:tcW w:w="1681" w:type="dxa"/>
            <w:shd w:val="clear" w:color="auto" w:fill="auto"/>
          </w:tcPr>
          <w:p w14:paraId="27B363F9" w14:textId="77777777" w:rsidR="00F40B61" w:rsidRPr="00733B60" w:rsidRDefault="00F40B61" w:rsidP="007C38ED">
            <w:pPr>
              <w:rPr>
                <w:ins w:id="137" w:author="Gazi Illahi (Nokia)" w:date="2025-04-07T15:40:00Z" w16du:dateUtc="2025-04-07T12:40:00Z"/>
                <w:szCs w:val="24"/>
              </w:rPr>
            </w:pPr>
            <w:ins w:id="138" w:author="Gazi Illahi (Nokia)" w:date="2025-04-07T15:40:00Z" w16du:dateUtc="2025-04-07T12:40:00Z">
              <w:r w:rsidRPr="00733B60">
                <w:rPr>
                  <w:szCs w:val="24"/>
                </w:rPr>
                <w:t>Array</w:t>
              </w:r>
            </w:ins>
          </w:p>
        </w:tc>
        <w:tc>
          <w:tcPr>
            <w:tcW w:w="1341" w:type="dxa"/>
            <w:shd w:val="clear" w:color="auto" w:fill="auto"/>
          </w:tcPr>
          <w:p w14:paraId="280EFDA2" w14:textId="1C25AEDD" w:rsidR="00F40B61" w:rsidRPr="00733B60" w:rsidRDefault="00F40B61" w:rsidP="007C38ED">
            <w:pPr>
              <w:rPr>
                <w:ins w:id="139" w:author="Gazi Illahi (Nokia)" w:date="2025-04-07T15:40:00Z" w16du:dateUtc="2025-04-07T12:40:00Z"/>
                <w:szCs w:val="24"/>
              </w:rPr>
            </w:pPr>
            <w:ins w:id="140" w:author="Gazi Illahi (Nokia)" w:date="2025-04-07T15:40:00Z" w16du:dateUtc="2025-04-07T12:40:00Z">
              <w:r w:rsidRPr="00733B60">
                <w:rPr>
                  <w:szCs w:val="24"/>
                </w:rPr>
                <w:t>1..1</w:t>
              </w:r>
            </w:ins>
          </w:p>
        </w:tc>
        <w:tc>
          <w:tcPr>
            <w:tcW w:w="3610" w:type="dxa"/>
            <w:shd w:val="clear" w:color="auto" w:fill="auto"/>
          </w:tcPr>
          <w:p w14:paraId="6224EFD7" w14:textId="77777777" w:rsidR="00F40B61" w:rsidRPr="00733B60" w:rsidRDefault="00F40B61" w:rsidP="007C38ED">
            <w:pPr>
              <w:rPr>
                <w:ins w:id="141" w:author="Gazi Illahi (Nokia)" w:date="2025-04-07T15:40:00Z" w16du:dateUtc="2025-04-07T12:40:00Z"/>
                <w:szCs w:val="24"/>
              </w:rPr>
            </w:pPr>
            <w:ins w:id="142" w:author="Gazi Illahi (Nokia)" w:date="2025-04-07T15:40:00Z" w16du:dateUtc="2025-04-07T12:40:00Z">
              <w:r w:rsidRPr="00733B60">
                <w:rPr>
                  <w:szCs w:val="24"/>
                </w:rPr>
                <w:t>An array of values possible for the state</w:t>
              </w:r>
            </w:ins>
          </w:p>
        </w:tc>
      </w:tr>
    </w:tbl>
    <w:p w14:paraId="1441195A" w14:textId="15BD6001" w:rsidR="00F40B61" w:rsidRDefault="00F40B61" w:rsidP="00F40B61">
      <w:pPr>
        <w:rPr>
          <w:ins w:id="143" w:author="Gazi Illahi (Nokia)_r01" w:date="2025-04-15T15:37:00Z" w16du:dateUtc="2025-04-15T12:37:00Z"/>
          <w14:ligatures w14:val="none"/>
        </w:rPr>
      </w:pPr>
      <w:ins w:id="144" w:author="Gazi Illahi (Nokia)" w:date="2025-04-07T15:38:00Z" w16du:dateUtc="2025-04-07T12:38:00Z">
        <w:r w:rsidRPr="00F40B61">
          <w:rPr>
            <w14:ligatures w14:val="none"/>
          </w:rPr>
          <w:t xml:space="preserve"> </w:t>
        </w:r>
      </w:ins>
    </w:p>
    <w:p w14:paraId="33AC65C8" w14:textId="5C9D9E0A" w:rsidR="008C6DC5" w:rsidRPr="00F40B61" w:rsidRDefault="008C6DC5" w:rsidP="00F40B61">
      <w:pPr>
        <w:rPr>
          <w:ins w:id="145" w:author="Gazi Illahi (Nokia)" w:date="2025-04-07T15:38:00Z" w16du:dateUtc="2025-04-07T12:38:00Z"/>
          <w14:ligatures w14:val="none"/>
        </w:rPr>
      </w:pPr>
      <w:ins w:id="146" w:author="Gazi Illahi (Nokia)_r01" w:date="2025-04-15T15:37:00Z" w16du:dateUtc="2025-04-15T12:37:00Z">
        <w:r>
          <w:rPr>
            <w14:ligatures w14:val="none"/>
          </w:rPr>
          <w:t xml:space="preserve">The </w:t>
        </w:r>
        <w:proofErr w:type="spellStart"/>
        <w:r>
          <w:rPr>
            <w14:ligatures w14:val="none"/>
          </w:rPr>
          <w:t>synchron</w:t>
        </w:r>
      </w:ins>
      <w:ins w:id="147" w:author="Gazi Illahi (Nokia)_r01" w:date="2025-04-15T15:39:00Z" w16du:dateUtc="2025-04-15T12:39:00Z">
        <w:r>
          <w:rPr>
            <w14:ligatures w14:val="none"/>
          </w:rPr>
          <w:t>i</w:t>
        </w:r>
      </w:ins>
      <w:ins w:id="148" w:author="Gazi Illahi (Nokia)_r01" w:date="2025-04-15T15:37:00Z" w16du:dateUtc="2025-04-15T12:37:00Z">
        <w:r>
          <w:rPr>
            <w14:ligatures w14:val="none"/>
          </w:rPr>
          <w:t>zedStatesInit</w:t>
        </w:r>
        <w:proofErr w:type="spellEnd"/>
        <w:r>
          <w:rPr>
            <w14:ligatures w14:val="none"/>
          </w:rPr>
          <w:t xml:space="preserve"> o</w:t>
        </w:r>
      </w:ins>
      <w:ins w:id="149" w:author="Gazi Illahi (Nokia)_r01" w:date="2025-04-15T15:38:00Z" w16du:dateUtc="2025-04-15T12:38:00Z">
        <w:r>
          <w:rPr>
            <w14:ligatures w14:val="none"/>
          </w:rPr>
          <w:t xml:space="preserve">bject is used during split rendering session establishment to </w:t>
        </w:r>
      </w:ins>
      <w:ins w:id="150" w:author="Gazi Illahi (Nokia)_r01" w:date="2025-04-15T15:39:00Z" w16du:dateUtc="2025-04-15T12:39:00Z">
        <w:r>
          <w:rPr>
            <w14:ligatures w14:val="none"/>
          </w:rPr>
          <w:t xml:space="preserve">configure which states are to be synchronized between the MF and the UE. In a scene being split rendered, there may </w:t>
        </w:r>
      </w:ins>
      <w:ins w:id="151" w:author="Gazi Illahi (Nokia)_r01" w:date="2025-04-15T15:40:00Z" w16du:dateUtc="2025-04-15T12:40:00Z">
        <w:r>
          <w:rPr>
            <w14:ligatures w14:val="none"/>
          </w:rPr>
          <w:t xml:space="preserve">be multiple state machines and for adaptive split rendering only a subset of the states may </w:t>
        </w:r>
      </w:ins>
      <w:ins w:id="152" w:author="Gazi Illahi (Nokia)_r01" w:date="2025-04-15T15:41:00Z" w16du:dateUtc="2025-04-15T12:41:00Z">
        <w:r>
          <w:rPr>
            <w14:ligatures w14:val="none"/>
          </w:rPr>
          <w:t>be affected by the split operations.</w:t>
        </w:r>
      </w:ins>
    </w:p>
    <w:p w14:paraId="4CA816DA" w14:textId="73AD6822" w:rsidR="00570821" w:rsidRPr="00570821" w:rsidRDefault="00570821" w:rsidP="00570821">
      <w:pPr>
        <w:keepNext/>
        <w:keepLines/>
        <w:spacing w:before="120"/>
        <w:ind w:left="1134" w:hanging="1134"/>
        <w:outlineLvl w:val="2"/>
        <w:rPr>
          <w:rFonts w:ascii="Arial" w:eastAsia="DengXian" w:hAnsi="Arial"/>
          <w:sz w:val="28"/>
          <w14:ligatures w14:val="none"/>
        </w:rPr>
      </w:pPr>
      <w:ins w:id="153" w:author="Gazi Illahi (Nokia)" w:date="2025-04-07T14:20:00Z" w16du:dateUtc="2025-04-07T11:20:00Z">
        <w:r w:rsidRPr="00CB246F">
          <w:rPr>
            <w:rFonts w:ascii="Arial" w:eastAsia="DengXian" w:hAnsi="Arial"/>
            <w:sz w:val="28"/>
            <w14:ligatures w14:val="none"/>
          </w:rPr>
          <w:t>A.2.</w:t>
        </w:r>
        <w:r>
          <w:rPr>
            <w:rFonts w:ascii="Arial" w:eastAsia="DengXian" w:hAnsi="Arial"/>
            <w:sz w:val="28"/>
            <w14:ligatures w14:val="none"/>
          </w:rPr>
          <w:t>3</w:t>
        </w:r>
        <w:r w:rsidRPr="00CB246F">
          <w:rPr>
            <w:rFonts w:ascii="Arial" w:eastAsia="DengXian" w:hAnsi="Arial"/>
            <w:sz w:val="28"/>
            <w14:ligatures w14:val="none"/>
          </w:rPr>
          <w:t>.</w:t>
        </w:r>
      </w:ins>
      <w:ins w:id="154" w:author="Gazi Illahi (Nokia)" w:date="2025-04-07T16:53:00Z" w16du:dateUtc="2025-04-07T13:53:00Z">
        <w:r w:rsidR="00847F75">
          <w:rPr>
            <w:rFonts w:ascii="Arial" w:eastAsia="DengXian" w:hAnsi="Arial"/>
            <w:sz w:val="28"/>
            <w14:ligatures w14:val="none"/>
          </w:rPr>
          <w:t>2</w:t>
        </w:r>
      </w:ins>
      <w:ins w:id="155" w:author="Gazi Illahi (Nokia)" w:date="2025-04-07T14:20:00Z" w16du:dateUtc="2025-04-07T11:20:00Z">
        <w:r w:rsidRPr="00CB246F">
          <w:rPr>
            <w:rFonts w:ascii="Arial" w:eastAsia="DengXian" w:hAnsi="Arial"/>
            <w:sz w:val="28"/>
            <w14:ligatures w14:val="none"/>
          </w:rPr>
          <w:tab/>
        </w:r>
      </w:ins>
      <w:ins w:id="156" w:author="Gazi Illahi (Nokia)" w:date="2025-04-07T15:47:00Z" w16du:dateUtc="2025-04-07T12:47:00Z">
        <w:r w:rsidR="00D16D29">
          <w:rPr>
            <w:rFonts w:ascii="Arial" w:eastAsia="DengXian" w:hAnsi="Arial"/>
            <w:sz w:val="28"/>
            <w14:ligatures w14:val="none"/>
          </w:rPr>
          <w:t xml:space="preserve">Split Adaptation </w:t>
        </w:r>
      </w:ins>
      <w:ins w:id="157" w:author="Gazi Illahi (Nokia)" w:date="2025-04-07T14:20:00Z" w16du:dateUtc="2025-04-07T11:20:00Z">
        <w:r>
          <w:rPr>
            <w:rFonts w:ascii="Arial" w:eastAsia="DengXian" w:hAnsi="Arial"/>
            <w:sz w:val="28"/>
            <w14:ligatures w14:val="none"/>
          </w:rPr>
          <w:t>Message</w:t>
        </w:r>
        <w:r w:rsidRPr="00CB246F">
          <w:rPr>
            <w:rFonts w:ascii="Arial" w:eastAsia="DengXian" w:hAnsi="Arial"/>
            <w:sz w:val="28"/>
            <w14:ligatures w14:val="none"/>
          </w:rPr>
          <w:t xml:space="preserve"> </w:t>
        </w:r>
      </w:ins>
      <w:ins w:id="158" w:author="Gazi Illahi (Nokia)" w:date="2025-04-07T15:49:00Z" w16du:dateUtc="2025-04-07T12:49:00Z">
        <w:r w:rsidR="00D16D29">
          <w:rPr>
            <w:rFonts w:ascii="Arial" w:eastAsia="DengXian" w:hAnsi="Arial"/>
            <w:sz w:val="28"/>
            <w14:ligatures w14:val="none"/>
          </w:rPr>
          <w:t>F</w:t>
        </w:r>
      </w:ins>
      <w:ins w:id="159" w:author="Gazi Illahi (Nokia)" w:date="2025-04-07T14:20:00Z" w16du:dateUtc="2025-04-07T11:20:00Z">
        <w:r w:rsidRPr="00CB246F">
          <w:rPr>
            <w:rFonts w:ascii="Arial" w:eastAsia="DengXian" w:hAnsi="Arial"/>
            <w:sz w:val="28"/>
            <w14:ligatures w14:val="none"/>
          </w:rPr>
          <w:t>ormat</w:t>
        </w:r>
      </w:ins>
    </w:p>
    <w:p w14:paraId="0D4CD964" w14:textId="77777777" w:rsidR="00CB246F" w:rsidRPr="00CB246F" w:rsidRDefault="00CB246F" w:rsidP="00CB246F">
      <w:pPr>
        <w:spacing w:after="0"/>
        <w:rPr>
          <w:rFonts w:eastAsia="DengXian"/>
          <w14:ligatures w14:val="none"/>
        </w:rPr>
      </w:pPr>
      <w:r w:rsidRPr="00CB246F">
        <w:rPr>
          <w:rFonts w:eastAsia="DengXian"/>
          <w14:ligatures w14:val="none"/>
        </w:rPr>
        <w:t>An SR-DCMTSI client that supports adaptive split rendering shall support the split adaptation message as defined in table A.2.3-1 below based on the split adaptation message defined clause C.2.3.2 of TS 26.565.</w:t>
      </w:r>
    </w:p>
    <w:p w14:paraId="583C89BF" w14:textId="77777777" w:rsidR="00CB246F" w:rsidRPr="00CB246F" w:rsidRDefault="00CB246F" w:rsidP="00CB246F">
      <w:pPr>
        <w:spacing w:after="0"/>
        <w:rPr>
          <w:rFonts w:eastAsia="DengXian"/>
          <w14:ligatures w14:val="none"/>
        </w:rPr>
      </w:pPr>
    </w:p>
    <w:p w14:paraId="257D5BF9" w14:textId="77777777" w:rsidR="00CB246F" w:rsidRPr="00CB246F" w:rsidRDefault="00CB246F" w:rsidP="00CB246F">
      <w:pPr>
        <w:keepNext/>
        <w:keepLines/>
        <w:spacing w:before="60"/>
        <w:jc w:val="center"/>
        <w:rPr>
          <w:rFonts w:ascii="Arial" w:eastAsia="DengXian" w:hAnsi="Arial"/>
          <w:b/>
          <w14:ligatures w14:val="none"/>
        </w:rPr>
      </w:pPr>
      <w:r w:rsidRPr="00CB246F">
        <w:rPr>
          <w:rFonts w:ascii="Arial" w:eastAsia="DengXian" w:hAnsi="Arial"/>
          <w:b/>
          <w14:ligatures w14:val="none"/>
        </w:rPr>
        <w:t>Table A.2.3-1 Message format for split adaptation messages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CB246F" w:rsidRPr="00CB246F" w14:paraId="5802EA8E" w14:textId="77777777" w:rsidTr="00CB246F">
        <w:trPr>
          <w:jc w:val="center"/>
        </w:trPr>
        <w:tc>
          <w:tcPr>
            <w:tcW w:w="2244" w:type="dxa"/>
            <w:tcBorders>
              <w:top w:val="single" w:sz="4" w:space="0" w:color="auto"/>
              <w:left w:val="single" w:sz="4" w:space="0" w:color="auto"/>
              <w:bottom w:val="single" w:sz="4" w:space="0" w:color="auto"/>
              <w:right w:val="single" w:sz="4" w:space="0" w:color="auto"/>
            </w:tcBorders>
            <w:shd w:val="clear" w:color="auto" w:fill="E7E6E6"/>
            <w:hideMark/>
          </w:tcPr>
          <w:p w14:paraId="553E3566" w14:textId="77777777" w:rsidR="00CB246F" w:rsidRPr="00CB246F" w:rsidRDefault="00CB246F" w:rsidP="00CB246F">
            <w:pPr>
              <w:keepNext/>
              <w:keepLines/>
              <w:spacing w:after="0"/>
              <w:jc w:val="center"/>
              <w:rPr>
                <w:rFonts w:ascii="Arial" w:eastAsia="DengXian" w:hAnsi="Arial"/>
                <w:b/>
                <w:sz w:val="18"/>
                <w14:ligatures w14:val="none"/>
              </w:rPr>
            </w:pPr>
            <w:r w:rsidRPr="00CB246F">
              <w:rPr>
                <w:rFonts w:ascii="Arial" w:eastAsia="DengXian" w:hAnsi="Arial"/>
                <w:b/>
                <w:sz w:val="18"/>
                <w14:ligatures w14:val="none"/>
              </w:rPr>
              <w:t>Name</w:t>
            </w:r>
          </w:p>
        </w:tc>
        <w:tc>
          <w:tcPr>
            <w:tcW w:w="1372" w:type="dxa"/>
            <w:tcBorders>
              <w:top w:val="single" w:sz="4" w:space="0" w:color="auto"/>
              <w:left w:val="single" w:sz="4" w:space="0" w:color="auto"/>
              <w:bottom w:val="single" w:sz="4" w:space="0" w:color="auto"/>
              <w:right w:val="single" w:sz="4" w:space="0" w:color="auto"/>
            </w:tcBorders>
            <w:shd w:val="clear" w:color="auto" w:fill="E7E6E6"/>
            <w:hideMark/>
          </w:tcPr>
          <w:p w14:paraId="4E937101" w14:textId="77777777" w:rsidR="00CB246F" w:rsidRPr="00CB246F" w:rsidRDefault="00CB246F" w:rsidP="00CB246F">
            <w:pPr>
              <w:keepNext/>
              <w:keepLines/>
              <w:spacing w:after="0"/>
              <w:jc w:val="center"/>
              <w:rPr>
                <w:rFonts w:ascii="Arial" w:eastAsia="DengXian" w:hAnsi="Arial"/>
                <w:b/>
                <w:sz w:val="18"/>
                <w14:ligatures w14:val="none"/>
              </w:rPr>
            </w:pPr>
            <w:r w:rsidRPr="00CB246F">
              <w:rPr>
                <w:rFonts w:ascii="Arial" w:eastAsia="DengXian" w:hAnsi="Arial"/>
                <w:b/>
                <w:sz w:val="18"/>
                <w14:ligatures w14:val="none"/>
              </w:rPr>
              <w:t>Type</w:t>
            </w:r>
          </w:p>
        </w:tc>
        <w:tc>
          <w:tcPr>
            <w:tcW w:w="1751" w:type="dxa"/>
            <w:tcBorders>
              <w:top w:val="single" w:sz="4" w:space="0" w:color="auto"/>
              <w:left w:val="single" w:sz="4" w:space="0" w:color="auto"/>
              <w:bottom w:val="single" w:sz="4" w:space="0" w:color="auto"/>
              <w:right w:val="single" w:sz="4" w:space="0" w:color="auto"/>
            </w:tcBorders>
            <w:shd w:val="clear" w:color="auto" w:fill="E7E6E6"/>
            <w:hideMark/>
          </w:tcPr>
          <w:p w14:paraId="0963233C" w14:textId="77777777" w:rsidR="00CB246F" w:rsidRPr="00CB246F" w:rsidRDefault="00CB246F" w:rsidP="00CB246F">
            <w:pPr>
              <w:keepNext/>
              <w:keepLines/>
              <w:spacing w:after="0"/>
              <w:jc w:val="center"/>
              <w:rPr>
                <w:rFonts w:ascii="Arial" w:eastAsia="DengXian" w:hAnsi="Arial"/>
                <w:b/>
                <w:sz w:val="18"/>
                <w14:ligatures w14:val="none"/>
              </w:rPr>
            </w:pPr>
            <w:r w:rsidRPr="00CB246F">
              <w:rPr>
                <w:rFonts w:ascii="Arial" w:eastAsia="DengXian" w:hAnsi="Arial"/>
                <w:b/>
                <w:sz w:val="18"/>
                <w14:ligatures w14:val="none"/>
              </w:rPr>
              <w:t>Cardinality</w:t>
            </w:r>
          </w:p>
        </w:tc>
        <w:tc>
          <w:tcPr>
            <w:tcW w:w="3649" w:type="dxa"/>
            <w:tcBorders>
              <w:top w:val="single" w:sz="4" w:space="0" w:color="auto"/>
              <w:left w:val="single" w:sz="4" w:space="0" w:color="auto"/>
              <w:bottom w:val="single" w:sz="4" w:space="0" w:color="auto"/>
              <w:right w:val="single" w:sz="4" w:space="0" w:color="auto"/>
            </w:tcBorders>
            <w:shd w:val="clear" w:color="auto" w:fill="E7E6E6"/>
            <w:hideMark/>
          </w:tcPr>
          <w:p w14:paraId="3B4B6F8B" w14:textId="77777777" w:rsidR="00CB246F" w:rsidRPr="00CB246F" w:rsidRDefault="00CB246F" w:rsidP="00CB246F">
            <w:pPr>
              <w:keepNext/>
              <w:keepLines/>
              <w:spacing w:after="0"/>
              <w:jc w:val="center"/>
              <w:rPr>
                <w:rFonts w:ascii="Arial" w:eastAsia="DengXian" w:hAnsi="Arial"/>
                <w:b/>
                <w:sz w:val="18"/>
                <w14:ligatures w14:val="none"/>
              </w:rPr>
            </w:pPr>
            <w:r w:rsidRPr="00CB246F">
              <w:rPr>
                <w:rFonts w:ascii="Arial" w:eastAsia="DengXian" w:hAnsi="Arial"/>
                <w:b/>
                <w:sz w:val="18"/>
                <w14:ligatures w14:val="none"/>
              </w:rPr>
              <w:t>Description</w:t>
            </w:r>
          </w:p>
        </w:tc>
      </w:tr>
      <w:tr w:rsidR="00CB246F" w:rsidRPr="00CB246F" w14:paraId="55965E5C" w14:textId="77777777" w:rsidTr="007C38ED">
        <w:trPr>
          <w:jc w:val="center"/>
        </w:trPr>
        <w:tc>
          <w:tcPr>
            <w:tcW w:w="2244" w:type="dxa"/>
            <w:tcBorders>
              <w:top w:val="single" w:sz="4" w:space="0" w:color="auto"/>
              <w:left w:val="single" w:sz="4" w:space="0" w:color="auto"/>
              <w:bottom w:val="single" w:sz="4" w:space="0" w:color="auto"/>
              <w:right w:val="single" w:sz="4" w:space="0" w:color="auto"/>
            </w:tcBorders>
            <w:hideMark/>
          </w:tcPr>
          <w:p w14:paraId="02ED393C"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id</w:t>
            </w:r>
          </w:p>
        </w:tc>
        <w:tc>
          <w:tcPr>
            <w:tcW w:w="1372" w:type="dxa"/>
            <w:tcBorders>
              <w:top w:val="single" w:sz="4" w:space="0" w:color="auto"/>
              <w:left w:val="single" w:sz="4" w:space="0" w:color="auto"/>
              <w:bottom w:val="single" w:sz="4" w:space="0" w:color="auto"/>
              <w:right w:val="single" w:sz="4" w:space="0" w:color="auto"/>
            </w:tcBorders>
            <w:hideMark/>
          </w:tcPr>
          <w:p w14:paraId="61B958A2"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string</w:t>
            </w:r>
          </w:p>
        </w:tc>
        <w:tc>
          <w:tcPr>
            <w:tcW w:w="1751" w:type="dxa"/>
            <w:tcBorders>
              <w:top w:val="single" w:sz="4" w:space="0" w:color="auto"/>
              <w:left w:val="single" w:sz="4" w:space="0" w:color="auto"/>
              <w:bottom w:val="single" w:sz="4" w:space="0" w:color="auto"/>
              <w:right w:val="single" w:sz="4" w:space="0" w:color="auto"/>
            </w:tcBorders>
            <w:hideMark/>
          </w:tcPr>
          <w:p w14:paraId="1E8A34A5"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1..1</w:t>
            </w:r>
          </w:p>
        </w:tc>
        <w:tc>
          <w:tcPr>
            <w:tcW w:w="3649" w:type="dxa"/>
            <w:tcBorders>
              <w:top w:val="single" w:sz="4" w:space="0" w:color="auto"/>
              <w:left w:val="single" w:sz="4" w:space="0" w:color="auto"/>
              <w:bottom w:val="single" w:sz="4" w:space="0" w:color="auto"/>
              <w:right w:val="single" w:sz="4" w:space="0" w:color="auto"/>
            </w:tcBorders>
            <w:hideMark/>
          </w:tcPr>
          <w:p w14:paraId="371256BD"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A unique identifier of the message in the scope of the data channel session.</w:t>
            </w:r>
          </w:p>
        </w:tc>
      </w:tr>
      <w:tr w:rsidR="00CB246F" w:rsidRPr="00CB246F" w14:paraId="221C36AA" w14:textId="77777777" w:rsidTr="007C38ED">
        <w:trPr>
          <w:jc w:val="center"/>
        </w:trPr>
        <w:tc>
          <w:tcPr>
            <w:tcW w:w="2244" w:type="dxa"/>
            <w:tcBorders>
              <w:top w:val="single" w:sz="4" w:space="0" w:color="auto"/>
              <w:left w:val="single" w:sz="4" w:space="0" w:color="auto"/>
              <w:bottom w:val="single" w:sz="4" w:space="0" w:color="auto"/>
              <w:right w:val="single" w:sz="4" w:space="0" w:color="auto"/>
            </w:tcBorders>
            <w:hideMark/>
          </w:tcPr>
          <w:p w14:paraId="04AED720"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type</w:t>
            </w:r>
          </w:p>
        </w:tc>
        <w:tc>
          <w:tcPr>
            <w:tcW w:w="1372" w:type="dxa"/>
            <w:tcBorders>
              <w:top w:val="single" w:sz="4" w:space="0" w:color="auto"/>
              <w:left w:val="single" w:sz="4" w:space="0" w:color="auto"/>
              <w:bottom w:val="single" w:sz="4" w:space="0" w:color="auto"/>
              <w:right w:val="single" w:sz="4" w:space="0" w:color="auto"/>
            </w:tcBorders>
            <w:hideMark/>
          </w:tcPr>
          <w:p w14:paraId="427FA916"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string</w:t>
            </w:r>
          </w:p>
        </w:tc>
        <w:tc>
          <w:tcPr>
            <w:tcW w:w="1751" w:type="dxa"/>
            <w:tcBorders>
              <w:top w:val="single" w:sz="4" w:space="0" w:color="auto"/>
              <w:left w:val="single" w:sz="4" w:space="0" w:color="auto"/>
              <w:bottom w:val="single" w:sz="4" w:space="0" w:color="auto"/>
              <w:right w:val="single" w:sz="4" w:space="0" w:color="auto"/>
            </w:tcBorders>
            <w:hideMark/>
          </w:tcPr>
          <w:p w14:paraId="36868F41"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1..1</w:t>
            </w:r>
          </w:p>
        </w:tc>
        <w:tc>
          <w:tcPr>
            <w:tcW w:w="3649" w:type="dxa"/>
            <w:tcBorders>
              <w:top w:val="single" w:sz="4" w:space="0" w:color="auto"/>
              <w:left w:val="single" w:sz="4" w:space="0" w:color="auto"/>
              <w:bottom w:val="single" w:sz="4" w:space="0" w:color="auto"/>
              <w:right w:val="single" w:sz="4" w:space="0" w:color="auto"/>
            </w:tcBorders>
            <w:hideMark/>
          </w:tcPr>
          <w:p w14:paraId="6332776B" w14:textId="47A57D1F"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urn:3</w:t>
            </w:r>
            <w:proofErr w:type="gramStart"/>
            <w:r w:rsidRPr="00CB246F">
              <w:rPr>
                <w:rFonts w:ascii="Arial" w:eastAsia="DengXian" w:hAnsi="Arial"/>
                <w:sz w:val="18"/>
                <w14:ligatures w14:val="none"/>
              </w:rPr>
              <w:t>gpp:split</w:t>
            </w:r>
            <w:proofErr w:type="gramEnd"/>
            <w:r w:rsidRPr="00CB246F">
              <w:rPr>
                <w:rFonts w:ascii="Arial" w:eastAsia="DengXian" w:hAnsi="Arial"/>
                <w:sz w:val="18"/>
                <w14:ligatures w14:val="none"/>
              </w:rPr>
              <w:t>-rendering:v</w:t>
            </w:r>
            <w:del w:id="160" w:author="Gazi Illahi (Nokia)" w:date="2025-04-07T15:49:00Z" w16du:dateUtc="2025-04-07T12:49:00Z">
              <w:r w:rsidRPr="00CB246F" w:rsidDel="00D16D29">
                <w:rPr>
                  <w:rFonts w:ascii="Arial" w:eastAsia="DengXian" w:hAnsi="Arial"/>
                  <w:sz w:val="18"/>
                  <w14:ligatures w14:val="none"/>
                </w:rPr>
                <w:delText>1</w:delText>
              </w:r>
            </w:del>
            <w:ins w:id="161" w:author="Gazi Illahi (Nokia)" w:date="2025-04-07T15:49:00Z" w16du:dateUtc="2025-04-07T12:49:00Z">
              <w:r w:rsidR="00D16D29">
                <w:rPr>
                  <w:rFonts w:ascii="Arial" w:eastAsia="DengXian" w:hAnsi="Arial"/>
                  <w:sz w:val="18"/>
                  <w14:ligatures w14:val="none"/>
                </w:rPr>
                <w:t>2</w:t>
              </w:r>
            </w:ins>
            <w:r w:rsidRPr="00CB246F">
              <w:rPr>
                <w:rFonts w:ascii="Arial" w:eastAsia="DengXian" w:hAnsi="Arial"/>
                <w:sz w:val="18"/>
                <w14:ligatures w14:val="none"/>
              </w:rPr>
              <w:t>:asrp:sr-split</w:t>
            </w:r>
          </w:p>
        </w:tc>
      </w:tr>
      <w:tr w:rsidR="00CB246F" w:rsidRPr="00CB246F" w14:paraId="2BEE2658" w14:textId="77777777" w:rsidTr="007C38ED">
        <w:trPr>
          <w:jc w:val="center"/>
        </w:trPr>
        <w:tc>
          <w:tcPr>
            <w:tcW w:w="2244" w:type="dxa"/>
            <w:tcBorders>
              <w:top w:val="single" w:sz="4" w:space="0" w:color="auto"/>
              <w:left w:val="single" w:sz="4" w:space="0" w:color="auto"/>
              <w:bottom w:val="single" w:sz="4" w:space="0" w:color="auto"/>
              <w:right w:val="single" w:sz="4" w:space="0" w:color="auto"/>
            </w:tcBorders>
            <w:hideMark/>
          </w:tcPr>
          <w:p w14:paraId="2F69D5BA"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message</w:t>
            </w:r>
          </w:p>
        </w:tc>
        <w:tc>
          <w:tcPr>
            <w:tcW w:w="1372" w:type="dxa"/>
            <w:tcBorders>
              <w:top w:val="single" w:sz="4" w:space="0" w:color="auto"/>
              <w:left w:val="single" w:sz="4" w:space="0" w:color="auto"/>
              <w:bottom w:val="single" w:sz="4" w:space="0" w:color="auto"/>
              <w:right w:val="single" w:sz="4" w:space="0" w:color="auto"/>
            </w:tcBorders>
            <w:hideMark/>
          </w:tcPr>
          <w:p w14:paraId="0A38FC5E"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Object</w:t>
            </w:r>
          </w:p>
        </w:tc>
        <w:tc>
          <w:tcPr>
            <w:tcW w:w="1751" w:type="dxa"/>
            <w:tcBorders>
              <w:top w:val="single" w:sz="4" w:space="0" w:color="auto"/>
              <w:left w:val="single" w:sz="4" w:space="0" w:color="auto"/>
              <w:bottom w:val="single" w:sz="4" w:space="0" w:color="auto"/>
              <w:right w:val="single" w:sz="4" w:space="0" w:color="auto"/>
            </w:tcBorders>
            <w:hideMark/>
          </w:tcPr>
          <w:p w14:paraId="473653AD"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1..1</w:t>
            </w:r>
          </w:p>
        </w:tc>
        <w:tc>
          <w:tcPr>
            <w:tcW w:w="3649" w:type="dxa"/>
            <w:tcBorders>
              <w:top w:val="single" w:sz="4" w:space="0" w:color="auto"/>
              <w:left w:val="single" w:sz="4" w:space="0" w:color="auto"/>
              <w:bottom w:val="single" w:sz="4" w:space="0" w:color="auto"/>
              <w:right w:val="single" w:sz="4" w:space="0" w:color="auto"/>
            </w:tcBorders>
            <w:hideMark/>
          </w:tcPr>
          <w:p w14:paraId="0A34F02A"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 xml:space="preserve">Message content </w:t>
            </w:r>
          </w:p>
        </w:tc>
      </w:tr>
      <w:tr w:rsidR="00CB246F" w:rsidRPr="00CB246F" w14:paraId="463A0388" w14:textId="77777777" w:rsidTr="007C38ED">
        <w:trPr>
          <w:jc w:val="center"/>
        </w:trPr>
        <w:tc>
          <w:tcPr>
            <w:tcW w:w="2244" w:type="dxa"/>
            <w:tcBorders>
              <w:top w:val="single" w:sz="4" w:space="0" w:color="auto"/>
              <w:left w:val="single" w:sz="4" w:space="0" w:color="auto"/>
              <w:bottom w:val="single" w:sz="4" w:space="0" w:color="auto"/>
              <w:right w:val="single" w:sz="4" w:space="0" w:color="auto"/>
            </w:tcBorders>
            <w:hideMark/>
          </w:tcPr>
          <w:p w14:paraId="6A41C273"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 xml:space="preserve">      subtype</w:t>
            </w:r>
          </w:p>
        </w:tc>
        <w:tc>
          <w:tcPr>
            <w:tcW w:w="1372" w:type="dxa"/>
            <w:tcBorders>
              <w:top w:val="single" w:sz="4" w:space="0" w:color="auto"/>
              <w:left w:val="single" w:sz="4" w:space="0" w:color="auto"/>
              <w:bottom w:val="single" w:sz="4" w:space="0" w:color="auto"/>
              <w:right w:val="single" w:sz="4" w:space="0" w:color="auto"/>
            </w:tcBorders>
            <w:hideMark/>
          </w:tcPr>
          <w:p w14:paraId="77CDB6BA"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string</w:t>
            </w:r>
          </w:p>
        </w:tc>
        <w:tc>
          <w:tcPr>
            <w:tcW w:w="1751" w:type="dxa"/>
            <w:tcBorders>
              <w:top w:val="single" w:sz="4" w:space="0" w:color="auto"/>
              <w:left w:val="single" w:sz="4" w:space="0" w:color="auto"/>
              <w:bottom w:val="single" w:sz="4" w:space="0" w:color="auto"/>
              <w:right w:val="single" w:sz="4" w:space="0" w:color="auto"/>
            </w:tcBorders>
            <w:hideMark/>
          </w:tcPr>
          <w:p w14:paraId="29E7EE90"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1..1</w:t>
            </w:r>
          </w:p>
        </w:tc>
        <w:tc>
          <w:tcPr>
            <w:tcW w:w="3649" w:type="dxa"/>
            <w:tcBorders>
              <w:top w:val="single" w:sz="4" w:space="0" w:color="auto"/>
              <w:left w:val="single" w:sz="4" w:space="0" w:color="auto"/>
              <w:bottom w:val="single" w:sz="4" w:space="0" w:color="auto"/>
              <w:right w:val="single" w:sz="4" w:space="0" w:color="auto"/>
            </w:tcBorders>
            <w:hideMark/>
          </w:tcPr>
          <w:p w14:paraId="41B7E0DB"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An identifier of the subtype of the message, it may be a request (REQ) for new split or acknowledgement (ACK), acceptance (OK) or rejection of a request (NOK).</w:t>
            </w:r>
          </w:p>
        </w:tc>
      </w:tr>
      <w:tr w:rsidR="00CB246F" w:rsidRPr="00CB246F" w14:paraId="74D9F941" w14:textId="77777777" w:rsidTr="007C38ED">
        <w:trPr>
          <w:jc w:val="center"/>
        </w:trPr>
        <w:tc>
          <w:tcPr>
            <w:tcW w:w="2244" w:type="dxa"/>
            <w:tcBorders>
              <w:top w:val="single" w:sz="4" w:space="0" w:color="auto"/>
              <w:left w:val="single" w:sz="4" w:space="0" w:color="auto"/>
              <w:bottom w:val="single" w:sz="4" w:space="0" w:color="auto"/>
              <w:right w:val="single" w:sz="4" w:space="0" w:color="auto"/>
            </w:tcBorders>
            <w:hideMark/>
          </w:tcPr>
          <w:p w14:paraId="3AA6474E"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 xml:space="preserve">    </w:t>
            </w:r>
            <w:proofErr w:type="spellStart"/>
            <w:r w:rsidRPr="00CB246F">
              <w:rPr>
                <w:rFonts w:ascii="Arial" w:eastAsia="DengXian" w:hAnsi="Arial"/>
                <w:sz w:val="18"/>
                <w14:ligatures w14:val="none"/>
              </w:rPr>
              <w:t>renderingSplitId</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180A5F71"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string</w:t>
            </w:r>
          </w:p>
        </w:tc>
        <w:tc>
          <w:tcPr>
            <w:tcW w:w="1751" w:type="dxa"/>
            <w:tcBorders>
              <w:top w:val="single" w:sz="4" w:space="0" w:color="auto"/>
              <w:left w:val="single" w:sz="4" w:space="0" w:color="auto"/>
              <w:bottom w:val="single" w:sz="4" w:space="0" w:color="auto"/>
              <w:right w:val="single" w:sz="4" w:space="0" w:color="auto"/>
            </w:tcBorders>
            <w:hideMark/>
          </w:tcPr>
          <w:p w14:paraId="60FC3F4D"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1..1</w:t>
            </w:r>
          </w:p>
        </w:tc>
        <w:tc>
          <w:tcPr>
            <w:tcW w:w="3649" w:type="dxa"/>
            <w:tcBorders>
              <w:top w:val="single" w:sz="4" w:space="0" w:color="auto"/>
              <w:left w:val="single" w:sz="4" w:space="0" w:color="auto"/>
              <w:bottom w:val="single" w:sz="4" w:space="0" w:color="auto"/>
              <w:right w:val="single" w:sz="4" w:space="0" w:color="auto"/>
            </w:tcBorders>
            <w:hideMark/>
          </w:tcPr>
          <w:p w14:paraId="4815513A"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An identifier of the rendering split unique within the scope of the SR session</w:t>
            </w:r>
          </w:p>
        </w:tc>
      </w:tr>
      <w:tr w:rsidR="00CB246F" w:rsidRPr="00CB246F" w14:paraId="5DC44807" w14:textId="77777777" w:rsidTr="007C38ED">
        <w:trPr>
          <w:jc w:val="center"/>
        </w:trPr>
        <w:tc>
          <w:tcPr>
            <w:tcW w:w="2244" w:type="dxa"/>
            <w:tcBorders>
              <w:top w:val="single" w:sz="4" w:space="0" w:color="auto"/>
              <w:left w:val="single" w:sz="4" w:space="0" w:color="auto"/>
              <w:bottom w:val="single" w:sz="4" w:space="0" w:color="auto"/>
              <w:right w:val="single" w:sz="4" w:space="0" w:color="auto"/>
            </w:tcBorders>
            <w:hideMark/>
          </w:tcPr>
          <w:p w14:paraId="693C34FC"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 xml:space="preserve">      </w:t>
            </w:r>
            <w:proofErr w:type="spellStart"/>
            <w:r w:rsidRPr="00CB246F">
              <w:rPr>
                <w:rFonts w:ascii="Arial" w:eastAsia="DengXian" w:hAnsi="Arial"/>
                <w:sz w:val="18"/>
                <w14:ligatures w14:val="none"/>
              </w:rPr>
              <w:t>renderingSplit</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45C9A9D9"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Object</w:t>
            </w:r>
          </w:p>
        </w:tc>
        <w:tc>
          <w:tcPr>
            <w:tcW w:w="1751" w:type="dxa"/>
            <w:tcBorders>
              <w:top w:val="single" w:sz="4" w:space="0" w:color="auto"/>
              <w:left w:val="single" w:sz="4" w:space="0" w:color="auto"/>
              <w:bottom w:val="single" w:sz="4" w:space="0" w:color="auto"/>
              <w:right w:val="single" w:sz="4" w:space="0" w:color="auto"/>
            </w:tcBorders>
            <w:hideMark/>
          </w:tcPr>
          <w:p w14:paraId="6485BECC" w14:textId="77777777" w:rsidR="00CB246F" w:rsidRPr="00CB246F" w:rsidRDefault="00CB246F" w:rsidP="00CB246F">
            <w:pPr>
              <w:keepNext/>
              <w:keepLines/>
              <w:spacing w:after="0"/>
              <w:rPr>
                <w:rFonts w:ascii="Arial" w:eastAsia="DengXian" w:hAnsi="Arial"/>
                <w:sz w:val="18"/>
                <w14:ligatures w14:val="none"/>
              </w:rPr>
            </w:pPr>
            <w:r w:rsidRPr="00CB246F">
              <w:rPr>
                <w:rFonts w:ascii="Arial" w:eastAsia="DengXian" w:hAnsi="Arial"/>
                <w:sz w:val="18"/>
                <w14:ligatures w14:val="none"/>
              </w:rPr>
              <w:t>0..1</w:t>
            </w:r>
          </w:p>
        </w:tc>
        <w:tc>
          <w:tcPr>
            <w:tcW w:w="3649" w:type="dxa"/>
            <w:tcBorders>
              <w:top w:val="single" w:sz="4" w:space="0" w:color="auto"/>
              <w:left w:val="single" w:sz="4" w:space="0" w:color="auto"/>
              <w:bottom w:val="single" w:sz="4" w:space="0" w:color="auto"/>
              <w:right w:val="single" w:sz="4" w:space="0" w:color="auto"/>
            </w:tcBorders>
            <w:hideMark/>
          </w:tcPr>
          <w:p w14:paraId="79F5978F" w14:textId="77777777" w:rsidR="00CB246F" w:rsidRPr="00CB246F" w:rsidRDefault="00CB246F" w:rsidP="00CB246F">
            <w:pPr>
              <w:keepNext/>
              <w:keepLines/>
              <w:spacing w:after="0"/>
              <w:rPr>
                <w:rFonts w:ascii="Arial" w:eastAsia="DengXian" w:hAnsi="Arial"/>
                <w:sz w:val="18"/>
                <w14:ligatures w14:val="none"/>
              </w:rPr>
            </w:pPr>
            <w:proofErr w:type="gramStart"/>
            <w:r w:rsidRPr="00CB246F">
              <w:rPr>
                <w:rFonts w:ascii="Arial" w:eastAsia="DengXian" w:hAnsi="Arial"/>
                <w:sz w:val="18"/>
                <w14:ligatures w14:val="none"/>
              </w:rPr>
              <w:t>A</w:t>
            </w:r>
            <w:proofErr w:type="gramEnd"/>
            <w:r w:rsidRPr="00CB246F">
              <w:rPr>
                <w:rFonts w:ascii="Arial" w:eastAsia="DengXian" w:hAnsi="Arial"/>
                <w:sz w:val="18"/>
                <w14:ligatures w14:val="none"/>
              </w:rPr>
              <w:t xml:space="preserve"> object identifying objects to be rendered and where they are to be rendered (MF or UE). The message shall be a dictionary object.  with keys “MF” and “UE”, and values corresponding to a key shall be a list of named nodes from the scene description being rendered in the SR session. The keys shall indicate where the objects named in the corresponding value list are rendered. </w:t>
            </w:r>
          </w:p>
        </w:tc>
      </w:tr>
    </w:tbl>
    <w:p w14:paraId="01E335D4" w14:textId="18B511E0" w:rsidR="00F271FE" w:rsidRPr="00D16D29" w:rsidRDefault="00D16D29" w:rsidP="00D16D29">
      <w:pPr>
        <w:rPr>
          <w:ins w:id="162" w:author="Gazi Illahi (Nokia)" w:date="2025-04-07T15:48:00Z" w16du:dateUtc="2025-04-07T12:48:00Z"/>
        </w:rPr>
      </w:pPr>
      <w:ins w:id="163" w:author="Gazi Illahi (Nokia)" w:date="2025-04-07T15:50:00Z" w16du:dateUtc="2025-04-07T12:50:00Z">
        <w:r w:rsidRPr="00EF017C">
          <w:t xml:space="preserve">Split adaptation messages indicating acceptance, acknowledgment or rejection of a split adaptation request may not include the </w:t>
        </w:r>
        <w:proofErr w:type="spellStart"/>
        <w:r w:rsidRPr="00EF017C">
          <w:t>renderingSplit</w:t>
        </w:r>
        <w:proofErr w:type="spellEnd"/>
        <w:r w:rsidRPr="00EF017C">
          <w:t xml:space="preserve"> Object.</w:t>
        </w:r>
      </w:ins>
    </w:p>
    <w:p w14:paraId="379A53E6" w14:textId="10FD005E" w:rsidR="00D16D29" w:rsidRPr="00D16D29" w:rsidRDefault="00D16D29" w:rsidP="00D16D29">
      <w:pPr>
        <w:keepNext/>
        <w:keepLines/>
        <w:spacing w:before="120"/>
        <w:ind w:left="1134" w:hanging="1134"/>
        <w:outlineLvl w:val="2"/>
        <w:rPr>
          <w:ins w:id="164" w:author="Gazi Illahi (Nokia)" w:date="2025-04-07T15:48:00Z" w16du:dateUtc="2025-04-07T12:48:00Z"/>
          <w:rFonts w:ascii="Arial" w:eastAsia="DengXian" w:hAnsi="Arial"/>
          <w:sz w:val="28"/>
          <w14:ligatures w14:val="none"/>
        </w:rPr>
      </w:pPr>
      <w:bookmarkStart w:id="165" w:name="_Toc190891455"/>
      <w:bookmarkStart w:id="166" w:name="_Toc190891598"/>
      <w:bookmarkStart w:id="167" w:name="_Toc190891767"/>
      <w:bookmarkStart w:id="168" w:name="_Toc190892042"/>
      <w:bookmarkStart w:id="169" w:name="_Toc190892877"/>
      <w:bookmarkStart w:id="170" w:name="_Toc190941208"/>
      <w:bookmarkStart w:id="171" w:name="_Toc191031413"/>
      <w:bookmarkStart w:id="172" w:name="_Toc192019104"/>
      <w:ins w:id="173" w:author="Gazi Illahi (Nokia)" w:date="2025-04-07T15:48:00Z" w16du:dateUtc="2025-04-07T12:48:00Z">
        <w:r w:rsidRPr="00D16D29">
          <w:rPr>
            <w:rFonts w:ascii="Arial" w:eastAsia="DengXian" w:hAnsi="Arial"/>
            <w:sz w:val="28"/>
            <w14:ligatures w14:val="none"/>
          </w:rPr>
          <w:lastRenderedPageBreak/>
          <w:t>A.2.3.</w:t>
        </w:r>
      </w:ins>
      <w:ins w:id="174" w:author="Gazi Illahi (Nokia)" w:date="2025-04-07T16:54:00Z" w16du:dateUtc="2025-04-07T13:54:00Z">
        <w:r w:rsidR="00847F75">
          <w:rPr>
            <w:rFonts w:ascii="Arial" w:eastAsia="DengXian" w:hAnsi="Arial"/>
            <w:sz w:val="28"/>
            <w14:ligatures w14:val="none"/>
          </w:rPr>
          <w:t>3</w:t>
        </w:r>
      </w:ins>
      <w:ins w:id="175" w:author="Gazi Illahi (Nokia)" w:date="2025-04-07T15:48:00Z" w16du:dateUtc="2025-04-07T12:48:00Z">
        <w:r w:rsidRPr="00D16D29">
          <w:rPr>
            <w:rFonts w:ascii="Arial" w:eastAsia="DengXian" w:hAnsi="Arial"/>
            <w:sz w:val="28"/>
            <w14:ligatures w14:val="none"/>
          </w:rPr>
          <w:tab/>
          <w:t>State Synchronization</w:t>
        </w:r>
      </w:ins>
      <w:bookmarkEnd w:id="165"/>
      <w:bookmarkEnd w:id="166"/>
      <w:bookmarkEnd w:id="167"/>
      <w:bookmarkEnd w:id="168"/>
      <w:bookmarkEnd w:id="169"/>
      <w:bookmarkEnd w:id="170"/>
      <w:bookmarkEnd w:id="171"/>
      <w:bookmarkEnd w:id="172"/>
      <w:ins w:id="176" w:author="Gazi Illahi (Nokia)" w:date="2025-04-07T15:49:00Z" w16du:dateUtc="2025-04-07T12:49:00Z">
        <w:r>
          <w:rPr>
            <w:rFonts w:ascii="Arial" w:eastAsia="DengXian" w:hAnsi="Arial"/>
            <w:sz w:val="28"/>
            <w14:ligatures w14:val="none"/>
          </w:rPr>
          <w:t xml:space="preserve"> Message Format</w:t>
        </w:r>
      </w:ins>
    </w:p>
    <w:p w14:paraId="369180C9" w14:textId="77777777" w:rsidR="00D16D29" w:rsidRPr="006955DE" w:rsidRDefault="00D16D29" w:rsidP="00D16D29">
      <w:pPr>
        <w:keepLines/>
        <w:jc w:val="both"/>
        <w:rPr>
          <w:ins w:id="177" w:author="Gazi Illahi (Nokia)" w:date="2025-04-07T15:48:00Z" w16du:dateUtc="2025-04-07T12:48:00Z"/>
        </w:rPr>
      </w:pPr>
      <w:ins w:id="178" w:author="Gazi Illahi (Nokia)" w:date="2025-04-07T15:48:00Z" w16du:dateUtc="2025-04-07T12:48:00Z">
        <w:r w:rsidRPr="006955DE">
          <w:t xml:space="preserve">During a split rendering session, various states associated with the scene being rendered may transition. Depending on the nature of the application being executed, a transition may occur at the </w:t>
        </w:r>
        <w:r>
          <w:t>UE</w:t>
        </w:r>
        <w:r w:rsidRPr="006955DE">
          <w:t xml:space="preserve">, at the </w:t>
        </w:r>
        <w:r>
          <w:t>MF</w:t>
        </w:r>
        <w:r w:rsidRPr="006955DE">
          <w:t xml:space="preserve"> or at both the </w:t>
        </w:r>
        <w:r>
          <w:t>UE</w:t>
        </w:r>
        <w:r w:rsidRPr="006955DE">
          <w:t xml:space="preserve"> and </w:t>
        </w:r>
        <w:r>
          <w:t>MF</w:t>
        </w:r>
        <w:r w:rsidRPr="006955DE">
          <w:t xml:space="preserve">. For the application execution to be consistent, some state transitions need to be synchronized between the </w:t>
        </w:r>
        <w:r>
          <w:t>MF</w:t>
        </w:r>
        <w:r w:rsidRPr="006955DE">
          <w:t xml:space="preserve"> and </w:t>
        </w:r>
        <w:r>
          <w:t>UE</w:t>
        </w:r>
        <w:r w:rsidRPr="006955DE">
          <w:t xml:space="preserve">. The </w:t>
        </w:r>
        <w:r>
          <w:t>UE</w:t>
        </w:r>
        <w:r w:rsidRPr="006955DE">
          <w:t xml:space="preserve"> and </w:t>
        </w:r>
        <w:r>
          <w:t>MF</w:t>
        </w:r>
        <w:r w:rsidRPr="006955DE">
          <w:t xml:space="preserve"> may agree on which states to synchronize during session setup. To synchronize state transitions during a split rendering session the </w:t>
        </w:r>
        <w:r>
          <w:t>MF</w:t>
        </w:r>
        <w:r w:rsidRPr="006955DE">
          <w:t xml:space="preserve"> and </w:t>
        </w:r>
        <w:r>
          <w:t>UE</w:t>
        </w:r>
        <w:r w:rsidRPr="006955DE">
          <w:t xml:space="preserve"> shall exchange messages of the type “urn:3</w:t>
        </w:r>
        <w:proofErr w:type="gramStart"/>
        <w:r w:rsidRPr="006955DE">
          <w:t>gpp:split</w:t>
        </w:r>
        <w:proofErr w:type="gramEnd"/>
        <w:r w:rsidRPr="006955DE">
          <w:t>-rendering:v</w:t>
        </w:r>
        <w:r>
          <w:t>2</w:t>
        </w:r>
        <w:r w:rsidRPr="006955DE">
          <w:t xml:space="preserve">:asrp:sr-state” . The same message type shall be used to send a state synchronization update, acknowledge a state synchronization update or simultaneously send and acknowledge a state synchronization update. The state synchronization update messages shall be conformant with the meta-data message format defined in </w:t>
        </w:r>
        <w:r>
          <w:t xml:space="preserve">A.1.1 </w:t>
        </w:r>
        <w:r w:rsidRPr="006955DE">
          <w:t xml:space="preserve">and the message content shall be formatted as shown in Table </w:t>
        </w:r>
        <w:r>
          <w:t>A.2.8-1</w:t>
        </w:r>
        <w:r w:rsidRPr="006955DE">
          <w:t>.</w:t>
        </w:r>
      </w:ins>
    </w:p>
    <w:p w14:paraId="07067DE2" w14:textId="77777777" w:rsidR="00D16D29" w:rsidRPr="006955DE" w:rsidRDefault="00D16D29" w:rsidP="00D16D29">
      <w:pPr>
        <w:pStyle w:val="TH"/>
        <w:rPr>
          <w:ins w:id="179" w:author="Gazi Illahi (Nokia)" w:date="2025-04-07T15:48:00Z" w16du:dateUtc="2025-04-07T12:48:00Z"/>
        </w:rPr>
      </w:pPr>
      <w:ins w:id="180" w:author="Gazi Illahi (Nokia)" w:date="2025-04-07T15:48:00Z" w16du:dateUtc="2025-04-07T12:48:00Z">
        <w:r>
          <w:t>Table A.2.8-1</w:t>
        </w:r>
        <w:r w:rsidRPr="006955DE">
          <w:t xml:space="preserve"> Message format for state synchronization messages</w:t>
        </w:r>
      </w:ins>
    </w:p>
    <w:tbl>
      <w:tblPr>
        <w:tblStyle w:val="TableGrid3"/>
        <w:tblW w:w="0" w:type="auto"/>
        <w:jc w:val="center"/>
        <w:tblLook w:val="04A0" w:firstRow="1" w:lastRow="0" w:firstColumn="1" w:lastColumn="0" w:noHBand="0" w:noVBand="1"/>
      </w:tblPr>
      <w:tblGrid>
        <w:gridCol w:w="2247"/>
        <w:gridCol w:w="1955"/>
        <w:gridCol w:w="1670"/>
        <w:gridCol w:w="3370"/>
      </w:tblGrid>
      <w:tr w:rsidR="00D16D29" w:rsidRPr="006955DE" w14:paraId="1369CB48" w14:textId="77777777" w:rsidTr="007C38ED">
        <w:trPr>
          <w:jc w:val="center"/>
          <w:ins w:id="181" w:author="Gazi Illahi (Nokia)" w:date="2025-04-07T15:48:00Z"/>
        </w:trPr>
        <w:tc>
          <w:tcPr>
            <w:tcW w:w="2247" w:type="dxa"/>
            <w:shd w:val="clear" w:color="auto" w:fill="E8E8E8" w:themeFill="background2"/>
          </w:tcPr>
          <w:p w14:paraId="1F17F8EE" w14:textId="77777777" w:rsidR="00D16D29" w:rsidRPr="006955DE" w:rsidRDefault="00D16D29" w:rsidP="007C38ED">
            <w:pPr>
              <w:pStyle w:val="TAH"/>
              <w:rPr>
                <w:ins w:id="182" w:author="Gazi Illahi (Nokia)" w:date="2025-04-07T15:48:00Z" w16du:dateUtc="2025-04-07T12:48:00Z"/>
              </w:rPr>
            </w:pPr>
            <w:ins w:id="183" w:author="Gazi Illahi (Nokia)" w:date="2025-04-07T15:48:00Z" w16du:dateUtc="2025-04-07T12:48:00Z">
              <w:r w:rsidRPr="006955DE">
                <w:t>Name</w:t>
              </w:r>
            </w:ins>
          </w:p>
        </w:tc>
        <w:tc>
          <w:tcPr>
            <w:tcW w:w="1961" w:type="dxa"/>
            <w:shd w:val="clear" w:color="auto" w:fill="E8E8E8" w:themeFill="background2"/>
          </w:tcPr>
          <w:p w14:paraId="75B59448" w14:textId="77777777" w:rsidR="00D16D29" w:rsidRPr="006955DE" w:rsidRDefault="00D16D29" w:rsidP="007C38ED">
            <w:pPr>
              <w:pStyle w:val="TAH"/>
              <w:rPr>
                <w:ins w:id="184" w:author="Gazi Illahi (Nokia)" w:date="2025-04-07T15:48:00Z" w16du:dateUtc="2025-04-07T12:48:00Z"/>
              </w:rPr>
            </w:pPr>
            <w:ins w:id="185" w:author="Gazi Illahi (Nokia)" w:date="2025-04-07T15:48:00Z" w16du:dateUtc="2025-04-07T12:48:00Z">
              <w:r w:rsidRPr="006955DE">
                <w:t>Type</w:t>
              </w:r>
            </w:ins>
          </w:p>
        </w:tc>
        <w:tc>
          <w:tcPr>
            <w:tcW w:w="1751" w:type="dxa"/>
            <w:shd w:val="clear" w:color="auto" w:fill="E8E8E8" w:themeFill="background2"/>
          </w:tcPr>
          <w:p w14:paraId="5206757B" w14:textId="77777777" w:rsidR="00D16D29" w:rsidRPr="006955DE" w:rsidRDefault="00D16D29" w:rsidP="007C38ED">
            <w:pPr>
              <w:pStyle w:val="TAH"/>
              <w:rPr>
                <w:ins w:id="186" w:author="Gazi Illahi (Nokia)" w:date="2025-04-07T15:48:00Z" w16du:dateUtc="2025-04-07T12:48:00Z"/>
              </w:rPr>
            </w:pPr>
            <w:ins w:id="187" w:author="Gazi Illahi (Nokia)" w:date="2025-04-07T15:48:00Z" w16du:dateUtc="2025-04-07T12:48:00Z">
              <w:r w:rsidRPr="006955DE">
                <w:t>Cardinality</w:t>
              </w:r>
            </w:ins>
          </w:p>
        </w:tc>
        <w:tc>
          <w:tcPr>
            <w:tcW w:w="3649" w:type="dxa"/>
            <w:shd w:val="clear" w:color="auto" w:fill="E8E8E8" w:themeFill="background2"/>
          </w:tcPr>
          <w:p w14:paraId="5CD5DC1A" w14:textId="77777777" w:rsidR="00D16D29" w:rsidRPr="006955DE" w:rsidRDefault="00D16D29" w:rsidP="007C38ED">
            <w:pPr>
              <w:pStyle w:val="TAH"/>
              <w:rPr>
                <w:ins w:id="188" w:author="Gazi Illahi (Nokia)" w:date="2025-04-07T15:48:00Z" w16du:dateUtc="2025-04-07T12:48:00Z"/>
              </w:rPr>
            </w:pPr>
            <w:ins w:id="189" w:author="Gazi Illahi (Nokia)" w:date="2025-04-07T15:48:00Z" w16du:dateUtc="2025-04-07T12:48:00Z">
              <w:r w:rsidRPr="006955DE">
                <w:t>Description</w:t>
              </w:r>
            </w:ins>
          </w:p>
        </w:tc>
      </w:tr>
      <w:tr w:rsidR="00D16D29" w:rsidRPr="006955DE" w14:paraId="2728BCA4" w14:textId="77777777" w:rsidTr="007C38ED">
        <w:trPr>
          <w:jc w:val="center"/>
          <w:ins w:id="190" w:author="Gazi Illahi (Nokia)" w:date="2025-04-07T15:48:00Z"/>
        </w:trPr>
        <w:tc>
          <w:tcPr>
            <w:tcW w:w="2247" w:type="dxa"/>
          </w:tcPr>
          <w:p w14:paraId="5CA849F8" w14:textId="77777777" w:rsidR="00D16D29" w:rsidRPr="006955DE" w:rsidRDefault="00D16D29" w:rsidP="007C38ED">
            <w:pPr>
              <w:pStyle w:val="TAL"/>
              <w:rPr>
                <w:ins w:id="191" w:author="Gazi Illahi (Nokia)" w:date="2025-04-07T15:48:00Z" w16du:dateUtc="2025-04-07T12:48:00Z"/>
              </w:rPr>
            </w:pPr>
            <w:ins w:id="192" w:author="Gazi Illahi (Nokia)" w:date="2025-04-07T15:48:00Z" w16du:dateUtc="2025-04-07T12:48:00Z">
              <w:r w:rsidRPr="006955DE">
                <w:t>id</w:t>
              </w:r>
            </w:ins>
          </w:p>
        </w:tc>
        <w:tc>
          <w:tcPr>
            <w:tcW w:w="1961" w:type="dxa"/>
          </w:tcPr>
          <w:p w14:paraId="3F2A8D81" w14:textId="77777777" w:rsidR="00D16D29" w:rsidRPr="006955DE" w:rsidRDefault="00D16D29" w:rsidP="007C38ED">
            <w:pPr>
              <w:pStyle w:val="TAL"/>
              <w:rPr>
                <w:ins w:id="193" w:author="Gazi Illahi (Nokia)" w:date="2025-04-07T15:48:00Z" w16du:dateUtc="2025-04-07T12:48:00Z"/>
              </w:rPr>
            </w:pPr>
            <w:ins w:id="194" w:author="Gazi Illahi (Nokia)" w:date="2025-04-07T15:48:00Z" w16du:dateUtc="2025-04-07T12:48:00Z">
              <w:r w:rsidRPr="006955DE">
                <w:t>string</w:t>
              </w:r>
            </w:ins>
          </w:p>
        </w:tc>
        <w:tc>
          <w:tcPr>
            <w:tcW w:w="1751" w:type="dxa"/>
          </w:tcPr>
          <w:p w14:paraId="5E83629B" w14:textId="77777777" w:rsidR="00D16D29" w:rsidRPr="006955DE" w:rsidRDefault="00D16D29" w:rsidP="007C38ED">
            <w:pPr>
              <w:pStyle w:val="TAL"/>
              <w:rPr>
                <w:ins w:id="195" w:author="Gazi Illahi (Nokia)" w:date="2025-04-07T15:48:00Z" w16du:dateUtc="2025-04-07T12:48:00Z"/>
              </w:rPr>
            </w:pPr>
            <w:ins w:id="196" w:author="Gazi Illahi (Nokia)" w:date="2025-04-07T15:48:00Z" w16du:dateUtc="2025-04-07T12:48:00Z">
              <w:r w:rsidRPr="006955DE">
                <w:t>1..1</w:t>
              </w:r>
            </w:ins>
          </w:p>
        </w:tc>
        <w:tc>
          <w:tcPr>
            <w:tcW w:w="3649" w:type="dxa"/>
          </w:tcPr>
          <w:p w14:paraId="716ABEDB" w14:textId="77777777" w:rsidR="00D16D29" w:rsidRPr="006955DE" w:rsidRDefault="00D16D29" w:rsidP="007C38ED">
            <w:pPr>
              <w:pStyle w:val="TAL"/>
              <w:rPr>
                <w:ins w:id="197" w:author="Gazi Illahi (Nokia)" w:date="2025-04-07T15:48:00Z" w16du:dateUtc="2025-04-07T12:48:00Z"/>
              </w:rPr>
            </w:pPr>
            <w:ins w:id="198" w:author="Gazi Illahi (Nokia)" w:date="2025-04-07T15:48:00Z" w16du:dateUtc="2025-04-07T12:48:00Z">
              <w:r w:rsidRPr="006955DE">
                <w:t>A unique identifier of the message in the scope of the data channel session.</w:t>
              </w:r>
            </w:ins>
          </w:p>
        </w:tc>
      </w:tr>
      <w:tr w:rsidR="00D16D29" w:rsidRPr="006955DE" w14:paraId="6C2F23C4" w14:textId="77777777" w:rsidTr="007C38ED">
        <w:trPr>
          <w:jc w:val="center"/>
          <w:ins w:id="199" w:author="Gazi Illahi (Nokia)" w:date="2025-04-07T15:48:00Z"/>
        </w:trPr>
        <w:tc>
          <w:tcPr>
            <w:tcW w:w="2247" w:type="dxa"/>
          </w:tcPr>
          <w:p w14:paraId="60D99467" w14:textId="77777777" w:rsidR="00D16D29" w:rsidRPr="006955DE" w:rsidRDefault="00D16D29" w:rsidP="007C38ED">
            <w:pPr>
              <w:pStyle w:val="TAL"/>
              <w:rPr>
                <w:ins w:id="200" w:author="Gazi Illahi (Nokia)" w:date="2025-04-07T15:48:00Z" w16du:dateUtc="2025-04-07T12:48:00Z"/>
              </w:rPr>
            </w:pPr>
            <w:ins w:id="201" w:author="Gazi Illahi (Nokia)" w:date="2025-04-07T15:48:00Z" w16du:dateUtc="2025-04-07T12:48:00Z">
              <w:r w:rsidRPr="006955DE">
                <w:t>type</w:t>
              </w:r>
            </w:ins>
          </w:p>
        </w:tc>
        <w:tc>
          <w:tcPr>
            <w:tcW w:w="1961" w:type="dxa"/>
          </w:tcPr>
          <w:p w14:paraId="161F0F6F" w14:textId="77777777" w:rsidR="00D16D29" w:rsidRPr="006955DE" w:rsidRDefault="00D16D29" w:rsidP="007C38ED">
            <w:pPr>
              <w:pStyle w:val="TAL"/>
              <w:rPr>
                <w:ins w:id="202" w:author="Gazi Illahi (Nokia)" w:date="2025-04-07T15:48:00Z" w16du:dateUtc="2025-04-07T12:48:00Z"/>
              </w:rPr>
            </w:pPr>
            <w:ins w:id="203" w:author="Gazi Illahi (Nokia)" w:date="2025-04-07T15:48:00Z" w16du:dateUtc="2025-04-07T12:48:00Z">
              <w:r w:rsidRPr="006955DE">
                <w:t>string</w:t>
              </w:r>
            </w:ins>
          </w:p>
        </w:tc>
        <w:tc>
          <w:tcPr>
            <w:tcW w:w="1751" w:type="dxa"/>
          </w:tcPr>
          <w:p w14:paraId="409FCAE6" w14:textId="77777777" w:rsidR="00D16D29" w:rsidRPr="006955DE" w:rsidRDefault="00D16D29" w:rsidP="007C38ED">
            <w:pPr>
              <w:pStyle w:val="TAL"/>
              <w:rPr>
                <w:ins w:id="204" w:author="Gazi Illahi (Nokia)" w:date="2025-04-07T15:48:00Z" w16du:dateUtc="2025-04-07T12:48:00Z"/>
              </w:rPr>
            </w:pPr>
            <w:ins w:id="205" w:author="Gazi Illahi (Nokia)" w:date="2025-04-07T15:48:00Z" w16du:dateUtc="2025-04-07T12:48:00Z">
              <w:r w:rsidRPr="006955DE">
                <w:t>1..1</w:t>
              </w:r>
            </w:ins>
          </w:p>
        </w:tc>
        <w:tc>
          <w:tcPr>
            <w:tcW w:w="3649" w:type="dxa"/>
          </w:tcPr>
          <w:p w14:paraId="4D37AE86" w14:textId="77777777" w:rsidR="00D16D29" w:rsidRPr="00275CD2" w:rsidRDefault="00D16D29" w:rsidP="007C38ED">
            <w:pPr>
              <w:pStyle w:val="TAL"/>
              <w:rPr>
                <w:ins w:id="206" w:author="Gazi Illahi (Nokia)" w:date="2025-04-07T15:48:00Z" w16du:dateUtc="2025-04-07T12:48:00Z"/>
              </w:rPr>
            </w:pPr>
            <w:ins w:id="207" w:author="Gazi Illahi (Nokia)" w:date="2025-04-07T15:48:00Z" w16du:dateUtc="2025-04-07T12:48:00Z">
              <w:r w:rsidRPr="0071268D">
                <w:t>urn:3</w:t>
              </w:r>
              <w:proofErr w:type="gramStart"/>
              <w:r w:rsidRPr="0071268D">
                <w:t>gpp:split</w:t>
              </w:r>
              <w:proofErr w:type="gramEnd"/>
              <w:r w:rsidRPr="0071268D">
                <w:t>-rendering:v2:sr-state</w:t>
              </w:r>
            </w:ins>
          </w:p>
        </w:tc>
      </w:tr>
      <w:tr w:rsidR="00D16D29" w:rsidRPr="006955DE" w14:paraId="6739D324" w14:textId="77777777" w:rsidTr="007C38ED">
        <w:trPr>
          <w:jc w:val="center"/>
          <w:ins w:id="208" w:author="Gazi Illahi (Nokia)" w:date="2025-04-07T15:48:00Z"/>
        </w:trPr>
        <w:tc>
          <w:tcPr>
            <w:tcW w:w="2247" w:type="dxa"/>
          </w:tcPr>
          <w:p w14:paraId="677C1548" w14:textId="77777777" w:rsidR="00D16D29" w:rsidRPr="006955DE" w:rsidRDefault="00D16D29" w:rsidP="007C38ED">
            <w:pPr>
              <w:pStyle w:val="TAL"/>
              <w:rPr>
                <w:ins w:id="209" w:author="Gazi Illahi (Nokia)" w:date="2025-04-07T15:48:00Z" w16du:dateUtc="2025-04-07T12:48:00Z"/>
              </w:rPr>
            </w:pPr>
            <w:ins w:id="210" w:author="Gazi Illahi (Nokia)" w:date="2025-04-07T15:48:00Z" w16du:dateUtc="2025-04-07T12:48:00Z">
              <w:r w:rsidRPr="006955DE">
                <w:t>message</w:t>
              </w:r>
            </w:ins>
          </w:p>
        </w:tc>
        <w:tc>
          <w:tcPr>
            <w:tcW w:w="1961" w:type="dxa"/>
          </w:tcPr>
          <w:p w14:paraId="1E494765" w14:textId="77777777" w:rsidR="00D16D29" w:rsidRPr="006955DE" w:rsidRDefault="00D16D29" w:rsidP="007C38ED">
            <w:pPr>
              <w:pStyle w:val="TAL"/>
              <w:rPr>
                <w:ins w:id="211" w:author="Gazi Illahi (Nokia)" w:date="2025-04-07T15:48:00Z" w16du:dateUtc="2025-04-07T12:48:00Z"/>
              </w:rPr>
            </w:pPr>
            <w:ins w:id="212" w:author="Gazi Illahi (Nokia)" w:date="2025-04-07T15:48:00Z" w16du:dateUtc="2025-04-07T12:48:00Z">
              <w:r w:rsidRPr="006955DE">
                <w:t>Object</w:t>
              </w:r>
            </w:ins>
          </w:p>
        </w:tc>
        <w:tc>
          <w:tcPr>
            <w:tcW w:w="1751" w:type="dxa"/>
          </w:tcPr>
          <w:p w14:paraId="7C44B82B" w14:textId="77777777" w:rsidR="00D16D29" w:rsidRPr="006955DE" w:rsidRDefault="00D16D29" w:rsidP="007C38ED">
            <w:pPr>
              <w:pStyle w:val="TAL"/>
              <w:rPr>
                <w:ins w:id="213" w:author="Gazi Illahi (Nokia)" w:date="2025-04-07T15:48:00Z" w16du:dateUtc="2025-04-07T12:48:00Z"/>
              </w:rPr>
            </w:pPr>
            <w:ins w:id="214" w:author="Gazi Illahi (Nokia)" w:date="2025-04-07T15:48:00Z" w16du:dateUtc="2025-04-07T12:48:00Z">
              <w:r w:rsidRPr="006955DE">
                <w:t>1..1</w:t>
              </w:r>
            </w:ins>
          </w:p>
        </w:tc>
        <w:tc>
          <w:tcPr>
            <w:tcW w:w="3649" w:type="dxa"/>
          </w:tcPr>
          <w:p w14:paraId="735A3896" w14:textId="77777777" w:rsidR="00D16D29" w:rsidRPr="006955DE" w:rsidRDefault="00D16D29" w:rsidP="007C38ED">
            <w:pPr>
              <w:pStyle w:val="TAL"/>
              <w:rPr>
                <w:ins w:id="215" w:author="Gazi Illahi (Nokia)" w:date="2025-04-07T15:48:00Z" w16du:dateUtc="2025-04-07T12:48:00Z"/>
              </w:rPr>
            </w:pPr>
            <w:ins w:id="216" w:author="Gazi Illahi (Nokia)" w:date="2025-04-07T15:48:00Z" w16du:dateUtc="2025-04-07T12:48:00Z">
              <w:r w:rsidRPr="006955DE">
                <w:t xml:space="preserve">Message content </w:t>
              </w:r>
            </w:ins>
          </w:p>
        </w:tc>
      </w:tr>
      <w:tr w:rsidR="00D16D29" w:rsidRPr="006955DE" w14:paraId="04A1249B" w14:textId="77777777" w:rsidTr="007C38ED">
        <w:trPr>
          <w:jc w:val="center"/>
          <w:ins w:id="217" w:author="Gazi Illahi (Nokia)" w:date="2025-04-07T15:48:00Z"/>
        </w:trPr>
        <w:tc>
          <w:tcPr>
            <w:tcW w:w="2247" w:type="dxa"/>
          </w:tcPr>
          <w:p w14:paraId="306607A3" w14:textId="77777777" w:rsidR="00D16D29" w:rsidRPr="006955DE" w:rsidRDefault="00D16D29" w:rsidP="007C38ED">
            <w:pPr>
              <w:pStyle w:val="TAL"/>
              <w:rPr>
                <w:ins w:id="218" w:author="Gazi Illahi (Nokia)" w:date="2025-04-07T15:48:00Z" w16du:dateUtc="2025-04-07T12:48:00Z"/>
              </w:rPr>
            </w:pPr>
            <w:ins w:id="219" w:author="Gazi Illahi (Nokia)" w:date="2025-04-07T15:48:00Z" w16du:dateUtc="2025-04-07T12:48:00Z">
              <w:r w:rsidRPr="006955DE">
                <w:t xml:space="preserve">      subtype</w:t>
              </w:r>
            </w:ins>
          </w:p>
        </w:tc>
        <w:tc>
          <w:tcPr>
            <w:tcW w:w="1961" w:type="dxa"/>
          </w:tcPr>
          <w:p w14:paraId="553FBFD8" w14:textId="77777777" w:rsidR="00D16D29" w:rsidRPr="006955DE" w:rsidRDefault="00D16D29" w:rsidP="007C38ED">
            <w:pPr>
              <w:pStyle w:val="TAL"/>
              <w:rPr>
                <w:ins w:id="220" w:author="Gazi Illahi (Nokia)" w:date="2025-04-07T15:48:00Z" w16du:dateUtc="2025-04-07T12:48:00Z"/>
              </w:rPr>
            </w:pPr>
            <w:ins w:id="221" w:author="Gazi Illahi (Nokia)" w:date="2025-04-07T15:48:00Z" w16du:dateUtc="2025-04-07T12:48:00Z">
              <w:r w:rsidRPr="006955DE">
                <w:t>string</w:t>
              </w:r>
            </w:ins>
          </w:p>
        </w:tc>
        <w:tc>
          <w:tcPr>
            <w:tcW w:w="1751" w:type="dxa"/>
          </w:tcPr>
          <w:p w14:paraId="09AFB430" w14:textId="77777777" w:rsidR="00D16D29" w:rsidRPr="006955DE" w:rsidRDefault="00D16D29" w:rsidP="007C38ED">
            <w:pPr>
              <w:pStyle w:val="TAL"/>
              <w:rPr>
                <w:ins w:id="222" w:author="Gazi Illahi (Nokia)" w:date="2025-04-07T15:48:00Z" w16du:dateUtc="2025-04-07T12:48:00Z"/>
              </w:rPr>
            </w:pPr>
            <w:proofErr w:type="gramStart"/>
            <w:ins w:id="223" w:author="Gazi Illahi (Nokia)" w:date="2025-04-07T15:48:00Z" w16du:dateUtc="2025-04-07T12:48:00Z">
              <w:r w:rsidRPr="006955DE">
                <w:t>1..n</w:t>
              </w:r>
              <w:proofErr w:type="gramEnd"/>
            </w:ins>
          </w:p>
        </w:tc>
        <w:tc>
          <w:tcPr>
            <w:tcW w:w="3649" w:type="dxa"/>
          </w:tcPr>
          <w:p w14:paraId="34A04C70" w14:textId="77777777" w:rsidR="00D16D29" w:rsidRPr="006955DE" w:rsidRDefault="00D16D29" w:rsidP="007C38ED">
            <w:pPr>
              <w:pStyle w:val="TAL"/>
              <w:rPr>
                <w:ins w:id="224" w:author="Gazi Illahi (Nokia)" w:date="2025-04-07T15:48:00Z" w16du:dateUtc="2025-04-07T12:48:00Z"/>
              </w:rPr>
            </w:pPr>
            <w:ins w:id="225" w:author="Gazi Illahi (Nokia)" w:date="2025-04-07T15:48:00Z" w16du:dateUtc="2025-04-07T12:48:00Z">
              <w:r w:rsidRPr="006955DE">
                <w:t>An identifier of the subtype of the message, it may be a state synchronization update (SYNC), acknowledgment (ACK) or both (SYNC_ACK)</w:t>
              </w:r>
            </w:ins>
          </w:p>
        </w:tc>
      </w:tr>
      <w:tr w:rsidR="00D16D29" w:rsidRPr="006955DE" w14:paraId="7D198E5A" w14:textId="77777777" w:rsidTr="007C38ED">
        <w:trPr>
          <w:jc w:val="center"/>
          <w:ins w:id="226" w:author="Gazi Illahi (Nokia)" w:date="2025-04-07T15:48:00Z"/>
        </w:trPr>
        <w:tc>
          <w:tcPr>
            <w:tcW w:w="2247" w:type="dxa"/>
          </w:tcPr>
          <w:p w14:paraId="3505FF76" w14:textId="77777777" w:rsidR="00D16D29" w:rsidRPr="006955DE" w:rsidRDefault="00D16D29" w:rsidP="007C38ED">
            <w:pPr>
              <w:pStyle w:val="TAL"/>
              <w:rPr>
                <w:ins w:id="227" w:author="Gazi Illahi (Nokia)" w:date="2025-04-07T15:48:00Z" w16du:dateUtc="2025-04-07T12:48:00Z"/>
              </w:rPr>
            </w:pPr>
            <w:ins w:id="228" w:author="Gazi Illahi (Nokia)" w:date="2025-04-07T15:48:00Z" w16du:dateUtc="2025-04-07T12:48:00Z">
              <w:r w:rsidRPr="006955DE">
                <w:t xml:space="preserve">    </w:t>
              </w:r>
              <w:proofErr w:type="spellStart"/>
              <w:r w:rsidRPr="006955DE">
                <w:t>syncUpdateId</w:t>
              </w:r>
              <w:proofErr w:type="spellEnd"/>
            </w:ins>
          </w:p>
        </w:tc>
        <w:tc>
          <w:tcPr>
            <w:tcW w:w="1961" w:type="dxa"/>
          </w:tcPr>
          <w:p w14:paraId="422631B3" w14:textId="77777777" w:rsidR="00D16D29" w:rsidRPr="006955DE" w:rsidRDefault="00D16D29" w:rsidP="007C38ED">
            <w:pPr>
              <w:pStyle w:val="TAL"/>
              <w:rPr>
                <w:ins w:id="229" w:author="Gazi Illahi (Nokia)" w:date="2025-04-07T15:48:00Z" w16du:dateUtc="2025-04-07T12:48:00Z"/>
              </w:rPr>
            </w:pPr>
            <w:ins w:id="230" w:author="Gazi Illahi (Nokia)" w:date="2025-04-07T15:48:00Z" w16du:dateUtc="2025-04-07T12:48:00Z">
              <w:r w:rsidRPr="006955DE">
                <w:t>string</w:t>
              </w:r>
            </w:ins>
          </w:p>
        </w:tc>
        <w:tc>
          <w:tcPr>
            <w:tcW w:w="1751" w:type="dxa"/>
          </w:tcPr>
          <w:p w14:paraId="4E4D8614" w14:textId="77777777" w:rsidR="00D16D29" w:rsidRPr="006955DE" w:rsidRDefault="00D16D29" w:rsidP="007C38ED">
            <w:pPr>
              <w:pStyle w:val="TAL"/>
              <w:rPr>
                <w:ins w:id="231" w:author="Gazi Illahi (Nokia)" w:date="2025-04-07T15:48:00Z" w16du:dateUtc="2025-04-07T12:48:00Z"/>
              </w:rPr>
            </w:pPr>
            <w:ins w:id="232" w:author="Gazi Illahi (Nokia)" w:date="2025-04-07T15:48:00Z" w16du:dateUtc="2025-04-07T12:48:00Z">
              <w:r w:rsidRPr="006955DE">
                <w:t>1..1</w:t>
              </w:r>
            </w:ins>
          </w:p>
        </w:tc>
        <w:tc>
          <w:tcPr>
            <w:tcW w:w="3649" w:type="dxa"/>
          </w:tcPr>
          <w:p w14:paraId="0F1D963E" w14:textId="77777777" w:rsidR="00D16D29" w:rsidRPr="006955DE" w:rsidRDefault="00D16D29" w:rsidP="007C38ED">
            <w:pPr>
              <w:pStyle w:val="TAL"/>
              <w:rPr>
                <w:ins w:id="233" w:author="Gazi Illahi (Nokia)" w:date="2025-04-07T15:48:00Z" w16du:dateUtc="2025-04-07T12:48:00Z"/>
              </w:rPr>
            </w:pPr>
            <w:ins w:id="234" w:author="Gazi Illahi (Nokia)" w:date="2025-04-07T15:48:00Z" w16du:dateUtc="2025-04-07T12:48:00Z">
              <w:r w:rsidRPr="006955DE">
                <w:t xml:space="preserve">An identifier of the synchronization </w:t>
              </w:r>
              <w:proofErr w:type="gramStart"/>
              <w:r w:rsidRPr="006955DE">
                <w:t>update</w:t>
              </w:r>
              <w:proofErr w:type="gramEnd"/>
              <w:r w:rsidRPr="006955DE">
                <w:t xml:space="preserve"> unique within the scope of the SR session</w:t>
              </w:r>
            </w:ins>
          </w:p>
        </w:tc>
      </w:tr>
      <w:tr w:rsidR="00D16D29" w:rsidRPr="006955DE" w14:paraId="7A33D906" w14:textId="77777777" w:rsidTr="007C38ED">
        <w:trPr>
          <w:jc w:val="center"/>
          <w:ins w:id="235" w:author="Gazi Illahi (Nokia)" w:date="2025-04-07T15:48:00Z"/>
        </w:trPr>
        <w:tc>
          <w:tcPr>
            <w:tcW w:w="2247" w:type="dxa"/>
          </w:tcPr>
          <w:p w14:paraId="58771DFC" w14:textId="77777777" w:rsidR="00D16D29" w:rsidRPr="006955DE" w:rsidRDefault="00D16D29" w:rsidP="007C38ED">
            <w:pPr>
              <w:pStyle w:val="TAL"/>
              <w:rPr>
                <w:ins w:id="236" w:author="Gazi Illahi (Nokia)" w:date="2025-04-07T15:48:00Z" w16du:dateUtc="2025-04-07T12:48:00Z"/>
              </w:rPr>
            </w:pPr>
            <w:ins w:id="237" w:author="Gazi Illahi (Nokia)" w:date="2025-04-07T15:48:00Z" w16du:dateUtc="2025-04-07T12:48:00Z">
              <w:r w:rsidRPr="006955DE">
                <w:t xml:space="preserve">      </w:t>
              </w:r>
              <w:proofErr w:type="spellStart"/>
              <w:r w:rsidRPr="006955DE">
                <w:t>synchronizedStates</w:t>
              </w:r>
              <w:proofErr w:type="spellEnd"/>
            </w:ins>
          </w:p>
        </w:tc>
        <w:tc>
          <w:tcPr>
            <w:tcW w:w="1961" w:type="dxa"/>
          </w:tcPr>
          <w:p w14:paraId="6CC64029" w14:textId="77777777" w:rsidR="00D16D29" w:rsidRPr="006955DE" w:rsidRDefault="00D16D29" w:rsidP="007C38ED">
            <w:pPr>
              <w:pStyle w:val="TAL"/>
              <w:rPr>
                <w:ins w:id="238" w:author="Gazi Illahi (Nokia)" w:date="2025-04-07T15:48:00Z" w16du:dateUtc="2025-04-07T12:48:00Z"/>
              </w:rPr>
            </w:pPr>
            <w:ins w:id="239" w:author="Gazi Illahi (Nokia)" w:date="2025-04-07T15:48:00Z" w16du:dateUtc="2025-04-07T12:48:00Z">
              <w:r w:rsidRPr="006955DE">
                <w:t>Object</w:t>
              </w:r>
            </w:ins>
          </w:p>
        </w:tc>
        <w:tc>
          <w:tcPr>
            <w:tcW w:w="1751" w:type="dxa"/>
          </w:tcPr>
          <w:p w14:paraId="0C984927" w14:textId="77777777" w:rsidR="00D16D29" w:rsidRPr="006955DE" w:rsidRDefault="00D16D29" w:rsidP="007C38ED">
            <w:pPr>
              <w:pStyle w:val="TAL"/>
              <w:rPr>
                <w:ins w:id="240" w:author="Gazi Illahi (Nokia)" w:date="2025-04-07T15:48:00Z" w16du:dateUtc="2025-04-07T12:48:00Z"/>
              </w:rPr>
            </w:pPr>
            <w:ins w:id="241" w:author="Gazi Illahi (Nokia)" w:date="2025-04-07T15:48:00Z" w16du:dateUtc="2025-04-07T12:48:00Z">
              <w:r w:rsidRPr="006955DE">
                <w:t>1..1</w:t>
              </w:r>
            </w:ins>
          </w:p>
        </w:tc>
        <w:tc>
          <w:tcPr>
            <w:tcW w:w="3649" w:type="dxa"/>
          </w:tcPr>
          <w:p w14:paraId="493B1224" w14:textId="77777777" w:rsidR="00D16D29" w:rsidRPr="006955DE" w:rsidRDefault="00D16D29" w:rsidP="007C38ED">
            <w:pPr>
              <w:pStyle w:val="TAL"/>
              <w:rPr>
                <w:ins w:id="242" w:author="Gazi Illahi (Nokia)" w:date="2025-04-07T15:48:00Z" w16du:dateUtc="2025-04-07T12:48:00Z"/>
              </w:rPr>
            </w:pPr>
            <w:ins w:id="243" w:author="Gazi Illahi (Nokia)" w:date="2025-04-07T15:48:00Z" w16du:dateUtc="2025-04-07T12:48:00Z">
              <w:r w:rsidRPr="006955DE">
                <w:t xml:space="preserve">An object identifying states that are synchronized between the </w:t>
              </w:r>
              <w:r>
                <w:t>MF</w:t>
              </w:r>
              <w:r w:rsidRPr="006955DE">
                <w:t xml:space="preserve"> and </w:t>
              </w:r>
              <w:r>
                <w:t>UE</w:t>
              </w:r>
              <w:r w:rsidRPr="006955DE">
                <w:t xml:space="preserve"> and their current state. Only states that have transitioned may be exchanged</w:t>
              </w:r>
            </w:ins>
          </w:p>
        </w:tc>
      </w:tr>
      <w:tr w:rsidR="00D16D29" w:rsidRPr="006955DE" w14:paraId="12C20BA7" w14:textId="77777777" w:rsidTr="007C38ED">
        <w:trPr>
          <w:jc w:val="center"/>
          <w:ins w:id="244" w:author="Gazi Illahi (Nokia)" w:date="2025-04-07T15:48:00Z"/>
        </w:trPr>
        <w:tc>
          <w:tcPr>
            <w:tcW w:w="2247" w:type="dxa"/>
          </w:tcPr>
          <w:p w14:paraId="3219B53D" w14:textId="77777777" w:rsidR="00D16D29" w:rsidRPr="006955DE" w:rsidRDefault="00D16D29" w:rsidP="007C38ED">
            <w:pPr>
              <w:pStyle w:val="TAL"/>
              <w:rPr>
                <w:ins w:id="245" w:author="Gazi Illahi (Nokia)" w:date="2025-04-07T15:48:00Z" w16du:dateUtc="2025-04-07T12:48:00Z"/>
              </w:rPr>
            </w:pPr>
            <w:ins w:id="246" w:author="Gazi Illahi (Nokia)" w:date="2025-04-07T15:48:00Z" w16du:dateUtc="2025-04-07T12:48:00Z">
              <w:r w:rsidRPr="006955DE">
                <w:rPr>
                  <w:szCs w:val="16"/>
                  <w:lang w:val="en-US"/>
                </w:rPr>
                <w:tab/>
              </w:r>
              <w:r w:rsidRPr="006955DE">
                <w:rPr>
                  <w:szCs w:val="16"/>
                </w:rPr>
                <w:t>states</w:t>
              </w:r>
            </w:ins>
          </w:p>
        </w:tc>
        <w:tc>
          <w:tcPr>
            <w:tcW w:w="1961" w:type="dxa"/>
          </w:tcPr>
          <w:p w14:paraId="1F4ABAF5" w14:textId="77777777" w:rsidR="00D16D29" w:rsidRPr="006955DE" w:rsidRDefault="00D16D29" w:rsidP="007C38ED">
            <w:pPr>
              <w:pStyle w:val="TAL"/>
              <w:rPr>
                <w:ins w:id="247" w:author="Gazi Illahi (Nokia)" w:date="2025-04-07T15:48:00Z" w16du:dateUtc="2025-04-07T12:48:00Z"/>
              </w:rPr>
            </w:pPr>
            <w:ins w:id="248" w:author="Gazi Illahi (Nokia)" w:date="2025-04-07T15:48:00Z" w16du:dateUtc="2025-04-07T12:48:00Z">
              <w:r w:rsidRPr="006955DE">
                <w:rPr>
                  <w:szCs w:val="16"/>
                </w:rPr>
                <w:t xml:space="preserve">Object </w:t>
              </w:r>
            </w:ins>
          </w:p>
        </w:tc>
        <w:tc>
          <w:tcPr>
            <w:tcW w:w="1751" w:type="dxa"/>
          </w:tcPr>
          <w:p w14:paraId="10F2FBA9" w14:textId="77777777" w:rsidR="00D16D29" w:rsidRPr="006955DE" w:rsidRDefault="00D16D29" w:rsidP="007C38ED">
            <w:pPr>
              <w:pStyle w:val="TAL"/>
              <w:rPr>
                <w:ins w:id="249" w:author="Gazi Illahi (Nokia)" w:date="2025-04-07T15:48:00Z" w16du:dateUtc="2025-04-07T12:48:00Z"/>
              </w:rPr>
            </w:pPr>
            <w:ins w:id="250" w:author="Gazi Illahi (Nokia)" w:date="2025-04-07T15:48:00Z" w16du:dateUtc="2025-04-07T12:48:00Z">
              <w:r w:rsidRPr="006955DE">
                <w:rPr>
                  <w:szCs w:val="16"/>
                </w:rPr>
                <w:t>1..1</w:t>
              </w:r>
            </w:ins>
          </w:p>
        </w:tc>
        <w:tc>
          <w:tcPr>
            <w:tcW w:w="3649" w:type="dxa"/>
          </w:tcPr>
          <w:p w14:paraId="54AD2DC7" w14:textId="77777777" w:rsidR="00D16D29" w:rsidRPr="006955DE" w:rsidRDefault="00D16D29" w:rsidP="007C38ED">
            <w:pPr>
              <w:pStyle w:val="TAL"/>
              <w:rPr>
                <w:ins w:id="251" w:author="Gazi Illahi (Nokia)" w:date="2025-04-07T15:48:00Z" w16du:dateUtc="2025-04-07T12:48:00Z"/>
                <w:szCs w:val="16"/>
              </w:rPr>
            </w:pPr>
            <w:ins w:id="252" w:author="Gazi Illahi (Nokia)" w:date="2025-04-07T15:48:00Z" w16du:dateUtc="2025-04-07T12:48:00Z">
              <w:r w:rsidRPr="006955DE">
                <w:rPr>
                  <w:szCs w:val="16"/>
                </w:rPr>
                <w:t>A list of state identifiers, their current values and last change time</w:t>
              </w:r>
            </w:ins>
          </w:p>
        </w:tc>
      </w:tr>
      <w:tr w:rsidR="00D16D29" w:rsidRPr="006955DE" w14:paraId="709C6A57" w14:textId="77777777" w:rsidTr="007C38ED">
        <w:trPr>
          <w:jc w:val="center"/>
          <w:ins w:id="253" w:author="Gazi Illahi (Nokia)" w:date="2025-04-07T15:48:00Z"/>
        </w:trPr>
        <w:tc>
          <w:tcPr>
            <w:tcW w:w="2247" w:type="dxa"/>
          </w:tcPr>
          <w:p w14:paraId="3945CFC6" w14:textId="77777777" w:rsidR="00D16D29" w:rsidRPr="006955DE" w:rsidRDefault="00D16D29" w:rsidP="007C38ED">
            <w:pPr>
              <w:pStyle w:val="TAL"/>
              <w:rPr>
                <w:ins w:id="254" w:author="Gazi Illahi (Nokia)" w:date="2025-04-07T15:48:00Z" w16du:dateUtc="2025-04-07T12:48:00Z"/>
              </w:rPr>
            </w:pPr>
            <w:ins w:id="255" w:author="Gazi Illahi (Nokia)" w:date="2025-04-07T15:48:00Z" w16du:dateUtc="2025-04-07T12:48:00Z">
              <w:r w:rsidRPr="006955DE">
                <w:rPr>
                  <w:szCs w:val="16"/>
                  <w:lang w:val="en-US"/>
                </w:rPr>
                <w:tab/>
              </w:r>
              <w:r w:rsidRPr="006955DE">
                <w:t xml:space="preserve">  identifier</w:t>
              </w:r>
            </w:ins>
          </w:p>
        </w:tc>
        <w:tc>
          <w:tcPr>
            <w:tcW w:w="1961" w:type="dxa"/>
          </w:tcPr>
          <w:p w14:paraId="4640AB0F" w14:textId="77777777" w:rsidR="00D16D29" w:rsidRPr="006955DE" w:rsidRDefault="00D16D29" w:rsidP="007C38ED">
            <w:pPr>
              <w:pStyle w:val="TAL"/>
              <w:rPr>
                <w:ins w:id="256" w:author="Gazi Illahi (Nokia)" w:date="2025-04-07T15:48:00Z" w16du:dateUtc="2025-04-07T12:48:00Z"/>
                <w:szCs w:val="16"/>
              </w:rPr>
            </w:pPr>
            <w:ins w:id="257" w:author="Gazi Illahi (Nokia)" w:date="2025-04-07T15:48:00Z" w16du:dateUtc="2025-04-07T12:48:00Z">
              <w:r w:rsidRPr="006955DE">
                <w:rPr>
                  <w:szCs w:val="16"/>
                </w:rPr>
                <w:t>String/number</w:t>
              </w:r>
            </w:ins>
          </w:p>
        </w:tc>
        <w:tc>
          <w:tcPr>
            <w:tcW w:w="1751" w:type="dxa"/>
          </w:tcPr>
          <w:p w14:paraId="39EF26E8" w14:textId="77777777" w:rsidR="00D16D29" w:rsidRPr="006955DE" w:rsidRDefault="00D16D29" w:rsidP="007C38ED">
            <w:pPr>
              <w:pStyle w:val="TAL"/>
              <w:rPr>
                <w:ins w:id="258" w:author="Gazi Illahi (Nokia)" w:date="2025-04-07T15:48:00Z" w16du:dateUtc="2025-04-07T12:48:00Z"/>
                <w:szCs w:val="16"/>
              </w:rPr>
            </w:pPr>
            <w:proofErr w:type="gramStart"/>
            <w:ins w:id="259" w:author="Gazi Illahi (Nokia)" w:date="2025-04-07T15:48:00Z" w16du:dateUtc="2025-04-07T12:48:00Z">
              <w:r w:rsidRPr="006955DE">
                <w:rPr>
                  <w:szCs w:val="16"/>
                </w:rPr>
                <w:t>1..n</w:t>
              </w:r>
              <w:proofErr w:type="gramEnd"/>
            </w:ins>
          </w:p>
        </w:tc>
        <w:tc>
          <w:tcPr>
            <w:tcW w:w="3649" w:type="dxa"/>
          </w:tcPr>
          <w:p w14:paraId="26B45E8F" w14:textId="77777777" w:rsidR="00D16D29" w:rsidRPr="006955DE" w:rsidRDefault="00D16D29" w:rsidP="007C38ED">
            <w:pPr>
              <w:pStyle w:val="TAL"/>
              <w:rPr>
                <w:ins w:id="260" w:author="Gazi Illahi (Nokia)" w:date="2025-04-07T15:48:00Z" w16du:dateUtc="2025-04-07T12:48:00Z"/>
                <w:szCs w:val="16"/>
              </w:rPr>
            </w:pPr>
            <w:ins w:id="261" w:author="Gazi Illahi (Nokia)" w:date="2025-04-07T15:48:00Z" w16du:dateUtc="2025-04-07T12:48:00Z">
              <w:r w:rsidRPr="006955DE">
                <w:rPr>
                  <w:szCs w:val="16"/>
                </w:rPr>
                <w:t>Identifier of a state</w:t>
              </w:r>
            </w:ins>
          </w:p>
        </w:tc>
      </w:tr>
      <w:tr w:rsidR="00D16D29" w:rsidRPr="006955DE" w14:paraId="65B9EB50" w14:textId="77777777" w:rsidTr="007C38ED">
        <w:trPr>
          <w:jc w:val="center"/>
          <w:ins w:id="262" w:author="Gazi Illahi (Nokia)" w:date="2025-04-07T15:48:00Z"/>
        </w:trPr>
        <w:tc>
          <w:tcPr>
            <w:tcW w:w="2247" w:type="dxa"/>
          </w:tcPr>
          <w:p w14:paraId="3BA87601" w14:textId="77777777" w:rsidR="00D16D29" w:rsidRPr="006955DE" w:rsidRDefault="00D16D29" w:rsidP="007C38ED">
            <w:pPr>
              <w:pStyle w:val="TAL"/>
              <w:rPr>
                <w:ins w:id="263" w:author="Gazi Illahi (Nokia)" w:date="2025-04-07T15:48:00Z" w16du:dateUtc="2025-04-07T12:48:00Z"/>
                <w:szCs w:val="16"/>
                <w:lang w:val="en-US"/>
              </w:rPr>
            </w:pPr>
            <w:ins w:id="264" w:author="Gazi Illahi (Nokia)" w:date="2025-04-07T15:48:00Z" w16du:dateUtc="2025-04-07T12:48:00Z">
              <w:r w:rsidRPr="006955DE">
                <w:rPr>
                  <w:szCs w:val="16"/>
                  <w:lang w:val="en-US"/>
                </w:rPr>
                <w:tab/>
              </w:r>
              <w:r w:rsidRPr="006955DE">
                <w:rPr>
                  <w:szCs w:val="16"/>
                </w:rPr>
                <w:t xml:space="preserve">  </w:t>
              </w:r>
              <w:proofErr w:type="spellStart"/>
              <w:r w:rsidRPr="006955DE">
                <w:rPr>
                  <w:szCs w:val="16"/>
                </w:rPr>
                <w:t>val</w:t>
              </w:r>
              <w:proofErr w:type="spellEnd"/>
            </w:ins>
          </w:p>
        </w:tc>
        <w:tc>
          <w:tcPr>
            <w:tcW w:w="1961" w:type="dxa"/>
          </w:tcPr>
          <w:p w14:paraId="48C3DB81" w14:textId="77777777" w:rsidR="00D16D29" w:rsidRPr="006955DE" w:rsidRDefault="00D16D29" w:rsidP="007C38ED">
            <w:pPr>
              <w:pStyle w:val="TAL"/>
              <w:rPr>
                <w:ins w:id="265" w:author="Gazi Illahi (Nokia)" w:date="2025-04-07T15:48:00Z" w16du:dateUtc="2025-04-07T12:48:00Z"/>
              </w:rPr>
            </w:pPr>
            <w:ins w:id="266" w:author="Gazi Illahi (Nokia)" w:date="2025-04-07T15:48:00Z" w16du:dateUtc="2025-04-07T12:48:00Z">
              <w:r w:rsidRPr="006955DE">
                <w:t>Object/String/number</w:t>
              </w:r>
            </w:ins>
          </w:p>
        </w:tc>
        <w:tc>
          <w:tcPr>
            <w:tcW w:w="1751" w:type="dxa"/>
          </w:tcPr>
          <w:p w14:paraId="1CC8C738" w14:textId="77777777" w:rsidR="00D16D29" w:rsidRPr="006955DE" w:rsidRDefault="00D16D29" w:rsidP="007C38ED">
            <w:pPr>
              <w:pStyle w:val="TAL"/>
              <w:rPr>
                <w:ins w:id="267" w:author="Gazi Illahi (Nokia)" w:date="2025-04-07T15:48:00Z" w16du:dateUtc="2025-04-07T12:48:00Z"/>
                <w:szCs w:val="16"/>
              </w:rPr>
            </w:pPr>
            <w:proofErr w:type="gramStart"/>
            <w:ins w:id="268" w:author="Gazi Illahi (Nokia)" w:date="2025-04-07T15:48:00Z" w16du:dateUtc="2025-04-07T12:48:00Z">
              <w:r w:rsidRPr="006955DE">
                <w:rPr>
                  <w:szCs w:val="16"/>
                </w:rPr>
                <w:t>1..n</w:t>
              </w:r>
              <w:proofErr w:type="gramEnd"/>
            </w:ins>
          </w:p>
        </w:tc>
        <w:tc>
          <w:tcPr>
            <w:tcW w:w="3649" w:type="dxa"/>
          </w:tcPr>
          <w:p w14:paraId="5D8F83A3" w14:textId="77777777" w:rsidR="00D16D29" w:rsidRPr="006955DE" w:rsidRDefault="00D16D29" w:rsidP="007C38ED">
            <w:pPr>
              <w:pStyle w:val="TAL"/>
              <w:rPr>
                <w:ins w:id="269" w:author="Gazi Illahi (Nokia)" w:date="2025-04-07T15:48:00Z" w16du:dateUtc="2025-04-07T12:48:00Z"/>
                <w:szCs w:val="16"/>
              </w:rPr>
            </w:pPr>
            <w:ins w:id="270" w:author="Gazi Illahi (Nokia)" w:date="2025-04-07T15:48:00Z" w16du:dateUtc="2025-04-07T12:48:00Z">
              <w:r w:rsidRPr="006955DE">
                <w:rPr>
                  <w:szCs w:val="16"/>
                </w:rPr>
                <w:t>Value of the state</w:t>
              </w:r>
            </w:ins>
          </w:p>
        </w:tc>
      </w:tr>
      <w:tr w:rsidR="00D16D29" w:rsidRPr="006955DE" w14:paraId="13B91269" w14:textId="77777777" w:rsidTr="007C38ED">
        <w:trPr>
          <w:jc w:val="center"/>
          <w:ins w:id="271" w:author="Gazi Illahi (Nokia)" w:date="2025-04-07T15:48:00Z"/>
        </w:trPr>
        <w:tc>
          <w:tcPr>
            <w:tcW w:w="2247" w:type="dxa"/>
          </w:tcPr>
          <w:p w14:paraId="288559DE" w14:textId="77777777" w:rsidR="00D16D29" w:rsidRPr="006955DE" w:rsidRDefault="00D16D29" w:rsidP="007C38ED">
            <w:pPr>
              <w:pStyle w:val="TAL"/>
              <w:rPr>
                <w:ins w:id="272" w:author="Gazi Illahi (Nokia)" w:date="2025-04-07T15:48:00Z" w16du:dateUtc="2025-04-07T12:48:00Z"/>
                <w:szCs w:val="16"/>
              </w:rPr>
            </w:pPr>
            <w:ins w:id="273" w:author="Gazi Illahi (Nokia)" w:date="2025-04-07T15:48:00Z" w16du:dateUtc="2025-04-07T12:48:00Z">
              <w:r w:rsidRPr="006955DE">
                <w:rPr>
                  <w:szCs w:val="16"/>
                  <w:lang w:val="en-US"/>
                </w:rPr>
                <w:tab/>
              </w:r>
              <w:proofErr w:type="spellStart"/>
              <w:r w:rsidRPr="006955DE">
                <w:rPr>
                  <w:szCs w:val="16"/>
                </w:rPr>
                <w:t>lastChangeTime</w:t>
              </w:r>
              <w:proofErr w:type="spellEnd"/>
            </w:ins>
          </w:p>
        </w:tc>
        <w:tc>
          <w:tcPr>
            <w:tcW w:w="1961" w:type="dxa"/>
          </w:tcPr>
          <w:p w14:paraId="1ED57284" w14:textId="77777777" w:rsidR="00D16D29" w:rsidRPr="006955DE" w:rsidRDefault="00D16D29" w:rsidP="007C38ED">
            <w:pPr>
              <w:pStyle w:val="TAL"/>
              <w:rPr>
                <w:ins w:id="274" w:author="Gazi Illahi (Nokia)" w:date="2025-04-07T15:48:00Z" w16du:dateUtc="2025-04-07T12:48:00Z"/>
                <w:szCs w:val="16"/>
              </w:rPr>
            </w:pPr>
            <w:ins w:id="275" w:author="Gazi Illahi (Nokia)" w:date="2025-04-07T15:48:00Z" w16du:dateUtc="2025-04-07T12:48:00Z">
              <w:r w:rsidRPr="006955DE">
                <w:rPr>
                  <w:szCs w:val="16"/>
                </w:rPr>
                <w:t>number</w:t>
              </w:r>
            </w:ins>
          </w:p>
        </w:tc>
        <w:tc>
          <w:tcPr>
            <w:tcW w:w="1751" w:type="dxa"/>
          </w:tcPr>
          <w:p w14:paraId="7D96F5C3" w14:textId="77777777" w:rsidR="00D16D29" w:rsidRPr="006955DE" w:rsidRDefault="00D16D29" w:rsidP="007C38ED">
            <w:pPr>
              <w:pStyle w:val="TAL"/>
              <w:rPr>
                <w:ins w:id="276" w:author="Gazi Illahi (Nokia)" w:date="2025-04-07T15:48:00Z" w16du:dateUtc="2025-04-07T12:48:00Z"/>
                <w:szCs w:val="16"/>
              </w:rPr>
            </w:pPr>
            <w:ins w:id="277" w:author="Gazi Illahi (Nokia)" w:date="2025-04-07T15:48:00Z" w16du:dateUtc="2025-04-07T12:48:00Z">
              <w:r w:rsidRPr="006955DE">
                <w:rPr>
                  <w:szCs w:val="16"/>
                </w:rPr>
                <w:t>1..1</w:t>
              </w:r>
            </w:ins>
          </w:p>
        </w:tc>
        <w:tc>
          <w:tcPr>
            <w:tcW w:w="3649" w:type="dxa"/>
          </w:tcPr>
          <w:p w14:paraId="235F2271" w14:textId="77777777" w:rsidR="00D16D29" w:rsidRPr="006955DE" w:rsidRDefault="00D16D29" w:rsidP="007C38ED">
            <w:pPr>
              <w:pStyle w:val="TAL"/>
              <w:rPr>
                <w:ins w:id="278" w:author="Gazi Illahi (Nokia)" w:date="2025-04-07T15:48:00Z" w16du:dateUtc="2025-04-07T12:48:00Z"/>
                <w:szCs w:val="16"/>
              </w:rPr>
            </w:pPr>
            <w:ins w:id="279" w:author="Gazi Illahi (Nokia)" w:date="2025-04-07T15:48:00Z" w16du:dateUtc="2025-04-07T12:48:00Z">
              <w:r w:rsidRPr="006955DE">
                <w:rPr>
                  <w:szCs w:val="16"/>
                </w:rPr>
                <w:t>The timestamp of the last change in state</w:t>
              </w:r>
            </w:ins>
          </w:p>
        </w:tc>
      </w:tr>
    </w:tbl>
    <w:p w14:paraId="3E03F2F4" w14:textId="77777777" w:rsidR="00D16D29" w:rsidRDefault="00D16D29" w:rsidP="00D16D29">
      <w:pPr>
        <w:rPr>
          <w:ins w:id="280" w:author="Gazi Illahi (Nokia)" w:date="2025-04-07T15:48:00Z" w16du:dateUtc="2025-04-07T12:48:00Z"/>
        </w:rPr>
      </w:pPr>
    </w:p>
    <w:p w14:paraId="388C45F2" w14:textId="77777777" w:rsidR="00D16D29" w:rsidRPr="0004748E" w:rsidRDefault="00D16D29" w:rsidP="00D16D29">
      <w:pPr>
        <w:rPr>
          <w:ins w:id="281" w:author="Gazi Illahi (Nokia)" w:date="2025-04-07T15:48:00Z" w16du:dateUtc="2025-04-07T12:48:00Z"/>
          <w:rFonts w:eastAsia="Arial"/>
        </w:rPr>
      </w:pPr>
      <w:ins w:id="282" w:author="Gazi Illahi (Nokia)" w:date="2025-04-07T15:48:00Z" w16du:dateUtc="2025-04-07T12:48:00Z">
        <w:r w:rsidRPr="006955DE">
          <w:t xml:space="preserve">Split adaptation messages indicating an acknowledgment of a state update may not include the </w:t>
        </w:r>
        <w:proofErr w:type="spellStart"/>
        <w:r w:rsidRPr="006955DE">
          <w:t>synchronizedStates</w:t>
        </w:r>
        <w:proofErr w:type="spellEnd"/>
        <w:r w:rsidRPr="006955DE">
          <w:t xml:space="preserve"> Object</w:t>
        </w:r>
        <w:r>
          <w:t xml:space="preserve">. </w:t>
        </w:r>
      </w:ins>
    </w:p>
    <w:p w14:paraId="4B069251" w14:textId="42A071E5" w:rsidR="00A65839" w:rsidRPr="00FB308C" w:rsidRDefault="00A65839" w:rsidP="00A658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14:ligatures w14:val="none"/>
        </w:rPr>
      </w:pPr>
      <w:r w:rsidRPr="00FB308C">
        <w:rPr>
          <w:rFonts w:ascii="Arial" w:hAnsi="Arial" w:cs="Arial"/>
          <w:color w:val="0000FF"/>
          <w:sz w:val="28"/>
          <w:szCs w:val="28"/>
          <w:lang w:val="en-US"/>
          <w14:ligatures w14:val="none"/>
        </w:rPr>
        <w:t xml:space="preserve">* * * </w:t>
      </w:r>
      <w:r>
        <w:rPr>
          <w:rFonts w:ascii="Arial" w:hAnsi="Arial" w:cs="Arial"/>
          <w:color w:val="0000FF"/>
          <w:sz w:val="28"/>
          <w:szCs w:val="28"/>
          <w:lang w:val="en-US"/>
          <w14:ligatures w14:val="none"/>
        </w:rPr>
        <w:t>Third</w:t>
      </w:r>
      <w:r w:rsidRPr="00FB308C">
        <w:rPr>
          <w:rFonts w:ascii="Arial" w:hAnsi="Arial" w:cs="Arial"/>
          <w:color w:val="0000FF"/>
          <w:sz w:val="28"/>
          <w:szCs w:val="28"/>
          <w:lang w:val="en-US"/>
          <w14:ligatures w14:val="none"/>
        </w:rPr>
        <w:t xml:space="preserve"> Change</w:t>
      </w:r>
      <w:r>
        <w:rPr>
          <w:rFonts w:ascii="Arial" w:hAnsi="Arial" w:cs="Arial"/>
          <w:color w:val="0000FF"/>
          <w:sz w:val="28"/>
          <w:szCs w:val="28"/>
          <w:lang w:val="en-US"/>
          <w14:ligatures w14:val="none"/>
        </w:rPr>
        <w:t xml:space="preserve"> </w:t>
      </w:r>
      <w:r w:rsidRPr="00FB308C">
        <w:rPr>
          <w:rFonts w:ascii="Arial" w:hAnsi="Arial" w:cs="Arial"/>
          <w:color w:val="0000FF"/>
          <w:sz w:val="28"/>
          <w:szCs w:val="28"/>
          <w:lang w:val="en-US"/>
          <w14:ligatures w14:val="none"/>
        </w:rPr>
        <w:t>* * * *</w:t>
      </w:r>
    </w:p>
    <w:p w14:paraId="035221C2" w14:textId="05B075AE" w:rsidR="002D4D01" w:rsidRPr="002D4D01" w:rsidDel="002D4D01" w:rsidRDefault="002D4D01" w:rsidP="002D4D01">
      <w:pPr>
        <w:keepNext/>
        <w:keepLines/>
        <w:spacing w:before="180"/>
        <w:ind w:left="1134" w:hanging="1134"/>
        <w:outlineLvl w:val="1"/>
        <w:rPr>
          <w:del w:id="283" w:author="Gazi Illahi (Nokia)" w:date="2025-04-07T16:57:00Z" w16du:dateUtc="2025-04-07T13:57:00Z"/>
          <w:rFonts w:ascii="Arial" w:eastAsia="DengXian" w:hAnsi="Arial"/>
          <w:sz w:val="32"/>
          <w14:ligatures w14:val="none"/>
        </w:rPr>
      </w:pPr>
      <w:bookmarkStart w:id="284" w:name="_Hlk194933305"/>
      <w:del w:id="285" w:author="Gazi Illahi (Nokia)" w:date="2025-04-07T16:57:00Z" w16du:dateUtc="2025-04-07T13:57:00Z">
        <w:r w:rsidRPr="002D4D01" w:rsidDel="002D4D01">
          <w:rPr>
            <w:rFonts w:ascii="Arial" w:eastAsia="DengXian" w:hAnsi="Arial"/>
            <w:sz w:val="32"/>
            <w14:ligatures w14:val="none"/>
          </w:rPr>
          <w:delText>A.2.8</w:delText>
        </w:r>
        <w:r w:rsidRPr="002D4D01" w:rsidDel="002D4D01">
          <w:rPr>
            <w:rFonts w:ascii="Arial" w:eastAsia="DengXian" w:hAnsi="Arial"/>
            <w:sz w:val="32"/>
            <w14:ligatures w14:val="none"/>
          </w:rPr>
          <w:tab/>
          <w:delText>State Synchronization</w:delText>
        </w:r>
      </w:del>
    </w:p>
    <w:p w14:paraId="00E5CFD8" w14:textId="00BD0147" w:rsidR="002D4D01" w:rsidRPr="002D4D01" w:rsidDel="002D4D01" w:rsidRDefault="002D4D01" w:rsidP="002D4D01">
      <w:pPr>
        <w:keepLines/>
        <w:jc w:val="both"/>
        <w:rPr>
          <w:del w:id="286" w:author="Gazi Illahi (Nokia)" w:date="2025-04-07T16:57:00Z" w16du:dateUtc="2025-04-07T13:57:00Z"/>
          <w:rFonts w:eastAsia="DengXian"/>
          <w14:ligatures w14:val="none"/>
        </w:rPr>
      </w:pPr>
      <w:del w:id="287" w:author="Gazi Illahi (Nokia)" w:date="2025-04-07T16:57:00Z" w16du:dateUtc="2025-04-07T13:57:00Z">
        <w:r w:rsidRPr="002D4D01" w:rsidDel="002D4D01">
          <w:rPr>
            <w:rFonts w:eastAsia="DengXian"/>
            <w14:ligatures w14:val="none"/>
          </w:rPr>
          <w:delText>During a split rendering session, various states associated with the scene being rendered may transition. Depending on the nature of the application being executed, a transition may occur at the UE, at the MF or at both the UE and MF. For the application execution to be consistent, some state transitions need to be synchronized between the MF and UE. The UE and MF may agree on which states to synchronize during session setup. To synchronize state transitions during a split rendering session the MF and UE shall exchange messages of the type “urn:3gpp:split-rendering:v2:asrp:sr-state” . The same message type shall be used to send a state synchronization update, acknowledge a state synchronization update or simultaneously send and acknowledge a state synchronization update. The state synchronization update messages shall be conformant with the meta-data message format defined in A.1.1 and the message content shall be formatted as shown in Table A.2.8-1.</w:delText>
        </w:r>
      </w:del>
    </w:p>
    <w:p w14:paraId="0B634613" w14:textId="377C6387" w:rsidR="002D4D01" w:rsidRPr="002D4D01" w:rsidDel="002D4D01" w:rsidRDefault="002D4D01" w:rsidP="002D4D01">
      <w:pPr>
        <w:keepNext/>
        <w:keepLines/>
        <w:spacing w:before="60"/>
        <w:jc w:val="center"/>
        <w:rPr>
          <w:del w:id="288" w:author="Gazi Illahi (Nokia)" w:date="2025-04-07T16:57:00Z" w16du:dateUtc="2025-04-07T13:57:00Z"/>
          <w:rFonts w:ascii="Arial" w:eastAsia="DengXian" w:hAnsi="Arial"/>
          <w:b/>
          <w14:ligatures w14:val="none"/>
        </w:rPr>
      </w:pPr>
      <w:del w:id="289" w:author="Gazi Illahi (Nokia)" w:date="2025-04-07T16:57:00Z" w16du:dateUtc="2025-04-07T13:57:00Z">
        <w:r w:rsidRPr="002D4D01" w:rsidDel="002D4D01">
          <w:rPr>
            <w:rFonts w:ascii="Arial" w:eastAsia="DengXian" w:hAnsi="Arial"/>
            <w:b/>
            <w14:ligatures w14:val="none"/>
          </w:rPr>
          <w:lastRenderedPageBreak/>
          <w:delText>Table A.2.8-1 Message format for state synchronization messages</w:delText>
        </w:r>
      </w:del>
    </w:p>
    <w:tbl>
      <w:tblPr>
        <w:tblStyle w:val="TableGrid3"/>
        <w:tblW w:w="0" w:type="auto"/>
        <w:jc w:val="center"/>
        <w:tblLook w:val="04A0" w:firstRow="1" w:lastRow="0" w:firstColumn="1" w:lastColumn="0" w:noHBand="0" w:noVBand="1"/>
      </w:tblPr>
      <w:tblGrid>
        <w:gridCol w:w="2247"/>
        <w:gridCol w:w="1955"/>
        <w:gridCol w:w="1670"/>
        <w:gridCol w:w="3370"/>
      </w:tblGrid>
      <w:tr w:rsidR="002D4D01" w:rsidRPr="002D4D01" w:rsidDel="002D4D01" w14:paraId="55A157B6" w14:textId="6C3E1177" w:rsidTr="002D4D01">
        <w:trPr>
          <w:jc w:val="center"/>
          <w:del w:id="290" w:author="Gazi Illahi (Nokia)" w:date="2025-04-07T16:57:00Z"/>
        </w:trPr>
        <w:tc>
          <w:tcPr>
            <w:tcW w:w="2247" w:type="dxa"/>
            <w:shd w:val="clear" w:color="auto" w:fill="E7E6E6"/>
          </w:tcPr>
          <w:p w14:paraId="7A83FEA4" w14:textId="2119D837" w:rsidR="002D4D01" w:rsidRPr="002D4D01" w:rsidDel="002D4D01" w:rsidRDefault="002D4D01" w:rsidP="002D4D01">
            <w:pPr>
              <w:keepNext/>
              <w:keepLines/>
              <w:spacing w:after="0"/>
              <w:jc w:val="center"/>
              <w:rPr>
                <w:del w:id="291" w:author="Gazi Illahi (Nokia)" w:date="2025-04-07T16:57:00Z" w16du:dateUtc="2025-04-07T13:57:00Z"/>
                <w:rFonts w:ascii="Arial" w:hAnsi="Arial"/>
                <w:b/>
                <w:sz w:val="18"/>
              </w:rPr>
            </w:pPr>
            <w:del w:id="292" w:author="Gazi Illahi (Nokia)" w:date="2025-04-07T16:57:00Z" w16du:dateUtc="2025-04-07T13:57:00Z">
              <w:r w:rsidRPr="002D4D01" w:rsidDel="002D4D01">
                <w:rPr>
                  <w:rFonts w:ascii="Arial" w:hAnsi="Arial"/>
                  <w:b/>
                  <w:sz w:val="18"/>
                </w:rPr>
                <w:delText>Name</w:delText>
              </w:r>
            </w:del>
          </w:p>
        </w:tc>
        <w:tc>
          <w:tcPr>
            <w:tcW w:w="1961" w:type="dxa"/>
            <w:shd w:val="clear" w:color="auto" w:fill="E7E6E6"/>
          </w:tcPr>
          <w:p w14:paraId="34CCCC0D" w14:textId="4C082836" w:rsidR="002D4D01" w:rsidRPr="002D4D01" w:rsidDel="002D4D01" w:rsidRDefault="002D4D01" w:rsidP="002D4D01">
            <w:pPr>
              <w:keepNext/>
              <w:keepLines/>
              <w:spacing w:after="0"/>
              <w:jc w:val="center"/>
              <w:rPr>
                <w:del w:id="293" w:author="Gazi Illahi (Nokia)" w:date="2025-04-07T16:57:00Z" w16du:dateUtc="2025-04-07T13:57:00Z"/>
                <w:rFonts w:ascii="Arial" w:hAnsi="Arial"/>
                <w:b/>
                <w:sz w:val="18"/>
              </w:rPr>
            </w:pPr>
            <w:del w:id="294" w:author="Gazi Illahi (Nokia)" w:date="2025-04-07T16:57:00Z" w16du:dateUtc="2025-04-07T13:57:00Z">
              <w:r w:rsidRPr="002D4D01" w:rsidDel="002D4D01">
                <w:rPr>
                  <w:rFonts w:ascii="Arial" w:hAnsi="Arial"/>
                  <w:b/>
                  <w:sz w:val="18"/>
                </w:rPr>
                <w:delText>Type</w:delText>
              </w:r>
            </w:del>
          </w:p>
        </w:tc>
        <w:tc>
          <w:tcPr>
            <w:tcW w:w="1751" w:type="dxa"/>
            <w:shd w:val="clear" w:color="auto" w:fill="E7E6E6"/>
          </w:tcPr>
          <w:p w14:paraId="2FBCDF1F" w14:textId="1F5DB8EF" w:rsidR="002D4D01" w:rsidRPr="002D4D01" w:rsidDel="002D4D01" w:rsidRDefault="002D4D01" w:rsidP="002D4D01">
            <w:pPr>
              <w:keepNext/>
              <w:keepLines/>
              <w:spacing w:after="0"/>
              <w:jc w:val="center"/>
              <w:rPr>
                <w:del w:id="295" w:author="Gazi Illahi (Nokia)" w:date="2025-04-07T16:57:00Z" w16du:dateUtc="2025-04-07T13:57:00Z"/>
                <w:rFonts w:ascii="Arial" w:hAnsi="Arial"/>
                <w:b/>
                <w:sz w:val="18"/>
              </w:rPr>
            </w:pPr>
            <w:del w:id="296" w:author="Gazi Illahi (Nokia)" w:date="2025-04-07T16:57:00Z" w16du:dateUtc="2025-04-07T13:57:00Z">
              <w:r w:rsidRPr="002D4D01" w:rsidDel="002D4D01">
                <w:rPr>
                  <w:rFonts w:ascii="Arial" w:hAnsi="Arial"/>
                  <w:b/>
                  <w:sz w:val="18"/>
                </w:rPr>
                <w:delText>Cardinality</w:delText>
              </w:r>
            </w:del>
          </w:p>
        </w:tc>
        <w:tc>
          <w:tcPr>
            <w:tcW w:w="3649" w:type="dxa"/>
            <w:shd w:val="clear" w:color="auto" w:fill="E7E6E6"/>
          </w:tcPr>
          <w:p w14:paraId="7BC87E47" w14:textId="4BB4A581" w:rsidR="002D4D01" w:rsidRPr="002D4D01" w:rsidDel="002D4D01" w:rsidRDefault="002D4D01" w:rsidP="002D4D01">
            <w:pPr>
              <w:keepNext/>
              <w:keepLines/>
              <w:spacing w:after="0"/>
              <w:jc w:val="center"/>
              <w:rPr>
                <w:del w:id="297" w:author="Gazi Illahi (Nokia)" w:date="2025-04-07T16:57:00Z" w16du:dateUtc="2025-04-07T13:57:00Z"/>
                <w:rFonts w:ascii="Arial" w:hAnsi="Arial"/>
                <w:b/>
                <w:sz w:val="18"/>
              </w:rPr>
            </w:pPr>
            <w:del w:id="298" w:author="Gazi Illahi (Nokia)" w:date="2025-04-07T16:57:00Z" w16du:dateUtc="2025-04-07T13:57:00Z">
              <w:r w:rsidRPr="002D4D01" w:rsidDel="002D4D01">
                <w:rPr>
                  <w:rFonts w:ascii="Arial" w:hAnsi="Arial"/>
                  <w:b/>
                  <w:sz w:val="18"/>
                </w:rPr>
                <w:delText>Description</w:delText>
              </w:r>
            </w:del>
          </w:p>
        </w:tc>
      </w:tr>
      <w:tr w:rsidR="002D4D01" w:rsidRPr="002D4D01" w:rsidDel="002D4D01" w14:paraId="7D1D6C46" w14:textId="78C33384" w:rsidTr="007C38ED">
        <w:trPr>
          <w:jc w:val="center"/>
          <w:del w:id="299" w:author="Gazi Illahi (Nokia)" w:date="2025-04-07T16:57:00Z"/>
        </w:trPr>
        <w:tc>
          <w:tcPr>
            <w:tcW w:w="2247" w:type="dxa"/>
          </w:tcPr>
          <w:p w14:paraId="29AECCF1" w14:textId="030CBDFB" w:rsidR="002D4D01" w:rsidRPr="002D4D01" w:rsidDel="002D4D01" w:rsidRDefault="002D4D01" w:rsidP="002D4D01">
            <w:pPr>
              <w:keepNext/>
              <w:keepLines/>
              <w:spacing w:after="0"/>
              <w:rPr>
                <w:del w:id="300" w:author="Gazi Illahi (Nokia)" w:date="2025-04-07T16:57:00Z" w16du:dateUtc="2025-04-07T13:57:00Z"/>
                <w:rFonts w:ascii="Arial" w:hAnsi="Arial"/>
                <w:sz w:val="18"/>
              </w:rPr>
            </w:pPr>
            <w:del w:id="301" w:author="Gazi Illahi (Nokia)" w:date="2025-04-07T16:57:00Z" w16du:dateUtc="2025-04-07T13:57:00Z">
              <w:r w:rsidRPr="002D4D01" w:rsidDel="002D4D01">
                <w:rPr>
                  <w:rFonts w:ascii="Arial" w:hAnsi="Arial"/>
                  <w:sz w:val="18"/>
                </w:rPr>
                <w:delText>id</w:delText>
              </w:r>
            </w:del>
          </w:p>
        </w:tc>
        <w:tc>
          <w:tcPr>
            <w:tcW w:w="1961" w:type="dxa"/>
          </w:tcPr>
          <w:p w14:paraId="31F8FBA4" w14:textId="42EDC48B" w:rsidR="002D4D01" w:rsidRPr="002D4D01" w:rsidDel="002D4D01" w:rsidRDefault="002D4D01" w:rsidP="002D4D01">
            <w:pPr>
              <w:keepNext/>
              <w:keepLines/>
              <w:spacing w:after="0"/>
              <w:rPr>
                <w:del w:id="302" w:author="Gazi Illahi (Nokia)" w:date="2025-04-07T16:57:00Z" w16du:dateUtc="2025-04-07T13:57:00Z"/>
                <w:rFonts w:ascii="Arial" w:hAnsi="Arial"/>
                <w:sz w:val="18"/>
              </w:rPr>
            </w:pPr>
            <w:del w:id="303" w:author="Gazi Illahi (Nokia)" w:date="2025-04-07T16:57:00Z" w16du:dateUtc="2025-04-07T13:57:00Z">
              <w:r w:rsidRPr="002D4D01" w:rsidDel="002D4D01">
                <w:rPr>
                  <w:rFonts w:ascii="Arial" w:hAnsi="Arial"/>
                  <w:sz w:val="18"/>
                </w:rPr>
                <w:delText>string</w:delText>
              </w:r>
            </w:del>
          </w:p>
        </w:tc>
        <w:tc>
          <w:tcPr>
            <w:tcW w:w="1751" w:type="dxa"/>
          </w:tcPr>
          <w:p w14:paraId="37DA7DFF" w14:textId="4A363BC6" w:rsidR="002D4D01" w:rsidRPr="002D4D01" w:rsidDel="002D4D01" w:rsidRDefault="002D4D01" w:rsidP="002D4D01">
            <w:pPr>
              <w:keepNext/>
              <w:keepLines/>
              <w:spacing w:after="0"/>
              <w:rPr>
                <w:del w:id="304" w:author="Gazi Illahi (Nokia)" w:date="2025-04-07T16:57:00Z" w16du:dateUtc="2025-04-07T13:57:00Z"/>
                <w:rFonts w:ascii="Arial" w:hAnsi="Arial"/>
                <w:sz w:val="18"/>
              </w:rPr>
            </w:pPr>
            <w:del w:id="305" w:author="Gazi Illahi (Nokia)" w:date="2025-04-07T16:57:00Z" w16du:dateUtc="2025-04-07T13:57:00Z">
              <w:r w:rsidRPr="002D4D01" w:rsidDel="002D4D01">
                <w:rPr>
                  <w:rFonts w:ascii="Arial" w:hAnsi="Arial"/>
                  <w:sz w:val="18"/>
                </w:rPr>
                <w:delText>1..1</w:delText>
              </w:r>
            </w:del>
          </w:p>
        </w:tc>
        <w:tc>
          <w:tcPr>
            <w:tcW w:w="3649" w:type="dxa"/>
          </w:tcPr>
          <w:p w14:paraId="54207B0C" w14:textId="1D02354B" w:rsidR="002D4D01" w:rsidRPr="002D4D01" w:rsidDel="002D4D01" w:rsidRDefault="002D4D01" w:rsidP="002D4D01">
            <w:pPr>
              <w:keepNext/>
              <w:keepLines/>
              <w:spacing w:after="0"/>
              <w:rPr>
                <w:del w:id="306" w:author="Gazi Illahi (Nokia)" w:date="2025-04-07T16:57:00Z" w16du:dateUtc="2025-04-07T13:57:00Z"/>
                <w:rFonts w:ascii="Arial" w:hAnsi="Arial"/>
                <w:sz w:val="18"/>
              </w:rPr>
            </w:pPr>
            <w:del w:id="307" w:author="Gazi Illahi (Nokia)" w:date="2025-04-07T16:57:00Z" w16du:dateUtc="2025-04-07T13:57:00Z">
              <w:r w:rsidRPr="002D4D01" w:rsidDel="002D4D01">
                <w:rPr>
                  <w:rFonts w:ascii="Arial" w:hAnsi="Arial"/>
                  <w:sz w:val="18"/>
                </w:rPr>
                <w:delText>A unique identifier of the message in the scope of the data channel session.</w:delText>
              </w:r>
            </w:del>
          </w:p>
        </w:tc>
      </w:tr>
      <w:tr w:rsidR="002D4D01" w:rsidRPr="002D4D01" w:rsidDel="002D4D01" w14:paraId="27A9B292" w14:textId="1778994B" w:rsidTr="007C38ED">
        <w:trPr>
          <w:jc w:val="center"/>
          <w:del w:id="308" w:author="Gazi Illahi (Nokia)" w:date="2025-04-07T16:57:00Z"/>
        </w:trPr>
        <w:tc>
          <w:tcPr>
            <w:tcW w:w="2247" w:type="dxa"/>
          </w:tcPr>
          <w:p w14:paraId="6CCFAF5D" w14:textId="4F6D19A7" w:rsidR="002D4D01" w:rsidRPr="002D4D01" w:rsidDel="002D4D01" w:rsidRDefault="002D4D01" w:rsidP="002D4D01">
            <w:pPr>
              <w:keepNext/>
              <w:keepLines/>
              <w:spacing w:after="0"/>
              <w:rPr>
                <w:del w:id="309" w:author="Gazi Illahi (Nokia)" w:date="2025-04-07T16:57:00Z" w16du:dateUtc="2025-04-07T13:57:00Z"/>
                <w:rFonts w:ascii="Arial" w:hAnsi="Arial"/>
                <w:sz w:val="18"/>
              </w:rPr>
            </w:pPr>
            <w:del w:id="310" w:author="Gazi Illahi (Nokia)" w:date="2025-04-07T16:57:00Z" w16du:dateUtc="2025-04-07T13:57:00Z">
              <w:r w:rsidRPr="002D4D01" w:rsidDel="002D4D01">
                <w:rPr>
                  <w:rFonts w:ascii="Arial" w:hAnsi="Arial"/>
                  <w:sz w:val="18"/>
                </w:rPr>
                <w:delText>type</w:delText>
              </w:r>
            </w:del>
          </w:p>
        </w:tc>
        <w:tc>
          <w:tcPr>
            <w:tcW w:w="1961" w:type="dxa"/>
          </w:tcPr>
          <w:p w14:paraId="76877F63" w14:textId="27F53A3E" w:rsidR="002D4D01" w:rsidRPr="002D4D01" w:rsidDel="002D4D01" w:rsidRDefault="002D4D01" w:rsidP="002D4D01">
            <w:pPr>
              <w:keepNext/>
              <w:keepLines/>
              <w:spacing w:after="0"/>
              <w:rPr>
                <w:del w:id="311" w:author="Gazi Illahi (Nokia)" w:date="2025-04-07T16:57:00Z" w16du:dateUtc="2025-04-07T13:57:00Z"/>
                <w:rFonts w:ascii="Arial" w:hAnsi="Arial"/>
                <w:sz w:val="18"/>
              </w:rPr>
            </w:pPr>
            <w:del w:id="312" w:author="Gazi Illahi (Nokia)" w:date="2025-04-07T16:57:00Z" w16du:dateUtc="2025-04-07T13:57:00Z">
              <w:r w:rsidRPr="002D4D01" w:rsidDel="002D4D01">
                <w:rPr>
                  <w:rFonts w:ascii="Arial" w:hAnsi="Arial"/>
                  <w:sz w:val="18"/>
                </w:rPr>
                <w:delText>string</w:delText>
              </w:r>
            </w:del>
          </w:p>
        </w:tc>
        <w:tc>
          <w:tcPr>
            <w:tcW w:w="1751" w:type="dxa"/>
          </w:tcPr>
          <w:p w14:paraId="472EFBDD" w14:textId="6AE635F5" w:rsidR="002D4D01" w:rsidRPr="002D4D01" w:rsidDel="002D4D01" w:rsidRDefault="002D4D01" w:rsidP="002D4D01">
            <w:pPr>
              <w:keepNext/>
              <w:keepLines/>
              <w:spacing w:after="0"/>
              <w:rPr>
                <w:del w:id="313" w:author="Gazi Illahi (Nokia)" w:date="2025-04-07T16:57:00Z" w16du:dateUtc="2025-04-07T13:57:00Z"/>
                <w:rFonts w:ascii="Arial" w:hAnsi="Arial"/>
                <w:sz w:val="18"/>
              </w:rPr>
            </w:pPr>
            <w:del w:id="314" w:author="Gazi Illahi (Nokia)" w:date="2025-04-07T16:57:00Z" w16du:dateUtc="2025-04-07T13:57:00Z">
              <w:r w:rsidRPr="002D4D01" w:rsidDel="002D4D01">
                <w:rPr>
                  <w:rFonts w:ascii="Arial" w:hAnsi="Arial"/>
                  <w:sz w:val="18"/>
                </w:rPr>
                <w:delText>1..1</w:delText>
              </w:r>
            </w:del>
          </w:p>
        </w:tc>
        <w:tc>
          <w:tcPr>
            <w:tcW w:w="3649" w:type="dxa"/>
          </w:tcPr>
          <w:p w14:paraId="708133B6" w14:textId="4A577036" w:rsidR="002D4D01" w:rsidRPr="002D4D01" w:rsidDel="002D4D01" w:rsidRDefault="002D4D01" w:rsidP="002D4D01">
            <w:pPr>
              <w:keepNext/>
              <w:keepLines/>
              <w:spacing w:after="0"/>
              <w:rPr>
                <w:del w:id="315" w:author="Gazi Illahi (Nokia)" w:date="2025-04-07T16:57:00Z" w16du:dateUtc="2025-04-07T13:57:00Z"/>
                <w:rFonts w:ascii="Arial" w:hAnsi="Arial"/>
                <w:sz w:val="18"/>
              </w:rPr>
            </w:pPr>
            <w:del w:id="316" w:author="Gazi Illahi (Nokia)" w:date="2025-04-07T16:57:00Z" w16du:dateUtc="2025-04-07T13:57:00Z">
              <w:r w:rsidRPr="002D4D01" w:rsidDel="002D4D01">
                <w:rPr>
                  <w:rFonts w:ascii="Arial" w:hAnsi="Arial"/>
                  <w:sz w:val="18"/>
                </w:rPr>
                <w:delText>urn:3gpp:split-rendering:v2:sr-state</w:delText>
              </w:r>
            </w:del>
          </w:p>
        </w:tc>
      </w:tr>
      <w:tr w:rsidR="002D4D01" w:rsidRPr="002D4D01" w:rsidDel="002D4D01" w14:paraId="3EB9A30F" w14:textId="141392FE" w:rsidTr="007C38ED">
        <w:trPr>
          <w:jc w:val="center"/>
          <w:del w:id="317" w:author="Gazi Illahi (Nokia)" w:date="2025-04-07T16:57:00Z"/>
        </w:trPr>
        <w:tc>
          <w:tcPr>
            <w:tcW w:w="2247" w:type="dxa"/>
          </w:tcPr>
          <w:p w14:paraId="343462C8" w14:textId="1E0E9CA8" w:rsidR="002D4D01" w:rsidRPr="002D4D01" w:rsidDel="002D4D01" w:rsidRDefault="002D4D01" w:rsidP="002D4D01">
            <w:pPr>
              <w:keepNext/>
              <w:keepLines/>
              <w:spacing w:after="0"/>
              <w:rPr>
                <w:del w:id="318" w:author="Gazi Illahi (Nokia)" w:date="2025-04-07T16:57:00Z" w16du:dateUtc="2025-04-07T13:57:00Z"/>
                <w:rFonts w:ascii="Arial" w:hAnsi="Arial"/>
                <w:sz w:val="18"/>
              </w:rPr>
            </w:pPr>
            <w:del w:id="319" w:author="Gazi Illahi (Nokia)" w:date="2025-04-07T16:57:00Z" w16du:dateUtc="2025-04-07T13:57:00Z">
              <w:r w:rsidRPr="002D4D01" w:rsidDel="002D4D01">
                <w:rPr>
                  <w:rFonts w:ascii="Arial" w:hAnsi="Arial"/>
                  <w:sz w:val="18"/>
                </w:rPr>
                <w:delText>message</w:delText>
              </w:r>
            </w:del>
          </w:p>
        </w:tc>
        <w:tc>
          <w:tcPr>
            <w:tcW w:w="1961" w:type="dxa"/>
          </w:tcPr>
          <w:p w14:paraId="58BE6108" w14:textId="616A7EFF" w:rsidR="002D4D01" w:rsidRPr="002D4D01" w:rsidDel="002D4D01" w:rsidRDefault="002D4D01" w:rsidP="002D4D01">
            <w:pPr>
              <w:keepNext/>
              <w:keepLines/>
              <w:spacing w:after="0"/>
              <w:rPr>
                <w:del w:id="320" w:author="Gazi Illahi (Nokia)" w:date="2025-04-07T16:57:00Z" w16du:dateUtc="2025-04-07T13:57:00Z"/>
                <w:rFonts w:ascii="Arial" w:hAnsi="Arial"/>
                <w:sz w:val="18"/>
              </w:rPr>
            </w:pPr>
            <w:del w:id="321" w:author="Gazi Illahi (Nokia)" w:date="2025-04-07T16:57:00Z" w16du:dateUtc="2025-04-07T13:57:00Z">
              <w:r w:rsidRPr="002D4D01" w:rsidDel="002D4D01">
                <w:rPr>
                  <w:rFonts w:ascii="Arial" w:hAnsi="Arial"/>
                  <w:sz w:val="18"/>
                </w:rPr>
                <w:delText>Object</w:delText>
              </w:r>
            </w:del>
          </w:p>
        </w:tc>
        <w:tc>
          <w:tcPr>
            <w:tcW w:w="1751" w:type="dxa"/>
          </w:tcPr>
          <w:p w14:paraId="1A9D4999" w14:textId="2FBD0BD6" w:rsidR="002D4D01" w:rsidRPr="002D4D01" w:rsidDel="002D4D01" w:rsidRDefault="002D4D01" w:rsidP="002D4D01">
            <w:pPr>
              <w:keepNext/>
              <w:keepLines/>
              <w:spacing w:after="0"/>
              <w:rPr>
                <w:del w:id="322" w:author="Gazi Illahi (Nokia)" w:date="2025-04-07T16:57:00Z" w16du:dateUtc="2025-04-07T13:57:00Z"/>
                <w:rFonts w:ascii="Arial" w:hAnsi="Arial"/>
                <w:sz w:val="18"/>
              </w:rPr>
            </w:pPr>
            <w:del w:id="323" w:author="Gazi Illahi (Nokia)" w:date="2025-04-07T16:57:00Z" w16du:dateUtc="2025-04-07T13:57:00Z">
              <w:r w:rsidRPr="002D4D01" w:rsidDel="002D4D01">
                <w:rPr>
                  <w:rFonts w:ascii="Arial" w:hAnsi="Arial"/>
                  <w:sz w:val="18"/>
                </w:rPr>
                <w:delText>1..1</w:delText>
              </w:r>
            </w:del>
          </w:p>
        </w:tc>
        <w:tc>
          <w:tcPr>
            <w:tcW w:w="3649" w:type="dxa"/>
          </w:tcPr>
          <w:p w14:paraId="1F1D3652" w14:textId="66422F0A" w:rsidR="002D4D01" w:rsidRPr="002D4D01" w:rsidDel="002D4D01" w:rsidRDefault="002D4D01" w:rsidP="002D4D01">
            <w:pPr>
              <w:keepNext/>
              <w:keepLines/>
              <w:spacing w:after="0"/>
              <w:rPr>
                <w:del w:id="324" w:author="Gazi Illahi (Nokia)" w:date="2025-04-07T16:57:00Z" w16du:dateUtc="2025-04-07T13:57:00Z"/>
                <w:rFonts w:ascii="Arial" w:hAnsi="Arial"/>
                <w:sz w:val="18"/>
              </w:rPr>
            </w:pPr>
            <w:del w:id="325" w:author="Gazi Illahi (Nokia)" w:date="2025-04-07T16:57:00Z" w16du:dateUtc="2025-04-07T13:57:00Z">
              <w:r w:rsidRPr="002D4D01" w:rsidDel="002D4D01">
                <w:rPr>
                  <w:rFonts w:ascii="Arial" w:hAnsi="Arial"/>
                  <w:sz w:val="18"/>
                </w:rPr>
                <w:delText xml:space="preserve">Message content </w:delText>
              </w:r>
            </w:del>
          </w:p>
        </w:tc>
      </w:tr>
      <w:tr w:rsidR="002D4D01" w:rsidRPr="002D4D01" w:rsidDel="002D4D01" w14:paraId="61403B1E" w14:textId="2BB6EEB9" w:rsidTr="007C38ED">
        <w:trPr>
          <w:jc w:val="center"/>
          <w:del w:id="326" w:author="Gazi Illahi (Nokia)" w:date="2025-04-07T16:57:00Z"/>
        </w:trPr>
        <w:tc>
          <w:tcPr>
            <w:tcW w:w="2247" w:type="dxa"/>
          </w:tcPr>
          <w:p w14:paraId="72B143EC" w14:textId="284420FA" w:rsidR="002D4D01" w:rsidRPr="002D4D01" w:rsidDel="002D4D01" w:rsidRDefault="002D4D01" w:rsidP="002D4D01">
            <w:pPr>
              <w:keepNext/>
              <w:keepLines/>
              <w:spacing w:after="0"/>
              <w:rPr>
                <w:del w:id="327" w:author="Gazi Illahi (Nokia)" w:date="2025-04-07T16:57:00Z" w16du:dateUtc="2025-04-07T13:57:00Z"/>
                <w:rFonts w:ascii="Arial" w:hAnsi="Arial"/>
                <w:sz w:val="18"/>
              </w:rPr>
            </w:pPr>
            <w:del w:id="328" w:author="Gazi Illahi (Nokia)" w:date="2025-04-07T16:57:00Z" w16du:dateUtc="2025-04-07T13:57:00Z">
              <w:r w:rsidRPr="002D4D01" w:rsidDel="002D4D01">
                <w:rPr>
                  <w:rFonts w:ascii="Arial" w:hAnsi="Arial"/>
                  <w:sz w:val="18"/>
                </w:rPr>
                <w:delText xml:space="preserve">      subtype</w:delText>
              </w:r>
            </w:del>
          </w:p>
        </w:tc>
        <w:tc>
          <w:tcPr>
            <w:tcW w:w="1961" w:type="dxa"/>
          </w:tcPr>
          <w:p w14:paraId="1587ADE5" w14:textId="3BE92666" w:rsidR="002D4D01" w:rsidRPr="002D4D01" w:rsidDel="002D4D01" w:rsidRDefault="002D4D01" w:rsidP="002D4D01">
            <w:pPr>
              <w:keepNext/>
              <w:keepLines/>
              <w:spacing w:after="0"/>
              <w:rPr>
                <w:del w:id="329" w:author="Gazi Illahi (Nokia)" w:date="2025-04-07T16:57:00Z" w16du:dateUtc="2025-04-07T13:57:00Z"/>
                <w:rFonts w:ascii="Arial" w:hAnsi="Arial"/>
                <w:sz w:val="18"/>
              </w:rPr>
            </w:pPr>
            <w:del w:id="330" w:author="Gazi Illahi (Nokia)" w:date="2025-04-07T16:57:00Z" w16du:dateUtc="2025-04-07T13:57:00Z">
              <w:r w:rsidRPr="002D4D01" w:rsidDel="002D4D01">
                <w:rPr>
                  <w:rFonts w:ascii="Arial" w:hAnsi="Arial"/>
                  <w:sz w:val="18"/>
                </w:rPr>
                <w:delText>string</w:delText>
              </w:r>
            </w:del>
          </w:p>
        </w:tc>
        <w:tc>
          <w:tcPr>
            <w:tcW w:w="1751" w:type="dxa"/>
          </w:tcPr>
          <w:p w14:paraId="1126F918" w14:textId="2303FBBB" w:rsidR="002D4D01" w:rsidRPr="002D4D01" w:rsidDel="002D4D01" w:rsidRDefault="002D4D01" w:rsidP="002D4D01">
            <w:pPr>
              <w:keepNext/>
              <w:keepLines/>
              <w:spacing w:after="0"/>
              <w:rPr>
                <w:del w:id="331" w:author="Gazi Illahi (Nokia)" w:date="2025-04-07T16:57:00Z" w16du:dateUtc="2025-04-07T13:57:00Z"/>
                <w:rFonts w:ascii="Arial" w:hAnsi="Arial"/>
                <w:sz w:val="18"/>
              </w:rPr>
            </w:pPr>
            <w:del w:id="332" w:author="Gazi Illahi (Nokia)" w:date="2025-04-07T16:57:00Z" w16du:dateUtc="2025-04-07T13:57:00Z">
              <w:r w:rsidRPr="002D4D01" w:rsidDel="002D4D01">
                <w:rPr>
                  <w:rFonts w:ascii="Arial" w:hAnsi="Arial"/>
                  <w:sz w:val="18"/>
                </w:rPr>
                <w:delText>1..n</w:delText>
              </w:r>
            </w:del>
          </w:p>
        </w:tc>
        <w:tc>
          <w:tcPr>
            <w:tcW w:w="3649" w:type="dxa"/>
          </w:tcPr>
          <w:p w14:paraId="1F2ECB76" w14:textId="0C3A17FD" w:rsidR="002D4D01" w:rsidRPr="002D4D01" w:rsidDel="002D4D01" w:rsidRDefault="002D4D01" w:rsidP="002D4D01">
            <w:pPr>
              <w:keepNext/>
              <w:keepLines/>
              <w:spacing w:after="0"/>
              <w:rPr>
                <w:del w:id="333" w:author="Gazi Illahi (Nokia)" w:date="2025-04-07T16:57:00Z" w16du:dateUtc="2025-04-07T13:57:00Z"/>
                <w:rFonts w:ascii="Arial" w:hAnsi="Arial"/>
                <w:sz w:val="18"/>
              </w:rPr>
            </w:pPr>
            <w:del w:id="334" w:author="Gazi Illahi (Nokia)" w:date="2025-04-07T16:57:00Z" w16du:dateUtc="2025-04-07T13:57:00Z">
              <w:r w:rsidRPr="002D4D01" w:rsidDel="002D4D01">
                <w:rPr>
                  <w:rFonts w:ascii="Arial" w:hAnsi="Arial"/>
                  <w:sz w:val="18"/>
                </w:rPr>
                <w:delText>An identifier of the subtype of the message, it may be a state synchronization update (SYNC), acknowledgment (ACK) or both (SYNC_ACK)</w:delText>
              </w:r>
            </w:del>
          </w:p>
        </w:tc>
      </w:tr>
      <w:tr w:rsidR="002D4D01" w:rsidRPr="002D4D01" w:rsidDel="002D4D01" w14:paraId="37B7C52E" w14:textId="62159E98" w:rsidTr="007C38ED">
        <w:trPr>
          <w:jc w:val="center"/>
          <w:del w:id="335" w:author="Gazi Illahi (Nokia)" w:date="2025-04-07T16:57:00Z"/>
        </w:trPr>
        <w:tc>
          <w:tcPr>
            <w:tcW w:w="2247" w:type="dxa"/>
          </w:tcPr>
          <w:p w14:paraId="7828D226" w14:textId="6D404DB5" w:rsidR="002D4D01" w:rsidRPr="002D4D01" w:rsidDel="002D4D01" w:rsidRDefault="002D4D01" w:rsidP="002D4D01">
            <w:pPr>
              <w:keepNext/>
              <w:keepLines/>
              <w:spacing w:after="0"/>
              <w:rPr>
                <w:del w:id="336" w:author="Gazi Illahi (Nokia)" w:date="2025-04-07T16:57:00Z" w16du:dateUtc="2025-04-07T13:57:00Z"/>
                <w:rFonts w:ascii="Arial" w:hAnsi="Arial"/>
                <w:sz w:val="18"/>
              </w:rPr>
            </w:pPr>
            <w:del w:id="337" w:author="Gazi Illahi (Nokia)" w:date="2025-04-07T16:57:00Z" w16du:dateUtc="2025-04-07T13:57:00Z">
              <w:r w:rsidRPr="002D4D01" w:rsidDel="002D4D01">
                <w:rPr>
                  <w:rFonts w:ascii="Arial" w:hAnsi="Arial"/>
                  <w:sz w:val="18"/>
                </w:rPr>
                <w:delText xml:space="preserve">    syncUpdateId</w:delText>
              </w:r>
            </w:del>
          </w:p>
        </w:tc>
        <w:tc>
          <w:tcPr>
            <w:tcW w:w="1961" w:type="dxa"/>
          </w:tcPr>
          <w:p w14:paraId="5112FD5B" w14:textId="1D786600" w:rsidR="002D4D01" w:rsidRPr="002D4D01" w:rsidDel="002D4D01" w:rsidRDefault="002D4D01" w:rsidP="002D4D01">
            <w:pPr>
              <w:keepNext/>
              <w:keepLines/>
              <w:spacing w:after="0"/>
              <w:rPr>
                <w:del w:id="338" w:author="Gazi Illahi (Nokia)" w:date="2025-04-07T16:57:00Z" w16du:dateUtc="2025-04-07T13:57:00Z"/>
                <w:rFonts w:ascii="Arial" w:hAnsi="Arial"/>
                <w:sz w:val="18"/>
              </w:rPr>
            </w:pPr>
            <w:del w:id="339" w:author="Gazi Illahi (Nokia)" w:date="2025-04-07T16:57:00Z" w16du:dateUtc="2025-04-07T13:57:00Z">
              <w:r w:rsidRPr="002D4D01" w:rsidDel="002D4D01">
                <w:rPr>
                  <w:rFonts w:ascii="Arial" w:hAnsi="Arial"/>
                  <w:sz w:val="18"/>
                </w:rPr>
                <w:delText>string</w:delText>
              </w:r>
            </w:del>
          </w:p>
        </w:tc>
        <w:tc>
          <w:tcPr>
            <w:tcW w:w="1751" w:type="dxa"/>
          </w:tcPr>
          <w:p w14:paraId="608E6825" w14:textId="72C24FE0" w:rsidR="002D4D01" w:rsidRPr="002D4D01" w:rsidDel="002D4D01" w:rsidRDefault="002D4D01" w:rsidP="002D4D01">
            <w:pPr>
              <w:keepNext/>
              <w:keepLines/>
              <w:spacing w:after="0"/>
              <w:rPr>
                <w:del w:id="340" w:author="Gazi Illahi (Nokia)" w:date="2025-04-07T16:57:00Z" w16du:dateUtc="2025-04-07T13:57:00Z"/>
                <w:rFonts w:ascii="Arial" w:hAnsi="Arial"/>
                <w:sz w:val="18"/>
              </w:rPr>
            </w:pPr>
            <w:del w:id="341" w:author="Gazi Illahi (Nokia)" w:date="2025-04-07T16:57:00Z" w16du:dateUtc="2025-04-07T13:57:00Z">
              <w:r w:rsidRPr="002D4D01" w:rsidDel="002D4D01">
                <w:rPr>
                  <w:rFonts w:ascii="Arial" w:hAnsi="Arial"/>
                  <w:sz w:val="18"/>
                </w:rPr>
                <w:delText>1..1</w:delText>
              </w:r>
            </w:del>
          </w:p>
        </w:tc>
        <w:tc>
          <w:tcPr>
            <w:tcW w:w="3649" w:type="dxa"/>
          </w:tcPr>
          <w:p w14:paraId="523E3659" w14:textId="64EC8E22" w:rsidR="002D4D01" w:rsidRPr="002D4D01" w:rsidDel="002D4D01" w:rsidRDefault="002D4D01" w:rsidP="002D4D01">
            <w:pPr>
              <w:keepNext/>
              <w:keepLines/>
              <w:spacing w:after="0"/>
              <w:rPr>
                <w:del w:id="342" w:author="Gazi Illahi (Nokia)" w:date="2025-04-07T16:57:00Z" w16du:dateUtc="2025-04-07T13:57:00Z"/>
                <w:rFonts w:ascii="Arial" w:hAnsi="Arial"/>
                <w:sz w:val="18"/>
              </w:rPr>
            </w:pPr>
            <w:del w:id="343" w:author="Gazi Illahi (Nokia)" w:date="2025-04-07T16:57:00Z" w16du:dateUtc="2025-04-07T13:57:00Z">
              <w:r w:rsidRPr="002D4D01" w:rsidDel="002D4D01">
                <w:rPr>
                  <w:rFonts w:ascii="Arial" w:hAnsi="Arial"/>
                  <w:sz w:val="18"/>
                </w:rPr>
                <w:delText>An identifier of the synchronization update unique within the scope of the SR session</w:delText>
              </w:r>
            </w:del>
          </w:p>
        </w:tc>
      </w:tr>
      <w:tr w:rsidR="002D4D01" w:rsidRPr="002D4D01" w:rsidDel="002D4D01" w14:paraId="4BE6C70A" w14:textId="2BA7B8B2" w:rsidTr="007C38ED">
        <w:trPr>
          <w:jc w:val="center"/>
          <w:del w:id="344" w:author="Gazi Illahi (Nokia)" w:date="2025-04-07T16:57:00Z"/>
        </w:trPr>
        <w:tc>
          <w:tcPr>
            <w:tcW w:w="2247" w:type="dxa"/>
          </w:tcPr>
          <w:p w14:paraId="20144F2D" w14:textId="1C1555A8" w:rsidR="002D4D01" w:rsidRPr="002D4D01" w:rsidDel="002D4D01" w:rsidRDefault="002D4D01" w:rsidP="002D4D01">
            <w:pPr>
              <w:keepNext/>
              <w:keepLines/>
              <w:spacing w:after="0"/>
              <w:rPr>
                <w:del w:id="345" w:author="Gazi Illahi (Nokia)" w:date="2025-04-07T16:57:00Z" w16du:dateUtc="2025-04-07T13:57:00Z"/>
                <w:rFonts w:ascii="Arial" w:hAnsi="Arial"/>
                <w:sz w:val="18"/>
              </w:rPr>
            </w:pPr>
            <w:del w:id="346" w:author="Gazi Illahi (Nokia)" w:date="2025-04-07T16:57:00Z" w16du:dateUtc="2025-04-07T13:57:00Z">
              <w:r w:rsidRPr="002D4D01" w:rsidDel="002D4D01">
                <w:rPr>
                  <w:rFonts w:ascii="Arial" w:hAnsi="Arial"/>
                  <w:sz w:val="18"/>
                </w:rPr>
                <w:delText xml:space="preserve">      synchronizedStates</w:delText>
              </w:r>
            </w:del>
          </w:p>
        </w:tc>
        <w:tc>
          <w:tcPr>
            <w:tcW w:w="1961" w:type="dxa"/>
          </w:tcPr>
          <w:p w14:paraId="462E468B" w14:textId="522FC108" w:rsidR="002D4D01" w:rsidRPr="002D4D01" w:rsidDel="002D4D01" w:rsidRDefault="002D4D01" w:rsidP="002D4D01">
            <w:pPr>
              <w:keepNext/>
              <w:keepLines/>
              <w:spacing w:after="0"/>
              <w:rPr>
                <w:del w:id="347" w:author="Gazi Illahi (Nokia)" w:date="2025-04-07T16:57:00Z" w16du:dateUtc="2025-04-07T13:57:00Z"/>
                <w:rFonts w:ascii="Arial" w:hAnsi="Arial"/>
                <w:sz w:val="18"/>
              </w:rPr>
            </w:pPr>
            <w:del w:id="348" w:author="Gazi Illahi (Nokia)" w:date="2025-04-07T16:57:00Z" w16du:dateUtc="2025-04-07T13:57:00Z">
              <w:r w:rsidRPr="002D4D01" w:rsidDel="002D4D01">
                <w:rPr>
                  <w:rFonts w:ascii="Arial" w:hAnsi="Arial"/>
                  <w:sz w:val="18"/>
                </w:rPr>
                <w:delText>Object</w:delText>
              </w:r>
            </w:del>
          </w:p>
        </w:tc>
        <w:tc>
          <w:tcPr>
            <w:tcW w:w="1751" w:type="dxa"/>
          </w:tcPr>
          <w:p w14:paraId="78550A20" w14:textId="4D4C52F4" w:rsidR="002D4D01" w:rsidRPr="002D4D01" w:rsidDel="002D4D01" w:rsidRDefault="002D4D01" w:rsidP="002D4D01">
            <w:pPr>
              <w:keepNext/>
              <w:keepLines/>
              <w:spacing w:after="0"/>
              <w:rPr>
                <w:del w:id="349" w:author="Gazi Illahi (Nokia)" w:date="2025-04-07T16:57:00Z" w16du:dateUtc="2025-04-07T13:57:00Z"/>
                <w:rFonts w:ascii="Arial" w:hAnsi="Arial"/>
                <w:sz w:val="18"/>
              </w:rPr>
            </w:pPr>
            <w:del w:id="350" w:author="Gazi Illahi (Nokia)" w:date="2025-04-07T16:57:00Z" w16du:dateUtc="2025-04-07T13:57:00Z">
              <w:r w:rsidRPr="002D4D01" w:rsidDel="002D4D01">
                <w:rPr>
                  <w:rFonts w:ascii="Arial" w:hAnsi="Arial"/>
                  <w:sz w:val="18"/>
                </w:rPr>
                <w:delText>1..1</w:delText>
              </w:r>
            </w:del>
          </w:p>
        </w:tc>
        <w:tc>
          <w:tcPr>
            <w:tcW w:w="3649" w:type="dxa"/>
          </w:tcPr>
          <w:p w14:paraId="71726056" w14:textId="7BDEC13A" w:rsidR="002D4D01" w:rsidRPr="002D4D01" w:rsidDel="002D4D01" w:rsidRDefault="002D4D01" w:rsidP="002D4D01">
            <w:pPr>
              <w:keepNext/>
              <w:keepLines/>
              <w:spacing w:after="0"/>
              <w:rPr>
                <w:del w:id="351" w:author="Gazi Illahi (Nokia)" w:date="2025-04-07T16:57:00Z" w16du:dateUtc="2025-04-07T13:57:00Z"/>
                <w:rFonts w:ascii="Arial" w:hAnsi="Arial"/>
                <w:sz w:val="18"/>
              </w:rPr>
            </w:pPr>
            <w:del w:id="352" w:author="Gazi Illahi (Nokia)" w:date="2025-04-07T16:57:00Z" w16du:dateUtc="2025-04-07T13:57:00Z">
              <w:r w:rsidRPr="002D4D01" w:rsidDel="002D4D01">
                <w:rPr>
                  <w:rFonts w:ascii="Arial" w:hAnsi="Arial"/>
                  <w:sz w:val="18"/>
                </w:rPr>
                <w:delText>An object identifying states that are synchronized between the MF and UE and their current state. Only states that have transitioned may be exchanged</w:delText>
              </w:r>
            </w:del>
          </w:p>
        </w:tc>
      </w:tr>
      <w:tr w:rsidR="002D4D01" w:rsidRPr="002D4D01" w:rsidDel="002D4D01" w14:paraId="595CD434" w14:textId="44C2531A" w:rsidTr="007C38ED">
        <w:trPr>
          <w:jc w:val="center"/>
          <w:del w:id="353" w:author="Gazi Illahi (Nokia)" w:date="2025-04-07T16:57:00Z"/>
        </w:trPr>
        <w:tc>
          <w:tcPr>
            <w:tcW w:w="2247" w:type="dxa"/>
          </w:tcPr>
          <w:p w14:paraId="6F6EB7F3" w14:textId="4DB92276" w:rsidR="002D4D01" w:rsidRPr="002D4D01" w:rsidDel="002D4D01" w:rsidRDefault="002D4D01" w:rsidP="002D4D01">
            <w:pPr>
              <w:keepNext/>
              <w:keepLines/>
              <w:spacing w:after="0"/>
              <w:rPr>
                <w:del w:id="354" w:author="Gazi Illahi (Nokia)" w:date="2025-04-07T16:57:00Z" w16du:dateUtc="2025-04-07T13:57:00Z"/>
                <w:rFonts w:ascii="Arial" w:hAnsi="Arial"/>
                <w:sz w:val="18"/>
              </w:rPr>
            </w:pPr>
            <w:del w:id="355" w:author="Gazi Illahi (Nokia)" w:date="2025-04-07T16:57:00Z" w16du:dateUtc="2025-04-07T13:57:00Z">
              <w:r w:rsidRPr="002D4D01" w:rsidDel="002D4D01">
                <w:rPr>
                  <w:rFonts w:ascii="Arial" w:hAnsi="Arial"/>
                  <w:sz w:val="18"/>
                  <w:szCs w:val="16"/>
                  <w:lang w:val="en-US"/>
                </w:rPr>
                <w:tab/>
              </w:r>
              <w:r w:rsidRPr="002D4D01" w:rsidDel="002D4D01">
                <w:rPr>
                  <w:rFonts w:ascii="Arial" w:hAnsi="Arial"/>
                  <w:sz w:val="18"/>
                  <w:szCs w:val="16"/>
                </w:rPr>
                <w:delText>states</w:delText>
              </w:r>
            </w:del>
          </w:p>
        </w:tc>
        <w:tc>
          <w:tcPr>
            <w:tcW w:w="1961" w:type="dxa"/>
          </w:tcPr>
          <w:p w14:paraId="0593E602" w14:textId="105AE620" w:rsidR="002D4D01" w:rsidRPr="002D4D01" w:rsidDel="002D4D01" w:rsidRDefault="002D4D01" w:rsidP="002D4D01">
            <w:pPr>
              <w:keepNext/>
              <w:keepLines/>
              <w:spacing w:after="0"/>
              <w:rPr>
                <w:del w:id="356" w:author="Gazi Illahi (Nokia)" w:date="2025-04-07T16:57:00Z" w16du:dateUtc="2025-04-07T13:57:00Z"/>
                <w:rFonts w:ascii="Arial" w:hAnsi="Arial"/>
                <w:sz w:val="18"/>
              </w:rPr>
            </w:pPr>
            <w:del w:id="357" w:author="Gazi Illahi (Nokia)" w:date="2025-04-07T16:57:00Z" w16du:dateUtc="2025-04-07T13:57:00Z">
              <w:r w:rsidRPr="002D4D01" w:rsidDel="002D4D01">
                <w:rPr>
                  <w:rFonts w:ascii="Arial" w:hAnsi="Arial"/>
                  <w:sz w:val="18"/>
                  <w:szCs w:val="16"/>
                </w:rPr>
                <w:delText xml:space="preserve">Object </w:delText>
              </w:r>
            </w:del>
          </w:p>
        </w:tc>
        <w:tc>
          <w:tcPr>
            <w:tcW w:w="1751" w:type="dxa"/>
          </w:tcPr>
          <w:p w14:paraId="15EB909A" w14:textId="19CDE974" w:rsidR="002D4D01" w:rsidRPr="002D4D01" w:rsidDel="002D4D01" w:rsidRDefault="002D4D01" w:rsidP="002D4D01">
            <w:pPr>
              <w:keepNext/>
              <w:keepLines/>
              <w:spacing w:after="0"/>
              <w:rPr>
                <w:del w:id="358" w:author="Gazi Illahi (Nokia)" w:date="2025-04-07T16:57:00Z" w16du:dateUtc="2025-04-07T13:57:00Z"/>
                <w:rFonts w:ascii="Arial" w:hAnsi="Arial"/>
                <w:sz w:val="18"/>
              </w:rPr>
            </w:pPr>
            <w:del w:id="359" w:author="Gazi Illahi (Nokia)" w:date="2025-04-07T16:57:00Z" w16du:dateUtc="2025-04-07T13:57:00Z">
              <w:r w:rsidRPr="002D4D01" w:rsidDel="002D4D01">
                <w:rPr>
                  <w:rFonts w:ascii="Arial" w:hAnsi="Arial"/>
                  <w:sz w:val="18"/>
                  <w:szCs w:val="16"/>
                </w:rPr>
                <w:delText>1..1</w:delText>
              </w:r>
            </w:del>
          </w:p>
        </w:tc>
        <w:tc>
          <w:tcPr>
            <w:tcW w:w="3649" w:type="dxa"/>
          </w:tcPr>
          <w:p w14:paraId="09172E6D" w14:textId="1AEB0242" w:rsidR="002D4D01" w:rsidRPr="002D4D01" w:rsidDel="002D4D01" w:rsidRDefault="002D4D01" w:rsidP="002D4D01">
            <w:pPr>
              <w:keepNext/>
              <w:keepLines/>
              <w:spacing w:after="0"/>
              <w:rPr>
                <w:del w:id="360" w:author="Gazi Illahi (Nokia)" w:date="2025-04-07T16:57:00Z" w16du:dateUtc="2025-04-07T13:57:00Z"/>
                <w:rFonts w:ascii="Arial" w:hAnsi="Arial"/>
                <w:sz w:val="18"/>
                <w:szCs w:val="16"/>
              </w:rPr>
            </w:pPr>
            <w:del w:id="361" w:author="Gazi Illahi (Nokia)" w:date="2025-04-07T16:57:00Z" w16du:dateUtc="2025-04-07T13:57:00Z">
              <w:r w:rsidRPr="002D4D01" w:rsidDel="002D4D01">
                <w:rPr>
                  <w:rFonts w:ascii="Arial" w:hAnsi="Arial"/>
                  <w:sz w:val="18"/>
                  <w:szCs w:val="16"/>
                </w:rPr>
                <w:delText>A list of state identifiers, their current values and last change time</w:delText>
              </w:r>
            </w:del>
          </w:p>
        </w:tc>
      </w:tr>
      <w:tr w:rsidR="002D4D01" w:rsidRPr="002D4D01" w:rsidDel="002D4D01" w14:paraId="271A8136" w14:textId="76012278" w:rsidTr="007C38ED">
        <w:trPr>
          <w:jc w:val="center"/>
          <w:del w:id="362" w:author="Gazi Illahi (Nokia)" w:date="2025-04-07T16:57:00Z"/>
        </w:trPr>
        <w:tc>
          <w:tcPr>
            <w:tcW w:w="2247" w:type="dxa"/>
          </w:tcPr>
          <w:p w14:paraId="5945A91A" w14:textId="58C65766" w:rsidR="002D4D01" w:rsidRPr="002D4D01" w:rsidDel="002D4D01" w:rsidRDefault="002D4D01" w:rsidP="002D4D01">
            <w:pPr>
              <w:keepNext/>
              <w:keepLines/>
              <w:spacing w:after="0"/>
              <w:rPr>
                <w:del w:id="363" w:author="Gazi Illahi (Nokia)" w:date="2025-04-07T16:57:00Z" w16du:dateUtc="2025-04-07T13:57:00Z"/>
                <w:rFonts w:ascii="Arial" w:hAnsi="Arial"/>
                <w:sz w:val="18"/>
              </w:rPr>
            </w:pPr>
            <w:del w:id="364" w:author="Gazi Illahi (Nokia)" w:date="2025-04-07T16:57:00Z" w16du:dateUtc="2025-04-07T13:57:00Z">
              <w:r w:rsidRPr="002D4D01" w:rsidDel="002D4D01">
                <w:rPr>
                  <w:rFonts w:ascii="Arial" w:hAnsi="Arial"/>
                  <w:sz w:val="18"/>
                  <w:szCs w:val="16"/>
                  <w:lang w:val="en-US"/>
                </w:rPr>
                <w:tab/>
              </w:r>
              <w:r w:rsidRPr="002D4D01" w:rsidDel="002D4D01">
                <w:rPr>
                  <w:rFonts w:ascii="Arial" w:hAnsi="Arial"/>
                  <w:sz w:val="18"/>
                </w:rPr>
                <w:delText xml:space="preserve">  identifier</w:delText>
              </w:r>
            </w:del>
          </w:p>
        </w:tc>
        <w:tc>
          <w:tcPr>
            <w:tcW w:w="1961" w:type="dxa"/>
          </w:tcPr>
          <w:p w14:paraId="60753EF5" w14:textId="30FAB73B" w:rsidR="002D4D01" w:rsidRPr="002D4D01" w:rsidDel="002D4D01" w:rsidRDefault="002D4D01" w:rsidP="002D4D01">
            <w:pPr>
              <w:keepNext/>
              <w:keepLines/>
              <w:spacing w:after="0"/>
              <w:rPr>
                <w:del w:id="365" w:author="Gazi Illahi (Nokia)" w:date="2025-04-07T16:57:00Z" w16du:dateUtc="2025-04-07T13:57:00Z"/>
                <w:rFonts w:ascii="Arial" w:hAnsi="Arial"/>
                <w:sz w:val="18"/>
                <w:szCs w:val="16"/>
              </w:rPr>
            </w:pPr>
            <w:del w:id="366" w:author="Gazi Illahi (Nokia)" w:date="2025-04-07T16:57:00Z" w16du:dateUtc="2025-04-07T13:57:00Z">
              <w:r w:rsidRPr="002D4D01" w:rsidDel="002D4D01">
                <w:rPr>
                  <w:rFonts w:ascii="Arial" w:hAnsi="Arial"/>
                  <w:sz w:val="18"/>
                  <w:szCs w:val="16"/>
                </w:rPr>
                <w:delText>String/number</w:delText>
              </w:r>
            </w:del>
          </w:p>
        </w:tc>
        <w:tc>
          <w:tcPr>
            <w:tcW w:w="1751" w:type="dxa"/>
          </w:tcPr>
          <w:p w14:paraId="0CFD2828" w14:textId="3CFD5B99" w:rsidR="002D4D01" w:rsidRPr="002D4D01" w:rsidDel="002D4D01" w:rsidRDefault="002D4D01" w:rsidP="002D4D01">
            <w:pPr>
              <w:keepNext/>
              <w:keepLines/>
              <w:spacing w:after="0"/>
              <w:rPr>
                <w:del w:id="367" w:author="Gazi Illahi (Nokia)" w:date="2025-04-07T16:57:00Z" w16du:dateUtc="2025-04-07T13:57:00Z"/>
                <w:rFonts w:ascii="Arial" w:hAnsi="Arial"/>
                <w:sz w:val="18"/>
                <w:szCs w:val="16"/>
              </w:rPr>
            </w:pPr>
            <w:del w:id="368" w:author="Gazi Illahi (Nokia)" w:date="2025-04-07T16:57:00Z" w16du:dateUtc="2025-04-07T13:57:00Z">
              <w:r w:rsidRPr="002D4D01" w:rsidDel="002D4D01">
                <w:rPr>
                  <w:rFonts w:ascii="Arial" w:hAnsi="Arial"/>
                  <w:sz w:val="18"/>
                  <w:szCs w:val="16"/>
                </w:rPr>
                <w:delText>1..n</w:delText>
              </w:r>
            </w:del>
          </w:p>
        </w:tc>
        <w:tc>
          <w:tcPr>
            <w:tcW w:w="3649" w:type="dxa"/>
          </w:tcPr>
          <w:p w14:paraId="66FA3044" w14:textId="1C514CEF" w:rsidR="002D4D01" w:rsidRPr="002D4D01" w:rsidDel="002D4D01" w:rsidRDefault="002D4D01" w:rsidP="002D4D01">
            <w:pPr>
              <w:keepNext/>
              <w:keepLines/>
              <w:spacing w:after="0"/>
              <w:rPr>
                <w:del w:id="369" w:author="Gazi Illahi (Nokia)" w:date="2025-04-07T16:57:00Z" w16du:dateUtc="2025-04-07T13:57:00Z"/>
                <w:rFonts w:ascii="Arial" w:hAnsi="Arial"/>
                <w:sz w:val="18"/>
                <w:szCs w:val="16"/>
              </w:rPr>
            </w:pPr>
            <w:del w:id="370" w:author="Gazi Illahi (Nokia)" w:date="2025-04-07T16:57:00Z" w16du:dateUtc="2025-04-07T13:57:00Z">
              <w:r w:rsidRPr="002D4D01" w:rsidDel="002D4D01">
                <w:rPr>
                  <w:rFonts w:ascii="Arial" w:hAnsi="Arial"/>
                  <w:sz w:val="18"/>
                  <w:szCs w:val="16"/>
                </w:rPr>
                <w:delText>Identifier of a state</w:delText>
              </w:r>
            </w:del>
          </w:p>
        </w:tc>
      </w:tr>
      <w:tr w:rsidR="002D4D01" w:rsidRPr="002D4D01" w:rsidDel="002D4D01" w14:paraId="43E4BE5D" w14:textId="0B2CCAA6" w:rsidTr="007C38ED">
        <w:trPr>
          <w:jc w:val="center"/>
          <w:del w:id="371" w:author="Gazi Illahi (Nokia)" w:date="2025-04-07T16:57:00Z"/>
        </w:trPr>
        <w:tc>
          <w:tcPr>
            <w:tcW w:w="2247" w:type="dxa"/>
          </w:tcPr>
          <w:p w14:paraId="3EDBCCA9" w14:textId="208DFADB" w:rsidR="002D4D01" w:rsidRPr="002D4D01" w:rsidDel="002D4D01" w:rsidRDefault="002D4D01" w:rsidP="002D4D01">
            <w:pPr>
              <w:keepNext/>
              <w:keepLines/>
              <w:spacing w:after="0"/>
              <w:rPr>
                <w:del w:id="372" w:author="Gazi Illahi (Nokia)" w:date="2025-04-07T16:57:00Z" w16du:dateUtc="2025-04-07T13:57:00Z"/>
                <w:rFonts w:ascii="Arial" w:hAnsi="Arial"/>
                <w:sz w:val="18"/>
                <w:szCs w:val="16"/>
                <w:lang w:val="en-US"/>
              </w:rPr>
            </w:pPr>
            <w:del w:id="373" w:author="Gazi Illahi (Nokia)" w:date="2025-04-07T16:57:00Z" w16du:dateUtc="2025-04-07T13:57:00Z">
              <w:r w:rsidRPr="002D4D01" w:rsidDel="002D4D01">
                <w:rPr>
                  <w:rFonts w:ascii="Arial" w:hAnsi="Arial"/>
                  <w:sz w:val="18"/>
                  <w:szCs w:val="16"/>
                  <w:lang w:val="en-US"/>
                </w:rPr>
                <w:tab/>
              </w:r>
              <w:r w:rsidRPr="002D4D01" w:rsidDel="002D4D01">
                <w:rPr>
                  <w:rFonts w:ascii="Arial" w:hAnsi="Arial"/>
                  <w:sz w:val="18"/>
                  <w:szCs w:val="16"/>
                </w:rPr>
                <w:delText xml:space="preserve">  val</w:delText>
              </w:r>
            </w:del>
          </w:p>
        </w:tc>
        <w:tc>
          <w:tcPr>
            <w:tcW w:w="1961" w:type="dxa"/>
          </w:tcPr>
          <w:p w14:paraId="11473348" w14:textId="28574CC8" w:rsidR="002D4D01" w:rsidRPr="002D4D01" w:rsidDel="002D4D01" w:rsidRDefault="002D4D01" w:rsidP="002D4D01">
            <w:pPr>
              <w:keepNext/>
              <w:keepLines/>
              <w:spacing w:after="0"/>
              <w:rPr>
                <w:del w:id="374" w:author="Gazi Illahi (Nokia)" w:date="2025-04-07T16:57:00Z" w16du:dateUtc="2025-04-07T13:57:00Z"/>
                <w:rFonts w:ascii="Arial" w:hAnsi="Arial"/>
                <w:sz w:val="18"/>
              </w:rPr>
            </w:pPr>
            <w:del w:id="375" w:author="Gazi Illahi (Nokia)" w:date="2025-04-07T16:57:00Z" w16du:dateUtc="2025-04-07T13:57:00Z">
              <w:r w:rsidRPr="002D4D01" w:rsidDel="002D4D01">
                <w:rPr>
                  <w:rFonts w:ascii="Arial" w:hAnsi="Arial"/>
                  <w:sz w:val="18"/>
                </w:rPr>
                <w:delText>Object/String/number</w:delText>
              </w:r>
            </w:del>
          </w:p>
        </w:tc>
        <w:tc>
          <w:tcPr>
            <w:tcW w:w="1751" w:type="dxa"/>
          </w:tcPr>
          <w:p w14:paraId="73871A5C" w14:textId="25AC8767" w:rsidR="002D4D01" w:rsidRPr="002D4D01" w:rsidDel="002D4D01" w:rsidRDefault="002D4D01" w:rsidP="002D4D01">
            <w:pPr>
              <w:keepNext/>
              <w:keepLines/>
              <w:spacing w:after="0"/>
              <w:rPr>
                <w:del w:id="376" w:author="Gazi Illahi (Nokia)" w:date="2025-04-07T16:57:00Z" w16du:dateUtc="2025-04-07T13:57:00Z"/>
                <w:rFonts w:ascii="Arial" w:hAnsi="Arial"/>
                <w:sz w:val="18"/>
                <w:szCs w:val="16"/>
              </w:rPr>
            </w:pPr>
            <w:del w:id="377" w:author="Gazi Illahi (Nokia)" w:date="2025-04-07T16:57:00Z" w16du:dateUtc="2025-04-07T13:57:00Z">
              <w:r w:rsidRPr="002D4D01" w:rsidDel="002D4D01">
                <w:rPr>
                  <w:rFonts w:ascii="Arial" w:hAnsi="Arial"/>
                  <w:sz w:val="18"/>
                  <w:szCs w:val="16"/>
                </w:rPr>
                <w:delText>1..n</w:delText>
              </w:r>
            </w:del>
          </w:p>
        </w:tc>
        <w:tc>
          <w:tcPr>
            <w:tcW w:w="3649" w:type="dxa"/>
          </w:tcPr>
          <w:p w14:paraId="210B2705" w14:textId="534EA56B" w:rsidR="002D4D01" w:rsidRPr="002D4D01" w:rsidDel="002D4D01" w:rsidRDefault="002D4D01" w:rsidP="002D4D01">
            <w:pPr>
              <w:keepNext/>
              <w:keepLines/>
              <w:spacing w:after="0"/>
              <w:rPr>
                <w:del w:id="378" w:author="Gazi Illahi (Nokia)" w:date="2025-04-07T16:57:00Z" w16du:dateUtc="2025-04-07T13:57:00Z"/>
                <w:rFonts w:ascii="Arial" w:hAnsi="Arial"/>
                <w:sz w:val="18"/>
                <w:szCs w:val="16"/>
              </w:rPr>
            </w:pPr>
            <w:del w:id="379" w:author="Gazi Illahi (Nokia)" w:date="2025-04-07T16:57:00Z" w16du:dateUtc="2025-04-07T13:57:00Z">
              <w:r w:rsidRPr="002D4D01" w:rsidDel="002D4D01">
                <w:rPr>
                  <w:rFonts w:ascii="Arial" w:hAnsi="Arial"/>
                  <w:sz w:val="18"/>
                  <w:szCs w:val="16"/>
                </w:rPr>
                <w:delText>Value of the state</w:delText>
              </w:r>
            </w:del>
          </w:p>
        </w:tc>
      </w:tr>
      <w:tr w:rsidR="002D4D01" w:rsidRPr="002D4D01" w:rsidDel="002D4D01" w14:paraId="49337065" w14:textId="45C6D0BE" w:rsidTr="007C38ED">
        <w:trPr>
          <w:jc w:val="center"/>
          <w:del w:id="380" w:author="Gazi Illahi (Nokia)" w:date="2025-04-07T16:57:00Z"/>
        </w:trPr>
        <w:tc>
          <w:tcPr>
            <w:tcW w:w="2247" w:type="dxa"/>
          </w:tcPr>
          <w:p w14:paraId="3967BD91" w14:textId="0B63A5A0" w:rsidR="002D4D01" w:rsidRPr="002D4D01" w:rsidDel="002D4D01" w:rsidRDefault="002D4D01" w:rsidP="002D4D01">
            <w:pPr>
              <w:keepNext/>
              <w:keepLines/>
              <w:spacing w:after="0"/>
              <w:rPr>
                <w:del w:id="381" w:author="Gazi Illahi (Nokia)" w:date="2025-04-07T16:57:00Z" w16du:dateUtc="2025-04-07T13:57:00Z"/>
                <w:rFonts w:ascii="Arial" w:hAnsi="Arial"/>
                <w:sz w:val="18"/>
                <w:szCs w:val="16"/>
              </w:rPr>
            </w:pPr>
            <w:del w:id="382" w:author="Gazi Illahi (Nokia)" w:date="2025-04-07T16:57:00Z" w16du:dateUtc="2025-04-07T13:57:00Z">
              <w:r w:rsidRPr="002D4D01" w:rsidDel="002D4D01">
                <w:rPr>
                  <w:rFonts w:ascii="Arial" w:hAnsi="Arial"/>
                  <w:sz w:val="18"/>
                  <w:szCs w:val="16"/>
                  <w:lang w:val="en-US"/>
                </w:rPr>
                <w:tab/>
              </w:r>
              <w:r w:rsidRPr="002D4D01" w:rsidDel="002D4D01">
                <w:rPr>
                  <w:rFonts w:ascii="Arial" w:hAnsi="Arial"/>
                  <w:sz w:val="18"/>
                  <w:szCs w:val="16"/>
                </w:rPr>
                <w:delText>lastChangeTime</w:delText>
              </w:r>
            </w:del>
          </w:p>
        </w:tc>
        <w:tc>
          <w:tcPr>
            <w:tcW w:w="1961" w:type="dxa"/>
          </w:tcPr>
          <w:p w14:paraId="5BE03DF7" w14:textId="04B3FCD2" w:rsidR="002D4D01" w:rsidRPr="002D4D01" w:rsidDel="002D4D01" w:rsidRDefault="002D4D01" w:rsidP="002D4D01">
            <w:pPr>
              <w:keepNext/>
              <w:keepLines/>
              <w:spacing w:after="0"/>
              <w:rPr>
                <w:del w:id="383" w:author="Gazi Illahi (Nokia)" w:date="2025-04-07T16:57:00Z" w16du:dateUtc="2025-04-07T13:57:00Z"/>
                <w:rFonts w:ascii="Arial" w:hAnsi="Arial"/>
                <w:sz w:val="18"/>
                <w:szCs w:val="16"/>
              </w:rPr>
            </w:pPr>
            <w:del w:id="384" w:author="Gazi Illahi (Nokia)" w:date="2025-04-07T16:57:00Z" w16du:dateUtc="2025-04-07T13:57:00Z">
              <w:r w:rsidRPr="002D4D01" w:rsidDel="002D4D01">
                <w:rPr>
                  <w:rFonts w:ascii="Arial" w:hAnsi="Arial"/>
                  <w:sz w:val="18"/>
                  <w:szCs w:val="16"/>
                </w:rPr>
                <w:delText>number</w:delText>
              </w:r>
            </w:del>
          </w:p>
        </w:tc>
        <w:tc>
          <w:tcPr>
            <w:tcW w:w="1751" w:type="dxa"/>
          </w:tcPr>
          <w:p w14:paraId="44B601D9" w14:textId="2089F9A4" w:rsidR="002D4D01" w:rsidRPr="002D4D01" w:rsidDel="002D4D01" w:rsidRDefault="002D4D01" w:rsidP="002D4D01">
            <w:pPr>
              <w:keepNext/>
              <w:keepLines/>
              <w:spacing w:after="0"/>
              <w:rPr>
                <w:del w:id="385" w:author="Gazi Illahi (Nokia)" w:date="2025-04-07T16:57:00Z" w16du:dateUtc="2025-04-07T13:57:00Z"/>
                <w:rFonts w:ascii="Arial" w:hAnsi="Arial"/>
                <w:sz w:val="18"/>
                <w:szCs w:val="16"/>
              </w:rPr>
            </w:pPr>
            <w:del w:id="386" w:author="Gazi Illahi (Nokia)" w:date="2025-04-07T16:57:00Z" w16du:dateUtc="2025-04-07T13:57:00Z">
              <w:r w:rsidRPr="002D4D01" w:rsidDel="002D4D01">
                <w:rPr>
                  <w:rFonts w:ascii="Arial" w:hAnsi="Arial"/>
                  <w:sz w:val="18"/>
                  <w:szCs w:val="16"/>
                </w:rPr>
                <w:delText>1..1</w:delText>
              </w:r>
            </w:del>
          </w:p>
        </w:tc>
        <w:tc>
          <w:tcPr>
            <w:tcW w:w="3649" w:type="dxa"/>
          </w:tcPr>
          <w:p w14:paraId="1571C8DD" w14:textId="35241F05" w:rsidR="002D4D01" w:rsidRPr="002D4D01" w:rsidDel="002D4D01" w:rsidRDefault="002D4D01" w:rsidP="002D4D01">
            <w:pPr>
              <w:keepNext/>
              <w:keepLines/>
              <w:spacing w:after="0"/>
              <w:rPr>
                <w:del w:id="387" w:author="Gazi Illahi (Nokia)" w:date="2025-04-07T16:57:00Z" w16du:dateUtc="2025-04-07T13:57:00Z"/>
                <w:rFonts w:ascii="Arial" w:hAnsi="Arial"/>
                <w:sz w:val="18"/>
                <w:szCs w:val="16"/>
              </w:rPr>
            </w:pPr>
            <w:del w:id="388" w:author="Gazi Illahi (Nokia)" w:date="2025-04-07T16:57:00Z" w16du:dateUtc="2025-04-07T13:57:00Z">
              <w:r w:rsidRPr="002D4D01" w:rsidDel="002D4D01">
                <w:rPr>
                  <w:rFonts w:ascii="Arial" w:hAnsi="Arial"/>
                  <w:sz w:val="18"/>
                  <w:szCs w:val="16"/>
                </w:rPr>
                <w:delText>The timestamp of the last change in state</w:delText>
              </w:r>
            </w:del>
          </w:p>
        </w:tc>
      </w:tr>
    </w:tbl>
    <w:p w14:paraId="556BAFAD" w14:textId="7742DF43" w:rsidR="002D4D01" w:rsidRPr="002D4D01" w:rsidDel="002D4D01" w:rsidRDefault="002D4D01" w:rsidP="002D4D01">
      <w:pPr>
        <w:rPr>
          <w:del w:id="389" w:author="Gazi Illahi (Nokia)" w:date="2025-04-07T16:57:00Z" w16du:dateUtc="2025-04-07T13:57:00Z"/>
          <w:rFonts w:eastAsia="DengXian"/>
          <w14:ligatures w14:val="none"/>
        </w:rPr>
      </w:pPr>
    </w:p>
    <w:p w14:paraId="1F3F69A6" w14:textId="17CB160B" w:rsidR="002D4D01" w:rsidRPr="002D4D01" w:rsidDel="002D4D01" w:rsidRDefault="002D4D01" w:rsidP="002D4D01">
      <w:pPr>
        <w:rPr>
          <w:del w:id="390" w:author="Gazi Illahi (Nokia)" w:date="2025-04-07T16:57:00Z" w16du:dateUtc="2025-04-07T13:57:00Z"/>
          <w:rFonts w:eastAsia="Arial"/>
          <w14:ligatures w14:val="none"/>
        </w:rPr>
      </w:pPr>
      <w:del w:id="391" w:author="Gazi Illahi (Nokia)" w:date="2025-04-07T16:57:00Z" w16du:dateUtc="2025-04-07T13:57:00Z">
        <w:r w:rsidRPr="002D4D01" w:rsidDel="002D4D01">
          <w:rPr>
            <w:rFonts w:eastAsia="DengXian"/>
            <w14:ligatures w14:val="none"/>
          </w:rPr>
          <w:delText xml:space="preserve">Split adaptation messages indicating an acknowledgment of a state update may not include the synchronizedStates Object. </w:delText>
        </w:r>
      </w:del>
    </w:p>
    <w:bookmarkEnd w:id="284"/>
    <w:p w14:paraId="71558D37" w14:textId="77777777" w:rsidR="00F271FE" w:rsidRDefault="00F271FE" w:rsidP="00421F69">
      <w:pPr>
        <w:pStyle w:val="paragraph"/>
        <w:spacing w:before="180" w:beforeAutospacing="0" w:after="0" w:afterAutospacing="0"/>
        <w:textAlignment w:val="baseline"/>
      </w:pPr>
    </w:p>
    <w:p w14:paraId="5BD882F7" w14:textId="6ABE8367" w:rsidR="00F271FE" w:rsidRPr="00FB308C" w:rsidRDefault="00F271FE" w:rsidP="00F271F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14:ligatures w14:val="none"/>
        </w:rPr>
      </w:pPr>
      <w:r w:rsidRPr="00FB308C">
        <w:rPr>
          <w:rFonts w:ascii="Arial" w:hAnsi="Arial" w:cs="Arial"/>
          <w:color w:val="0000FF"/>
          <w:sz w:val="28"/>
          <w:szCs w:val="28"/>
          <w:lang w:val="en-US"/>
          <w14:ligatures w14:val="none"/>
        </w:rPr>
        <w:t xml:space="preserve">* * * </w:t>
      </w:r>
      <w:r>
        <w:rPr>
          <w:rFonts w:ascii="Arial" w:hAnsi="Arial" w:cs="Arial"/>
          <w:color w:val="0000FF"/>
          <w:sz w:val="28"/>
          <w:szCs w:val="28"/>
          <w:lang w:val="en-US"/>
          <w14:ligatures w14:val="none"/>
        </w:rPr>
        <w:t>End</w:t>
      </w:r>
      <w:r w:rsidRPr="00FB308C">
        <w:rPr>
          <w:rFonts w:ascii="Arial" w:hAnsi="Arial" w:cs="Arial"/>
          <w:color w:val="0000FF"/>
          <w:sz w:val="28"/>
          <w:szCs w:val="28"/>
          <w:lang w:val="en-US"/>
          <w14:ligatures w14:val="none"/>
        </w:rPr>
        <w:t xml:space="preserve"> Change</w:t>
      </w:r>
      <w:r>
        <w:rPr>
          <w:rFonts w:ascii="Arial" w:hAnsi="Arial" w:cs="Arial"/>
          <w:color w:val="0000FF"/>
          <w:sz w:val="28"/>
          <w:szCs w:val="28"/>
          <w:lang w:val="en-US"/>
          <w14:ligatures w14:val="none"/>
        </w:rPr>
        <w:t xml:space="preserve">s </w:t>
      </w:r>
      <w:r w:rsidRPr="00FB308C">
        <w:rPr>
          <w:rFonts w:ascii="Arial" w:hAnsi="Arial" w:cs="Arial"/>
          <w:color w:val="0000FF"/>
          <w:sz w:val="28"/>
          <w:szCs w:val="28"/>
          <w:lang w:val="en-US"/>
          <w14:ligatures w14:val="none"/>
        </w:rPr>
        <w:t>* * * *</w:t>
      </w:r>
    </w:p>
    <w:p w14:paraId="446020FC" w14:textId="499B1190" w:rsidR="00FF768C" w:rsidRDefault="00FF768C"/>
    <w:sectPr w:rsidR="00FF768C" w:rsidSect="001A3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6067F"/>
    <w:multiLevelType w:val="hybridMultilevel"/>
    <w:tmpl w:val="C6B23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415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zi Illahi (Nokia)">
    <w15:presenceInfo w15:providerId="None" w15:userId="Gazi Illahi (Nokia)"/>
  </w15:person>
  <w15:person w15:author="Gazi Illahi (Nokia)_r01">
    <w15:presenceInfo w15:providerId="None" w15:userId="Gazi Illahi (Nokia)_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055E"/>
    <w:rsid w:val="000451D1"/>
    <w:rsid w:val="00047A5A"/>
    <w:rsid w:val="00086D94"/>
    <w:rsid w:val="000973F1"/>
    <w:rsid w:val="000A6C87"/>
    <w:rsid w:val="001633A3"/>
    <w:rsid w:val="0018403C"/>
    <w:rsid w:val="001A3E48"/>
    <w:rsid w:val="001B7DB5"/>
    <w:rsid w:val="001D4239"/>
    <w:rsid w:val="001F2D8F"/>
    <w:rsid w:val="00246113"/>
    <w:rsid w:val="002D4D01"/>
    <w:rsid w:val="002E74CF"/>
    <w:rsid w:val="00317D05"/>
    <w:rsid w:val="0032244B"/>
    <w:rsid w:val="003423FC"/>
    <w:rsid w:val="00380121"/>
    <w:rsid w:val="0039331A"/>
    <w:rsid w:val="00421F69"/>
    <w:rsid w:val="00427877"/>
    <w:rsid w:val="00530D94"/>
    <w:rsid w:val="0054786B"/>
    <w:rsid w:val="00570821"/>
    <w:rsid w:val="0068058B"/>
    <w:rsid w:val="006B51DB"/>
    <w:rsid w:val="00710E66"/>
    <w:rsid w:val="00723DA1"/>
    <w:rsid w:val="00780A1A"/>
    <w:rsid w:val="007E5E7E"/>
    <w:rsid w:val="007F2ACA"/>
    <w:rsid w:val="00847F75"/>
    <w:rsid w:val="00860459"/>
    <w:rsid w:val="008B4EF2"/>
    <w:rsid w:val="008C6DC5"/>
    <w:rsid w:val="008D0089"/>
    <w:rsid w:val="008E015C"/>
    <w:rsid w:val="009744C0"/>
    <w:rsid w:val="009838A9"/>
    <w:rsid w:val="009A3F10"/>
    <w:rsid w:val="009D186B"/>
    <w:rsid w:val="00A211F5"/>
    <w:rsid w:val="00A3099E"/>
    <w:rsid w:val="00A65839"/>
    <w:rsid w:val="00A77BB9"/>
    <w:rsid w:val="00A87D45"/>
    <w:rsid w:val="00AA39F0"/>
    <w:rsid w:val="00AA3AC0"/>
    <w:rsid w:val="00AB60FE"/>
    <w:rsid w:val="00B10259"/>
    <w:rsid w:val="00BE7EE9"/>
    <w:rsid w:val="00BF271C"/>
    <w:rsid w:val="00C043EB"/>
    <w:rsid w:val="00C11A9B"/>
    <w:rsid w:val="00C3795C"/>
    <w:rsid w:val="00C55532"/>
    <w:rsid w:val="00CB246F"/>
    <w:rsid w:val="00CB691D"/>
    <w:rsid w:val="00D16D29"/>
    <w:rsid w:val="00D17964"/>
    <w:rsid w:val="00D4513F"/>
    <w:rsid w:val="00D52AF5"/>
    <w:rsid w:val="00D63322"/>
    <w:rsid w:val="00D75380"/>
    <w:rsid w:val="00D92DE2"/>
    <w:rsid w:val="00DD055E"/>
    <w:rsid w:val="00DF65C3"/>
    <w:rsid w:val="00E060B5"/>
    <w:rsid w:val="00E25A15"/>
    <w:rsid w:val="00E34425"/>
    <w:rsid w:val="00E84043"/>
    <w:rsid w:val="00EC1662"/>
    <w:rsid w:val="00F271FE"/>
    <w:rsid w:val="00F40B61"/>
    <w:rsid w:val="00F5093D"/>
    <w:rsid w:val="00FA3338"/>
    <w:rsid w:val="00FA391C"/>
    <w:rsid w:val="00FB2C37"/>
    <w:rsid w:val="00FD0AC4"/>
    <w:rsid w:val="00FD7879"/>
    <w:rsid w:val="00FD7B8F"/>
    <w:rsid w:val="00FE0CFD"/>
    <w:rsid w:val="00FE6942"/>
    <w:rsid w:val="00FF768C"/>
  </w:rsids>
  <m:mathPr>
    <m:mathFont m:val="Cambria Math"/>
    <m:brkBin m:val="before"/>
    <m:brkBinSub m:val="--"/>
    <m:smallFrac m:val="0"/>
    <m:dispDef/>
    <m:lMargin m:val="0"/>
    <m:rMargin m:val="0"/>
    <m:defJc m:val="centerGroup"/>
    <m:wrapIndent m:val="1440"/>
    <m:intLim m:val="subSup"/>
    <m:naryLim m:val="undOvr"/>
  </m:mathPr>
  <w:themeFontLang w:val="en-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620E"/>
  <w15:chartTrackingRefBased/>
  <w15:docId w15:val="{C6229D54-9C49-4DC2-98FA-19DD6884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HAnsi" w:hAnsi="CG Times (W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425"/>
    <w:pPr>
      <w:spacing w:after="180"/>
    </w:pPr>
    <w:rPr>
      <w:rFonts w:ascii="Times New Roman" w:eastAsia="Times New Roman" w:hAnsi="Times New Roman"/>
      <w:kern w:val="0"/>
      <w:lang w:val="en-GB"/>
    </w:rPr>
  </w:style>
  <w:style w:type="paragraph" w:styleId="Heading1">
    <w:name w:val="heading 1"/>
    <w:basedOn w:val="Normal"/>
    <w:next w:val="Normal"/>
    <w:link w:val="Heading1Char"/>
    <w:uiPriority w:val="9"/>
    <w:qFormat/>
    <w:rsid w:val="00DD0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D0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5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5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05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05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05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05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05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5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5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05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05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05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05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05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05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5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5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05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055E"/>
    <w:rPr>
      <w:i/>
      <w:iCs/>
      <w:color w:val="404040" w:themeColor="text1" w:themeTint="BF"/>
    </w:rPr>
  </w:style>
  <w:style w:type="paragraph" w:styleId="ListParagraph">
    <w:name w:val="List Paragraph"/>
    <w:basedOn w:val="Normal"/>
    <w:uiPriority w:val="34"/>
    <w:qFormat/>
    <w:rsid w:val="00DD055E"/>
    <w:pPr>
      <w:ind w:left="720"/>
      <w:contextualSpacing/>
    </w:pPr>
  </w:style>
  <w:style w:type="character" w:styleId="IntenseEmphasis">
    <w:name w:val="Intense Emphasis"/>
    <w:basedOn w:val="DefaultParagraphFont"/>
    <w:uiPriority w:val="21"/>
    <w:qFormat/>
    <w:rsid w:val="00DD055E"/>
    <w:rPr>
      <w:i/>
      <w:iCs/>
      <w:color w:val="0F4761" w:themeColor="accent1" w:themeShade="BF"/>
    </w:rPr>
  </w:style>
  <w:style w:type="paragraph" w:styleId="IntenseQuote">
    <w:name w:val="Intense Quote"/>
    <w:basedOn w:val="Normal"/>
    <w:next w:val="Normal"/>
    <w:link w:val="IntenseQuoteChar"/>
    <w:uiPriority w:val="30"/>
    <w:qFormat/>
    <w:rsid w:val="00DD0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55E"/>
    <w:rPr>
      <w:i/>
      <w:iCs/>
      <w:color w:val="0F4761" w:themeColor="accent1" w:themeShade="BF"/>
    </w:rPr>
  </w:style>
  <w:style w:type="character" w:styleId="IntenseReference">
    <w:name w:val="Intense Reference"/>
    <w:basedOn w:val="DefaultParagraphFont"/>
    <w:uiPriority w:val="32"/>
    <w:qFormat/>
    <w:rsid w:val="00DD055E"/>
    <w:rPr>
      <w:b/>
      <w:bCs/>
      <w:smallCaps/>
      <w:color w:val="0F4761" w:themeColor="accent1" w:themeShade="BF"/>
      <w:spacing w:val="5"/>
    </w:rPr>
  </w:style>
  <w:style w:type="paragraph" w:customStyle="1" w:styleId="CRCoverPage">
    <w:name w:val="CR Cover Page"/>
    <w:qFormat/>
    <w:rsid w:val="00E34425"/>
    <w:pPr>
      <w:spacing w:after="120"/>
    </w:pPr>
    <w:rPr>
      <w:rFonts w:ascii="Arial" w:eastAsia="Times New Roman" w:hAnsi="Arial"/>
      <w:kern w:val="0"/>
      <w:lang w:val="en-GB"/>
    </w:rPr>
  </w:style>
  <w:style w:type="character" w:styleId="Hyperlink">
    <w:name w:val="Hyperlink"/>
    <w:basedOn w:val="DefaultParagraphFont"/>
    <w:uiPriority w:val="99"/>
    <w:unhideWhenUsed/>
    <w:rsid w:val="00A87D45"/>
    <w:rPr>
      <w:color w:val="467886" w:themeColor="hyperlink"/>
      <w:u w:val="single"/>
    </w:rPr>
  </w:style>
  <w:style w:type="character" w:styleId="UnresolvedMention">
    <w:name w:val="Unresolved Mention"/>
    <w:basedOn w:val="DefaultParagraphFont"/>
    <w:uiPriority w:val="99"/>
    <w:semiHidden/>
    <w:unhideWhenUsed/>
    <w:rsid w:val="00A87D45"/>
    <w:rPr>
      <w:color w:val="605E5C"/>
      <w:shd w:val="clear" w:color="auto" w:fill="E1DFDD"/>
    </w:rPr>
  </w:style>
  <w:style w:type="paragraph" w:customStyle="1" w:styleId="paragraph">
    <w:name w:val="paragraph"/>
    <w:basedOn w:val="Normal"/>
    <w:rsid w:val="00421F69"/>
    <w:pPr>
      <w:spacing w:before="100" w:beforeAutospacing="1" w:after="100" w:afterAutospacing="1"/>
    </w:pPr>
    <w:rPr>
      <w:sz w:val="24"/>
      <w:szCs w:val="24"/>
      <w:lang w:val="en-US"/>
    </w:rPr>
  </w:style>
  <w:style w:type="character" w:customStyle="1" w:styleId="normaltextrun">
    <w:name w:val="normaltextrun"/>
    <w:basedOn w:val="DefaultParagraphFont"/>
    <w:rsid w:val="00421F69"/>
  </w:style>
  <w:style w:type="character" w:customStyle="1" w:styleId="tabchar">
    <w:name w:val="tabchar"/>
    <w:basedOn w:val="DefaultParagraphFont"/>
    <w:rsid w:val="00421F69"/>
  </w:style>
  <w:style w:type="character" w:customStyle="1" w:styleId="eop">
    <w:name w:val="eop"/>
    <w:basedOn w:val="DefaultParagraphFont"/>
    <w:rsid w:val="00421F69"/>
  </w:style>
  <w:style w:type="paragraph" w:customStyle="1" w:styleId="TAL">
    <w:name w:val="TAL"/>
    <w:basedOn w:val="Normal"/>
    <w:rsid w:val="00047A5A"/>
    <w:pPr>
      <w:keepNext/>
      <w:keepLines/>
      <w:spacing w:after="0"/>
    </w:pPr>
    <w:rPr>
      <w:rFonts w:ascii="Arial" w:eastAsiaTheme="minorEastAsia" w:hAnsi="Arial"/>
      <w:sz w:val="18"/>
    </w:rPr>
  </w:style>
  <w:style w:type="paragraph" w:customStyle="1" w:styleId="TAH">
    <w:name w:val="TAH"/>
    <w:basedOn w:val="Normal"/>
    <w:rsid w:val="00047A5A"/>
    <w:pPr>
      <w:keepNext/>
      <w:keepLines/>
      <w:spacing w:after="0"/>
      <w:jc w:val="center"/>
    </w:pPr>
    <w:rPr>
      <w:rFonts w:ascii="Arial" w:eastAsiaTheme="minorEastAsia" w:hAnsi="Arial"/>
      <w:b/>
      <w:sz w:val="18"/>
    </w:rPr>
  </w:style>
  <w:style w:type="paragraph" w:styleId="Caption">
    <w:name w:val="caption"/>
    <w:basedOn w:val="Normal"/>
    <w:next w:val="Normal"/>
    <w:uiPriority w:val="35"/>
    <w:unhideWhenUsed/>
    <w:qFormat/>
    <w:rsid w:val="009838A9"/>
    <w:pPr>
      <w:spacing w:after="200"/>
    </w:pPr>
    <w:rPr>
      <w:i/>
      <w:iCs/>
      <w:color w:val="0E2841" w:themeColor="text2"/>
      <w:sz w:val="18"/>
      <w:szCs w:val="18"/>
    </w:rPr>
  </w:style>
  <w:style w:type="paragraph" w:customStyle="1" w:styleId="TH">
    <w:name w:val="TH"/>
    <w:basedOn w:val="Normal"/>
    <w:link w:val="THChar"/>
    <w:qFormat/>
    <w:rsid w:val="001D4239"/>
    <w:pPr>
      <w:keepNext/>
      <w:keepLines/>
      <w:spacing w:before="60"/>
      <w:jc w:val="center"/>
    </w:pPr>
    <w:rPr>
      <w:rFonts w:ascii="Arial" w:eastAsiaTheme="minorEastAsia" w:hAnsi="Arial"/>
      <w:b/>
    </w:rPr>
  </w:style>
  <w:style w:type="character" w:customStyle="1" w:styleId="THChar">
    <w:name w:val="TH Char"/>
    <w:link w:val="TH"/>
    <w:qFormat/>
    <w:rsid w:val="001D4239"/>
    <w:rPr>
      <w:rFonts w:ascii="Arial" w:eastAsiaTheme="minorEastAsia" w:hAnsi="Arial"/>
      <w:b/>
      <w:kern w:val="0"/>
      <w:lang w:val="en-GB"/>
    </w:rPr>
  </w:style>
  <w:style w:type="paragraph" w:styleId="Revision">
    <w:name w:val="Revision"/>
    <w:hidden/>
    <w:uiPriority w:val="99"/>
    <w:semiHidden/>
    <w:rsid w:val="00570821"/>
    <w:rPr>
      <w:rFonts w:ascii="Times New Roman" w:eastAsia="Times New Roman" w:hAnsi="Times New Roman"/>
      <w:kern w:val="0"/>
      <w:lang w:val="en-GB"/>
    </w:rPr>
  </w:style>
  <w:style w:type="table" w:customStyle="1" w:styleId="TableGrid3">
    <w:name w:val="Table Grid3"/>
    <w:basedOn w:val="TableNormal"/>
    <w:next w:val="TableGrid"/>
    <w:rsid w:val="00D16D29"/>
    <w:rPr>
      <w:rFonts w:ascii="Times New Roman" w:eastAsia="Times New Roman" w:hAnsi="Times New Roman"/>
      <w:kern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6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2360">
      <w:bodyDiv w:val="1"/>
      <w:marLeft w:val="0"/>
      <w:marRight w:val="0"/>
      <w:marTop w:val="0"/>
      <w:marBottom w:val="0"/>
      <w:divBdr>
        <w:top w:val="none" w:sz="0" w:space="0" w:color="auto"/>
        <w:left w:val="none" w:sz="0" w:space="0" w:color="auto"/>
        <w:bottom w:val="none" w:sz="0" w:space="0" w:color="auto"/>
        <w:right w:val="none" w:sz="0" w:space="0" w:color="auto"/>
      </w:divBdr>
      <w:divsChild>
        <w:div w:id="755250403">
          <w:marLeft w:val="0"/>
          <w:marRight w:val="0"/>
          <w:marTop w:val="0"/>
          <w:marBottom w:val="0"/>
          <w:divBdr>
            <w:top w:val="none" w:sz="0" w:space="0" w:color="auto"/>
            <w:left w:val="none" w:sz="0" w:space="0" w:color="auto"/>
            <w:bottom w:val="none" w:sz="0" w:space="0" w:color="auto"/>
            <w:right w:val="none" w:sz="0" w:space="0" w:color="auto"/>
          </w:divBdr>
          <w:divsChild>
            <w:div w:id="6791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19000">
      <w:bodyDiv w:val="1"/>
      <w:marLeft w:val="0"/>
      <w:marRight w:val="0"/>
      <w:marTop w:val="0"/>
      <w:marBottom w:val="0"/>
      <w:divBdr>
        <w:top w:val="none" w:sz="0" w:space="0" w:color="auto"/>
        <w:left w:val="none" w:sz="0" w:space="0" w:color="auto"/>
        <w:bottom w:val="none" w:sz="0" w:space="0" w:color="auto"/>
        <w:right w:val="none" w:sz="0" w:space="0" w:color="auto"/>
      </w:divBdr>
      <w:divsChild>
        <w:div w:id="327368996">
          <w:marLeft w:val="0"/>
          <w:marRight w:val="0"/>
          <w:marTop w:val="0"/>
          <w:marBottom w:val="0"/>
          <w:divBdr>
            <w:top w:val="none" w:sz="0" w:space="0" w:color="auto"/>
            <w:left w:val="none" w:sz="0" w:space="0" w:color="auto"/>
            <w:bottom w:val="none" w:sz="0" w:space="0" w:color="auto"/>
            <w:right w:val="none" w:sz="0" w:space="0" w:color="auto"/>
          </w:divBdr>
          <w:divsChild>
            <w:div w:id="286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88997">
      <w:bodyDiv w:val="1"/>
      <w:marLeft w:val="0"/>
      <w:marRight w:val="0"/>
      <w:marTop w:val="0"/>
      <w:marBottom w:val="0"/>
      <w:divBdr>
        <w:top w:val="none" w:sz="0" w:space="0" w:color="auto"/>
        <w:left w:val="none" w:sz="0" w:space="0" w:color="auto"/>
        <w:bottom w:val="none" w:sz="0" w:space="0" w:color="auto"/>
        <w:right w:val="none" w:sz="0" w:space="0" w:color="auto"/>
      </w:divBdr>
      <w:divsChild>
        <w:div w:id="1921712342">
          <w:marLeft w:val="0"/>
          <w:marRight w:val="0"/>
          <w:marTop w:val="0"/>
          <w:marBottom w:val="0"/>
          <w:divBdr>
            <w:top w:val="none" w:sz="0" w:space="0" w:color="auto"/>
            <w:left w:val="none" w:sz="0" w:space="0" w:color="auto"/>
            <w:bottom w:val="none" w:sz="0" w:space="0" w:color="auto"/>
            <w:right w:val="none" w:sz="0" w:space="0" w:color="auto"/>
          </w:divBdr>
          <w:divsChild>
            <w:div w:id="13615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2775">
      <w:bodyDiv w:val="1"/>
      <w:marLeft w:val="0"/>
      <w:marRight w:val="0"/>
      <w:marTop w:val="0"/>
      <w:marBottom w:val="0"/>
      <w:divBdr>
        <w:top w:val="none" w:sz="0" w:space="0" w:color="auto"/>
        <w:left w:val="none" w:sz="0" w:space="0" w:color="auto"/>
        <w:bottom w:val="none" w:sz="0" w:space="0" w:color="auto"/>
        <w:right w:val="none" w:sz="0" w:space="0" w:color="auto"/>
      </w:divBdr>
      <w:divsChild>
        <w:div w:id="1183711757">
          <w:marLeft w:val="0"/>
          <w:marRight w:val="0"/>
          <w:marTop w:val="0"/>
          <w:marBottom w:val="0"/>
          <w:divBdr>
            <w:top w:val="none" w:sz="0" w:space="0" w:color="auto"/>
            <w:left w:val="none" w:sz="0" w:space="0" w:color="auto"/>
            <w:bottom w:val="none" w:sz="0" w:space="0" w:color="auto"/>
            <w:right w:val="none" w:sz="0" w:space="0" w:color="auto"/>
          </w:divBdr>
          <w:divsChild>
            <w:div w:id="136540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9677">
      <w:bodyDiv w:val="1"/>
      <w:marLeft w:val="0"/>
      <w:marRight w:val="0"/>
      <w:marTop w:val="0"/>
      <w:marBottom w:val="0"/>
      <w:divBdr>
        <w:top w:val="none" w:sz="0" w:space="0" w:color="auto"/>
        <w:left w:val="none" w:sz="0" w:space="0" w:color="auto"/>
        <w:bottom w:val="none" w:sz="0" w:space="0" w:color="auto"/>
        <w:right w:val="none" w:sz="0" w:space="0" w:color="auto"/>
      </w:divBdr>
      <w:divsChild>
        <w:div w:id="309067799">
          <w:marLeft w:val="0"/>
          <w:marRight w:val="0"/>
          <w:marTop w:val="0"/>
          <w:marBottom w:val="0"/>
          <w:divBdr>
            <w:top w:val="none" w:sz="0" w:space="0" w:color="auto"/>
            <w:left w:val="none" w:sz="0" w:space="0" w:color="auto"/>
            <w:bottom w:val="none" w:sz="0" w:space="0" w:color="auto"/>
            <w:right w:val="none" w:sz="0" w:space="0" w:color="auto"/>
          </w:divBdr>
          <w:divsChild>
            <w:div w:id="10256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97852">
      <w:bodyDiv w:val="1"/>
      <w:marLeft w:val="0"/>
      <w:marRight w:val="0"/>
      <w:marTop w:val="0"/>
      <w:marBottom w:val="0"/>
      <w:divBdr>
        <w:top w:val="none" w:sz="0" w:space="0" w:color="auto"/>
        <w:left w:val="none" w:sz="0" w:space="0" w:color="auto"/>
        <w:bottom w:val="none" w:sz="0" w:space="0" w:color="auto"/>
        <w:right w:val="none" w:sz="0" w:space="0" w:color="auto"/>
      </w:divBdr>
      <w:divsChild>
        <w:div w:id="680158281">
          <w:marLeft w:val="0"/>
          <w:marRight w:val="0"/>
          <w:marTop w:val="0"/>
          <w:marBottom w:val="0"/>
          <w:divBdr>
            <w:top w:val="none" w:sz="0" w:space="0" w:color="auto"/>
            <w:left w:val="none" w:sz="0" w:space="0" w:color="auto"/>
            <w:bottom w:val="none" w:sz="0" w:space="0" w:color="auto"/>
            <w:right w:val="none" w:sz="0" w:space="0" w:color="auto"/>
          </w:divBdr>
          <w:divsChild>
            <w:div w:id="12237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8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BQIBPLLIMM24-1585705811-390</_dlc_DocId>
    <_dlc_DocIdUrl xmlns="71c5aaf6-e6ce-465b-b873-5148d2a4c105">
      <Url>https://nokia.sharepoint.com/sites/3gpp-sa4/_layouts/15/DocIdRedir.aspx?ID=BQIBPLLIMM24-1585705811-390</Url>
      <Description>BQIBPLLIMM24-1585705811-390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11CF277-01C9-47F2-8CDC-8C28010570E9}">
  <ds:schemaRefs>
    <ds:schemaRef ds:uri="http://schemas.microsoft.com/sharepoint/events"/>
  </ds:schemaRefs>
</ds:datastoreItem>
</file>

<file path=customXml/itemProps2.xml><?xml version="1.0" encoding="utf-8"?>
<ds:datastoreItem xmlns:ds="http://schemas.openxmlformats.org/officeDocument/2006/customXml" ds:itemID="{E9B8AEAF-87E0-4AD3-B146-7A0662CCCE25}">
  <ds:schemaRefs>
    <ds:schemaRef ds:uri="http://schemas.microsoft.com/sharepoint/v3/contenttype/forms"/>
  </ds:schemaRefs>
</ds:datastoreItem>
</file>

<file path=customXml/itemProps3.xml><?xml version="1.0" encoding="utf-8"?>
<ds:datastoreItem xmlns:ds="http://schemas.openxmlformats.org/officeDocument/2006/customXml" ds:itemID="{4B7FA1B0-56E5-48E3-B527-6E429BA1A5BC}">
  <ds:schemaRefs>
    <ds:schemaRef ds:uri="http://schemas.microsoft.com/office/2006/documentManagement/types"/>
    <ds:schemaRef ds:uri="http://schemas.microsoft.com/office/infopath/2007/PartnerControls"/>
    <ds:schemaRef ds:uri="f69af25d-a6cd-4f42-a8e7-6e41198fde4e"/>
    <ds:schemaRef ds:uri="http://purl.org/dc/dcmitype/"/>
    <ds:schemaRef ds:uri="http://purl.org/dc/elements/1.1/"/>
    <ds:schemaRef ds:uri="http://purl.org/dc/terms/"/>
    <ds:schemaRef ds:uri="http://schemas.openxmlformats.org/package/2006/metadata/core-properties"/>
    <ds:schemaRef ds:uri="2226bf7a-e821-439f-96cc-8e088fb7172d"/>
    <ds:schemaRef ds:uri="71c5aaf6-e6ce-465b-b873-5148d2a4c10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F5A1BFD-8539-4939-B15E-A104909C4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E78125-8E11-4D25-872E-782477B1DD4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Gazi Illahi (Nokia)_r01</cp:lastModifiedBy>
  <cp:revision>6</cp:revision>
  <dcterms:created xsi:type="dcterms:W3CDTF">2025-04-08T09:44:00Z</dcterms:created>
  <dcterms:modified xsi:type="dcterms:W3CDTF">2025-04-15T12:42:00Z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bd5f3f1f-8568-462a-9e8e-7b7697f2f974</vt:lpwstr>
  </property>
</Properties>
</file>