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D5550" w14:textId="2FD2385A" w:rsidR="00583C10" w:rsidRPr="00F94726" w:rsidRDefault="00583C10" w:rsidP="00583C10">
      <w:pPr>
        <w:pStyle w:val="Header"/>
        <w:tabs>
          <w:tab w:val="right" w:pos="9639"/>
        </w:tabs>
        <w:rPr>
          <w:i/>
          <w:sz w:val="24"/>
        </w:rPr>
      </w:pPr>
      <w:r w:rsidRPr="00F94726">
        <w:rPr>
          <w:sz w:val="24"/>
        </w:rPr>
        <w:t>3GPP TSG-SA</w:t>
      </w:r>
      <w:r>
        <w:rPr>
          <w:sz w:val="24"/>
        </w:rPr>
        <w:t xml:space="preserve"> WG4 </w:t>
      </w:r>
      <w:r w:rsidRPr="00F94726">
        <w:rPr>
          <w:sz w:val="24"/>
        </w:rPr>
        <w:t>Meeting #131</w:t>
      </w:r>
      <w:r>
        <w:rPr>
          <w:sz w:val="24"/>
        </w:rPr>
        <w:t>-bis-e</w:t>
      </w:r>
      <w:r w:rsidRPr="00F94726">
        <w:rPr>
          <w:i/>
          <w:sz w:val="24"/>
        </w:rPr>
        <w:tab/>
      </w:r>
      <w:r w:rsidRPr="008B0252">
        <w:rPr>
          <w:bCs/>
          <w:sz w:val="24"/>
        </w:rPr>
        <w:t>S4</w:t>
      </w:r>
      <w:r>
        <w:rPr>
          <w:bCs/>
          <w:sz w:val="24"/>
        </w:rPr>
        <w:t>-</w:t>
      </w:r>
      <w:r w:rsidRPr="008B0252">
        <w:rPr>
          <w:bCs/>
          <w:sz w:val="24"/>
        </w:rPr>
        <w:t>250</w:t>
      </w:r>
      <w:r w:rsidR="0002750E">
        <w:rPr>
          <w:bCs/>
          <w:sz w:val="24"/>
        </w:rPr>
        <w:t>521</w:t>
      </w:r>
      <w:r w:rsidR="00715913">
        <w:rPr>
          <w:bCs/>
          <w:sz w:val="24"/>
        </w:rPr>
        <w:t>r01</w:t>
      </w:r>
    </w:p>
    <w:p w14:paraId="131EB535" w14:textId="77777777" w:rsidR="00583C10" w:rsidRPr="00F94726" w:rsidRDefault="00583C10" w:rsidP="00583C10">
      <w:pPr>
        <w:pStyle w:val="Header"/>
        <w:rPr>
          <w:sz w:val="24"/>
        </w:rPr>
      </w:pPr>
      <w:r>
        <w:rPr>
          <w:sz w:val="24"/>
        </w:rPr>
        <w:t>Online</w:t>
      </w:r>
      <w:r w:rsidRPr="00F94726">
        <w:rPr>
          <w:sz w:val="24"/>
        </w:rPr>
        <w:t>,</w:t>
      </w:r>
      <w:r>
        <w:rPr>
          <w:sz w:val="24"/>
        </w:rPr>
        <w:t xml:space="preserve"> 11 – 17 April</w:t>
      </w:r>
      <w:r w:rsidRPr="00F94726">
        <w:rPr>
          <w:sz w:val="24"/>
        </w:rPr>
        <w:t xml:space="preserve"> 2025</w:t>
      </w:r>
    </w:p>
    <w:p w14:paraId="1C1A6F40" w14:textId="77777777" w:rsidR="00583C10" w:rsidRDefault="00583C10" w:rsidP="00583C10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3D2A982E" w14:textId="77777777" w:rsidR="00583C10" w:rsidRDefault="00583C10" w:rsidP="00583C10">
      <w:pPr>
        <w:pStyle w:val="CRCoverPage"/>
        <w:outlineLvl w:val="0"/>
        <w:rPr>
          <w:b/>
          <w:sz w:val="24"/>
        </w:rPr>
      </w:pPr>
    </w:p>
    <w:p w14:paraId="261D03D0" w14:textId="77777777" w:rsidR="00583C10" w:rsidRPr="006B5418" w:rsidRDefault="00583C10" w:rsidP="00583C10">
      <w:pPr>
        <w:spacing w:after="120"/>
        <w:ind w:left="1985" w:hanging="1985"/>
        <w:rPr>
          <w:rFonts w:ascii="Arial" w:hAnsi="Arial" w:cs="Arial"/>
          <w:b/>
          <w:bCs/>
        </w:rPr>
      </w:pPr>
      <w:r w:rsidRPr="006B5418">
        <w:rPr>
          <w:rFonts w:ascii="Arial" w:hAnsi="Arial" w:cs="Arial"/>
          <w:b/>
          <w:bCs/>
        </w:rPr>
        <w:t>Source:</w:t>
      </w:r>
      <w:r w:rsidRPr="006B5418">
        <w:rPr>
          <w:rFonts w:ascii="Arial" w:hAnsi="Arial" w:cs="Arial"/>
          <w:b/>
          <w:bCs/>
        </w:rPr>
        <w:tab/>
      </w:r>
      <w:r w:rsidRPr="00534664">
        <w:rPr>
          <w:rFonts w:ascii="Arial" w:eastAsia="SimSun" w:hAnsi="Arial" w:cs="Arial"/>
          <w:b/>
          <w:bCs/>
        </w:rPr>
        <w:t>InterDigital Communications</w:t>
      </w:r>
    </w:p>
    <w:p w14:paraId="42281A01" w14:textId="75071304" w:rsidR="00583C10" w:rsidRPr="003D3BAB" w:rsidRDefault="00583C10" w:rsidP="00583C10">
      <w:pPr>
        <w:spacing w:after="120"/>
        <w:ind w:left="1985" w:hanging="1985"/>
        <w:rPr>
          <w:rFonts w:ascii="Arial" w:hAnsi="Arial" w:cs="Arial"/>
          <w:b/>
          <w:bCs/>
        </w:rPr>
      </w:pPr>
      <w:r w:rsidRPr="003D3BAB">
        <w:rPr>
          <w:rFonts w:ascii="Arial" w:hAnsi="Arial" w:cs="Arial"/>
          <w:b/>
          <w:bCs/>
        </w:rPr>
        <w:t>Title:</w:t>
      </w:r>
      <w:r w:rsidRPr="003D3BAB">
        <w:rPr>
          <w:rFonts w:ascii="Arial" w:hAnsi="Arial" w:cs="Arial"/>
          <w:b/>
          <w:bCs/>
        </w:rPr>
        <w:tab/>
        <w:t xml:space="preserve">Pseudo-CR on </w:t>
      </w:r>
      <w:r w:rsidRPr="00583C10">
        <w:rPr>
          <w:rFonts w:ascii="Arial" w:hAnsi="Arial" w:cs="Arial"/>
          <w:b/>
          <w:bCs/>
        </w:rPr>
        <w:t>QoE metric reporting configuration</w:t>
      </w:r>
    </w:p>
    <w:p w14:paraId="177A713B" w14:textId="5E89901E" w:rsidR="00583C10" w:rsidRPr="006B5418" w:rsidRDefault="00583C10" w:rsidP="00583C10">
      <w:pPr>
        <w:spacing w:after="120"/>
        <w:ind w:left="1985" w:hanging="1985"/>
        <w:rPr>
          <w:rFonts w:ascii="Arial" w:hAnsi="Arial" w:cs="Arial"/>
          <w:b/>
          <w:bCs/>
        </w:rPr>
      </w:pPr>
      <w:r w:rsidRPr="006B5418">
        <w:rPr>
          <w:rFonts w:ascii="Arial" w:hAnsi="Arial" w:cs="Arial"/>
          <w:b/>
          <w:bCs/>
        </w:rPr>
        <w:t>Spec:</w:t>
      </w:r>
      <w:r w:rsidRPr="006B5418">
        <w:rPr>
          <w:rFonts w:ascii="Arial" w:hAnsi="Arial" w:cs="Arial"/>
          <w:b/>
          <w:bCs/>
        </w:rPr>
        <w:tab/>
        <w:t xml:space="preserve">3GPP TS </w:t>
      </w:r>
      <w:r>
        <w:rPr>
          <w:rFonts w:ascii="Arial" w:hAnsi="Arial" w:cs="Arial"/>
          <w:b/>
          <w:bCs/>
        </w:rPr>
        <w:t>26.567 v1.0.</w:t>
      </w:r>
      <w:r w:rsidR="0002750E">
        <w:rPr>
          <w:rFonts w:ascii="Arial" w:hAnsi="Arial" w:cs="Arial"/>
          <w:b/>
          <w:bCs/>
        </w:rPr>
        <w:t>1</w:t>
      </w:r>
    </w:p>
    <w:p w14:paraId="4F56A83E" w14:textId="77777777" w:rsidR="00583C10" w:rsidRPr="006B5418" w:rsidRDefault="00583C10" w:rsidP="00583C10">
      <w:pPr>
        <w:spacing w:after="120"/>
        <w:ind w:left="1985" w:hanging="1985"/>
        <w:rPr>
          <w:rFonts w:ascii="Arial" w:hAnsi="Arial" w:cs="Arial"/>
          <w:b/>
          <w:bCs/>
        </w:rPr>
      </w:pPr>
      <w:r w:rsidRPr="006B5418">
        <w:rPr>
          <w:rFonts w:ascii="Arial" w:hAnsi="Arial" w:cs="Arial"/>
          <w:b/>
          <w:bCs/>
        </w:rPr>
        <w:t>Agenda item:</w:t>
      </w:r>
      <w:r w:rsidRPr="006B5418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10</w:t>
      </w:r>
      <w:r w:rsidRPr="001639D9">
        <w:rPr>
          <w:rFonts w:ascii="Arial" w:hAnsi="Arial" w:cs="Arial"/>
          <w:b/>
          <w:bCs/>
        </w:rPr>
        <w:t>.5</w:t>
      </w:r>
    </w:p>
    <w:p w14:paraId="4A813B1F" w14:textId="77777777" w:rsidR="00583C10" w:rsidRPr="006B5418" w:rsidRDefault="00583C10" w:rsidP="00583C10">
      <w:pPr>
        <w:spacing w:after="120"/>
        <w:ind w:left="1985" w:hanging="1985"/>
        <w:rPr>
          <w:rFonts w:ascii="Arial" w:hAnsi="Arial" w:cs="Arial"/>
          <w:b/>
          <w:bCs/>
        </w:rPr>
      </w:pPr>
      <w:r w:rsidRPr="006B5418">
        <w:rPr>
          <w:rFonts w:ascii="Arial" w:hAnsi="Arial" w:cs="Arial"/>
          <w:b/>
          <w:bCs/>
        </w:rPr>
        <w:t>Document for:</w:t>
      </w:r>
      <w:r w:rsidRPr="006B5418">
        <w:rPr>
          <w:rFonts w:ascii="Arial" w:hAnsi="Arial" w:cs="Arial"/>
          <w:b/>
          <w:bCs/>
        </w:rPr>
        <w:tab/>
      </w:r>
      <w:r w:rsidRPr="000E7234">
        <w:rPr>
          <w:rFonts w:ascii="Arial" w:eastAsia="SimSun" w:hAnsi="Arial" w:cs="Arial"/>
          <w:b/>
          <w:bCs/>
        </w:rPr>
        <w:t>Discussion and agreement</w:t>
      </w:r>
    </w:p>
    <w:p w14:paraId="5AC603FA" w14:textId="77777777" w:rsidR="00583C10" w:rsidRPr="006B5418" w:rsidRDefault="00583C10" w:rsidP="00583C10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7985C487" w14:textId="77777777" w:rsidR="00391FDD" w:rsidRPr="00391FDD" w:rsidRDefault="00391FDD" w:rsidP="00391FDD">
      <w:pPr>
        <w:spacing w:after="120"/>
        <w:rPr>
          <w:rFonts w:ascii="Arial" w:hAnsi="Arial"/>
          <w:b/>
          <w:lang w:val="en-IE" w:eastAsia="en-IE"/>
        </w:rPr>
      </w:pPr>
      <w:r w:rsidRPr="00391FDD">
        <w:rPr>
          <w:rFonts w:ascii="Arial" w:hAnsi="Arial"/>
          <w:b/>
          <w:lang w:val="en-IE" w:eastAsia="en-IE"/>
        </w:rPr>
        <w:t>1. Introduction</w:t>
      </w:r>
    </w:p>
    <w:p w14:paraId="0C6DC142" w14:textId="6122E648" w:rsidR="00583C10" w:rsidRDefault="00391FDD" w:rsidP="00715334">
      <w:pPr>
        <w:spacing w:after="120"/>
        <w:jc w:val="both"/>
        <w:rPr>
          <w:b/>
        </w:rPr>
      </w:pPr>
      <w:r w:rsidRPr="00391FDD">
        <w:rPr>
          <w:rFonts w:eastAsia="SimSun"/>
          <w:bCs/>
          <w:lang w:val="en-IE" w:eastAsia="en-IE"/>
        </w:rPr>
        <w:t xml:space="preserve">Draft TS 26.567 specifies Processing Delay adaptation in clause 7.3.2 and defined message format in Annex A. </w:t>
      </w:r>
    </w:p>
    <w:p w14:paraId="709228F9" w14:textId="48C637F4" w:rsidR="000C4156" w:rsidRPr="00391FDD" w:rsidRDefault="000C4156" w:rsidP="00391FDD">
      <w:pPr>
        <w:pStyle w:val="CRCoverPage"/>
        <w:rPr>
          <w:rFonts w:ascii="Times New Roman" w:eastAsia="SimSun" w:hAnsi="Times New Roman"/>
          <w:bCs/>
          <w:lang w:val="en-US" w:eastAsia="en-IE"/>
        </w:rPr>
      </w:pPr>
      <w:r w:rsidRPr="00391FDD">
        <w:rPr>
          <w:rFonts w:ascii="Times New Roman" w:eastAsia="SimSun" w:hAnsi="Times New Roman"/>
          <w:bCs/>
          <w:lang w:val="en-US" w:eastAsia="en-IE"/>
        </w:rPr>
        <w:t xml:space="preserve">The processing delay adaption procedure needs additional parameters in </w:t>
      </w:r>
      <w:r w:rsidR="00EC47ED" w:rsidRPr="00EC47ED">
        <w:rPr>
          <w:rFonts w:ascii="Times New Roman" w:eastAsia="SimSun" w:hAnsi="Times New Roman"/>
          <w:bCs/>
          <w:lang w:val="en-US" w:eastAsia="en-IE"/>
        </w:rPr>
        <w:t xml:space="preserve">QoE metric reporting configuration </w:t>
      </w:r>
      <w:r w:rsidRPr="00391FDD">
        <w:rPr>
          <w:rFonts w:ascii="Times New Roman" w:eastAsia="SimSun" w:hAnsi="Times New Roman"/>
          <w:bCs/>
          <w:lang w:val="en-US" w:eastAsia="en-IE"/>
        </w:rPr>
        <w:t xml:space="preserve">to configure the target delay range and target delay value. </w:t>
      </w:r>
    </w:p>
    <w:p w14:paraId="54CE8B30" w14:textId="77777777" w:rsidR="006E079D" w:rsidRPr="00391FDD" w:rsidRDefault="006E079D" w:rsidP="00583C10">
      <w:pPr>
        <w:pStyle w:val="CRCoverPage"/>
        <w:rPr>
          <w:rFonts w:ascii="Times New Roman" w:eastAsia="SimSun" w:hAnsi="Times New Roman"/>
          <w:bCs/>
          <w:lang w:val="en-US" w:eastAsia="en-IE"/>
        </w:rPr>
      </w:pPr>
    </w:p>
    <w:p w14:paraId="4D77B382" w14:textId="77777777" w:rsidR="005E25F6" w:rsidRPr="005E25F6" w:rsidRDefault="005E25F6" w:rsidP="005E25F6">
      <w:pPr>
        <w:spacing w:after="120"/>
        <w:rPr>
          <w:rFonts w:ascii="Arial" w:hAnsi="Arial"/>
          <w:b/>
          <w:lang w:val="en-IE" w:eastAsia="en-IE"/>
        </w:rPr>
      </w:pPr>
      <w:r w:rsidRPr="005E25F6">
        <w:rPr>
          <w:rFonts w:ascii="Arial" w:hAnsi="Arial"/>
          <w:b/>
          <w:lang w:val="en-IE" w:eastAsia="en-IE"/>
        </w:rPr>
        <w:t>2. Reason for Change</w:t>
      </w:r>
    </w:p>
    <w:p w14:paraId="78E2B656" w14:textId="7BE241BA" w:rsidR="000C7227" w:rsidRPr="00391FDD" w:rsidRDefault="00BA0EFD" w:rsidP="00D018D0">
      <w:pPr>
        <w:pStyle w:val="CRCoverPage"/>
        <w:spacing w:after="0"/>
        <w:rPr>
          <w:rFonts w:ascii="Times New Roman" w:eastAsia="SimSun" w:hAnsi="Times New Roman"/>
          <w:bCs/>
          <w:lang w:val="en-US" w:eastAsia="en-IE"/>
        </w:rPr>
      </w:pPr>
      <w:r>
        <w:rPr>
          <w:rFonts w:ascii="Times New Roman" w:eastAsia="SimSun" w:hAnsi="Times New Roman"/>
          <w:bCs/>
          <w:lang w:val="en-US" w:eastAsia="en-IE"/>
        </w:rPr>
        <w:t>Add</w:t>
      </w:r>
      <w:r w:rsidR="000C7227" w:rsidRPr="00391FDD">
        <w:rPr>
          <w:rFonts w:ascii="Times New Roman" w:eastAsia="SimSun" w:hAnsi="Times New Roman"/>
          <w:bCs/>
          <w:lang w:val="en-US" w:eastAsia="en-IE"/>
        </w:rPr>
        <w:t xml:space="preserve"> QoE metric reporting configuration to filter metric reporting and enable the processing delay ada</w:t>
      </w:r>
      <w:r w:rsidR="00D018D0">
        <w:rPr>
          <w:rFonts w:ascii="Times New Roman" w:eastAsia="SimSun" w:hAnsi="Times New Roman"/>
          <w:bCs/>
          <w:lang w:val="en-US" w:eastAsia="en-IE"/>
        </w:rPr>
        <w:t>p</w:t>
      </w:r>
      <w:r w:rsidR="000C7227" w:rsidRPr="00391FDD">
        <w:rPr>
          <w:rFonts w:ascii="Times New Roman" w:eastAsia="SimSun" w:hAnsi="Times New Roman"/>
          <w:bCs/>
          <w:lang w:val="en-US" w:eastAsia="en-IE"/>
        </w:rPr>
        <w:t>tation:</w:t>
      </w:r>
    </w:p>
    <w:p w14:paraId="2C7A0C63" w14:textId="77777777" w:rsidR="000C7227" w:rsidRPr="00391FDD" w:rsidRDefault="000C7227" w:rsidP="00D018D0">
      <w:pPr>
        <w:pStyle w:val="CRCoverPage"/>
        <w:numPr>
          <w:ilvl w:val="0"/>
          <w:numId w:val="6"/>
        </w:numPr>
        <w:spacing w:after="0"/>
        <w:rPr>
          <w:rFonts w:ascii="Times New Roman" w:eastAsia="SimSun" w:hAnsi="Times New Roman"/>
          <w:bCs/>
          <w:lang w:val="en-US" w:eastAsia="en-IE"/>
        </w:rPr>
      </w:pPr>
      <w:r w:rsidRPr="00391FDD">
        <w:rPr>
          <w:rFonts w:ascii="Times New Roman" w:eastAsia="SimSun" w:hAnsi="Times New Roman"/>
          <w:bCs/>
          <w:lang w:val="en-US" w:eastAsia="en-IE"/>
        </w:rPr>
        <w:t>Add positive crossing and negative crossing thresholds properties</w:t>
      </w:r>
    </w:p>
    <w:p w14:paraId="6139F147" w14:textId="77777777" w:rsidR="000C7227" w:rsidRPr="00391FDD" w:rsidRDefault="000C7227" w:rsidP="00D018D0">
      <w:pPr>
        <w:pStyle w:val="CRCoverPage"/>
        <w:numPr>
          <w:ilvl w:val="0"/>
          <w:numId w:val="6"/>
        </w:numPr>
        <w:spacing w:after="0"/>
        <w:rPr>
          <w:rFonts w:ascii="Times New Roman" w:eastAsia="SimSun" w:hAnsi="Times New Roman"/>
          <w:bCs/>
          <w:lang w:val="en-US" w:eastAsia="en-IE"/>
        </w:rPr>
      </w:pPr>
      <w:r w:rsidRPr="00391FDD">
        <w:rPr>
          <w:rFonts w:ascii="Times New Roman" w:eastAsia="SimSun" w:hAnsi="Times New Roman"/>
          <w:bCs/>
          <w:lang w:val="en-US" w:eastAsia="en-IE"/>
        </w:rPr>
        <w:t>Add target value for processing delay adaptation</w:t>
      </w:r>
    </w:p>
    <w:p w14:paraId="5224F881" w14:textId="77777777" w:rsidR="005E25F6" w:rsidRPr="005E25F6" w:rsidRDefault="005E25F6" w:rsidP="005E25F6">
      <w:pPr>
        <w:spacing w:after="120"/>
        <w:rPr>
          <w:rFonts w:eastAsia="SimSun"/>
          <w:bCs/>
          <w:lang w:val="en-IE" w:eastAsia="en-IE"/>
        </w:rPr>
      </w:pPr>
    </w:p>
    <w:p w14:paraId="6F5E4893" w14:textId="77777777" w:rsidR="005E25F6" w:rsidRPr="005E25F6" w:rsidRDefault="005E25F6" w:rsidP="005E25F6">
      <w:pPr>
        <w:spacing w:after="120"/>
        <w:rPr>
          <w:rFonts w:ascii="Arial" w:hAnsi="Arial"/>
          <w:b/>
          <w:lang w:val="en-IE" w:eastAsia="en-IE"/>
        </w:rPr>
      </w:pPr>
      <w:r w:rsidRPr="005E25F6">
        <w:rPr>
          <w:rFonts w:ascii="Arial" w:hAnsi="Arial"/>
          <w:b/>
          <w:lang w:val="en-IE" w:eastAsia="en-IE"/>
        </w:rPr>
        <w:t>3. Proposal</w:t>
      </w:r>
    </w:p>
    <w:p w14:paraId="0F1315D5" w14:textId="77777777" w:rsidR="005E25F6" w:rsidRPr="005E25F6" w:rsidRDefault="005E25F6" w:rsidP="005E25F6">
      <w:pPr>
        <w:rPr>
          <w:lang w:val="en-IE" w:eastAsia="en-IE"/>
        </w:rPr>
      </w:pPr>
      <w:r w:rsidRPr="005E25F6">
        <w:rPr>
          <w:lang w:val="en-IE" w:eastAsia="en-IE"/>
        </w:rPr>
        <w:t>It is proposed to agree the following changes to 3GPP TS 26.567 v1.0.1.</w:t>
      </w:r>
    </w:p>
    <w:p w14:paraId="3B74AC4A" w14:textId="77777777" w:rsidR="0002750E" w:rsidRDefault="0002750E" w:rsidP="005E25F6">
      <w:pPr>
        <w:rPr>
          <w:lang w:val="en-IE" w:eastAsia="en-IE"/>
        </w:rPr>
      </w:pPr>
    </w:p>
    <w:p w14:paraId="153BBB16" w14:textId="77777777" w:rsidR="00B03E95" w:rsidRDefault="00B03E95" w:rsidP="00B03E95">
      <w:pPr>
        <w:pStyle w:val="Changenext"/>
      </w:pPr>
      <w:r>
        <w:t>FIRST change</w:t>
      </w:r>
    </w:p>
    <w:p w14:paraId="2559CF28" w14:textId="20CF50E8" w:rsidR="0002750E" w:rsidRDefault="0002750E" w:rsidP="005E25F6">
      <w:pPr>
        <w:rPr>
          <w:lang w:val="en-IE" w:eastAsia="en-IE"/>
        </w:rPr>
      </w:pPr>
    </w:p>
    <w:p w14:paraId="734B88C7" w14:textId="77777777" w:rsidR="003348B7" w:rsidRPr="004D3578" w:rsidRDefault="003348B7" w:rsidP="003348B7">
      <w:pPr>
        <w:pStyle w:val="Heading1"/>
      </w:pPr>
      <w:bookmarkStart w:id="0" w:name="_Hlk178690384"/>
      <w:bookmarkStart w:id="1" w:name="_Toc182322157"/>
      <w:bookmarkStart w:id="2" w:name="_Toc182322195"/>
      <w:bookmarkStart w:id="3" w:name="_Toc182322293"/>
      <w:bookmarkStart w:id="4" w:name="_Toc182323112"/>
      <w:bookmarkStart w:id="5" w:name="_Toc182323257"/>
      <w:bookmarkStart w:id="6" w:name="_Toc190891428"/>
      <w:bookmarkStart w:id="7" w:name="_Toc190891571"/>
      <w:bookmarkStart w:id="8" w:name="_Toc190891740"/>
      <w:bookmarkStart w:id="9" w:name="_Toc190892015"/>
      <w:bookmarkStart w:id="10" w:name="_Toc190892851"/>
      <w:bookmarkStart w:id="11" w:name="_Toc190941182"/>
      <w:bookmarkStart w:id="12" w:name="_Toc191031383"/>
      <w:bookmarkStart w:id="13" w:name="_Toc192019074"/>
      <w:bookmarkStart w:id="14" w:name="_Toc163031931"/>
      <w:bookmarkStart w:id="15" w:name="_Toc182322069"/>
      <w:bookmarkStart w:id="16" w:name="_Toc182322132"/>
      <w:bookmarkStart w:id="17" w:name="_Toc182322170"/>
      <w:bookmarkStart w:id="18" w:name="_Toc182322268"/>
      <w:bookmarkStart w:id="19" w:name="_Toc182323087"/>
      <w:bookmarkStart w:id="20" w:name="_Toc182323232"/>
      <w:bookmarkStart w:id="21" w:name="_Toc190891398"/>
      <w:bookmarkStart w:id="22" w:name="_Toc190891541"/>
      <w:bookmarkStart w:id="23" w:name="_Toc190891710"/>
      <w:bookmarkStart w:id="24" w:name="_Toc190891985"/>
      <w:bookmarkStart w:id="25" w:name="_Toc190892821"/>
      <w:bookmarkStart w:id="26" w:name="_Toc190941152"/>
      <w:bookmarkStart w:id="27" w:name="_Toc191031353"/>
      <w:bookmarkStart w:id="28" w:name="_Toc192019044"/>
      <w:r w:rsidRPr="004D3578">
        <w:t>2</w:t>
      </w:r>
      <w:r w:rsidRPr="004D3578">
        <w:tab/>
        <w:t>References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33CB2BE3" w14:textId="77777777" w:rsidR="003348B7" w:rsidRPr="004D3578" w:rsidRDefault="003348B7" w:rsidP="003348B7">
      <w:r w:rsidRPr="004D3578">
        <w:t>The following documents contain provisions which, through reference in this text, constitute provisions of the present document.</w:t>
      </w:r>
    </w:p>
    <w:p w14:paraId="145F6508" w14:textId="77777777" w:rsidR="003348B7" w:rsidRPr="004D3578" w:rsidRDefault="003348B7" w:rsidP="003348B7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2AB394E9" w14:textId="77777777" w:rsidR="003348B7" w:rsidRPr="004D3578" w:rsidRDefault="003348B7" w:rsidP="003348B7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4664808B" w14:textId="77777777" w:rsidR="003348B7" w:rsidRPr="004D3578" w:rsidRDefault="003348B7" w:rsidP="003348B7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8A41C6E" w14:textId="77777777" w:rsidR="003348B7" w:rsidRDefault="003348B7" w:rsidP="003348B7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6AE369D2" w14:textId="77777777" w:rsidR="003348B7" w:rsidRDefault="003348B7" w:rsidP="003348B7">
      <w:pPr>
        <w:pStyle w:val="EX"/>
      </w:pPr>
      <w:r>
        <w:t>[2]</w:t>
      </w:r>
      <w:r>
        <w:tab/>
        <w:t>3GPP TS 23.228: "IP Multimedia Subsystem (IMS); Stage 2".</w:t>
      </w:r>
    </w:p>
    <w:p w14:paraId="315F9088" w14:textId="77777777" w:rsidR="003348B7" w:rsidRDefault="003348B7" w:rsidP="003348B7">
      <w:pPr>
        <w:pStyle w:val="EX"/>
      </w:pPr>
      <w:r w:rsidRPr="000125E7">
        <w:t>[</w:t>
      </w:r>
      <w:r>
        <w:t>3</w:t>
      </w:r>
      <w:r w:rsidRPr="000125E7">
        <w:t>]</w:t>
      </w:r>
      <w:r>
        <w:tab/>
      </w:r>
      <w:r w:rsidRPr="000125E7">
        <w:t>3GPP TS 2</w:t>
      </w:r>
      <w:r>
        <w:t>6.264</w:t>
      </w:r>
      <w:r w:rsidRPr="000125E7">
        <w:t>: "IMS-based AR Real-Time Communication".</w:t>
      </w:r>
    </w:p>
    <w:p w14:paraId="3A3872F8" w14:textId="77777777" w:rsidR="003348B7" w:rsidRDefault="003348B7" w:rsidP="003348B7">
      <w:pPr>
        <w:pStyle w:val="EX"/>
      </w:pPr>
      <w:r w:rsidRPr="005A1635">
        <w:t>[4]</w:t>
      </w:r>
      <w:r w:rsidRPr="005A1635">
        <w:tab/>
        <w:t>3GPP TS 23.501: "System architecture for the 5G System (5GS); Stage 2".</w:t>
      </w:r>
    </w:p>
    <w:p w14:paraId="229F6B76" w14:textId="77777777" w:rsidR="003348B7" w:rsidRDefault="003348B7" w:rsidP="003348B7">
      <w:pPr>
        <w:pStyle w:val="EX"/>
      </w:pPr>
      <w:r w:rsidRPr="005A1635">
        <w:lastRenderedPageBreak/>
        <w:t>[</w:t>
      </w:r>
      <w:r>
        <w:t>5</w:t>
      </w:r>
      <w:r w:rsidRPr="005A1635">
        <w:t>]</w:t>
      </w:r>
      <w:r w:rsidRPr="005A1635">
        <w:tab/>
        <w:t>3GPP TS 2</w:t>
      </w:r>
      <w:r>
        <w:t>6</w:t>
      </w:r>
      <w:r w:rsidRPr="005A1635">
        <w:t>.5</w:t>
      </w:r>
      <w:r>
        <w:t>65</w:t>
      </w:r>
      <w:r w:rsidRPr="005A1635">
        <w:t>: "</w:t>
      </w:r>
      <w:r w:rsidRPr="00DA26AD">
        <w:t>Split Rendering Media Service Enabler</w:t>
      </w:r>
      <w:r w:rsidRPr="005A1635">
        <w:t>".</w:t>
      </w:r>
    </w:p>
    <w:p w14:paraId="58EA5FC3" w14:textId="77777777" w:rsidR="003348B7" w:rsidRPr="000125E7" w:rsidRDefault="003348B7" w:rsidP="003348B7">
      <w:pPr>
        <w:pStyle w:val="EX"/>
      </w:pPr>
      <w:r w:rsidRPr="005A1635">
        <w:t>[</w:t>
      </w:r>
      <w:r>
        <w:t>6</w:t>
      </w:r>
      <w:r w:rsidRPr="005A1635">
        <w:t>]</w:t>
      </w:r>
      <w:r w:rsidRPr="005A1635">
        <w:tab/>
        <w:t>3GPP TS 2</w:t>
      </w:r>
      <w:r>
        <w:t>6</w:t>
      </w:r>
      <w:r w:rsidRPr="005A1635">
        <w:t>.</w:t>
      </w:r>
      <w:r>
        <w:t>119</w:t>
      </w:r>
      <w:r w:rsidRPr="005A1635">
        <w:t>: "</w:t>
      </w:r>
      <w:r w:rsidRPr="00596D6E">
        <w:t>Device Media Capabilities for Augmented Reality Services</w:t>
      </w:r>
      <w:r w:rsidRPr="005A1635">
        <w:t>".</w:t>
      </w:r>
    </w:p>
    <w:p w14:paraId="3268AA23" w14:textId="77777777" w:rsidR="003348B7" w:rsidRDefault="003348B7" w:rsidP="003348B7">
      <w:pPr>
        <w:pStyle w:val="EX"/>
      </w:pPr>
      <w:r w:rsidRPr="00720F03">
        <w:t>[</w:t>
      </w:r>
      <w:r>
        <w:rPr>
          <w:rFonts w:hint="eastAsia"/>
          <w:lang w:eastAsia="zh-CN"/>
        </w:rPr>
        <w:t>7</w:t>
      </w:r>
      <w:r w:rsidRPr="00720F03">
        <w:t>]</w:t>
      </w:r>
      <w:r w:rsidRPr="00720F03">
        <w:tab/>
        <w:t>3GPP TS 26.11</w:t>
      </w:r>
      <w:r>
        <w:rPr>
          <w:rFonts w:hint="eastAsia"/>
          <w:lang w:eastAsia="zh-CN"/>
        </w:rPr>
        <w:t>4</w:t>
      </w:r>
      <w:r w:rsidRPr="00720F03">
        <w:t>: "IP Multimedia Subsystem (IMS);</w:t>
      </w:r>
      <w:r>
        <w:rPr>
          <w:rFonts w:hint="eastAsia"/>
          <w:lang w:eastAsia="zh-CN"/>
        </w:rPr>
        <w:t xml:space="preserve"> </w:t>
      </w:r>
      <w:r w:rsidRPr="00720F03">
        <w:t>Multimedia Telephony;</w:t>
      </w:r>
      <w:r>
        <w:rPr>
          <w:rFonts w:hint="eastAsia"/>
          <w:lang w:eastAsia="zh-CN"/>
        </w:rPr>
        <w:t xml:space="preserve"> </w:t>
      </w:r>
      <w:r w:rsidRPr="00720F03">
        <w:t>Media handling and interaction".</w:t>
      </w:r>
    </w:p>
    <w:p w14:paraId="7453C293" w14:textId="77777777" w:rsidR="003348B7" w:rsidRDefault="003348B7" w:rsidP="003348B7">
      <w:pPr>
        <w:pStyle w:val="EX"/>
      </w:pPr>
      <w:r w:rsidRPr="00720F03">
        <w:t>[</w:t>
      </w:r>
      <w:r>
        <w:t>8</w:t>
      </w:r>
      <w:r w:rsidRPr="00720F03">
        <w:t>]</w:t>
      </w:r>
      <w:r w:rsidRPr="00720F03">
        <w:tab/>
        <w:t>3GPP TS 26.</w:t>
      </w:r>
      <w:r>
        <w:t>565</w:t>
      </w:r>
      <w:r w:rsidRPr="00720F03">
        <w:t>: "</w:t>
      </w:r>
      <w:r w:rsidRPr="00C87ACA">
        <w:t>Split Rendering Media Service Enabler</w:t>
      </w:r>
      <w:r w:rsidRPr="00720F03">
        <w:t>".</w:t>
      </w:r>
    </w:p>
    <w:p w14:paraId="4C5C74A4" w14:textId="77777777" w:rsidR="003348B7" w:rsidRDefault="003348B7" w:rsidP="003348B7">
      <w:pPr>
        <w:pStyle w:val="EX"/>
        <w:rPr>
          <w:lang w:val="en-US" w:eastAsia="zh-CN"/>
        </w:rPr>
      </w:pPr>
      <w:r>
        <w:rPr>
          <w:rFonts w:hint="eastAsia"/>
          <w:lang w:eastAsia="zh-CN"/>
        </w:rPr>
        <w:t>[9]</w:t>
      </w:r>
      <w:r>
        <w:rPr>
          <w:lang w:eastAsia="zh-CN"/>
        </w:rPr>
        <w:tab/>
      </w:r>
      <w:r w:rsidRPr="0066335E">
        <w:rPr>
          <w:lang w:val="en-US" w:eastAsia="zh-CN"/>
        </w:rPr>
        <w:t>OMA-ERELD-DM-V1_2-20070209-A: "Enabler Release Definition for OMA Device Management, Approved Version 1.2".</w:t>
      </w:r>
    </w:p>
    <w:p w14:paraId="11F39F82" w14:textId="77777777" w:rsidR="003348B7" w:rsidRDefault="003348B7" w:rsidP="003348B7">
      <w:pPr>
        <w:pStyle w:val="EX"/>
        <w:rPr>
          <w:lang w:val="en-US" w:eastAsia="zh-CN"/>
        </w:rPr>
      </w:pPr>
      <w:r>
        <w:rPr>
          <w:rFonts w:hint="eastAsia"/>
          <w:lang w:val="en-US" w:eastAsia="zh-CN"/>
        </w:rPr>
        <w:t>[10]</w:t>
      </w:r>
      <w:r>
        <w:rPr>
          <w:lang w:val="en-US" w:eastAsia="zh-CN"/>
        </w:rPr>
        <w:tab/>
      </w:r>
      <w:r w:rsidRPr="0066335E">
        <w:rPr>
          <w:lang w:val="en-US" w:eastAsia="zh-CN"/>
        </w:rPr>
        <w:t>3GPP TS 28.405; "Management of Quality of Experience (QoE) measurement collection; Control and configuration"</w:t>
      </w:r>
    </w:p>
    <w:p w14:paraId="4A3AEF3B" w14:textId="77777777" w:rsidR="003348B7" w:rsidRPr="00632E4C" w:rsidRDefault="003348B7" w:rsidP="003348B7">
      <w:pPr>
        <w:pStyle w:val="EX"/>
        <w:rPr>
          <w:lang w:eastAsia="zh-CN"/>
        </w:rPr>
      </w:pPr>
      <w:r w:rsidRPr="00632E4C">
        <w:rPr>
          <w:lang w:eastAsia="zh-CN"/>
        </w:rPr>
        <w:t>[</w:t>
      </w:r>
      <w:r>
        <w:rPr>
          <w:lang w:eastAsia="zh-CN"/>
        </w:rPr>
        <w:t>1</w:t>
      </w:r>
      <w:r w:rsidRPr="00632E4C">
        <w:rPr>
          <w:lang w:eastAsia="zh-CN"/>
        </w:rPr>
        <w:t>1]</w:t>
      </w:r>
      <w:r w:rsidRPr="00632E4C">
        <w:rPr>
          <w:lang w:eastAsia="zh-CN"/>
        </w:rPr>
        <w:tab/>
        <w:t>IETF RFC 3550 (2003): "RTP: A Transport Protocol for Real-Time Applications"</w:t>
      </w:r>
      <w:r>
        <w:rPr>
          <w:lang w:eastAsia="zh-CN"/>
        </w:rPr>
        <w:t>.</w:t>
      </w:r>
    </w:p>
    <w:p w14:paraId="51F87C54" w14:textId="77777777" w:rsidR="003348B7" w:rsidRPr="00632E4C" w:rsidRDefault="003348B7" w:rsidP="003348B7">
      <w:pPr>
        <w:pStyle w:val="EX"/>
        <w:rPr>
          <w:lang w:eastAsia="zh-CN"/>
        </w:rPr>
      </w:pPr>
      <w:r w:rsidRPr="00632E4C">
        <w:rPr>
          <w:lang w:eastAsia="zh-CN"/>
        </w:rPr>
        <w:t>[</w:t>
      </w:r>
      <w:r>
        <w:rPr>
          <w:lang w:eastAsia="zh-CN"/>
        </w:rPr>
        <w:t>1</w:t>
      </w:r>
      <w:r w:rsidRPr="00632E4C">
        <w:rPr>
          <w:lang w:eastAsia="zh-CN"/>
        </w:rPr>
        <w:t>2]</w:t>
      </w:r>
      <w:r w:rsidRPr="00632E4C">
        <w:rPr>
          <w:lang w:eastAsia="zh-CN"/>
        </w:rPr>
        <w:tab/>
        <w:t>IETF RFC 4960 (2007): "Stream Control Transmission Protocol"</w:t>
      </w:r>
      <w:r>
        <w:rPr>
          <w:lang w:eastAsia="zh-CN"/>
        </w:rPr>
        <w:t>.</w:t>
      </w:r>
    </w:p>
    <w:p w14:paraId="44C690CF" w14:textId="77777777" w:rsidR="003348B7" w:rsidRPr="00632E4C" w:rsidRDefault="003348B7" w:rsidP="003348B7">
      <w:pPr>
        <w:pStyle w:val="EX"/>
        <w:rPr>
          <w:lang w:eastAsia="zh-CN"/>
        </w:rPr>
      </w:pPr>
      <w:r w:rsidRPr="00632E4C">
        <w:rPr>
          <w:lang w:eastAsia="zh-CN"/>
        </w:rPr>
        <w:t>[</w:t>
      </w:r>
      <w:r>
        <w:rPr>
          <w:lang w:eastAsia="zh-CN"/>
        </w:rPr>
        <w:t>1</w:t>
      </w:r>
      <w:r w:rsidRPr="00632E4C">
        <w:rPr>
          <w:lang w:eastAsia="zh-CN"/>
        </w:rPr>
        <w:t>3]</w:t>
      </w:r>
      <w:r w:rsidRPr="00632E4C">
        <w:rPr>
          <w:lang w:eastAsia="zh-CN"/>
        </w:rPr>
        <w:tab/>
        <w:t>IETF RFC 8261 (2017): "Datagram Transport Layer Security (DTLS) Encapsulation of SCTP Packets"</w:t>
      </w:r>
      <w:r>
        <w:rPr>
          <w:lang w:eastAsia="zh-CN"/>
        </w:rPr>
        <w:t>.</w:t>
      </w:r>
    </w:p>
    <w:p w14:paraId="10AE3D6D" w14:textId="77777777" w:rsidR="003348B7" w:rsidRDefault="003348B7" w:rsidP="003348B7">
      <w:pPr>
        <w:pStyle w:val="EX"/>
        <w:rPr>
          <w:ins w:id="29" w:author="Srinivas Gudumasu" w:date="2025-04-16T06:10:00Z" w16du:dateUtc="2025-04-16T10:10:00Z"/>
        </w:rPr>
      </w:pPr>
      <w:r w:rsidRPr="00E06D0D">
        <w:t>[14]</w:t>
      </w:r>
      <w:r w:rsidRPr="00E06D0D">
        <w:tab/>
        <w:t>IETF RFC 8831 (2021): "WebRTC Data Channels".</w:t>
      </w:r>
    </w:p>
    <w:p w14:paraId="5F823283" w14:textId="39C71073" w:rsidR="003348B7" w:rsidRPr="00754B5C" w:rsidRDefault="003348B7" w:rsidP="003348B7">
      <w:pPr>
        <w:pStyle w:val="EX"/>
        <w:rPr>
          <w:lang w:eastAsia="zh-CN"/>
        </w:rPr>
      </w:pPr>
      <w:ins w:id="30" w:author="Srinivas Gudumasu" w:date="2025-04-16T06:10:00Z" w16du:dateUtc="2025-04-16T10:10:00Z">
        <w:r w:rsidRPr="00567618">
          <w:rPr>
            <w:rFonts w:eastAsia="SimSun"/>
          </w:rPr>
          <w:t>[</w:t>
        </w:r>
      </w:ins>
      <w:ins w:id="31" w:author="Srinivas Gudumasu" w:date="2025-04-16T06:11:00Z" w16du:dateUtc="2025-04-16T10:11:00Z">
        <w:r>
          <w:rPr>
            <w:rFonts w:eastAsia="SimSun"/>
          </w:rPr>
          <w:t>15</w:t>
        </w:r>
      </w:ins>
      <w:ins w:id="32" w:author="Srinivas Gudumasu" w:date="2025-04-16T06:10:00Z" w16du:dateUtc="2025-04-16T10:10:00Z">
        <w:r w:rsidRPr="00567618">
          <w:rPr>
            <w:rFonts w:eastAsia="SimSun"/>
          </w:rPr>
          <w:t>]</w:t>
        </w:r>
        <w:r w:rsidRPr="00567618">
          <w:rPr>
            <w:rFonts w:eastAsia="SimSun"/>
          </w:rPr>
          <w:tab/>
        </w:r>
        <w:r>
          <w:t>IETF RFC </w:t>
        </w:r>
        <w:r w:rsidRPr="00567618">
          <w:t>2326 (1998): "Real Time Streaming Protocol (RTSP)".</w:t>
        </w:r>
      </w:ins>
    </w:p>
    <w:p w14:paraId="33A009B6" w14:textId="06D45B5E" w:rsidR="003348B7" w:rsidRDefault="003348B7" w:rsidP="003348B7">
      <w:pPr>
        <w:pStyle w:val="Changenext"/>
      </w:pPr>
      <w:r>
        <w:t>second</w:t>
      </w:r>
      <w:r>
        <w:t xml:space="preserve"> </w:t>
      </w:r>
      <w:r>
        <w:t>change</w:t>
      </w:r>
    </w:p>
    <w:p w14:paraId="449FF993" w14:textId="595535E3" w:rsidR="00EB7723" w:rsidRPr="00754B5C" w:rsidRDefault="00EB7723" w:rsidP="00EB7723">
      <w:pPr>
        <w:pStyle w:val="Heading2"/>
      </w:pPr>
      <w:r w:rsidRPr="00754B5C">
        <w:rPr>
          <w:rFonts w:hint="eastAsia"/>
        </w:rPr>
        <w:t>6.3</w:t>
      </w:r>
      <w:bookmarkEnd w:id="0"/>
      <w:r w:rsidRPr="00754B5C">
        <w:tab/>
      </w:r>
      <w:r w:rsidRPr="00754B5C">
        <w:rPr>
          <w:rFonts w:hint="eastAsia"/>
        </w:rPr>
        <w:t>Metrics Reporting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48366321" w14:textId="77777777" w:rsidR="00EB7723" w:rsidRPr="00D27A47" w:rsidRDefault="00EB7723" w:rsidP="00EB7723">
      <w:pPr>
        <w:pStyle w:val="Heading3"/>
      </w:pPr>
      <w:bookmarkStart w:id="33" w:name="_Toc182322294"/>
      <w:bookmarkStart w:id="34" w:name="_Toc182323113"/>
      <w:bookmarkStart w:id="35" w:name="_Toc182323258"/>
      <w:bookmarkStart w:id="36" w:name="_Toc190891429"/>
      <w:bookmarkStart w:id="37" w:name="_Toc190891572"/>
      <w:bookmarkStart w:id="38" w:name="_Toc190891741"/>
      <w:bookmarkStart w:id="39" w:name="_Toc190892016"/>
      <w:bookmarkStart w:id="40" w:name="_Toc190892852"/>
      <w:bookmarkStart w:id="41" w:name="_Toc190941183"/>
      <w:bookmarkStart w:id="42" w:name="_Toc191031384"/>
      <w:bookmarkStart w:id="43" w:name="_Toc192019075"/>
      <w:r w:rsidRPr="009F59B5">
        <w:rPr>
          <w:rFonts w:hint="eastAsia"/>
        </w:rPr>
        <w:t>6.3</w:t>
      </w:r>
      <w:r w:rsidRPr="009F59B5">
        <w:t>.1</w:t>
      </w:r>
      <w:r>
        <w:tab/>
      </w:r>
      <w:r w:rsidRPr="00D27A47">
        <w:t>General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6985C3F3" w14:textId="77777777" w:rsidR="00EB7723" w:rsidRPr="009F59B5" w:rsidRDefault="00EB7723" w:rsidP="00EB7723">
      <w:pPr>
        <w:widowControl w:val="0"/>
        <w:spacing w:after="120" w:line="240" w:lineRule="atLeast"/>
        <w:jc w:val="both"/>
        <w:rPr>
          <w:rFonts w:eastAsia="SimSun"/>
        </w:rPr>
      </w:pPr>
      <w:r w:rsidRPr="009F59B5">
        <w:rPr>
          <w:rFonts w:eastAsia="SimSun"/>
        </w:rPr>
        <w:t xml:space="preserve">The metrics reporting procedure specified in clause 16.4 of TS 26.114 </w:t>
      </w:r>
      <w:r w:rsidRPr="009F59B5">
        <w:rPr>
          <w:rFonts w:eastAsia="SimSun" w:hint="eastAsia"/>
        </w:rPr>
        <w:t>[7]</w:t>
      </w:r>
      <w:r w:rsidRPr="009F59B5">
        <w:rPr>
          <w:rFonts w:eastAsia="SimSun"/>
        </w:rPr>
        <w:t xml:space="preserve"> allows the SR-DCMTSI client to send QoE metrics reports to the QoE server.</w:t>
      </w:r>
    </w:p>
    <w:p w14:paraId="4BBB2EBF" w14:textId="77777777" w:rsidR="00EB7723" w:rsidRPr="009F59B5" w:rsidRDefault="00EB7723" w:rsidP="00EB7723">
      <w:pPr>
        <w:widowControl w:val="0"/>
        <w:spacing w:after="120" w:line="240" w:lineRule="atLeast"/>
        <w:jc w:val="both"/>
        <w:rPr>
          <w:rFonts w:eastAsia="SimSun"/>
        </w:rPr>
      </w:pPr>
      <w:r w:rsidRPr="009F59B5">
        <w:rPr>
          <w:rFonts w:eastAsia="SimSun"/>
        </w:rPr>
        <w:t xml:space="preserve">An SR-DCMTSI Client shall report QoE metrics specified in clause 6.2 for the real-time media it has received using the protocol specified in clause 16.4 of TS 26.114 </w:t>
      </w:r>
      <w:r w:rsidRPr="009F59B5">
        <w:rPr>
          <w:rFonts w:eastAsia="SimSun" w:hint="eastAsia"/>
        </w:rPr>
        <w:t>[7]</w:t>
      </w:r>
      <w:r w:rsidRPr="009F59B5">
        <w:rPr>
          <w:rFonts w:eastAsia="SimSun"/>
        </w:rPr>
        <w:t xml:space="preserve"> according to the QoE metrics reporting configuration obtained in a 3GPP MTSIQOE (MTSI QoE metrics) management object (see clause 16.3.1 of TS 26.114 </w:t>
      </w:r>
      <w:r w:rsidRPr="009F59B5">
        <w:rPr>
          <w:rFonts w:eastAsia="SimSun" w:hint="eastAsia"/>
        </w:rPr>
        <w:t>[7]</w:t>
      </w:r>
      <w:r w:rsidRPr="009F59B5">
        <w:rPr>
          <w:rFonts w:eastAsia="SimSun"/>
        </w:rPr>
        <w:t xml:space="preserve">) or in an RRC message (see clause 16.5.1 of TS 26.114 </w:t>
      </w:r>
      <w:r w:rsidRPr="009F59B5">
        <w:rPr>
          <w:rFonts w:eastAsia="SimSun" w:hint="eastAsia"/>
        </w:rPr>
        <w:t>[7]</w:t>
      </w:r>
      <w:r w:rsidRPr="009F59B5">
        <w:rPr>
          <w:rFonts w:eastAsia="SimSun"/>
        </w:rPr>
        <w:t>).</w:t>
      </w:r>
    </w:p>
    <w:p w14:paraId="66FD3DAF" w14:textId="5E2C6248" w:rsidR="00EB7723" w:rsidRPr="009F59B5" w:rsidRDefault="00EB7723" w:rsidP="00EB7723">
      <w:pPr>
        <w:widowControl w:val="0"/>
        <w:spacing w:after="120" w:line="240" w:lineRule="atLeast"/>
        <w:jc w:val="both"/>
        <w:rPr>
          <w:rFonts w:eastAsia="SimSun"/>
        </w:rPr>
      </w:pPr>
      <w:r w:rsidRPr="009F59B5">
        <w:rPr>
          <w:rFonts w:eastAsia="SimSun"/>
        </w:rPr>
        <w:t>The quality metrics report follows the XML-based report format defined in clause 6.3.</w:t>
      </w:r>
      <w:del w:id="44" w:author="Srinivas Gudumasu" w:date="2025-04-16T05:46:00Z" w16du:dateUtc="2025-04-16T09:46:00Z">
        <w:r w:rsidRPr="009F59B5" w:rsidDel="00554067">
          <w:rPr>
            <w:rFonts w:eastAsia="SimSun"/>
          </w:rPr>
          <w:delText>2</w:delText>
        </w:r>
      </w:del>
      <w:ins w:id="45" w:author="Srinivas Gudumasu" w:date="2025-04-16T05:46:00Z" w16du:dateUtc="2025-04-16T09:46:00Z">
        <w:r w:rsidR="00554067">
          <w:rPr>
            <w:rFonts w:eastAsia="SimSun"/>
          </w:rPr>
          <w:t>3</w:t>
        </w:r>
      </w:ins>
      <w:r w:rsidRPr="009F59B5">
        <w:rPr>
          <w:rFonts w:eastAsia="SimSun"/>
        </w:rPr>
        <w:t>.</w:t>
      </w:r>
    </w:p>
    <w:p w14:paraId="421A7B92" w14:textId="228CF551" w:rsidR="00F0061E" w:rsidRDefault="00EB7723" w:rsidP="00EB7723">
      <w:pPr>
        <w:widowControl w:val="0"/>
        <w:spacing w:after="120" w:line="240" w:lineRule="atLeast"/>
        <w:jc w:val="both"/>
        <w:rPr>
          <w:rFonts w:eastAsia="SimSun"/>
        </w:rPr>
      </w:pPr>
      <w:r w:rsidRPr="009F59B5">
        <w:rPr>
          <w:rFonts w:eastAsia="SimSun"/>
        </w:rPr>
        <w:t>SR-DCMTSI Clients shall use the MIME type "</w:t>
      </w:r>
      <w:r w:rsidRPr="009F59B5">
        <w:rPr>
          <w:rFonts w:ascii="Courier New" w:eastAsia="SimSun" w:hAnsi="Courier New" w:cs="Courier New"/>
        </w:rPr>
        <w:t>application/3gprtc-qoe-report+xml</w:t>
      </w:r>
      <w:r w:rsidRPr="009F59B5">
        <w:rPr>
          <w:rFonts w:eastAsia="SimSun"/>
        </w:rPr>
        <w:t>" for an XML-formatted QoE report. The metrics report format is defined in clause 6.3.</w:t>
      </w:r>
      <w:del w:id="46" w:author="Srinivas Gudumasu" w:date="2025-04-16T05:46:00Z" w16du:dateUtc="2025-04-16T09:46:00Z">
        <w:r w:rsidRPr="009F59B5" w:rsidDel="00554067">
          <w:rPr>
            <w:rFonts w:eastAsia="SimSun"/>
          </w:rPr>
          <w:delText>2</w:delText>
        </w:r>
      </w:del>
      <w:ins w:id="47" w:author="Srinivas Gudumasu" w:date="2025-04-16T05:46:00Z" w16du:dateUtc="2025-04-16T09:46:00Z">
        <w:r w:rsidR="00554067">
          <w:rPr>
            <w:rFonts w:eastAsia="SimSun"/>
          </w:rPr>
          <w:t>3</w:t>
        </w:r>
      </w:ins>
      <w:r w:rsidRPr="009F59B5">
        <w:rPr>
          <w:rFonts w:eastAsia="SimSun"/>
        </w:rPr>
        <w:t>.</w:t>
      </w:r>
    </w:p>
    <w:p w14:paraId="7B0CC2CF" w14:textId="77777777" w:rsidR="00C60571" w:rsidRPr="00567618" w:rsidRDefault="00C60571" w:rsidP="00C60571">
      <w:pPr>
        <w:pStyle w:val="Heading3"/>
        <w:rPr>
          <w:ins w:id="48" w:author="Loic Fontaine 2" w:date="2025-04-15T21:06:00Z" w16du:dateUtc="2025-04-15T19:06:00Z"/>
        </w:rPr>
      </w:pPr>
      <w:bookmarkStart w:id="49" w:name="_Toc192703224"/>
      <w:ins w:id="50" w:author="Loic Fontaine 2" w:date="2025-04-15T21:06:00Z" w16du:dateUtc="2025-04-15T19:06:00Z">
        <w:r w:rsidRPr="00567618">
          <w:t>6.3.2</w:t>
        </w:r>
        <w:r w:rsidRPr="00567618">
          <w:tab/>
          <w:t>QoE metric reporting configuration</w:t>
        </w:r>
        <w:bookmarkEnd w:id="49"/>
      </w:ins>
    </w:p>
    <w:p w14:paraId="339A6A93" w14:textId="5D74090A" w:rsidR="00C60571" w:rsidRPr="00567618" w:rsidRDefault="00C60571" w:rsidP="00C60571">
      <w:pPr>
        <w:rPr>
          <w:ins w:id="51" w:author="Loic Fontaine 2" w:date="2025-04-15T21:06:00Z" w16du:dateUtc="2025-04-15T19:06:00Z"/>
          <w:color w:val="000000"/>
        </w:rPr>
      </w:pPr>
      <w:ins w:id="52" w:author="Loic Fontaine 2" w:date="2025-04-15T21:06:00Z" w16du:dateUtc="2025-04-15T19:06:00Z">
        <w:r w:rsidRPr="00567618">
          <w:t xml:space="preserve">The syntax of the "3GPP-QoE-Metrics" attribute specified in </w:t>
        </w:r>
        <w:r w:rsidRPr="009F59B5">
          <w:rPr>
            <w:rFonts w:eastAsia="SimSun"/>
          </w:rPr>
          <w:t>clause 16.3.</w:t>
        </w:r>
        <w:r>
          <w:rPr>
            <w:rFonts w:eastAsia="SimSun"/>
          </w:rPr>
          <w:t>2</w:t>
        </w:r>
        <w:r w:rsidRPr="009F59B5">
          <w:rPr>
            <w:rFonts w:eastAsia="SimSun"/>
          </w:rPr>
          <w:t xml:space="preserve"> of TS 26.114 </w:t>
        </w:r>
        <w:r w:rsidRPr="009F59B5">
          <w:rPr>
            <w:rFonts w:eastAsia="SimSun" w:hint="eastAsia"/>
          </w:rPr>
          <w:t>[7]</w:t>
        </w:r>
        <w:r>
          <w:rPr>
            <w:rFonts w:eastAsia="SimSun"/>
          </w:rPr>
          <w:t xml:space="preserve"> </w:t>
        </w:r>
      </w:ins>
      <w:ins w:id="53" w:author="Srinivas Gudumasu" w:date="2025-04-16T05:50:00Z" w16du:dateUtc="2025-04-16T09:50:00Z">
        <w:r w:rsidR="00554067">
          <w:rPr>
            <w:rFonts w:eastAsia="SimSun"/>
          </w:rPr>
          <w:t>is extended as follows</w:t>
        </w:r>
      </w:ins>
      <w:ins w:id="54" w:author="Loic Fontaine 2" w:date="2025-04-15T21:06:00Z" w16du:dateUtc="2025-04-15T19:06:00Z">
        <w:r w:rsidRPr="00567618">
          <w:rPr>
            <w:color w:val="000000"/>
          </w:rPr>
          <w:t>:</w:t>
        </w:r>
      </w:ins>
    </w:p>
    <w:p w14:paraId="45F7481E" w14:textId="77777777" w:rsidR="00C60571" w:rsidRPr="00567618" w:rsidRDefault="00C60571" w:rsidP="00C60571">
      <w:pPr>
        <w:pStyle w:val="B1"/>
        <w:tabs>
          <w:tab w:val="left" w:pos="2410"/>
        </w:tabs>
        <w:rPr>
          <w:ins w:id="55" w:author="Loic Fontaine 2" w:date="2025-04-15T21:06:00Z" w16du:dateUtc="2025-04-15T19:06:00Z"/>
        </w:rPr>
      </w:pPr>
      <w:ins w:id="56" w:author="Loic Fontaine 2" w:date="2025-04-15T21:06:00Z" w16du:dateUtc="2025-04-15T19:06:00Z">
        <w:r w:rsidRPr="00567618">
          <w:t>-</w:t>
        </w:r>
        <w:r w:rsidRPr="00567618">
          <w:tab/>
          <w:t>QoE-Metrics</w:t>
        </w:r>
        <w:r w:rsidRPr="00567618">
          <w:tab/>
          <w:t>= "3GPP-QoE-Metrics:" att-measure-spec *("," att-measure-spec)) CRLF</w:t>
        </w:r>
      </w:ins>
    </w:p>
    <w:p w14:paraId="3A968203" w14:textId="77777777" w:rsidR="00C60571" w:rsidRPr="00567618" w:rsidRDefault="00C60571" w:rsidP="00C60571">
      <w:pPr>
        <w:pStyle w:val="B1"/>
        <w:tabs>
          <w:tab w:val="left" w:pos="2410"/>
        </w:tabs>
        <w:rPr>
          <w:ins w:id="57" w:author="Loic Fontaine 2" w:date="2025-04-15T21:06:00Z" w16du:dateUtc="2025-04-15T19:06:00Z"/>
        </w:rPr>
      </w:pPr>
      <w:ins w:id="58" w:author="Loic Fontaine 2" w:date="2025-04-15T21:06:00Z" w16du:dateUtc="2025-04-15T19:06:00Z">
        <w:r w:rsidRPr="00567618">
          <w:t>-</w:t>
        </w:r>
        <w:r w:rsidRPr="00567618">
          <w:tab/>
          <w:t>att-measure-spec</w:t>
        </w:r>
        <w:r w:rsidRPr="00567618">
          <w:tab/>
          <w:t>= Metrics ";" Sending-rate</w:t>
        </w:r>
        <w:r>
          <w:t> </w:t>
        </w:r>
        <w:r w:rsidRPr="00567618">
          <w:t xml:space="preserve">[";" Measure-Range] </w:t>
        </w:r>
        <w:r w:rsidRPr="00567618">
          <w:br/>
        </w:r>
        <w:r w:rsidRPr="00567618">
          <w:tab/>
          <w:t>[";" Measure-Resolution] *([";" Parameter-Ext])</w:t>
        </w:r>
      </w:ins>
    </w:p>
    <w:p w14:paraId="3B068222" w14:textId="77777777" w:rsidR="00C60571" w:rsidRPr="00567618" w:rsidRDefault="00C60571" w:rsidP="00C60571">
      <w:pPr>
        <w:pStyle w:val="B1"/>
        <w:tabs>
          <w:tab w:val="left" w:pos="2410"/>
        </w:tabs>
        <w:rPr>
          <w:ins w:id="59" w:author="Loic Fontaine 2" w:date="2025-04-15T21:06:00Z" w16du:dateUtc="2025-04-15T19:06:00Z"/>
        </w:rPr>
      </w:pPr>
      <w:ins w:id="60" w:author="Loic Fontaine 2" w:date="2025-04-15T21:06:00Z" w16du:dateUtc="2025-04-15T19:06:00Z">
        <w:r w:rsidRPr="00567618">
          <w:t>-</w:t>
        </w:r>
        <w:r w:rsidRPr="00567618">
          <w:tab/>
          <w:t>Metrics</w:t>
        </w:r>
        <w:r w:rsidRPr="00567618">
          <w:tab/>
          <w:t>= "metrics" "=" "{"Metrics-Name *("|" Metrics-Name) " }"</w:t>
        </w:r>
      </w:ins>
    </w:p>
    <w:p w14:paraId="03BB326A" w14:textId="444C5199" w:rsidR="00C60571" w:rsidRPr="00567618" w:rsidRDefault="00C60571" w:rsidP="00C60571">
      <w:pPr>
        <w:pStyle w:val="B1"/>
        <w:tabs>
          <w:tab w:val="left" w:pos="2410"/>
        </w:tabs>
        <w:rPr>
          <w:ins w:id="61" w:author="Loic Fontaine 2" w:date="2025-04-15T21:06:00Z" w16du:dateUtc="2025-04-15T19:06:00Z"/>
        </w:rPr>
      </w:pPr>
      <w:ins w:id="62" w:author="Loic Fontaine 2" w:date="2025-04-15T21:06:00Z" w16du:dateUtc="2025-04-15T19:06:00Z">
        <w:r w:rsidRPr="00567618">
          <w:t>-</w:t>
        </w:r>
        <w:r w:rsidRPr="00567618">
          <w:tab/>
          <w:t>Metrics-Name</w:t>
        </w:r>
        <w:r w:rsidRPr="00567618">
          <w:tab/>
          <w:t>= 1*(</w:t>
        </w:r>
      </w:ins>
      <w:ins w:id="63" w:author="Loic Fontaine 2" w:date="2025-04-15T21:10:00Z" w16du:dateUtc="2025-04-15T19:10:00Z">
        <w:r w:rsidR="00266B24">
          <w:t>(</w:t>
        </w:r>
      </w:ins>
      <w:ins w:id="64" w:author="Loic Fontaine 2" w:date="2025-04-15T21:06:00Z" w16du:dateUtc="2025-04-15T19:06:00Z">
        <w:r>
          <w:t>%</w:t>
        </w:r>
        <w:r w:rsidRPr="00567618">
          <w:t>x21</w:t>
        </w:r>
        <w:r>
          <w:t>-</w:t>
        </w:r>
        <w:r w:rsidRPr="00567618">
          <w:t>2b</w:t>
        </w:r>
      </w:ins>
      <w:ins w:id="65" w:author="Loic Fontaine 2" w:date="2025-04-15T21:10:00Z" w16du:dateUtc="2025-04-15T19:10:00Z">
        <w:r w:rsidR="00266B24">
          <w:t>)</w:t>
        </w:r>
      </w:ins>
      <w:ins w:id="66" w:author="Loic Fontaine 2" w:date="2025-04-15T21:06:00Z" w16du:dateUtc="2025-04-15T19:06:00Z">
        <w:r w:rsidRPr="00567618">
          <w:t xml:space="preserve"> / </w:t>
        </w:r>
      </w:ins>
      <w:ins w:id="67" w:author="Loic Fontaine 2" w:date="2025-04-15T21:10:00Z" w16du:dateUtc="2025-04-15T19:10:00Z">
        <w:r w:rsidR="00266B24">
          <w:t>(</w:t>
        </w:r>
      </w:ins>
      <w:ins w:id="68" w:author="Loic Fontaine 2" w:date="2025-04-15T21:06:00Z" w16du:dateUtc="2025-04-15T19:06:00Z">
        <w:r>
          <w:t>%</w:t>
        </w:r>
        <w:r w:rsidRPr="00567618">
          <w:t>x2d</w:t>
        </w:r>
        <w:r>
          <w:t>-</w:t>
        </w:r>
        <w:r w:rsidRPr="00567618">
          <w:t>3a</w:t>
        </w:r>
      </w:ins>
      <w:ins w:id="69" w:author="Loic Fontaine 2" w:date="2025-04-15T21:10:00Z" w16du:dateUtc="2025-04-15T19:10:00Z">
        <w:r w:rsidR="00266B24">
          <w:t>)</w:t>
        </w:r>
      </w:ins>
      <w:ins w:id="70" w:author="Loic Fontaine 2" w:date="2025-04-15T21:06:00Z" w16du:dateUtc="2025-04-15T19:06:00Z">
        <w:r w:rsidRPr="00567618">
          <w:t xml:space="preserve"> / </w:t>
        </w:r>
      </w:ins>
      <w:ins w:id="71" w:author="Loic Fontaine 2" w:date="2025-04-15T21:10:00Z" w16du:dateUtc="2025-04-15T19:10:00Z">
        <w:r w:rsidR="00266B24">
          <w:t>(</w:t>
        </w:r>
      </w:ins>
      <w:ins w:id="72" w:author="Loic Fontaine 2" w:date="2025-04-15T21:06:00Z" w16du:dateUtc="2025-04-15T19:06:00Z">
        <w:r>
          <w:t>%</w:t>
        </w:r>
        <w:r w:rsidRPr="00567618">
          <w:t>x3c</w:t>
        </w:r>
        <w:r>
          <w:t>-</w:t>
        </w:r>
        <w:r w:rsidRPr="00567618">
          <w:t>7a</w:t>
        </w:r>
      </w:ins>
      <w:ins w:id="73" w:author="Loic Fontaine 2" w:date="2025-04-15T21:10:00Z" w16du:dateUtc="2025-04-15T19:10:00Z">
        <w:r w:rsidR="00266B24">
          <w:t>)</w:t>
        </w:r>
      </w:ins>
      <w:ins w:id="74" w:author="Loic Fontaine 2" w:date="2025-04-15T21:06:00Z" w16du:dateUtc="2025-04-15T19:06:00Z">
        <w:r w:rsidRPr="00567618">
          <w:t xml:space="preserve"> / </w:t>
        </w:r>
        <w:r>
          <w:t>%</w:t>
        </w:r>
        <w:r w:rsidRPr="00567618">
          <w:t xml:space="preserve">x7e) </w:t>
        </w:r>
        <w:r>
          <w:br/>
        </w:r>
        <w:r>
          <w:tab/>
        </w:r>
        <w:r w:rsidRPr="00567618">
          <w:t>["</w:t>
        </w:r>
        <w:r>
          <w:t>;</w:t>
        </w:r>
        <w:r w:rsidRPr="00567618">
          <w:t>"</w:t>
        </w:r>
        <w:r>
          <w:t xml:space="preserve"> Positive-Threshold</w:t>
        </w:r>
        <w:r w:rsidRPr="00D65289">
          <w:t xml:space="preserve"> </w:t>
        </w:r>
        <w:r w:rsidRPr="00567618">
          <w:t>"</w:t>
        </w:r>
        <w:r>
          <w:t>;</w:t>
        </w:r>
        <w:r w:rsidRPr="00567618">
          <w:t>"</w:t>
        </w:r>
        <w:r>
          <w:t xml:space="preserve"> Negative-Threshold </w:t>
        </w:r>
        <w:r w:rsidRPr="00567618">
          <w:t>"</w:t>
        </w:r>
        <w:r>
          <w:t>;</w:t>
        </w:r>
        <w:r w:rsidRPr="00567618">
          <w:t>"</w:t>
        </w:r>
        <w:r>
          <w:t xml:space="preserve"> Target] </w:t>
        </w:r>
        <w:r w:rsidRPr="00567618">
          <w:t>;VCHAR except ";", ",", "{"</w:t>
        </w:r>
        <w:r w:rsidRPr="00567618">
          <w:tab/>
          <w:t>or "}"</w:t>
        </w:r>
      </w:ins>
    </w:p>
    <w:p w14:paraId="3F89BABD" w14:textId="77777777" w:rsidR="00C60571" w:rsidRPr="002D2494" w:rsidRDefault="00C60571" w:rsidP="00C60571">
      <w:pPr>
        <w:pStyle w:val="B1"/>
        <w:tabs>
          <w:tab w:val="left" w:pos="2410"/>
        </w:tabs>
        <w:rPr>
          <w:ins w:id="75" w:author="Loic Fontaine 2" w:date="2025-04-15T21:06:00Z" w16du:dateUtc="2025-04-15T19:06:00Z"/>
        </w:rPr>
      </w:pPr>
      <w:ins w:id="76" w:author="Loic Fontaine 2" w:date="2025-04-15T21:06:00Z" w16du:dateUtc="2025-04-15T19:06:00Z">
        <w:r w:rsidRPr="00567618">
          <w:t>-</w:t>
        </w:r>
        <w:r w:rsidRPr="00567618">
          <w:tab/>
        </w:r>
        <w:r>
          <w:t>Positive-Threshold</w:t>
        </w:r>
        <w:r>
          <w:tab/>
          <w:t xml:space="preserve">= </w:t>
        </w:r>
        <w:r w:rsidRPr="00567618">
          <w:t>"</w:t>
        </w:r>
        <w:r>
          <w:t>positive</w:t>
        </w:r>
        <w:r w:rsidRPr="00567618">
          <w:t>="</w:t>
        </w:r>
        <w:r>
          <w:t xml:space="preserve"> </w:t>
        </w:r>
        <w:r w:rsidRPr="00567618">
          <w:t>(1*DIGIT</w:t>
        </w:r>
        <w:r>
          <w:t> </w:t>
        </w:r>
        <w:r w:rsidRPr="00567618">
          <w:t xml:space="preserve">["." 1*DIGIT]) </w:t>
        </w:r>
        <w:r>
          <w:t>; positive crossing threshold</w:t>
        </w:r>
      </w:ins>
    </w:p>
    <w:p w14:paraId="21CDC146" w14:textId="77777777" w:rsidR="00C60571" w:rsidRDefault="00C60571" w:rsidP="00C60571">
      <w:pPr>
        <w:pStyle w:val="B1"/>
        <w:tabs>
          <w:tab w:val="left" w:pos="2410"/>
        </w:tabs>
        <w:rPr>
          <w:ins w:id="77" w:author="Loic Fontaine 2" w:date="2025-04-15T21:06:00Z" w16du:dateUtc="2025-04-15T19:06:00Z"/>
        </w:rPr>
      </w:pPr>
      <w:ins w:id="78" w:author="Loic Fontaine 2" w:date="2025-04-15T21:06:00Z" w16du:dateUtc="2025-04-15T19:06:00Z">
        <w:r w:rsidRPr="00567618">
          <w:t>-</w:t>
        </w:r>
        <w:r w:rsidRPr="00567618">
          <w:tab/>
        </w:r>
        <w:r>
          <w:t>Negative-Threshold</w:t>
        </w:r>
        <w:r>
          <w:tab/>
          <w:t xml:space="preserve">= </w:t>
        </w:r>
        <w:r w:rsidRPr="00567618">
          <w:t>"</w:t>
        </w:r>
        <w:r>
          <w:t>negative</w:t>
        </w:r>
        <w:r w:rsidRPr="00567618">
          <w:t>=" (1*DIGIT</w:t>
        </w:r>
        <w:r>
          <w:t> </w:t>
        </w:r>
        <w:r w:rsidRPr="00567618">
          <w:t>["." 1*DIGIT])</w:t>
        </w:r>
        <w:r>
          <w:t xml:space="preserve"> ; negative crossing threshold</w:t>
        </w:r>
      </w:ins>
    </w:p>
    <w:p w14:paraId="6D7C6162" w14:textId="77777777" w:rsidR="00C60571" w:rsidRPr="00567618" w:rsidRDefault="00C60571" w:rsidP="00C60571">
      <w:pPr>
        <w:pStyle w:val="B1"/>
        <w:tabs>
          <w:tab w:val="left" w:pos="2410"/>
        </w:tabs>
        <w:rPr>
          <w:ins w:id="79" w:author="Loic Fontaine 2" w:date="2025-04-15T21:06:00Z" w16du:dateUtc="2025-04-15T19:06:00Z"/>
        </w:rPr>
      </w:pPr>
      <w:ins w:id="80" w:author="Loic Fontaine 2" w:date="2025-04-15T21:06:00Z" w16du:dateUtc="2025-04-15T19:06:00Z">
        <w:r w:rsidRPr="00567618">
          <w:lastRenderedPageBreak/>
          <w:t>-</w:t>
        </w:r>
        <w:r w:rsidRPr="00567618">
          <w:tab/>
        </w:r>
        <w:r>
          <w:t>Target</w:t>
        </w:r>
        <w:r>
          <w:tab/>
          <w:t xml:space="preserve">= </w:t>
        </w:r>
        <w:r w:rsidRPr="00567618">
          <w:t>"</w:t>
        </w:r>
        <w:r>
          <w:t>target</w:t>
        </w:r>
        <w:r w:rsidRPr="00567618">
          <w:t>=" (1*DIGIT</w:t>
        </w:r>
        <w:r>
          <w:t> </w:t>
        </w:r>
        <w:r w:rsidRPr="00567618">
          <w:t>["." 1*DIGIT])</w:t>
        </w:r>
        <w:r>
          <w:t xml:space="preserve"> ; target value</w:t>
        </w:r>
      </w:ins>
    </w:p>
    <w:p w14:paraId="57B0ED54" w14:textId="77777777" w:rsidR="00C60571" w:rsidRPr="00567618" w:rsidRDefault="00C60571" w:rsidP="00C60571">
      <w:pPr>
        <w:pStyle w:val="B1"/>
        <w:tabs>
          <w:tab w:val="left" w:pos="2410"/>
        </w:tabs>
        <w:rPr>
          <w:ins w:id="81" w:author="Loic Fontaine 2" w:date="2025-04-15T21:06:00Z" w16du:dateUtc="2025-04-15T19:06:00Z"/>
        </w:rPr>
      </w:pPr>
      <w:ins w:id="82" w:author="Loic Fontaine 2" w:date="2025-04-15T21:06:00Z" w16du:dateUtc="2025-04-15T19:06:00Z">
        <w:r w:rsidRPr="00567618">
          <w:t>-</w:t>
        </w:r>
        <w:r w:rsidRPr="00567618">
          <w:tab/>
          <w:t>Sending-Rate</w:t>
        </w:r>
        <w:r w:rsidRPr="00567618">
          <w:tab/>
          <w:t>= "rate" "=" 1*DIGIT / "End"</w:t>
        </w:r>
      </w:ins>
    </w:p>
    <w:p w14:paraId="398D8BC1" w14:textId="77777777" w:rsidR="00C60571" w:rsidRPr="00567618" w:rsidRDefault="00C60571" w:rsidP="00C60571">
      <w:pPr>
        <w:pStyle w:val="B1"/>
        <w:tabs>
          <w:tab w:val="left" w:pos="2410"/>
        </w:tabs>
        <w:rPr>
          <w:ins w:id="83" w:author="Loic Fontaine 2" w:date="2025-04-15T21:06:00Z" w16du:dateUtc="2025-04-15T19:06:00Z"/>
        </w:rPr>
      </w:pPr>
      <w:ins w:id="84" w:author="Loic Fontaine 2" w:date="2025-04-15T21:06:00Z" w16du:dateUtc="2025-04-15T19:06:00Z">
        <w:r w:rsidRPr="00567618">
          <w:t>-</w:t>
        </w:r>
        <w:r w:rsidRPr="00567618">
          <w:tab/>
          <w:t>Measure-Resolution</w:t>
        </w:r>
        <w:r w:rsidRPr="00567618">
          <w:tab/>
          <w:t>= "resolution" "=" 1*DIGIT ; in seconds</w:t>
        </w:r>
      </w:ins>
    </w:p>
    <w:p w14:paraId="06373599" w14:textId="77777777" w:rsidR="00C60571" w:rsidRPr="00567618" w:rsidRDefault="00C60571" w:rsidP="00C60571">
      <w:pPr>
        <w:pStyle w:val="B1"/>
        <w:tabs>
          <w:tab w:val="left" w:pos="2410"/>
        </w:tabs>
        <w:rPr>
          <w:ins w:id="85" w:author="Loic Fontaine 2" w:date="2025-04-15T21:06:00Z" w16du:dateUtc="2025-04-15T19:06:00Z"/>
        </w:rPr>
      </w:pPr>
      <w:ins w:id="86" w:author="Loic Fontaine 2" w:date="2025-04-15T21:06:00Z" w16du:dateUtc="2025-04-15T19:06:00Z">
        <w:r w:rsidRPr="00567618">
          <w:t>-</w:t>
        </w:r>
        <w:r w:rsidRPr="00567618">
          <w:tab/>
          <w:t>Measure-Range</w:t>
        </w:r>
        <w:r w:rsidRPr="00567618">
          <w:tab/>
          <w:t>= "range" ":" Ranges-Specifier</w:t>
        </w:r>
      </w:ins>
    </w:p>
    <w:p w14:paraId="0F0FD0D4" w14:textId="015CD735" w:rsidR="00C60571" w:rsidRPr="00567618" w:rsidRDefault="00C60571" w:rsidP="00C60571">
      <w:pPr>
        <w:pStyle w:val="B1"/>
        <w:tabs>
          <w:tab w:val="left" w:pos="2410"/>
        </w:tabs>
        <w:rPr>
          <w:ins w:id="87" w:author="Loic Fontaine 2" w:date="2025-04-15T21:06:00Z" w16du:dateUtc="2025-04-15T19:06:00Z"/>
        </w:rPr>
      </w:pPr>
      <w:ins w:id="88" w:author="Loic Fontaine 2" w:date="2025-04-15T21:06:00Z" w16du:dateUtc="2025-04-15T19:06:00Z">
        <w:r w:rsidRPr="00567618">
          <w:t>-</w:t>
        </w:r>
        <w:r w:rsidRPr="00567618">
          <w:tab/>
          <w:t>Parameter-Ext</w:t>
        </w:r>
        <w:r w:rsidRPr="00567618">
          <w:tab/>
          <w:t>= (1*DIGIT</w:t>
        </w:r>
        <w:r>
          <w:t> </w:t>
        </w:r>
        <w:r w:rsidRPr="00567618">
          <w:t>["." 1*DIGIT]) / (1*((</w:t>
        </w:r>
        <w:r>
          <w:t>%</w:t>
        </w:r>
        <w:r w:rsidRPr="00567618">
          <w:t>x21</w:t>
        </w:r>
        <w:r>
          <w:t>-</w:t>
        </w:r>
        <w:r w:rsidRPr="00567618">
          <w:t>2b) / (</w:t>
        </w:r>
        <w:r>
          <w:t>%</w:t>
        </w:r>
        <w:r w:rsidRPr="00567618">
          <w:t>x2d</w:t>
        </w:r>
        <w:r>
          <w:t>-</w:t>
        </w:r>
        <w:r w:rsidRPr="00567618">
          <w:t>3a) / (</w:t>
        </w:r>
        <w:r>
          <w:t>%</w:t>
        </w:r>
        <w:r w:rsidRPr="00567618">
          <w:t>x3c</w:t>
        </w:r>
        <w:r>
          <w:t>-</w:t>
        </w:r>
        <w:r w:rsidRPr="00567618">
          <w:t xml:space="preserve">7a) / </w:t>
        </w:r>
        <w:r>
          <w:t>%</w:t>
        </w:r>
        <w:r w:rsidRPr="00567618">
          <w:t xml:space="preserve">x7c / </w:t>
        </w:r>
        <w:r>
          <w:t>%</w:t>
        </w:r>
        <w:r w:rsidRPr="00567618">
          <w:t xml:space="preserve">x7e)) </w:t>
        </w:r>
      </w:ins>
    </w:p>
    <w:p w14:paraId="6CCB08DD" w14:textId="501A25FF" w:rsidR="00C60571" w:rsidRDefault="00C60571" w:rsidP="00C60571">
      <w:pPr>
        <w:pStyle w:val="B1"/>
        <w:tabs>
          <w:tab w:val="left" w:pos="2410"/>
        </w:tabs>
        <w:rPr>
          <w:ins w:id="89" w:author="Loic Fontaine 2" w:date="2025-04-15T21:06:00Z" w16du:dateUtc="2025-04-15T19:06:00Z"/>
        </w:rPr>
      </w:pPr>
      <w:ins w:id="90" w:author="Loic Fontaine 2" w:date="2025-04-15T21:06:00Z" w16du:dateUtc="2025-04-15T19:06:00Z">
        <w:r w:rsidRPr="00567618">
          <w:t>-</w:t>
        </w:r>
        <w:r w:rsidRPr="00567618">
          <w:tab/>
          <w:t>Ranges-Specifier</w:t>
        </w:r>
        <w:r w:rsidRPr="00567618">
          <w:tab/>
          <w:t xml:space="preserve">= as defined in </w:t>
        </w:r>
        <w:r>
          <w:t>RFC </w:t>
        </w:r>
        <w:r w:rsidRPr="00567618">
          <w:t>2326</w:t>
        </w:r>
        <w:r>
          <w:t> </w:t>
        </w:r>
        <w:r w:rsidRPr="00567618">
          <w:t>[</w:t>
        </w:r>
      </w:ins>
      <w:ins w:id="91" w:author="Srinivas Gudumasu" w:date="2025-04-16T06:11:00Z" w16du:dateUtc="2025-04-16T10:11:00Z">
        <w:r w:rsidR="003348B7">
          <w:t>15</w:t>
        </w:r>
      </w:ins>
      <w:ins w:id="92" w:author="Loic Fontaine 2" w:date="2025-04-15T21:06:00Z" w16du:dateUtc="2025-04-15T19:06:00Z">
        <w:r w:rsidRPr="00567618">
          <w:t>].</w:t>
        </w:r>
      </w:ins>
    </w:p>
    <w:p w14:paraId="19E54F56" w14:textId="77777777" w:rsidR="00C60571" w:rsidRDefault="00C60571" w:rsidP="00C60571">
      <w:pPr>
        <w:rPr>
          <w:ins w:id="93" w:author="Loic Fontaine 2" w:date="2025-04-15T21:06:00Z" w16du:dateUtc="2025-04-15T19:06:00Z"/>
        </w:rPr>
      </w:pPr>
      <w:ins w:id="94" w:author="Loic Fontaine 2" w:date="2025-04-15T21:06:00Z" w16du:dateUtc="2025-04-15T19:06:00Z">
        <w:r w:rsidRPr="00567618">
          <w:t>The "Metrics"</w:t>
        </w:r>
        <w:r>
          <w:t xml:space="preserve">, </w:t>
        </w:r>
        <w:r w:rsidRPr="00567618">
          <w:t>"Sending-Rate"</w:t>
        </w:r>
        <w:r>
          <w:t xml:space="preserve">, </w:t>
        </w:r>
        <w:r w:rsidRPr="00567618">
          <w:t xml:space="preserve">"Measure-Resolution" </w:t>
        </w:r>
        <w:r>
          <w:t xml:space="preserve">and </w:t>
        </w:r>
        <w:r w:rsidRPr="00567618">
          <w:t>"Measure-Range" field</w:t>
        </w:r>
        <w:r>
          <w:t xml:space="preserve">s are defined in </w:t>
        </w:r>
        <w:r w:rsidRPr="009F59B5">
          <w:rPr>
            <w:rFonts w:eastAsia="SimSun"/>
          </w:rPr>
          <w:t>clause 16.3.</w:t>
        </w:r>
        <w:r>
          <w:rPr>
            <w:rFonts w:eastAsia="SimSun"/>
          </w:rPr>
          <w:t>2</w:t>
        </w:r>
        <w:r w:rsidRPr="009F59B5">
          <w:rPr>
            <w:rFonts w:eastAsia="SimSun"/>
          </w:rPr>
          <w:t xml:space="preserve"> of TS 26.114 </w:t>
        </w:r>
        <w:r w:rsidRPr="009F59B5">
          <w:rPr>
            <w:rFonts w:eastAsia="SimSun" w:hint="eastAsia"/>
          </w:rPr>
          <w:t>[7]</w:t>
        </w:r>
        <w:r>
          <w:rPr>
            <w:rFonts w:eastAsia="SimSun"/>
          </w:rPr>
          <w:t>.</w:t>
        </w:r>
        <w:r>
          <w:t xml:space="preserve"> </w:t>
        </w:r>
      </w:ins>
    </w:p>
    <w:p w14:paraId="0D2146F3" w14:textId="61FF3EC6" w:rsidR="00C60571" w:rsidRDefault="00C60571" w:rsidP="00C60571">
      <w:pPr>
        <w:rPr>
          <w:ins w:id="95" w:author="Loic Fontaine 2" w:date="2025-04-15T21:06:00Z" w16du:dateUtc="2025-04-15T19:06:00Z"/>
        </w:rPr>
      </w:pPr>
      <w:ins w:id="96" w:author="Loic Fontaine 2" w:date="2025-04-15T21:06:00Z" w16du:dateUtc="2025-04-15T19:06:00Z">
        <w:r>
          <w:t>The optional "Positive-Threshold" field, if used, shall define the positive crossing threshold of a QoE metric. When present, the QoE metric shall be reported once when its value exceeds</w:t>
        </w:r>
        <w:r w:rsidRPr="001C18A1">
          <w:t xml:space="preserve"> the threshold </w:t>
        </w:r>
        <w:r>
          <w:t>value indicated in the "Positive-Threshold" property and shall not be reported again until it falls below that threshold and subsequently exceeds it.</w:t>
        </w:r>
      </w:ins>
    </w:p>
    <w:p w14:paraId="50AB8E4D" w14:textId="348B3EFF" w:rsidR="00C60571" w:rsidRDefault="00C60571" w:rsidP="00C60571">
      <w:pPr>
        <w:rPr>
          <w:ins w:id="97" w:author="Loic Fontaine 2" w:date="2025-04-15T21:06:00Z" w16du:dateUtc="2025-04-15T19:06:00Z"/>
        </w:rPr>
      </w:pPr>
      <w:ins w:id="98" w:author="Loic Fontaine 2" w:date="2025-04-15T21:06:00Z" w16du:dateUtc="2025-04-15T19:06:00Z">
        <w:r>
          <w:t>The optional "Negative-Threshold" field, if used, shall define the negative crossing threshold of a QoE metric. When present, the QoE metric shall be reported once when its value falls below</w:t>
        </w:r>
        <w:r w:rsidRPr="001C18A1">
          <w:t xml:space="preserve"> </w:t>
        </w:r>
        <w:r>
          <w:t>the threshold value indicated in the "Negative-Threshold" property and shall not be reported again until it exceeds that threshold and subsequently falls below it.</w:t>
        </w:r>
      </w:ins>
    </w:p>
    <w:p w14:paraId="607EF863" w14:textId="462974A0" w:rsidR="00C60571" w:rsidRDefault="00C60571" w:rsidP="00C60571">
      <w:pPr>
        <w:rPr>
          <w:ins w:id="99" w:author="Loic Fontaine 2" w:date="2025-04-15T21:06:00Z" w16du:dateUtc="2025-04-15T19:06:00Z"/>
          <w:color w:val="000000"/>
        </w:rPr>
      </w:pPr>
      <w:ins w:id="100" w:author="Loic Fontaine 2" w:date="2025-04-15T21:06:00Z" w16du:dateUtc="2025-04-15T19:06:00Z">
        <w:r>
          <w:t>The optional "Target" field, if used, shall define the target value</w:t>
        </w:r>
        <w:r w:rsidRPr="00590FE4">
          <w:t xml:space="preserve"> </w:t>
        </w:r>
        <w:r>
          <w:t>of a QoE metric.</w:t>
        </w:r>
      </w:ins>
    </w:p>
    <w:p w14:paraId="020BD4B2" w14:textId="3B42BA16" w:rsidR="00C60571" w:rsidRPr="00567618" w:rsidRDefault="00C60571" w:rsidP="00C60571">
      <w:pPr>
        <w:rPr>
          <w:ins w:id="101" w:author="Loic Fontaine 2" w:date="2025-04-15T21:06:00Z" w16du:dateUtc="2025-04-15T19:06:00Z"/>
        </w:rPr>
      </w:pPr>
      <w:ins w:id="102" w:author="Loic Fontaine 2" w:date="2025-04-15T21:06:00Z" w16du:dateUtc="2025-04-15T19:06:00Z">
        <w:r w:rsidRPr="00567618">
          <w:t>An example for a QoE metric</w:t>
        </w:r>
      </w:ins>
      <w:ins w:id="103" w:author="Srinivas Gudumasu" w:date="2025-04-16T06:16:00Z" w16du:dateUtc="2025-04-16T10:16:00Z">
        <w:r w:rsidR="00FF31FD">
          <w:t>s</w:t>
        </w:r>
      </w:ins>
      <w:ins w:id="104" w:author="Loic Fontaine 2" w:date="2025-04-15T21:06:00Z" w16du:dateUtc="2025-04-15T19:06:00Z">
        <w:r w:rsidRPr="00567618">
          <w:t xml:space="preserve"> reporting configuration is </w:t>
        </w:r>
      </w:ins>
      <w:ins w:id="105" w:author="Srinivas Gudumasu" w:date="2025-04-16T05:58:00Z" w16du:dateUtc="2025-04-16T09:58:00Z">
        <w:r w:rsidR="00413889">
          <w:t xml:space="preserve">as </w:t>
        </w:r>
      </w:ins>
      <w:ins w:id="106" w:author="Loic Fontaine 2" w:date="2025-04-15T21:06:00Z" w16du:dateUtc="2025-04-15T19:06:00Z">
        <w:r w:rsidRPr="00567618">
          <w:t>shown below:</w:t>
        </w:r>
      </w:ins>
    </w:p>
    <w:p w14:paraId="1AEB6544" w14:textId="77777777" w:rsidR="00C60571" w:rsidRPr="00AF62E5" w:rsidRDefault="00C60571" w:rsidP="00C60571">
      <w:pPr>
        <w:ind w:firstLine="284"/>
        <w:rPr>
          <w:ins w:id="107" w:author="Loic Fontaine 2" w:date="2025-04-15T21:06:00Z" w16du:dateUtc="2025-04-15T19:06:00Z"/>
        </w:rPr>
      </w:pPr>
      <w:ins w:id="108" w:author="Loic Fontaine 2" w:date="2025-04-15T21:06:00Z" w16du:dateUtc="2025-04-15T19:06:00Z">
        <w:r>
          <w:t>3GPP-QoE-Metrics:metrics={</w:t>
        </w:r>
        <w:r w:rsidRPr="00567618">
          <w:t>Round_Trip_Time</w:t>
        </w:r>
        <w:r>
          <w:t>;positive=80;negative=20;target=50};rate=5;</w:t>
        </w:r>
        <w:r w:rsidRPr="00567618">
          <w:t>resolution</w:t>
        </w:r>
        <w:r>
          <w:t>=1</w:t>
        </w:r>
      </w:ins>
    </w:p>
    <w:p w14:paraId="66884A24" w14:textId="77777777" w:rsidR="00F36E28" w:rsidRPr="00567618" w:rsidRDefault="00F36E28" w:rsidP="00F36E28"/>
    <w:p w14:paraId="209DB13B" w14:textId="77777777" w:rsidR="008E0AB7" w:rsidRPr="00F90395" w:rsidRDefault="008E0AB7" w:rsidP="008E0AB7">
      <w:pPr>
        <w:pStyle w:val="Changelast"/>
      </w:pPr>
      <w:r w:rsidRPr="00F90395">
        <w:t>End of changes</w:t>
      </w:r>
    </w:p>
    <w:p w14:paraId="3CE911CD" w14:textId="77777777" w:rsidR="00B62F19" w:rsidRDefault="00B62F19">
      <w:pPr>
        <w:rPr>
          <w:noProof/>
        </w:rPr>
      </w:pPr>
    </w:p>
    <w:sectPr w:rsidR="00B62F19" w:rsidSect="001509A0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BC625" w14:textId="77777777" w:rsidR="002A0B72" w:rsidRDefault="002A0B72">
      <w:r>
        <w:separator/>
      </w:r>
    </w:p>
  </w:endnote>
  <w:endnote w:type="continuationSeparator" w:id="0">
    <w:p w14:paraId="553CE40C" w14:textId="77777777" w:rsidR="002A0B72" w:rsidRDefault="002A0B72">
      <w:r>
        <w:continuationSeparator/>
      </w:r>
    </w:p>
  </w:endnote>
  <w:endnote w:type="continuationNotice" w:id="1">
    <w:p w14:paraId="1B9AAC44" w14:textId="77777777" w:rsidR="002A0B72" w:rsidRDefault="002A0B7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6D2F6" w14:textId="77777777" w:rsidR="002A0B72" w:rsidRDefault="002A0B72">
      <w:r>
        <w:separator/>
      </w:r>
    </w:p>
  </w:footnote>
  <w:footnote w:type="continuationSeparator" w:id="0">
    <w:p w14:paraId="10F52C67" w14:textId="77777777" w:rsidR="002A0B72" w:rsidRDefault="002A0B72">
      <w:r>
        <w:continuationSeparator/>
      </w:r>
    </w:p>
  </w:footnote>
  <w:footnote w:type="continuationNotice" w:id="1">
    <w:p w14:paraId="461BD820" w14:textId="77777777" w:rsidR="002A0B72" w:rsidRDefault="002A0B7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7356"/>
    <w:multiLevelType w:val="hybridMultilevel"/>
    <w:tmpl w:val="D5FA6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4624E"/>
    <w:multiLevelType w:val="hybridMultilevel"/>
    <w:tmpl w:val="3FD66EB4"/>
    <w:lvl w:ilvl="0" w:tplc="FFFFFFFF">
      <w:start w:val="1"/>
      <w:numFmt w:val="lowerRoman"/>
      <w:lvlText w:val="%1."/>
      <w:lvlJc w:val="right"/>
      <w:pPr>
        <w:ind w:left="1000" w:hanging="360"/>
      </w:pPr>
    </w:lvl>
    <w:lvl w:ilvl="1" w:tplc="FFFFFFFF" w:tentative="1">
      <w:start w:val="1"/>
      <w:numFmt w:val="lowerLetter"/>
      <w:lvlText w:val="%2."/>
      <w:lvlJc w:val="left"/>
      <w:pPr>
        <w:ind w:left="1720" w:hanging="360"/>
      </w:pPr>
    </w:lvl>
    <w:lvl w:ilvl="2" w:tplc="FFFFFFFF" w:tentative="1">
      <w:start w:val="1"/>
      <w:numFmt w:val="lowerRoman"/>
      <w:lvlText w:val="%3."/>
      <w:lvlJc w:val="right"/>
      <w:pPr>
        <w:ind w:left="2440" w:hanging="180"/>
      </w:pPr>
    </w:lvl>
    <w:lvl w:ilvl="3" w:tplc="FFFFFFFF" w:tentative="1">
      <w:start w:val="1"/>
      <w:numFmt w:val="decimal"/>
      <w:lvlText w:val="%4."/>
      <w:lvlJc w:val="left"/>
      <w:pPr>
        <w:ind w:left="3160" w:hanging="360"/>
      </w:pPr>
    </w:lvl>
    <w:lvl w:ilvl="4" w:tplc="FFFFFFFF" w:tentative="1">
      <w:start w:val="1"/>
      <w:numFmt w:val="lowerLetter"/>
      <w:lvlText w:val="%5."/>
      <w:lvlJc w:val="left"/>
      <w:pPr>
        <w:ind w:left="3880" w:hanging="360"/>
      </w:pPr>
    </w:lvl>
    <w:lvl w:ilvl="5" w:tplc="FFFFFFFF" w:tentative="1">
      <w:start w:val="1"/>
      <w:numFmt w:val="lowerRoman"/>
      <w:lvlText w:val="%6."/>
      <w:lvlJc w:val="right"/>
      <w:pPr>
        <w:ind w:left="4600" w:hanging="180"/>
      </w:pPr>
    </w:lvl>
    <w:lvl w:ilvl="6" w:tplc="FFFFFFFF" w:tentative="1">
      <w:start w:val="1"/>
      <w:numFmt w:val="decimal"/>
      <w:lvlText w:val="%7."/>
      <w:lvlJc w:val="left"/>
      <w:pPr>
        <w:ind w:left="5320" w:hanging="360"/>
      </w:pPr>
    </w:lvl>
    <w:lvl w:ilvl="7" w:tplc="FFFFFFFF" w:tentative="1">
      <w:start w:val="1"/>
      <w:numFmt w:val="lowerLetter"/>
      <w:lvlText w:val="%8."/>
      <w:lvlJc w:val="left"/>
      <w:pPr>
        <w:ind w:left="6040" w:hanging="360"/>
      </w:pPr>
    </w:lvl>
    <w:lvl w:ilvl="8" w:tplc="FFFFFFFF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" w15:restartNumberingAfterBreak="0">
    <w:nsid w:val="503839C6"/>
    <w:multiLevelType w:val="hybridMultilevel"/>
    <w:tmpl w:val="3FD66EB4"/>
    <w:lvl w:ilvl="0" w:tplc="FFFFFFFF">
      <w:start w:val="1"/>
      <w:numFmt w:val="lowerRoman"/>
      <w:lvlText w:val="%1."/>
      <w:lvlJc w:val="right"/>
      <w:pPr>
        <w:ind w:left="1000" w:hanging="360"/>
      </w:pPr>
    </w:lvl>
    <w:lvl w:ilvl="1" w:tplc="FFFFFFFF" w:tentative="1">
      <w:start w:val="1"/>
      <w:numFmt w:val="lowerLetter"/>
      <w:lvlText w:val="%2."/>
      <w:lvlJc w:val="left"/>
      <w:pPr>
        <w:ind w:left="1720" w:hanging="360"/>
      </w:pPr>
    </w:lvl>
    <w:lvl w:ilvl="2" w:tplc="FFFFFFFF" w:tentative="1">
      <w:start w:val="1"/>
      <w:numFmt w:val="lowerRoman"/>
      <w:lvlText w:val="%3."/>
      <w:lvlJc w:val="right"/>
      <w:pPr>
        <w:ind w:left="2440" w:hanging="180"/>
      </w:pPr>
    </w:lvl>
    <w:lvl w:ilvl="3" w:tplc="FFFFFFFF" w:tentative="1">
      <w:start w:val="1"/>
      <w:numFmt w:val="decimal"/>
      <w:lvlText w:val="%4."/>
      <w:lvlJc w:val="left"/>
      <w:pPr>
        <w:ind w:left="3160" w:hanging="360"/>
      </w:pPr>
    </w:lvl>
    <w:lvl w:ilvl="4" w:tplc="FFFFFFFF" w:tentative="1">
      <w:start w:val="1"/>
      <w:numFmt w:val="lowerLetter"/>
      <w:lvlText w:val="%5."/>
      <w:lvlJc w:val="left"/>
      <w:pPr>
        <w:ind w:left="3880" w:hanging="360"/>
      </w:pPr>
    </w:lvl>
    <w:lvl w:ilvl="5" w:tplc="FFFFFFFF" w:tentative="1">
      <w:start w:val="1"/>
      <w:numFmt w:val="lowerRoman"/>
      <w:lvlText w:val="%6."/>
      <w:lvlJc w:val="right"/>
      <w:pPr>
        <w:ind w:left="4600" w:hanging="180"/>
      </w:pPr>
    </w:lvl>
    <w:lvl w:ilvl="6" w:tplc="FFFFFFFF" w:tentative="1">
      <w:start w:val="1"/>
      <w:numFmt w:val="decimal"/>
      <w:lvlText w:val="%7."/>
      <w:lvlJc w:val="left"/>
      <w:pPr>
        <w:ind w:left="5320" w:hanging="360"/>
      </w:pPr>
    </w:lvl>
    <w:lvl w:ilvl="7" w:tplc="FFFFFFFF" w:tentative="1">
      <w:start w:val="1"/>
      <w:numFmt w:val="lowerLetter"/>
      <w:lvlText w:val="%8."/>
      <w:lvlJc w:val="left"/>
      <w:pPr>
        <w:ind w:left="6040" w:hanging="360"/>
      </w:pPr>
    </w:lvl>
    <w:lvl w:ilvl="8" w:tplc="FFFFFFFF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" w15:restartNumberingAfterBreak="0">
    <w:nsid w:val="59C763A4"/>
    <w:multiLevelType w:val="hybridMultilevel"/>
    <w:tmpl w:val="3FD66EB4"/>
    <w:lvl w:ilvl="0" w:tplc="040C001B">
      <w:start w:val="1"/>
      <w:numFmt w:val="lowerRoman"/>
      <w:lvlText w:val="%1."/>
      <w:lvlJc w:val="right"/>
      <w:pPr>
        <w:ind w:left="1000" w:hanging="360"/>
      </w:pPr>
    </w:lvl>
    <w:lvl w:ilvl="1" w:tplc="18090019" w:tentative="1">
      <w:start w:val="1"/>
      <w:numFmt w:val="lowerLetter"/>
      <w:lvlText w:val="%2."/>
      <w:lvlJc w:val="left"/>
      <w:pPr>
        <w:ind w:left="1720" w:hanging="360"/>
      </w:pPr>
    </w:lvl>
    <w:lvl w:ilvl="2" w:tplc="1809001B" w:tentative="1">
      <w:start w:val="1"/>
      <w:numFmt w:val="lowerRoman"/>
      <w:lvlText w:val="%3."/>
      <w:lvlJc w:val="right"/>
      <w:pPr>
        <w:ind w:left="2440" w:hanging="180"/>
      </w:pPr>
    </w:lvl>
    <w:lvl w:ilvl="3" w:tplc="1809000F" w:tentative="1">
      <w:start w:val="1"/>
      <w:numFmt w:val="decimal"/>
      <w:lvlText w:val="%4."/>
      <w:lvlJc w:val="left"/>
      <w:pPr>
        <w:ind w:left="3160" w:hanging="360"/>
      </w:pPr>
    </w:lvl>
    <w:lvl w:ilvl="4" w:tplc="18090019" w:tentative="1">
      <w:start w:val="1"/>
      <w:numFmt w:val="lowerLetter"/>
      <w:lvlText w:val="%5."/>
      <w:lvlJc w:val="left"/>
      <w:pPr>
        <w:ind w:left="3880" w:hanging="360"/>
      </w:pPr>
    </w:lvl>
    <w:lvl w:ilvl="5" w:tplc="1809001B" w:tentative="1">
      <w:start w:val="1"/>
      <w:numFmt w:val="lowerRoman"/>
      <w:lvlText w:val="%6."/>
      <w:lvlJc w:val="right"/>
      <w:pPr>
        <w:ind w:left="4600" w:hanging="180"/>
      </w:pPr>
    </w:lvl>
    <w:lvl w:ilvl="6" w:tplc="1809000F" w:tentative="1">
      <w:start w:val="1"/>
      <w:numFmt w:val="decimal"/>
      <w:lvlText w:val="%7."/>
      <w:lvlJc w:val="left"/>
      <w:pPr>
        <w:ind w:left="5320" w:hanging="360"/>
      </w:pPr>
    </w:lvl>
    <w:lvl w:ilvl="7" w:tplc="18090019" w:tentative="1">
      <w:start w:val="1"/>
      <w:numFmt w:val="lowerLetter"/>
      <w:lvlText w:val="%8."/>
      <w:lvlJc w:val="left"/>
      <w:pPr>
        <w:ind w:left="6040" w:hanging="360"/>
      </w:pPr>
    </w:lvl>
    <w:lvl w:ilvl="8" w:tplc="18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" w15:restartNumberingAfterBreak="0">
    <w:nsid w:val="761146D3"/>
    <w:multiLevelType w:val="hybridMultilevel"/>
    <w:tmpl w:val="BB08CF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87B2E"/>
    <w:multiLevelType w:val="hybridMultilevel"/>
    <w:tmpl w:val="9C2AA1D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211369">
    <w:abstractNumId w:val="3"/>
  </w:num>
  <w:num w:numId="2" w16cid:durableId="830146578">
    <w:abstractNumId w:val="0"/>
  </w:num>
  <w:num w:numId="3" w16cid:durableId="1631745687">
    <w:abstractNumId w:val="5"/>
  </w:num>
  <w:num w:numId="4" w16cid:durableId="198978128">
    <w:abstractNumId w:val="1"/>
  </w:num>
  <w:num w:numId="5" w16cid:durableId="513419132">
    <w:abstractNumId w:val="2"/>
  </w:num>
  <w:num w:numId="6" w16cid:durableId="175671018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rinivas Gudumasu">
    <w15:presenceInfo w15:providerId="None" w15:userId="Srinivas Gudumasu"/>
  </w15:person>
  <w15:person w15:author="Loic Fontaine 2">
    <w15:presenceInfo w15:providerId="None" w15:userId="Loic Fontaine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83F"/>
    <w:rsid w:val="00005D43"/>
    <w:rsid w:val="00011755"/>
    <w:rsid w:val="00011E3C"/>
    <w:rsid w:val="00022E4A"/>
    <w:rsid w:val="00026FD9"/>
    <w:rsid w:val="0002750E"/>
    <w:rsid w:val="00035AFE"/>
    <w:rsid w:val="00041EC1"/>
    <w:rsid w:val="00042AC2"/>
    <w:rsid w:val="00046370"/>
    <w:rsid w:val="00065EFF"/>
    <w:rsid w:val="00067548"/>
    <w:rsid w:val="00075952"/>
    <w:rsid w:val="000A29CB"/>
    <w:rsid w:val="000A6394"/>
    <w:rsid w:val="000B58B4"/>
    <w:rsid w:val="000B7FED"/>
    <w:rsid w:val="000C038A"/>
    <w:rsid w:val="000C4156"/>
    <w:rsid w:val="000C6598"/>
    <w:rsid w:val="000C7227"/>
    <w:rsid w:val="000C778E"/>
    <w:rsid w:val="000D44B3"/>
    <w:rsid w:val="000E11CD"/>
    <w:rsid w:val="000F13F3"/>
    <w:rsid w:val="000F2E89"/>
    <w:rsid w:val="000F710A"/>
    <w:rsid w:val="001202F9"/>
    <w:rsid w:val="00126EBD"/>
    <w:rsid w:val="00130B75"/>
    <w:rsid w:val="00131A96"/>
    <w:rsid w:val="00133DD6"/>
    <w:rsid w:val="00143914"/>
    <w:rsid w:val="00145D43"/>
    <w:rsid w:val="001509A0"/>
    <w:rsid w:val="0015731F"/>
    <w:rsid w:val="00160050"/>
    <w:rsid w:val="001608D8"/>
    <w:rsid w:val="00160E33"/>
    <w:rsid w:val="00180685"/>
    <w:rsid w:val="00185381"/>
    <w:rsid w:val="00192C46"/>
    <w:rsid w:val="001A08B3"/>
    <w:rsid w:val="001A7B60"/>
    <w:rsid w:val="001B52F0"/>
    <w:rsid w:val="001B7A65"/>
    <w:rsid w:val="001C425C"/>
    <w:rsid w:val="001C525F"/>
    <w:rsid w:val="001D3363"/>
    <w:rsid w:val="001E1B5A"/>
    <w:rsid w:val="001E41F3"/>
    <w:rsid w:val="001E45F1"/>
    <w:rsid w:val="001F207F"/>
    <w:rsid w:val="0021465F"/>
    <w:rsid w:val="002375FD"/>
    <w:rsid w:val="00247D82"/>
    <w:rsid w:val="002509A2"/>
    <w:rsid w:val="00256D59"/>
    <w:rsid w:val="0026004D"/>
    <w:rsid w:val="002640DD"/>
    <w:rsid w:val="00266B24"/>
    <w:rsid w:val="002726ED"/>
    <w:rsid w:val="00275D12"/>
    <w:rsid w:val="00284FEB"/>
    <w:rsid w:val="002859E1"/>
    <w:rsid w:val="002860C4"/>
    <w:rsid w:val="00295BF0"/>
    <w:rsid w:val="002A0759"/>
    <w:rsid w:val="002A0B72"/>
    <w:rsid w:val="002A44D2"/>
    <w:rsid w:val="002B0468"/>
    <w:rsid w:val="002B5741"/>
    <w:rsid w:val="002B74FF"/>
    <w:rsid w:val="002C5282"/>
    <w:rsid w:val="002C63D4"/>
    <w:rsid w:val="002D765E"/>
    <w:rsid w:val="002E17ED"/>
    <w:rsid w:val="002E472E"/>
    <w:rsid w:val="002F28E4"/>
    <w:rsid w:val="0030010D"/>
    <w:rsid w:val="00305409"/>
    <w:rsid w:val="003179A2"/>
    <w:rsid w:val="00326A37"/>
    <w:rsid w:val="00330CD7"/>
    <w:rsid w:val="003348B7"/>
    <w:rsid w:val="003370D4"/>
    <w:rsid w:val="00344C95"/>
    <w:rsid w:val="003609EF"/>
    <w:rsid w:val="0036184A"/>
    <w:rsid w:val="0036231A"/>
    <w:rsid w:val="00374DD4"/>
    <w:rsid w:val="003757C0"/>
    <w:rsid w:val="003838B7"/>
    <w:rsid w:val="003847A0"/>
    <w:rsid w:val="00391FDD"/>
    <w:rsid w:val="00393F9D"/>
    <w:rsid w:val="0039494C"/>
    <w:rsid w:val="003950DC"/>
    <w:rsid w:val="00395C8B"/>
    <w:rsid w:val="003A101F"/>
    <w:rsid w:val="003A7089"/>
    <w:rsid w:val="003A7A24"/>
    <w:rsid w:val="003B368A"/>
    <w:rsid w:val="003B41E0"/>
    <w:rsid w:val="003C12D6"/>
    <w:rsid w:val="003C6EFF"/>
    <w:rsid w:val="003D0D47"/>
    <w:rsid w:val="003E0805"/>
    <w:rsid w:val="003E1A36"/>
    <w:rsid w:val="003E4E4D"/>
    <w:rsid w:val="003E67AA"/>
    <w:rsid w:val="003E7F92"/>
    <w:rsid w:val="004005B9"/>
    <w:rsid w:val="00406410"/>
    <w:rsid w:val="00406D9E"/>
    <w:rsid w:val="00410371"/>
    <w:rsid w:val="00413889"/>
    <w:rsid w:val="00414581"/>
    <w:rsid w:val="00422ED9"/>
    <w:rsid w:val="004242F1"/>
    <w:rsid w:val="00427C94"/>
    <w:rsid w:val="00440F68"/>
    <w:rsid w:val="00453F3E"/>
    <w:rsid w:val="00462A70"/>
    <w:rsid w:val="004711F8"/>
    <w:rsid w:val="00477410"/>
    <w:rsid w:val="00486454"/>
    <w:rsid w:val="00493F36"/>
    <w:rsid w:val="004A0FB5"/>
    <w:rsid w:val="004A30BC"/>
    <w:rsid w:val="004B2BFD"/>
    <w:rsid w:val="004B7317"/>
    <w:rsid w:val="004B75B7"/>
    <w:rsid w:val="004B7DD0"/>
    <w:rsid w:val="004C31AC"/>
    <w:rsid w:val="004D0288"/>
    <w:rsid w:val="004D188C"/>
    <w:rsid w:val="004D25CC"/>
    <w:rsid w:val="004D620F"/>
    <w:rsid w:val="004E61A3"/>
    <w:rsid w:val="004E7A11"/>
    <w:rsid w:val="004F4D09"/>
    <w:rsid w:val="004F756E"/>
    <w:rsid w:val="005100D2"/>
    <w:rsid w:val="005137B9"/>
    <w:rsid w:val="005141D9"/>
    <w:rsid w:val="0051580D"/>
    <w:rsid w:val="00520CA3"/>
    <w:rsid w:val="00547111"/>
    <w:rsid w:val="00550335"/>
    <w:rsid w:val="00554067"/>
    <w:rsid w:val="0056388F"/>
    <w:rsid w:val="00577432"/>
    <w:rsid w:val="005824DD"/>
    <w:rsid w:val="00583C10"/>
    <w:rsid w:val="00590FE4"/>
    <w:rsid w:val="00592D74"/>
    <w:rsid w:val="005A3926"/>
    <w:rsid w:val="005B62D5"/>
    <w:rsid w:val="005C2248"/>
    <w:rsid w:val="005C4354"/>
    <w:rsid w:val="005C62A8"/>
    <w:rsid w:val="005C7893"/>
    <w:rsid w:val="005E25F6"/>
    <w:rsid w:val="005E2C44"/>
    <w:rsid w:val="00617872"/>
    <w:rsid w:val="0062072A"/>
    <w:rsid w:val="00620CCF"/>
    <w:rsid w:val="00621188"/>
    <w:rsid w:val="006257ED"/>
    <w:rsid w:val="006448AE"/>
    <w:rsid w:val="00653DE4"/>
    <w:rsid w:val="00665C47"/>
    <w:rsid w:val="00675499"/>
    <w:rsid w:val="0069448C"/>
    <w:rsid w:val="00695808"/>
    <w:rsid w:val="006A2218"/>
    <w:rsid w:val="006B05CB"/>
    <w:rsid w:val="006B46FB"/>
    <w:rsid w:val="006C70AB"/>
    <w:rsid w:val="006C7163"/>
    <w:rsid w:val="006D5A93"/>
    <w:rsid w:val="006D7423"/>
    <w:rsid w:val="006E079D"/>
    <w:rsid w:val="006E21FB"/>
    <w:rsid w:val="006F7EDC"/>
    <w:rsid w:val="00713174"/>
    <w:rsid w:val="00715334"/>
    <w:rsid w:val="00715913"/>
    <w:rsid w:val="00717CD5"/>
    <w:rsid w:val="00723F40"/>
    <w:rsid w:val="00731D2C"/>
    <w:rsid w:val="007378B2"/>
    <w:rsid w:val="00753EA7"/>
    <w:rsid w:val="00754376"/>
    <w:rsid w:val="007615AA"/>
    <w:rsid w:val="00792342"/>
    <w:rsid w:val="007932D3"/>
    <w:rsid w:val="00795A0A"/>
    <w:rsid w:val="007977A8"/>
    <w:rsid w:val="007A074D"/>
    <w:rsid w:val="007A288A"/>
    <w:rsid w:val="007B1B84"/>
    <w:rsid w:val="007B23DE"/>
    <w:rsid w:val="007B512A"/>
    <w:rsid w:val="007B5A84"/>
    <w:rsid w:val="007B7094"/>
    <w:rsid w:val="007C2097"/>
    <w:rsid w:val="007D5910"/>
    <w:rsid w:val="007D6A07"/>
    <w:rsid w:val="007D6A43"/>
    <w:rsid w:val="007D742B"/>
    <w:rsid w:val="007D7BE3"/>
    <w:rsid w:val="007E2710"/>
    <w:rsid w:val="007E2C4D"/>
    <w:rsid w:val="007F7259"/>
    <w:rsid w:val="00801094"/>
    <w:rsid w:val="008040A8"/>
    <w:rsid w:val="00804E1A"/>
    <w:rsid w:val="0081065E"/>
    <w:rsid w:val="008273CC"/>
    <w:rsid w:val="008279FA"/>
    <w:rsid w:val="00853482"/>
    <w:rsid w:val="00856A29"/>
    <w:rsid w:val="00857816"/>
    <w:rsid w:val="00861060"/>
    <w:rsid w:val="008626E7"/>
    <w:rsid w:val="0086396F"/>
    <w:rsid w:val="00865BDB"/>
    <w:rsid w:val="00870EE7"/>
    <w:rsid w:val="0088332F"/>
    <w:rsid w:val="008863B9"/>
    <w:rsid w:val="00892148"/>
    <w:rsid w:val="008A45A6"/>
    <w:rsid w:val="008B04C7"/>
    <w:rsid w:val="008B0F70"/>
    <w:rsid w:val="008B4765"/>
    <w:rsid w:val="008B561E"/>
    <w:rsid w:val="008B6A24"/>
    <w:rsid w:val="008C4E93"/>
    <w:rsid w:val="008D166F"/>
    <w:rsid w:val="008D3CCC"/>
    <w:rsid w:val="008E0AB7"/>
    <w:rsid w:val="008F1FCC"/>
    <w:rsid w:val="008F226C"/>
    <w:rsid w:val="008F24DA"/>
    <w:rsid w:val="008F3789"/>
    <w:rsid w:val="008F4666"/>
    <w:rsid w:val="008F686C"/>
    <w:rsid w:val="00910845"/>
    <w:rsid w:val="009142BE"/>
    <w:rsid w:val="009148DE"/>
    <w:rsid w:val="0092696A"/>
    <w:rsid w:val="009355FF"/>
    <w:rsid w:val="00941E23"/>
    <w:rsid w:val="00941E30"/>
    <w:rsid w:val="009544E2"/>
    <w:rsid w:val="00966657"/>
    <w:rsid w:val="00967AE6"/>
    <w:rsid w:val="00971A8C"/>
    <w:rsid w:val="009777D9"/>
    <w:rsid w:val="00991B88"/>
    <w:rsid w:val="009A5753"/>
    <w:rsid w:val="009A579D"/>
    <w:rsid w:val="009E2026"/>
    <w:rsid w:val="009E3297"/>
    <w:rsid w:val="009E37FB"/>
    <w:rsid w:val="009E7D24"/>
    <w:rsid w:val="009F5ACA"/>
    <w:rsid w:val="009F72DA"/>
    <w:rsid w:val="009F734F"/>
    <w:rsid w:val="00A02E31"/>
    <w:rsid w:val="00A0618E"/>
    <w:rsid w:val="00A246B6"/>
    <w:rsid w:val="00A4211F"/>
    <w:rsid w:val="00A42DAD"/>
    <w:rsid w:val="00A435D6"/>
    <w:rsid w:val="00A47E70"/>
    <w:rsid w:val="00A50CF0"/>
    <w:rsid w:val="00A60B8E"/>
    <w:rsid w:val="00A626AA"/>
    <w:rsid w:val="00A7671C"/>
    <w:rsid w:val="00A7773E"/>
    <w:rsid w:val="00A87C8B"/>
    <w:rsid w:val="00A974BA"/>
    <w:rsid w:val="00AA2CBC"/>
    <w:rsid w:val="00AB527A"/>
    <w:rsid w:val="00AB6CB2"/>
    <w:rsid w:val="00AC5820"/>
    <w:rsid w:val="00AC742E"/>
    <w:rsid w:val="00AD1CD8"/>
    <w:rsid w:val="00AD60F3"/>
    <w:rsid w:val="00AE57B2"/>
    <w:rsid w:val="00AF2FF7"/>
    <w:rsid w:val="00AF5573"/>
    <w:rsid w:val="00AF62E5"/>
    <w:rsid w:val="00B03E95"/>
    <w:rsid w:val="00B0744F"/>
    <w:rsid w:val="00B13D10"/>
    <w:rsid w:val="00B258BB"/>
    <w:rsid w:val="00B35861"/>
    <w:rsid w:val="00B36345"/>
    <w:rsid w:val="00B61D6D"/>
    <w:rsid w:val="00B62F19"/>
    <w:rsid w:val="00B67121"/>
    <w:rsid w:val="00B67B97"/>
    <w:rsid w:val="00B73D1A"/>
    <w:rsid w:val="00B852EA"/>
    <w:rsid w:val="00B86979"/>
    <w:rsid w:val="00B92CAA"/>
    <w:rsid w:val="00B9501D"/>
    <w:rsid w:val="00B968C8"/>
    <w:rsid w:val="00B96B05"/>
    <w:rsid w:val="00BA0EFD"/>
    <w:rsid w:val="00BA3EC5"/>
    <w:rsid w:val="00BA51D9"/>
    <w:rsid w:val="00BA7635"/>
    <w:rsid w:val="00BB5162"/>
    <w:rsid w:val="00BB5DFC"/>
    <w:rsid w:val="00BC0BB1"/>
    <w:rsid w:val="00BC64E2"/>
    <w:rsid w:val="00BC69F5"/>
    <w:rsid w:val="00BD279D"/>
    <w:rsid w:val="00BD39C9"/>
    <w:rsid w:val="00BD6BB8"/>
    <w:rsid w:val="00BE383C"/>
    <w:rsid w:val="00BF3FE5"/>
    <w:rsid w:val="00C32B66"/>
    <w:rsid w:val="00C34D1E"/>
    <w:rsid w:val="00C35331"/>
    <w:rsid w:val="00C60571"/>
    <w:rsid w:val="00C61DAE"/>
    <w:rsid w:val="00C62ADC"/>
    <w:rsid w:val="00C66BA2"/>
    <w:rsid w:val="00C71CB5"/>
    <w:rsid w:val="00C8081D"/>
    <w:rsid w:val="00C870F6"/>
    <w:rsid w:val="00C8730A"/>
    <w:rsid w:val="00C95985"/>
    <w:rsid w:val="00CA68AD"/>
    <w:rsid w:val="00CB5B22"/>
    <w:rsid w:val="00CC5026"/>
    <w:rsid w:val="00CC68D0"/>
    <w:rsid w:val="00CD1EC1"/>
    <w:rsid w:val="00CD211C"/>
    <w:rsid w:val="00CE5A24"/>
    <w:rsid w:val="00D018D0"/>
    <w:rsid w:val="00D0399E"/>
    <w:rsid w:val="00D03F9A"/>
    <w:rsid w:val="00D040FC"/>
    <w:rsid w:val="00D06470"/>
    <w:rsid w:val="00D06D51"/>
    <w:rsid w:val="00D07623"/>
    <w:rsid w:val="00D07FC2"/>
    <w:rsid w:val="00D138FE"/>
    <w:rsid w:val="00D24991"/>
    <w:rsid w:val="00D33F77"/>
    <w:rsid w:val="00D45E54"/>
    <w:rsid w:val="00D4710F"/>
    <w:rsid w:val="00D50255"/>
    <w:rsid w:val="00D6614E"/>
    <w:rsid w:val="00D66520"/>
    <w:rsid w:val="00D67215"/>
    <w:rsid w:val="00D80124"/>
    <w:rsid w:val="00D84AE9"/>
    <w:rsid w:val="00D93F37"/>
    <w:rsid w:val="00DB5490"/>
    <w:rsid w:val="00DD548D"/>
    <w:rsid w:val="00DD640A"/>
    <w:rsid w:val="00DD6C3A"/>
    <w:rsid w:val="00DE34CF"/>
    <w:rsid w:val="00DE7692"/>
    <w:rsid w:val="00DF2016"/>
    <w:rsid w:val="00E0713E"/>
    <w:rsid w:val="00E071D1"/>
    <w:rsid w:val="00E13F3D"/>
    <w:rsid w:val="00E17DFB"/>
    <w:rsid w:val="00E30136"/>
    <w:rsid w:val="00E309EC"/>
    <w:rsid w:val="00E34898"/>
    <w:rsid w:val="00E356E9"/>
    <w:rsid w:val="00E4517B"/>
    <w:rsid w:val="00E47042"/>
    <w:rsid w:val="00E52071"/>
    <w:rsid w:val="00E527E6"/>
    <w:rsid w:val="00E5304D"/>
    <w:rsid w:val="00E56C0C"/>
    <w:rsid w:val="00E760DE"/>
    <w:rsid w:val="00EA5B51"/>
    <w:rsid w:val="00EB09B7"/>
    <w:rsid w:val="00EB7723"/>
    <w:rsid w:val="00EC1FD4"/>
    <w:rsid w:val="00EC47ED"/>
    <w:rsid w:val="00ED631D"/>
    <w:rsid w:val="00EE7722"/>
    <w:rsid w:val="00EE7B91"/>
    <w:rsid w:val="00EE7D7C"/>
    <w:rsid w:val="00EF1A1B"/>
    <w:rsid w:val="00F0061E"/>
    <w:rsid w:val="00F06D28"/>
    <w:rsid w:val="00F14844"/>
    <w:rsid w:val="00F17976"/>
    <w:rsid w:val="00F25D98"/>
    <w:rsid w:val="00F300FB"/>
    <w:rsid w:val="00F30139"/>
    <w:rsid w:val="00F36E28"/>
    <w:rsid w:val="00F42DCA"/>
    <w:rsid w:val="00F451F7"/>
    <w:rsid w:val="00F61657"/>
    <w:rsid w:val="00F750EE"/>
    <w:rsid w:val="00F75CBA"/>
    <w:rsid w:val="00F82581"/>
    <w:rsid w:val="00F918C0"/>
    <w:rsid w:val="00F926F6"/>
    <w:rsid w:val="00F94C51"/>
    <w:rsid w:val="00FA0EB7"/>
    <w:rsid w:val="00FA5E4D"/>
    <w:rsid w:val="00FB6386"/>
    <w:rsid w:val="00FC11BE"/>
    <w:rsid w:val="00FD2AD8"/>
    <w:rsid w:val="00FF0040"/>
    <w:rsid w:val="00FF2CF4"/>
    <w:rsid w:val="00FF31FD"/>
    <w:rsid w:val="00FF5610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07C7EE24-7498-4BED-8C58-7A5B76B9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5A9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,app heading 1,l1,Huvudrubrik,h11,h12,h13,h14,h15,h16,Heading 1_a,Heading 1 (NN),Titolo Sezione,Titre§,1"/>
    <w:next w:val="Normal"/>
    <w:link w:val="Heading1Char"/>
    <w:uiPriority w:val="9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,Break before,level 2,Heading Two,Prophead 2,headi,heading2,h21,h22,21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,H3,H31,h3,h31,h32,THeading 3,Titre 3,Org Heading 1,Title3,3,GS_3,0H,bullet,b,3 bullet,SECOND,Bullet,Second,l3,no break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,H4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basedOn w:val="DefaultParagraphFont"/>
    <w:link w:val="Heading2"/>
    <w:rsid w:val="006D7423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,H3 Char,H31 Char,h3 Char"/>
    <w:basedOn w:val="DefaultParagraphFont"/>
    <w:link w:val="Heading3"/>
    <w:uiPriority w:val="9"/>
    <w:rsid w:val="006D7423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,H4 Char"/>
    <w:basedOn w:val="DefaultParagraphFont"/>
    <w:link w:val="Heading4"/>
    <w:uiPriority w:val="9"/>
    <w:rsid w:val="006D7423"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rsid w:val="006D7423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6D7423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rsid w:val="006D7423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rsid w:val="006D7423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D7423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6D7423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B96B0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B96B0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B96B05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E309EC"/>
    <w:rPr>
      <w:rFonts w:ascii="Times New Roman" w:hAnsi="Times New Roman"/>
      <w:lang w:val="en-GB" w:eastAsia="en-US"/>
    </w:rPr>
  </w:style>
  <w:style w:type="character" w:customStyle="1" w:styleId="Codechar">
    <w:name w:val="Code (char)"/>
    <w:basedOn w:val="DefaultParagraphFont"/>
    <w:uiPriority w:val="1"/>
    <w:qFormat/>
    <w:rsid w:val="00E309EC"/>
    <w:rPr>
      <w:rFonts w:ascii="Arial" w:hAnsi="Arial"/>
      <w:i/>
      <w:noProof/>
      <w:sz w:val="18"/>
      <w:bdr w:val="none" w:sz="0" w:space="0" w:color="auto"/>
      <w:shd w:val="clear" w:color="auto" w:fill="auto"/>
      <w:lang w:val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,l1 Char"/>
    <w:basedOn w:val="DefaultParagraphFont"/>
    <w:link w:val="Heading1"/>
    <w:uiPriority w:val="9"/>
    <w:rsid w:val="00A02E31"/>
    <w:rPr>
      <w:rFonts w:ascii="Arial" w:hAnsi="Arial"/>
      <w:sz w:val="36"/>
      <w:lang w:val="en-GB" w:eastAsia="en-US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リスト段落,列出段落,1st level - Bullet List Paragraph,Lettre d'introduction,Paragrafo elenco,Normal bullet 2,Task Body,List1,3 Txt tabla,l"/>
    <w:basedOn w:val="Normal"/>
    <w:link w:val="ListParagraphChar"/>
    <w:uiPriority w:val="34"/>
    <w:qFormat/>
    <w:rsid w:val="00A02E31"/>
    <w:pPr>
      <w:ind w:left="720"/>
      <w:contextualSpacing/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リスト段落 Char,列出段落 Char,1st level - Bullet List Paragraph Char"/>
    <w:link w:val="ListParagraph"/>
    <w:uiPriority w:val="34"/>
    <w:qFormat/>
    <w:locked/>
    <w:rsid w:val="00A02E31"/>
    <w:rPr>
      <w:rFonts w:ascii="Times New Roman" w:hAnsi="Times New Roman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F5610"/>
  </w:style>
  <w:style w:type="character" w:customStyle="1" w:styleId="B1Char">
    <w:name w:val="B1 Char"/>
    <w:qFormat/>
    <w:rsid w:val="00801094"/>
    <w:rPr>
      <w:lang w:eastAsia="en-US"/>
    </w:rPr>
  </w:style>
  <w:style w:type="paragraph" w:customStyle="1" w:styleId="Changelast">
    <w:name w:val="Change last"/>
    <w:basedOn w:val="Normal"/>
    <w:qFormat/>
    <w:rsid w:val="00E071D1"/>
    <w:pPr>
      <w:keepNext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240" w:after="0"/>
      <w:jc w:val="center"/>
    </w:pPr>
    <w:rPr>
      <w:rFonts w:ascii="Courier New" w:hAnsi="Courier New"/>
      <w:b/>
      <w:bCs/>
      <w:i/>
      <w:iCs/>
      <w:caps/>
      <w:sz w:val="28"/>
    </w:rPr>
  </w:style>
  <w:style w:type="paragraph" w:customStyle="1" w:styleId="Changenext">
    <w:name w:val="Change next"/>
    <w:basedOn w:val="Normal"/>
    <w:rsid w:val="008E0AB7"/>
    <w:pPr>
      <w:keepNext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720"/>
      <w:jc w:val="center"/>
    </w:pPr>
    <w:rPr>
      <w:rFonts w:ascii="Courier New" w:hAnsi="Courier New"/>
      <w:b/>
      <w:bCs/>
      <w:i/>
      <w:iCs/>
      <w:caps/>
      <w:sz w:val="28"/>
    </w:rPr>
  </w:style>
  <w:style w:type="character" w:customStyle="1" w:styleId="HeaderChar">
    <w:name w:val="Header Char"/>
    <w:basedOn w:val="DefaultParagraphFont"/>
    <w:link w:val="Header"/>
    <w:rsid w:val="00583C10"/>
    <w:rPr>
      <w:rFonts w:ascii="Arial" w:hAnsi="Arial"/>
      <w:b/>
      <w:noProof/>
      <w:sz w:val="18"/>
      <w:lang w:val="en-GB" w:eastAsia="en-US"/>
    </w:rPr>
  </w:style>
  <w:style w:type="table" w:styleId="TableGrid">
    <w:name w:val="Table Grid"/>
    <w:basedOn w:val="TableNormal"/>
    <w:rsid w:val="00EB7723"/>
    <w:rPr>
      <w:rFonts w:ascii="Times New Roman" w:eastAsiaTheme="minorEastAsia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Char">
    <w:name w:val="PL Char"/>
    <w:link w:val="PL"/>
    <w:qFormat/>
    <w:locked/>
    <w:rsid w:val="00EB7723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ée un document." ma:contentTypeScope="" ma:versionID="97870432b499a8b4cb408937b4f31216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82e4f0cdc331953bf536bf2d6092960e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66F3D-0386-45C0-9B67-41B67CD5C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B1A93B-6373-49B7-BFB8-5B6BD1673FB1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customXml/itemProps3.xml><?xml version="1.0" encoding="utf-8"?>
<ds:datastoreItem xmlns:ds="http://schemas.openxmlformats.org/officeDocument/2006/customXml" ds:itemID="{E645DD66-B169-4F2B-88F3-28D26BD6F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960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5693</CharactersWithSpaces>
  <SharedDoc>false</SharedDoc>
  <HLinks>
    <vt:vector size="18" baseType="variant">
      <vt:variant>
        <vt:i4>2031686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Srinivas Gudumasu</cp:lastModifiedBy>
  <cp:revision>275</cp:revision>
  <cp:lastPrinted>1900-01-01T09:00:00Z</cp:lastPrinted>
  <dcterms:created xsi:type="dcterms:W3CDTF">2023-01-09T22:03:00Z</dcterms:created>
  <dcterms:modified xsi:type="dcterms:W3CDTF">2025-04-16T10:16:00Z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0x010100E9DF4663B346214AA113078E9EE5D352</vt:lpwstr>
  </property>
  <property fmtid="{D5CDD505-2E9C-101B-9397-08002B2CF9AE}" pid="22" name="MediaServiceImageTags">
    <vt:lpwstr/>
  </property>
  <property fmtid="{D5CDD505-2E9C-101B-9397-08002B2CF9AE}" pid="23" name="MSIP_Label_bcf26ed8-713a-4e6c-8a04-66607341a11c_Enabled">
    <vt:lpwstr>true</vt:lpwstr>
  </property>
  <property fmtid="{D5CDD505-2E9C-101B-9397-08002B2CF9AE}" pid="24" name="MSIP_Label_bcf26ed8-713a-4e6c-8a04-66607341a11c_SetDate">
    <vt:lpwstr>2025-04-04T13:25:00Z</vt:lpwstr>
  </property>
  <property fmtid="{D5CDD505-2E9C-101B-9397-08002B2CF9AE}" pid="25" name="MSIP_Label_bcf26ed8-713a-4e6c-8a04-66607341a11c_Method">
    <vt:lpwstr>Privileged</vt:lpwstr>
  </property>
  <property fmtid="{D5CDD505-2E9C-101B-9397-08002B2CF9AE}" pid="26" name="MSIP_Label_bcf26ed8-713a-4e6c-8a04-66607341a11c_Name">
    <vt:lpwstr>Public</vt:lpwstr>
  </property>
  <property fmtid="{D5CDD505-2E9C-101B-9397-08002B2CF9AE}" pid="27" name="MSIP_Label_bcf26ed8-713a-4e6c-8a04-66607341a11c_SiteId">
    <vt:lpwstr>e351b779-f6d5-4e50-8568-80e922d180ae</vt:lpwstr>
  </property>
  <property fmtid="{D5CDD505-2E9C-101B-9397-08002B2CF9AE}" pid="28" name="MSIP_Label_bcf26ed8-713a-4e6c-8a04-66607341a11c_ActionId">
    <vt:lpwstr>cc932000-76cb-4833-8fa7-95c07bc18097</vt:lpwstr>
  </property>
  <property fmtid="{D5CDD505-2E9C-101B-9397-08002B2CF9AE}" pid="29" name="MSIP_Label_bcf26ed8-713a-4e6c-8a04-66607341a11c_ContentBits">
    <vt:lpwstr>0</vt:lpwstr>
  </property>
  <property fmtid="{D5CDD505-2E9C-101B-9397-08002B2CF9AE}" pid="30" name="MSIP_Label_bcf26ed8-713a-4e6c-8a04-66607341a11c_Tag">
    <vt:lpwstr>10, 0, 1, 1</vt:lpwstr>
  </property>
</Properties>
</file>