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0EA5" w14:textId="761C7E15" w:rsidR="00F94203" w:rsidRPr="00823A58" w:rsidRDefault="00823A58" w:rsidP="455FB2FC">
      <w:pPr>
        <w:pStyle w:val="Header"/>
        <w:pBdr>
          <w:bottom w:val="single" w:sz="12" w:space="1" w:color="auto"/>
        </w:pBdr>
        <w:tabs>
          <w:tab w:val="right" w:pos="9639"/>
        </w:tabs>
        <w:rPr>
          <w:color w:val="000000"/>
          <w:sz w:val="24"/>
          <w:szCs w:val="24"/>
        </w:rPr>
      </w:pPr>
      <w:r>
        <w:rPr>
          <w:sz w:val="24"/>
        </w:rPr>
        <w:t>3GPP TSG-</w:t>
      </w:r>
      <w:fldSimple w:instr=" DOCPROPERTY  TSG/WGRef  \* MERGEFORMAT ">
        <w:r>
          <w:rPr>
            <w:sz w:val="24"/>
          </w:rPr>
          <w:t>SA4</w:t>
        </w:r>
      </w:fldSimple>
      <w:r>
        <w:rPr>
          <w:sz w:val="24"/>
        </w:rPr>
        <w:t xml:space="preserve"> Meeting #</w:t>
      </w:r>
      <w:fldSimple w:instr=" DOCPROPERTY  MtgSeq  \* MERGEFORMAT ">
        <w:r w:rsidRPr="00EB09B7">
          <w:rPr>
            <w:sz w:val="24"/>
          </w:rPr>
          <w:t>131</w:t>
        </w:r>
      </w:fldSimple>
      <w:fldSimple w:instr=" DOCPROPERTY  MtgTitle  \* MERGEFORMAT ">
        <w:r>
          <w:rPr>
            <w:sz w:val="24"/>
          </w:rPr>
          <w:t>-bis-e</w:t>
        </w:r>
      </w:fldSimple>
      <w:r w:rsidR="00785DAB" w:rsidRPr="00823A58">
        <w:tab/>
      </w:r>
      <w:r w:rsidR="001B7C07" w:rsidRPr="00823A58">
        <w:rPr>
          <w:bCs/>
          <w:iCs/>
          <w:color w:val="000000"/>
          <w:sz w:val="24"/>
          <w:szCs w:val="24"/>
        </w:rPr>
        <w:t>S4</w:t>
      </w:r>
      <w:r w:rsidR="0037680C" w:rsidRPr="00823A58">
        <w:rPr>
          <w:bCs/>
          <w:iCs/>
          <w:color w:val="000000"/>
          <w:sz w:val="24"/>
          <w:szCs w:val="24"/>
        </w:rPr>
        <w:t>-</w:t>
      </w:r>
      <w:r w:rsidR="001B7C07" w:rsidRPr="00823A58">
        <w:rPr>
          <w:bCs/>
          <w:iCs/>
          <w:color w:val="000000"/>
          <w:sz w:val="24"/>
          <w:szCs w:val="24"/>
        </w:rPr>
        <w:t>25</w:t>
      </w:r>
      <w:r w:rsidR="00955192" w:rsidRPr="00823A58">
        <w:rPr>
          <w:bCs/>
          <w:iCs/>
          <w:color w:val="000000"/>
          <w:sz w:val="24"/>
          <w:szCs w:val="24"/>
        </w:rPr>
        <w:t>0519</w:t>
      </w:r>
    </w:p>
    <w:p w14:paraId="1618011F" w14:textId="4BC4439C" w:rsidR="00785DAB" w:rsidRDefault="00A96F16" w:rsidP="00785DAB">
      <w:pPr>
        <w:pStyle w:val="Header"/>
        <w:pBdr>
          <w:bottom w:val="single" w:sz="12" w:space="1" w:color="auto"/>
        </w:pBdr>
        <w:tabs>
          <w:tab w:val="right" w:pos="9639"/>
        </w:tabs>
        <w:rPr>
          <w:color w:val="000000"/>
          <w:sz w:val="24"/>
        </w:rPr>
      </w:pPr>
      <w:fldSimple w:instr=" DOCPROPERTY  Location  \* MERGEFORMAT ">
        <w:r w:rsidRPr="00BA51D9">
          <w:rPr>
            <w:sz w:val="24"/>
          </w:rPr>
          <w:t>Online</w:t>
        </w:r>
      </w:fldSimple>
      <w:r>
        <w:rPr>
          <w:sz w:val="24"/>
        </w:rPr>
        <w:t xml:space="preserve">, </w:t>
      </w:r>
      <w:fldSimple w:instr=" DOCPROPERTY  Country  \* MERGEFORMAT "/>
      <w:r>
        <w:rPr>
          <w:sz w:val="24"/>
        </w:rPr>
        <w:t xml:space="preserve">, </w:t>
      </w:r>
      <w:fldSimple w:instr=" DOCPROPERTY  StartDate  \* MERGEFORMAT ">
        <w:r w:rsidRPr="00BA51D9">
          <w:rPr>
            <w:sz w:val="24"/>
          </w:rPr>
          <w:t>11th Apr 2025</w:t>
        </w:r>
      </w:fldSimple>
      <w:r>
        <w:rPr>
          <w:sz w:val="24"/>
        </w:rPr>
        <w:t xml:space="preserve"> - </w:t>
      </w:r>
      <w:fldSimple w:instr=" DOCPROPERTY  EndDate  \* MERGEFORMAT ">
        <w:r w:rsidRPr="00BA51D9">
          <w:rPr>
            <w:sz w:val="24"/>
          </w:rPr>
          <w:t>17th Apr 2025</w:t>
        </w:r>
      </w:fldSimple>
      <w:r w:rsidR="00661DD4" w:rsidRPr="00481846">
        <w:rPr>
          <w:color w:val="000000"/>
          <w:sz w:val="24"/>
        </w:rPr>
        <w:tab/>
      </w:r>
      <w:r w:rsidR="00661DD4" w:rsidRPr="00481846">
        <w:rPr>
          <w:bCs/>
          <w:iCs/>
          <w:color w:val="000000"/>
          <w:sz w:val="24"/>
          <w:szCs w:val="24"/>
        </w:rPr>
        <w:t>revision of S4aR2500</w:t>
      </w:r>
      <w:r w:rsidR="0037680C" w:rsidRPr="00481846">
        <w:rPr>
          <w:bCs/>
          <w:iCs/>
          <w:color w:val="000000"/>
          <w:sz w:val="24"/>
          <w:szCs w:val="24"/>
        </w:rPr>
        <w:t>90</w:t>
      </w:r>
    </w:p>
    <w:p w14:paraId="51466FE6" w14:textId="35EE67FC" w:rsidR="00A46E59" w:rsidRPr="00924785" w:rsidRDefault="00785DAB" w:rsidP="00785DAB">
      <w:pPr>
        <w:pStyle w:val="Header"/>
        <w:pBdr>
          <w:bottom w:val="single" w:sz="12" w:space="1" w:color="auto"/>
        </w:pBdr>
        <w:tabs>
          <w:tab w:val="right" w:pos="9639"/>
        </w:tabs>
        <w:rPr>
          <w:rFonts w:cs="Arial"/>
          <w:b w:val="0"/>
          <w:bCs/>
          <w:noProof w:val="0"/>
          <w:color w:val="000000"/>
          <w:sz w:val="24"/>
          <w:szCs w:val="24"/>
        </w:rPr>
      </w:pPr>
      <w:r w:rsidRPr="00785DAB">
        <w:rPr>
          <w:color w:val="000000"/>
          <w:sz w:val="24"/>
        </w:rPr>
        <w:tab/>
      </w:r>
    </w:p>
    <w:p w14:paraId="150746FC" w14:textId="77777777" w:rsidR="00B076C6" w:rsidRPr="00924785" w:rsidRDefault="00B076C6" w:rsidP="00B076C6">
      <w:pPr>
        <w:pStyle w:val="CRCoverPage"/>
        <w:outlineLvl w:val="0"/>
        <w:rPr>
          <w:b/>
          <w:color w:val="000000"/>
          <w:sz w:val="24"/>
        </w:rPr>
      </w:pPr>
    </w:p>
    <w:p w14:paraId="533AFB0D" w14:textId="22F20276" w:rsidR="00CD2478" w:rsidRPr="00924785" w:rsidRDefault="00CD2478" w:rsidP="00CD2478">
      <w:pPr>
        <w:spacing w:after="120"/>
        <w:ind w:left="1985" w:hanging="1985"/>
        <w:rPr>
          <w:rFonts w:ascii="Arial" w:hAnsi="Arial" w:cs="Arial"/>
          <w:b/>
          <w:bCs/>
          <w:color w:val="000000"/>
          <w:lang w:val="en-US"/>
        </w:rPr>
      </w:pPr>
      <w:r w:rsidRPr="00924785">
        <w:rPr>
          <w:rFonts w:ascii="Arial" w:hAnsi="Arial" w:cs="Arial"/>
          <w:b/>
          <w:bCs/>
          <w:color w:val="000000"/>
          <w:lang w:val="en-US"/>
        </w:rPr>
        <w:t>Source:</w:t>
      </w:r>
      <w:r w:rsidRPr="00924785">
        <w:rPr>
          <w:rFonts w:ascii="Arial" w:hAnsi="Arial" w:cs="Arial"/>
          <w:b/>
          <w:bCs/>
          <w:color w:val="000000"/>
          <w:lang w:val="en-US"/>
        </w:rPr>
        <w:tab/>
      </w:r>
      <w:r w:rsidR="007535BD">
        <w:rPr>
          <w:rFonts w:ascii="Arial" w:hAnsi="Arial" w:cs="Arial"/>
          <w:b/>
          <w:bCs/>
          <w:color w:val="000000"/>
          <w:lang w:val="en-US"/>
        </w:rPr>
        <w:t>InterDigital Communications</w:t>
      </w:r>
      <w:r w:rsidR="005B7219">
        <w:rPr>
          <w:rFonts w:ascii="Arial" w:hAnsi="Arial" w:cs="Arial"/>
          <w:b/>
          <w:bCs/>
          <w:color w:val="000000"/>
          <w:lang w:val="en-US"/>
        </w:rPr>
        <w:t xml:space="preserve">, Nokia and </w:t>
      </w:r>
      <w:r w:rsidR="00D41529" w:rsidRPr="00D41529">
        <w:rPr>
          <w:rFonts w:ascii="Arial" w:hAnsi="Arial" w:cs="Arial"/>
          <w:b/>
          <w:bCs/>
          <w:color w:val="000000"/>
          <w:lang w:val="en-US"/>
        </w:rPr>
        <w:t>Qualcomm Inc.</w:t>
      </w:r>
    </w:p>
    <w:p w14:paraId="18BE02D5" w14:textId="0D50B548" w:rsidR="00CD2478" w:rsidRPr="00924785" w:rsidRDefault="00CD2478" w:rsidP="00CD2478">
      <w:pPr>
        <w:spacing w:after="120"/>
        <w:ind w:left="1985" w:hanging="1985"/>
        <w:rPr>
          <w:rFonts w:ascii="Arial" w:hAnsi="Arial" w:cs="Arial"/>
          <w:b/>
          <w:bCs/>
          <w:color w:val="000000"/>
          <w:lang w:val="en-US"/>
        </w:rPr>
      </w:pPr>
      <w:r>
        <w:rPr>
          <w:rFonts w:ascii="Arial" w:hAnsi="Arial" w:cs="Arial"/>
          <w:b/>
          <w:color w:val="000000"/>
          <w:lang w:val="en-US"/>
        </w:rPr>
        <w:t>Title:</w:t>
      </w:r>
      <w:r>
        <w:tab/>
      </w:r>
      <w:r w:rsidR="34B608A6">
        <w:rPr>
          <w:rFonts w:ascii="Arial" w:hAnsi="Arial" w:cs="Arial"/>
          <w:b/>
          <w:color w:val="000000"/>
          <w:lang w:val="en-US"/>
        </w:rPr>
        <w:t xml:space="preserve">[SR_IMS] </w:t>
      </w:r>
      <w:r w:rsidR="0038581B" w:rsidRPr="003D3BAB">
        <w:rPr>
          <w:rFonts w:ascii="Arial" w:hAnsi="Arial" w:cs="Arial"/>
          <w:b/>
          <w:bCs/>
        </w:rPr>
        <w:t xml:space="preserve">Pseudo-CR on </w:t>
      </w:r>
      <w:r w:rsidR="00100D5C">
        <w:rPr>
          <w:rFonts w:ascii="Arial" w:hAnsi="Arial" w:cs="Arial"/>
          <w:b/>
          <w:bCs/>
        </w:rPr>
        <w:t xml:space="preserve">MF </w:t>
      </w:r>
      <w:r w:rsidR="00987AA8">
        <w:rPr>
          <w:rFonts w:ascii="Arial" w:hAnsi="Arial" w:cs="Arial"/>
          <w:b/>
          <w:color w:val="000000"/>
          <w:lang w:val="en-US"/>
        </w:rPr>
        <w:t>Profiles</w:t>
      </w:r>
    </w:p>
    <w:p w14:paraId="4C7F6870" w14:textId="783401E9" w:rsidR="00CD2478" w:rsidRPr="00924785" w:rsidRDefault="00CD2478" w:rsidP="00CD2478">
      <w:pPr>
        <w:spacing w:after="120"/>
        <w:ind w:left="1985" w:hanging="1985"/>
        <w:rPr>
          <w:rFonts w:ascii="Arial" w:hAnsi="Arial" w:cs="Arial"/>
          <w:b/>
          <w:bCs/>
          <w:color w:val="000000"/>
          <w:lang w:val="en-US"/>
        </w:rPr>
      </w:pPr>
      <w:r>
        <w:rPr>
          <w:rFonts w:ascii="Arial" w:hAnsi="Arial" w:cs="Arial"/>
          <w:b/>
          <w:color w:val="000000"/>
          <w:lang w:val="en-US"/>
        </w:rPr>
        <w:t>Spec:</w:t>
      </w:r>
      <w:r>
        <w:tab/>
      </w:r>
      <w:r>
        <w:rPr>
          <w:rFonts w:ascii="Arial" w:hAnsi="Arial" w:cs="Arial"/>
          <w:b/>
          <w:color w:val="000000"/>
          <w:lang w:val="en-US"/>
        </w:rPr>
        <w:t xml:space="preserve">3GPP TS </w:t>
      </w:r>
      <w:r w:rsidR="008C3B18">
        <w:rPr>
          <w:rFonts w:ascii="Arial" w:hAnsi="Arial" w:cs="Arial"/>
          <w:b/>
          <w:color w:val="000000"/>
          <w:lang w:val="en-US"/>
        </w:rPr>
        <w:t xml:space="preserve">26.567 </w:t>
      </w:r>
      <w:r w:rsidR="00475F72">
        <w:rPr>
          <w:rFonts w:ascii="Arial" w:hAnsi="Arial" w:cs="Arial"/>
          <w:b/>
          <w:color w:val="000000"/>
          <w:lang w:val="en-US"/>
        </w:rPr>
        <w:t>v1.0.</w:t>
      </w:r>
      <w:r w:rsidR="00472EB3">
        <w:rPr>
          <w:rFonts w:ascii="Arial" w:hAnsi="Arial" w:cs="Arial"/>
          <w:b/>
          <w:color w:val="000000"/>
          <w:lang w:val="en-US"/>
        </w:rPr>
        <w:t>1</w:t>
      </w:r>
    </w:p>
    <w:p w14:paraId="4ED68054" w14:textId="216A13EA" w:rsidR="00CD2478" w:rsidRPr="00924785" w:rsidRDefault="00CD2478" w:rsidP="00CD2478">
      <w:pPr>
        <w:spacing w:after="120"/>
        <w:ind w:left="1985" w:hanging="1985"/>
        <w:rPr>
          <w:rFonts w:ascii="Arial" w:hAnsi="Arial" w:cs="Arial"/>
          <w:b/>
          <w:bCs/>
          <w:color w:val="000000"/>
          <w:lang w:val="en-US"/>
        </w:rPr>
      </w:pPr>
      <w:r w:rsidRPr="00924785">
        <w:rPr>
          <w:rFonts w:ascii="Arial" w:hAnsi="Arial" w:cs="Arial"/>
          <w:b/>
          <w:bCs/>
          <w:color w:val="000000"/>
          <w:lang w:val="en-US"/>
        </w:rPr>
        <w:t>Agenda item:</w:t>
      </w:r>
      <w:r w:rsidRPr="00924785">
        <w:rPr>
          <w:rFonts w:ascii="Arial" w:hAnsi="Arial" w:cs="Arial"/>
          <w:b/>
          <w:bCs/>
          <w:color w:val="000000"/>
          <w:lang w:val="en-US"/>
        </w:rPr>
        <w:tab/>
      </w:r>
      <w:r w:rsidR="00500FCF">
        <w:rPr>
          <w:rFonts w:ascii="Arial" w:hAnsi="Arial" w:cs="Arial"/>
          <w:b/>
          <w:bCs/>
          <w:color w:val="000000"/>
          <w:lang w:val="en-US"/>
        </w:rPr>
        <w:t>10</w:t>
      </w:r>
      <w:r w:rsidR="00687CEA" w:rsidRPr="00DC7631">
        <w:rPr>
          <w:rFonts w:ascii="Arial" w:hAnsi="Arial" w:cs="Arial"/>
          <w:b/>
          <w:bCs/>
          <w:color w:val="000000"/>
          <w:lang w:val="en-US"/>
        </w:rPr>
        <w:t>.5</w:t>
      </w:r>
    </w:p>
    <w:p w14:paraId="16060915" w14:textId="2AAECC11" w:rsidR="00CD2478" w:rsidRPr="00924785" w:rsidRDefault="00CD2478" w:rsidP="00CD2478">
      <w:pPr>
        <w:spacing w:after="120"/>
        <w:ind w:left="1985" w:hanging="1985"/>
        <w:rPr>
          <w:rFonts w:ascii="Arial" w:hAnsi="Arial" w:cs="Arial"/>
          <w:b/>
          <w:bCs/>
          <w:color w:val="000000"/>
          <w:lang w:val="en-US"/>
        </w:rPr>
      </w:pPr>
      <w:r w:rsidRPr="00924785">
        <w:rPr>
          <w:rFonts w:ascii="Arial" w:hAnsi="Arial" w:cs="Arial"/>
          <w:b/>
          <w:bCs/>
          <w:color w:val="000000"/>
          <w:lang w:val="en-US"/>
        </w:rPr>
        <w:t>Document for:</w:t>
      </w:r>
      <w:r w:rsidRPr="00924785">
        <w:rPr>
          <w:rFonts w:ascii="Arial" w:hAnsi="Arial" w:cs="Arial"/>
          <w:b/>
          <w:bCs/>
          <w:color w:val="000000"/>
          <w:lang w:val="en-US"/>
        </w:rPr>
        <w:tab/>
      </w:r>
      <w:r w:rsidR="00BF42DE" w:rsidRPr="00924785">
        <w:rPr>
          <w:rFonts w:ascii="Arial" w:hAnsi="Arial" w:cs="Arial"/>
          <w:b/>
          <w:bCs/>
          <w:color w:val="000000"/>
          <w:lang w:val="en-US"/>
        </w:rPr>
        <w:t>Discussion</w:t>
      </w:r>
      <w:r w:rsidR="005B6A54">
        <w:rPr>
          <w:rFonts w:ascii="Arial" w:hAnsi="Arial" w:cs="Arial"/>
          <w:b/>
          <w:bCs/>
          <w:color w:val="000000"/>
          <w:lang w:val="en-US"/>
        </w:rPr>
        <w:t xml:space="preserve"> and Agreement</w:t>
      </w:r>
    </w:p>
    <w:p w14:paraId="00973A0F" w14:textId="77777777" w:rsidR="00CD2478" w:rsidRPr="00924785" w:rsidRDefault="00CD2478" w:rsidP="00CD2478">
      <w:pPr>
        <w:pBdr>
          <w:bottom w:val="single" w:sz="12" w:space="1" w:color="auto"/>
        </w:pBdr>
        <w:spacing w:after="120"/>
        <w:ind w:left="1985" w:hanging="1985"/>
        <w:rPr>
          <w:rFonts w:ascii="Arial" w:hAnsi="Arial" w:cs="Arial"/>
          <w:b/>
          <w:bCs/>
          <w:color w:val="000000"/>
          <w:lang w:val="en-US"/>
        </w:rPr>
      </w:pPr>
    </w:p>
    <w:p w14:paraId="449AF33E" w14:textId="5810067F" w:rsidR="001E41F3" w:rsidRDefault="00CD2478" w:rsidP="008B15E7">
      <w:pPr>
        <w:pStyle w:val="CRCoverPage"/>
        <w:numPr>
          <w:ilvl w:val="0"/>
          <w:numId w:val="9"/>
        </w:numPr>
        <w:ind w:left="426"/>
        <w:rPr>
          <w:b/>
          <w:color w:val="000000"/>
          <w:lang w:val="en-US"/>
        </w:rPr>
      </w:pPr>
      <w:r w:rsidRPr="00924785">
        <w:rPr>
          <w:b/>
          <w:color w:val="000000"/>
          <w:lang w:val="en-US"/>
        </w:rPr>
        <w:t>Introduction</w:t>
      </w:r>
    </w:p>
    <w:p w14:paraId="5A5A2F80" w14:textId="3E05B2A5" w:rsidR="00DC5FD3" w:rsidRDefault="00075280" w:rsidP="00957E0B">
      <w:pPr>
        <w:overflowPunct w:val="0"/>
        <w:autoSpaceDE w:val="0"/>
        <w:autoSpaceDN w:val="0"/>
        <w:adjustRightInd w:val="0"/>
        <w:ind w:left="142"/>
        <w:textAlignment w:val="baseline"/>
        <w:rPr>
          <w:bCs/>
          <w:color w:val="000000"/>
          <w:lang w:val="en-US"/>
        </w:rPr>
      </w:pPr>
      <w:r>
        <w:rPr>
          <w:bCs/>
          <w:color w:val="000000"/>
          <w:lang w:val="en-US"/>
        </w:rPr>
        <w:t>In the previous RTC SWG telco</w:t>
      </w:r>
      <w:r w:rsidR="009B30B1">
        <w:rPr>
          <w:bCs/>
          <w:color w:val="000000"/>
          <w:lang w:val="en-US"/>
        </w:rPr>
        <w:t>s</w:t>
      </w:r>
      <w:r>
        <w:rPr>
          <w:bCs/>
          <w:color w:val="000000"/>
          <w:lang w:val="en-US"/>
        </w:rPr>
        <w:t>, th</w:t>
      </w:r>
      <w:r w:rsidR="009E71D3">
        <w:rPr>
          <w:bCs/>
          <w:color w:val="000000"/>
          <w:lang w:val="en-US"/>
        </w:rPr>
        <w:t xml:space="preserve">e proposal on Media Function </w:t>
      </w:r>
      <w:r w:rsidR="006A11B9">
        <w:rPr>
          <w:bCs/>
          <w:color w:val="000000"/>
          <w:lang w:val="en-US"/>
        </w:rPr>
        <w:t xml:space="preserve">capabilities and the service profiles </w:t>
      </w:r>
      <w:r w:rsidR="00943C56">
        <w:rPr>
          <w:bCs/>
          <w:color w:val="000000"/>
          <w:lang w:val="en-US"/>
        </w:rPr>
        <w:t xml:space="preserve">was </w:t>
      </w:r>
      <w:r w:rsidR="00097BB8">
        <w:rPr>
          <w:bCs/>
          <w:color w:val="000000"/>
          <w:lang w:val="en-US"/>
        </w:rPr>
        <w:t xml:space="preserve">discussed and </w:t>
      </w:r>
      <w:r w:rsidR="000027A8">
        <w:rPr>
          <w:bCs/>
          <w:color w:val="000000"/>
          <w:lang w:val="en-US"/>
        </w:rPr>
        <w:t xml:space="preserve">endorsed in the contribution </w:t>
      </w:r>
      <w:r w:rsidR="009E71D3" w:rsidRPr="009E71D3">
        <w:rPr>
          <w:bCs/>
          <w:color w:val="000000"/>
          <w:lang w:val="en-US"/>
        </w:rPr>
        <w:t>S4aR2500</w:t>
      </w:r>
      <w:r w:rsidR="009B30B1">
        <w:rPr>
          <w:bCs/>
          <w:color w:val="000000"/>
          <w:lang w:val="en-US"/>
        </w:rPr>
        <w:t>90</w:t>
      </w:r>
      <w:r w:rsidR="000027A8">
        <w:rPr>
          <w:bCs/>
          <w:color w:val="000000"/>
          <w:lang w:val="en-US"/>
        </w:rPr>
        <w:t>.</w:t>
      </w:r>
    </w:p>
    <w:p w14:paraId="530BA691" w14:textId="6909C451" w:rsidR="000027A8" w:rsidRPr="00DC5FD3" w:rsidRDefault="000027A8" w:rsidP="00957E0B">
      <w:pPr>
        <w:overflowPunct w:val="0"/>
        <w:autoSpaceDE w:val="0"/>
        <w:autoSpaceDN w:val="0"/>
        <w:adjustRightInd w:val="0"/>
        <w:ind w:left="142"/>
        <w:textAlignment w:val="baseline"/>
        <w:rPr>
          <w:bCs/>
          <w:color w:val="000000"/>
          <w:lang w:val="en-US"/>
        </w:rPr>
      </w:pPr>
      <w:r>
        <w:rPr>
          <w:bCs/>
          <w:color w:val="000000"/>
          <w:lang w:val="en-US"/>
        </w:rPr>
        <w:t xml:space="preserve">The </w:t>
      </w:r>
      <w:r w:rsidR="00D72388">
        <w:rPr>
          <w:bCs/>
          <w:color w:val="000000"/>
          <w:lang w:val="en-US"/>
        </w:rPr>
        <w:t xml:space="preserve">RTC SWG </w:t>
      </w:r>
      <w:r>
        <w:rPr>
          <w:bCs/>
          <w:color w:val="000000"/>
          <w:lang w:val="en-US"/>
        </w:rPr>
        <w:t xml:space="preserve">has agreed to </w:t>
      </w:r>
      <w:r w:rsidR="00926718">
        <w:rPr>
          <w:bCs/>
          <w:color w:val="000000"/>
          <w:lang w:val="en-US"/>
        </w:rPr>
        <w:t xml:space="preserve">continue </w:t>
      </w:r>
      <w:r>
        <w:rPr>
          <w:bCs/>
          <w:color w:val="000000"/>
          <w:lang w:val="en-US"/>
        </w:rPr>
        <w:t xml:space="preserve">work on developing the </w:t>
      </w:r>
      <w:r w:rsidR="006106D8">
        <w:rPr>
          <w:bCs/>
          <w:color w:val="000000"/>
          <w:lang w:val="en-US"/>
        </w:rPr>
        <w:t xml:space="preserve">MF </w:t>
      </w:r>
      <w:r w:rsidR="00926718">
        <w:rPr>
          <w:bCs/>
          <w:color w:val="000000"/>
          <w:lang w:val="en-US"/>
        </w:rPr>
        <w:t xml:space="preserve">capabilities and </w:t>
      </w:r>
      <w:r w:rsidR="006106D8">
        <w:rPr>
          <w:bCs/>
          <w:color w:val="000000"/>
          <w:lang w:val="en-US"/>
        </w:rPr>
        <w:t xml:space="preserve">service </w:t>
      </w:r>
      <w:r>
        <w:rPr>
          <w:bCs/>
          <w:color w:val="000000"/>
          <w:lang w:val="en-US"/>
        </w:rPr>
        <w:t>profiles</w:t>
      </w:r>
      <w:r w:rsidR="006106D8">
        <w:rPr>
          <w:bCs/>
          <w:color w:val="000000"/>
          <w:lang w:val="en-US"/>
        </w:rPr>
        <w:t xml:space="preserve"> for </w:t>
      </w:r>
      <w:r w:rsidR="001373FD">
        <w:rPr>
          <w:bCs/>
          <w:color w:val="000000"/>
          <w:lang w:val="en-US"/>
        </w:rPr>
        <w:t xml:space="preserve">support of </w:t>
      </w:r>
      <w:r w:rsidR="006106D8">
        <w:rPr>
          <w:bCs/>
          <w:color w:val="000000"/>
          <w:lang w:val="en-US"/>
        </w:rPr>
        <w:t>split-rendering over IMS.</w:t>
      </w:r>
    </w:p>
    <w:p w14:paraId="3D17A665" w14:textId="0CFB6F33" w:rsidR="00CD2478" w:rsidRPr="00924785" w:rsidRDefault="00CD2478" w:rsidP="006F292B">
      <w:pPr>
        <w:pStyle w:val="CRCoverPage"/>
        <w:numPr>
          <w:ilvl w:val="0"/>
          <w:numId w:val="4"/>
        </w:numPr>
        <w:ind w:left="426"/>
        <w:rPr>
          <w:b/>
          <w:color w:val="000000"/>
          <w:lang w:val="en-US"/>
        </w:rPr>
      </w:pPr>
      <w:r w:rsidRPr="00924785">
        <w:rPr>
          <w:b/>
          <w:color w:val="000000"/>
          <w:lang w:val="en-US"/>
        </w:rPr>
        <w:t>Proposal</w:t>
      </w:r>
    </w:p>
    <w:p w14:paraId="79A39413" w14:textId="506A94B8" w:rsidR="00BA30DC" w:rsidRPr="00924785" w:rsidRDefault="00190DBB" w:rsidP="005727D6">
      <w:pPr>
        <w:rPr>
          <w:color w:val="000000"/>
        </w:rPr>
      </w:pPr>
      <w:r>
        <w:rPr>
          <w:color w:val="000000"/>
        </w:rPr>
        <w:t>W</w:t>
      </w:r>
      <w:r w:rsidR="00F51EA5">
        <w:rPr>
          <w:color w:val="000000"/>
        </w:rPr>
        <w:t xml:space="preserve">e propose </w:t>
      </w:r>
      <w:r w:rsidR="008C3B18">
        <w:rPr>
          <w:color w:val="000000"/>
        </w:rPr>
        <w:t xml:space="preserve">that the </w:t>
      </w:r>
      <w:r w:rsidR="00280F77">
        <w:rPr>
          <w:color w:val="000000"/>
        </w:rPr>
        <w:t xml:space="preserve">following change </w:t>
      </w:r>
      <w:r w:rsidR="00167B6A">
        <w:rPr>
          <w:color w:val="000000"/>
        </w:rPr>
        <w:t xml:space="preserve">to be </w:t>
      </w:r>
      <w:r w:rsidR="008C3B18">
        <w:rPr>
          <w:color w:val="000000"/>
        </w:rPr>
        <w:t xml:space="preserve">added to </w:t>
      </w:r>
      <w:r w:rsidR="00280F77">
        <w:rPr>
          <w:color w:val="000000"/>
        </w:rPr>
        <w:t>draft</w:t>
      </w:r>
      <w:r w:rsidR="008C3B18">
        <w:rPr>
          <w:color w:val="000000"/>
        </w:rPr>
        <w:t xml:space="preserve"> TS 26.567</w:t>
      </w:r>
      <w:r w:rsidR="006F292B">
        <w:rPr>
          <w:color w:val="000000"/>
        </w:rPr>
        <w:t>.</w:t>
      </w:r>
    </w:p>
    <w:p w14:paraId="334BF684" w14:textId="77777777" w:rsidR="001D4653" w:rsidRDefault="001D4653" w:rsidP="001D4653">
      <w:pPr>
        <w:rPr>
          <w:ins w:id="0" w:author="Gazi Illahi (Nokia)" w:date="2025-04-11T13:26:00Z" w16du:dateUtc="2025-04-11T10:26:00Z"/>
          <w:rFonts w:eastAsia="Yu Mincho"/>
        </w:rPr>
      </w:pPr>
      <w:bookmarkStart w:id="1" w:name="_Toc190891409"/>
      <w:bookmarkStart w:id="2" w:name="_Toc190891552"/>
      <w:bookmarkStart w:id="3" w:name="_Toc190891721"/>
      <w:bookmarkStart w:id="4" w:name="_Toc190891996"/>
      <w:bookmarkStart w:id="5" w:name="_Toc190892832"/>
      <w:bookmarkStart w:id="6" w:name="_Toc190941163"/>
      <w:bookmarkStart w:id="7" w:name="_Toc191031364"/>
      <w:bookmarkStart w:id="8" w:name="_Toc191039307"/>
      <w:bookmarkStart w:id="9" w:name="_Toc183108472"/>
    </w:p>
    <w:p w14:paraId="043CE340" w14:textId="77777777" w:rsidR="001D4653" w:rsidRPr="00F02153" w:rsidRDefault="001D4653" w:rsidP="001D4653">
      <w:pPr>
        <w:pBdr>
          <w:top w:val="single" w:sz="4" w:space="1" w:color="auto"/>
          <w:left w:val="single" w:sz="4" w:space="4" w:color="auto"/>
          <w:bottom w:val="single" w:sz="4" w:space="1" w:color="auto"/>
          <w:right w:val="single" w:sz="4" w:space="4" w:color="auto"/>
        </w:pBdr>
        <w:jc w:val="center"/>
        <w:rPr>
          <w:ins w:id="10" w:author="Gazi Illahi (Nokia)" w:date="2025-04-11T13:26:00Z" w16du:dateUtc="2025-04-11T10:26:00Z"/>
          <w:rFonts w:ascii="Arial" w:hAnsi="Arial" w:cs="Arial"/>
          <w:color w:val="000000"/>
          <w:sz w:val="28"/>
          <w:szCs w:val="28"/>
          <w:lang w:val="en-US"/>
        </w:rPr>
      </w:pPr>
      <w:ins w:id="11" w:author="Gazi Illahi (Nokia)" w:date="2025-04-11T13:26:00Z" w16du:dateUtc="2025-04-11T10:26:00Z">
        <w:r w:rsidRPr="002D588A">
          <w:rPr>
            <w:rFonts w:ascii="Arial" w:hAnsi="Arial" w:cs="Arial"/>
            <w:color w:val="000000"/>
            <w:sz w:val="28"/>
            <w:szCs w:val="28"/>
            <w:lang w:val="en-US"/>
          </w:rPr>
          <w:t>* * * 1st Change * * * *</w:t>
        </w:r>
      </w:ins>
    </w:p>
    <w:p w14:paraId="7382F021" w14:textId="77777777" w:rsidR="001D4653" w:rsidRPr="004D3578" w:rsidRDefault="001D4653" w:rsidP="001D4653">
      <w:pPr>
        <w:pStyle w:val="Heading1"/>
        <w:rPr>
          <w:ins w:id="12" w:author="Gazi Illahi (Nokia)" w:date="2025-04-11T13:31:00Z" w16du:dateUtc="2025-04-11T10:31:00Z"/>
        </w:rPr>
      </w:pPr>
      <w:bookmarkStart w:id="13" w:name="_Toc163031931"/>
      <w:bookmarkStart w:id="14" w:name="_Toc182322069"/>
      <w:bookmarkStart w:id="15" w:name="_Toc182322132"/>
      <w:bookmarkStart w:id="16" w:name="_Toc182322170"/>
      <w:bookmarkStart w:id="17" w:name="_Toc182322268"/>
      <w:bookmarkStart w:id="18" w:name="_Toc182323087"/>
      <w:bookmarkStart w:id="19" w:name="_Toc182323232"/>
      <w:bookmarkStart w:id="20" w:name="_Toc190891398"/>
      <w:bookmarkStart w:id="21" w:name="_Toc190891541"/>
      <w:bookmarkStart w:id="22" w:name="_Toc190891710"/>
      <w:bookmarkStart w:id="23" w:name="_Toc190891985"/>
      <w:bookmarkStart w:id="24" w:name="_Toc190892821"/>
      <w:bookmarkStart w:id="25" w:name="_Toc190941152"/>
      <w:bookmarkStart w:id="26" w:name="_Toc191031353"/>
      <w:bookmarkStart w:id="27" w:name="_Toc192019044"/>
      <w:ins w:id="28" w:author="Gazi Illahi (Nokia)" w:date="2025-04-11T13:31:00Z" w16du:dateUtc="2025-04-11T10:31:00Z">
        <w:r w:rsidRPr="004D3578">
          <w:t>2</w:t>
        </w:r>
        <w:r w:rsidRPr="004D3578">
          <w:tab/>
          <w:t>References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ins>
    </w:p>
    <w:p w14:paraId="01431F46" w14:textId="77777777" w:rsidR="001D4653" w:rsidRPr="004D3578" w:rsidRDefault="001D4653" w:rsidP="001D4653">
      <w:pPr>
        <w:rPr>
          <w:ins w:id="29" w:author="Gazi Illahi (Nokia)" w:date="2025-04-11T13:31:00Z" w16du:dateUtc="2025-04-11T10:31:00Z"/>
        </w:rPr>
      </w:pPr>
      <w:ins w:id="30" w:author="Gazi Illahi (Nokia)" w:date="2025-04-11T13:31:00Z" w16du:dateUtc="2025-04-11T10:31:00Z">
        <w:r w:rsidRPr="004D3578">
          <w:t>The following documents contain provisions which, through reference in this text, constitute provisions of the present document.</w:t>
        </w:r>
      </w:ins>
    </w:p>
    <w:p w14:paraId="07136885" w14:textId="77777777" w:rsidR="001D4653" w:rsidRPr="004D3578" w:rsidRDefault="001D4653" w:rsidP="001D4653">
      <w:pPr>
        <w:pStyle w:val="B1"/>
        <w:rPr>
          <w:ins w:id="31" w:author="Gazi Illahi (Nokia)" w:date="2025-04-11T13:31:00Z" w16du:dateUtc="2025-04-11T10:31:00Z"/>
        </w:rPr>
      </w:pPr>
      <w:ins w:id="32" w:author="Gazi Illahi (Nokia)" w:date="2025-04-11T13:31:00Z" w16du:dateUtc="2025-04-11T10:31:00Z">
        <w:r>
          <w:t>-</w:t>
        </w:r>
        <w:r>
          <w:tab/>
        </w:r>
        <w:r w:rsidRPr="004D3578">
          <w:t>References are either specific (identified by date of publication, edition number, version number, etc.) or non</w:t>
        </w:r>
        <w:r w:rsidRPr="004D3578">
          <w:noBreakHyphen/>
          <w:t>specific.</w:t>
        </w:r>
      </w:ins>
    </w:p>
    <w:p w14:paraId="0E9D709D" w14:textId="77777777" w:rsidR="001D4653" w:rsidRPr="004D3578" w:rsidRDefault="001D4653" w:rsidP="001D4653">
      <w:pPr>
        <w:pStyle w:val="B1"/>
        <w:rPr>
          <w:ins w:id="33" w:author="Gazi Illahi (Nokia)" w:date="2025-04-11T13:31:00Z" w16du:dateUtc="2025-04-11T10:31:00Z"/>
        </w:rPr>
      </w:pPr>
      <w:ins w:id="34" w:author="Gazi Illahi (Nokia)" w:date="2025-04-11T13:31:00Z" w16du:dateUtc="2025-04-11T10:31:00Z">
        <w:r>
          <w:t>-</w:t>
        </w:r>
        <w:r>
          <w:tab/>
        </w:r>
        <w:r w:rsidRPr="004D3578">
          <w:t>For a specific reference, subsequent revisions do not apply.</w:t>
        </w:r>
      </w:ins>
    </w:p>
    <w:p w14:paraId="48F60227" w14:textId="77777777" w:rsidR="001D4653" w:rsidRPr="004D3578" w:rsidRDefault="001D4653" w:rsidP="001D4653">
      <w:pPr>
        <w:pStyle w:val="B1"/>
        <w:rPr>
          <w:ins w:id="35" w:author="Gazi Illahi (Nokia)" w:date="2025-04-11T13:31:00Z" w16du:dateUtc="2025-04-11T10:31:00Z"/>
        </w:rPr>
      </w:pPr>
      <w:ins w:id="36" w:author="Gazi Illahi (Nokia)" w:date="2025-04-11T13:31:00Z" w16du:dateUtc="2025-04-11T10:31: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20BD5C76" w14:textId="77777777" w:rsidR="001D4653" w:rsidRDefault="001D4653" w:rsidP="001D4653">
      <w:pPr>
        <w:pStyle w:val="EX"/>
        <w:rPr>
          <w:ins w:id="37" w:author="Gazi Illahi (Nokia)" w:date="2025-04-11T13:31:00Z" w16du:dateUtc="2025-04-11T10:31:00Z"/>
        </w:rPr>
      </w:pPr>
      <w:ins w:id="38" w:author="Gazi Illahi (Nokia)" w:date="2025-04-11T13:31:00Z" w16du:dateUtc="2025-04-11T10:31:00Z">
        <w:r w:rsidRPr="004D3578">
          <w:t>[1]</w:t>
        </w:r>
        <w:r w:rsidRPr="004D3578">
          <w:tab/>
          <w:t>3GPP TR 21.905: "Vocabulary for 3GPP Specifications".</w:t>
        </w:r>
      </w:ins>
    </w:p>
    <w:p w14:paraId="1B90E533" w14:textId="77777777" w:rsidR="001D4653" w:rsidRDefault="001D4653" w:rsidP="001D4653">
      <w:pPr>
        <w:pStyle w:val="EX"/>
        <w:rPr>
          <w:ins w:id="39" w:author="Gazi Illahi (Nokia)" w:date="2025-04-11T13:31:00Z" w16du:dateUtc="2025-04-11T10:31:00Z"/>
        </w:rPr>
      </w:pPr>
      <w:ins w:id="40" w:author="Gazi Illahi (Nokia)" w:date="2025-04-11T13:31:00Z" w16du:dateUtc="2025-04-11T10:31:00Z">
        <w:r>
          <w:t>[2]</w:t>
        </w:r>
        <w:r>
          <w:tab/>
          <w:t>3GPP TS 23.228: "IP Multimedia Subsystem (IMS); Stage 2".</w:t>
        </w:r>
      </w:ins>
    </w:p>
    <w:p w14:paraId="20B59033" w14:textId="77777777" w:rsidR="001D4653" w:rsidRDefault="001D4653" w:rsidP="001D4653">
      <w:pPr>
        <w:pStyle w:val="EX"/>
        <w:rPr>
          <w:ins w:id="41" w:author="Gazi Illahi (Nokia)" w:date="2025-04-11T13:31:00Z" w16du:dateUtc="2025-04-11T10:31:00Z"/>
        </w:rPr>
      </w:pPr>
      <w:ins w:id="42" w:author="Gazi Illahi (Nokia)" w:date="2025-04-11T13:31:00Z" w16du:dateUtc="2025-04-11T10:31:00Z">
        <w:r w:rsidRPr="000125E7">
          <w:t>[</w:t>
        </w:r>
        <w:r>
          <w:t>3</w:t>
        </w:r>
        <w:r w:rsidRPr="000125E7">
          <w:t>]</w:t>
        </w:r>
        <w:r>
          <w:tab/>
        </w:r>
        <w:r w:rsidRPr="000125E7">
          <w:t>3GPP TS 2</w:t>
        </w:r>
        <w:r>
          <w:t>6.264</w:t>
        </w:r>
        <w:r w:rsidRPr="000125E7">
          <w:t>: "IMS-based AR Real-Time Communication".</w:t>
        </w:r>
      </w:ins>
    </w:p>
    <w:p w14:paraId="7069B09E" w14:textId="77777777" w:rsidR="001D4653" w:rsidRDefault="001D4653" w:rsidP="001D4653">
      <w:pPr>
        <w:pStyle w:val="EX"/>
        <w:rPr>
          <w:ins w:id="43" w:author="Gazi Illahi (Nokia)" w:date="2025-04-11T13:31:00Z" w16du:dateUtc="2025-04-11T10:31:00Z"/>
        </w:rPr>
      </w:pPr>
      <w:ins w:id="44" w:author="Gazi Illahi (Nokia)" w:date="2025-04-11T13:31:00Z" w16du:dateUtc="2025-04-11T10:31:00Z">
        <w:r w:rsidRPr="005A1635">
          <w:t>[4]</w:t>
        </w:r>
        <w:r w:rsidRPr="005A1635">
          <w:tab/>
          <w:t>3GPP TS 23.501: "System architecture for the 5G System (5GS); Stage 2".</w:t>
        </w:r>
      </w:ins>
    </w:p>
    <w:p w14:paraId="21A9912A" w14:textId="77777777" w:rsidR="001D4653" w:rsidRDefault="001D4653" w:rsidP="001D4653">
      <w:pPr>
        <w:pStyle w:val="EX"/>
        <w:rPr>
          <w:ins w:id="45" w:author="Gazi Illahi (Nokia)" w:date="2025-04-11T13:31:00Z" w16du:dateUtc="2025-04-11T10:31:00Z"/>
        </w:rPr>
      </w:pPr>
      <w:ins w:id="46" w:author="Gazi Illahi (Nokia)" w:date="2025-04-11T13:31:00Z" w16du:dateUtc="2025-04-11T10:31:00Z">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ins>
    </w:p>
    <w:p w14:paraId="0132C42A" w14:textId="77777777" w:rsidR="001D4653" w:rsidRPr="000125E7" w:rsidRDefault="001D4653" w:rsidP="001D4653">
      <w:pPr>
        <w:pStyle w:val="EX"/>
        <w:rPr>
          <w:ins w:id="47" w:author="Gazi Illahi (Nokia)" w:date="2025-04-11T13:31:00Z" w16du:dateUtc="2025-04-11T10:31:00Z"/>
        </w:rPr>
      </w:pPr>
      <w:ins w:id="48" w:author="Gazi Illahi (Nokia)" w:date="2025-04-11T13:31:00Z" w16du:dateUtc="2025-04-11T10:31:00Z">
        <w:r w:rsidRPr="005A1635">
          <w:t>[</w:t>
        </w:r>
        <w:r>
          <w:t>6</w:t>
        </w:r>
        <w:r w:rsidRPr="005A1635">
          <w:t>]</w:t>
        </w:r>
        <w:r w:rsidRPr="005A1635">
          <w:tab/>
          <w:t>3GPP TS 2</w:t>
        </w:r>
        <w:r>
          <w:t>6</w:t>
        </w:r>
        <w:r w:rsidRPr="005A1635">
          <w:t>.</w:t>
        </w:r>
        <w:r>
          <w:t>119</w:t>
        </w:r>
        <w:r w:rsidRPr="005A1635">
          <w:t>: "</w:t>
        </w:r>
        <w:r w:rsidRPr="00596D6E">
          <w:t>Device Media Capabilities for Augmented Reality Services</w:t>
        </w:r>
        <w:r w:rsidRPr="005A1635">
          <w:t>".</w:t>
        </w:r>
      </w:ins>
    </w:p>
    <w:p w14:paraId="139C32D0" w14:textId="77777777" w:rsidR="001D4653" w:rsidRDefault="001D4653" w:rsidP="001D4653">
      <w:pPr>
        <w:pStyle w:val="EX"/>
        <w:rPr>
          <w:ins w:id="49" w:author="Gazi Illahi (Nokia)" w:date="2025-04-11T13:31:00Z" w16du:dateUtc="2025-04-11T10:31:00Z"/>
        </w:rPr>
      </w:pPr>
      <w:ins w:id="50" w:author="Gazi Illahi (Nokia)" w:date="2025-04-11T13:31:00Z" w16du:dateUtc="2025-04-11T10:31:00Z">
        <w:r w:rsidRPr="00720F03">
          <w:t>[</w:t>
        </w:r>
        <w:r>
          <w:rPr>
            <w:rFonts w:hint="eastAsia"/>
          </w:rPr>
          <w:t>7</w:t>
        </w:r>
        <w:r w:rsidRPr="00720F03">
          <w:t>]</w:t>
        </w:r>
        <w:r w:rsidRPr="00720F03">
          <w:tab/>
          <w:t>3GPP TS 26.11</w:t>
        </w:r>
        <w:r>
          <w:rPr>
            <w:rFonts w:hint="eastAsia"/>
          </w:rPr>
          <w:t>4</w:t>
        </w:r>
        <w:r w:rsidRPr="00720F03">
          <w:t>: "IP Multimedia Subsystem (IMS);</w:t>
        </w:r>
        <w:r>
          <w:rPr>
            <w:rFonts w:hint="eastAsia"/>
          </w:rPr>
          <w:t xml:space="preserve"> </w:t>
        </w:r>
        <w:r w:rsidRPr="00720F03">
          <w:t>Multimedia Telephony;</w:t>
        </w:r>
        <w:r>
          <w:rPr>
            <w:rFonts w:hint="eastAsia"/>
          </w:rPr>
          <w:t xml:space="preserve"> </w:t>
        </w:r>
        <w:r w:rsidRPr="00720F03">
          <w:t>Media handling and interaction".</w:t>
        </w:r>
      </w:ins>
    </w:p>
    <w:p w14:paraId="6A5607D7" w14:textId="77777777" w:rsidR="001D4653" w:rsidRDefault="001D4653" w:rsidP="001D4653">
      <w:pPr>
        <w:pStyle w:val="EX"/>
        <w:rPr>
          <w:ins w:id="51" w:author="Gazi Illahi (Nokia)" w:date="2025-04-11T13:31:00Z" w16du:dateUtc="2025-04-11T10:31:00Z"/>
        </w:rPr>
      </w:pPr>
      <w:ins w:id="52" w:author="Gazi Illahi (Nokia)" w:date="2025-04-11T13:31:00Z" w16du:dateUtc="2025-04-11T10:31:00Z">
        <w:r w:rsidRPr="00720F03">
          <w:t>[</w:t>
        </w:r>
        <w:r>
          <w:t>8</w:t>
        </w:r>
        <w:r w:rsidRPr="00720F03">
          <w:t>]</w:t>
        </w:r>
        <w:r w:rsidRPr="00720F03">
          <w:tab/>
          <w:t>3GPP TS 26.</w:t>
        </w:r>
        <w:r>
          <w:t>565</w:t>
        </w:r>
        <w:r w:rsidRPr="00720F03">
          <w:t>: "</w:t>
        </w:r>
        <w:r w:rsidRPr="00C87ACA">
          <w:t>Split Rendering Media Service Enabler</w:t>
        </w:r>
        <w:r w:rsidRPr="00720F03">
          <w:t>".</w:t>
        </w:r>
      </w:ins>
    </w:p>
    <w:p w14:paraId="0177A3E1" w14:textId="77777777" w:rsidR="001D4653" w:rsidRDefault="001D4653" w:rsidP="001D4653">
      <w:pPr>
        <w:pStyle w:val="EX"/>
        <w:rPr>
          <w:ins w:id="53" w:author="Gazi Illahi (Nokia)" w:date="2025-04-11T13:31:00Z" w16du:dateUtc="2025-04-11T10:31:00Z"/>
          <w:lang w:val="en-US"/>
        </w:rPr>
      </w:pPr>
      <w:ins w:id="54" w:author="Gazi Illahi (Nokia)" w:date="2025-04-11T13:31:00Z" w16du:dateUtc="2025-04-11T10:31:00Z">
        <w:r>
          <w:rPr>
            <w:rFonts w:hint="eastAsia"/>
          </w:rPr>
          <w:t>[9]</w:t>
        </w:r>
        <w:r>
          <w:tab/>
        </w:r>
        <w:r w:rsidRPr="0066335E">
          <w:rPr>
            <w:lang w:val="en-US"/>
          </w:rPr>
          <w:t>OMA-ERELD-DM-V1_2-20070209-A: "Enabler Release Definition for OMA Device Management, Approved Version 1.2".</w:t>
        </w:r>
      </w:ins>
    </w:p>
    <w:p w14:paraId="65D6A595" w14:textId="77777777" w:rsidR="001D4653" w:rsidRDefault="001D4653" w:rsidP="001D4653">
      <w:pPr>
        <w:pStyle w:val="EX"/>
        <w:rPr>
          <w:ins w:id="55" w:author="Gazi Illahi (Nokia)" w:date="2025-04-11T13:31:00Z" w16du:dateUtc="2025-04-11T10:31:00Z"/>
          <w:lang w:val="en-US"/>
        </w:rPr>
      </w:pPr>
      <w:ins w:id="56" w:author="Gazi Illahi (Nokia)" w:date="2025-04-11T13:31:00Z" w16du:dateUtc="2025-04-11T10:31:00Z">
        <w:r>
          <w:rPr>
            <w:rFonts w:hint="eastAsia"/>
            <w:lang w:val="en-US"/>
          </w:rPr>
          <w:lastRenderedPageBreak/>
          <w:t>[10]</w:t>
        </w:r>
        <w:r>
          <w:rPr>
            <w:lang w:val="en-US"/>
          </w:rPr>
          <w:tab/>
        </w:r>
        <w:r w:rsidRPr="0066335E">
          <w:rPr>
            <w:lang w:val="en-US"/>
          </w:rPr>
          <w:t>3GPP TS 28.405; "Management of Quality of Experience (QoE) measurement collection; Control and configuration"</w:t>
        </w:r>
      </w:ins>
    </w:p>
    <w:p w14:paraId="769B43D5" w14:textId="77777777" w:rsidR="001D4653" w:rsidRPr="00632E4C" w:rsidRDefault="001D4653" w:rsidP="001D4653">
      <w:pPr>
        <w:pStyle w:val="EX"/>
        <w:rPr>
          <w:ins w:id="57" w:author="Gazi Illahi (Nokia)" w:date="2025-04-11T13:31:00Z" w16du:dateUtc="2025-04-11T10:31:00Z"/>
        </w:rPr>
      </w:pPr>
      <w:ins w:id="58" w:author="Gazi Illahi (Nokia)" w:date="2025-04-11T13:31:00Z" w16du:dateUtc="2025-04-11T10:31:00Z">
        <w:r w:rsidRPr="00632E4C">
          <w:t>[</w:t>
        </w:r>
        <w:r>
          <w:t>1</w:t>
        </w:r>
        <w:r w:rsidRPr="00632E4C">
          <w:t>1]</w:t>
        </w:r>
        <w:r w:rsidRPr="00632E4C">
          <w:tab/>
          <w:t>IETF RFC 3550 (2003): "RTP: A Transport Protocol for Real-Time Applications"</w:t>
        </w:r>
        <w:r>
          <w:t>.</w:t>
        </w:r>
      </w:ins>
    </w:p>
    <w:p w14:paraId="3D862D9A" w14:textId="77777777" w:rsidR="001D4653" w:rsidRPr="00632E4C" w:rsidRDefault="001D4653" w:rsidP="001D4653">
      <w:pPr>
        <w:pStyle w:val="EX"/>
        <w:rPr>
          <w:ins w:id="59" w:author="Gazi Illahi (Nokia)" w:date="2025-04-11T13:31:00Z" w16du:dateUtc="2025-04-11T10:31:00Z"/>
        </w:rPr>
      </w:pPr>
      <w:ins w:id="60" w:author="Gazi Illahi (Nokia)" w:date="2025-04-11T13:31:00Z" w16du:dateUtc="2025-04-11T10:31:00Z">
        <w:r w:rsidRPr="00632E4C">
          <w:t>[</w:t>
        </w:r>
        <w:r>
          <w:t>1</w:t>
        </w:r>
        <w:r w:rsidRPr="00632E4C">
          <w:t>2]</w:t>
        </w:r>
        <w:r w:rsidRPr="00632E4C">
          <w:tab/>
          <w:t>IETF RFC 4960 (2007): "Stream Control Transmission Protocol"</w:t>
        </w:r>
        <w:r>
          <w:t>.</w:t>
        </w:r>
      </w:ins>
    </w:p>
    <w:p w14:paraId="5F904416" w14:textId="77777777" w:rsidR="001D4653" w:rsidRPr="00632E4C" w:rsidRDefault="001D4653" w:rsidP="001D4653">
      <w:pPr>
        <w:pStyle w:val="EX"/>
        <w:rPr>
          <w:ins w:id="61" w:author="Gazi Illahi (Nokia)" w:date="2025-04-11T13:31:00Z" w16du:dateUtc="2025-04-11T10:31:00Z"/>
        </w:rPr>
      </w:pPr>
      <w:ins w:id="62" w:author="Gazi Illahi (Nokia)" w:date="2025-04-11T13:31:00Z" w16du:dateUtc="2025-04-11T10:31:00Z">
        <w:r w:rsidRPr="00632E4C">
          <w:t>[</w:t>
        </w:r>
        <w:r>
          <w:t>1</w:t>
        </w:r>
        <w:r w:rsidRPr="00632E4C">
          <w:t>3]</w:t>
        </w:r>
        <w:r w:rsidRPr="00632E4C">
          <w:tab/>
          <w:t>IETF RFC 8261 (2017): "Datagram Transport Layer Security (DTLS) Encapsulation of SCTP Packets"</w:t>
        </w:r>
        <w:r>
          <w:t>.</w:t>
        </w:r>
      </w:ins>
    </w:p>
    <w:p w14:paraId="6C6D6421" w14:textId="4EF40A71" w:rsidR="001D4653" w:rsidRDefault="001D4653" w:rsidP="001D4653">
      <w:pPr>
        <w:pStyle w:val="EX"/>
        <w:rPr>
          <w:ins w:id="63" w:author="Gazi Illahi (Nokia)" w:date="2025-04-11T13:31:00Z" w16du:dateUtc="2025-04-11T10:31:00Z"/>
        </w:rPr>
      </w:pPr>
      <w:ins w:id="64" w:author="Gazi Illahi (Nokia)" w:date="2025-04-11T13:31:00Z" w16du:dateUtc="2025-04-11T10:31:00Z">
        <w:r w:rsidRPr="00E06D0D">
          <w:t>[14]</w:t>
        </w:r>
        <w:r w:rsidRPr="00E06D0D">
          <w:tab/>
          <w:t>IETF RFC 8831 (2021): "WebRTC Data Channels".</w:t>
        </w:r>
      </w:ins>
    </w:p>
    <w:p w14:paraId="697292F5" w14:textId="6724E101" w:rsidR="001D4653" w:rsidRPr="00754B5C" w:rsidRDefault="001D4653" w:rsidP="001D4653">
      <w:pPr>
        <w:pStyle w:val="EX"/>
        <w:rPr>
          <w:ins w:id="65" w:author="Gazi Illahi (Nokia)" w:date="2025-04-11T13:31:00Z" w16du:dateUtc="2025-04-11T10:31:00Z"/>
        </w:rPr>
      </w:pPr>
      <w:ins w:id="66" w:author="Gazi Illahi (Nokia)" w:date="2025-04-11T13:31:00Z" w16du:dateUtc="2025-04-11T10:31:00Z">
        <w:r w:rsidRPr="001D4653">
          <w:rPr>
            <w:highlight w:val="yellow"/>
          </w:rPr>
          <w:t>[x]</w:t>
        </w:r>
        <w:r>
          <w:tab/>
        </w:r>
        <w:r w:rsidRPr="00720F03">
          <w:t>3GPP TS 2</w:t>
        </w:r>
        <w:r>
          <w:t>9</w:t>
        </w:r>
        <w:r w:rsidRPr="00720F03">
          <w:t>.</w:t>
        </w:r>
        <w:r>
          <w:t>5</w:t>
        </w:r>
        <w:r>
          <w:t>10</w:t>
        </w:r>
        <w:r w:rsidRPr="00720F03">
          <w:t xml:space="preserve">: </w:t>
        </w:r>
      </w:ins>
      <w:ins w:id="67" w:author="Gazi Illahi (Nokia)" w:date="2025-04-11T13:33:00Z" w16du:dateUtc="2025-04-11T10:33:00Z">
        <w:r>
          <w:t>“</w:t>
        </w:r>
      </w:ins>
      <w:ins w:id="68" w:author="Gazi Illahi (Nokia)" w:date="2025-04-11T13:33:00Z">
        <w:r w:rsidRPr="001D4653">
          <w:t>Network function repository services; Stage 3</w:t>
        </w:r>
      </w:ins>
      <w:ins w:id="69" w:author="Gazi Illahi (Nokia)" w:date="2025-04-11T13:31:00Z" w16du:dateUtc="2025-04-11T10:31:00Z">
        <w:r w:rsidRPr="00720F03">
          <w:t>".</w:t>
        </w:r>
      </w:ins>
    </w:p>
    <w:p w14:paraId="19B3EC19" w14:textId="77777777" w:rsidR="00F02153" w:rsidRDefault="00F02153" w:rsidP="00F02153">
      <w:pPr>
        <w:rPr>
          <w:rFonts w:eastAsia="Yu Mincho"/>
        </w:rPr>
      </w:pPr>
    </w:p>
    <w:p w14:paraId="11FA4BA1" w14:textId="77777777" w:rsidR="001D4653" w:rsidRDefault="001D4653" w:rsidP="00F02153">
      <w:pPr>
        <w:rPr>
          <w:rFonts w:eastAsia="Yu Mincho"/>
        </w:rPr>
      </w:pPr>
    </w:p>
    <w:p w14:paraId="337648EB" w14:textId="28F83680" w:rsidR="004C3869" w:rsidRPr="00F02153" w:rsidRDefault="004C3869" w:rsidP="004C3869">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2D588A">
        <w:rPr>
          <w:rFonts w:ascii="Arial" w:hAnsi="Arial" w:cs="Arial"/>
          <w:color w:val="000000"/>
          <w:sz w:val="28"/>
          <w:szCs w:val="28"/>
          <w:lang w:val="en-US"/>
        </w:rPr>
        <w:t xml:space="preserve">* * * </w:t>
      </w:r>
      <w:del w:id="70" w:author="Gazi Illahi (Nokia)" w:date="2025-04-11T13:26:00Z" w16du:dateUtc="2025-04-11T10:26:00Z">
        <w:r w:rsidR="003648CE" w:rsidRPr="002D588A" w:rsidDel="001D4653">
          <w:rPr>
            <w:rFonts w:ascii="Arial" w:hAnsi="Arial" w:cs="Arial"/>
            <w:color w:val="000000"/>
            <w:sz w:val="28"/>
            <w:szCs w:val="28"/>
            <w:lang w:val="en-US"/>
          </w:rPr>
          <w:delText xml:space="preserve">1st </w:delText>
        </w:r>
      </w:del>
      <w:ins w:id="71" w:author="Gazi Illahi (Nokia)" w:date="2025-04-11T13:26:00Z" w16du:dateUtc="2025-04-11T10:26:00Z">
        <w:r w:rsidR="001D4653">
          <w:rPr>
            <w:rFonts w:ascii="Arial" w:hAnsi="Arial" w:cs="Arial"/>
            <w:color w:val="000000"/>
            <w:sz w:val="28"/>
            <w:szCs w:val="28"/>
            <w:lang w:val="en-US"/>
          </w:rPr>
          <w:t>2nd</w:t>
        </w:r>
        <w:r w:rsidR="001D4653" w:rsidRPr="002D588A">
          <w:rPr>
            <w:rFonts w:ascii="Arial" w:hAnsi="Arial" w:cs="Arial"/>
            <w:color w:val="000000"/>
            <w:sz w:val="28"/>
            <w:szCs w:val="28"/>
            <w:lang w:val="en-US"/>
          </w:rPr>
          <w:t xml:space="preserve"> </w:t>
        </w:r>
      </w:ins>
      <w:r w:rsidRPr="002D588A">
        <w:rPr>
          <w:rFonts w:ascii="Arial" w:hAnsi="Arial" w:cs="Arial"/>
          <w:color w:val="000000"/>
          <w:sz w:val="28"/>
          <w:szCs w:val="28"/>
          <w:lang w:val="en-US"/>
        </w:rPr>
        <w:t>Change * * * *</w:t>
      </w:r>
    </w:p>
    <w:p w14:paraId="7B9B922F" w14:textId="77777777" w:rsidR="00F02153" w:rsidRDefault="00F02153" w:rsidP="00F02153">
      <w:pPr>
        <w:rPr>
          <w:rFonts w:eastAsia="Yu Mincho"/>
        </w:rPr>
      </w:pPr>
    </w:p>
    <w:p w14:paraId="13E93689" w14:textId="10996EFD" w:rsidR="00A3559C" w:rsidRPr="00A3559C" w:rsidRDefault="00A3559C" w:rsidP="00A3559C">
      <w:pPr>
        <w:keepNext/>
        <w:keepLines/>
        <w:spacing w:before="120"/>
        <w:ind w:left="1134" w:hanging="1134"/>
        <w:outlineLvl w:val="2"/>
        <w:rPr>
          <w:rFonts w:ascii="Arial" w:eastAsia="Yu Mincho" w:hAnsi="Arial"/>
          <w:sz w:val="28"/>
        </w:rPr>
      </w:pPr>
      <w:r w:rsidRPr="00A3559C">
        <w:rPr>
          <w:rFonts w:ascii="Arial" w:eastAsia="Yu Mincho" w:hAnsi="Arial"/>
          <w:sz w:val="28"/>
        </w:rPr>
        <w:t>4.5.1</w:t>
      </w:r>
      <w:r w:rsidRPr="00A3559C">
        <w:rPr>
          <w:rFonts w:ascii="Arial" w:eastAsia="Yu Mincho" w:hAnsi="Arial"/>
          <w:sz w:val="28"/>
        </w:rPr>
        <w:tab/>
        <w:t>Media Function (MF) Capabilities</w:t>
      </w:r>
      <w:bookmarkEnd w:id="1"/>
      <w:bookmarkEnd w:id="2"/>
      <w:bookmarkEnd w:id="3"/>
      <w:bookmarkEnd w:id="4"/>
      <w:bookmarkEnd w:id="5"/>
      <w:bookmarkEnd w:id="6"/>
      <w:bookmarkEnd w:id="7"/>
      <w:bookmarkEnd w:id="8"/>
      <w:r w:rsidRPr="00A3559C">
        <w:rPr>
          <w:rFonts w:ascii="Arial" w:eastAsia="Yu Mincho" w:hAnsi="Arial"/>
          <w:sz w:val="28"/>
        </w:rPr>
        <w:t> </w:t>
      </w:r>
    </w:p>
    <w:p w14:paraId="74DDD45F" w14:textId="77777777" w:rsidR="00A3559C" w:rsidRPr="00A3559C" w:rsidRDefault="00A3559C" w:rsidP="00A3559C">
      <w:pPr>
        <w:rPr>
          <w:rFonts w:eastAsia="Yu Mincho"/>
          <w:color w:val="000000"/>
        </w:rPr>
      </w:pPr>
      <w:r w:rsidRPr="00A3559C">
        <w:rPr>
          <w:rFonts w:eastAsia="Yu Mincho"/>
          <w:i/>
          <w:iCs/>
          <w:color w:val="000000"/>
        </w:rPr>
        <w:t>Editor’s note: Additional details of MF Capabilities are FFS.</w:t>
      </w:r>
      <w:r w:rsidRPr="00A3559C">
        <w:rPr>
          <w:rFonts w:eastAsia="Yu Mincho"/>
          <w:color w:val="000000"/>
        </w:rPr>
        <w:t> </w:t>
      </w:r>
      <w:bookmarkEnd w:id="9"/>
    </w:p>
    <w:p w14:paraId="3102868D" w14:textId="7454FC0F" w:rsidR="00A3559C" w:rsidRPr="00A3559C" w:rsidRDefault="00A3559C" w:rsidP="00A3559C">
      <w:pPr>
        <w:rPr>
          <w:rStyle w:val="eop"/>
          <w:rFonts w:ascii="Arial" w:hAnsi="Arial"/>
          <w:color w:val="000000"/>
          <w:sz w:val="28"/>
        </w:rPr>
      </w:pPr>
      <w:r>
        <w:rPr>
          <w:rStyle w:val="eop"/>
          <w:color w:val="000000"/>
        </w:rPr>
        <w:t xml:space="preserve">An MF providing split rendering services specified in this document shall comply with NRF registration and discovery procedures specified in AC.7.4.2 of TS 23.228. [ with the MF </w:t>
      </w:r>
      <w:r w:rsidR="00CB5AE5">
        <w:rPr>
          <w:rStyle w:val="eop"/>
          <w:color w:val="000000"/>
        </w:rPr>
        <w:t xml:space="preserve">capabilities </w:t>
      </w:r>
      <w:r>
        <w:rPr>
          <w:rStyle w:val="eop"/>
          <w:color w:val="000000"/>
        </w:rPr>
        <w:t>type “AR”]</w:t>
      </w:r>
      <w:r w:rsidR="006B5DF8">
        <w:rPr>
          <w:rStyle w:val="eop"/>
          <w:color w:val="000000"/>
        </w:rPr>
        <w:t xml:space="preserve">. </w:t>
      </w:r>
    </w:p>
    <w:p w14:paraId="3AC87BAA" w14:textId="0932DF02" w:rsidR="00A3559C" w:rsidRPr="00A3559C" w:rsidRDefault="001B1874" w:rsidP="00A3559C">
      <w:pPr>
        <w:rPr>
          <w:rStyle w:val="eop"/>
          <w:color w:val="000000"/>
        </w:rPr>
      </w:pPr>
      <w:r>
        <w:rPr>
          <w:rStyle w:val="eop"/>
          <w:color w:val="000000"/>
        </w:rPr>
        <w:t>T</w:t>
      </w:r>
      <w:r w:rsidR="00A3559C" w:rsidRPr="00A3559C">
        <w:rPr>
          <w:rStyle w:val="eop"/>
          <w:color w:val="000000"/>
        </w:rPr>
        <w:t>he capabilities required for an MF to support split rendering are specified as SR service profiles</w:t>
      </w:r>
      <w:ins w:id="72" w:author="Gazi Illahi (Nokia)" w:date="2025-04-11T13:41:00Z" w16du:dateUtc="2025-04-11T10:41:00Z">
        <w:r w:rsidR="00946F62">
          <w:rPr>
            <w:rStyle w:val="eop"/>
            <w:color w:val="000000"/>
          </w:rPr>
          <w:t xml:space="preserve"> each identified by a unique URN</w:t>
        </w:r>
      </w:ins>
      <w:r w:rsidR="00A3559C" w:rsidRPr="00A3559C">
        <w:rPr>
          <w:rStyle w:val="eop"/>
          <w:color w:val="000000"/>
        </w:rPr>
        <w:t xml:space="preserve">. To support split rendering specified </w:t>
      </w:r>
      <w:r w:rsidR="00A3559C">
        <w:t>in this specification</w:t>
      </w:r>
      <w:r w:rsidR="00A3559C" w:rsidRPr="00A3559C">
        <w:rPr>
          <w:rStyle w:val="eop"/>
          <w:color w:val="000000"/>
        </w:rPr>
        <w:t xml:space="preserve">, an MF shall support </w:t>
      </w:r>
      <w:del w:id="73" w:author="Gazi Illahi (Nokia)" w:date="2025-04-11T12:40:00Z" w16du:dateUtc="2025-04-11T09:40:00Z">
        <w:r w:rsidR="001A70E1" w:rsidDel="005E1689">
          <w:rPr>
            <w:rStyle w:val="eop"/>
            <w:color w:val="000000"/>
          </w:rPr>
          <w:delText xml:space="preserve">the </w:delText>
        </w:r>
      </w:del>
      <w:ins w:id="74" w:author="Srinivas Gudumasu" w:date="2025-03-14T15:22:00Z" w16du:dateUtc="2025-03-14T19:22:00Z">
        <w:del w:id="75" w:author="Gazi Illahi (Nokia)" w:date="2025-04-11T12:40:00Z" w16du:dateUtc="2025-04-11T09:40:00Z">
          <w:r w:rsidR="000625F7" w:rsidDel="005E1689">
            <w:rPr>
              <w:rStyle w:val="eop"/>
              <w:color w:val="000000"/>
            </w:rPr>
            <w:delText xml:space="preserve">following </w:delText>
          </w:r>
        </w:del>
      </w:ins>
      <w:del w:id="76" w:author="Gazi Illahi (Nokia)" w:date="2025-04-11T12:40:00Z" w16du:dateUtc="2025-04-11T09:40:00Z">
        <w:r w:rsidR="001A70E1" w:rsidDel="005E1689">
          <w:rPr>
            <w:rStyle w:val="eop"/>
            <w:color w:val="000000"/>
          </w:rPr>
          <w:delText xml:space="preserve">listed </w:delText>
        </w:r>
      </w:del>
      <w:r w:rsidR="00A3559C" w:rsidRPr="00A3559C">
        <w:rPr>
          <w:rStyle w:val="eop"/>
          <w:color w:val="000000"/>
        </w:rPr>
        <w:t>SR service profile</w:t>
      </w:r>
      <w:ins w:id="77" w:author="Gazi Illahi (Nokia)" w:date="2025-04-11T12:40:00Z" w16du:dateUtc="2025-04-11T09:40:00Z">
        <w:r w:rsidR="005E1689">
          <w:rPr>
            <w:rStyle w:val="eop"/>
            <w:color w:val="000000"/>
          </w:rPr>
          <w:t xml:space="preserve"> Basic </w:t>
        </w:r>
      </w:ins>
      <w:ins w:id="78" w:author="Srinivas Gudumasu" w:date="2025-03-14T15:22:00Z" w16du:dateUtc="2025-03-14T19:22:00Z">
        <w:del w:id="79" w:author="Gazi Illahi (Nokia)" w:date="2025-04-11T12:40:00Z" w16du:dateUtc="2025-04-11T09:40:00Z">
          <w:r w:rsidR="000625F7" w:rsidDel="005E1689">
            <w:rPr>
              <w:rStyle w:val="eop"/>
              <w:color w:val="000000"/>
            </w:rPr>
            <w:delText>s</w:delText>
          </w:r>
        </w:del>
      </w:ins>
      <w:r w:rsidR="001444E3">
        <w:rPr>
          <w:rStyle w:val="eop"/>
          <w:color w:val="000000"/>
        </w:rPr>
        <w:t xml:space="preserve"> </w:t>
      </w:r>
      <w:del w:id="80" w:author="Gazi Illahi (Nokia)" w:date="2025-04-11T12:40:00Z" w16du:dateUtc="2025-04-11T09:40:00Z">
        <w:r w:rsidR="001444E3" w:rsidDel="005E1689">
          <w:rPr>
            <w:rStyle w:val="eop"/>
            <w:color w:val="000000"/>
          </w:rPr>
          <w:delText>A</w:delText>
        </w:r>
        <w:r w:rsidR="006B5DF8" w:rsidDel="005E1689">
          <w:rPr>
            <w:rStyle w:val="eop"/>
            <w:color w:val="000000"/>
          </w:rPr>
          <w:delText xml:space="preserve"> as part of split rendering services supported under </w:delText>
        </w:r>
      </w:del>
      <w:ins w:id="81" w:author="Srinivas Gudumasu" w:date="2025-03-24T14:08:00Z" w16du:dateUtc="2025-03-24T18:08:00Z">
        <w:del w:id="82" w:author="Gazi Illahi (Nokia)" w:date="2025-04-11T12:40:00Z" w16du:dateUtc="2025-04-11T09:40:00Z">
          <w:r w:rsidR="00665CF9" w:rsidDel="005E1689">
            <w:rPr>
              <w:rStyle w:val="eop"/>
              <w:color w:val="000000"/>
            </w:rPr>
            <w:delText xml:space="preserve">the </w:delText>
          </w:r>
        </w:del>
      </w:ins>
      <w:del w:id="83" w:author="Gazi Illahi (Nokia)" w:date="2025-04-11T12:40:00Z" w16du:dateUtc="2025-04-11T09:40:00Z">
        <w:r w:rsidR="006B5DF8" w:rsidDel="005E1689">
          <w:rPr>
            <w:rStyle w:val="eop"/>
            <w:color w:val="000000"/>
          </w:rPr>
          <w:delText>AR capability of the MF</w:delText>
        </w:r>
        <w:r w:rsidR="00A3559C" w:rsidRPr="00A3559C" w:rsidDel="005E1689">
          <w:rPr>
            <w:rStyle w:val="eop"/>
            <w:color w:val="000000"/>
          </w:rPr>
          <w:delText xml:space="preserve">, </w:delText>
        </w:r>
      </w:del>
      <w:r w:rsidR="00A3559C" w:rsidRPr="00A3559C">
        <w:rPr>
          <w:rStyle w:val="eop"/>
          <w:color w:val="000000"/>
        </w:rPr>
        <w:t>defined in clause 4.5.</w:t>
      </w:r>
      <w:r w:rsidR="00A96D03">
        <w:rPr>
          <w:rStyle w:val="eop"/>
          <w:color w:val="000000"/>
        </w:rPr>
        <w:t>1</w:t>
      </w:r>
      <w:r w:rsidR="00A3559C" w:rsidRPr="00A3559C">
        <w:rPr>
          <w:rStyle w:val="eop"/>
          <w:color w:val="000000"/>
        </w:rPr>
        <w:t>.</w:t>
      </w:r>
      <w:r w:rsidR="00A96D03">
        <w:rPr>
          <w:rStyle w:val="eop"/>
          <w:color w:val="000000"/>
        </w:rPr>
        <w:t>1</w:t>
      </w:r>
      <w:r w:rsidR="00A3559C" w:rsidRPr="00A3559C">
        <w:rPr>
          <w:rStyle w:val="eop"/>
          <w:color w:val="000000"/>
        </w:rPr>
        <w:t>, and may support other SR service profiles for minimum interoperability.</w:t>
      </w:r>
      <w:ins w:id="84" w:author="Gazi Illahi (Nokia)" w:date="2025-04-11T12:40:00Z" w16du:dateUtc="2025-04-11T09:40:00Z">
        <w:r w:rsidR="005E1689">
          <w:rPr>
            <w:rStyle w:val="eop"/>
            <w:color w:val="000000"/>
          </w:rPr>
          <w:t xml:space="preserve"> An MF shall </w:t>
        </w:r>
      </w:ins>
      <w:ins w:id="85" w:author="Gazi Illahi (Nokia)" w:date="2025-04-11T12:41:00Z" w16du:dateUtc="2025-04-11T09:41:00Z">
        <w:r w:rsidR="005E1689">
          <w:rPr>
            <w:rStyle w:val="eop"/>
            <w:color w:val="000000"/>
          </w:rPr>
          <w:t xml:space="preserve">list the </w:t>
        </w:r>
      </w:ins>
      <w:ins w:id="86" w:author="Gazi Illahi (Nokia)" w:date="2025-04-11T12:43:00Z" w16du:dateUtc="2025-04-11T09:43:00Z">
        <w:r w:rsidR="005E1689">
          <w:rPr>
            <w:rStyle w:val="eop"/>
            <w:color w:val="000000"/>
          </w:rPr>
          <w:t xml:space="preserve">urn of each </w:t>
        </w:r>
      </w:ins>
      <w:ins w:id="87" w:author="Gazi Illahi (Nokia)" w:date="2025-04-11T12:41:00Z" w16du:dateUtc="2025-04-11T09:41:00Z">
        <w:r w:rsidR="005E1689">
          <w:rPr>
            <w:rStyle w:val="eop"/>
            <w:color w:val="000000"/>
          </w:rPr>
          <w:t xml:space="preserve">SR service profile it supports as </w:t>
        </w:r>
      </w:ins>
      <w:ins w:id="88" w:author="Gazi Illahi (Nokia)" w:date="2025-04-11T12:43:00Z" w16du:dateUtc="2025-04-11T09:43:00Z">
        <w:r w:rsidR="005E1689">
          <w:rPr>
            <w:rStyle w:val="eop"/>
            <w:color w:val="000000"/>
          </w:rPr>
          <w:t xml:space="preserve">a </w:t>
        </w:r>
      </w:ins>
      <w:proofErr w:type="spellStart"/>
      <w:ins w:id="89" w:author="Gazi Illahi (Nokia)" w:date="2025-04-11T12:41:00Z" w16du:dateUtc="2025-04-11T09:41:00Z">
        <w:r w:rsidR="005E1689">
          <w:rPr>
            <w:rStyle w:val="eop"/>
            <w:color w:val="000000"/>
          </w:rPr>
          <w:t>Me</w:t>
        </w:r>
      </w:ins>
      <w:ins w:id="90" w:author="Gazi Illahi (Nokia)" w:date="2025-04-11T12:42:00Z" w16du:dateUtc="2025-04-11T09:42:00Z">
        <w:r w:rsidR="005E1689">
          <w:rPr>
            <w:rStyle w:val="eop"/>
            <w:color w:val="000000"/>
          </w:rPr>
          <w:t>diaCapability</w:t>
        </w:r>
      </w:ins>
      <w:proofErr w:type="spellEnd"/>
      <w:ins w:id="91" w:author="Gazi Illahi (Nokia)" w:date="2025-04-11T12:44:00Z" w16du:dateUtc="2025-04-11T09:44:00Z">
        <w:r w:rsidR="005E1689">
          <w:rPr>
            <w:rStyle w:val="eop"/>
            <w:color w:val="000000"/>
          </w:rPr>
          <w:t xml:space="preserve"> </w:t>
        </w:r>
      </w:ins>
      <w:ins w:id="92" w:author="Gazi Illahi (Nokia)" w:date="2025-04-11T13:07:00Z" w16du:dateUtc="2025-04-11T10:07:00Z">
        <w:r w:rsidR="00ED71DA">
          <w:rPr>
            <w:rStyle w:val="eop"/>
            <w:color w:val="000000"/>
          </w:rPr>
          <w:t>i</w:t>
        </w:r>
      </w:ins>
      <w:ins w:id="93" w:author="Gazi Illahi (Nokia)" w:date="2025-04-11T13:08:00Z" w16du:dateUtc="2025-04-11T10:08:00Z">
        <w:r w:rsidR="00ED71DA">
          <w:rPr>
            <w:rStyle w:val="eop"/>
            <w:color w:val="000000"/>
          </w:rPr>
          <w:t xml:space="preserve">n an </w:t>
        </w:r>
        <w:proofErr w:type="spellStart"/>
        <w:r w:rsidR="00ED71DA">
          <w:rPr>
            <w:rStyle w:val="eop"/>
            <w:color w:val="000000"/>
          </w:rPr>
          <w:t>MfInfo</w:t>
        </w:r>
        <w:proofErr w:type="spellEnd"/>
        <w:r w:rsidR="00ED71DA">
          <w:rPr>
            <w:rStyle w:val="eop"/>
            <w:color w:val="000000"/>
          </w:rPr>
          <w:t xml:space="preserve"> object</w:t>
        </w:r>
      </w:ins>
      <w:ins w:id="94" w:author="Gazi Illahi (Nokia)" w:date="2025-04-11T13:06:00Z" w16du:dateUtc="2025-04-11T10:06:00Z">
        <w:r w:rsidR="00ED71DA">
          <w:rPr>
            <w:rStyle w:val="eop"/>
            <w:color w:val="000000"/>
          </w:rPr>
          <w:t xml:space="preserve"> </w:t>
        </w:r>
      </w:ins>
      <w:ins w:id="95" w:author="Gazi Illahi (Nokia)" w:date="2025-04-11T12:44:00Z" w16du:dateUtc="2025-04-11T09:44:00Z">
        <w:r w:rsidR="005E1689">
          <w:rPr>
            <w:rStyle w:val="eop"/>
            <w:color w:val="000000"/>
          </w:rPr>
          <w:t xml:space="preserve">as </w:t>
        </w:r>
      </w:ins>
      <w:ins w:id="96" w:author="Gazi Illahi (Nokia)" w:date="2025-04-11T13:11:00Z" w16du:dateUtc="2025-04-11T10:11:00Z">
        <w:r w:rsidR="00ED71DA">
          <w:rPr>
            <w:rStyle w:val="eop"/>
            <w:color w:val="000000"/>
          </w:rPr>
          <w:t xml:space="preserve">respectively </w:t>
        </w:r>
      </w:ins>
      <w:ins w:id="97" w:author="Gazi Illahi (Nokia)" w:date="2025-04-11T12:44:00Z" w16du:dateUtc="2025-04-11T09:44:00Z">
        <w:r w:rsidR="005E1689">
          <w:rPr>
            <w:rStyle w:val="eop"/>
            <w:color w:val="000000"/>
          </w:rPr>
          <w:t>defined in clause</w:t>
        </w:r>
      </w:ins>
      <w:ins w:id="98" w:author="Gazi Illahi (Nokia)" w:date="2025-04-11T13:10:00Z" w16du:dateUtc="2025-04-11T10:10:00Z">
        <w:r w:rsidR="00ED71DA">
          <w:rPr>
            <w:rStyle w:val="eop"/>
            <w:color w:val="000000"/>
          </w:rPr>
          <w:t>s</w:t>
        </w:r>
      </w:ins>
      <w:ins w:id="99" w:author="Gazi Illahi (Nokia)" w:date="2025-04-11T13:11:00Z" w16du:dateUtc="2025-04-11T10:11:00Z">
        <w:r w:rsidR="00ED71DA">
          <w:rPr>
            <w:rStyle w:val="eop"/>
            <w:color w:val="000000"/>
          </w:rPr>
          <w:t xml:space="preserve"> 6</w:t>
        </w:r>
      </w:ins>
      <w:ins w:id="100" w:author="Gazi Illahi (Nokia)" w:date="2025-04-11T13:12:00Z" w16du:dateUtc="2025-04-11T10:12:00Z">
        <w:r w:rsidR="00ED71DA">
          <w:rPr>
            <w:rStyle w:val="eop"/>
            <w:color w:val="000000"/>
          </w:rPr>
          <w:t>.1.6.3.2</w:t>
        </w:r>
      </w:ins>
      <w:ins w:id="101" w:author="Gazi Illahi (Nokia)" w:date="2025-04-11T13:10:00Z" w16du:dateUtc="2025-04-11T10:10:00Z">
        <w:r w:rsidR="00ED71DA">
          <w:rPr>
            <w:rStyle w:val="eop"/>
            <w:color w:val="000000"/>
          </w:rPr>
          <w:t xml:space="preserve"> </w:t>
        </w:r>
      </w:ins>
      <w:ins w:id="102" w:author="Gazi Illahi (Nokia)" w:date="2025-04-11T13:11:00Z" w16du:dateUtc="2025-04-11T10:11:00Z">
        <w:r w:rsidR="00ED71DA">
          <w:rPr>
            <w:rStyle w:val="eop"/>
            <w:color w:val="000000"/>
          </w:rPr>
          <w:t>and 6.1.6.2.119</w:t>
        </w:r>
      </w:ins>
      <w:ins w:id="103" w:author="Gazi Illahi (Nokia)" w:date="2025-04-11T12:44:00Z" w16du:dateUtc="2025-04-11T09:44:00Z">
        <w:r w:rsidR="005E1689">
          <w:rPr>
            <w:rStyle w:val="eop"/>
            <w:color w:val="000000"/>
          </w:rPr>
          <w:t xml:space="preserve"> </w:t>
        </w:r>
      </w:ins>
      <w:ins w:id="104" w:author="Gazi Illahi (Nokia)" w:date="2025-04-11T12:45:00Z" w16du:dateUtc="2025-04-11T09:45:00Z">
        <w:r w:rsidR="005E1689">
          <w:rPr>
            <w:rStyle w:val="eop"/>
            <w:color w:val="000000"/>
          </w:rPr>
          <w:t xml:space="preserve">of </w:t>
        </w:r>
      </w:ins>
      <w:ins w:id="105" w:author="Gazi Illahi (Nokia)" w:date="2025-04-11T12:44:00Z" w16du:dateUtc="2025-04-11T09:44:00Z">
        <w:r w:rsidR="005E1689">
          <w:rPr>
            <w:rStyle w:val="eop"/>
            <w:color w:val="000000"/>
          </w:rPr>
          <w:t>TS 29.510 [</w:t>
        </w:r>
        <w:r w:rsidR="005E1689" w:rsidRPr="001D4653">
          <w:rPr>
            <w:rStyle w:val="eop"/>
            <w:color w:val="000000"/>
            <w:highlight w:val="yellow"/>
          </w:rPr>
          <w:t>x</w:t>
        </w:r>
        <w:r w:rsidR="005E1689">
          <w:rPr>
            <w:rStyle w:val="eop"/>
            <w:color w:val="000000"/>
          </w:rPr>
          <w:t xml:space="preserve">] in its </w:t>
        </w:r>
      </w:ins>
      <w:ins w:id="106" w:author="Gazi Illahi (Nokia)" w:date="2025-04-11T13:12:00Z" w16du:dateUtc="2025-04-11T10:12:00Z">
        <w:r w:rsidR="00ED71DA">
          <w:rPr>
            <w:rStyle w:val="eop"/>
            <w:color w:val="000000"/>
          </w:rPr>
          <w:t>NF</w:t>
        </w:r>
      </w:ins>
      <w:ins w:id="107" w:author="Gazi Illahi (Nokia)" w:date="2025-04-11T12:44:00Z" w16du:dateUtc="2025-04-11T09:44:00Z">
        <w:r w:rsidR="005E1689">
          <w:rPr>
            <w:rStyle w:val="eop"/>
            <w:color w:val="000000"/>
          </w:rPr>
          <w:t xml:space="preserve"> profile</w:t>
        </w:r>
      </w:ins>
      <w:ins w:id="108" w:author="Gazi Illahi (Nokia)" w:date="2025-04-11T13:21:00Z" w16du:dateUtc="2025-04-11T10:21:00Z">
        <w:r w:rsidR="002A1495">
          <w:rPr>
            <w:rStyle w:val="eop"/>
            <w:color w:val="000000"/>
          </w:rPr>
          <w:t xml:space="preserve"> when registering to an NRF</w:t>
        </w:r>
      </w:ins>
      <w:ins w:id="109" w:author="Gazi Illahi (Nokia)" w:date="2025-04-11T13:03:00Z" w16du:dateUtc="2025-04-11T10:03:00Z">
        <w:r w:rsidR="0045787A">
          <w:rPr>
            <w:rStyle w:val="eop"/>
            <w:color w:val="000000"/>
          </w:rPr>
          <w:t xml:space="preserve">. </w:t>
        </w:r>
      </w:ins>
      <w:ins w:id="110" w:author="Gazi Illahi (Nokia)" w:date="2025-04-11T12:44:00Z" w16du:dateUtc="2025-04-11T09:44:00Z">
        <w:r w:rsidR="005E1689">
          <w:rPr>
            <w:rStyle w:val="eop"/>
            <w:color w:val="000000"/>
          </w:rPr>
          <w:t xml:space="preserve"> </w:t>
        </w:r>
      </w:ins>
    </w:p>
    <w:p w14:paraId="08B3B775" w14:textId="0D7A9763" w:rsidR="00A3559C" w:rsidRPr="0066448A" w:rsidRDefault="00A3559C" w:rsidP="00A3559C">
      <w:pPr>
        <w:pStyle w:val="Heading4"/>
      </w:pPr>
      <w:bookmarkStart w:id="111" w:name="_Toc183108495"/>
      <w:bookmarkStart w:id="112" w:name="_Toc190891410"/>
      <w:bookmarkStart w:id="113" w:name="_Toc190891553"/>
      <w:bookmarkStart w:id="114" w:name="_Toc190891722"/>
      <w:bookmarkStart w:id="115" w:name="_Toc190891997"/>
      <w:bookmarkStart w:id="116" w:name="_Toc190892833"/>
      <w:bookmarkStart w:id="117" w:name="_Toc190941164"/>
      <w:bookmarkStart w:id="118" w:name="_Toc191031365"/>
      <w:bookmarkStart w:id="119" w:name="_Toc191039308"/>
      <w:r w:rsidRPr="0066448A">
        <w:t>4.5.1.1</w:t>
      </w:r>
      <w:r>
        <w:tab/>
      </w:r>
      <w:r w:rsidRPr="0066448A">
        <w:t xml:space="preserve">MF </w:t>
      </w:r>
      <w:bookmarkEnd w:id="111"/>
      <w:r w:rsidRPr="0066448A">
        <w:t>Service Profiles</w:t>
      </w:r>
      <w:bookmarkEnd w:id="112"/>
      <w:bookmarkEnd w:id="113"/>
      <w:bookmarkEnd w:id="114"/>
      <w:bookmarkEnd w:id="115"/>
      <w:bookmarkEnd w:id="116"/>
      <w:bookmarkEnd w:id="117"/>
      <w:bookmarkEnd w:id="118"/>
      <w:bookmarkEnd w:id="119"/>
      <w:r w:rsidRPr="0066448A">
        <w:t xml:space="preserve"> </w:t>
      </w:r>
      <w:r>
        <w:t>for SR</w:t>
      </w:r>
    </w:p>
    <w:p w14:paraId="7191AC1D" w14:textId="77777777" w:rsidR="00A3559C" w:rsidRDefault="00A3559C" w:rsidP="00A3559C">
      <w:pPr>
        <w:rPr>
          <w:rStyle w:val="eop"/>
          <w:color w:val="000000"/>
        </w:rPr>
      </w:pPr>
      <w:del w:id="120" w:author="Gaëlle Martin-Cocher" w:date="2025-03-11T23:09:00Z">
        <w:r w:rsidRPr="111C129D">
          <w:rPr>
            <w:rStyle w:val="normaltextrun"/>
            <w:i/>
            <w:color w:val="000000" w:themeColor="text1"/>
          </w:rPr>
          <w:delText>Editor’s note:  details of MF service profiles are FFS.</w:delText>
        </w:r>
      </w:del>
      <w:r w:rsidRPr="111C129D">
        <w:rPr>
          <w:rStyle w:val="eop"/>
          <w:color w:val="000000" w:themeColor="text1"/>
        </w:rPr>
        <w:t> </w:t>
      </w:r>
    </w:p>
    <w:p w14:paraId="7C84BF9B" w14:textId="6468BD40" w:rsidR="00A3559C" w:rsidRDefault="00BF5A01" w:rsidP="00A3559C">
      <w:pPr>
        <w:pStyle w:val="Heading4"/>
      </w:pPr>
      <w:proofErr w:type="gramStart"/>
      <w:r w:rsidRPr="00CA24A7">
        <w:t>4.5.1.</w:t>
      </w:r>
      <w:r>
        <w:t xml:space="preserve">1.1  </w:t>
      </w:r>
      <w:r w:rsidR="001444E3">
        <w:t>Profile</w:t>
      </w:r>
      <w:proofErr w:type="gramEnd"/>
      <w:r w:rsidR="001444E3">
        <w:t xml:space="preserve"> </w:t>
      </w:r>
      <w:ins w:id="121" w:author="Srinivas Gudumasu" w:date="2025-04-07T11:45:00Z" w16du:dateUtc="2025-04-07T15:45:00Z">
        <w:r w:rsidR="00681276">
          <w:t>Basic</w:t>
        </w:r>
      </w:ins>
    </w:p>
    <w:p w14:paraId="36A24900" w14:textId="77777777" w:rsidR="006B5DF8" w:rsidRDefault="006B5DF8" w:rsidP="006B5DF8">
      <w:r>
        <w:t>MF shall support:</w:t>
      </w:r>
    </w:p>
    <w:p w14:paraId="0AD74A77" w14:textId="694B000F" w:rsidR="006B5DF8" w:rsidRDefault="00C73B92" w:rsidP="00C73B92">
      <w:pPr>
        <w:ind w:left="285"/>
      </w:pPr>
      <w:r>
        <w:t xml:space="preserve">-  </w:t>
      </w:r>
      <w:r w:rsidR="00A96D03">
        <w:t>S</w:t>
      </w:r>
      <w:r>
        <w:t>cene description processing capabilities as specified in</w:t>
      </w:r>
      <w:r w:rsidRPr="00C73B92">
        <w:rPr>
          <w:b/>
          <w:bCs/>
        </w:rPr>
        <w:t xml:space="preserve"> </w:t>
      </w:r>
      <w:r>
        <w:rPr>
          <w:b/>
          <w:bCs/>
        </w:rPr>
        <w:t>SD-Rendering-</w:t>
      </w:r>
      <w:r w:rsidRPr="005E5238">
        <w:rPr>
          <w:b/>
          <w:bCs/>
        </w:rPr>
        <w:t>glTF</w:t>
      </w:r>
      <w:r>
        <w:rPr>
          <w:b/>
          <w:bCs/>
        </w:rPr>
        <w:t>-Core</w:t>
      </w:r>
      <w:r w:rsidR="006B5DF8">
        <w:t xml:space="preserve"> </w:t>
      </w:r>
      <w:del w:id="122" w:author="Shane He (Nokia)" w:date="2025-03-03T16:30:00Z">
        <w:r w:rsidDel="00A96D03">
          <w:delText xml:space="preserve"> </w:delText>
        </w:r>
      </w:del>
      <w:r>
        <w:t>in TS 26.119 [6]</w:t>
      </w:r>
      <w:ins w:id="123" w:author="Shane He (Nokia)" w:date="2025-03-03T16:30:00Z">
        <w:r w:rsidR="00A96D03">
          <w:t>.</w:t>
        </w:r>
      </w:ins>
    </w:p>
    <w:p w14:paraId="50A6F91F" w14:textId="77777777" w:rsidR="00916F59" w:rsidRDefault="00C73B92" w:rsidP="00916F59">
      <w:pPr>
        <w:ind w:left="285"/>
        <w:rPr>
          <w:ins w:id="124" w:author="Srinivas Gudumasu" w:date="2025-03-11T17:32:00Z" w16du:dateUtc="2025-03-11T21:32:00Z"/>
        </w:rPr>
      </w:pPr>
      <w:r>
        <w:t xml:space="preserve">- </w:t>
      </w:r>
      <w:r w:rsidR="006B5DF8">
        <w:t>Video encoding capabilities</w:t>
      </w:r>
      <w:r>
        <w:t xml:space="preserve"> required to encode video complying with the capabilities specified in </w:t>
      </w:r>
      <w:r w:rsidR="00847D2B">
        <w:t xml:space="preserve">Annex </w:t>
      </w:r>
      <w:r>
        <w:t>Y.3 in TS 26.114 [7]</w:t>
      </w:r>
      <w:r w:rsidR="00D15AAB">
        <w:t>.</w:t>
      </w:r>
    </w:p>
    <w:p w14:paraId="2D34BE0B" w14:textId="6E975799" w:rsidR="00C14346" w:rsidRDefault="00C14346" w:rsidP="00916F59">
      <w:pPr>
        <w:ind w:left="285"/>
        <w:rPr>
          <w:ins w:id="125" w:author="Srinivas Gudumasu" w:date="2025-03-11T17:17:00Z" w16du:dateUtc="2025-03-11T21:17:00Z"/>
        </w:rPr>
      </w:pPr>
      <w:ins w:id="126" w:author="Srinivas Gudumasu" w:date="2025-03-11T17:32:00Z" w16du:dateUtc="2025-03-11T21:32:00Z">
        <w:r>
          <w:t xml:space="preserve">- Audio and speech encoding capabilities required to encode audio and speech complying with the capabilities specified in </w:t>
        </w:r>
        <w:r w:rsidRPr="00C4475A">
          <w:t xml:space="preserve">clause </w:t>
        </w:r>
      </w:ins>
      <w:ins w:id="127" w:author="Srinivas Gudumasu" w:date="2025-03-11T17:35:00Z" w16du:dateUtc="2025-03-11T21:35:00Z">
        <w:r w:rsidR="00900A53" w:rsidRPr="00C4475A">
          <w:t>Y.4</w:t>
        </w:r>
      </w:ins>
      <w:ins w:id="128" w:author="Srinivas Gudumasu" w:date="2025-03-11T17:32:00Z" w16du:dateUtc="2025-03-11T21:32:00Z">
        <w:r w:rsidRPr="00C4475A">
          <w:t xml:space="preserve"> of TS 26.11</w:t>
        </w:r>
      </w:ins>
      <w:ins w:id="129" w:author="Srinivas Gudumasu" w:date="2025-03-11T17:35:00Z" w16du:dateUtc="2025-03-11T21:35:00Z">
        <w:r w:rsidR="00900A53" w:rsidRPr="00C4475A">
          <w:t>4</w:t>
        </w:r>
      </w:ins>
      <w:ins w:id="130" w:author="Srinivas Gudumasu" w:date="2025-03-11T17:32:00Z" w16du:dateUtc="2025-03-11T21:32:00Z">
        <w:r>
          <w:t xml:space="preserve"> [</w:t>
        </w:r>
      </w:ins>
      <w:ins w:id="131" w:author="Srinivas Gudumasu" w:date="2025-03-11T17:35:00Z" w16du:dateUtc="2025-03-11T21:35:00Z">
        <w:r w:rsidR="00A3703B">
          <w:t>7</w:t>
        </w:r>
      </w:ins>
      <w:ins w:id="132" w:author="Srinivas Gudumasu" w:date="2025-03-11T17:32:00Z" w16du:dateUtc="2025-03-11T21:32:00Z">
        <w:r>
          <w:t>].</w:t>
        </w:r>
      </w:ins>
    </w:p>
    <w:p w14:paraId="1C03B42C" w14:textId="5812203A" w:rsidR="007F6347" w:rsidDel="00DA2D7A" w:rsidRDefault="004E404C" w:rsidP="004173D8">
      <w:pPr>
        <w:ind w:left="285"/>
        <w:rPr>
          <w:del w:id="133" w:author="Srinivas Gudumasu" w:date="2025-03-24T13:58:00Z" w16du:dateUtc="2025-03-24T17:58:00Z"/>
          <w:lang w:val="en-US"/>
        </w:rPr>
      </w:pPr>
      <w:ins w:id="134" w:author="Srinivas Gudumasu" w:date="2025-03-24T13:12:00Z" w16du:dateUtc="2025-03-24T17:12:00Z">
        <w:r>
          <w:t>-</w:t>
        </w:r>
      </w:ins>
      <w:ins w:id="135" w:author="Srinivas Gudumasu" w:date="2025-03-24T13:58:00Z" w16du:dateUtc="2025-03-24T17:58:00Z">
        <w:r w:rsidR="008E4773">
          <w:t xml:space="preserve"> </w:t>
        </w:r>
      </w:ins>
      <w:ins w:id="136" w:author="Srinivas Gudumasu" w:date="2025-03-24T13:12:00Z" w16du:dateUtc="2025-03-24T17:12:00Z">
        <w:r>
          <w:t xml:space="preserve">The type </w:t>
        </w:r>
        <w:r w:rsidRPr="009E0943">
          <w:rPr>
            <w:b/>
            <w:bCs/>
          </w:rPr>
          <w:t>urn:3</w:t>
        </w:r>
        <w:proofErr w:type="gramStart"/>
        <w:r w:rsidRPr="009E0943">
          <w:rPr>
            <w:b/>
            <w:bCs/>
          </w:rPr>
          <w:t>gpp:s</w:t>
        </w:r>
      </w:ins>
      <w:ins w:id="137" w:author="Srinivas Gudumasu" w:date="2025-04-07T11:46:00Z" w16du:dateUtc="2025-04-07T15:46:00Z">
        <w:r w:rsidR="00005B39">
          <w:rPr>
            <w:b/>
            <w:bCs/>
          </w:rPr>
          <w:t>plit</w:t>
        </w:r>
        <w:proofErr w:type="gramEnd"/>
        <w:r w:rsidR="00005B39">
          <w:rPr>
            <w:b/>
            <w:bCs/>
          </w:rPr>
          <w:t>-rendering</w:t>
        </w:r>
      </w:ins>
      <w:ins w:id="138" w:author="Srinivas Gudumasu" w:date="2025-03-24T13:12:00Z" w16du:dateUtc="2025-03-24T17:12:00Z">
        <w:r w:rsidRPr="009E0943">
          <w:rPr>
            <w:b/>
            <w:bCs/>
          </w:rPr>
          <w:t>:</w:t>
        </w:r>
        <w:r>
          <w:rPr>
            <w:b/>
            <w:bCs/>
          </w:rPr>
          <w:t>mf:</w:t>
        </w:r>
        <w:r w:rsidRPr="009E0943">
          <w:rPr>
            <w:b/>
            <w:bCs/>
          </w:rPr>
          <w:t>profile</w:t>
        </w:r>
        <w:r>
          <w:rPr>
            <w:b/>
            <w:bCs/>
          </w:rPr>
          <w:t>:</w:t>
        </w:r>
      </w:ins>
      <w:ins w:id="139" w:author="Srinivas Gudumasu" w:date="2025-04-07T11:45:00Z" w16du:dateUtc="2025-04-07T15:45:00Z">
        <w:r w:rsidR="00681276">
          <w:rPr>
            <w:b/>
            <w:bCs/>
          </w:rPr>
          <w:t>Basic</w:t>
        </w:r>
      </w:ins>
      <w:ins w:id="140" w:author="Srinivas Gudumasu" w:date="2025-03-24T13:12:00Z" w16du:dateUtc="2025-03-24T17:12:00Z">
        <w:r>
          <w:t xml:space="preserve"> shall be included </w:t>
        </w:r>
      </w:ins>
      <w:ins w:id="141" w:author="Srinivas Gudumasu" w:date="2025-03-24T13:41:00Z" w16du:dateUtc="2025-03-24T17:41:00Z">
        <w:r w:rsidR="000F4C6B">
          <w:t xml:space="preserve">in the </w:t>
        </w:r>
        <w:r w:rsidR="000F4C6B">
          <w:rPr>
            <w:lang w:val="en-US"/>
          </w:rPr>
          <w:t xml:space="preserve">Split Rendering Configuration </w:t>
        </w:r>
        <w:r w:rsidR="009476ED">
          <w:rPr>
            <w:lang w:val="en-US"/>
          </w:rPr>
          <w:t>define</w:t>
        </w:r>
      </w:ins>
      <w:ins w:id="142" w:author="Srinivas Gudumasu" w:date="2025-03-24T13:42:00Z" w16du:dateUtc="2025-03-24T17:42:00Z">
        <w:r w:rsidR="009476ED">
          <w:rPr>
            <w:lang w:val="en-US"/>
          </w:rPr>
          <w:t xml:space="preserve">d in clause </w:t>
        </w:r>
        <w:r w:rsidR="006A1F4A">
          <w:rPr>
            <w:lang w:val="en-US"/>
          </w:rPr>
          <w:t xml:space="preserve">A.1.3 </w:t>
        </w:r>
      </w:ins>
      <w:ins w:id="143" w:author="Srinivas Gudumasu" w:date="2025-03-24T13:12:00Z" w16du:dateUtc="2025-03-24T17:12:00Z">
        <w:r>
          <w:rPr>
            <w:lang w:val="en-US"/>
          </w:rPr>
          <w:t xml:space="preserve">when the </w:t>
        </w:r>
      </w:ins>
      <w:ins w:id="144" w:author="Srinivas Gudumasu" w:date="2025-03-24T13:13:00Z" w16du:dateUtc="2025-03-24T17:13:00Z">
        <w:r>
          <w:rPr>
            <w:lang w:val="en-US"/>
          </w:rPr>
          <w:t>MF</w:t>
        </w:r>
      </w:ins>
      <w:ins w:id="145" w:author="Srinivas Gudumasu" w:date="2025-03-24T13:12:00Z" w16du:dateUtc="2025-03-24T17:12:00Z">
        <w:r>
          <w:rPr>
            <w:lang w:val="en-US"/>
          </w:rPr>
          <w:t xml:space="preserve"> signals </w:t>
        </w:r>
      </w:ins>
      <w:ins w:id="146" w:author="Srinivas Gudumasu" w:date="2025-03-24T13:42:00Z" w16du:dateUtc="2025-03-24T17:42:00Z">
        <w:r w:rsidR="00F760BF">
          <w:rPr>
            <w:lang w:val="en-US"/>
          </w:rPr>
          <w:t xml:space="preserve">the </w:t>
        </w:r>
      </w:ins>
      <w:ins w:id="147" w:author="Srinivas Gudumasu" w:date="2025-03-24T13:13:00Z" w16du:dateUtc="2025-03-24T17:13:00Z">
        <w:r>
          <w:rPr>
            <w:lang w:val="en-US"/>
          </w:rPr>
          <w:t>SR-DCMTSI client in terminal</w:t>
        </w:r>
      </w:ins>
      <w:ins w:id="148" w:author="Srinivas Gudumasu" w:date="2025-03-24T13:12:00Z" w16du:dateUtc="2025-03-24T17:12:00Z">
        <w:r>
          <w:rPr>
            <w:lang w:val="en-US"/>
          </w:rPr>
          <w:t>.</w:t>
        </w:r>
      </w:ins>
    </w:p>
    <w:p w14:paraId="3D2832E6" w14:textId="5B32394A" w:rsidR="00DE673A" w:rsidRDefault="00DE673A" w:rsidP="00DE673A">
      <w:pPr>
        <w:pStyle w:val="Heading4"/>
      </w:pPr>
      <w:proofErr w:type="gramStart"/>
      <w:r w:rsidRPr="00CA24A7">
        <w:t>4.5.1.1.</w:t>
      </w:r>
      <w:r>
        <w:t>2  Profile</w:t>
      </w:r>
      <w:proofErr w:type="gramEnd"/>
      <w:r>
        <w:t xml:space="preserve"> </w:t>
      </w:r>
      <w:ins w:id="149" w:author="Srinivas Gudumasu" w:date="2025-04-07T11:40:00Z" w16du:dateUtc="2025-04-07T15:40:00Z">
        <w:r w:rsidR="00CE0F6D">
          <w:t>Advanced</w:t>
        </w:r>
      </w:ins>
    </w:p>
    <w:p w14:paraId="5CD4C836" w14:textId="5B1750A4" w:rsidR="00A50AB6" w:rsidRDefault="00A50AB6" w:rsidP="00A50AB6">
      <w:pPr>
        <w:rPr>
          <w:ins w:id="150" w:author="Srinivas Gudumasu" w:date="2025-03-11T16:55:00Z" w16du:dateUtc="2025-03-11T20:55:00Z"/>
        </w:rPr>
      </w:pPr>
      <w:ins w:id="151" w:author="Srinivas Gudumasu" w:date="2025-03-11T16:54:00Z" w16du:dateUtc="2025-03-11T20:54:00Z">
        <w:r>
          <w:t>MF shall support</w:t>
        </w:r>
      </w:ins>
      <w:ins w:id="152" w:author="Srinivas Gudumasu" w:date="2025-03-11T17:03:00Z" w16du:dateUtc="2025-03-11T21:03:00Z">
        <w:r w:rsidR="00704AF9">
          <w:t xml:space="preserve"> the</w:t>
        </w:r>
      </w:ins>
      <w:ins w:id="153" w:author="Srinivas Gudumasu" w:date="2025-03-11T17:04:00Z" w16du:dateUtc="2025-03-11T21:04:00Z">
        <w:r w:rsidR="00704AF9">
          <w:t xml:space="preserve"> </w:t>
        </w:r>
      </w:ins>
      <w:ins w:id="154" w:author="Srinivas Gudumasu" w:date="2025-04-07T11:41:00Z" w16du:dateUtc="2025-04-07T15:41:00Z">
        <w:r w:rsidR="00D8139B">
          <w:t>simple profile and the</w:t>
        </w:r>
      </w:ins>
      <w:ins w:id="155" w:author="Srinivas Gudumasu" w:date="2025-04-07T11:42:00Z" w16du:dateUtc="2025-04-07T15:42:00Z">
        <w:r w:rsidR="00D8139B">
          <w:t xml:space="preserve"> </w:t>
        </w:r>
      </w:ins>
      <w:ins w:id="156" w:author="Srinivas Gudumasu" w:date="2025-03-11T17:04:00Z" w16du:dateUtc="2025-03-11T21:04:00Z">
        <w:r w:rsidR="00704AF9">
          <w:t>following media processing capabilities</w:t>
        </w:r>
      </w:ins>
      <w:ins w:id="157" w:author="Srinivas Gudumasu" w:date="2025-03-11T16:54:00Z" w16du:dateUtc="2025-03-11T20:54:00Z">
        <w:r>
          <w:t>:</w:t>
        </w:r>
      </w:ins>
    </w:p>
    <w:p w14:paraId="19C9BC88" w14:textId="19D33FC3" w:rsidR="007E2674" w:rsidRDefault="007E2674" w:rsidP="007E2674">
      <w:pPr>
        <w:ind w:left="285"/>
        <w:rPr>
          <w:ins w:id="158" w:author="Srinivas Gudumasu" w:date="2025-03-11T16:55:00Z" w16du:dateUtc="2025-03-11T20:55:00Z"/>
        </w:rPr>
      </w:pPr>
      <w:ins w:id="159" w:author="Srinivas Gudumasu" w:date="2025-03-11T16:55:00Z" w16du:dateUtc="2025-03-11T20:55:00Z">
        <w:r>
          <w:t xml:space="preserve">- Scene description processing capabilities </w:t>
        </w:r>
      </w:ins>
      <w:ins w:id="160" w:author="Srinivas Gudumasu" w:date="2025-03-24T12:57:00Z" w16du:dateUtc="2025-03-24T16:57:00Z">
        <w:r w:rsidR="008853DC" w:rsidRPr="0094516C">
          <w:t xml:space="preserve">SD-Rendering-gltf-ext1, SD-Rendering-gltf-ext2 and </w:t>
        </w:r>
        <w:r w:rsidR="0094516C" w:rsidRPr="0094516C">
          <w:t>SD-Rendering-</w:t>
        </w:r>
        <w:proofErr w:type="spellStart"/>
        <w:r w:rsidR="0094516C" w:rsidRPr="0094516C">
          <w:t>gltf</w:t>
        </w:r>
        <w:proofErr w:type="spellEnd"/>
        <w:r w:rsidR="0094516C" w:rsidRPr="0094516C">
          <w:t>-interactive</w:t>
        </w:r>
        <w:r w:rsidR="0094516C">
          <w:t xml:space="preserve"> </w:t>
        </w:r>
      </w:ins>
      <w:ins w:id="161" w:author="Srinivas Gudumasu" w:date="2025-03-11T16:55:00Z" w16du:dateUtc="2025-03-11T20:55:00Z">
        <w:r>
          <w:t>as specified in</w:t>
        </w:r>
        <w:r w:rsidRPr="00C73B92">
          <w:rPr>
            <w:b/>
            <w:bCs/>
          </w:rPr>
          <w:t xml:space="preserve"> </w:t>
        </w:r>
      </w:ins>
      <w:ins w:id="162" w:author="Srinivas Gudumasu" w:date="2025-03-11T16:58:00Z" w16du:dateUtc="2025-03-11T20:58:00Z">
        <w:r w:rsidR="00AF6E86" w:rsidRPr="00535BBC">
          <w:t xml:space="preserve">clause </w:t>
        </w:r>
        <w:r w:rsidR="00A65860" w:rsidRPr="00535BBC">
          <w:t>10.4.5</w:t>
        </w:r>
      </w:ins>
      <w:ins w:id="163" w:author="Srinivas Gudumasu" w:date="2025-03-11T16:55:00Z" w16du:dateUtc="2025-03-11T20:55:00Z">
        <w:r>
          <w:t xml:space="preserve"> </w:t>
        </w:r>
      </w:ins>
      <w:ins w:id="164" w:author="Srinivas Gudumasu" w:date="2025-03-11T16:58:00Z" w16du:dateUtc="2025-03-11T20:58:00Z">
        <w:r w:rsidR="00535BBC">
          <w:t>of</w:t>
        </w:r>
      </w:ins>
      <w:ins w:id="165" w:author="Srinivas Gudumasu" w:date="2025-03-11T16:55:00Z" w16du:dateUtc="2025-03-11T20:55:00Z">
        <w:r>
          <w:t xml:space="preserve"> TS 26.119 [6].</w:t>
        </w:r>
      </w:ins>
    </w:p>
    <w:p w14:paraId="6B525C3C" w14:textId="4DA0BD25" w:rsidR="007E2674" w:rsidRDefault="007E2674" w:rsidP="007E2674">
      <w:pPr>
        <w:ind w:left="285"/>
        <w:rPr>
          <w:ins w:id="166" w:author="Srinivas Gudumasu" w:date="2025-03-11T17:02:00Z" w16du:dateUtc="2025-03-11T21:02:00Z"/>
        </w:rPr>
      </w:pPr>
      <w:ins w:id="167" w:author="Srinivas Gudumasu" w:date="2025-03-11T16:55:00Z" w16du:dateUtc="2025-03-11T20:55:00Z">
        <w:r>
          <w:lastRenderedPageBreak/>
          <w:t xml:space="preserve">- Video encoding capabilities required to encode video complying with the capabilities specified in </w:t>
        </w:r>
      </w:ins>
      <w:ins w:id="168" w:author="Srinivas Gudumasu" w:date="2025-03-11T17:01:00Z" w16du:dateUtc="2025-03-11T21:01:00Z">
        <w:r w:rsidR="00626F58">
          <w:t xml:space="preserve">clause </w:t>
        </w:r>
        <w:r w:rsidR="0060154F">
          <w:t>10.4.3 of</w:t>
        </w:r>
      </w:ins>
      <w:ins w:id="169" w:author="Srinivas Gudumasu" w:date="2025-03-11T16:55:00Z" w16du:dateUtc="2025-03-11T20:55:00Z">
        <w:r>
          <w:t xml:space="preserve"> TS 26.11</w:t>
        </w:r>
      </w:ins>
      <w:ins w:id="170" w:author="Srinivas Gudumasu" w:date="2025-03-11T17:01:00Z" w16du:dateUtc="2025-03-11T21:01:00Z">
        <w:r w:rsidR="0060154F">
          <w:t>9</w:t>
        </w:r>
      </w:ins>
      <w:ins w:id="171" w:author="Srinivas Gudumasu" w:date="2025-03-11T16:55:00Z" w16du:dateUtc="2025-03-11T20:55:00Z">
        <w:r>
          <w:t xml:space="preserve"> [</w:t>
        </w:r>
      </w:ins>
      <w:ins w:id="172" w:author="Srinivas Gudumasu" w:date="2025-03-11T17:01:00Z" w16du:dateUtc="2025-03-11T21:01:00Z">
        <w:r w:rsidR="0060154F">
          <w:t>6</w:t>
        </w:r>
      </w:ins>
      <w:ins w:id="173" w:author="Srinivas Gudumasu" w:date="2025-03-11T16:55:00Z" w16du:dateUtc="2025-03-11T20:55:00Z">
        <w:r>
          <w:t>].</w:t>
        </w:r>
      </w:ins>
    </w:p>
    <w:p w14:paraId="2A2F7B95" w14:textId="77777777" w:rsidR="00785F6E" w:rsidRDefault="004813C9" w:rsidP="00785F6E">
      <w:pPr>
        <w:ind w:left="285"/>
        <w:rPr>
          <w:ins w:id="174" w:author="Srinivas Gudumasu" w:date="2025-03-11T17:03:00Z" w16du:dateUtc="2025-03-11T21:03:00Z"/>
        </w:rPr>
      </w:pPr>
      <w:ins w:id="175" w:author="Srinivas Gudumasu" w:date="2025-03-11T17:02:00Z" w16du:dateUtc="2025-03-11T21:02:00Z">
        <w:r>
          <w:t>- Audio and speech encoding capabilities required to encode audio</w:t>
        </w:r>
        <w:r w:rsidR="00386BD5">
          <w:t xml:space="preserve"> and speech</w:t>
        </w:r>
        <w:r>
          <w:t xml:space="preserve"> complying with the capabilities specified in clause 10.4.</w:t>
        </w:r>
        <w:r w:rsidR="00386BD5">
          <w:t>4</w:t>
        </w:r>
        <w:r>
          <w:t xml:space="preserve"> of TS 26.119 [6].</w:t>
        </w:r>
      </w:ins>
    </w:p>
    <w:p w14:paraId="21C99241" w14:textId="1324D3D8" w:rsidR="00F760BF" w:rsidRDefault="00F760BF" w:rsidP="00F760BF">
      <w:pPr>
        <w:ind w:left="285"/>
        <w:rPr>
          <w:ins w:id="176" w:author="Srinivas Gudumasu" w:date="2025-03-24T13:43:00Z" w16du:dateUtc="2025-03-24T17:43:00Z"/>
        </w:rPr>
      </w:pPr>
      <w:ins w:id="177" w:author="Srinivas Gudumasu" w:date="2025-03-24T13:43:00Z" w16du:dateUtc="2025-03-24T17:43:00Z">
        <w:r>
          <w:t xml:space="preserve">- The type </w:t>
        </w:r>
        <w:r w:rsidRPr="009E0943">
          <w:rPr>
            <w:b/>
            <w:bCs/>
          </w:rPr>
          <w:t>urn:3</w:t>
        </w:r>
        <w:proofErr w:type="gramStart"/>
        <w:r w:rsidRPr="009E0943">
          <w:rPr>
            <w:b/>
            <w:bCs/>
          </w:rPr>
          <w:t>gpp:</w:t>
        </w:r>
      </w:ins>
      <w:ins w:id="178" w:author="Srinivas Gudumasu" w:date="2025-04-07T11:46:00Z" w16du:dateUtc="2025-04-07T15:46:00Z">
        <w:r w:rsidR="00116288" w:rsidRPr="009E0943">
          <w:rPr>
            <w:b/>
            <w:bCs/>
          </w:rPr>
          <w:t>s</w:t>
        </w:r>
        <w:r w:rsidR="00116288">
          <w:rPr>
            <w:b/>
            <w:bCs/>
          </w:rPr>
          <w:t>plit</w:t>
        </w:r>
        <w:proofErr w:type="gramEnd"/>
        <w:r w:rsidR="00116288">
          <w:rPr>
            <w:b/>
            <w:bCs/>
          </w:rPr>
          <w:t>-rendering</w:t>
        </w:r>
      </w:ins>
      <w:ins w:id="179" w:author="Srinivas Gudumasu" w:date="2025-03-24T13:43:00Z" w16du:dateUtc="2025-03-24T17:43:00Z">
        <w:r w:rsidRPr="009E0943">
          <w:rPr>
            <w:b/>
            <w:bCs/>
          </w:rPr>
          <w:t>:</w:t>
        </w:r>
        <w:r>
          <w:rPr>
            <w:b/>
            <w:bCs/>
          </w:rPr>
          <w:t>mf:</w:t>
        </w:r>
        <w:r w:rsidRPr="009E0943">
          <w:rPr>
            <w:b/>
            <w:bCs/>
          </w:rPr>
          <w:t>profile</w:t>
        </w:r>
        <w:r>
          <w:rPr>
            <w:b/>
            <w:bCs/>
          </w:rPr>
          <w:t>:</w:t>
        </w:r>
      </w:ins>
      <w:ins w:id="180" w:author="Srinivas Gudumasu" w:date="2025-04-07T11:44:00Z" w16du:dateUtc="2025-04-07T15:44:00Z">
        <w:r w:rsidR="00681276">
          <w:rPr>
            <w:b/>
            <w:bCs/>
          </w:rPr>
          <w:t>Advanced</w:t>
        </w:r>
      </w:ins>
      <w:ins w:id="181" w:author="Srinivas Gudumasu" w:date="2025-03-24T13:43:00Z" w16du:dateUtc="2025-03-24T17:43:00Z">
        <w:r>
          <w:t xml:space="preserve"> shall be included in the </w:t>
        </w:r>
        <w:r>
          <w:rPr>
            <w:lang w:val="en-US"/>
          </w:rPr>
          <w:t>Split Rendering Configuration defined in clause A.1.3 when the MF signals the SR-DCMTSI client in terminal.</w:t>
        </w:r>
      </w:ins>
    </w:p>
    <w:p w14:paraId="6BF4078C" w14:textId="1326466B" w:rsidR="00BF70C1" w:rsidDel="00CF1F48" w:rsidRDefault="00BF5A01" w:rsidP="00C73B92">
      <w:pPr>
        <w:ind w:left="285"/>
        <w:rPr>
          <w:del w:id="182" w:author="Srinivas Gudumasu" w:date="2025-03-11T16:54:00Z" w16du:dateUtc="2025-03-11T20:54:00Z"/>
        </w:rPr>
      </w:pPr>
      <w:del w:id="183" w:author="Srinivas Gudumasu" w:date="2025-03-11T16:54:00Z" w16du:dateUtc="2025-03-11T20:54:00Z">
        <w:r w:rsidDel="00A50AB6">
          <w:delText>[</w:delText>
        </w:r>
        <w:r w:rsidR="00DE673A" w:rsidDel="00A50AB6">
          <w:delText>TBD</w:delText>
        </w:r>
        <w:r w:rsidDel="00A50AB6">
          <w:delText>]</w:delText>
        </w:r>
      </w:del>
    </w:p>
    <w:p w14:paraId="33F255FC" w14:textId="77777777" w:rsidR="00CF1F48" w:rsidRDefault="00CF1F48" w:rsidP="00CF1F48">
      <w:pPr>
        <w:rPr>
          <w:rFonts w:eastAsia="Yu Mincho"/>
        </w:rPr>
      </w:pPr>
    </w:p>
    <w:p w14:paraId="72D98188" w14:textId="7E1C597C" w:rsidR="00CF1F48" w:rsidRPr="00F02153" w:rsidRDefault="00CF1F48" w:rsidP="00CF1F48">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2nd</w:t>
      </w:r>
      <w:r w:rsidRPr="00924785">
        <w:rPr>
          <w:rFonts w:ascii="Arial" w:hAnsi="Arial" w:cs="Arial"/>
          <w:color w:val="000000"/>
          <w:sz w:val="28"/>
          <w:szCs w:val="28"/>
          <w:highlight w:val="yellow"/>
          <w:lang w:val="en-US"/>
        </w:rPr>
        <w:t xml:space="preserve"> Change * * * *</w:t>
      </w:r>
    </w:p>
    <w:p w14:paraId="059A78F7" w14:textId="27E1E947" w:rsidR="00FC7897" w:rsidRPr="00595D5D" w:rsidRDefault="00FC7897" w:rsidP="00FC7897">
      <w:pPr>
        <w:pStyle w:val="Heading2"/>
      </w:pPr>
      <w:r>
        <w:t>A.1.3 Split Rendering Configuration</w:t>
      </w:r>
    </w:p>
    <w:p w14:paraId="121F5833" w14:textId="77777777" w:rsidR="00FC7897" w:rsidRDefault="00FC7897" w:rsidP="00FC7897">
      <w:r>
        <w:t xml:space="preserve">The SR-DCMTSI client shall send a split rendering session configuration information to the MF and if applicable, to the DC AS after successful establishment of a split rendering session and before starting the rendering loop. The session configuration shall be in JSON format and shall follow the format in Table A.1.3-1. </w:t>
      </w:r>
    </w:p>
    <w:p w14:paraId="57876668" w14:textId="77777777" w:rsidR="00FC7897" w:rsidRPr="00BF39A2" w:rsidRDefault="00FC7897" w:rsidP="00FC7897">
      <w:pPr>
        <w:pStyle w:val="TH"/>
      </w:pPr>
      <w:r w:rsidRPr="00BF39A2">
        <w:t>Table A.1.</w:t>
      </w:r>
      <w:r>
        <w:t>3</w:t>
      </w:r>
      <w:r w:rsidRPr="00BF39A2">
        <w:t>-1</w:t>
      </w:r>
      <w:r w:rsidRPr="00BF39A2">
        <w:rPr>
          <w:noProof/>
        </w:rPr>
        <w:t xml:space="preserve"> Split Rendering Configuration Format</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FC7897" w:rsidRPr="00595D5D" w14:paraId="773D72E8" w14:textId="77777777" w:rsidTr="006460B8">
        <w:trPr>
          <w:jc w:val="center"/>
        </w:trPr>
        <w:tc>
          <w:tcPr>
            <w:tcW w:w="2113" w:type="dxa"/>
            <w:shd w:val="clear" w:color="auto" w:fill="E7E6E6" w:themeFill="background2"/>
          </w:tcPr>
          <w:p w14:paraId="0070815F" w14:textId="77777777" w:rsidR="00FC7897" w:rsidRPr="00595D5D" w:rsidRDefault="00FC7897" w:rsidP="006460B8">
            <w:pPr>
              <w:pStyle w:val="TAH"/>
              <w:rPr>
                <w:lang w:val="en-US"/>
              </w:rPr>
            </w:pPr>
            <w:r w:rsidRPr="00595D5D">
              <w:rPr>
                <w:lang w:val="en-US"/>
              </w:rPr>
              <w:t>Name</w:t>
            </w:r>
          </w:p>
        </w:tc>
        <w:tc>
          <w:tcPr>
            <w:tcW w:w="2567" w:type="dxa"/>
            <w:shd w:val="clear" w:color="auto" w:fill="E7E6E6" w:themeFill="background2"/>
          </w:tcPr>
          <w:p w14:paraId="771FC7F7" w14:textId="77777777" w:rsidR="00FC7897" w:rsidRPr="00595D5D" w:rsidRDefault="00FC7897" w:rsidP="006460B8">
            <w:pPr>
              <w:pStyle w:val="TAH"/>
              <w:rPr>
                <w:lang w:val="en-US"/>
              </w:rPr>
            </w:pPr>
            <w:r w:rsidRPr="00595D5D">
              <w:rPr>
                <w:lang w:val="en-US"/>
              </w:rPr>
              <w:t>Type</w:t>
            </w:r>
          </w:p>
        </w:tc>
        <w:tc>
          <w:tcPr>
            <w:tcW w:w="1341" w:type="dxa"/>
            <w:shd w:val="clear" w:color="auto" w:fill="E7E6E6" w:themeFill="background2"/>
          </w:tcPr>
          <w:p w14:paraId="19474040" w14:textId="77777777" w:rsidR="00FC7897" w:rsidRPr="00595D5D" w:rsidRDefault="00FC7897" w:rsidP="006460B8">
            <w:pPr>
              <w:pStyle w:val="TAH"/>
              <w:rPr>
                <w:lang w:val="en-US"/>
              </w:rPr>
            </w:pPr>
            <w:r w:rsidRPr="00595D5D">
              <w:rPr>
                <w:lang w:val="en-US"/>
              </w:rPr>
              <w:t>Cardinality</w:t>
            </w:r>
          </w:p>
        </w:tc>
        <w:tc>
          <w:tcPr>
            <w:tcW w:w="3610" w:type="dxa"/>
            <w:shd w:val="clear" w:color="auto" w:fill="E7E6E6" w:themeFill="background2"/>
          </w:tcPr>
          <w:p w14:paraId="5D789D75" w14:textId="77777777" w:rsidR="00FC7897" w:rsidRPr="00595D5D" w:rsidRDefault="00FC7897" w:rsidP="006460B8">
            <w:pPr>
              <w:pStyle w:val="TAH"/>
              <w:rPr>
                <w:lang w:val="en-US"/>
              </w:rPr>
            </w:pPr>
            <w:r w:rsidRPr="00595D5D">
              <w:rPr>
                <w:lang w:val="en-US"/>
              </w:rPr>
              <w:t>Description</w:t>
            </w:r>
          </w:p>
        </w:tc>
      </w:tr>
      <w:tr w:rsidR="00FC7897" w:rsidRPr="00595D5D" w14:paraId="4F90F081" w14:textId="77777777" w:rsidTr="006460B8">
        <w:trPr>
          <w:jc w:val="center"/>
        </w:trPr>
        <w:tc>
          <w:tcPr>
            <w:tcW w:w="2113" w:type="dxa"/>
            <w:shd w:val="clear" w:color="auto" w:fill="auto"/>
          </w:tcPr>
          <w:p w14:paraId="0B6E3395" w14:textId="77777777" w:rsidR="00FC7897" w:rsidRPr="00595D5D" w:rsidRDefault="00FC7897" w:rsidP="006460B8">
            <w:pPr>
              <w:pStyle w:val="TAL"/>
              <w:keepNext w:val="0"/>
              <w:rPr>
                <w:lang w:val="en-US"/>
              </w:rPr>
            </w:pPr>
            <w:bookmarkStart w:id="184" w:name="MCCQCTEMPBM_00000159" w:colFirst="3" w:colLast="3"/>
            <w:proofErr w:type="spellStart"/>
            <w:r w:rsidRPr="00595D5D">
              <w:rPr>
                <w:lang w:val="en-US"/>
              </w:rPr>
              <w:t>renderingFlags</w:t>
            </w:r>
            <w:proofErr w:type="spellEnd"/>
          </w:p>
        </w:tc>
        <w:tc>
          <w:tcPr>
            <w:tcW w:w="2567" w:type="dxa"/>
            <w:shd w:val="clear" w:color="auto" w:fill="auto"/>
          </w:tcPr>
          <w:p w14:paraId="1DBD9400" w14:textId="77777777" w:rsidR="00FC7897" w:rsidRPr="00595D5D" w:rsidRDefault="00FC7897" w:rsidP="006460B8">
            <w:pPr>
              <w:pStyle w:val="TAL"/>
              <w:keepNext w:val="0"/>
              <w:rPr>
                <w:lang w:val="en-US"/>
              </w:rPr>
            </w:pPr>
            <w:proofErr w:type="gramStart"/>
            <w:r w:rsidRPr="00595D5D">
              <w:rPr>
                <w:lang w:val="en-US"/>
              </w:rPr>
              <w:t>Array(</w:t>
            </w:r>
            <w:proofErr w:type="gramEnd"/>
            <w:r w:rsidRPr="00595D5D">
              <w:rPr>
                <w:lang w:val="en-US"/>
              </w:rPr>
              <w:t>SR_CONFIG_FLAGS)</w:t>
            </w:r>
          </w:p>
        </w:tc>
        <w:tc>
          <w:tcPr>
            <w:tcW w:w="1341" w:type="dxa"/>
            <w:shd w:val="clear" w:color="auto" w:fill="auto"/>
          </w:tcPr>
          <w:p w14:paraId="0CE398AC" w14:textId="77777777" w:rsidR="00FC7897" w:rsidRPr="00595D5D" w:rsidRDefault="00FC7897" w:rsidP="006460B8">
            <w:pPr>
              <w:pStyle w:val="TAL"/>
              <w:keepNext w:val="0"/>
              <w:rPr>
                <w:lang w:val="en-US"/>
              </w:rPr>
            </w:pPr>
            <w:r w:rsidRPr="00595D5D">
              <w:rPr>
                <w:lang w:val="en-US"/>
              </w:rPr>
              <w:t>0..1</w:t>
            </w:r>
          </w:p>
        </w:tc>
        <w:tc>
          <w:tcPr>
            <w:tcW w:w="3610" w:type="dxa"/>
            <w:shd w:val="clear" w:color="auto" w:fill="auto"/>
          </w:tcPr>
          <w:p w14:paraId="1264BBB4" w14:textId="77777777" w:rsidR="00FC7897" w:rsidRPr="00595D5D" w:rsidRDefault="00FC7897" w:rsidP="006460B8">
            <w:pPr>
              <w:pStyle w:val="TAL"/>
              <w:keepNext w:val="0"/>
              <w:rPr>
                <w:lang w:val="en-US"/>
              </w:rPr>
            </w:pPr>
            <w:r w:rsidRPr="00595D5D">
              <w:rPr>
                <w:lang w:val="en-US"/>
              </w:rPr>
              <w:t>Provides a set of flags to activate/deactivate selected rendering functions. The defined SR_CONFIG_FLAGS are:</w:t>
            </w:r>
          </w:p>
          <w:p w14:paraId="3D81AB3A" w14:textId="77777777" w:rsidR="00FC7897" w:rsidRPr="00595D5D" w:rsidRDefault="00FC7897" w:rsidP="006460B8">
            <w:pPr>
              <w:pStyle w:val="TAL"/>
              <w:keepNext w:val="0"/>
              <w:rPr>
                <w:lang w:val="en-US"/>
              </w:rPr>
            </w:pPr>
            <w:bookmarkStart w:id="185" w:name="MCCQCTEMPBM_00000157"/>
            <w:r w:rsidRPr="00595D5D">
              <w:rPr>
                <w:lang w:val="en-US"/>
              </w:rPr>
              <w:t>FLAG_ALPHA_BLENDING</w:t>
            </w:r>
          </w:p>
          <w:p w14:paraId="3292AACF" w14:textId="77777777" w:rsidR="00FC7897" w:rsidRPr="00595D5D" w:rsidRDefault="00FC7897" w:rsidP="006460B8">
            <w:pPr>
              <w:pStyle w:val="TAL"/>
              <w:keepNext w:val="0"/>
              <w:rPr>
                <w:lang w:val="en-US"/>
              </w:rPr>
            </w:pPr>
            <w:bookmarkStart w:id="186" w:name="MCCQCTEMPBM_00000158"/>
            <w:bookmarkEnd w:id="185"/>
            <w:r w:rsidRPr="00595D5D">
              <w:rPr>
                <w:lang w:val="en-US"/>
              </w:rPr>
              <w:t>FLAG_DEPTH_COMPOSITION</w:t>
            </w:r>
          </w:p>
          <w:bookmarkEnd w:id="186"/>
          <w:p w14:paraId="3FAF9FC4" w14:textId="77777777" w:rsidR="00FC7897" w:rsidRPr="00595D5D" w:rsidRDefault="00FC7897" w:rsidP="006460B8">
            <w:pPr>
              <w:pStyle w:val="TAL"/>
              <w:keepNext w:val="0"/>
              <w:rPr>
                <w:lang w:val="en-US"/>
              </w:rPr>
            </w:pPr>
            <w:r w:rsidRPr="00595D5D">
              <w:rPr>
                <w:lang w:val="en-US"/>
              </w:rPr>
              <w:t>FLAG_EYE_GAZE_TRACKING</w:t>
            </w:r>
          </w:p>
        </w:tc>
      </w:tr>
      <w:bookmarkEnd w:id="184"/>
      <w:tr w:rsidR="000200B8" w:rsidRPr="00595D5D" w14:paraId="7666F7C8" w14:textId="77777777" w:rsidTr="006460B8">
        <w:trPr>
          <w:jc w:val="center"/>
          <w:ins w:id="187" w:author="Srinivas Gudumasu" w:date="2025-03-24T13:52:00Z"/>
        </w:trPr>
        <w:tc>
          <w:tcPr>
            <w:tcW w:w="2113" w:type="dxa"/>
            <w:shd w:val="clear" w:color="auto" w:fill="auto"/>
          </w:tcPr>
          <w:p w14:paraId="2284F270" w14:textId="4CD847E0" w:rsidR="000200B8" w:rsidRPr="00C36696" w:rsidRDefault="000200B8" w:rsidP="000200B8">
            <w:pPr>
              <w:pStyle w:val="TAL"/>
              <w:keepNext w:val="0"/>
              <w:rPr>
                <w:ins w:id="188" w:author="Srinivas Gudumasu" w:date="2025-03-24T13:52:00Z" w16du:dateUtc="2025-03-24T17:52:00Z"/>
                <w:lang w:val="en-US"/>
              </w:rPr>
            </w:pPr>
            <w:proofErr w:type="spellStart"/>
            <w:ins w:id="189" w:author="Srinivas Gudumasu" w:date="2025-03-24T13:52:00Z" w16du:dateUtc="2025-03-24T17:52:00Z">
              <w:r>
                <w:rPr>
                  <w:lang w:val="en-US"/>
                </w:rPr>
                <w:t>splitRendering</w:t>
              </w:r>
            </w:ins>
            <w:ins w:id="190" w:author="Srinivas Gudumasu" w:date="2025-03-26T11:14:00Z" w16du:dateUtc="2025-03-26T15:14:00Z">
              <w:r w:rsidR="00B25E9B" w:rsidRPr="009E291D">
                <w:rPr>
                  <w:lang w:val="en-US"/>
                </w:rPr>
                <w:t>MF</w:t>
              </w:r>
            </w:ins>
            <w:ins w:id="191" w:author="Srinivas Gudumasu" w:date="2025-03-24T13:52:00Z" w16du:dateUtc="2025-03-24T17:52:00Z">
              <w:r>
                <w:rPr>
                  <w:lang w:val="en-US"/>
                </w:rPr>
                <w:t>Profile</w:t>
              </w:r>
              <w:proofErr w:type="spellEnd"/>
            </w:ins>
          </w:p>
        </w:tc>
        <w:tc>
          <w:tcPr>
            <w:tcW w:w="2567" w:type="dxa"/>
            <w:shd w:val="clear" w:color="auto" w:fill="auto"/>
          </w:tcPr>
          <w:p w14:paraId="61556530" w14:textId="178D65EC" w:rsidR="000200B8" w:rsidRPr="009E2E2B" w:rsidRDefault="000200B8" w:rsidP="000200B8">
            <w:pPr>
              <w:pStyle w:val="TAL"/>
              <w:keepNext w:val="0"/>
              <w:rPr>
                <w:ins w:id="192" w:author="Srinivas Gudumasu" w:date="2025-03-24T13:52:00Z" w16du:dateUtc="2025-03-24T17:52:00Z"/>
                <w:lang w:val="en-US"/>
              </w:rPr>
            </w:pPr>
            <w:proofErr w:type="gramStart"/>
            <w:ins w:id="193" w:author="Srinivas Gudumasu" w:date="2025-03-24T13:52:00Z" w16du:dateUtc="2025-03-24T17:52:00Z">
              <w:r>
                <w:rPr>
                  <w:lang w:val="en-US"/>
                </w:rPr>
                <w:t>array(</w:t>
              </w:r>
              <w:proofErr w:type="gramEnd"/>
              <w:r>
                <w:rPr>
                  <w:lang w:val="en-US"/>
                </w:rPr>
                <w:t>UR</w:t>
              </w:r>
            </w:ins>
            <w:ins w:id="194" w:author="Srinivas Gudumasu" w:date="2025-03-26T11:22:00Z" w16du:dateUtc="2025-03-26T15:22:00Z">
              <w:r w:rsidR="002B4684">
                <w:rPr>
                  <w:lang w:val="en-US"/>
                </w:rPr>
                <w:t>N</w:t>
              </w:r>
            </w:ins>
            <w:ins w:id="195" w:author="Srinivas Gudumasu" w:date="2025-03-24T13:52:00Z" w16du:dateUtc="2025-03-24T17:52:00Z">
              <w:r>
                <w:rPr>
                  <w:lang w:val="en-US"/>
                </w:rPr>
                <w:t>)</w:t>
              </w:r>
            </w:ins>
          </w:p>
        </w:tc>
        <w:tc>
          <w:tcPr>
            <w:tcW w:w="1341" w:type="dxa"/>
            <w:shd w:val="clear" w:color="auto" w:fill="auto"/>
          </w:tcPr>
          <w:p w14:paraId="2417CC9D" w14:textId="2E4DAD49" w:rsidR="000200B8" w:rsidRPr="009E2E2B" w:rsidRDefault="000200B8" w:rsidP="000200B8">
            <w:pPr>
              <w:pStyle w:val="TAL"/>
              <w:keepNext w:val="0"/>
              <w:rPr>
                <w:ins w:id="196" w:author="Srinivas Gudumasu" w:date="2025-03-24T13:52:00Z" w16du:dateUtc="2025-03-24T17:52:00Z"/>
                <w:lang w:val="en-US"/>
              </w:rPr>
            </w:pPr>
            <w:ins w:id="197" w:author="Srinivas Gudumasu" w:date="2025-03-24T13:52:00Z" w16du:dateUtc="2025-03-24T17:52:00Z">
              <w:r>
                <w:rPr>
                  <w:lang w:val="en-US"/>
                </w:rPr>
                <w:t>0..1</w:t>
              </w:r>
            </w:ins>
          </w:p>
        </w:tc>
        <w:tc>
          <w:tcPr>
            <w:tcW w:w="3610" w:type="dxa"/>
            <w:shd w:val="clear" w:color="auto" w:fill="auto"/>
          </w:tcPr>
          <w:p w14:paraId="40116546" w14:textId="204A43B4" w:rsidR="000200B8" w:rsidRPr="009E2E2B" w:rsidRDefault="000200B8" w:rsidP="000200B8">
            <w:pPr>
              <w:pStyle w:val="TAL"/>
              <w:keepNext w:val="0"/>
              <w:rPr>
                <w:ins w:id="198" w:author="Srinivas Gudumasu" w:date="2025-03-24T13:52:00Z" w16du:dateUtc="2025-03-24T17:52:00Z"/>
                <w:lang w:val="en-US"/>
              </w:rPr>
            </w:pPr>
            <w:ins w:id="199" w:author="Srinivas Gudumasu" w:date="2025-03-24T13:52:00Z" w16du:dateUtc="2025-03-24T17:52:00Z">
              <w:r>
                <w:rPr>
                  <w:lang w:val="en-US"/>
                </w:rPr>
                <w:t xml:space="preserve">A list of supported split-rendering </w:t>
              </w:r>
            </w:ins>
            <w:ins w:id="200" w:author="Srinivas Gudumasu" w:date="2025-03-24T14:07:00Z" w16du:dateUtc="2025-03-24T18:07:00Z">
              <w:r w:rsidR="005D103E">
                <w:rPr>
                  <w:lang w:val="en-US"/>
                </w:rPr>
                <w:t xml:space="preserve">service </w:t>
              </w:r>
            </w:ins>
            <w:ins w:id="201" w:author="Srinivas Gudumasu" w:date="2025-03-24T13:52:00Z" w16du:dateUtc="2025-03-24T17:52:00Z">
              <w:r>
                <w:rPr>
                  <w:lang w:val="en-US"/>
                </w:rPr>
                <w:t xml:space="preserve">profile identifiers </w:t>
              </w:r>
            </w:ins>
            <w:ins w:id="202" w:author="Srinivas Gudumasu" w:date="2025-03-24T13:53:00Z" w16du:dateUtc="2025-03-24T17:53:00Z">
              <w:r w:rsidR="00C52481">
                <w:rPr>
                  <w:lang w:val="en-US"/>
                </w:rPr>
                <w:t>for the MF</w:t>
              </w:r>
            </w:ins>
            <w:ins w:id="203" w:author="Srinivas Gudumasu" w:date="2025-03-24T13:52:00Z" w16du:dateUtc="2025-03-24T17:52:00Z">
              <w:r>
                <w:rPr>
                  <w:lang w:val="en-US"/>
                </w:rPr>
                <w:t xml:space="preserve">. The profile identifiers are listed in </w:t>
              </w:r>
            </w:ins>
            <w:ins w:id="204" w:author="Srinivas Gudumasu" w:date="2025-03-24T13:53:00Z" w16du:dateUtc="2025-03-24T17:53:00Z">
              <w:r w:rsidR="00530688">
                <w:rPr>
                  <w:lang w:val="en-US"/>
                </w:rPr>
                <w:t xml:space="preserve">clause </w:t>
              </w:r>
              <w:r>
                <w:rPr>
                  <w:lang w:val="en-US"/>
                </w:rPr>
                <w:t>4.5.1.1</w:t>
              </w:r>
            </w:ins>
            <w:ins w:id="205" w:author="Srinivas Gudumasu" w:date="2025-03-24T13:52:00Z" w16du:dateUtc="2025-03-24T17:52:00Z">
              <w:r>
                <w:rPr>
                  <w:lang w:val="en-US"/>
                </w:rPr>
                <w:t xml:space="preserve"> for each profile.</w:t>
              </w:r>
            </w:ins>
          </w:p>
        </w:tc>
      </w:tr>
      <w:tr w:rsidR="000200B8" w:rsidRPr="00595D5D" w14:paraId="0B660C93" w14:textId="77777777" w:rsidTr="006460B8">
        <w:trPr>
          <w:jc w:val="center"/>
        </w:trPr>
        <w:tc>
          <w:tcPr>
            <w:tcW w:w="2113" w:type="dxa"/>
            <w:shd w:val="clear" w:color="auto" w:fill="auto"/>
          </w:tcPr>
          <w:p w14:paraId="06675797" w14:textId="77777777" w:rsidR="000200B8" w:rsidRPr="009E2E2B" w:rsidRDefault="000200B8" w:rsidP="000200B8">
            <w:pPr>
              <w:pStyle w:val="TAL"/>
              <w:keepNext w:val="0"/>
              <w:rPr>
                <w:lang w:val="en-US"/>
              </w:rPr>
            </w:pPr>
            <w:proofErr w:type="spellStart"/>
            <w:r w:rsidRPr="00C36696">
              <w:rPr>
                <w:lang w:val="en-US"/>
              </w:rPr>
              <w:t>splitRenderingFeatures</w:t>
            </w:r>
            <w:proofErr w:type="spellEnd"/>
          </w:p>
        </w:tc>
        <w:tc>
          <w:tcPr>
            <w:tcW w:w="2567" w:type="dxa"/>
            <w:shd w:val="clear" w:color="auto" w:fill="auto"/>
          </w:tcPr>
          <w:p w14:paraId="4597DD59" w14:textId="77777777" w:rsidR="000200B8" w:rsidRPr="009E2E2B" w:rsidRDefault="000200B8" w:rsidP="000200B8">
            <w:pPr>
              <w:pStyle w:val="TAL"/>
              <w:keepNext w:val="0"/>
              <w:rPr>
                <w:lang w:val="en-US"/>
              </w:rPr>
            </w:pPr>
            <w:proofErr w:type="gramStart"/>
            <w:r w:rsidRPr="009E2E2B">
              <w:rPr>
                <w:lang w:val="en-US"/>
              </w:rPr>
              <w:t>array(</w:t>
            </w:r>
            <w:r>
              <w:rPr>
                <w:lang w:val="en-US"/>
              </w:rPr>
              <w:t xml:space="preserve"> SR</w:t>
            </w:r>
            <w:proofErr w:type="gramEnd"/>
            <w:r>
              <w:rPr>
                <w:lang w:val="en-US"/>
              </w:rPr>
              <w:t>_FEATURE_FLAGS</w:t>
            </w:r>
            <w:r w:rsidRPr="009E2E2B">
              <w:rPr>
                <w:lang w:val="en-US"/>
              </w:rPr>
              <w:t>)</w:t>
            </w:r>
          </w:p>
        </w:tc>
        <w:tc>
          <w:tcPr>
            <w:tcW w:w="1341" w:type="dxa"/>
            <w:shd w:val="clear" w:color="auto" w:fill="auto"/>
          </w:tcPr>
          <w:p w14:paraId="6E138096" w14:textId="77777777" w:rsidR="000200B8" w:rsidRPr="009E2E2B" w:rsidRDefault="000200B8" w:rsidP="000200B8">
            <w:pPr>
              <w:pStyle w:val="TAL"/>
              <w:keepNext w:val="0"/>
              <w:rPr>
                <w:lang w:val="en-US"/>
              </w:rPr>
            </w:pPr>
            <w:r w:rsidRPr="009E2E2B">
              <w:rPr>
                <w:lang w:val="en-US"/>
              </w:rPr>
              <w:t>0..1</w:t>
            </w:r>
          </w:p>
        </w:tc>
        <w:tc>
          <w:tcPr>
            <w:tcW w:w="3610" w:type="dxa"/>
            <w:shd w:val="clear" w:color="auto" w:fill="auto"/>
          </w:tcPr>
          <w:p w14:paraId="7D38F1D9" w14:textId="77777777" w:rsidR="000200B8" w:rsidRPr="009E2E2B" w:rsidRDefault="000200B8" w:rsidP="000200B8">
            <w:pPr>
              <w:pStyle w:val="TAL"/>
              <w:keepNext w:val="0"/>
              <w:rPr>
                <w:lang w:val="en-US"/>
              </w:rPr>
            </w:pPr>
            <w:r w:rsidRPr="009E2E2B">
              <w:rPr>
                <w:lang w:val="en-US"/>
              </w:rPr>
              <w:t xml:space="preserve">A list of split-rendering features supported by the </w:t>
            </w:r>
            <w:r w:rsidRPr="009E2E2B">
              <w:t>SR-DCMTSI client</w:t>
            </w:r>
            <w:r w:rsidRPr="009E2E2B">
              <w:rPr>
                <w:lang w:val="en-US"/>
              </w:rPr>
              <w:t xml:space="preserve">. The supported features </w:t>
            </w:r>
            <w:r>
              <w:rPr>
                <w:lang w:val="en-US"/>
              </w:rPr>
              <w:t xml:space="preserve">flags </w:t>
            </w:r>
            <w:r w:rsidRPr="009E2E2B">
              <w:rPr>
                <w:lang w:val="en-US"/>
              </w:rPr>
              <w:t>are:</w:t>
            </w:r>
          </w:p>
          <w:p w14:paraId="0CA31FAD" w14:textId="77777777" w:rsidR="000200B8" w:rsidRPr="009E2E2B" w:rsidRDefault="000200B8" w:rsidP="000200B8">
            <w:pPr>
              <w:pStyle w:val="TAL"/>
              <w:keepNext w:val="0"/>
              <w:rPr>
                <w:lang w:val="en-US"/>
              </w:rPr>
            </w:pPr>
            <w:r w:rsidRPr="009E2E2B">
              <w:rPr>
                <w:lang w:val="en-US"/>
              </w:rPr>
              <w:t>ADAPTIVE</w:t>
            </w:r>
          </w:p>
          <w:p w14:paraId="6902DD7A" w14:textId="77777777" w:rsidR="000200B8" w:rsidRPr="009E2E2B" w:rsidRDefault="000200B8" w:rsidP="000200B8">
            <w:pPr>
              <w:pStyle w:val="TAL"/>
              <w:keepNext w:val="0"/>
              <w:rPr>
                <w:lang w:val="en-US"/>
              </w:rPr>
            </w:pPr>
            <w:r w:rsidRPr="009E2E2B">
              <w:rPr>
                <w:lang w:val="en-US"/>
              </w:rPr>
              <w:t>SEAMLESS_ADAPTIVE</w:t>
            </w:r>
          </w:p>
          <w:p w14:paraId="2DF782EA" w14:textId="77777777" w:rsidR="000200B8" w:rsidRPr="00BF39A2" w:rsidRDefault="000200B8" w:rsidP="000200B8">
            <w:pPr>
              <w:pStyle w:val="TAL"/>
              <w:keepNext w:val="0"/>
              <w:rPr>
                <w:lang w:val="en-US"/>
              </w:rPr>
            </w:pPr>
            <w:r w:rsidRPr="009E2E2B">
              <w:rPr>
                <w:lang w:val="en-US"/>
              </w:rPr>
              <w:t>DELAY_ADAPTIVE</w:t>
            </w:r>
          </w:p>
        </w:tc>
      </w:tr>
      <w:tr w:rsidR="000200B8" w:rsidRPr="00595D5D" w14:paraId="710CC036" w14:textId="77777777" w:rsidTr="006460B8">
        <w:trPr>
          <w:jc w:val="center"/>
        </w:trPr>
        <w:tc>
          <w:tcPr>
            <w:tcW w:w="2113" w:type="dxa"/>
            <w:shd w:val="clear" w:color="auto" w:fill="auto"/>
          </w:tcPr>
          <w:p w14:paraId="64FD1467" w14:textId="77777777" w:rsidR="000200B8" w:rsidRPr="009E2E2B" w:rsidRDefault="000200B8" w:rsidP="000200B8">
            <w:pPr>
              <w:pStyle w:val="TAL"/>
              <w:keepNext w:val="0"/>
              <w:rPr>
                <w:lang w:val="en-US"/>
              </w:rPr>
            </w:pPr>
            <w:proofErr w:type="spellStart"/>
            <w:r w:rsidRPr="009E2E2B">
              <w:rPr>
                <w:lang w:val="en-US"/>
              </w:rPr>
              <w:t>deviceCapabilities</w:t>
            </w:r>
            <w:proofErr w:type="spellEnd"/>
          </w:p>
        </w:tc>
        <w:tc>
          <w:tcPr>
            <w:tcW w:w="2567" w:type="dxa"/>
            <w:shd w:val="clear" w:color="auto" w:fill="auto"/>
          </w:tcPr>
          <w:p w14:paraId="5C04ABAD" w14:textId="77777777" w:rsidR="000200B8" w:rsidRPr="009E2E2B" w:rsidRDefault="000200B8" w:rsidP="000200B8">
            <w:pPr>
              <w:pStyle w:val="TAL"/>
              <w:keepNext w:val="0"/>
              <w:rPr>
                <w:lang w:val="en-US"/>
              </w:rPr>
            </w:pPr>
            <w:r w:rsidRPr="009E2E2B">
              <w:rPr>
                <w:lang w:val="en-US"/>
              </w:rPr>
              <w:t>Object</w:t>
            </w:r>
          </w:p>
        </w:tc>
        <w:tc>
          <w:tcPr>
            <w:tcW w:w="1341" w:type="dxa"/>
            <w:shd w:val="clear" w:color="auto" w:fill="auto"/>
          </w:tcPr>
          <w:p w14:paraId="3A3AFA25" w14:textId="77777777" w:rsidR="000200B8" w:rsidRPr="009E2E2B" w:rsidRDefault="000200B8" w:rsidP="000200B8">
            <w:pPr>
              <w:pStyle w:val="TAL"/>
              <w:keepNext w:val="0"/>
              <w:rPr>
                <w:lang w:val="en-US"/>
              </w:rPr>
            </w:pPr>
            <w:r w:rsidRPr="009E2E2B">
              <w:rPr>
                <w:lang w:val="en-US"/>
              </w:rPr>
              <w:t>0..1</w:t>
            </w:r>
          </w:p>
        </w:tc>
        <w:tc>
          <w:tcPr>
            <w:tcW w:w="3610" w:type="dxa"/>
            <w:shd w:val="clear" w:color="auto" w:fill="auto"/>
          </w:tcPr>
          <w:p w14:paraId="039B1F4F" w14:textId="77777777" w:rsidR="000200B8" w:rsidRPr="009E2E2B" w:rsidRDefault="000200B8" w:rsidP="000200B8">
            <w:pPr>
              <w:pStyle w:val="TAL"/>
              <w:keepNext w:val="0"/>
              <w:rPr>
                <w:lang w:val="en-US"/>
              </w:rPr>
            </w:pPr>
            <w:r w:rsidRPr="009E2E2B">
              <w:rPr>
                <w:lang w:val="en-US"/>
              </w:rPr>
              <w:t xml:space="preserve">If the SR-DCMTSI client is </w:t>
            </w:r>
            <w:r w:rsidRPr="00BF39A2">
              <w:rPr>
                <w:lang w:val="en-US"/>
              </w:rPr>
              <w:t>implemented by</w:t>
            </w:r>
            <w:r w:rsidRPr="009E2E2B">
              <w:rPr>
                <w:lang w:val="en-US"/>
              </w:rPr>
              <w:t xml:space="preserve"> a device defined in TS 26.119 [4], clause 6.2.5., device capabilities may be listed here</w:t>
            </w:r>
          </w:p>
        </w:tc>
      </w:tr>
      <w:tr w:rsidR="000200B8" w:rsidRPr="00595D5D" w14:paraId="64AA0D0D" w14:textId="77777777" w:rsidTr="006460B8">
        <w:trPr>
          <w:jc w:val="center"/>
        </w:trPr>
        <w:tc>
          <w:tcPr>
            <w:tcW w:w="2113" w:type="dxa"/>
            <w:shd w:val="clear" w:color="auto" w:fill="auto"/>
          </w:tcPr>
          <w:p w14:paraId="1136BF65" w14:textId="77777777" w:rsidR="000200B8" w:rsidRPr="00595D5D" w:rsidRDefault="000200B8" w:rsidP="000200B8">
            <w:pPr>
              <w:pStyle w:val="TAL"/>
              <w:keepNext w:val="0"/>
              <w:rPr>
                <w:lang w:val="en-US"/>
              </w:rPr>
            </w:pPr>
            <w:proofErr w:type="spellStart"/>
            <w:r w:rsidRPr="00595D5D">
              <w:rPr>
                <w:lang w:val="en-US"/>
              </w:rPr>
              <w:t>spaceConfiguration</w:t>
            </w:r>
            <w:proofErr w:type="spellEnd"/>
          </w:p>
        </w:tc>
        <w:tc>
          <w:tcPr>
            <w:tcW w:w="2567" w:type="dxa"/>
            <w:shd w:val="clear" w:color="auto" w:fill="auto"/>
          </w:tcPr>
          <w:p w14:paraId="7C594F31" w14:textId="77777777" w:rsidR="000200B8" w:rsidRPr="00595D5D" w:rsidRDefault="000200B8" w:rsidP="000200B8">
            <w:pPr>
              <w:pStyle w:val="TAL"/>
              <w:keepNext w:val="0"/>
              <w:rPr>
                <w:lang w:val="en-US"/>
              </w:rPr>
            </w:pPr>
            <w:r w:rsidRPr="00595D5D">
              <w:rPr>
                <w:lang w:val="en-US"/>
              </w:rPr>
              <w:t>Object</w:t>
            </w:r>
          </w:p>
        </w:tc>
        <w:tc>
          <w:tcPr>
            <w:tcW w:w="1341" w:type="dxa"/>
            <w:shd w:val="clear" w:color="auto" w:fill="auto"/>
          </w:tcPr>
          <w:p w14:paraId="09401246"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7A09CA7D" w14:textId="77777777" w:rsidR="000200B8" w:rsidRPr="00595D5D" w:rsidRDefault="000200B8" w:rsidP="000200B8">
            <w:pPr>
              <w:pStyle w:val="TAL"/>
              <w:keepNext w:val="0"/>
              <w:rPr>
                <w:lang w:val="en-US"/>
              </w:rPr>
            </w:pPr>
            <w:r w:rsidRPr="00595D5D">
              <w:rPr>
                <w:lang w:val="en-US"/>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p>
        </w:tc>
      </w:tr>
      <w:tr w:rsidR="000200B8" w:rsidRPr="00595D5D" w14:paraId="074B77B7" w14:textId="77777777" w:rsidTr="006460B8">
        <w:trPr>
          <w:jc w:val="center"/>
        </w:trPr>
        <w:tc>
          <w:tcPr>
            <w:tcW w:w="2113" w:type="dxa"/>
            <w:shd w:val="clear" w:color="auto" w:fill="auto"/>
          </w:tcPr>
          <w:p w14:paraId="6AC39E70" w14:textId="77777777" w:rsidR="000200B8" w:rsidRPr="00595D5D" w:rsidRDefault="000200B8" w:rsidP="000200B8">
            <w:pPr>
              <w:pStyle w:val="TAL"/>
              <w:keepNext w:val="0"/>
              <w:rPr>
                <w:lang w:val="en-US"/>
              </w:rPr>
            </w:pPr>
            <w:r w:rsidRPr="00595D5D">
              <w:rPr>
                <w:lang w:val="en-US"/>
              </w:rPr>
              <w:t xml:space="preserve">   </w:t>
            </w:r>
            <w:proofErr w:type="spellStart"/>
            <w:r w:rsidRPr="00595D5D">
              <w:rPr>
                <w:lang w:val="en-US"/>
              </w:rPr>
              <w:t>referenceSpaces</w:t>
            </w:r>
            <w:proofErr w:type="spellEnd"/>
          </w:p>
        </w:tc>
        <w:tc>
          <w:tcPr>
            <w:tcW w:w="2567" w:type="dxa"/>
            <w:shd w:val="clear" w:color="auto" w:fill="auto"/>
          </w:tcPr>
          <w:p w14:paraId="6DA20C0C" w14:textId="77777777" w:rsidR="000200B8" w:rsidRPr="00595D5D" w:rsidRDefault="000200B8" w:rsidP="000200B8">
            <w:pPr>
              <w:pStyle w:val="TAL"/>
              <w:keepNext w:val="0"/>
              <w:rPr>
                <w:lang w:val="en-US"/>
              </w:rPr>
            </w:pPr>
            <w:r w:rsidRPr="00595D5D">
              <w:rPr>
                <w:lang w:val="en-US"/>
              </w:rPr>
              <w:t>Array</w:t>
            </w:r>
          </w:p>
        </w:tc>
        <w:tc>
          <w:tcPr>
            <w:tcW w:w="1341" w:type="dxa"/>
            <w:shd w:val="clear" w:color="auto" w:fill="auto"/>
          </w:tcPr>
          <w:p w14:paraId="7CB50EA2"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48FF5ACE" w14:textId="77777777" w:rsidR="000200B8" w:rsidRPr="00595D5D" w:rsidRDefault="000200B8" w:rsidP="000200B8">
            <w:pPr>
              <w:pStyle w:val="TAL"/>
              <w:keepNext w:val="0"/>
              <w:rPr>
                <w:lang w:val="en-US"/>
              </w:rPr>
            </w:pPr>
            <w:r w:rsidRPr="00595D5D">
              <w:rPr>
                <w:lang w:val="en-US"/>
              </w:rPr>
              <w:t>An array of reference spaces and their identifiers.</w:t>
            </w:r>
          </w:p>
        </w:tc>
      </w:tr>
      <w:tr w:rsidR="000200B8" w:rsidRPr="00595D5D" w14:paraId="12E2A6C7" w14:textId="77777777" w:rsidTr="006460B8">
        <w:trPr>
          <w:jc w:val="center"/>
        </w:trPr>
        <w:tc>
          <w:tcPr>
            <w:tcW w:w="2113" w:type="dxa"/>
            <w:shd w:val="clear" w:color="auto" w:fill="auto"/>
          </w:tcPr>
          <w:p w14:paraId="753C6A04" w14:textId="77777777" w:rsidR="000200B8" w:rsidRPr="00595D5D" w:rsidRDefault="000200B8" w:rsidP="000200B8">
            <w:pPr>
              <w:pStyle w:val="TAL"/>
              <w:keepNext w:val="0"/>
              <w:rPr>
                <w:lang w:val="en-US"/>
              </w:rPr>
            </w:pPr>
            <w:r w:rsidRPr="00595D5D">
              <w:rPr>
                <w:lang w:val="en-US"/>
              </w:rPr>
              <w:t xml:space="preserve">        id</w:t>
            </w:r>
          </w:p>
        </w:tc>
        <w:tc>
          <w:tcPr>
            <w:tcW w:w="2567" w:type="dxa"/>
            <w:shd w:val="clear" w:color="auto" w:fill="auto"/>
          </w:tcPr>
          <w:p w14:paraId="29BC00AF"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2C72FC56"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52474303" w14:textId="77777777" w:rsidR="000200B8" w:rsidRPr="00595D5D" w:rsidRDefault="000200B8" w:rsidP="000200B8">
            <w:pPr>
              <w:pStyle w:val="TAL"/>
              <w:keepNext w:val="0"/>
              <w:rPr>
                <w:lang w:val="en-US"/>
              </w:rPr>
            </w:pPr>
            <w:r w:rsidRPr="00595D5D">
              <w:rPr>
                <w:lang w:val="en-US"/>
              </w:rPr>
              <w:t>A unique identifier of the XR space in the context of the split rendering session.</w:t>
            </w:r>
          </w:p>
        </w:tc>
      </w:tr>
      <w:tr w:rsidR="000200B8" w:rsidRPr="00595D5D" w14:paraId="62826EC9" w14:textId="77777777" w:rsidTr="006460B8">
        <w:trPr>
          <w:jc w:val="center"/>
        </w:trPr>
        <w:tc>
          <w:tcPr>
            <w:tcW w:w="2113" w:type="dxa"/>
            <w:shd w:val="clear" w:color="auto" w:fill="auto"/>
          </w:tcPr>
          <w:p w14:paraId="1C24EE39" w14:textId="77777777" w:rsidR="000200B8" w:rsidRPr="00595D5D" w:rsidRDefault="000200B8" w:rsidP="000200B8">
            <w:pPr>
              <w:pStyle w:val="TAL"/>
              <w:keepNext w:val="0"/>
              <w:rPr>
                <w:lang w:val="en-US"/>
              </w:rPr>
            </w:pPr>
            <w:r w:rsidRPr="00595D5D">
              <w:rPr>
                <w:lang w:val="en-US"/>
              </w:rPr>
              <w:t xml:space="preserve">        </w:t>
            </w:r>
            <w:proofErr w:type="spellStart"/>
            <w:r w:rsidRPr="00595D5D">
              <w:rPr>
                <w:lang w:val="en-US"/>
              </w:rPr>
              <w:t>refSpace</w:t>
            </w:r>
            <w:proofErr w:type="spellEnd"/>
          </w:p>
        </w:tc>
        <w:tc>
          <w:tcPr>
            <w:tcW w:w="2567" w:type="dxa"/>
            <w:shd w:val="clear" w:color="auto" w:fill="auto"/>
          </w:tcPr>
          <w:p w14:paraId="4FD3B096" w14:textId="77777777" w:rsidR="000200B8" w:rsidRPr="00595D5D" w:rsidRDefault="000200B8" w:rsidP="000200B8">
            <w:pPr>
              <w:pStyle w:val="TAL"/>
              <w:keepNext w:val="0"/>
              <w:rPr>
                <w:lang w:val="en-US"/>
              </w:rPr>
            </w:pPr>
            <w:proofErr w:type="spellStart"/>
            <w:r w:rsidRPr="00595D5D">
              <w:rPr>
                <w:lang w:val="en-US"/>
              </w:rPr>
              <w:t>enum</w:t>
            </w:r>
            <w:proofErr w:type="spellEnd"/>
          </w:p>
        </w:tc>
        <w:tc>
          <w:tcPr>
            <w:tcW w:w="1341" w:type="dxa"/>
            <w:shd w:val="clear" w:color="auto" w:fill="auto"/>
          </w:tcPr>
          <w:p w14:paraId="072A46F5"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7BF0DE05" w14:textId="77777777" w:rsidR="000200B8" w:rsidRPr="00595D5D" w:rsidRDefault="000200B8" w:rsidP="000200B8">
            <w:pPr>
              <w:pStyle w:val="TAL"/>
              <w:keepNext w:val="0"/>
              <w:rPr>
                <w:lang w:val="en-US"/>
              </w:rPr>
            </w:pPr>
            <w:r w:rsidRPr="00595D5D">
              <w:rPr>
                <w:lang w:val="en-US"/>
              </w:rPr>
              <w:t xml:space="preserve">One of the defined reference spaces in </w:t>
            </w:r>
            <w:proofErr w:type="spellStart"/>
            <w:r w:rsidRPr="00595D5D">
              <w:rPr>
                <w:lang w:val="en-US"/>
              </w:rPr>
              <w:t>OpenXR</w:t>
            </w:r>
            <w:proofErr w:type="spellEnd"/>
            <w:r w:rsidRPr="00595D5D">
              <w:rPr>
                <w:lang w:val="en-US"/>
              </w:rPr>
              <w:t>. These may be: XR_REFERENCE_SPACE_TYPE_VIEW, XR_REFERENCE_SPACE_TYPE_LOCAL, or XR_REFERENCE_SPACE_TYPE_STAGE.</w:t>
            </w:r>
          </w:p>
        </w:tc>
      </w:tr>
      <w:tr w:rsidR="000200B8" w:rsidRPr="00595D5D" w14:paraId="0622A7B1" w14:textId="77777777" w:rsidTr="006460B8">
        <w:trPr>
          <w:jc w:val="center"/>
        </w:trPr>
        <w:tc>
          <w:tcPr>
            <w:tcW w:w="2113" w:type="dxa"/>
            <w:shd w:val="clear" w:color="auto" w:fill="auto"/>
          </w:tcPr>
          <w:p w14:paraId="40E0F05B" w14:textId="77777777" w:rsidR="000200B8" w:rsidRPr="00595D5D" w:rsidRDefault="000200B8" w:rsidP="000200B8">
            <w:pPr>
              <w:pStyle w:val="TAL"/>
              <w:keepNext w:val="0"/>
              <w:rPr>
                <w:lang w:val="en-US"/>
              </w:rPr>
            </w:pPr>
            <w:r w:rsidRPr="00595D5D">
              <w:rPr>
                <w:lang w:val="en-US"/>
              </w:rPr>
              <w:lastRenderedPageBreak/>
              <w:t xml:space="preserve">   </w:t>
            </w:r>
            <w:proofErr w:type="spellStart"/>
            <w:r w:rsidRPr="00595D5D">
              <w:rPr>
                <w:lang w:val="en-US"/>
              </w:rPr>
              <w:t>actionSpaces</w:t>
            </w:r>
            <w:proofErr w:type="spellEnd"/>
          </w:p>
        </w:tc>
        <w:tc>
          <w:tcPr>
            <w:tcW w:w="2567" w:type="dxa"/>
            <w:shd w:val="clear" w:color="auto" w:fill="auto"/>
          </w:tcPr>
          <w:p w14:paraId="1071BD03" w14:textId="77777777" w:rsidR="000200B8" w:rsidRPr="00595D5D" w:rsidRDefault="000200B8" w:rsidP="000200B8">
            <w:pPr>
              <w:pStyle w:val="TAL"/>
              <w:keepNext w:val="0"/>
              <w:rPr>
                <w:lang w:val="en-US"/>
              </w:rPr>
            </w:pPr>
            <w:r w:rsidRPr="00595D5D">
              <w:rPr>
                <w:lang w:val="en-US"/>
              </w:rPr>
              <w:t>Array</w:t>
            </w:r>
          </w:p>
        </w:tc>
        <w:tc>
          <w:tcPr>
            <w:tcW w:w="1341" w:type="dxa"/>
            <w:shd w:val="clear" w:color="auto" w:fill="auto"/>
          </w:tcPr>
          <w:p w14:paraId="766CC96B"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467809F4" w14:textId="77777777" w:rsidR="000200B8" w:rsidRPr="00595D5D" w:rsidRDefault="000200B8" w:rsidP="000200B8">
            <w:pPr>
              <w:pStyle w:val="TAL"/>
              <w:keepNext w:val="0"/>
              <w:rPr>
                <w:lang w:val="en-US"/>
              </w:rPr>
            </w:pPr>
            <w:r w:rsidRPr="00595D5D">
              <w:rPr>
                <w:lang w:val="en-US"/>
              </w:rPr>
              <w:t xml:space="preserve">An array of action spaces that need to be defined by the split rendering client in the XR session. </w:t>
            </w:r>
          </w:p>
        </w:tc>
      </w:tr>
      <w:tr w:rsidR="000200B8" w:rsidRPr="00595D5D" w14:paraId="09ABF980" w14:textId="77777777" w:rsidTr="006460B8">
        <w:trPr>
          <w:jc w:val="center"/>
        </w:trPr>
        <w:tc>
          <w:tcPr>
            <w:tcW w:w="2113" w:type="dxa"/>
            <w:shd w:val="clear" w:color="auto" w:fill="auto"/>
          </w:tcPr>
          <w:p w14:paraId="7A87E0CD" w14:textId="77777777" w:rsidR="000200B8" w:rsidRPr="00595D5D" w:rsidRDefault="000200B8" w:rsidP="000200B8">
            <w:pPr>
              <w:pStyle w:val="TAL"/>
              <w:keepNext w:val="0"/>
              <w:rPr>
                <w:lang w:val="en-US"/>
              </w:rPr>
            </w:pPr>
            <w:r w:rsidRPr="00595D5D">
              <w:rPr>
                <w:lang w:val="en-US"/>
              </w:rPr>
              <w:t xml:space="preserve">        id</w:t>
            </w:r>
          </w:p>
        </w:tc>
        <w:tc>
          <w:tcPr>
            <w:tcW w:w="2567" w:type="dxa"/>
            <w:shd w:val="clear" w:color="auto" w:fill="auto"/>
          </w:tcPr>
          <w:p w14:paraId="49C81ED2"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1D532BFE"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1ACB709D" w14:textId="77777777" w:rsidR="000200B8" w:rsidRPr="00595D5D" w:rsidRDefault="000200B8" w:rsidP="000200B8">
            <w:pPr>
              <w:pStyle w:val="TAL"/>
              <w:keepNext w:val="0"/>
              <w:rPr>
                <w:lang w:val="en-US"/>
              </w:rPr>
            </w:pPr>
            <w:r w:rsidRPr="00595D5D">
              <w:rPr>
                <w:lang w:val="en-US"/>
              </w:rPr>
              <w:t>A unique identifier of the XR space in the context of the split rendering session.</w:t>
            </w:r>
          </w:p>
        </w:tc>
      </w:tr>
      <w:tr w:rsidR="000200B8" w:rsidRPr="00595D5D" w14:paraId="49AA8992" w14:textId="77777777" w:rsidTr="006460B8">
        <w:trPr>
          <w:jc w:val="center"/>
        </w:trPr>
        <w:tc>
          <w:tcPr>
            <w:tcW w:w="2113" w:type="dxa"/>
            <w:shd w:val="clear" w:color="auto" w:fill="auto"/>
          </w:tcPr>
          <w:p w14:paraId="258F5B66" w14:textId="77777777" w:rsidR="000200B8" w:rsidRPr="00595D5D" w:rsidRDefault="000200B8" w:rsidP="000200B8">
            <w:pPr>
              <w:pStyle w:val="TAL"/>
              <w:keepNext w:val="0"/>
              <w:rPr>
                <w:lang w:val="en-US"/>
              </w:rPr>
            </w:pPr>
            <w:r w:rsidRPr="00595D5D">
              <w:rPr>
                <w:lang w:val="en-US"/>
              </w:rPr>
              <w:t xml:space="preserve">        </w:t>
            </w:r>
            <w:proofErr w:type="spellStart"/>
            <w:r w:rsidRPr="00595D5D">
              <w:rPr>
                <w:lang w:val="en-US"/>
              </w:rPr>
              <w:t>actionId</w:t>
            </w:r>
            <w:proofErr w:type="spellEnd"/>
          </w:p>
        </w:tc>
        <w:tc>
          <w:tcPr>
            <w:tcW w:w="2567" w:type="dxa"/>
            <w:shd w:val="clear" w:color="auto" w:fill="auto"/>
          </w:tcPr>
          <w:p w14:paraId="07B21EDE"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5756D0B6"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3891BA72" w14:textId="77777777" w:rsidR="000200B8" w:rsidRPr="00595D5D" w:rsidRDefault="000200B8" w:rsidP="000200B8">
            <w:pPr>
              <w:pStyle w:val="TAL"/>
              <w:keepNext w:val="0"/>
              <w:rPr>
                <w:lang w:val="en-US"/>
              </w:rPr>
            </w:pPr>
            <w:r w:rsidRPr="00595D5D">
              <w:rPr>
                <w:lang w:val="en-US"/>
              </w:rPr>
              <w:t>Provides the unique identifier of the action.</w:t>
            </w:r>
          </w:p>
        </w:tc>
      </w:tr>
      <w:tr w:rsidR="000200B8" w:rsidRPr="00595D5D" w14:paraId="06A65CF3" w14:textId="77777777" w:rsidTr="006460B8">
        <w:trPr>
          <w:jc w:val="center"/>
        </w:trPr>
        <w:tc>
          <w:tcPr>
            <w:tcW w:w="2113" w:type="dxa"/>
            <w:shd w:val="clear" w:color="auto" w:fill="auto"/>
          </w:tcPr>
          <w:p w14:paraId="2E6C7DEE" w14:textId="77777777" w:rsidR="000200B8" w:rsidRPr="00595D5D" w:rsidRDefault="000200B8" w:rsidP="000200B8">
            <w:pPr>
              <w:pStyle w:val="TAL"/>
              <w:keepNext w:val="0"/>
              <w:rPr>
                <w:lang w:val="en-US"/>
              </w:rPr>
            </w:pPr>
            <w:r w:rsidRPr="00595D5D">
              <w:rPr>
                <w:lang w:val="en-US"/>
              </w:rPr>
              <w:t xml:space="preserve">        </w:t>
            </w:r>
            <w:proofErr w:type="spellStart"/>
            <w:r w:rsidRPr="00595D5D">
              <w:rPr>
                <w:lang w:val="en-US"/>
              </w:rPr>
              <w:t>subactionPath</w:t>
            </w:r>
            <w:proofErr w:type="spellEnd"/>
          </w:p>
        </w:tc>
        <w:tc>
          <w:tcPr>
            <w:tcW w:w="2567" w:type="dxa"/>
            <w:shd w:val="clear" w:color="auto" w:fill="auto"/>
          </w:tcPr>
          <w:p w14:paraId="1327EFC7" w14:textId="77777777" w:rsidR="000200B8" w:rsidRPr="00595D5D" w:rsidRDefault="000200B8" w:rsidP="000200B8">
            <w:pPr>
              <w:pStyle w:val="TAL"/>
              <w:keepNext w:val="0"/>
              <w:rPr>
                <w:lang w:val="en-US"/>
              </w:rPr>
            </w:pPr>
            <w:r w:rsidRPr="00595D5D">
              <w:rPr>
                <w:lang w:val="en-US"/>
              </w:rPr>
              <w:t>string</w:t>
            </w:r>
          </w:p>
        </w:tc>
        <w:tc>
          <w:tcPr>
            <w:tcW w:w="1341" w:type="dxa"/>
            <w:shd w:val="clear" w:color="auto" w:fill="auto"/>
          </w:tcPr>
          <w:p w14:paraId="7E265060"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1EE65DBA" w14:textId="77777777" w:rsidR="000200B8" w:rsidRPr="00595D5D" w:rsidRDefault="000200B8" w:rsidP="000200B8">
            <w:pPr>
              <w:pStyle w:val="TAL"/>
              <w:keepNext w:val="0"/>
              <w:rPr>
                <w:lang w:val="en-US"/>
              </w:rPr>
            </w:pPr>
            <w:r w:rsidRPr="00595D5D">
              <w:rPr>
                <w:lang w:val="en-US"/>
              </w:rPr>
              <w:t xml:space="preserve">The </w:t>
            </w:r>
            <w:proofErr w:type="spellStart"/>
            <w:r w:rsidRPr="00595D5D">
              <w:rPr>
                <w:lang w:val="en-US"/>
              </w:rPr>
              <w:t>subaction</w:t>
            </w:r>
            <w:proofErr w:type="spellEnd"/>
            <w:r w:rsidRPr="00595D5D">
              <w:rPr>
                <w:lang w:val="en-US"/>
              </w:rPr>
              <w:t xml:space="preserve"> path identifies the action, which can then be mapped by the XR runtime to user input modalities.</w:t>
            </w:r>
          </w:p>
        </w:tc>
      </w:tr>
      <w:tr w:rsidR="000200B8" w:rsidRPr="00595D5D" w14:paraId="31EB1EFE" w14:textId="77777777" w:rsidTr="006460B8">
        <w:trPr>
          <w:jc w:val="center"/>
        </w:trPr>
        <w:tc>
          <w:tcPr>
            <w:tcW w:w="2113" w:type="dxa"/>
            <w:shd w:val="clear" w:color="auto" w:fill="auto"/>
          </w:tcPr>
          <w:p w14:paraId="3748887B" w14:textId="77777777" w:rsidR="000200B8" w:rsidRPr="00595D5D" w:rsidRDefault="000200B8" w:rsidP="000200B8">
            <w:pPr>
              <w:pStyle w:val="TAL"/>
              <w:keepNext w:val="0"/>
              <w:rPr>
                <w:lang w:val="en-US"/>
              </w:rPr>
            </w:pPr>
            <w:r w:rsidRPr="00595D5D">
              <w:rPr>
                <w:lang w:val="en-US"/>
              </w:rPr>
              <w:t xml:space="preserve">        </w:t>
            </w:r>
            <w:proofErr w:type="spellStart"/>
            <w:r w:rsidRPr="00595D5D">
              <w:rPr>
                <w:lang w:val="en-US"/>
              </w:rPr>
              <w:t>initialPose</w:t>
            </w:r>
            <w:proofErr w:type="spellEnd"/>
          </w:p>
        </w:tc>
        <w:tc>
          <w:tcPr>
            <w:tcW w:w="2567" w:type="dxa"/>
            <w:shd w:val="clear" w:color="auto" w:fill="auto"/>
          </w:tcPr>
          <w:p w14:paraId="74A8A4FB" w14:textId="77777777" w:rsidR="000200B8" w:rsidRPr="00595D5D" w:rsidRDefault="000200B8" w:rsidP="000200B8">
            <w:pPr>
              <w:pStyle w:val="TAL"/>
              <w:keepNext w:val="0"/>
              <w:rPr>
                <w:lang w:val="en-US"/>
              </w:rPr>
            </w:pPr>
            <w:r w:rsidRPr="00595D5D">
              <w:rPr>
                <w:lang w:val="en-US"/>
              </w:rPr>
              <w:t>Pose</w:t>
            </w:r>
          </w:p>
        </w:tc>
        <w:tc>
          <w:tcPr>
            <w:tcW w:w="1341" w:type="dxa"/>
            <w:shd w:val="clear" w:color="auto" w:fill="auto"/>
          </w:tcPr>
          <w:p w14:paraId="04CE2A46"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743860EB" w14:textId="77777777" w:rsidR="000200B8" w:rsidRPr="00595D5D" w:rsidRDefault="000200B8" w:rsidP="000200B8">
            <w:pPr>
              <w:pStyle w:val="TAL"/>
              <w:keepNext w:val="0"/>
              <w:rPr>
                <w:lang w:val="en-US"/>
              </w:rPr>
            </w:pPr>
            <w:r w:rsidRPr="00595D5D">
              <w:rPr>
                <w:lang w:val="en-US"/>
              </w:rPr>
              <w:t>Provides the initial pose of the new XR space’s origin.</w:t>
            </w:r>
          </w:p>
        </w:tc>
      </w:tr>
      <w:tr w:rsidR="000200B8" w:rsidRPr="00595D5D" w14:paraId="1F084A93" w14:textId="77777777" w:rsidTr="006460B8">
        <w:trPr>
          <w:jc w:val="center"/>
        </w:trPr>
        <w:tc>
          <w:tcPr>
            <w:tcW w:w="2113" w:type="dxa"/>
            <w:shd w:val="clear" w:color="auto" w:fill="auto"/>
          </w:tcPr>
          <w:p w14:paraId="2410C76C" w14:textId="77777777" w:rsidR="000200B8" w:rsidRPr="00595D5D" w:rsidRDefault="000200B8" w:rsidP="000200B8">
            <w:pPr>
              <w:pStyle w:val="TAL"/>
              <w:keepNext w:val="0"/>
              <w:rPr>
                <w:lang w:val="en-US"/>
              </w:rPr>
            </w:pPr>
            <w:proofErr w:type="spellStart"/>
            <w:r w:rsidRPr="00595D5D">
              <w:rPr>
                <w:lang w:val="en-US"/>
              </w:rPr>
              <w:t>viewConfiguration</w:t>
            </w:r>
            <w:proofErr w:type="spellEnd"/>
          </w:p>
        </w:tc>
        <w:tc>
          <w:tcPr>
            <w:tcW w:w="2567" w:type="dxa"/>
            <w:shd w:val="clear" w:color="auto" w:fill="auto"/>
          </w:tcPr>
          <w:p w14:paraId="32BF4936" w14:textId="77777777" w:rsidR="000200B8" w:rsidRPr="00595D5D" w:rsidRDefault="000200B8" w:rsidP="000200B8">
            <w:pPr>
              <w:pStyle w:val="TAL"/>
              <w:keepNext w:val="0"/>
              <w:rPr>
                <w:lang w:val="en-US"/>
              </w:rPr>
            </w:pPr>
            <w:r w:rsidRPr="00595D5D">
              <w:rPr>
                <w:lang w:val="en-US"/>
              </w:rPr>
              <w:t>Object</w:t>
            </w:r>
          </w:p>
        </w:tc>
        <w:tc>
          <w:tcPr>
            <w:tcW w:w="1341" w:type="dxa"/>
            <w:shd w:val="clear" w:color="auto" w:fill="auto"/>
          </w:tcPr>
          <w:p w14:paraId="6F686153"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126A9CA6" w14:textId="77777777" w:rsidR="000200B8" w:rsidRPr="00595D5D" w:rsidRDefault="000200B8" w:rsidP="000200B8">
            <w:pPr>
              <w:pStyle w:val="TAL"/>
              <w:keepNext w:val="0"/>
              <w:rPr>
                <w:lang w:val="en-US"/>
              </w:rPr>
            </w:pPr>
            <w:r w:rsidRPr="00595D5D">
              <w:rPr>
                <w:lang w:val="en-US"/>
              </w:rPr>
              <w:t>Conveys the view configuration that is configured for the XR session.</w:t>
            </w:r>
          </w:p>
        </w:tc>
      </w:tr>
      <w:tr w:rsidR="000200B8" w:rsidRPr="00595D5D" w14:paraId="024B83B1" w14:textId="77777777" w:rsidTr="006460B8">
        <w:trPr>
          <w:jc w:val="center"/>
        </w:trPr>
        <w:tc>
          <w:tcPr>
            <w:tcW w:w="2113" w:type="dxa"/>
            <w:shd w:val="clear" w:color="auto" w:fill="auto"/>
          </w:tcPr>
          <w:p w14:paraId="1C219AB5" w14:textId="77777777" w:rsidR="000200B8" w:rsidRPr="00595D5D" w:rsidRDefault="000200B8" w:rsidP="000200B8">
            <w:pPr>
              <w:pStyle w:val="TAL"/>
              <w:keepNext w:val="0"/>
              <w:rPr>
                <w:lang w:val="en-US"/>
              </w:rPr>
            </w:pPr>
            <w:r w:rsidRPr="00595D5D">
              <w:rPr>
                <w:lang w:val="en-US"/>
              </w:rPr>
              <w:t xml:space="preserve">        type</w:t>
            </w:r>
          </w:p>
        </w:tc>
        <w:tc>
          <w:tcPr>
            <w:tcW w:w="2567" w:type="dxa"/>
            <w:shd w:val="clear" w:color="auto" w:fill="auto"/>
          </w:tcPr>
          <w:p w14:paraId="5038D929" w14:textId="77777777" w:rsidR="000200B8" w:rsidRPr="00595D5D" w:rsidRDefault="000200B8" w:rsidP="000200B8">
            <w:pPr>
              <w:pStyle w:val="TAL"/>
              <w:keepNext w:val="0"/>
              <w:rPr>
                <w:lang w:val="en-US"/>
              </w:rPr>
            </w:pPr>
            <w:r w:rsidRPr="00595D5D">
              <w:rPr>
                <w:lang w:val="en-US"/>
              </w:rPr>
              <w:t xml:space="preserve">Enum </w:t>
            </w:r>
          </w:p>
        </w:tc>
        <w:tc>
          <w:tcPr>
            <w:tcW w:w="1341" w:type="dxa"/>
            <w:shd w:val="clear" w:color="auto" w:fill="auto"/>
          </w:tcPr>
          <w:p w14:paraId="2FEFD7B5"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1F32FE1E" w14:textId="77777777" w:rsidR="000200B8" w:rsidRPr="00595D5D" w:rsidRDefault="000200B8" w:rsidP="000200B8">
            <w:pPr>
              <w:pStyle w:val="TAL"/>
              <w:keepNext w:val="0"/>
              <w:rPr>
                <w:lang w:val="en-US"/>
              </w:rPr>
            </w:pPr>
            <w:r w:rsidRPr="00595D5D">
              <w:rPr>
                <w:lang w:val="en-US"/>
              </w:rPr>
              <w:t>The type indicates the view configuration. Defined values are MONO and STEREO. Other values may be added.</w:t>
            </w:r>
          </w:p>
        </w:tc>
      </w:tr>
      <w:tr w:rsidR="000200B8" w:rsidRPr="00595D5D" w14:paraId="0DA35931" w14:textId="77777777" w:rsidTr="006460B8">
        <w:trPr>
          <w:jc w:val="center"/>
        </w:trPr>
        <w:tc>
          <w:tcPr>
            <w:tcW w:w="2113" w:type="dxa"/>
            <w:shd w:val="clear" w:color="auto" w:fill="auto"/>
          </w:tcPr>
          <w:p w14:paraId="2607D905" w14:textId="77777777" w:rsidR="000200B8" w:rsidRPr="00595D5D" w:rsidRDefault="000200B8" w:rsidP="000200B8">
            <w:pPr>
              <w:pStyle w:val="TAL"/>
              <w:keepNext w:val="0"/>
              <w:rPr>
                <w:lang w:val="en-US"/>
              </w:rPr>
            </w:pPr>
            <w:r w:rsidRPr="00595D5D">
              <w:rPr>
                <w:lang w:val="en-US"/>
              </w:rPr>
              <w:t xml:space="preserve">        width</w:t>
            </w:r>
          </w:p>
        </w:tc>
        <w:tc>
          <w:tcPr>
            <w:tcW w:w="2567" w:type="dxa"/>
            <w:shd w:val="clear" w:color="auto" w:fill="auto"/>
          </w:tcPr>
          <w:p w14:paraId="161D65BF"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00D4FB1A"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05B1B618" w14:textId="77777777" w:rsidR="000200B8" w:rsidRPr="00595D5D" w:rsidRDefault="000200B8" w:rsidP="000200B8">
            <w:pPr>
              <w:pStyle w:val="TAL"/>
              <w:keepNext w:val="0"/>
              <w:rPr>
                <w:lang w:val="en-US"/>
              </w:rPr>
            </w:pPr>
            <w:r w:rsidRPr="00595D5D">
              <w:rPr>
                <w:lang w:val="en-US"/>
              </w:rPr>
              <w:t>The recommended width of the swapchain image.</w:t>
            </w:r>
          </w:p>
        </w:tc>
      </w:tr>
      <w:tr w:rsidR="000200B8" w:rsidRPr="00595D5D" w14:paraId="79BE1EB2" w14:textId="77777777" w:rsidTr="006460B8">
        <w:trPr>
          <w:jc w:val="center"/>
        </w:trPr>
        <w:tc>
          <w:tcPr>
            <w:tcW w:w="2113" w:type="dxa"/>
            <w:shd w:val="clear" w:color="auto" w:fill="auto"/>
          </w:tcPr>
          <w:p w14:paraId="4EA15AB0" w14:textId="77777777" w:rsidR="000200B8" w:rsidRPr="00595D5D" w:rsidRDefault="000200B8" w:rsidP="000200B8">
            <w:pPr>
              <w:pStyle w:val="TAL"/>
              <w:keepNext w:val="0"/>
              <w:rPr>
                <w:lang w:val="en-US"/>
              </w:rPr>
            </w:pPr>
            <w:r w:rsidRPr="00595D5D">
              <w:rPr>
                <w:lang w:val="en-US"/>
              </w:rPr>
              <w:t xml:space="preserve">        height</w:t>
            </w:r>
          </w:p>
        </w:tc>
        <w:tc>
          <w:tcPr>
            <w:tcW w:w="2567" w:type="dxa"/>
            <w:shd w:val="clear" w:color="auto" w:fill="auto"/>
          </w:tcPr>
          <w:p w14:paraId="1F21011D"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50348628"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0A0B9775" w14:textId="77777777" w:rsidR="000200B8" w:rsidRPr="00595D5D" w:rsidRDefault="000200B8" w:rsidP="000200B8">
            <w:pPr>
              <w:pStyle w:val="TAL"/>
              <w:keepNext w:val="0"/>
              <w:rPr>
                <w:lang w:val="en-US"/>
              </w:rPr>
            </w:pPr>
            <w:r w:rsidRPr="00595D5D">
              <w:rPr>
                <w:lang w:val="en-US"/>
              </w:rPr>
              <w:t>The recommended height of the swapchain image.</w:t>
            </w:r>
          </w:p>
        </w:tc>
      </w:tr>
      <w:tr w:rsidR="000200B8" w:rsidRPr="00595D5D" w14:paraId="2942CAF2" w14:textId="77777777" w:rsidTr="006460B8">
        <w:trPr>
          <w:jc w:val="center"/>
        </w:trPr>
        <w:tc>
          <w:tcPr>
            <w:tcW w:w="2113" w:type="dxa"/>
            <w:shd w:val="clear" w:color="auto" w:fill="auto"/>
          </w:tcPr>
          <w:p w14:paraId="0DAC7F8A" w14:textId="77777777" w:rsidR="000200B8" w:rsidRPr="00595D5D" w:rsidRDefault="000200B8" w:rsidP="000200B8">
            <w:pPr>
              <w:pStyle w:val="TAL"/>
              <w:keepNext w:val="0"/>
              <w:rPr>
                <w:lang w:val="en-US"/>
              </w:rPr>
            </w:pPr>
            <w:r w:rsidRPr="00595D5D">
              <w:rPr>
                <w:lang w:val="en-US"/>
              </w:rPr>
              <w:t xml:space="preserve">        </w:t>
            </w:r>
            <w:proofErr w:type="spellStart"/>
            <w:r w:rsidRPr="00595D5D">
              <w:rPr>
                <w:lang w:val="en-US"/>
              </w:rPr>
              <w:t>compositionLayer</w:t>
            </w:r>
            <w:proofErr w:type="spellEnd"/>
          </w:p>
        </w:tc>
        <w:tc>
          <w:tcPr>
            <w:tcW w:w="2567" w:type="dxa"/>
            <w:shd w:val="clear" w:color="auto" w:fill="auto"/>
          </w:tcPr>
          <w:p w14:paraId="2DA581C3" w14:textId="77777777" w:rsidR="000200B8" w:rsidRPr="00595D5D" w:rsidRDefault="000200B8" w:rsidP="000200B8">
            <w:pPr>
              <w:pStyle w:val="TAL"/>
              <w:keepNext w:val="0"/>
              <w:rPr>
                <w:lang w:val="en-US"/>
              </w:rPr>
            </w:pPr>
            <w:r w:rsidRPr="00595D5D">
              <w:rPr>
                <w:lang w:val="en-US"/>
              </w:rPr>
              <w:t>string</w:t>
            </w:r>
          </w:p>
        </w:tc>
        <w:tc>
          <w:tcPr>
            <w:tcW w:w="1341" w:type="dxa"/>
            <w:shd w:val="clear" w:color="auto" w:fill="auto"/>
          </w:tcPr>
          <w:p w14:paraId="416FEB42"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7DA11F82" w14:textId="77777777" w:rsidR="000200B8" w:rsidRPr="00595D5D" w:rsidRDefault="000200B8" w:rsidP="000200B8">
            <w:pPr>
              <w:pStyle w:val="TAL"/>
              <w:keepNext w:val="0"/>
              <w:rPr>
                <w:lang w:val="en-US"/>
              </w:rPr>
            </w:pPr>
            <w:r w:rsidRPr="00595D5D">
              <w:rPr>
                <w:lang w:val="en-US"/>
              </w:rPr>
              <w:t>An identifier of the selected composition layer.</w:t>
            </w:r>
          </w:p>
        </w:tc>
      </w:tr>
      <w:tr w:rsidR="000200B8" w:rsidRPr="00595D5D" w14:paraId="3C2CD540" w14:textId="77777777" w:rsidTr="006460B8">
        <w:trPr>
          <w:jc w:val="center"/>
        </w:trPr>
        <w:tc>
          <w:tcPr>
            <w:tcW w:w="2113" w:type="dxa"/>
            <w:shd w:val="clear" w:color="auto" w:fill="auto"/>
          </w:tcPr>
          <w:p w14:paraId="02705E30" w14:textId="77777777" w:rsidR="000200B8" w:rsidRPr="00595D5D" w:rsidRDefault="000200B8" w:rsidP="000200B8">
            <w:pPr>
              <w:pStyle w:val="TAL"/>
              <w:rPr>
                <w:lang w:val="en-US"/>
              </w:rPr>
            </w:pPr>
            <w:r w:rsidRPr="00595D5D">
              <w:rPr>
                <w:lang w:val="en-US"/>
              </w:rPr>
              <w:t xml:space="preserve">        </w:t>
            </w:r>
            <w:proofErr w:type="spellStart"/>
            <w:r w:rsidRPr="00595D5D">
              <w:rPr>
                <w:lang w:val="en-US"/>
              </w:rPr>
              <w:t>minPoseInterval</w:t>
            </w:r>
            <w:proofErr w:type="spellEnd"/>
          </w:p>
        </w:tc>
        <w:tc>
          <w:tcPr>
            <w:tcW w:w="2567" w:type="dxa"/>
            <w:shd w:val="clear" w:color="auto" w:fill="auto"/>
          </w:tcPr>
          <w:p w14:paraId="2BDA1ABA"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69400964"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58B53E88" w14:textId="77777777" w:rsidR="000200B8" w:rsidRPr="00595D5D" w:rsidRDefault="000200B8" w:rsidP="000200B8">
            <w:pPr>
              <w:pStyle w:val="TAL"/>
              <w:rPr>
                <w:lang w:val="en-US"/>
              </w:rPr>
            </w:pPr>
            <w:r w:rsidRPr="00595D5D">
              <w:rPr>
                <w:lang w:val="en-US"/>
              </w:rPr>
              <w:t>The minimum time interval between two consecutive pose information instances sent to the network, in milliseconds.</w:t>
            </w:r>
          </w:p>
        </w:tc>
      </w:tr>
      <w:tr w:rsidR="000200B8" w:rsidRPr="00595D5D" w14:paraId="4B2EE859" w14:textId="77777777" w:rsidTr="006460B8">
        <w:trPr>
          <w:jc w:val="center"/>
        </w:trPr>
        <w:tc>
          <w:tcPr>
            <w:tcW w:w="2113" w:type="dxa"/>
            <w:shd w:val="clear" w:color="auto" w:fill="auto"/>
          </w:tcPr>
          <w:p w14:paraId="1EFDDD08" w14:textId="77777777" w:rsidR="000200B8" w:rsidRPr="00595D5D" w:rsidRDefault="000200B8" w:rsidP="000200B8">
            <w:pPr>
              <w:pStyle w:val="TAL"/>
              <w:rPr>
                <w:lang w:val="en-US"/>
              </w:rPr>
            </w:pPr>
            <w:r w:rsidRPr="00595D5D">
              <w:rPr>
                <w:lang w:eastAsia="en-GB"/>
              </w:rPr>
              <w:tab/>
            </w:r>
            <w:proofErr w:type="spellStart"/>
            <w:r w:rsidRPr="00595D5D">
              <w:rPr>
                <w:lang w:eastAsia="en-GB"/>
              </w:rPr>
              <w:t>fovs</w:t>
            </w:r>
            <w:proofErr w:type="spellEnd"/>
          </w:p>
        </w:tc>
        <w:tc>
          <w:tcPr>
            <w:tcW w:w="2567" w:type="dxa"/>
            <w:shd w:val="clear" w:color="auto" w:fill="auto"/>
          </w:tcPr>
          <w:p w14:paraId="0C153B26" w14:textId="77777777" w:rsidR="000200B8" w:rsidRPr="00595D5D" w:rsidRDefault="000200B8" w:rsidP="000200B8">
            <w:pPr>
              <w:pStyle w:val="TAL"/>
              <w:rPr>
                <w:lang w:val="en-US"/>
              </w:rPr>
            </w:pPr>
            <w:r w:rsidRPr="00595D5D">
              <w:rPr>
                <w:lang w:val="en-US"/>
              </w:rPr>
              <w:t>Array</w:t>
            </w:r>
          </w:p>
        </w:tc>
        <w:tc>
          <w:tcPr>
            <w:tcW w:w="1341" w:type="dxa"/>
            <w:shd w:val="clear" w:color="auto" w:fill="auto"/>
          </w:tcPr>
          <w:p w14:paraId="258ADFF9"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5BBF0BA7" w14:textId="77777777" w:rsidR="000200B8" w:rsidRPr="00595D5D" w:rsidRDefault="000200B8" w:rsidP="000200B8">
            <w:pPr>
              <w:pStyle w:val="TAL"/>
              <w:rPr>
                <w:lang w:val="en-US"/>
              </w:rPr>
            </w:pPr>
            <w:r w:rsidRPr="00595D5D">
              <w:t>An array that provides a list of the field of views (</w:t>
            </w:r>
            <w:proofErr w:type="spellStart"/>
            <w:r w:rsidRPr="00595D5D">
              <w:t>FoV</w:t>
            </w:r>
            <w:proofErr w:type="spellEnd"/>
            <w:r w:rsidRPr="00595D5D">
              <w:t>) associated with each view.</w:t>
            </w:r>
          </w:p>
        </w:tc>
      </w:tr>
      <w:tr w:rsidR="000200B8" w:rsidRPr="00595D5D" w14:paraId="2F632F51" w14:textId="77777777" w:rsidTr="006460B8">
        <w:trPr>
          <w:jc w:val="center"/>
        </w:trPr>
        <w:tc>
          <w:tcPr>
            <w:tcW w:w="2113" w:type="dxa"/>
            <w:shd w:val="clear" w:color="auto" w:fill="auto"/>
          </w:tcPr>
          <w:p w14:paraId="619480A3" w14:textId="77777777" w:rsidR="000200B8" w:rsidRPr="00595D5D" w:rsidRDefault="000200B8" w:rsidP="000200B8">
            <w:pPr>
              <w:pStyle w:val="TAL"/>
              <w:rPr>
                <w:lang w:val="en-US"/>
              </w:rPr>
            </w:pPr>
            <w:r w:rsidRPr="00595D5D">
              <w:rPr>
                <w:lang w:eastAsia="en-GB"/>
              </w:rPr>
              <w:tab/>
            </w:r>
            <w:r w:rsidRPr="00595D5D">
              <w:rPr>
                <w:lang w:eastAsia="en-GB"/>
              </w:rPr>
              <w:tab/>
            </w:r>
            <w:proofErr w:type="spellStart"/>
            <w:r w:rsidRPr="00595D5D">
              <w:rPr>
                <w:lang w:eastAsia="en-GB"/>
              </w:rPr>
              <w:t>fov</w:t>
            </w:r>
            <w:proofErr w:type="spellEnd"/>
          </w:p>
        </w:tc>
        <w:tc>
          <w:tcPr>
            <w:tcW w:w="2567" w:type="dxa"/>
            <w:shd w:val="clear" w:color="auto" w:fill="auto"/>
          </w:tcPr>
          <w:p w14:paraId="1917D30C" w14:textId="77777777" w:rsidR="000200B8" w:rsidRPr="00595D5D" w:rsidRDefault="000200B8" w:rsidP="000200B8">
            <w:pPr>
              <w:pStyle w:val="TAL"/>
              <w:rPr>
                <w:lang w:val="en-US"/>
              </w:rPr>
            </w:pPr>
            <w:r w:rsidRPr="00595D5D">
              <w:rPr>
                <w:lang w:val="en-US"/>
              </w:rPr>
              <w:t>Object</w:t>
            </w:r>
          </w:p>
        </w:tc>
        <w:tc>
          <w:tcPr>
            <w:tcW w:w="1341" w:type="dxa"/>
            <w:shd w:val="clear" w:color="auto" w:fill="auto"/>
          </w:tcPr>
          <w:p w14:paraId="42082111" w14:textId="77777777" w:rsidR="000200B8" w:rsidRPr="00595D5D" w:rsidRDefault="000200B8" w:rsidP="000200B8">
            <w:pPr>
              <w:pStyle w:val="TAL"/>
              <w:rPr>
                <w:lang w:val="en-US"/>
              </w:rPr>
            </w:pPr>
            <w:proofErr w:type="gramStart"/>
            <w:r w:rsidRPr="00595D5D">
              <w:rPr>
                <w:lang w:val="en-US"/>
              </w:rPr>
              <w:t>1..n</w:t>
            </w:r>
            <w:proofErr w:type="gramEnd"/>
          </w:p>
        </w:tc>
        <w:tc>
          <w:tcPr>
            <w:tcW w:w="3610" w:type="dxa"/>
            <w:shd w:val="clear" w:color="auto" w:fill="auto"/>
          </w:tcPr>
          <w:p w14:paraId="4CE95B5F" w14:textId="77777777" w:rsidR="000200B8" w:rsidRPr="00595D5D" w:rsidRDefault="000200B8" w:rsidP="000200B8">
            <w:pPr>
              <w:pStyle w:val="TAL"/>
              <w:rPr>
                <w:lang w:val="en-US"/>
              </w:rPr>
            </w:pPr>
            <w:r w:rsidRPr="00595D5D">
              <w:t>Indicates the four sides of the field of view used for the projection of the corresponding XR view.</w:t>
            </w:r>
            <w:r w:rsidRPr="00595D5D">
              <w:br/>
              <w:t xml:space="preserve">The number of views n is determined by the </w:t>
            </w:r>
            <w:r w:rsidRPr="00595D5D">
              <w:rPr>
                <w:i/>
                <w:iCs/>
              </w:rPr>
              <w:t>type</w:t>
            </w:r>
            <w:r w:rsidRPr="00595D5D">
              <w:t xml:space="preserve"> </w:t>
            </w:r>
            <w:proofErr w:type="spellStart"/>
            <w:r w:rsidRPr="00595D5D">
              <w:t>enum</w:t>
            </w:r>
            <w:proofErr w:type="spellEnd"/>
            <w:r w:rsidRPr="00595D5D">
              <w:t xml:space="preserve"> of the </w:t>
            </w:r>
            <w:proofErr w:type="spellStart"/>
            <w:r w:rsidRPr="00595D5D">
              <w:rPr>
                <w:i/>
                <w:iCs/>
              </w:rPr>
              <w:t>viewConfiguration</w:t>
            </w:r>
            <w:proofErr w:type="spellEnd"/>
            <w:r w:rsidRPr="00595D5D">
              <w:t xml:space="preserve">. Both the </w:t>
            </w:r>
            <w:proofErr w:type="spellStart"/>
            <w:r w:rsidRPr="00595D5D">
              <w:rPr>
                <w:i/>
                <w:iCs/>
              </w:rPr>
              <w:t>viewPoses</w:t>
            </w:r>
            <w:proofErr w:type="spellEnd"/>
            <w:r w:rsidRPr="00595D5D">
              <w:t xml:space="preserve"> in the Pose Format and the </w:t>
            </w:r>
            <w:proofErr w:type="spellStart"/>
            <w:r w:rsidRPr="00595D5D">
              <w:rPr>
                <w:i/>
                <w:iCs/>
              </w:rPr>
              <w:t>fovs</w:t>
            </w:r>
            <w:proofErr w:type="spellEnd"/>
            <w:r w:rsidRPr="00595D5D">
              <w:t xml:space="preserve"> arrays shall be ordered in a consistent way (i.e., a same index can be used to retrieve the view pose and the related </w:t>
            </w:r>
            <w:proofErr w:type="spellStart"/>
            <w:r w:rsidRPr="00595D5D">
              <w:t>FoV</w:t>
            </w:r>
            <w:proofErr w:type="spellEnd"/>
            <w:r w:rsidRPr="00595D5D">
              <w:t xml:space="preserve"> information).</w:t>
            </w:r>
          </w:p>
        </w:tc>
      </w:tr>
      <w:tr w:rsidR="000200B8" w:rsidRPr="00595D5D" w14:paraId="65E063E1" w14:textId="77777777" w:rsidTr="006460B8">
        <w:trPr>
          <w:jc w:val="center"/>
        </w:trPr>
        <w:tc>
          <w:tcPr>
            <w:tcW w:w="2113" w:type="dxa"/>
            <w:shd w:val="clear" w:color="auto" w:fill="auto"/>
          </w:tcPr>
          <w:p w14:paraId="0B1B0E2C"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r>
            <w:proofErr w:type="spellStart"/>
            <w:r w:rsidRPr="33AC0FF3">
              <w:rPr>
                <w:lang w:eastAsia="en-GB"/>
              </w:rPr>
              <w:t>angleLeft</w:t>
            </w:r>
            <w:proofErr w:type="spellEnd"/>
          </w:p>
        </w:tc>
        <w:tc>
          <w:tcPr>
            <w:tcW w:w="2567" w:type="dxa"/>
            <w:shd w:val="clear" w:color="auto" w:fill="auto"/>
          </w:tcPr>
          <w:p w14:paraId="27FB55FF"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701EF153"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6E1CE740" w14:textId="77777777" w:rsidR="000200B8" w:rsidRPr="00595D5D" w:rsidRDefault="000200B8" w:rsidP="000200B8">
            <w:pPr>
              <w:pStyle w:val="TAL"/>
              <w:rPr>
                <w:lang w:val="en-US"/>
              </w:rPr>
            </w:pPr>
            <w:r w:rsidRPr="00595D5D">
              <w:t>The angle of the left side of the field of view. For a symmetric field of view this value is negative.</w:t>
            </w:r>
          </w:p>
        </w:tc>
      </w:tr>
      <w:tr w:rsidR="000200B8" w:rsidRPr="00595D5D" w14:paraId="2D0FD397" w14:textId="77777777" w:rsidTr="006460B8">
        <w:trPr>
          <w:jc w:val="center"/>
        </w:trPr>
        <w:tc>
          <w:tcPr>
            <w:tcW w:w="2113" w:type="dxa"/>
            <w:shd w:val="clear" w:color="auto" w:fill="auto"/>
          </w:tcPr>
          <w:p w14:paraId="6C64A2A6"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r>
            <w:proofErr w:type="spellStart"/>
            <w:r w:rsidRPr="00595D5D">
              <w:rPr>
                <w:lang w:eastAsia="en-GB"/>
              </w:rPr>
              <w:t>angleRight</w:t>
            </w:r>
            <w:proofErr w:type="spellEnd"/>
          </w:p>
        </w:tc>
        <w:tc>
          <w:tcPr>
            <w:tcW w:w="2567" w:type="dxa"/>
            <w:shd w:val="clear" w:color="auto" w:fill="auto"/>
          </w:tcPr>
          <w:p w14:paraId="6BC0BA6E"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5BBCFF2D"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7C964CDE" w14:textId="77777777" w:rsidR="000200B8" w:rsidRPr="00595D5D" w:rsidRDefault="000200B8" w:rsidP="000200B8">
            <w:pPr>
              <w:pStyle w:val="TAL"/>
              <w:rPr>
                <w:lang w:val="en-US"/>
              </w:rPr>
            </w:pPr>
            <w:r w:rsidRPr="00595D5D">
              <w:t>The angle of the right side of the field of view.</w:t>
            </w:r>
          </w:p>
        </w:tc>
      </w:tr>
      <w:tr w:rsidR="000200B8" w:rsidRPr="00595D5D" w14:paraId="6AE8A31F" w14:textId="77777777" w:rsidTr="006460B8">
        <w:trPr>
          <w:jc w:val="center"/>
        </w:trPr>
        <w:tc>
          <w:tcPr>
            <w:tcW w:w="2113" w:type="dxa"/>
            <w:shd w:val="clear" w:color="auto" w:fill="auto"/>
          </w:tcPr>
          <w:p w14:paraId="533513E8"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r>
            <w:proofErr w:type="spellStart"/>
            <w:r w:rsidRPr="00595D5D">
              <w:rPr>
                <w:lang w:eastAsia="en-GB"/>
              </w:rPr>
              <w:t>angleUp</w:t>
            </w:r>
            <w:proofErr w:type="spellEnd"/>
          </w:p>
        </w:tc>
        <w:tc>
          <w:tcPr>
            <w:tcW w:w="2567" w:type="dxa"/>
            <w:shd w:val="clear" w:color="auto" w:fill="auto"/>
          </w:tcPr>
          <w:p w14:paraId="36499322"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3F9E4FC0"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37664EC5" w14:textId="77777777" w:rsidR="000200B8" w:rsidRPr="00595D5D" w:rsidRDefault="000200B8" w:rsidP="000200B8">
            <w:pPr>
              <w:pStyle w:val="TAL"/>
              <w:rPr>
                <w:lang w:val="en-US"/>
              </w:rPr>
            </w:pPr>
            <w:r w:rsidRPr="00595D5D">
              <w:t>The angle of the top part of the field of view.</w:t>
            </w:r>
          </w:p>
        </w:tc>
      </w:tr>
      <w:tr w:rsidR="000200B8" w:rsidRPr="00595D5D" w14:paraId="641B8B8F" w14:textId="77777777" w:rsidTr="006460B8">
        <w:trPr>
          <w:jc w:val="center"/>
        </w:trPr>
        <w:tc>
          <w:tcPr>
            <w:tcW w:w="2113" w:type="dxa"/>
            <w:shd w:val="clear" w:color="auto" w:fill="auto"/>
          </w:tcPr>
          <w:p w14:paraId="79C6C801"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r>
            <w:proofErr w:type="spellStart"/>
            <w:r w:rsidRPr="00595D5D">
              <w:rPr>
                <w:lang w:eastAsia="en-GB"/>
              </w:rPr>
              <w:t>angleDown</w:t>
            </w:r>
            <w:proofErr w:type="spellEnd"/>
          </w:p>
        </w:tc>
        <w:tc>
          <w:tcPr>
            <w:tcW w:w="2567" w:type="dxa"/>
            <w:shd w:val="clear" w:color="auto" w:fill="auto"/>
          </w:tcPr>
          <w:p w14:paraId="59F3D65B"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7A7354F8"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358FAE39" w14:textId="77777777" w:rsidR="000200B8" w:rsidRPr="00595D5D" w:rsidRDefault="000200B8" w:rsidP="000200B8">
            <w:pPr>
              <w:pStyle w:val="TAL"/>
              <w:rPr>
                <w:lang w:val="en-US"/>
              </w:rPr>
            </w:pPr>
            <w:r w:rsidRPr="00595D5D">
              <w:t>The angle of the bottom part of the field of view. For a symmetric field of view this value is negative.</w:t>
            </w:r>
          </w:p>
        </w:tc>
      </w:tr>
      <w:tr w:rsidR="000200B8" w:rsidRPr="00595D5D" w14:paraId="57AC9353" w14:textId="77777777" w:rsidTr="006460B8">
        <w:trPr>
          <w:jc w:val="center"/>
        </w:trPr>
        <w:tc>
          <w:tcPr>
            <w:tcW w:w="2113" w:type="dxa"/>
            <w:shd w:val="clear" w:color="auto" w:fill="auto"/>
          </w:tcPr>
          <w:p w14:paraId="0FC5D866" w14:textId="77777777" w:rsidR="000200B8" w:rsidRPr="00595D5D" w:rsidRDefault="000200B8" w:rsidP="000200B8">
            <w:pPr>
              <w:pStyle w:val="TAL"/>
              <w:rPr>
                <w:lang w:val="en-US"/>
              </w:rPr>
            </w:pPr>
            <w:r w:rsidRPr="00595D5D">
              <w:rPr>
                <w:lang w:val="en-US"/>
              </w:rPr>
              <w:t xml:space="preserve">        </w:t>
            </w:r>
            <w:proofErr w:type="spellStart"/>
            <w:r w:rsidRPr="00595D5D">
              <w:rPr>
                <w:lang w:val="en-US"/>
              </w:rPr>
              <w:t>environmentBlendMode</w:t>
            </w:r>
            <w:proofErr w:type="spellEnd"/>
          </w:p>
        </w:tc>
        <w:tc>
          <w:tcPr>
            <w:tcW w:w="2567" w:type="dxa"/>
            <w:shd w:val="clear" w:color="auto" w:fill="auto"/>
          </w:tcPr>
          <w:p w14:paraId="340B86AA" w14:textId="77777777" w:rsidR="000200B8" w:rsidRPr="00595D5D" w:rsidRDefault="000200B8" w:rsidP="000200B8">
            <w:pPr>
              <w:pStyle w:val="TAL"/>
              <w:rPr>
                <w:lang w:val="en-US"/>
              </w:rPr>
            </w:pPr>
            <w:proofErr w:type="spellStart"/>
            <w:r w:rsidRPr="00595D5D">
              <w:rPr>
                <w:lang w:val="en-US"/>
              </w:rPr>
              <w:t>enum</w:t>
            </w:r>
            <w:proofErr w:type="spellEnd"/>
          </w:p>
        </w:tc>
        <w:tc>
          <w:tcPr>
            <w:tcW w:w="1341" w:type="dxa"/>
            <w:shd w:val="clear" w:color="auto" w:fill="auto"/>
          </w:tcPr>
          <w:p w14:paraId="3939F7C8"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7FE38D31" w14:textId="77777777" w:rsidR="000200B8" w:rsidRPr="00595D5D" w:rsidRDefault="000200B8" w:rsidP="000200B8">
            <w:pPr>
              <w:pStyle w:val="TAL"/>
              <w:rPr>
                <w:lang w:val="en-US"/>
              </w:rPr>
            </w:pPr>
            <w:r w:rsidRPr="00595D5D">
              <w:rPr>
                <w:lang w:val="en-US"/>
              </w:rPr>
              <w:t>The type indicates the environment blend mode configuration. Defined values are OPAQUE, ADDITIVE and ALPHA_BLEND. Other values may be added.</w:t>
            </w:r>
          </w:p>
        </w:tc>
      </w:tr>
      <w:tr w:rsidR="000200B8" w:rsidRPr="00595D5D" w14:paraId="63ECB7C4" w14:textId="77777777" w:rsidTr="006460B8">
        <w:trPr>
          <w:jc w:val="center"/>
        </w:trPr>
        <w:tc>
          <w:tcPr>
            <w:tcW w:w="2113" w:type="dxa"/>
            <w:shd w:val="clear" w:color="auto" w:fill="auto"/>
          </w:tcPr>
          <w:p w14:paraId="129CC12E" w14:textId="77777777" w:rsidR="000200B8" w:rsidRPr="00595D5D" w:rsidRDefault="000200B8" w:rsidP="000200B8">
            <w:pPr>
              <w:pStyle w:val="TAL"/>
              <w:rPr>
                <w:lang w:val="en-US"/>
              </w:rPr>
            </w:pPr>
            <w:proofErr w:type="spellStart"/>
            <w:r w:rsidRPr="00595D5D">
              <w:rPr>
                <w:lang w:val="en-US"/>
              </w:rPr>
              <w:t>actionConfiguration</w:t>
            </w:r>
            <w:proofErr w:type="spellEnd"/>
          </w:p>
        </w:tc>
        <w:tc>
          <w:tcPr>
            <w:tcW w:w="2567" w:type="dxa"/>
            <w:shd w:val="clear" w:color="auto" w:fill="auto"/>
          </w:tcPr>
          <w:p w14:paraId="22ABB603" w14:textId="77777777" w:rsidR="000200B8" w:rsidRPr="00595D5D" w:rsidRDefault="000200B8" w:rsidP="000200B8">
            <w:pPr>
              <w:pStyle w:val="TAL"/>
              <w:rPr>
                <w:lang w:val="en-US"/>
              </w:rPr>
            </w:pPr>
            <w:r w:rsidRPr="00595D5D">
              <w:rPr>
                <w:lang w:val="en-US"/>
              </w:rPr>
              <w:t>Array</w:t>
            </w:r>
          </w:p>
        </w:tc>
        <w:tc>
          <w:tcPr>
            <w:tcW w:w="1341" w:type="dxa"/>
            <w:shd w:val="clear" w:color="auto" w:fill="auto"/>
          </w:tcPr>
          <w:p w14:paraId="307262B0"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2F40CC5C" w14:textId="77777777" w:rsidR="000200B8" w:rsidRPr="00595D5D" w:rsidRDefault="000200B8" w:rsidP="000200B8">
            <w:pPr>
              <w:pStyle w:val="TAL"/>
              <w:rPr>
                <w:lang w:val="en-US"/>
              </w:rPr>
            </w:pPr>
            <w:r w:rsidRPr="00595D5D">
              <w:rPr>
                <w:lang w:val="en-US"/>
              </w:rPr>
              <w:t>This contains a list of the actions that are to be defined by the SR client.</w:t>
            </w:r>
          </w:p>
        </w:tc>
      </w:tr>
      <w:tr w:rsidR="000200B8" w:rsidRPr="00595D5D" w14:paraId="76962E63" w14:textId="77777777" w:rsidTr="006460B8">
        <w:trPr>
          <w:jc w:val="center"/>
        </w:trPr>
        <w:tc>
          <w:tcPr>
            <w:tcW w:w="2113" w:type="dxa"/>
            <w:shd w:val="clear" w:color="auto" w:fill="auto"/>
          </w:tcPr>
          <w:p w14:paraId="0B52CBF3" w14:textId="77777777" w:rsidR="000200B8" w:rsidRPr="00595D5D" w:rsidRDefault="000200B8" w:rsidP="000200B8">
            <w:pPr>
              <w:pStyle w:val="TAL"/>
              <w:rPr>
                <w:lang w:val="en-US"/>
              </w:rPr>
            </w:pPr>
            <w:r w:rsidRPr="00595D5D">
              <w:rPr>
                <w:lang w:val="en-US"/>
              </w:rPr>
              <w:t xml:space="preserve">        action</w:t>
            </w:r>
          </w:p>
        </w:tc>
        <w:tc>
          <w:tcPr>
            <w:tcW w:w="2567" w:type="dxa"/>
            <w:shd w:val="clear" w:color="auto" w:fill="auto"/>
          </w:tcPr>
          <w:p w14:paraId="0266D26B" w14:textId="77777777" w:rsidR="000200B8" w:rsidRPr="00595D5D" w:rsidRDefault="000200B8" w:rsidP="000200B8">
            <w:pPr>
              <w:pStyle w:val="TAL"/>
              <w:rPr>
                <w:lang w:val="en-US"/>
              </w:rPr>
            </w:pPr>
            <w:r w:rsidRPr="00595D5D">
              <w:rPr>
                <w:lang w:val="en-US"/>
              </w:rPr>
              <w:t>Object</w:t>
            </w:r>
          </w:p>
        </w:tc>
        <w:tc>
          <w:tcPr>
            <w:tcW w:w="1341" w:type="dxa"/>
            <w:shd w:val="clear" w:color="auto" w:fill="auto"/>
          </w:tcPr>
          <w:p w14:paraId="3DA2FBA2" w14:textId="77777777" w:rsidR="000200B8" w:rsidRPr="00595D5D" w:rsidRDefault="000200B8" w:rsidP="000200B8">
            <w:pPr>
              <w:pStyle w:val="TAL"/>
              <w:rPr>
                <w:lang w:val="en-US"/>
              </w:rPr>
            </w:pPr>
            <w:proofErr w:type="gramStart"/>
            <w:r w:rsidRPr="00595D5D">
              <w:rPr>
                <w:lang w:val="en-US"/>
              </w:rPr>
              <w:t>1..n</w:t>
            </w:r>
            <w:proofErr w:type="gramEnd"/>
          </w:p>
        </w:tc>
        <w:tc>
          <w:tcPr>
            <w:tcW w:w="3610" w:type="dxa"/>
            <w:shd w:val="clear" w:color="auto" w:fill="auto"/>
          </w:tcPr>
          <w:p w14:paraId="309C4880" w14:textId="77777777" w:rsidR="000200B8" w:rsidRPr="00595D5D" w:rsidRDefault="000200B8" w:rsidP="000200B8">
            <w:pPr>
              <w:pStyle w:val="TAL"/>
              <w:rPr>
                <w:lang w:val="en-US"/>
              </w:rPr>
            </w:pPr>
            <w:r w:rsidRPr="00595D5D">
              <w:rPr>
                <w:lang w:val="en-US"/>
              </w:rPr>
              <w:t>A definition of a single action object.</w:t>
            </w:r>
          </w:p>
        </w:tc>
      </w:tr>
      <w:tr w:rsidR="000200B8" w:rsidRPr="00595D5D" w14:paraId="77EC37DE" w14:textId="77777777" w:rsidTr="006460B8">
        <w:trPr>
          <w:jc w:val="center"/>
        </w:trPr>
        <w:tc>
          <w:tcPr>
            <w:tcW w:w="2113" w:type="dxa"/>
            <w:shd w:val="clear" w:color="auto" w:fill="auto"/>
          </w:tcPr>
          <w:p w14:paraId="7A7E8EA3"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 xml:space="preserve">        id</w:t>
            </w:r>
          </w:p>
        </w:tc>
        <w:tc>
          <w:tcPr>
            <w:tcW w:w="2567" w:type="dxa"/>
            <w:shd w:val="clear" w:color="auto" w:fill="auto"/>
          </w:tcPr>
          <w:p w14:paraId="6432FB06"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number</w:t>
            </w:r>
          </w:p>
        </w:tc>
        <w:tc>
          <w:tcPr>
            <w:tcW w:w="1341" w:type="dxa"/>
            <w:shd w:val="clear" w:color="auto" w:fill="auto"/>
          </w:tcPr>
          <w:p w14:paraId="12D5001B"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1..1</w:t>
            </w:r>
          </w:p>
        </w:tc>
        <w:tc>
          <w:tcPr>
            <w:tcW w:w="3610" w:type="dxa"/>
            <w:shd w:val="clear" w:color="auto" w:fill="auto"/>
          </w:tcPr>
          <w:p w14:paraId="1071C701"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A unique identifier of the action.</w:t>
            </w:r>
          </w:p>
        </w:tc>
      </w:tr>
      <w:tr w:rsidR="000200B8" w:rsidRPr="00595D5D" w14:paraId="44A61606" w14:textId="77777777" w:rsidTr="006460B8">
        <w:trPr>
          <w:jc w:val="center"/>
        </w:trPr>
        <w:tc>
          <w:tcPr>
            <w:tcW w:w="2113" w:type="dxa"/>
            <w:shd w:val="clear" w:color="auto" w:fill="auto"/>
          </w:tcPr>
          <w:p w14:paraId="3C283CEE" w14:textId="77777777" w:rsidR="000200B8" w:rsidRPr="00595D5D" w:rsidRDefault="000200B8" w:rsidP="000200B8">
            <w:pPr>
              <w:pStyle w:val="TAL"/>
              <w:rPr>
                <w:lang w:val="en-US"/>
              </w:rPr>
            </w:pPr>
            <w:r w:rsidRPr="00595D5D">
              <w:rPr>
                <w:lang w:val="en-US"/>
              </w:rPr>
              <w:lastRenderedPageBreak/>
              <w:t xml:space="preserve">       </w:t>
            </w:r>
            <w:proofErr w:type="spellStart"/>
            <w:r w:rsidRPr="00595D5D">
              <w:rPr>
                <w:lang w:val="en-US"/>
              </w:rPr>
              <w:t>actionType</w:t>
            </w:r>
            <w:proofErr w:type="spellEnd"/>
          </w:p>
        </w:tc>
        <w:tc>
          <w:tcPr>
            <w:tcW w:w="2567" w:type="dxa"/>
            <w:shd w:val="clear" w:color="auto" w:fill="auto"/>
          </w:tcPr>
          <w:p w14:paraId="6EB644E9" w14:textId="77777777" w:rsidR="000200B8" w:rsidRPr="00595D5D" w:rsidRDefault="000200B8" w:rsidP="000200B8">
            <w:pPr>
              <w:pStyle w:val="TAL"/>
              <w:rPr>
                <w:lang w:val="en-US"/>
              </w:rPr>
            </w:pPr>
            <w:proofErr w:type="spellStart"/>
            <w:r w:rsidRPr="00595D5D">
              <w:rPr>
                <w:lang w:val="en-US"/>
              </w:rPr>
              <w:t>enum</w:t>
            </w:r>
            <w:proofErr w:type="spellEnd"/>
          </w:p>
        </w:tc>
        <w:tc>
          <w:tcPr>
            <w:tcW w:w="1341" w:type="dxa"/>
            <w:shd w:val="clear" w:color="auto" w:fill="auto"/>
          </w:tcPr>
          <w:p w14:paraId="617E7F4D"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4CE69319" w14:textId="77777777" w:rsidR="000200B8" w:rsidRPr="00595D5D" w:rsidRDefault="000200B8" w:rsidP="000200B8">
            <w:pPr>
              <w:pStyle w:val="TAL"/>
              <w:rPr>
                <w:lang w:val="en-US"/>
              </w:rPr>
            </w:pPr>
            <w:r w:rsidRPr="00595D5D">
              <w:rPr>
                <w:lang w:val="en-US"/>
              </w:rPr>
              <w:t>The type of the action state. This can be a Boolean, float, vector2, pose, vibration output, etc.</w:t>
            </w:r>
          </w:p>
        </w:tc>
      </w:tr>
      <w:tr w:rsidR="000200B8" w:rsidRPr="00595D5D" w14:paraId="1F3A4BE4" w14:textId="77777777" w:rsidTr="006460B8">
        <w:trPr>
          <w:jc w:val="center"/>
        </w:trPr>
        <w:tc>
          <w:tcPr>
            <w:tcW w:w="2113" w:type="dxa"/>
            <w:shd w:val="clear" w:color="auto" w:fill="auto"/>
          </w:tcPr>
          <w:p w14:paraId="32A7CC42" w14:textId="77777777" w:rsidR="000200B8" w:rsidRPr="00595D5D" w:rsidRDefault="000200B8" w:rsidP="000200B8">
            <w:pPr>
              <w:pStyle w:val="TAL"/>
              <w:rPr>
                <w:lang w:val="en-US"/>
              </w:rPr>
            </w:pPr>
            <w:r w:rsidRPr="00595D5D">
              <w:rPr>
                <w:lang w:val="en-US"/>
              </w:rPr>
              <w:t xml:space="preserve">       </w:t>
            </w:r>
            <w:proofErr w:type="spellStart"/>
            <w:r w:rsidRPr="00595D5D">
              <w:rPr>
                <w:lang w:val="en-US"/>
              </w:rPr>
              <w:t>subactionPaths</w:t>
            </w:r>
            <w:proofErr w:type="spellEnd"/>
          </w:p>
        </w:tc>
        <w:tc>
          <w:tcPr>
            <w:tcW w:w="2567" w:type="dxa"/>
            <w:shd w:val="clear" w:color="auto" w:fill="auto"/>
          </w:tcPr>
          <w:p w14:paraId="6A53BEEA" w14:textId="77777777" w:rsidR="000200B8" w:rsidRPr="00595D5D" w:rsidRDefault="000200B8" w:rsidP="000200B8">
            <w:pPr>
              <w:pStyle w:val="TAL"/>
              <w:rPr>
                <w:lang w:val="en-US"/>
              </w:rPr>
            </w:pPr>
            <w:r w:rsidRPr="00595D5D">
              <w:rPr>
                <w:lang w:val="en-US"/>
              </w:rPr>
              <w:t>string</w:t>
            </w:r>
          </w:p>
        </w:tc>
        <w:tc>
          <w:tcPr>
            <w:tcW w:w="1341" w:type="dxa"/>
            <w:shd w:val="clear" w:color="auto" w:fill="auto"/>
          </w:tcPr>
          <w:p w14:paraId="29D00707" w14:textId="77777777" w:rsidR="000200B8" w:rsidRPr="00595D5D" w:rsidRDefault="000200B8" w:rsidP="000200B8">
            <w:pPr>
              <w:pStyle w:val="TAL"/>
              <w:rPr>
                <w:lang w:val="en-US"/>
              </w:rPr>
            </w:pPr>
            <w:proofErr w:type="gramStart"/>
            <w:r w:rsidRPr="00595D5D">
              <w:rPr>
                <w:lang w:val="en-US"/>
              </w:rPr>
              <w:t>1..n</w:t>
            </w:r>
            <w:proofErr w:type="gramEnd"/>
          </w:p>
        </w:tc>
        <w:tc>
          <w:tcPr>
            <w:tcW w:w="3610" w:type="dxa"/>
            <w:shd w:val="clear" w:color="auto" w:fill="auto"/>
          </w:tcPr>
          <w:p w14:paraId="2CAA603A" w14:textId="77777777" w:rsidR="000200B8" w:rsidRPr="00595D5D" w:rsidRDefault="000200B8" w:rsidP="000200B8">
            <w:pPr>
              <w:pStyle w:val="TAL"/>
              <w:rPr>
                <w:lang w:val="en-US"/>
              </w:rPr>
            </w:pPr>
            <w:r w:rsidRPr="00595D5D">
              <w:rPr>
                <w:lang w:val="en-US"/>
              </w:rPr>
              <w:t xml:space="preserve">An array of </w:t>
            </w:r>
            <w:proofErr w:type="spellStart"/>
            <w:r w:rsidRPr="00595D5D">
              <w:rPr>
                <w:lang w:val="en-US"/>
              </w:rPr>
              <w:t>subaction</w:t>
            </w:r>
            <w:proofErr w:type="spellEnd"/>
            <w:r w:rsidRPr="00595D5D">
              <w:rPr>
                <w:lang w:val="en-US"/>
              </w:rPr>
              <w:t xml:space="preserve"> paths associated with this action. The split rendering client will provide the state of all defined sub-action paths.</w:t>
            </w:r>
          </w:p>
        </w:tc>
      </w:tr>
      <w:tr w:rsidR="000200B8" w:rsidRPr="00595D5D" w14:paraId="376FDCD6" w14:textId="77777777" w:rsidTr="006460B8">
        <w:trPr>
          <w:jc w:val="center"/>
        </w:trPr>
        <w:tc>
          <w:tcPr>
            <w:tcW w:w="2113" w:type="dxa"/>
            <w:shd w:val="clear" w:color="auto" w:fill="auto"/>
          </w:tcPr>
          <w:p w14:paraId="1A7E33DC" w14:textId="77777777" w:rsidR="000200B8" w:rsidRPr="00595D5D" w:rsidRDefault="000200B8" w:rsidP="000200B8">
            <w:pPr>
              <w:pStyle w:val="TAL"/>
              <w:rPr>
                <w:lang w:val="en-US"/>
              </w:rPr>
            </w:pPr>
            <w:proofErr w:type="spellStart"/>
            <w:r w:rsidRPr="00595D5D">
              <w:rPr>
                <w:lang w:val="en-US"/>
              </w:rPr>
              <w:t>extraConfigurations</w:t>
            </w:r>
            <w:proofErr w:type="spellEnd"/>
          </w:p>
        </w:tc>
        <w:tc>
          <w:tcPr>
            <w:tcW w:w="2567" w:type="dxa"/>
            <w:shd w:val="clear" w:color="auto" w:fill="auto"/>
          </w:tcPr>
          <w:p w14:paraId="76984414" w14:textId="77777777" w:rsidR="000200B8" w:rsidRPr="00595D5D" w:rsidRDefault="000200B8" w:rsidP="000200B8">
            <w:pPr>
              <w:pStyle w:val="TAL"/>
              <w:rPr>
                <w:lang w:val="en-US"/>
              </w:rPr>
            </w:pPr>
            <w:r w:rsidRPr="00595D5D">
              <w:rPr>
                <w:lang w:val="en-US"/>
              </w:rPr>
              <w:t>Object</w:t>
            </w:r>
          </w:p>
          <w:p w14:paraId="4A78A635" w14:textId="77777777" w:rsidR="000200B8" w:rsidRPr="00595D5D" w:rsidRDefault="000200B8" w:rsidP="000200B8">
            <w:pPr>
              <w:pStyle w:val="TAL"/>
              <w:rPr>
                <w:lang w:val="en-US"/>
              </w:rPr>
            </w:pPr>
          </w:p>
        </w:tc>
        <w:tc>
          <w:tcPr>
            <w:tcW w:w="1341" w:type="dxa"/>
            <w:shd w:val="clear" w:color="auto" w:fill="auto"/>
          </w:tcPr>
          <w:p w14:paraId="118D0B4F"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6AF7972F" w14:textId="77777777" w:rsidR="000200B8" w:rsidRPr="00595D5D" w:rsidRDefault="000200B8" w:rsidP="000200B8">
            <w:pPr>
              <w:pStyle w:val="TAL"/>
              <w:rPr>
                <w:lang w:val="en-US"/>
              </w:rPr>
            </w:pPr>
            <w:r w:rsidRPr="00595D5D">
              <w:rPr>
                <w:lang w:val="en-US"/>
              </w:rPr>
              <w:t>A placeholder for addition configuration information.</w:t>
            </w:r>
          </w:p>
        </w:tc>
      </w:tr>
    </w:tbl>
    <w:p w14:paraId="5977D3D5" w14:textId="77777777" w:rsidR="00FC7897" w:rsidRDefault="00FC7897" w:rsidP="00FC7897"/>
    <w:p w14:paraId="1D4B2835" w14:textId="77777777" w:rsidR="00CF1F48" w:rsidRDefault="00CF1F48" w:rsidP="00CF1F48">
      <w:pPr>
        <w:rPr>
          <w:rFonts w:eastAsia="Yu Mincho"/>
        </w:rPr>
      </w:pPr>
    </w:p>
    <w:p w14:paraId="2C779EBF" w14:textId="77777777" w:rsidR="00CF1F48" w:rsidRDefault="00CF1F48" w:rsidP="00CF1F48"/>
    <w:p w14:paraId="4E75FAA0" w14:textId="77777777" w:rsidR="00BF70C1" w:rsidRDefault="00BF70C1" w:rsidP="00C73B92">
      <w:pPr>
        <w:ind w:left="285"/>
      </w:pPr>
    </w:p>
    <w:p w14:paraId="4CD2F5A4" w14:textId="186A0281" w:rsidR="00DE673A" w:rsidRDefault="00DE673A" w:rsidP="00DE673A">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End of</w:t>
      </w:r>
      <w:r w:rsidRPr="00924785">
        <w:rPr>
          <w:rFonts w:ascii="Arial" w:hAnsi="Arial" w:cs="Arial"/>
          <w:color w:val="000000"/>
          <w:sz w:val="28"/>
          <w:szCs w:val="28"/>
          <w:highlight w:val="yellow"/>
          <w:lang w:val="en-US"/>
        </w:rPr>
        <w:t xml:space="preserve"> Change</w:t>
      </w:r>
      <w:r w:rsidR="00B41AA8">
        <w:rPr>
          <w:rFonts w:ascii="Arial" w:hAnsi="Arial" w:cs="Arial"/>
          <w:color w:val="000000"/>
          <w:sz w:val="28"/>
          <w:szCs w:val="28"/>
          <w:highlight w:val="yellow"/>
          <w:lang w:val="en-US"/>
        </w:rPr>
        <w:t>s</w:t>
      </w:r>
      <w:r w:rsidRPr="00924785">
        <w:rPr>
          <w:rFonts w:ascii="Arial" w:hAnsi="Arial" w:cs="Arial"/>
          <w:color w:val="000000"/>
          <w:sz w:val="28"/>
          <w:szCs w:val="28"/>
          <w:highlight w:val="yellow"/>
          <w:lang w:val="en-US"/>
        </w:rPr>
        <w:t>* * * *</w:t>
      </w:r>
      <w:r w:rsidRPr="00924785">
        <w:rPr>
          <w:rFonts w:ascii="Arial" w:hAnsi="Arial" w:cs="Arial"/>
          <w:color w:val="000000"/>
          <w:sz w:val="28"/>
          <w:szCs w:val="28"/>
          <w:lang w:val="en-US"/>
        </w:rPr>
        <w:tab/>
      </w:r>
    </w:p>
    <w:p w14:paraId="014E5F15" w14:textId="77777777" w:rsidR="006B5DF8" w:rsidRPr="006B5DF8" w:rsidRDefault="006B5DF8" w:rsidP="006B5DF8"/>
    <w:p w14:paraId="58C4593F" w14:textId="3573219E" w:rsidR="00A3559C" w:rsidRPr="00A3559C" w:rsidRDefault="00A3559C" w:rsidP="00A3559C">
      <w:pPr>
        <w:tabs>
          <w:tab w:val="left" w:pos="1044"/>
        </w:tabs>
        <w:rPr>
          <w:rFonts w:ascii="Arial" w:hAnsi="Arial" w:cs="Arial"/>
          <w:sz w:val="28"/>
          <w:szCs w:val="28"/>
          <w:lang w:val="en-US"/>
        </w:rPr>
      </w:pPr>
    </w:p>
    <w:sectPr w:rsidR="00A3559C" w:rsidRPr="00A3559C">
      <w:headerReference w:type="even" r:id="rId10"/>
      <w:headerReference w:type="default" r:id="rId11"/>
      <w:foot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1620" w14:textId="77777777" w:rsidR="00E67486" w:rsidRDefault="00E67486">
      <w:r>
        <w:separator/>
      </w:r>
    </w:p>
  </w:endnote>
  <w:endnote w:type="continuationSeparator" w:id="0">
    <w:p w14:paraId="08C35829" w14:textId="77777777" w:rsidR="00E67486" w:rsidRDefault="00E67486">
      <w:r>
        <w:continuationSeparator/>
      </w:r>
    </w:p>
  </w:endnote>
  <w:endnote w:type="continuationNotice" w:id="1">
    <w:p w14:paraId="7D2DCBC2" w14:textId="77777777" w:rsidR="00E67486" w:rsidRDefault="00E674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0FCE" w14:textId="77777777" w:rsidR="009E42D1" w:rsidRDefault="009E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B41D" w14:textId="77777777" w:rsidR="00E67486" w:rsidRDefault="00E67486">
      <w:r>
        <w:separator/>
      </w:r>
    </w:p>
  </w:footnote>
  <w:footnote w:type="continuationSeparator" w:id="0">
    <w:p w14:paraId="1A5E8B03" w14:textId="77777777" w:rsidR="00E67486" w:rsidRDefault="00E67486">
      <w:r>
        <w:continuationSeparator/>
      </w:r>
    </w:p>
  </w:footnote>
  <w:footnote w:type="continuationNotice" w:id="1">
    <w:p w14:paraId="18C65915" w14:textId="77777777" w:rsidR="00E67486" w:rsidRDefault="00E674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D9F"/>
    <w:multiLevelType w:val="hybridMultilevel"/>
    <w:tmpl w:val="1358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5318"/>
    <w:multiLevelType w:val="hybridMultilevel"/>
    <w:tmpl w:val="1A0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C00E6"/>
    <w:multiLevelType w:val="multilevel"/>
    <w:tmpl w:val="5B7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66AF2"/>
    <w:multiLevelType w:val="hybridMultilevel"/>
    <w:tmpl w:val="18E43A24"/>
    <w:lvl w:ilvl="0" w:tplc="27544638">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BE1D98"/>
    <w:multiLevelType w:val="multilevel"/>
    <w:tmpl w:val="F51E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30DF3"/>
    <w:multiLevelType w:val="hybridMultilevel"/>
    <w:tmpl w:val="BBE8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257B1"/>
    <w:multiLevelType w:val="hybridMultilevel"/>
    <w:tmpl w:val="1FCA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F416C"/>
    <w:multiLevelType w:val="multilevel"/>
    <w:tmpl w:val="17B4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12E26"/>
    <w:multiLevelType w:val="hybridMultilevel"/>
    <w:tmpl w:val="371E0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458B19D8"/>
    <w:multiLevelType w:val="hybridMultilevel"/>
    <w:tmpl w:val="3C84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916D9"/>
    <w:multiLevelType w:val="hybridMultilevel"/>
    <w:tmpl w:val="8252066C"/>
    <w:lvl w:ilvl="0" w:tplc="96CA2A3A">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83B1E41"/>
    <w:multiLevelType w:val="hybridMultilevel"/>
    <w:tmpl w:val="5960318C"/>
    <w:lvl w:ilvl="0" w:tplc="2174BFA2">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2" w15:restartNumberingAfterBreak="0">
    <w:nsid w:val="66355B47"/>
    <w:multiLevelType w:val="hybridMultilevel"/>
    <w:tmpl w:val="298ADEFC"/>
    <w:lvl w:ilvl="0" w:tplc="77046A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17275"/>
    <w:multiLevelType w:val="hybridMultilevel"/>
    <w:tmpl w:val="EE3A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B783F"/>
    <w:multiLevelType w:val="hybridMultilevel"/>
    <w:tmpl w:val="C0EE1DA6"/>
    <w:lvl w:ilvl="0" w:tplc="275446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7846">
    <w:abstractNumId w:val="7"/>
  </w:num>
  <w:num w:numId="2" w16cid:durableId="2059891775">
    <w:abstractNumId w:val="4"/>
  </w:num>
  <w:num w:numId="3" w16cid:durableId="367334830">
    <w:abstractNumId w:val="2"/>
  </w:num>
  <w:num w:numId="4" w16cid:durableId="1304699279">
    <w:abstractNumId w:val="3"/>
  </w:num>
  <w:num w:numId="5" w16cid:durableId="1891845991">
    <w:abstractNumId w:val="0"/>
  </w:num>
  <w:num w:numId="6" w16cid:durableId="1864704733">
    <w:abstractNumId w:val="8"/>
  </w:num>
  <w:num w:numId="7" w16cid:durableId="1800759554">
    <w:abstractNumId w:val="12"/>
  </w:num>
  <w:num w:numId="8" w16cid:durableId="230695383">
    <w:abstractNumId w:val="14"/>
  </w:num>
  <w:num w:numId="9" w16cid:durableId="48457517">
    <w:abstractNumId w:val="13"/>
  </w:num>
  <w:num w:numId="10" w16cid:durableId="1233927707">
    <w:abstractNumId w:val="9"/>
  </w:num>
  <w:num w:numId="11" w16cid:durableId="1134635071">
    <w:abstractNumId w:val="6"/>
  </w:num>
  <w:num w:numId="12" w16cid:durableId="1301228650">
    <w:abstractNumId w:val="5"/>
  </w:num>
  <w:num w:numId="13" w16cid:durableId="231240978">
    <w:abstractNumId w:val="11"/>
  </w:num>
  <w:num w:numId="14" w16cid:durableId="1910849441">
    <w:abstractNumId w:val="10"/>
  </w:num>
  <w:num w:numId="15" w16cid:durableId="18248519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 (Nokia)">
    <w15:presenceInfo w15:providerId="None" w15:userId="Gazi Illahi (Nokia)"/>
  </w15:person>
  <w15:person w15:author="Srinivas Gudumasu">
    <w15:presenceInfo w15:providerId="AD" w15:userId="S::Srinivas.Gudumasu@InterDigital.com::5dcaf82e-88f0-42bc-971e-537faea0affc"/>
  </w15:person>
  <w15:person w15:author="Gaëlle Martin-Cocher">
    <w15:presenceInfo w15:providerId="AD" w15:userId="S::gaelle.martin-cocher@interdigital.com::088f4a44-b95e-443e-ae88-ff0803040a52"/>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9C"/>
    <w:rsid w:val="000027A8"/>
    <w:rsid w:val="00005B39"/>
    <w:rsid w:val="0001124C"/>
    <w:rsid w:val="00017164"/>
    <w:rsid w:val="000200B8"/>
    <w:rsid w:val="00022E4A"/>
    <w:rsid w:val="00023463"/>
    <w:rsid w:val="00025A93"/>
    <w:rsid w:val="00032D56"/>
    <w:rsid w:val="00034255"/>
    <w:rsid w:val="0003711D"/>
    <w:rsid w:val="00040083"/>
    <w:rsid w:val="00043E25"/>
    <w:rsid w:val="0004575F"/>
    <w:rsid w:val="000458B9"/>
    <w:rsid w:val="00045A70"/>
    <w:rsid w:val="00047AB3"/>
    <w:rsid w:val="00062124"/>
    <w:rsid w:val="000625F7"/>
    <w:rsid w:val="00066856"/>
    <w:rsid w:val="00070F86"/>
    <w:rsid w:val="00072AAF"/>
    <w:rsid w:val="00072DD2"/>
    <w:rsid w:val="00075280"/>
    <w:rsid w:val="00087A1B"/>
    <w:rsid w:val="00090164"/>
    <w:rsid w:val="00090812"/>
    <w:rsid w:val="00093064"/>
    <w:rsid w:val="00097BB8"/>
    <w:rsid w:val="000B1216"/>
    <w:rsid w:val="000B14A6"/>
    <w:rsid w:val="000B555A"/>
    <w:rsid w:val="000B5CED"/>
    <w:rsid w:val="000B7E6D"/>
    <w:rsid w:val="000C2E58"/>
    <w:rsid w:val="000C3F44"/>
    <w:rsid w:val="000C6598"/>
    <w:rsid w:val="000C73C3"/>
    <w:rsid w:val="000D21C2"/>
    <w:rsid w:val="000D759A"/>
    <w:rsid w:val="000F2C43"/>
    <w:rsid w:val="000F4C6B"/>
    <w:rsid w:val="000F7B75"/>
    <w:rsid w:val="000F7C71"/>
    <w:rsid w:val="00100D5C"/>
    <w:rsid w:val="00105E20"/>
    <w:rsid w:val="00107FB5"/>
    <w:rsid w:val="00112FE7"/>
    <w:rsid w:val="00116288"/>
    <w:rsid w:val="00116BDF"/>
    <w:rsid w:val="00123108"/>
    <w:rsid w:val="00127FBE"/>
    <w:rsid w:val="00130F69"/>
    <w:rsid w:val="0013241F"/>
    <w:rsid w:val="00134005"/>
    <w:rsid w:val="0013583D"/>
    <w:rsid w:val="001373FD"/>
    <w:rsid w:val="00142F65"/>
    <w:rsid w:val="00143552"/>
    <w:rsid w:val="001444E3"/>
    <w:rsid w:val="00164ABC"/>
    <w:rsid w:val="001679F3"/>
    <w:rsid w:val="00167B6A"/>
    <w:rsid w:val="00173CE6"/>
    <w:rsid w:val="00181D35"/>
    <w:rsid w:val="00182401"/>
    <w:rsid w:val="00183134"/>
    <w:rsid w:val="00190DBB"/>
    <w:rsid w:val="00191E6B"/>
    <w:rsid w:val="001A70E1"/>
    <w:rsid w:val="001B1874"/>
    <w:rsid w:val="001B35BA"/>
    <w:rsid w:val="001B5C2B"/>
    <w:rsid w:val="001B77E2"/>
    <w:rsid w:val="001B7C07"/>
    <w:rsid w:val="001C73F5"/>
    <w:rsid w:val="001D25E6"/>
    <w:rsid w:val="001D4653"/>
    <w:rsid w:val="001D4C82"/>
    <w:rsid w:val="001D4F00"/>
    <w:rsid w:val="001E2EB5"/>
    <w:rsid w:val="001E41F3"/>
    <w:rsid w:val="001F151F"/>
    <w:rsid w:val="001F39CD"/>
    <w:rsid w:val="001F3B42"/>
    <w:rsid w:val="001F51CF"/>
    <w:rsid w:val="001F5791"/>
    <w:rsid w:val="001F6935"/>
    <w:rsid w:val="00212096"/>
    <w:rsid w:val="002134C7"/>
    <w:rsid w:val="002153AE"/>
    <w:rsid w:val="00216490"/>
    <w:rsid w:val="002228F5"/>
    <w:rsid w:val="002273E9"/>
    <w:rsid w:val="00227432"/>
    <w:rsid w:val="00231568"/>
    <w:rsid w:val="00232453"/>
    <w:rsid w:val="00232B5A"/>
    <w:rsid w:val="00232FD1"/>
    <w:rsid w:val="00241597"/>
    <w:rsid w:val="00243D13"/>
    <w:rsid w:val="0024668B"/>
    <w:rsid w:val="00247BC9"/>
    <w:rsid w:val="00251B02"/>
    <w:rsid w:val="00254879"/>
    <w:rsid w:val="00260BC8"/>
    <w:rsid w:val="00275D12"/>
    <w:rsid w:val="0027780F"/>
    <w:rsid w:val="00277992"/>
    <w:rsid w:val="00280F77"/>
    <w:rsid w:val="0029153F"/>
    <w:rsid w:val="00295F3F"/>
    <w:rsid w:val="00296FE8"/>
    <w:rsid w:val="002A1495"/>
    <w:rsid w:val="002A23C6"/>
    <w:rsid w:val="002A4A5A"/>
    <w:rsid w:val="002A6BBA"/>
    <w:rsid w:val="002B1A87"/>
    <w:rsid w:val="002B3C88"/>
    <w:rsid w:val="002B4684"/>
    <w:rsid w:val="002B7DCA"/>
    <w:rsid w:val="002C167F"/>
    <w:rsid w:val="002D588A"/>
    <w:rsid w:val="002D6991"/>
    <w:rsid w:val="002E48BE"/>
    <w:rsid w:val="002E6115"/>
    <w:rsid w:val="002F3C24"/>
    <w:rsid w:val="002F4FF2"/>
    <w:rsid w:val="002F6340"/>
    <w:rsid w:val="00305C60"/>
    <w:rsid w:val="00315BD4"/>
    <w:rsid w:val="00321D8F"/>
    <w:rsid w:val="00324E79"/>
    <w:rsid w:val="00325E3C"/>
    <w:rsid w:val="00327A28"/>
    <w:rsid w:val="00330643"/>
    <w:rsid w:val="00330827"/>
    <w:rsid w:val="00344D4C"/>
    <w:rsid w:val="00350012"/>
    <w:rsid w:val="003509FF"/>
    <w:rsid w:val="00351416"/>
    <w:rsid w:val="003518EE"/>
    <w:rsid w:val="00351DE4"/>
    <w:rsid w:val="003554E8"/>
    <w:rsid w:val="003617F4"/>
    <w:rsid w:val="003648CE"/>
    <w:rsid w:val="003658C8"/>
    <w:rsid w:val="00370766"/>
    <w:rsid w:val="00371954"/>
    <w:rsid w:val="00375F35"/>
    <w:rsid w:val="0037680C"/>
    <w:rsid w:val="00380056"/>
    <w:rsid w:val="00382B4A"/>
    <w:rsid w:val="00383C2B"/>
    <w:rsid w:val="00383C7B"/>
    <w:rsid w:val="0038581B"/>
    <w:rsid w:val="00386BD5"/>
    <w:rsid w:val="0039050F"/>
    <w:rsid w:val="00394E81"/>
    <w:rsid w:val="00397D87"/>
    <w:rsid w:val="003A5905"/>
    <w:rsid w:val="003A59CB"/>
    <w:rsid w:val="003A66C4"/>
    <w:rsid w:val="003B2C3B"/>
    <w:rsid w:val="003B2CE5"/>
    <w:rsid w:val="003B79F5"/>
    <w:rsid w:val="003C3530"/>
    <w:rsid w:val="003D50F7"/>
    <w:rsid w:val="003D61CF"/>
    <w:rsid w:val="003E29EF"/>
    <w:rsid w:val="003F0825"/>
    <w:rsid w:val="00401225"/>
    <w:rsid w:val="00403317"/>
    <w:rsid w:val="00411094"/>
    <w:rsid w:val="00413493"/>
    <w:rsid w:val="004173D8"/>
    <w:rsid w:val="00435765"/>
    <w:rsid w:val="00435799"/>
    <w:rsid w:val="00436BAB"/>
    <w:rsid w:val="00440825"/>
    <w:rsid w:val="00443403"/>
    <w:rsid w:val="00454B48"/>
    <w:rsid w:val="0045787A"/>
    <w:rsid w:val="00462D83"/>
    <w:rsid w:val="00464894"/>
    <w:rsid w:val="0046518F"/>
    <w:rsid w:val="00472EB3"/>
    <w:rsid w:val="004758DC"/>
    <w:rsid w:val="00475F72"/>
    <w:rsid w:val="004813C9"/>
    <w:rsid w:val="00481846"/>
    <w:rsid w:val="00481A7B"/>
    <w:rsid w:val="00482C19"/>
    <w:rsid w:val="00482FBF"/>
    <w:rsid w:val="00484C28"/>
    <w:rsid w:val="004871D9"/>
    <w:rsid w:val="004945BE"/>
    <w:rsid w:val="00497F14"/>
    <w:rsid w:val="004A014B"/>
    <w:rsid w:val="004A4BEC"/>
    <w:rsid w:val="004B45A4"/>
    <w:rsid w:val="004B5753"/>
    <w:rsid w:val="004C1E90"/>
    <w:rsid w:val="004C2C66"/>
    <w:rsid w:val="004C3869"/>
    <w:rsid w:val="004C57D3"/>
    <w:rsid w:val="004D077E"/>
    <w:rsid w:val="004E2B11"/>
    <w:rsid w:val="004E404C"/>
    <w:rsid w:val="004E5881"/>
    <w:rsid w:val="00500FCF"/>
    <w:rsid w:val="00501B51"/>
    <w:rsid w:val="00505084"/>
    <w:rsid w:val="0050780D"/>
    <w:rsid w:val="00511527"/>
    <w:rsid w:val="00512736"/>
    <w:rsid w:val="0051277C"/>
    <w:rsid w:val="00514A8D"/>
    <w:rsid w:val="005224DE"/>
    <w:rsid w:val="005275CB"/>
    <w:rsid w:val="00530651"/>
    <w:rsid w:val="00530688"/>
    <w:rsid w:val="00530829"/>
    <w:rsid w:val="00535BBC"/>
    <w:rsid w:val="0054453D"/>
    <w:rsid w:val="00551C34"/>
    <w:rsid w:val="00560F03"/>
    <w:rsid w:val="005651FD"/>
    <w:rsid w:val="005662EF"/>
    <w:rsid w:val="005718CF"/>
    <w:rsid w:val="0057193E"/>
    <w:rsid w:val="005727D6"/>
    <w:rsid w:val="00574299"/>
    <w:rsid w:val="00583C99"/>
    <w:rsid w:val="00583E54"/>
    <w:rsid w:val="005849A2"/>
    <w:rsid w:val="005900B8"/>
    <w:rsid w:val="00592829"/>
    <w:rsid w:val="0059653F"/>
    <w:rsid w:val="00596667"/>
    <w:rsid w:val="00597BF4"/>
    <w:rsid w:val="005A44EB"/>
    <w:rsid w:val="005A6150"/>
    <w:rsid w:val="005A634D"/>
    <w:rsid w:val="005B25F0"/>
    <w:rsid w:val="005B53F8"/>
    <w:rsid w:val="005B6A54"/>
    <w:rsid w:val="005B7219"/>
    <w:rsid w:val="005C05FD"/>
    <w:rsid w:val="005C11F0"/>
    <w:rsid w:val="005D103E"/>
    <w:rsid w:val="005D174C"/>
    <w:rsid w:val="005D7121"/>
    <w:rsid w:val="005D7F4B"/>
    <w:rsid w:val="005E07F0"/>
    <w:rsid w:val="005E1689"/>
    <w:rsid w:val="005E2C44"/>
    <w:rsid w:val="005E522D"/>
    <w:rsid w:val="005F3AB8"/>
    <w:rsid w:val="00600B12"/>
    <w:rsid w:val="0060154F"/>
    <w:rsid w:val="0060287A"/>
    <w:rsid w:val="006037A3"/>
    <w:rsid w:val="00605BDB"/>
    <w:rsid w:val="00606094"/>
    <w:rsid w:val="0061048B"/>
    <w:rsid w:val="006106D8"/>
    <w:rsid w:val="00617509"/>
    <w:rsid w:val="006234C3"/>
    <w:rsid w:val="00626F58"/>
    <w:rsid w:val="006427B0"/>
    <w:rsid w:val="00643317"/>
    <w:rsid w:val="00650065"/>
    <w:rsid w:val="006538C3"/>
    <w:rsid w:val="00661116"/>
    <w:rsid w:val="00661DD4"/>
    <w:rsid w:val="00662550"/>
    <w:rsid w:val="00665CF9"/>
    <w:rsid w:val="0067095C"/>
    <w:rsid w:val="006800F4"/>
    <w:rsid w:val="00681038"/>
    <w:rsid w:val="00681276"/>
    <w:rsid w:val="00687358"/>
    <w:rsid w:val="00687CEA"/>
    <w:rsid w:val="00692792"/>
    <w:rsid w:val="006A05C7"/>
    <w:rsid w:val="006A11B9"/>
    <w:rsid w:val="006A1E98"/>
    <w:rsid w:val="006A1F4A"/>
    <w:rsid w:val="006A33B3"/>
    <w:rsid w:val="006A7C4B"/>
    <w:rsid w:val="006B0F31"/>
    <w:rsid w:val="006B1A30"/>
    <w:rsid w:val="006B3BFE"/>
    <w:rsid w:val="006B5418"/>
    <w:rsid w:val="006B5DF8"/>
    <w:rsid w:val="006C0BF1"/>
    <w:rsid w:val="006D18EF"/>
    <w:rsid w:val="006D2266"/>
    <w:rsid w:val="006D4A5C"/>
    <w:rsid w:val="006E21FB"/>
    <w:rsid w:val="006E292A"/>
    <w:rsid w:val="006E7E55"/>
    <w:rsid w:val="006F15A7"/>
    <w:rsid w:val="006F292B"/>
    <w:rsid w:val="00704AF9"/>
    <w:rsid w:val="00710497"/>
    <w:rsid w:val="00710912"/>
    <w:rsid w:val="00712563"/>
    <w:rsid w:val="007137A8"/>
    <w:rsid w:val="00714B2E"/>
    <w:rsid w:val="007158E0"/>
    <w:rsid w:val="00717CBB"/>
    <w:rsid w:val="00720CE8"/>
    <w:rsid w:val="007238F9"/>
    <w:rsid w:val="00727AC1"/>
    <w:rsid w:val="0073160B"/>
    <w:rsid w:val="0074184E"/>
    <w:rsid w:val="0074357F"/>
    <w:rsid w:val="007439B9"/>
    <w:rsid w:val="007535BD"/>
    <w:rsid w:val="00755014"/>
    <w:rsid w:val="0076401A"/>
    <w:rsid w:val="007760E6"/>
    <w:rsid w:val="007806F5"/>
    <w:rsid w:val="00785DAB"/>
    <w:rsid w:val="00785F6E"/>
    <w:rsid w:val="00787DFE"/>
    <w:rsid w:val="007938F2"/>
    <w:rsid w:val="00796133"/>
    <w:rsid w:val="007A7F5E"/>
    <w:rsid w:val="007B3732"/>
    <w:rsid w:val="007B4183"/>
    <w:rsid w:val="007B512A"/>
    <w:rsid w:val="007B5F40"/>
    <w:rsid w:val="007B623B"/>
    <w:rsid w:val="007B6E21"/>
    <w:rsid w:val="007C177B"/>
    <w:rsid w:val="007C1F6C"/>
    <w:rsid w:val="007C2097"/>
    <w:rsid w:val="007C2F14"/>
    <w:rsid w:val="007C4653"/>
    <w:rsid w:val="007C7597"/>
    <w:rsid w:val="007D1FC3"/>
    <w:rsid w:val="007E2674"/>
    <w:rsid w:val="007E2A76"/>
    <w:rsid w:val="007E6510"/>
    <w:rsid w:val="007F0625"/>
    <w:rsid w:val="007F2B07"/>
    <w:rsid w:val="007F6347"/>
    <w:rsid w:val="00814EEC"/>
    <w:rsid w:val="00816585"/>
    <w:rsid w:val="00823782"/>
    <w:rsid w:val="00823A58"/>
    <w:rsid w:val="008275AA"/>
    <w:rsid w:val="008302F3"/>
    <w:rsid w:val="00842656"/>
    <w:rsid w:val="00843349"/>
    <w:rsid w:val="008440C0"/>
    <w:rsid w:val="00847D2B"/>
    <w:rsid w:val="00850DFD"/>
    <w:rsid w:val="00852011"/>
    <w:rsid w:val="00856A30"/>
    <w:rsid w:val="008614F5"/>
    <w:rsid w:val="008672D3"/>
    <w:rsid w:val="00870EE7"/>
    <w:rsid w:val="00875CCA"/>
    <w:rsid w:val="00882BBA"/>
    <w:rsid w:val="00883B6F"/>
    <w:rsid w:val="008853DC"/>
    <w:rsid w:val="008902BC"/>
    <w:rsid w:val="008A0451"/>
    <w:rsid w:val="008A1A35"/>
    <w:rsid w:val="008A32BF"/>
    <w:rsid w:val="008A3B86"/>
    <w:rsid w:val="008A5E86"/>
    <w:rsid w:val="008A5F08"/>
    <w:rsid w:val="008B15E7"/>
    <w:rsid w:val="008B4EF2"/>
    <w:rsid w:val="008B72B0"/>
    <w:rsid w:val="008C2974"/>
    <w:rsid w:val="008C3B18"/>
    <w:rsid w:val="008C54C9"/>
    <w:rsid w:val="008C6D0D"/>
    <w:rsid w:val="008D1EB1"/>
    <w:rsid w:val="008D357F"/>
    <w:rsid w:val="008E4502"/>
    <w:rsid w:val="008E4659"/>
    <w:rsid w:val="008E4773"/>
    <w:rsid w:val="008E5B45"/>
    <w:rsid w:val="008E7FB6"/>
    <w:rsid w:val="008F02CF"/>
    <w:rsid w:val="008F1777"/>
    <w:rsid w:val="008F686C"/>
    <w:rsid w:val="00900A53"/>
    <w:rsid w:val="009064E4"/>
    <w:rsid w:val="0091124D"/>
    <w:rsid w:val="009116EF"/>
    <w:rsid w:val="00915A10"/>
    <w:rsid w:val="00916F59"/>
    <w:rsid w:val="00917C15"/>
    <w:rsid w:val="00920903"/>
    <w:rsid w:val="00921C55"/>
    <w:rsid w:val="00922071"/>
    <w:rsid w:val="00924785"/>
    <w:rsid w:val="009253EC"/>
    <w:rsid w:val="00926718"/>
    <w:rsid w:val="00931275"/>
    <w:rsid w:val="009319F0"/>
    <w:rsid w:val="00932A4C"/>
    <w:rsid w:val="0093578B"/>
    <w:rsid w:val="00942924"/>
    <w:rsid w:val="00943C56"/>
    <w:rsid w:val="00943DC1"/>
    <w:rsid w:val="0094516C"/>
    <w:rsid w:val="00945CB4"/>
    <w:rsid w:val="00946F62"/>
    <w:rsid w:val="009476ED"/>
    <w:rsid w:val="009501E8"/>
    <w:rsid w:val="00950295"/>
    <w:rsid w:val="00955192"/>
    <w:rsid w:val="00957E0B"/>
    <w:rsid w:val="009629FD"/>
    <w:rsid w:val="00963D50"/>
    <w:rsid w:val="00970646"/>
    <w:rsid w:val="00974DB8"/>
    <w:rsid w:val="00980168"/>
    <w:rsid w:val="00986D55"/>
    <w:rsid w:val="00987464"/>
    <w:rsid w:val="00987AA8"/>
    <w:rsid w:val="0099102F"/>
    <w:rsid w:val="00991AF3"/>
    <w:rsid w:val="009A03E2"/>
    <w:rsid w:val="009A1FFE"/>
    <w:rsid w:val="009A633B"/>
    <w:rsid w:val="009B30B1"/>
    <w:rsid w:val="009B3291"/>
    <w:rsid w:val="009C1084"/>
    <w:rsid w:val="009C61B9"/>
    <w:rsid w:val="009D6E6F"/>
    <w:rsid w:val="009E291D"/>
    <w:rsid w:val="009E3297"/>
    <w:rsid w:val="009E42D1"/>
    <w:rsid w:val="009E4915"/>
    <w:rsid w:val="009E583B"/>
    <w:rsid w:val="009E5970"/>
    <w:rsid w:val="009E617D"/>
    <w:rsid w:val="009E71D3"/>
    <w:rsid w:val="009F31BC"/>
    <w:rsid w:val="009F37C1"/>
    <w:rsid w:val="009F4DD8"/>
    <w:rsid w:val="009F5074"/>
    <w:rsid w:val="009F79D2"/>
    <w:rsid w:val="009F7C5D"/>
    <w:rsid w:val="00A041F0"/>
    <w:rsid w:val="00A055C2"/>
    <w:rsid w:val="00A07584"/>
    <w:rsid w:val="00A122CA"/>
    <w:rsid w:val="00A140DD"/>
    <w:rsid w:val="00A14F74"/>
    <w:rsid w:val="00A1662C"/>
    <w:rsid w:val="00A25D8C"/>
    <w:rsid w:val="00A2600A"/>
    <w:rsid w:val="00A2613B"/>
    <w:rsid w:val="00A31BE6"/>
    <w:rsid w:val="00A32441"/>
    <w:rsid w:val="00A3559C"/>
    <w:rsid w:val="00A3669C"/>
    <w:rsid w:val="00A3703B"/>
    <w:rsid w:val="00A44971"/>
    <w:rsid w:val="00A46E59"/>
    <w:rsid w:val="00A47E70"/>
    <w:rsid w:val="00A50AB6"/>
    <w:rsid w:val="00A5166E"/>
    <w:rsid w:val="00A52061"/>
    <w:rsid w:val="00A52AC7"/>
    <w:rsid w:val="00A5497D"/>
    <w:rsid w:val="00A55ED2"/>
    <w:rsid w:val="00A65597"/>
    <w:rsid w:val="00A65860"/>
    <w:rsid w:val="00A66E05"/>
    <w:rsid w:val="00A72DCE"/>
    <w:rsid w:val="00A752C5"/>
    <w:rsid w:val="00A77BB9"/>
    <w:rsid w:val="00A83ADB"/>
    <w:rsid w:val="00A83ECE"/>
    <w:rsid w:val="00A84816"/>
    <w:rsid w:val="00A9104D"/>
    <w:rsid w:val="00A919B7"/>
    <w:rsid w:val="00A96D03"/>
    <w:rsid w:val="00A96F16"/>
    <w:rsid w:val="00A9705A"/>
    <w:rsid w:val="00A970B3"/>
    <w:rsid w:val="00AA26D4"/>
    <w:rsid w:val="00AB0F5B"/>
    <w:rsid w:val="00AD21D2"/>
    <w:rsid w:val="00AD3738"/>
    <w:rsid w:val="00AD5660"/>
    <w:rsid w:val="00AD5B57"/>
    <w:rsid w:val="00AD7C25"/>
    <w:rsid w:val="00AE1A76"/>
    <w:rsid w:val="00AE3CE5"/>
    <w:rsid w:val="00AE4D95"/>
    <w:rsid w:val="00AE70BD"/>
    <w:rsid w:val="00AF16FA"/>
    <w:rsid w:val="00AF6B24"/>
    <w:rsid w:val="00AF6E86"/>
    <w:rsid w:val="00B03597"/>
    <w:rsid w:val="00B05AA1"/>
    <w:rsid w:val="00B076C6"/>
    <w:rsid w:val="00B1778D"/>
    <w:rsid w:val="00B2322E"/>
    <w:rsid w:val="00B258BB"/>
    <w:rsid w:val="00B25E9B"/>
    <w:rsid w:val="00B357DE"/>
    <w:rsid w:val="00B37EC5"/>
    <w:rsid w:val="00B41AA8"/>
    <w:rsid w:val="00B43444"/>
    <w:rsid w:val="00B47938"/>
    <w:rsid w:val="00B504A5"/>
    <w:rsid w:val="00B53D3B"/>
    <w:rsid w:val="00B57359"/>
    <w:rsid w:val="00B57E65"/>
    <w:rsid w:val="00B62B2D"/>
    <w:rsid w:val="00B66361"/>
    <w:rsid w:val="00B66D06"/>
    <w:rsid w:val="00B70D58"/>
    <w:rsid w:val="00B72AC8"/>
    <w:rsid w:val="00B774C7"/>
    <w:rsid w:val="00B91267"/>
    <w:rsid w:val="00B917AC"/>
    <w:rsid w:val="00B9268B"/>
    <w:rsid w:val="00B92835"/>
    <w:rsid w:val="00BA30DC"/>
    <w:rsid w:val="00BA3ACC"/>
    <w:rsid w:val="00BB3121"/>
    <w:rsid w:val="00BB4B85"/>
    <w:rsid w:val="00BB5917"/>
    <w:rsid w:val="00BB5DFC"/>
    <w:rsid w:val="00BC0575"/>
    <w:rsid w:val="00BC4BFF"/>
    <w:rsid w:val="00BC53D7"/>
    <w:rsid w:val="00BC7C3B"/>
    <w:rsid w:val="00BD0266"/>
    <w:rsid w:val="00BD05AA"/>
    <w:rsid w:val="00BD279D"/>
    <w:rsid w:val="00BD3B6F"/>
    <w:rsid w:val="00BE2F95"/>
    <w:rsid w:val="00BE4AE1"/>
    <w:rsid w:val="00BE4DF7"/>
    <w:rsid w:val="00BF2B24"/>
    <w:rsid w:val="00BF3228"/>
    <w:rsid w:val="00BF42DE"/>
    <w:rsid w:val="00BF5A01"/>
    <w:rsid w:val="00BF5C7C"/>
    <w:rsid w:val="00BF5E1E"/>
    <w:rsid w:val="00BF70C1"/>
    <w:rsid w:val="00C0610D"/>
    <w:rsid w:val="00C14346"/>
    <w:rsid w:val="00C154CB"/>
    <w:rsid w:val="00C21836"/>
    <w:rsid w:val="00C263A3"/>
    <w:rsid w:val="00C31593"/>
    <w:rsid w:val="00C3770A"/>
    <w:rsid w:val="00C37922"/>
    <w:rsid w:val="00C415C3"/>
    <w:rsid w:val="00C4475A"/>
    <w:rsid w:val="00C515D0"/>
    <w:rsid w:val="00C519A7"/>
    <w:rsid w:val="00C52481"/>
    <w:rsid w:val="00C54867"/>
    <w:rsid w:val="00C713E0"/>
    <w:rsid w:val="00C73B92"/>
    <w:rsid w:val="00C74564"/>
    <w:rsid w:val="00C83E4E"/>
    <w:rsid w:val="00C84595"/>
    <w:rsid w:val="00C85AD4"/>
    <w:rsid w:val="00C87BD5"/>
    <w:rsid w:val="00C93F36"/>
    <w:rsid w:val="00C9410E"/>
    <w:rsid w:val="00C95985"/>
    <w:rsid w:val="00C96EAE"/>
    <w:rsid w:val="00C9780B"/>
    <w:rsid w:val="00CA2EA4"/>
    <w:rsid w:val="00CA3297"/>
    <w:rsid w:val="00CA7D10"/>
    <w:rsid w:val="00CB1493"/>
    <w:rsid w:val="00CB1C0D"/>
    <w:rsid w:val="00CB5AE5"/>
    <w:rsid w:val="00CC30BB"/>
    <w:rsid w:val="00CC5026"/>
    <w:rsid w:val="00CD2478"/>
    <w:rsid w:val="00CD46E8"/>
    <w:rsid w:val="00CD4DBE"/>
    <w:rsid w:val="00CD541D"/>
    <w:rsid w:val="00CE0F6D"/>
    <w:rsid w:val="00CE22D1"/>
    <w:rsid w:val="00CE4346"/>
    <w:rsid w:val="00CE61E1"/>
    <w:rsid w:val="00CE7890"/>
    <w:rsid w:val="00CF0EE8"/>
    <w:rsid w:val="00CF1F48"/>
    <w:rsid w:val="00CF39F5"/>
    <w:rsid w:val="00D07952"/>
    <w:rsid w:val="00D11344"/>
    <w:rsid w:val="00D11584"/>
    <w:rsid w:val="00D12FF1"/>
    <w:rsid w:val="00D15AAB"/>
    <w:rsid w:val="00D31D90"/>
    <w:rsid w:val="00D41529"/>
    <w:rsid w:val="00D51C49"/>
    <w:rsid w:val="00D526AB"/>
    <w:rsid w:val="00D53BE5"/>
    <w:rsid w:val="00D55191"/>
    <w:rsid w:val="00D641A9"/>
    <w:rsid w:val="00D72388"/>
    <w:rsid w:val="00D749DE"/>
    <w:rsid w:val="00D8139B"/>
    <w:rsid w:val="00D8705B"/>
    <w:rsid w:val="00D908E8"/>
    <w:rsid w:val="00DA2D7A"/>
    <w:rsid w:val="00DA3235"/>
    <w:rsid w:val="00DA35AB"/>
    <w:rsid w:val="00DA40AD"/>
    <w:rsid w:val="00DA64D0"/>
    <w:rsid w:val="00DB72BB"/>
    <w:rsid w:val="00DC095D"/>
    <w:rsid w:val="00DC2EEA"/>
    <w:rsid w:val="00DC3091"/>
    <w:rsid w:val="00DC5FD3"/>
    <w:rsid w:val="00DC7631"/>
    <w:rsid w:val="00DE14FE"/>
    <w:rsid w:val="00DE3661"/>
    <w:rsid w:val="00DE673A"/>
    <w:rsid w:val="00DE6946"/>
    <w:rsid w:val="00DE7692"/>
    <w:rsid w:val="00DF05DD"/>
    <w:rsid w:val="00DF391C"/>
    <w:rsid w:val="00E015DE"/>
    <w:rsid w:val="00E01998"/>
    <w:rsid w:val="00E04CB2"/>
    <w:rsid w:val="00E051ED"/>
    <w:rsid w:val="00E101FA"/>
    <w:rsid w:val="00E159F8"/>
    <w:rsid w:val="00E2160D"/>
    <w:rsid w:val="00E218CE"/>
    <w:rsid w:val="00E23A56"/>
    <w:rsid w:val="00E23EF6"/>
    <w:rsid w:val="00E244F1"/>
    <w:rsid w:val="00E24619"/>
    <w:rsid w:val="00E35BEE"/>
    <w:rsid w:val="00E4306D"/>
    <w:rsid w:val="00E56AAD"/>
    <w:rsid w:val="00E61F66"/>
    <w:rsid w:val="00E65E8A"/>
    <w:rsid w:val="00E67486"/>
    <w:rsid w:val="00E87066"/>
    <w:rsid w:val="00E90A16"/>
    <w:rsid w:val="00E924C6"/>
    <w:rsid w:val="00E93867"/>
    <w:rsid w:val="00E9497F"/>
    <w:rsid w:val="00EA15FE"/>
    <w:rsid w:val="00EA76BB"/>
    <w:rsid w:val="00EB3FE7"/>
    <w:rsid w:val="00EC11EB"/>
    <w:rsid w:val="00EC1F00"/>
    <w:rsid w:val="00EC5431"/>
    <w:rsid w:val="00ED3D47"/>
    <w:rsid w:val="00ED41E9"/>
    <w:rsid w:val="00ED71DA"/>
    <w:rsid w:val="00EE6A83"/>
    <w:rsid w:val="00EE7D7C"/>
    <w:rsid w:val="00EE7FCF"/>
    <w:rsid w:val="00EF3DED"/>
    <w:rsid w:val="00EF44FB"/>
    <w:rsid w:val="00EF45AD"/>
    <w:rsid w:val="00EF6497"/>
    <w:rsid w:val="00EF6D3E"/>
    <w:rsid w:val="00F00C34"/>
    <w:rsid w:val="00F02153"/>
    <w:rsid w:val="00F022B3"/>
    <w:rsid w:val="00F02E5B"/>
    <w:rsid w:val="00F04973"/>
    <w:rsid w:val="00F1278B"/>
    <w:rsid w:val="00F16F56"/>
    <w:rsid w:val="00F21CC1"/>
    <w:rsid w:val="00F25D98"/>
    <w:rsid w:val="00F26950"/>
    <w:rsid w:val="00F279B2"/>
    <w:rsid w:val="00F300FB"/>
    <w:rsid w:val="00F34816"/>
    <w:rsid w:val="00F42C23"/>
    <w:rsid w:val="00F432E2"/>
    <w:rsid w:val="00F4776B"/>
    <w:rsid w:val="00F50F0B"/>
    <w:rsid w:val="00F51EA5"/>
    <w:rsid w:val="00F66944"/>
    <w:rsid w:val="00F70B19"/>
    <w:rsid w:val="00F71A8C"/>
    <w:rsid w:val="00F72A2A"/>
    <w:rsid w:val="00F760BF"/>
    <w:rsid w:val="00F7680F"/>
    <w:rsid w:val="00F76AC6"/>
    <w:rsid w:val="00F7706E"/>
    <w:rsid w:val="00F831EE"/>
    <w:rsid w:val="00F86788"/>
    <w:rsid w:val="00F91DF0"/>
    <w:rsid w:val="00F94203"/>
    <w:rsid w:val="00FA792A"/>
    <w:rsid w:val="00FB6386"/>
    <w:rsid w:val="00FB641F"/>
    <w:rsid w:val="00FB6E66"/>
    <w:rsid w:val="00FC1323"/>
    <w:rsid w:val="00FC4B4B"/>
    <w:rsid w:val="00FC5F0A"/>
    <w:rsid w:val="00FC6BF7"/>
    <w:rsid w:val="00FC7897"/>
    <w:rsid w:val="00FD0C4D"/>
    <w:rsid w:val="00FD3326"/>
    <w:rsid w:val="00FD581E"/>
    <w:rsid w:val="00FD7944"/>
    <w:rsid w:val="00FE1C07"/>
    <w:rsid w:val="00FE6C48"/>
    <w:rsid w:val="00FF60E8"/>
    <w:rsid w:val="00FF6434"/>
    <w:rsid w:val="05175346"/>
    <w:rsid w:val="06DB80D4"/>
    <w:rsid w:val="0A458A1F"/>
    <w:rsid w:val="0D68B03D"/>
    <w:rsid w:val="0D81477A"/>
    <w:rsid w:val="109D86BD"/>
    <w:rsid w:val="111C129D"/>
    <w:rsid w:val="116381DA"/>
    <w:rsid w:val="12DC36FB"/>
    <w:rsid w:val="1343078D"/>
    <w:rsid w:val="148CEA17"/>
    <w:rsid w:val="1701B479"/>
    <w:rsid w:val="17770BE8"/>
    <w:rsid w:val="1839A2C9"/>
    <w:rsid w:val="1916A354"/>
    <w:rsid w:val="1AB8BBDD"/>
    <w:rsid w:val="1B7AA411"/>
    <w:rsid w:val="1BD2881D"/>
    <w:rsid w:val="1BD75880"/>
    <w:rsid w:val="1C685BF2"/>
    <w:rsid w:val="1EA8B3FE"/>
    <w:rsid w:val="2029CC70"/>
    <w:rsid w:val="2080A71D"/>
    <w:rsid w:val="2241E806"/>
    <w:rsid w:val="22D011A0"/>
    <w:rsid w:val="233F0584"/>
    <w:rsid w:val="239F46F5"/>
    <w:rsid w:val="2492FC47"/>
    <w:rsid w:val="292EE41D"/>
    <w:rsid w:val="2A291D1D"/>
    <w:rsid w:val="2CBBD65E"/>
    <w:rsid w:val="2D9D3B76"/>
    <w:rsid w:val="2F92F62F"/>
    <w:rsid w:val="3382688E"/>
    <w:rsid w:val="34B608A6"/>
    <w:rsid w:val="36E40A36"/>
    <w:rsid w:val="374BDCA7"/>
    <w:rsid w:val="37A779EB"/>
    <w:rsid w:val="381A733B"/>
    <w:rsid w:val="388687F1"/>
    <w:rsid w:val="3A643267"/>
    <w:rsid w:val="3B905F0A"/>
    <w:rsid w:val="3C16C106"/>
    <w:rsid w:val="3CA2CCAD"/>
    <w:rsid w:val="3D11C6D8"/>
    <w:rsid w:val="3E54A2D7"/>
    <w:rsid w:val="3F57322C"/>
    <w:rsid w:val="40BF4119"/>
    <w:rsid w:val="40C92FA0"/>
    <w:rsid w:val="40FCE503"/>
    <w:rsid w:val="41B42BEF"/>
    <w:rsid w:val="42705895"/>
    <w:rsid w:val="435A3D84"/>
    <w:rsid w:val="455FB2FC"/>
    <w:rsid w:val="45A57758"/>
    <w:rsid w:val="45EDDCD5"/>
    <w:rsid w:val="45F94721"/>
    <w:rsid w:val="48C30380"/>
    <w:rsid w:val="4AA87CB5"/>
    <w:rsid w:val="4B0DBDAB"/>
    <w:rsid w:val="4B4035E2"/>
    <w:rsid w:val="4B9D3781"/>
    <w:rsid w:val="4BC274C7"/>
    <w:rsid w:val="4C966F1E"/>
    <w:rsid w:val="4DA2B886"/>
    <w:rsid w:val="4F77385C"/>
    <w:rsid w:val="4F8E2870"/>
    <w:rsid w:val="50633D6E"/>
    <w:rsid w:val="50906CFC"/>
    <w:rsid w:val="50E159B7"/>
    <w:rsid w:val="5133416B"/>
    <w:rsid w:val="51BED05D"/>
    <w:rsid w:val="52C85555"/>
    <w:rsid w:val="52FA358A"/>
    <w:rsid w:val="536EE6C2"/>
    <w:rsid w:val="54925840"/>
    <w:rsid w:val="56B50F3D"/>
    <w:rsid w:val="5937DA26"/>
    <w:rsid w:val="5BB454BB"/>
    <w:rsid w:val="5DFDB829"/>
    <w:rsid w:val="5F1E3349"/>
    <w:rsid w:val="5F332EDE"/>
    <w:rsid w:val="5FC73C40"/>
    <w:rsid w:val="60CE4C31"/>
    <w:rsid w:val="6158BEA5"/>
    <w:rsid w:val="61E3C312"/>
    <w:rsid w:val="61EFE831"/>
    <w:rsid w:val="62C91FB7"/>
    <w:rsid w:val="62D633B5"/>
    <w:rsid w:val="64062A62"/>
    <w:rsid w:val="6512E872"/>
    <w:rsid w:val="652195F3"/>
    <w:rsid w:val="65BEA6F9"/>
    <w:rsid w:val="68C2F5AE"/>
    <w:rsid w:val="6A1105D7"/>
    <w:rsid w:val="6BCAACF1"/>
    <w:rsid w:val="6BF9624E"/>
    <w:rsid w:val="6F20D352"/>
    <w:rsid w:val="709EB2CA"/>
    <w:rsid w:val="710AD8CB"/>
    <w:rsid w:val="7394B43C"/>
    <w:rsid w:val="739F9FD1"/>
    <w:rsid w:val="73E84D76"/>
    <w:rsid w:val="74A6AB4C"/>
    <w:rsid w:val="752C9974"/>
    <w:rsid w:val="768D7DE6"/>
    <w:rsid w:val="774081AE"/>
    <w:rsid w:val="78561489"/>
    <w:rsid w:val="7874743B"/>
    <w:rsid w:val="7A1CF2FD"/>
    <w:rsid w:val="7C0ACE12"/>
    <w:rsid w:val="7EDB04F0"/>
    <w:rsid w:val="7F5608A3"/>
    <w:rsid w:val="7FB394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FF9631B7-186A-46D6-85EB-6280E3DB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F77"/>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customStyle="1" w:styleId="TableGrid1">
    <w:name w:val="Table Grid1"/>
    <w:basedOn w:val="TableNormal"/>
    <w:next w:val="TableGrid"/>
    <w:uiPriority w:val="39"/>
    <w:rsid w:val="008C3B18"/>
    <w:rPr>
      <w:rFonts w:ascii="Aptos" w:eastAsia="Aptos" w:hAnsi="Aptos"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3B18"/>
    <w:rPr>
      <w:rFonts w:ascii="Aptos" w:eastAsia="Aptos" w:hAnsi="Aptos"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778D"/>
    <w:rPr>
      <w:rFonts w:ascii="Times New Roman" w:hAnsi="Times New Roman"/>
      <w:lang w:val="en-GB"/>
    </w:rPr>
  </w:style>
  <w:style w:type="table" w:customStyle="1" w:styleId="TableGrid3">
    <w:name w:val="Table Grid3"/>
    <w:basedOn w:val="TableNormal"/>
    <w:next w:val="TableGrid"/>
    <w:rsid w:val="003A590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A5905"/>
    <w:rPr>
      <w:b/>
      <w:bCs/>
    </w:rPr>
  </w:style>
  <w:style w:type="paragraph" w:styleId="ListParagraph">
    <w:name w:val="List Paragraph"/>
    <w:basedOn w:val="Normal"/>
    <w:uiPriority w:val="34"/>
    <w:qFormat/>
    <w:rsid w:val="00F91DF0"/>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paragraph" w:customStyle="1" w:styleId="paragraph">
    <w:name w:val="paragraph"/>
    <w:basedOn w:val="Normal"/>
    <w:rsid w:val="00C263A3"/>
    <w:pPr>
      <w:spacing w:before="100" w:beforeAutospacing="1" w:after="100" w:afterAutospacing="1"/>
    </w:pPr>
    <w:rPr>
      <w:sz w:val="24"/>
      <w:szCs w:val="24"/>
      <w:lang w:val="en-US"/>
    </w:rPr>
  </w:style>
  <w:style w:type="character" w:customStyle="1" w:styleId="normaltextrun">
    <w:name w:val="normaltextrun"/>
    <w:basedOn w:val="DefaultParagraphFont"/>
    <w:rsid w:val="00C263A3"/>
  </w:style>
  <w:style w:type="character" w:customStyle="1" w:styleId="tabchar">
    <w:name w:val="tabchar"/>
    <w:basedOn w:val="DefaultParagraphFont"/>
    <w:rsid w:val="00C263A3"/>
  </w:style>
  <w:style w:type="character" w:customStyle="1" w:styleId="eop">
    <w:name w:val="eop"/>
    <w:basedOn w:val="DefaultParagraphFont"/>
    <w:rsid w:val="00C263A3"/>
  </w:style>
  <w:style w:type="character" w:customStyle="1" w:styleId="CommentTextChar">
    <w:name w:val="Comment Text Char"/>
    <w:link w:val="CommentText"/>
    <w:uiPriority w:val="99"/>
    <w:qFormat/>
    <w:rsid w:val="00A3559C"/>
    <w:rPr>
      <w:rFonts w:ascii="Times New Roman" w:hAnsi="Times New Roman"/>
      <w:lang w:val="en-GB"/>
    </w:rPr>
  </w:style>
  <w:style w:type="character" w:customStyle="1" w:styleId="B1Char">
    <w:name w:val="B1 Char"/>
    <w:link w:val="B1"/>
    <w:qFormat/>
    <w:rsid w:val="00BB3121"/>
    <w:rPr>
      <w:rFonts w:ascii="Times New Roman" w:hAnsi="Times New Roman"/>
      <w:lang w:val="en-GB"/>
    </w:rPr>
  </w:style>
  <w:style w:type="character" w:customStyle="1" w:styleId="EXChar">
    <w:name w:val="EX Char"/>
    <w:link w:val="EX"/>
    <w:qFormat/>
    <w:locked/>
    <w:rsid w:val="00BB3121"/>
    <w:rPr>
      <w:rFonts w:ascii="Times New Roman" w:hAnsi="Times New Roman"/>
      <w:lang w:val="en-GB"/>
    </w:rPr>
  </w:style>
  <w:style w:type="character" w:customStyle="1" w:styleId="B1Char1">
    <w:name w:val="B1 Char1"/>
    <w:rsid w:val="0078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5317433">
      <w:bodyDiv w:val="1"/>
      <w:marLeft w:val="0"/>
      <w:marRight w:val="0"/>
      <w:marTop w:val="0"/>
      <w:marBottom w:val="0"/>
      <w:divBdr>
        <w:top w:val="none" w:sz="0" w:space="0" w:color="auto"/>
        <w:left w:val="none" w:sz="0" w:space="0" w:color="auto"/>
        <w:bottom w:val="none" w:sz="0" w:space="0" w:color="auto"/>
        <w:right w:val="none" w:sz="0" w:space="0" w:color="auto"/>
      </w:divBdr>
      <w:divsChild>
        <w:div w:id="1531912161">
          <w:marLeft w:val="0"/>
          <w:marRight w:val="0"/>
          <w:marTop w:val="0"/>
          <w:marBottom w:val="0"/>
          <w:divBdr>
            <w:top w:val="none" w:sz="0" w:space="0" w:color="auto"/>
            <w:left w:val="none" w:sz="0" w:space="0" w:color="auto"/>
            <w:bottom w:val="none" w:sz="0" w:space="0" w:color="auto"/>
            <w:right w:val="none" w:sz="0" w:space="0" w:color="auto"/>
          </w:divBdr>
          <w:divsChild>
            <w:div w:id="329600395">
              <w:marLeft w:val="0"/>
              <w:marRight w:val="0"/>
              <w:marTop w:val="0"/>
              <w:marBottom w:val="0"/>
              <w:divBdr>
                <w:top w:val="none" w:sz="0" w:space="0" w:color="auto"/>
                <w:left w:val="none" w:sz="0" w:space="0" w:color="auto"/>
                <w:bottom w:val="none" w:sz="0" w:space="0" w:color="auto"/>
                <w:right w:val="none" w:sz="0" w:space="0" w:color="auto"/>
              </w:divBdr>
            </w:div>
            <w:div w:id="916741611">
              <w:marLeft w:val="0"/>
              <w:marRight w:val="0"/>
              <w:marTop w:val="0"/>
              <w:marBottom w:val="0"/>
              <w:divBdr>
                <w:top w:val="none" w:sz="0" w:space="0" w:color="auto"/>
                <w:left w:val="none" w:sz="0" w:space="0" w:color="auto"/>
                <w:bottom w:val="none" w:sz="0" w:space="0" w:color="auto"/>
                <w:right w:val="none" w:sz="0" w:space="0" w:color="auto"/>
              </w:divBdr>
            </w:div>
            <w:div w:id="17361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4745503">
      <w:bodyDiv w:val="1"/>
      <w:marLeft w:val="0"/>
      <w:marRight w:val="0"/>
      <w:marTop w:val="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
        <w:div w:id="278489015">
          <w:marLeft w:val="0"/>
          <w:marRight w:val="0"/>
          <w:marTop w:val="0"/>
          <w:marBottom w:val="0"/>
          <w:divBdr>
            <w:top w:val="none" w:sz="0" w:space="0" w:color="auto"/>
            <w:left w:val="none" w:sz="0" w:space="0" w:color="auto"/>
            <w:bottom w:val="none" w:sz="0" w:space="0" w:color="auto"/>
            <w:right w:val="none" w:sz="0" w:space="0" w:color="auto"/>
          </w:divBdr>
        </w:div>
        <w:div w:id="303656853">
          <w:marLeft w:val="0"/>
          <w:marRight w:val="0"/>
          <w:marTop w:val="0"/>
          <w:marBottom w:val="0"/>
          <w:divBdr>
            <w:top w:val="none" w:sz="0" w:space="0" w:color="auto"/>
            <w:left w:val="none" w:sz="0" w:space="0" w:color="auto"/>
            <w:bottom w:val="none" w:sz="0" w:space="0" w:color="auto"/>
            <w:right w:val="none" w:sz="0" w:space="0" w:color="auto"/>
          </w:divBdr>
        </w:div>
        <w:div w:id="461576204">
          <w:marLeft w:val="0"/>
          <w:marRight w:val="0"/>
          <w:marTop w:val="0"/>
          <w:marBottom w:val="0"/>
          <w:divBdr>
            <w:top w:val="none" w:sz="0" w:space="0" w:color="auto"/>
            <w:left w:val="none" w:sz="0" w:space="0" w:color="auto"/>
            <w:bottom w:val="none" w:sz="0" w:space="0" w:color="auto"/>
            <w:right w:val="none" w:sz="0" w:space="0" w:color="auto"/>
          </w:divBdr>
        </w:div>
        <w:div w:id="574389710">
          <w:marLeft w:val="0"/>
          <w:marRight w:val="0"/>
          <w:marTop w:val="0"/>
          <w:marBottom w:val="0"/>
          <w:divBdr>
            <w:top w:val="none" w:sz="0" w:space="0" w:color="auto"/>
            <w:left w:val="none" w:sz="0" w:space="0" w:color="auto"/>
            <w:bottom w:val="none" w:sz="0" w:space="0" w:color="auto"/>
            <w:right w:val="none" w:sz="0" w:space="0" w:color="auto"/>
          </w:divBdr>
        </w:div>
        <w:div w:id="835534289">
          <w:marLeft w:val="0"/>
          <w:marRight w:val="0"/>
          <w:marTop w:val="0"/>
          <w:marBottom w:val="0"/>
          <w:divBdr>
            <w:top w:val="none" w:sz="0" w:space="0" w:color="auto"/>
            <w:left w:val="none" w:sz="0" w:space="0" w:color="auto"/>
            <w:bottom w:val="none" w:sz="0" w:space="0" w:color="auto"/>
            <w:right w:val="none" w:sz="0" w:space="0" w:color="auto"/>
          </w:divBdr>
        </w:div>
        <w:div w:id="1243101417">
          <w:marLeft w:val="0"/>
          <w:marRight w:val="0"/>
          <w:marTop w:val="0"/>
          <w:marBottom w:val="0"/>
          <w:divBdr>
            <w:top w:val="none" w:sz="0" w:space="0" w:color="auto"/>
            <w:left w:val="none" w:sz="0" w:space="0" w:color="auto"/>
            <w:bottom w:val="none" w:sz="0" w:space="0" w:color="auto"/>
            <w:right w:val="none" w:sz="0" w:space="0" w:color="auto"/>
          </w:divBdr>
        </w:div>
        <w:div w:id="1341278674">
          <w:marLeft w:val="0"/>
          <w:marRight w:val="0"/>
          <w:marTop w:val="0"/>
          <w:marBottom w:val="0"/>
          <w:divBdr>
            <w:top w:val="none" w:sz="0" w:space="0" w:color="auto"/>
            <w:left w:val="none" w:sz="0" w:space="0" w:color="auto"/>
            <w:bottom w:val="none" w:sz="0" w:space="0" w:color="auto"/>
            <w:right w:val="none" w:sz="0" w:space="0" w:color="auto"/>
          </w:divBdr>
        </w:div>
        <w:div w:id="1358703162">
          <w:marLeft w:val="0"/>
          <w:marRight w:val="0"/>
          <w:marTop w:val="0"/>
          <w:marBottom w:val="0"/>
          <w:divBdr>
            <w:top w:val="none" w:sz="0" w:space="0" w:color="auto"/>
            <w:left w:val="none" w:sz="0" w:space="0" w:color="auto"/>
            <w:bottom w:val="none" w:sz="0" w:space="0" w:color="auto"/>
            <w:right w:val="none" w:sz="0" w:space="0" w:color="auto"/>
          </w:divBdr>
        </w:div>
        <w:div w:id="1862623437">
          <w:marLeft w:val="0"/>
          <w:marRight w:val="0"/>
          <w:marTop w:val="0"/>
          <w:marBottom w:val="0"/>
          <w:divBdr>
            <w:top w:val="none" w:sz="0" w:space="0" w:color="auto"/>
            <w:left w:val="none" w:sz="0" w:space="0" w:color="auto"/>
            <w:bottom w:val="none" w:sz="0" w:space="0" w:color="auto"/>
            <w:right w:val="none" w:sz="0" w:space="0" w:color="auto"/>
          </w:divBdr>
        </w:div>
        <w:div w:id="1931695145">
          <w:marLeft w:val="0"/>
          <w:marRight w:val="0"/>
          <w:marTop w:val="0"/>
          <w:marBottom w:val="0"/>
          <w:divBdr>
            <w:top w:val="none" w:sz="0" w:space="0" w:color="auto"/>
            <w:left w:val="none" w:sz="0" w:space="0" w:color="auto"/>
            <w:bottom w:val="none" w:sz="0" w:space="0" w:color="auto"/>
            <w:right w:val="none" w:sz="0" w:space="0" w:color="auto"/>
          </w:divBdr>
        </w:div>
        <w:div w:id="2084133872">
          <w:marLeft w:val="0"/>
          <w:marRight w:val="0"/>
          <w:marTop w:val="0"/>
          <w:marBottom w:val="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28861-A1B2-4EE1-9AD4-E09BD5907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E2DA4-61E6-4DC4-AEBE-B55C2F694D70}">
  <ds:schemaRefs>
    <ds:schemaRef ds:uri="http://schemas.microsoft.com/office/2006/metadata/properties"/>
    <ds:schemaRef ds:uri="http://schemas.microsoft.com/office/infopath/2007/PartnerControls"/>
    <ds:schemaRef ds:uri="c459e630-2225-410b-bfe9-d4d93fd7696e"/>
  </ds:schemaRefs>
</ds:datastoreItem>
</file>

<file path=customXml/itemProps3.xml><?xml version="1.0" encoding="utf-8"?>
<ds:datastoreItem xmlns:ds="http://schemas.openxmlformats.org/officeDocument/2006/customXml" ds:itemID="{DA061422-8324-4E61-ABE7-426A973B23A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60</TotalTime>
  <Pages>5</Pages>
  <Words>1427</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Gazi Illahi</dc:creator>
  <cp:keywords/>
  <dc:description/>
  <cp:lastModifiedBy>Gazi Illahi (Nokia)</cp:lastModifiedBy>
  <cp:revision>8</cp:revision>
  <cp:lastPrinted>1900-01-02T05:00:00Z</cp:lastPrinted>
  <dcterms:created xsi:type="dcterms:W3CDTF">2025-04-11T09:36:00Z</dcterms:created>
  <dcterms:modified xsi:type="dcterms:W3CDTF">2025-04-11T10:41:00Z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0x010100E6B3E8397017014C98AAE83C12B8063E</vt:lpwstr>
  </property>
  <property fmtid="{D5CDD505-2E9C-101B-9397-08002B2CF9AE}" pid="4" name="_dlc_DocIdItemGuid">
    <vt:lpwstr>dd64004d-1b3e-43e5-97f9-9981909f8abc</vt:lpwstr>
  </property>
  <property fmtid="{D5CDD505-2E9C-101B-9397-08002B2CF9AE}" pid="5" name="MSIP_Label_4d2f777e-4347-4fc6-823a-b44ab313546a_Enabled">
    <vt:lpwstr>true</vt:lpwstr>
  </property>
  <property fmtid="{D5CDD505-2E9C-101B-9397-08002B2CF9AE}" pid="6" name="MSIP_Label_4d2f777e-4347-4fc6-823a-b44ab313546a_SetDate">
    <vt:lpwstr>2025-03-11T20:45:15Z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b40df489-f5fd-4845-aa1f-3ff7a62aa1c8</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y fmtid="{D5CDD505-2E9C-101B-9397-08002B2CF9AE}" pid="13" name="MediaServiceImageTags">
    <vt:lpwstr/>
  </property>
</Properties>
</file>