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3A8125D" w:rsidR="001E41F3" w:rsidRPr="00246B4C" w:rsidRDefault="00246B4C">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fldSimple w:instr=" DOCPROPERTY  MtgTitle  \* MERGEFORMAT "/>
      <w:r w:rsidR="001E41F3" w:rsidRPr="00246B4C">
        <w:rPr>
          <w:b/>
          <w:i/>
          <w:noProof/>
          <w:sz w:val="28"/>
        </w:rPr>
        <w:tab/>
      </w:r>
      <w:fldSimple w:instr=" DOCPROPERTY  Tdoc#  \* MERGEFORMAT ">
        <w:r w:rsidR="00E13F3D" w:rsidRPr="00246B4C">
          <w:rPr>
            <w:b/>
            <w:i/>
            <w:noProof/>
            <w:sz w:val="28"/>
          </w:rPr>
          <w:t>S4-2</w:t>
        </w:r>
        <w:r w:rsidR="00EC09AB" w:rsidRPr="00246B4C">
          <w:rPr>
            <w:b/>
            <w:i/>
            <w:noProof/>
            <w:sz w:val="28"/>
          </w:rPr>
          <w:t>5</w:t>
        </w:r>
        <w:r w:rsidR="0067643A" w:rsidRPr="00246B4C">
          <w:rPr>
            <w:b/>
            <w:i/>
            <w:noProof/>
            <w:sz w:val="28"/>
          </w:rPr>
          <w:t>0517</w:t>
        </w:r>
      </w:fldSimple>
      <w:r w:rsidR="00E415AB">
        <w:rPr>
          <w:b/>
          <w:i/>
          <w:noProof/>
          <w:sz w:val="28"/>
        </w:rPr>
        <w:t>r0</w:t>
      </w:r>
      <w:r w:rsidR="00E808B0">
        <w:rPr>
          <w:b/>
          <w:i/>
          <w:noProof/>
          <w:sz w:val="28"/>
        </w:rPr>
        <w:t>2</w:t>
      </w:r>
    </w:p>
    <w:p w14:paraId="7CB45193" w14:textId="7FE9F169" w:rsidR="001E41F3" w:rsidRDefault="00A243A9" w:rsidP="00A243A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11th Apr 2025</w:t>
        </w:r>
      </w:fldSimple>
      <w:r>
        <w:rPr>
          <w:b/>
          <w:noProof/>
          <w:sz w:val="24"/>
        </w:rPr>
        <w:t xml:space="preserve"> - </w:t>
      </w:r>
      <w:fldSimple w:instr=" DOCPROPERTY  EndDate  \* MERGEFORMAT ">
        <w:r w:rsidRPr="00BA51D9">
          <w:rPr>
            <w:b/>
            <w:noProof/>
            <w:sz w:val="24"/>
          </w:rPr>
          <w:t>17th Apr 2025</w:t>
        </w:r>
      </w:fldSimple>
      <w:r w:rsidR="00080FCD">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E13F3D" w:rsidP="00547111">
            <w:pPr>
              <w:pStyle w:val="CRCoverPage"/>
              <w:spacing w:after="0"/>
              <w:rPr>
                <w:noProof/>
              </w:rPr>
            </w:pPr>
            <w:fldSimple w:instr=" DOCPROPERTY  Cr#  \* MERGEFORMAT ">
              <w:r w:rsidRPr="00410371">
                <w:rPr>
                  <w:b/>
                  <w:noProof/>
                  <w:sz w:val="28"/>
                </w:rPr>
                <w:t>00</w:t>
              </w:r>
              <w:r w:rsidRPr="00CC3EE6">
                <w:rPr>
                  <w:b/>
                  <w:noProof/>
                  <w:sz w:val="28"/>
                </w:rPr>
                <w:t>1</w:t>
              </w:r>
              <w:r w:rsidR="00CC3EE6" w:rsidRPr="00CC3EE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676E78" w:rsidR="001E41F3" w:rsidRPr="00410371" w:rsidRDefault="00E32E19" w:rsidP="00E13F3D">
            <w:pPr>
              <w:pStyle w:val="CRCoverPage"/>
              <w:spacing w:after="0"/>
              <w:jc w:val="center"/>
              <w:rPr>
                <w:b/>
                <w:noProof/>
              </w:rPr>
            </w:pPr>
            <w:fldSimple w:instr=" DOCPROPERTY  Revision  \* MERGEFORMAT ">
              <w:r w:rsidRPr="00E32E1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E13F3D">
            <w:pPr>
              <w:pStyle w:val="CRCoverPage"/>
              <w:spacing w:after="0"/>
              <w:jc w:val="center"/>
              <w:rPr>
                <w:noProof/>
                <w:sz w:val="28"/>
              </w:rPr>
            </w:pPr>
            <w:fldSimple w:instr=" DOCPROPERTY  Version  \* MERGEFORMAT ">
              <w:r w:rsidRPr="00410371">
                <w:rPr>
                  <w:b/>
                  <w:noProof/>
                  <w:sz w:val="28"/>
                </w:rPr>
                <w:t>18.</w:t>
              </w:r>
              <w:r w:rsidR="00EC09AB">
                <w:rPr>
                  <w:b/>
                  <w:noProof/>
                  <w:sz w:val="28"/>
                </w:rPr>
                <w:t>3</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2640DD">
            <w:pPr>
              <w:pStyle w:val="CRCoverPage"/>
              <w:spacing w:after="0"/>
              <w:ind w:left="100"/>
              <w:rPr>
                <w:noProof/>
              </w:rPr>
            </w:pPr>
            <w:fldSimple w:instr=" DOCPROPERTY  CrTitle  \* MERGEFORMAT ">
              <w:r>
                <w:t>[</w:t>
              </w:r>
              <w:fldSimple w:instr=" DOCPROPERTY  RelatedWis  \* MERGEFORMAT ">
                <w:r w:rsidR="00012012">
                  <w:rPr>
                    <w:noProof/>
                  </w:rPr>
                  <w:t>5G_RTP_P</w:t>
                </w:r>
                <w:r w:rsidR="00E23F36">
                  <w:rPr>
                    <w:noProof/>
                  </w:rPr>
                  <w:t>H</w:t>
                </w:r>
                <w:r w:rsidR="00012012">
                  <w:rPr>
                    <w:noProof/>
                  </w:rPr>
                  <w:t>2</w:t>
                </w:r>
              </w:fldSimple>
              <w:r>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332A11"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470181" w:rsidR="001E41F3" w:rsidRDefault="00EC09AB">
            <w:pPr>
              <w:pStyle w:val="CRCoverPage"/>
              <w:spacing w:after="0"/>
              <w:ind w:left="100"/>
              <w:rPr>
                <w:noProof/>
              </w:rPr>
            </w:pPr>
            <w:fldSimple w:instr=" DOCPROPERTY  RelatedWis  \* MERGEFORMAT ">
              <w:r>
                <w:rPr>
                  <w:noProof/>
                </w:rPr>
                <w:t>5G_RTP_P</w:t>
              </w:r>
              <w:r w:rsidR="00E23F36">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DF0D1" w:rsidR="001E41F3" w:rsidRDefault="00D24991">
            <w:pPr>
              <w:pStyle w:val="CRCoverPage"/>
              <w:spacing w:after="0"/>
              <w:ind w:left="100"/>
              <w:rPr>
                <w:noProof/>
              </w:rPr>
            </w:pPr>
            <w:fldSimple w:instr=" DOCPROPERTY  ResDate  \* MERGEFORMAT ">
              <w:r>
                <w:rPr>
                  <w:noProof/>
                </w:rPr>
                <w:t>202</w:t>
              </w:r>
              <w:r w:rsidR="00CB21D8">
                <w:rPr>
                  <w:noProof/>
                </w:rPr>
                <w:t>5</w:t>
              </w:r>
              <w:r>
                <w:rPr>
                  <w:noProof/>
                </w:rPr>
                <w:t>-</w:t>
              </w:r>
              <w:r w:rsidR="00CB21D8">
                <w:rPr>
                  <w:noProof/>
                </w:rPr>
                <w:t>04</w:t>
              </w:r>
              <w:r>
                <w:rPr>
                  <w:noProof/>
                </w:rPr>
                <w:t>-1</w:t>
              </w:r>
              <w:r w:rsidR="004F374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 DOCPROPERTY  Cat  \* MERGEFORMAT ">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 DOCPROPERTY  Release  \* MERGEFORMAT ">
              <w:r>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AFB3A3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media stream identifier </w:t>
            </w:r>
            <w:r w:rsidRPr="00B20CA4">
              <w:rPr>
                <w:noProof/>
                <w:sz w:val="18"/>
                <w:szCs w:val="18"/>
              </w:rPr>
              <w:t>RTP</w:t>
            </w:r>
            <w:r w:rsidR="00594216" w:rsidRPr="00B20CA4">
              <w:rPr>
                <w:noProof/>
                <w:sz w:val="18"/>
                <w:szCs w:val="18"/>
              </w:rPr>
              <w:t xml:space="preserve"> </w:t>
            </w:r>
            <w:r w:rsidRPr="00B20CA4">
              <w:rPr>
                <w:noProof/>
                <w:sz w:val="18"/>
                <w:szCs w:val="18"/>
              </w:rPr>
              <w:t>header extension.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E45368"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0373F8">
              <w:t>Application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6E1470">
              <w:rPr>
                <w:i/>
                <w:iC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AEAFA9" w:rsidR="00EF03C8" w:rsidRDefault="003550FA" w:rsidP="00EF03C8">
            <w:pPr>
              <w:pStyle w:val="CRCoverPage"/>
              <w:spacing w:after="0"/>
              <w:ind w:left="100"/>
              <w:rPr>
                <w:noProof/>
              </w:rPr>
            </w:pPr>
            <w:r>
              <w:rPr>
                <w:noProof/>
              </w:rPr>
              <w:t xml:space="preserve">5.2.7, 5.3.3.2, </w:t>
            </w:r>
            <w:r w:rsidR="004D4591">
              <w:rPr>
                <w:noProof/>
              </w:rPr>
              <w:t xml:space="preserve">7.3.3.2, </w:t>
            </w:r>
            <w:r>
              <w:rPr>
                <w:noProof/>
              </w:rPr>
              <w:t xml:space="preserve">7.3.3.4, 9.2.3.1 and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F03C8" w:rsidRDefault="00EF03C8" w:rsidP="00EF03C8">
            <w:pPr>
              <w:pStyle w:val="CRCoverPage"/>
              <w:spacing w:after="0"/>
              <w:ind w:left="100"/>
              <w:rPr>
                <w:noProof/>
              </w:rPr>
            </w:pP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F03C8" w:rsidRDefault="00EF03C8" w:rsidP="00EF03C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1B2B89" w14:textId="2F8755D6" w:rsidR="003641B2" w:rsidRPr="00F90395" w:rsidRDefault="00FF0392" w:rsidP="003641B2">
      <w:pPr>
        <w:pStyle w:val="Changefirst"/>
      </w:pPr>
      <w:r>
        <w:lastRenderedPageBreak/>
        <w:t>changes to dynamic policy provisioning</w:t>
      </w:r>
    </w:p>
    <w:p w14:paraId="12F33C3C" w14:textId="5C51348B" w:rsidR="003641B2" w:rsidRPr="00A16B5B" w:rsidRDefault="003641B2" w:rsidP="003641B2">
      <w:pPr>
        <w:pStyle w:val="Heading3"/>
      </w:pPr>
      <w:r w:rsidRPr="00A16B5B">
        <w:t>5.2.7</w:t>
      </w:r>
      <w:r w:rsidRPr="00A16B5B">
        <w:tab/>
        <w:t>Dynamic Policy provisioning</w:t>
      </w:r>
    </w:p>
    <w:p w14:paraId="185A734F" w14:textId="77777777" w:rsidR="003641B2" w:rsidRPr="00A16B5B" w:rsidRDefault="003641B2" w:rsidP="003641B2">
      <w:pPr>
        <w:pStyle w:val="Heading4"/>
      </w:pPr>
      <w:bookmarkStart w:id="1" w:name="_CR5_2_7_1"/>
      <w:bookmarkStart w:id="2" w:name="_Toc68899508"/>
      <w:bookmarkStart w:id="3" w:name="_Toc71214259"/>
      <w:bookmarkStart w:id="4" w:name="_Toc71721933"/>
      <w:bookmarkStart w:id="5" w:name="_Toc74858985"/>
      <w:bookmarkStart w:id="6" w:name="_Toc146626856"/>
      <w:bookmarkStart w:id="7" w:name="_Toc187175761"/>
      <w:bookmarkEnd w:id="1"/>
      <w:r w:rsidRPr="00A16B5B">
        <w:t>5.2.7.1</w:t>
      </w:r>
      <w:r w:rsidRPr="00A16B5B">
        <w:tab/>
        <w:t>General</w:t>
      </w:r>
      <w:bookmarkEnd w:id="2"/>
      <w:bookmarkEnd w:id="3"/>
      <w:bookmarkEnd w:id="4"/>
      <w:bookmarkEnd w:id="5"/>
      <w:bookmarkEnd w:id="6"/>
      <w:bookmarkEnd w:id="7"/>
    </w:p>
    <w:p w14:paraId="6106694D" w14:textId="77777777" w:rsidR="003641B2" w:rsidRPr="00A16B5B" w:rsidRDefault="003641B2" w:rsidP="003641B2">
      <w:r w:rsidRPr="00A16B5B">
        <w:t>These operations are used by the Media Application Provider to configure Policy Templates for the media delivery sessions of a particular Provisioning Session.</w:t>
      </w:r>
    </w:p>
    <w:p w14:paraId="4E029360" w14:textId="77777777" w:rsidR="003641B2" w:rsidRPr="00A16B5B" w:rsidRDefault="003641B2" w:rsidP="003641B2">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53DCB300" w14:textId="77777777" w:rsidR="003641B2" w:rsidRPr="00A16B5B" w:rsidRDefault="003641B2" w:rsidP="003641B2">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4CBDAC5" w14:textId="77777777" w:rsidR="003641B2" w:rsidRPr="00A16B5B" w:rsidRDefault="003641B2" w:rsidP="003641B2">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2B949441" w14:textId="77777777" w:rsidR="003641B2" w:rsidRPr="00A16B5B" w:rsidRDefault="003641B2" w:rsidP="003641B2">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7E084F89" w14:textId="77777777" w:rsidR="003641B2" w:rsidRPr="00A16B5B" w:rsidRDefault="003641B2" w:rsidP="003641B2">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1FE03761" w14:textId="77777777" w:rsidR="003641B2" w:rsidRPr="00A16B5B" w:rsidRDefault="003641B2" w:rsidP="003641B2">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7B93A69" w14:textId="77777777" w:rsidR="003641B2" w:rsidRPr="00A16B5B" w:rsidRDefault="003641B2" w:rsidP="003641B2">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1802B480" w14:textId="77777777" w:rsidR="003641B2" w:rsidRPr="00A16B5B" w:rsidRDefault="003641B2" w:rsidP="003641B2">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D34AC6" w14:textId="77777777" w:rsidR="003641B2" w:rsidRPr="00A16B5B" w:rsidRDefault="003641B2" w:rsidP="003641B2">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56E85137" w14:textId="77777777" w:rsidR="003641B2" w:rsidRPr="00A16B5B" w:rsidRDefault="003641B2" w:rsidP="003641B2">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980892B" w14:textId="77777777" w:rsidR="003641B2" w:rsidRPr="00A16B5B" w:rsidRDefault="003641B2" w:rsidP="003641B2">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31AF676" w14:textId="77777777" w:rsidR="003641B2" w:rsidRPr="00A16B5B" w:rsidRDefault="003641B2" w:rsidP="003641B2">
      <w:pPr>
        <w:pStyle w:val="B1"/>
      </w:pPr>
      <w:r w:rsidRPr="00AF6852">
        <w:lastRenderedPageBreak/>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7C6DDD69" w14:textId="77777777" w:rsidR="003641B2" w:rsidRDefault="003641B2" w:rsidP="003641B2">
      <w:pPr>
        <w:pStyle w:val="NO"/>
        <w:rPr>
          <w:ins w:id="8" w:author="Srinivas G" w:date="2025-04-11T19:38:00Z"/>
        </w:rPr>
      </w:pPr>
      <w:r w:rsidRPr="00A16B5B">
        <w:t>NOTE</w:t>
      </w:r>
      <w:r>
        <w:t> 1</w:t>
      </w:r>
      <w:r w:rsidRPr="00A16B5B">
        <w:t>:</w:t>
      </w:r>
      <w:r w:rsidRPr="00A16B5B">
        <w:tab/>
        <w:t>PDU Set marking is used by the 5G System to satisfy the QoS requirements of application flows.</w:t>
      </w:r>
    </w:p>
    <w:p w14:paraId="46174E19" w14:textId="6BF39572" w:rsidR="003641B2" w:rsidRDefault="003641B2" w:rsidP="003641B2">
      <w:pPr>
        <w:pStyle w:val="B1"/>
        <w:rPr>
          <w:ins w:id="9" w:author="Srinivas Gudumasu" w:date="2025-04-15T14:39:00Z" w16du:dateUtc="2025-04-15T18:39:00Z"/>
        </w:rPr>
      </w:pPr>
      <w:ins w:id="10" w:author="Srinivas G" w:date="2025-04-11T19:38:00Z">
        <w:r w:rsidRPr="00AF6852">
          <w:t>-</w:t>
        </w:r>
        <w:r w:rsidRPr="00AF6852">
          <w:tab/>
          <w:t xml:space="preserve">The </w:t>
        </w:r>
        <w:r>
          <w:rPr>
            <w:rStyle w:val="Codechar"/>
          </w:rPr>
          <w:t>multiplexed</w:t>
        </w:r>
      </w:ins>
      <w:ins w:id="11" w:author="Srinivas G" w:date="2025-04-11T19:39:00Z">
        <w:r>
          <w:rPr>
            <w:rStyle w:val="Codechar"/>
          </w:rPr>
          <w:t>M</w:t>
        </w:r>
      </w:ins>
      <w:ins w:id="12" w:author="Srinivas G" w:date="2025-04-11T19:38:00Z">
        <w:r>
          <w:rPr>
            <w:rStyle w:val="Codechar"/>
          </w:rPr>
          <w:t>edia</w:t>
        </w:r>
      </w:ins>
      <w:ins w:id="13" w:author="Srinivas G" w:date="2025-04-11T19:39:00Z">
        <w:r>
          <w:rPr>
            <w:rStyle w:val="Codechar"/>
          </w:rPr>
          <w:t>I</w:t>
        </w:r>
      </w:ins>
      <w:ins w:id="14" w:author="Srinivas G" w:date="2025-04-11T19:38:00Z">
        <w:r>
          <w:rPr>
            <w:rStyle w:val="Codechar"/>
          </w:rPr>
          <w:t>dentification</w:t>
        </w:r>
      </w:ins>
      <w:ins w:id="15" w:author="Srinivas G" w:date="2025-04-11T19:39:00Z">
        <w:r>
          <w:rPr>
            <w:rStyle w:val="Codechar"/>
          </w:rPr>
          <w:t>Marking</w:t>
        </w:r>
      </w:ins>
      <w:ins w:id="16" w:author="Srinivas G" w:date="2025-04-11T19:38:00Z">
        <w:r w:rsidRPr="00AF6852">
          <w:t xml:space="preserve"> flag is used to specify whether Media Clients instantiating this Policy Template </w:t>
        </w:r>
        <w:commentRangeStart w:id="17"/>
        <w:commentRangeStart w:id="18"/>
        <w:r w:rsidRPr="00AF6852">
          <w:t>for uplink media delivery</w:t>
        </w:r>
      </w:ins>
      <w:commentRangeEnd w:id="17"/>
      <w:r w:rsidR="00014A77">
        <w:rPr>
          <w:rStyle w:val="CommentReference"/>
        </w:rPr>
        <w:commentReference w:id="17"/>
      </w:r>
      <w:commentRangeEnd w:id="18"/>
      <w:r w:rsidR="000E3614">
        <w:rPr>
          <w:rStyle w:val="CommentReference"/>
        </w:rPr>
        <w:commentReference w:id="18"/>
      </w:r>
      <w:ins w:id="19" w:author="Srinivas G" w:date="2025-04-11T19:38:00Z">
        <w:r w:rsidRPr="00AF6852">
          <w:t xml:space="preserve">, or Media AS instances for downlink media delivery, </w:t>
        </w:r>
      </w:ins>
      <w:ins w:id="20" w:author="Srinivas G" w:date="2025-04-11T19:40:00Z">
        <w:r>
          <w:t xml:space="preserve">are </w:t>
        </w:r>
      </w:ins>
      <w:ins w:id="21" w:author="Srinivas G" w:date="2025-04-11T19:41:00Z">
        <w:r>
          <w:t xml:space="preserve">required to apply </w:t>
        </w:r>
      </w:ins>
      <w:ins w:id="22" w:author="Srinivas G" w:date="2025-04-11T19:43:00Z">
        <w:r>
          <w:t>media description</w:t>
        </w:r>
      </w:ins>
      <w:ins w:id="23" w:author="Srinivas G" w:date="2025-04-11T19:45:00Z">
        <w:r w:rsidR="00422F31">
          <w:t xml:space="preserve"> identifier</w:t>
        </w:r>
      </w:ins>
      <w:ins w:id="24" w:author="Srinivas G" w:date="2025-04-11T19:43:00Z">
        <w:r>
          <w:t xml:space="preserve"> </w:t>
        </w:r>
      </w:ins>
      <w:ins w:id="25" w:author="Srinivas G" w:date="2025-04-11T19:41:00Z">
        <w:r w:rsidRPr="00A5738A">
          <w:rPr>
            <w:i/>
            <w:iCs/>
          </w:rPr>
          <w:t xml:space="preserve">RTP </w:t>
        </w:r>
      </w:ins>
      <w:ins w:id="26" w:author="Andrei Stoica (Lenovo)" w:date="2025-04-15T11:29:00Z">
        <w:r w:rsidR="00FB0831">
          <w:rPr>
            <w:i/>
            <w:iCs/>
          </w:rPr>
          <w:t xml:space="preserve">SDES </w:t>
        </w:r>
      </w:ins>
      <w:ins w:id="27" w:author="Srinivas G" w:date="2025-04-11T19:41:00Z">
        <w:r w:rsidRPr="00A5738A">
          <w:rPr>
            <w:i/>
            <w:iCs/>
          </w:rPr>
          <w:t>Header Extension</w:t>
        </w:r>
        <w:r w:rsidRPr="00C46890">
          <w:rPr>
            <w:i/>
            <w:iCs/>
          </w:rPr>
          <w:t xml:space="preserve"> </w:t>
        </w:r>
      </w:ins>
      <w:ins w:id="28" w:author="Andrei Stoica (Lenovo)" w:date="2025-04-15T11:29:00Z">
        <w:r w:rsidR="0030430A">
          <w:rPr>
            <w:i/>
            <w:iCs/>
          </w:rPr>
          <w:t xml:space="preserve">for MID </w:t>
        </w:r>
      </w:ins>
      <w:ins w:id="29" w:author="Srinivas G" w:date="2025-04-11T19:44:00Z">
        <w:r w:rsidRPr="00AF6852">
          <w:t xml:space="preserve">to media transport protocol PDUs falling </w:t>
        </w:r>
      </w:ins>
      <w:ins w:id="30" w:author="Srinivas G" w:date="2025-04-11T19:38:00Z">
        <w:r w:rsidRPr="00AF6852">
          <w:t>within the scope of a Dynamic Policy Instance based on this Policy Template.</w:t>
        </w:r>
      </w:ins>
    </w:p>
    <w:p w14:paraId="36C3A293" w14:textId="007D91AA" w:rsidR="000326C2" w:rsidRDefault="000326C2" w:rsidP="000326C2">
      <w:pPr>
        <w:pStyle w:val="NO"/>
        <w:rPr>
          <w:ins w:id="31" w:author="Srinivas Gudumasu" w:date="2025-04-15T14:41:00Z" w16du:dateUtc="2025-04-15T18:41:00Z"/>
        </w:rPr>
      </w:pPr>
      <w:ins w:id="32" w:author="Srinivas Gudumasu" w:date="2025-04-15T14:40:00Z" w16du:dateUtc="2025-04-15T18:40:00Z">
        <w:r w:rsidRPr="00A16B5B">
          <w:t>NOTE</w:t>
        </w:r>
        <w:r>
          <w:t> </w:t>
        </w:r>
      </w:ins>
      <w:ins w:id="33" w:author="Srinivas Gudumasu" w:date="2025-04-15T15:41:00Z" w16du:dateUtc="2025-04-15T19:41:00Z">
        <w:r w:rsidR="0028666D">
          <w:t>2</w:t>
        </w:r>
      </w:ins>
      <w:ins w:id="34" w:author="Srinivas Gudumasu" w:date="2025-04-15T14:40:00Z" w16du:dateUtc="2025-04-15T18:40:00Z">
        <w:r w:rsidRPr="00A16B5B">
          <w:t>:</w:t>
        </w:r>
        <w:r w:rsidRPr="00A16B5B">
          <w:tab/>
        </w:r>
      </w:ins>
      <w:ins w:id="35" w:author="Srinivas Gudumasu" w:date="2025-04-15T14:43:00Z" w16du:dateUtc="2025-04-15T18:43:00Z">
        <w:r>
          <w:t>Fo</w:t>
        </w:r>
      </w:ins>
      <w:ins w:id="36" w:author="Srinivas Gudumasu" w:date="2025-04-15T14:40:00Z" w16du:dateUtc="2025-04-15T18:40:00Z">
        <w:r>
          <w:t xml:space="preserve">r uplink media delivery, when the UE modem supports </w:t>
        </w:r>
      </w:ins>
      <w:ins w:id="37" w:author="Srinivas Gudumasu" w:date="2025-04-15T16:52:00Z" w16du:dateUtc="2025-04-15T20:52:00Z">
        <w:r w:rsidR="00FB5798">
          <w:t xml:space="preserve">IP </w:t>
        </w:r>
        <w:r w:rsidR="00FB5798">
          <w:t>Packet</w:t>
        </w:r>
        <w:r w:rsidR="00FB5798">
          <w:t xml:space="preserve"> </w:t>
        </w:r>
      </w:ins>
      <w:ins w:id="38" w:author="Srinivas Gudumasu" w:date="2025-04-15T14:41:00Z" w16du:dateUtc="2025-04-15T18:41:00Z">
        <w:r>
          <w:t xml:space="preserve">Filter </w:t>
        </w:r>
      </w:ins>
      <w:ins w:id="39" w:author="Srinivas Gudumasu" w:date="2025-04-15T16:52:00Z" w16du:dateUtc="2025-04-15T20:52:00Z">
        <w:r w:rsidR="00FB5798">
          <w:t xml:space="preserve">Set </w:t>
        </w:r>
      </w:ins>
      <w:ins w:id="40" w:author="Srinivas Gudumasu" w:date="2025-04-15T14:41:00Z" w16du:dateUtc="2025-04-15T18:41:00Z">
        <w:r>
          <w:t xml:space="preserve">with </w:t>
        </w:r>
      </w:ins>
      <w:ins w:id="41" w:author="Srinivas Gudumasu" w:date="2025-04-15T14:41:00Z">
        <w:r w:rsidRPr="000326C2">
          <w:t>(S)RTP Multiplexed Media Identification Information</w:t>
        </w:r>
      </w:ins>
      <w:ins w:id="42" w:author="Srinivas Gudumasu" w:date="2025-04-15T16:52:00Z" w16du:dateUtc="2025-04-15T20:52:00Z">
        <w:r w:rsidR="00FB5798">
          <w:t xml:space="preserve"> as d</w:t>
        </w:r>
      </w:ins>
      <w:ins w:id="43" w:author="Srinivas Gudumasu" w:date="2025-04-15T16:53:00Z" w16du:dateUtc="2025-04-15T20:53:00Z">
        <w:r w:rsidR="00FB5798">
          <w:t>escribed in TS 23.501</w:t>
        </w:r>
      </w:ins>
      <w:ins w:id="44" w:author="Srinivas Gudumasu" w:date="2025-04-15T16:55:00Z" w16du:dateUtc="2025-04-15T20:55:00Z">
        <w:r w:rsidR="00606902">
          <w:t xml:space="preserve"> [2]</w:t>
        </w:r>
      </w:ins>
      <w:ins w:id="45" w:author="Srinivas Gudumasu" w:date="2025-04-15T14:43:00Z" w16du:dateUtc="2025-04-15T18:43:00Z">
        <w:r>
          <w:t xml:space="preserve">, the </w:t>
        </w:r>
        <w:r>
          <w:rPr>
            <w:rStyle w:val="Codechar"/>
          </w:rPr>
          <w:t>multiplexedMediaIdentificationMarking</w:t>
        </w:r>
        <w:r w:rsidRPr="00AF6852">
          <w:t xml:space="preserve"> flag</w:t>
        </w:r>
        <w:r>
          <w:t xml:space="preserve"> can </w:t>
        </w:r>
      </w:ins>
      <w:ins w:id="46" w:author="Srinivas Gudumasu" w:date="2025-04-15T14:44:00Z" w16du:dateUtc="2025-04-15T18:44:00Z">
        <w:r>
          <w:t xml:space="preserve">be enabled </w:t>
        </w:r>
      </w:ins>
      <w:ins w:id="47" w:author="Srinivas Gudumasu" w:date="2025-04-15T14:46:00Z" w16du:dateUtc="2025-04-15T18:46:00Z">
        <w:r>
          <w:t>for</w:t>
        </w:r>
      </w:ins>
      <w:ins w:id="48" w:author="Srinivas Gudumasu" w:date="2025-04-15T14:44:00Z" w16du:dateUtc="2025-04-15T18:44:00Z">
        <w:r>
          <w:t xml:space="preserve"> identify</w:t>
        </w:r>
      </w:ins>
      <w:ins w:id="49" w:author="Srinivas Gudumasu" w:date="2025-04-15T14:46:00Z" w16du:dateUtc="2025-04-15T18:46:00Z">
        <w:r>
          <w:t>ing</w:t>
        </w:r>
      </w:ins>
      <w:ins w:id="50" w:author="Srinivas Gudumasu" w:date="2025-04-15T14:44:00Z" w16du:dateUtc="2025-04-15T18:44:00Z">
        <w:r>
          <w:t xml:space="preserve"> the multiplexed media traffic</w:t>
        </w:r>
      </w:ins>
      <w:ins w:id="51" w:author="Srinivas Gudumasu" w:date="2025-04-15T14:45:00Z" w16du:dateUtc="2025-04-15T18:45:00Z">
        <w:r>
          <w:t xml:space="preserve"> and </w:t>
        </w:r>
      </w:ins>
      <w:ins w:id="52" w:author="Srinivas Gudumasu" w:date="2025-04-15T14:46:00Z" w16du:dateUtc="2025-04-15T18:46:00Z">
        <w:r>
          <w:t xml:space="preserve">applying differentiated QoS treatment. </w:t>
        </w:r>
      </w:ins>
    </w:p>
    <w:p w14:paraId="1DD40F77" w14:textId="77777777" w:rsidR="003641B2" w:rsidRPr="00A16B5B" w:rsidRDefault="003641B2" w:rsidP="003641B2">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6B6207B1" w14:textId="77777777" w:rsidR="003641B2" w:rsidRPr="00A16B5B" w:rsidRDefault="003641B2" w:rsidP="003641B2">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ACE0BBC" w14:textId="77777777" w:rsidR="003641B2" w:rsidRPr="00A16B5B" w:rsidRDefault="003641B2" w:rsidP="003641B2">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3DA4FDA5" w14:textId="77777777" w:rsidR="003641B2" w:rsidRPr="00A16B5B" w:rsidRDefault="003641B2" w:rsidP="003641B2">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7DA36E51" w14:textId="77777777" w:rsidR="003641B2" w:rsidRPr="00A16B5B" w:rsidRDefault="003641B2" w:rsidP="003641B2">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01CC0F4B" w14:textId="77777777" w:rsidR="003641B2" w:rsidRPr="00A16B5B" w:rsidRDefault="003641B2" w:rsidP="003641B2">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0C735916" w14:textId="77777777" w:rsidR="003641B2" w:rsidRPr="00A16B5B" w:rsidRDefault="003641B2" w:rsidP="003641B2">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402D543F" w14:textId="77777777" w:rsidR="003641B2" w:rsidRPr="00A16B5B" w:rsidRDefault="003641B2" w:rsidP="003641B2">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2605C8A6" w14:textId="77777777" w:rsidR="003641B2" w:rsidRPr="00A16B5B" w:rsidRDefault="003641B2" w:rsidP="003641B2">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46EF55B5" w14:textId="77777777" w:rsidR="003641B2" w:rsidRPr="00A16B5B" w:rsidRDefault="003641B2" w:rsidP="003641B2">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53" w:name="_Toc187175815"/>
      <w:bookmarkStart w:id="54" w:name="_Toc68899574"/>
      <w:bookmarkStart w:id="55" w:name="_Toc71214325"/>
      <w:bookmarkStart w:id="56" w:name="_Toc71721999"/>
      <w:bookmarkStart w:id="57" w:name="_Toc74859051"/>
      <w:bookmarkStart w:id="58" w:name="_Toc152685518"/>
      <w:bookmarkStart w:id="59" w:name="_Toc187175879"/>
      <w:r w:rsidRPr="00A16B5B">
        <w:rPr>
          <w:lang w:eastAsia="zh-CN"/>
        </w:rPr>
        <w:t>5.3.3.2</w:t>
      </w:r>
      <w:r w:rsidRPr="00A16B5B">
        <w:rPr>
          <w:lang w:eastAsia="zh-CN"/>
        </w:rPr>
        <w:tab/>
        <w:t>Create Dynamic Policy Instance resource operation</w:t>
      </w:r>
      <w:bookmarkEnd w:id="53"/>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rPr>
          <w:ins w:id="60" w:author="Srinivas G" w:date="2025-04-13T20:25: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D073353" w14:textId="585E8BC4" w:rsidR="00F46560" w:rsidRPr="00A16B5B" w:rsidRDefault="00F46560" w:rsidP="00F46560">
      <w:pPr>
        <w:pStyle w:val="B1"/>
        <w:rPr>
          <w:ins w:id="61" w:author="Srinivas G" w:date="2025-04-13T20:25:00Z"/>
        </w:rPr>
      </w:pPr>
      <w:ins w:id="62" w:author="Srinivas G" w:date="2025-04-13T20:25:00Z">
        <w:r w:rsidRPr="000A7E42">
          <w:tab/>
          <w:t xml:space="preserve">When the policy binding for the chosen Policy Template indicates that </w:t>
        </w:r>
      </w:ins>
      <w:ins w:id="63" w:author="Srinivas G" w:date="2025-04-13T20:26:00Z">
        <w:r w:rsidR="001E6447">
          <w:t xml:space="preserve">media </w:t>
        </w:r>
      </w:ins>
      <w:ins w:id="64" w:author="Srinivas Gudumasu" w:date="2025-04-15T15:45:00Z" w16du:dateUtc="2025-04-15T19:45:00Z">
        <w:r w:rsidR="00E808B0">
          <w:t xml:space="preserve">description information </w:t>
        </w:r>
      </w:ins>
      <w:proofErr w:type="spellStart"/>
      <w:ins w:id="65" w:author="Srinivas G" w:date="2025-04-13T20:26:00Z">
        <w:r w:rsidR="001E6447">
          <w:t>indentification</w:t>
        </w:r>
      </w:ins>
      <w:proofErr w:type="spellEnd"/>
      <w:ins w:id="66" w:author="Srinivas G" w:date="2025-04-13T20:25:00Z">
        <w:r w:rsidRPr="000A7E42">
          <w:t xml:space="preserve"> </w:t>
        </w:r>
      </w:ins>
      <w:ins w:id="67" w:author="Srinivas G" w:date="2025-04-13T20:28:00Z">
        <w:r w:rsidR="00136C28">
          <w:t xml:space="preserve">marking </w:t>
        </w:r>
      </w:ins>
      <w:ins w:id="68" w:author="Srinivas G" w:date="2025-04-13T20:25:00Z">
        <w:r w:rsidRPr="000A7E42">
          <w:t xml:space="preserve">is enabled (i.e., the </w:t>
        </w:r>
      </w:ins>
      <w:ins w:id="69" w:author="Srinivas G" w:date="2025-04-13T20:26:00Z">
        <w:r w:rsidR="001E6447">
          <w:rPr>
            <w:rStyle w:val="Codechar"/>
          </w:rPr>
          <w:t>multiplexedMediaIdentificationMarking</w:t>
        </w:r>
      </w:ins>
      <w:ins w:id="70" w:author="Srinivas G" w:date="2025-04-13T20:25:00Z">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w:t>
        </w:r>
      </w:ins>
      <w:ins w:id="71" w:author="Srinivas G" w:date="2025-04-13T20:28:00Z">
        <w:r w:rsidR="001E6447">
          <w:t>apply</w:t>
        </w:r>
      </w:ins>
      <w:ins w:id="72" w:author="Srinivas G" w:date="2025-04-13T20:25:00Z">
        <w:r w:rsidRPr="000A7E42">
          <w:t xml:space="preserve"> uplink PDUs </w:t>
        </w:r>
      </w:ins>
      <w:ins w:id="73" w:author="Srinivas G" w:date="2025-04-13T20:27:00Z">
        <w:r w:rsidR="001E6447">
          <w:t xml:space="preserve">with media description identifier </w:t>
        </w:r>
        <w:r w:rsidR="001E6447" w:rsidRPr="00A5738A">
          <w:rPr>
            <w:i/>
            <w:iCs/>
          </w:rPr>
          <w:t xml:space="preserve">RTP </w:t>
        </w:r>
      </w:ins>
      <w:ins w:id="74" w:author="Andrei Stoica (Lenovo)" w:date="2025-04-15T11:25:00Z">
        <w:r w:rsidR="00131E9C">
          <w:rPr>
            <w:i/>
            <w:iCs/>
          </w:rPr>
          <w:t xml:space="preserve">SDES </w:t>
        </w:r>
      </w:ins>
      <w:ins w:id="75" w:author="Srinivas G" w:date="2025-04-13T20:27:00Z">
        <w:r w:rsidR="001E6447" w:rsidRPr="00A5738A">
          <w:rPr>
            <w:i/>
            <w:iCs/>
          </w:rPr>
          <w:t>Header Extension</w:t>
        </w:r>
      </w:ins>
      <w:ins w:id="76" w:author="Andrei Stoica (Lenovo)" w:date="2025-04-15T11:25:00Z">
        <w:r w:rsidR="00131E9C">
          <w:rPr>
            <w:i/>
            <w:iCs/>
          </w:rPr>
          <w:t xml:space="preserve"> for MID</w:t>
        </w:r>
      </w:ins>
      <w:ins w:id="77" w:author="Srinivas G" w:date="2025-04-13T20:25:00Z">
        <w:r w:rsidRPr="000A7E42">
          <w:t>.</w:t>
        </w:r>
      </w:ins>
    </w:p>
    <w:p w14:paraId="3F72C4BE" w14:textId="1CAB6815" w:rsidR="00F46560" w:rsidRPr="00A16B5B" w:rsidRDefault="00F46560" w:rsidP="00F46560">
      <w:pPr>
        <w:pStyle w:val="B1"/>
      </w:pPr>
      <w:ins w:id="78" w:author="Srinivas G" w:date="2025-04-13T20:25:00Z">
        <w:r w:rsidRPr="000A7E42">
          <w:tab/>
          <w:t xml:space="preserve">When the policy binding for the chosen Policy Template indicates that </w:t>
        </w:r>
      </w:ins>
      <w:ins w:id="79" w:author="Srinivas G" w:date="2025-04-13T20:28:00Z">
        <w:r w:rsidR="00136C28">
          <w:t xml:space="preserve">media </w:t>
        </w:r>
      </w:ins>
      <w:ins w:id="80" w:author="Srinivas Gudumasu" w:date="2025-04-15T15:46:00Z" w16du:dateUtc="2025-04-15T19:46:00Z">
        <w:r w:rsidR="00E808B0">
          <w:t xml:space="preserve">description information </w:t>
        </w:r>
      </w:ins>
      <w:proofErr w:type="spellStart"/>
      <w:ins w:id="81" w:author="Srinivas G" w:date="2025-04-13T20:28:00Z">
        <w:r w:rsidR="00136C28">
          <w:t>indentification</w:t>
        </w:r>
        <w:proofErr w:type="spellEnd"/>
        <w:r w:rsidR="00136C28" w:rsidRPr="000A7E42">
          <w:t xml:space="preserve"> </w:t>
        </w:r>
        <w:r w:rsidR="00136C28">
          <w:t xml:space="preserve">marking </w:t>
        </w:r>
      </w:ins>
      <w:ins w:id="82" w:author="Srinivas G" w:date="2025-04-13T20:25:00Z">
        <w:r w:rsidRPr="000A7E42">
          <w:t xml:space="preserve">is enabled (i.e., the </w:t>
        </w:r>
      </w:ins>
      <w:ins w:id="83" w:author="Srinivas G" w:date="2025-04-13T20:29:00Z">
        <w:r w:rsidR="00136C28">
          <w:rPr>
            <w:rStyle w:val="Codechar"/>
          </w:rPr>
          <w:t>multiplexedMediaIdentificationMarking</w:t>
        </w:r>
      </w:ins>
      <w:ins w:id="84" w:author="Srinivas G" w:date="2025-04-13T20:25:00Z">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w:t>
        </w:r>
        <w:r w:rsidRPr="000A7E42">
          <w:lastRenderedPageBreak/>
          <w:t xml:space="preserve">property with the media transport protocol parameters to be used by the Media AS on the application flow in question to </w:t>
        </w:r>
      </w:ins>
      <w:ins w:id="85" w:author="Srinivas G" w:date="2025-04-13T20:29:00Z">
        <w:r w:rsidR="00136C28">
          <w:t>apply</w:t>
        </w:r>
      </w:ins>
      <w:ins w:id="86" w:author="Srinivas G" w:date="2025-04-13T20:25:00Z">
        <w:r w:rsidRPr="000A7E42">
          <w:t xml:space="preserve"> downlink PDUs </w:t>
        </w:r>
      </w:ins>
      <w:ins w:id="87" w:author="Srinivas G" w:date="2025-04-13T20:29:00Z">
        <w:r w:rsidR="00136C28">
          <w:t xml:space="preserve">with media description identifier </w:t>
        </w:r>
        <w:r w:rsidR="00136C28" w:rsidRPr="00A5738A">
          <w:rPr>
            <w:i/>
            <w:iCs/>
          </w:rPr>
          <w:t xml:space="preserve">RTP </w:t>
        </w:r>
      </w:ins>
      <w:ins w:id="88" w:author="Andrei Stoica (Lenovo)" w:date="2025-04-15T11:26:00Z">
        <w:r w:rsidR="00131E9C">
          <w:rPr>
            <w:i/>
            <w:iCs/>
          </w:rPr>
          <w:t xml:space="preserve">SDES </w:t>
        </w:r>
      </w:ins>
      <w:ins w:id="89" w:author="Srinivas G" w:date="2025-04-13T20:29:00Z">
        <w:r w:rsidR="00136C28" w:rsidRPr="00A5738A">
          <w:rPr>
            <w:i/>
            <w:iCs/>
          </w:rPr>
          <w:t>Header Extension</w:t>
        </w:r>
      </w:ins>
      <w:ins w:id="90" w:author="Andrei Stoica (Lenovo)" w:date="2025-04-15T11:26:00Z">
        <w:r w:rsidR="00131E9C">
          <w:rPr>
            <w:i/>
            <w:iCs/>
          </w:rPr>
          <w:t xml:space="preserve"> for MID</w:t>
        </w:r>
      </w:ins>
      <w:ins w:id="91" w:author="Srinivas G" w:date="2025-04-13T20:25:00Z">
        <w:r w:rsidRPr="000A7E42">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lastRenderedPageBreak/>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92" w:name="_CR5_3_3_3"/>
      <w:bookmarkStart w:id="93" w:name="_CR5_3_3_5"/>
      <w:bookmarkEnd w:id="92"/>
      <w:bookmarkEnd w:id="93"/>
      <w:r w:rsidRPr="009326EF">
        <w:t>If the Dynamic Policy invoker needs to instantiate several dynamic policies, it may invoke this operation as often as needed.</w:t>
      </w:r>
    </w:p>
    <w:p w14:paraId="15DBFB7F" w14:textId="77777777" w:rsidR="009326EF" w:rsidRPr="00F90395" w:rsidRDefault="009326EF" w:rsidP="009326EF">
      <w:pPr>
        <w:pStyle w:val="Changefirst"/>
      </w:pPr>
      <w:r>
        <w:lastRenderedPageBreak/>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54"/>
      <w:bookmarkEnd w:id="55"/>
      <w:bookmarkEnd w:id="56"/>
      <w:bookmarkEnd w:id="57"/>
      <w:bookmarkEnd w:id="58"/>
      <w:bookmarkEnd w:id="59"/>
    </w:p>
    <w:p w14:paraId="0468AC36" w14:textId="77777777" w:rsidR="003E000F" w:rsidRPr="00A16B5B" w:rsidRDefault="003E000F" w:rsidP="003E000F">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94" w:name="_CRTable7_3_3_21"/>
      <w:r w:rsidRPr="00A16B5B">
        <w:t>Table </w:t>
      </w:r>
      <w:bookmarkEnd w:id="94"/>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95" w:name="_PERM_MCCTEMPBM_CRPT03520210___7"/>
            <w:r w:rsidRPr="000A7E42">
              <w:rPr>
                <w:sz w:val="18"/>
                <w:szCs w:val="18"/>
              </w:rPr>
              <w:t>SdfMethod</w:t>
            </w:r>
            <w:bookmarkEnd w:id="95"/>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96" w:name="_PERM_MCCTEMPBM_CRPT03520211___7"/>
            <w:r w:rsidRPr="000A7E42">
              <w:rPr>
                <w:sz w:val="18"/>
                <w:szCs w:val="18"/>
              </w:rPr>
              <w:t>IpPacketFilterSet</w:t>
            </w:r>
            <w:bookmarkEnd w:id="96"/>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97" w:name="_PERM_MCCTEMPBM_CRPT03520212___7"/>
            <w:r w:rsidRPr="000A7E42">
              <w:rPr>
                <w:sz w:val="18"/>
                <w:szCs w:val="18"/>
              </w:rPr>
              <w:t>string</w:t>
            </w:r>
            <w:bookmarkEnd w:id="97"/>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98" w:name="_PERM_MCCTEMPBM_CRPT03520213___7"/>
            <w:r w:rsidRPr="000A7E42">
              <w:rPr>
                <w:sz w:val="18"/>
                <w:szCs w:val="18"/>
              </w:rPr>
              <w:t>MediaType</w:t>
            </w:r>
            <w:bookmarkEnd w:id="98"/>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99" w:name="_PERM_MCCTEMPBM_CRPT03520214___7"/>
            <w:r w:rsidRPr="000A7E42">
              <w:rPr>
                <w:sz w:val="18"/>
                <w:szCs w:val="18"/>
              </w:rPr>
              <w:t>Protocol‌Description</w:t>
            </w:r>
            <w:bookmarkEnd w:id="99"/>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79DF5B17"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w:t>
            </w:r>
            <w:ins w:id="100" w:author="Andrei Stoica (Lenovo)" w:date="2025-04-15T10:08:00Z">
              <w:r w:rsidR="00FC6A7A">
                <w:rPr>
                  <w:rFonts w:cs="Arial"/>
                  <w:szCs w:val="18"/>
                </w:rPr>
                <w:t xml:space="preserve"> and end of data burst detection</w:t>
              </w:r>
            </w:ins>
            <w:ins w:id="101" w:author="Srinivas Gudumasu [2]" w:date="2025-04-07T14:39:00Z">
              <w:r w:rsidR="00613F1E">
                <w:rPr>
                  <w:rFonts w:cs="Arial"/>
                  <w:szCs w:val="18"/>
                </w:rPr>
                <w:t>,</w:t>
              </w:r>
            </w:ins>
            <w:ins w:id="102" w:author="Andrei Stoica (Lenovo)" w:date="2025-04-15T10:08:00Z">
              <w:r w:rsidR="00FC6A7A">
                <w:rPr>
                  <w:rFonts w:cs="Arial"/>
                  <w:szCs w:val="18"/>
                </w:rPr>
                <w:t xml:space="preserve"> and/or</w:t>
              </w:r>
            </w:ins>
            <w:ins w:id="103" w:author="Srinivas Gudumasu [2]" w:date="2025-04-07T14:39:00Z">
              <w:r w:rsidR="00613F1E">
                <w:rPr>
                  <w:rFonts w:cs="Arial"/>
                  <w:szCs w:val="18"/>
                </w:rPr>
                <w:t xml:space="preserve"> </w:t>
              </w:r>
            </w:ins>
            <w:ins w:id="104" w:author="Srinivas Gudumasu [2]" w:date="2025-04-07T14:40:00Z">
              <w:r w:rsidR="00613F1E">
                <w:rPr>
                  <w:rFonts w:cs="Arial"/>
                  <w:szCs w:val="18"/>
                </w:rPr>
                <w:t xml:space="preserve">media </w:t>
              </w:r>
            </w:ins>
            <w:ins w:id="105" w:author="Srinivas G" w:date="2025-04-14T14:58:00Z">
              <w:r w:rsidR="002A7307">
                <w:rPr>
                  <w:rFonts w:cs="Arial"/>
                  <w:szCs w:val="18"/>
                </w:rPr>
                <w:t xml:space="preserve">description </w:t>
              </w:r>
            </w:ins>
            <w:ins w:id="106" w:author="Srinivas G" w:date="2025-04-13T20:52:00Z">
              <w:r w:rsidR="00FF5ABC">
                <w:rPr>
                  <w:rFonts w:cs="Arial"/>
                  <w:szCs w:val="18"/>
                </w:rPr>
                <w:t>identifier</w:t>
              </w:r>
            </w:ins>
            <w:ins w:id="107" w:author="Srinivas G" w:date="2025-04-13T20:57:00Z">
              <w:r w:rsidR="00E67D48">
                <w:rPr>
                  <w:rFonts w:cs="Arial"/>
                  <w:szCs w:val="18"/>
                </w:rPr>
                <w:t>s</w:t>
              </w:r>
            </w:ins>
            <w:ins w:id="108" w:author="Srinivas Gudumasu [2]" w:date="2025-04-07T14:40:00Z">
              <w:r w:rsidR="00613F1E">
                <w:rPr>
                  <w:rFonts w:cs="Arial"/>
                  <w:szCs w:val="18"/>
                </w:rPr>
                <w:t xml:space="preserve"> identification</w:t>
              </w:r>
            </w:ins>
            <w:r w:rsidRPr="00A16B5B">
              <w:rPr>
                <w:rFonts w:cs="Arial"/>
                <w:szCs w:val="18"/>
              </w:rPr>
              <w:t xml:space="preserve"> </w:t>
            </w:r>
            <w:del w:id="109" w:author="Andrei Stoica (Lenovo)" w:date="2025-04-15T10:09:00Z">
              <w:r w:rsidRPr="00A16B5B" w:rsidDel="00FC6A7A">
                <w:rPr>
                  <w:rFonts w:cs="Arial"/>
                  <w:szCs w:val="18"/>
                </w:rPr>
                <w:delText xml:space="preserve">and/or end of data burst detection </w:delText>
              </w:r>
            </w:del>
            <w:r w:rsidRPr="00A16B5B">
              <w:rPr>
                <w:rFonts w:cs="Arial"/>
                <w:szCs w:val="18"/>
              </w:rPr>
              <w:t>on this application flow (see NOTE 2).</w:t>
            </w:r>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3D575F98" w14:textId="77777777" w:rsidR="003E000F" w:rsidRPr="00A16B5B" w:rsidRDefault="003E000F" w:rsidP="005E2322">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CB46458" w14:textId="77777777" w:rsidR="003E000F" w:rsidRPr="00A16B5B" w:rsidRDefault="003E000F" w:rsidP="003E000F"/>
    <w:p w14:paraId="5AE9DDA7" w14:textId="0F602FB9" w:rsidR="003E000F" w:rsidRPr="003E000F" w:rsidRDefault="003E000F" w:rsidP="003E000F">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5B101263" w14:textId="68D40891" w:rsidR="008F60CA" w:rsidRPr="00F90395" w:rsidRDefault="008F60CA" w:rsidP="008F60CA">
      <w:pPr>
        <w:pStyle w:val="Changefirst"/>
      </w:pPr>
      <w:r>
        <w:lastRenderedPageBreak/>
        <w:t xml:space="preserve">Changes to </w:t>
      </w:r>
      <w:r w:rsidR="009930DD">
        <w:t>QoSRange resource</w:t>
      </w:r>
    </w:p>
    <w:p w14:paraId="2E68D8FB" w14:textId="77777777" w:rsidR="008F60CA" w:rsidRPr="00A16B5B" w:rsidRDefault="008F60CA" w:rsidP="008F60CA">
      <w:pPr>
        <w:pStyle w:val="Heading4"/>
      </w:pPr>
      <w:bookmarkStart w:id="110" w:name="_Toc187175881"/>
      <w:r w:rsidRPr="00A16B5B">
        <w:t>7.3.3.4</w:t>
      </w:r>
      <w:r w:rsidRPr="00A16B5B">
        <w:tab/>
      </w:r>
      <w:proofErr w:type="spellStart"/>
      <w:r>
        <w:t>QosRange</w:t>
      </w:r>
      <w:proofErr w:type="spellEnd"/>
      <w:r>
        <w:t xml:space="preserve"> </w:t>
      </w:r>
      <w:r w:rsidRPr="00A16B5B">
        <w:t>type</w:t>
      </w:r>
      <w:bookmarkEnd w:id="110"/>
    </w:p>
    <w:p w14:paraId="0758E4E9" w14:textId="77777777" w:rsidR="008F60CA" w:rsidRDefault="008F60CA" w:rsidP="008F60CA">
      <w:bookmarkStart w:id="111" w:name="_CRTable7_3_3_41"/>
      <w:r>
        <w:t>This data type is used to specify permitted ranges of QoS parameters.</w:t>
      </w:r>
    </w:p>
    <w:p w14:paraId="78527C4F" w14:textId="77777777" w:rsidR="008F60CA" w:rsidRPr="00A16B5B" w:rsidRDefault="008F60CA" w:rsidP="008F60CA">
      <w:pPr>
        <w:pStyle w:val="TH"/>
      </w:pPr>
      <w:r w:rsidRPr="00A16B5B">
        <w:t>Table </w:t>
      </w:r>
      <w:bookmarkEnd w:id="111"/>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8F60CA" w:rsidRPr="00A16B5B" w14:paraId="3A7CA264" w14:textId="77777777" w:rsidTr="000C600C">
        <w:trPr>
          <w:jc w:val="center"/>
        </w:trPr>
        <w:tc>
          <w:tcPr>
            <w:tcW w:w="1707" w:type="dxa"/>
            <w:tcBorders>
              <w:bottom w:val="single" w:sz="4" w:space="0" w:color="auto"/>
            </w:tcBorders>
            <w:shd w:val="clear" w:color="auto" w:fill="C0C0C0"/>
          </w:tcPr>
          <w:p w14:paraId="0F77CF59" w14:textId="77777777" w:rsidR="008F60CA" w:rsidRPr="00A16B5B" w:rsidRDefault="008F60CA" w:rsidP="000C600C">
            <w:pPr>
              <w:pStyle w:val="TAH"/>
            </w:pPr>
            <w:r w:rsidRPr="00A16B5B">
              <w:t>Property name</w:t>
            </w:r>
          </w:p>
        </w:tc>
        <w:tc>
          <w:tcPr>
            <w:tcW w:w="2021" w:type="dxa"/>
            <w:tcBorders>
              <w:bottom w:val="single" w:sz="4" w:space="0" w:color="auto"/>
            </w:tcBorders>
            <w:shd w:val="clear" w:color="auto" w:fill="C0C0C0"/>
          </w:tcPr>
          <w:p w14:paraId="025A4B7F" w14:textId="77777777" w:rsidR="008F60CA" w:rsidRPr="00A16B5B" w:rsidRDefault="008F60CA" w:rsidP="000C600C">
            <w:pPr>
              <w:pStyle w:val="TAH"/>
            </w:pPr>
            <w:r w:rsidRPr="00A16B5B">
              <w:t>Data type</w:t>
            </w:r>
          </w:p>
        </w:tc>
        <w:tc>
          <w:tcPr>
            <w:tcW w:w="1244" w:type="dxa"/>
            <w:tcBorders>
              <w:bottom w:val="single" w:sz="4" w:space="0" w:color="auto"/>
            </w:tcBorders>
            <w:shd w:val="clear" w:color="auto" w:fill="C0C0C0"/>
          </w:tcPr>
          <w:p w14:paraId="5D0F0986" w14:textId="77777777" w:rsidR="008F60CA" w:rsidRPr="00A16B5B" w:rsidRDefault="008F60CA" w:rsidP="000C600C">
            <w:pPr>
              <w:pStyle w:val="TAH"/>
            </w:pPr>
            <w:r w:rsidRPr="00A16B5B">
              <w:t>Cardinality</w:t>
            </w:r>
          </w:p>
        </w:tc>
        <w:tc>
          <w:tcPr>
            <w:tcW w:w="4659" w:type="dxa"/>
            <w:tcBorders>
              <w:bottom w:val="single" w:sz="4" w:space="0" w:color="auto"/>
            </w:tcBorders>
            <w:shd w:val="clear" w:color="auto" w:fill="C0C0C0"/>
          </w:tcPr>
          <w:p w14:paraId="24ED30FA" w14:textId="77777777" w:rsidR="008F60CA" w:rsidRPr="00A16B5B" w:rsidRDefault="008F60CA" w:rsidP="000C600C">
            <w:pPr>
              <w:pStyle w:val="TAH"/>
              <w:rPr>
                <w:rFonts w:cs="Arial"/>
                <w:szCs w:val="18"/>
              </w:rPr>
            </w:pPr>
            <w:r w:rsidRPr="00A16B5B">
              <w:rPr>
                <w:rFonts w:cs="Arial"/>
                <w:szCs w:val="18"/>
              </w:rPr>
              <w:t>Description</w:t>
            </w:r>
          </w:p>
        </w:tc>
      </w:tr>
      <w:tr w:rsidR="008F60CA" w:rsidRPr="00A16B5B" w14:paraId="3AD2D756" w14:textId="77777777" w:rsidTr="000C600C">
        <w:trPr>
          <w:jc w:val="center"/>
        </w:trPr>
        <w:tc>
          <w:tcPr>
            <w:tcW w:w="1707" w:type="dxa"/>
            <w:shd w:val="clear" w:color="auto" w:fill="auto"/>
          </w:tcPr>
          <w:p w14:paraId="5A6E9950" w14:textId="77777777" w:rsidR="008F60CA" w:rsidRPr="009B6053" w:rsidRDefault="008F60CA" w:rsidP="000C600C">
            <w:pPr>
              <w:pStyle w:val="TAL"/>
              <w:rPr>
                <w:rStyle w:val="Codechar"/>
              </w:rPr>
            </w:pPr>
            <w:r w:rsidRPr="009B6053">
              <w:rPr>
                <w:rStyle w:val="Codechar"/>
              </w:rPr>
              <w:t>component‌Reference</w:t>
            </w:r>
          </w:p>
        </w:tc>
        <w:tc>
          <w:tcPr>
            <w:tcW w:w="2021" w:type="dxa"/>
            <w:shd w:val="clear" w:color="auto" w:fill="auto"/>
          </w:tcPr>
          <w:p w14:paraId="5FFC7ABC" w14:textId="77777777" w:rsidR="008F60CA" w:rsidRPr="000A7E42" w:rsidRDefault="008F60CA" w:rsidP="000C600C">
            <w:pPr>
              <w:pStyle w:val="PL"/>
              <w:rPr>
                <w:sz w:val="18"/>
                <w:szCs w:val="18"/>
              </w:rPr>
            </w:pPr>
            <w:r w:rsidRPr="000A7E42">
              <w:rPr>
                <w:sz w:val="18"/>
                <w:szCs w:val="18"/>
              </w:rPr>
              <w:t>string</w:t>
            </w:r>
          </w:p>
        </w:tc>
        <w:tc>
          <w:tcPr>
            <w:tcW w:w="1244" w:type="dxa"/>
            <w:shd w:val="clear" w:color="auto" w:fill="auto"/>
          </w:tcPr>
          <w:p w14:paraId="73FD74FB" w14:textId="77777777" w:rsidR="008F60CA" w:rsidRPr="00A16B5B" w:rsidRDefault="008F60CA" w:rsidP="000C600C">
            <w:pPr>
              <w:pStyle w:val="TAC"/>
            </w:pPr>
            <w:r w:rsidRPr="00A16B5B">
              <w:t>1..1</w:t>
            </w:r>
          </w:p>
        </w:tc>
        <w:tc>
          <w:tcPr>
            <w:tcW w:w="4659" w:type="dxa"/>
            <w:shd w:val="clear" w:color="auto" w:fill="auto"/>
          </w:tcPr>
          <w:p w14:paraId="5D7DB698" w14:textId="77777777" w:rsidR="008F60CA" w:rsidRPr="00A16B5B" w:rsidRDefault="008F60CA" w:rsidP="000C600C">
            <w:pPr>
              <w:pStyle w:val="TAL"/>
            </w:pPr>
            <w:r w:rsidRPr="00A16B5B">
              <w:t>A unique string identifying this QoS specification within the scope of its parent.</w:t>
            </w:r>
          </w:p>
        </w:tc>
      </w:tr>
      <w:tr w:rsidR="008F60CA" w:rsidRPr="00A16B5B" w14:paraId="636487A7" w14:textId="77777777" w:rsidTr="000C600C">
        <w:trPr>
          <w:jc w:val="center"/>
        </w:trPr>
        <w:tc>
          <w:tcPr>
            <w:tcW w:w="1707" w:type="dxa"/>
            <w:shd w:val="clear" w:color="auto" w:fill="auto"/>
          </w:tcPr>
          <w:p w14:paraId="459BCA38" w14:textId="77777777" w:rsidR="008F60CA" w:rsidRPr="009B6053" w:rsidRDefault="008F60CA" w:rsidP="000C600C">
            <w:pPr>
              <w:pStyle w:val="TAL"/>
              <w:rPr>
                <w:rStyle w:val="Codechar"/>
              </w:rPr>
            </w:pPr>
            <w:r w:rsidRPr="009B6053">
              <w:rPr>
                <w:rStyle w:val="Codechar"/>
              </w:rPr>
              <w:t>qosReference</w:t>
            </w:r>
          </w:p>
        </w:tc>
        <w:tc>
          <w:tcPr>
            <w:tcW w:w="2021" w:type="dxa"/>
            <w:shd w:val="clear" w:color="auto" w:fill="auto"/>
          </w:tcPr>
          <w:p w14:paraId="04A9A73B" w14:textId="77777777" w:rsidR="008F60CA" w:rsidRPr="000A7E42" w:rsidRDefault="008F60CA" w:rsidP="000C600C">
            <w:pPr>
              <w:pStyle w:val="PL"/>
              <w:rPr>
                <w:sz w:val="18"/>
                <w:szCs w:val="18"/>
              </w:rPr>
            </w:pPr>
            <w:r w:rsidRPr="000A7E42">
              <w:rPr>
                <w:sz w:val="18"/>
                <w:szCs w:val="18"/>
              </w:rPr>
              <w:t>string</w:t>
            </w:r>
          </w:p>
        </w:tc>
        <w:tc>
          <w:tcPr>
            <w:tcW w:w="1244" w:type="dxa"/>
            <w:shd w:val="clear" w:color="auto" w:fill="auto"/>
          </w:tcPr>
          <w:p w14:paraId="7B813096" w14:textId="77777777" w:rsidR="008F60CA" w:rsidRPr="00A16B5B" w:rsidRDefault="008F60CA" w:rsidP="000C600C">
            <w:pPr>
              <w:pStyle w:val="TAC"/>
            </w:pPr>
            <w:r w:rsidRPr="00A16B5B">
              <w:t>0..1</w:t>
            </w:r>
          </w:p>
        </w:tc>
        <w:tc>
          <w:tcPr>
            <w:tcW w:w="4659" w:type="dxa"/>
            <w:shd w:val="clear" w:color="auto" w:fill="auto"/>
          </w:tcPr>
          <w:p w14:paraId="2631E680" w14:textId="77777777" w:rsidR="008F60CA" w:rsidRPr="00A16B5B" w:rsidRDefault="008F60CA" w:rsidP="000C600C">
            <w:pPr>
              <w:pStyle w:val="TAL"/>
            </w:pPr>
            <w:r w:rsidRPr="00A16B5B">
              <w:t>As specified in clause 5.6.2.7 of TS 29.514 [18].</w:t>
            </w:r>
          </w:p>
        </w:tc>
      </w:tr>
      <w:tr w:rsidR="008F60CA" w:rsidRPr="00A16B5B" w14:paraId="17B9CDE3" w14:textId="77777777" w:rsidTr="000C600C">
        <w:trPr>
          <w:jc w:val="center"/>
        </w:trPr>
        <w:tc>
          <w:tcPr>
            <w:tcW w:w="1707" w:type="dxa"/>
            <w:shd w:val="clear" w:color="auto" w:fill="auto"/>
          </w:tcPr>
          <w:p w14:paraId="22B4F2A1" w14:textId="77777777" w:rsidR="008F60CA" w:rsidRPr="009B6053" w:rsidRDefault="008F60CA" w:rsidP="000C600C">
            <w:pPr>
              <w:pStyle w:val="TAL"/>
              <w:rPr>
                <w:rStyle w:val="Codechar"/>
              </w:rPr>
            </w:pPr>
            <w:r w:rsidRPr="009B6053">
              <w:rPr>
                <w:rStyle w:val="Codechar"/>
              </w:rPr>
              <w:t>downlink‌Qos‌Specification</w:t>
            </w:r>
          </w:p>
        </w:tc>
        <w:tc>
          <w:tcPr>
            <w:tcW w:w="2021" w:type="dxa"/>
            <w:shd w:val="clear" w:color="auto" w:fill="auto"/>
          </w:tcPr>
          <w:p w14:paraId="12CCBF9E" w14:textId="77777777" w:rsidR="008F60CA" w:rsidRPr="000A7E42" w:rsidDel="0004763F" w:rsidRDefault="008F60CA" w:rsidP="000C600C">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53DFBB8E" w14:textId="77777777" w:rsidR="008F60CA" w:rsidRPr="00A16B5B" w:rsidRDefault="008F60CA" w:rsidP="000C600C">
            <w:pPr>
              <w:pStyle w:val="TAC"/>
            </w:pPr>
            <w:r w:rsidRPr="00A16B5B">
              <w:t>0..1</w:t>
            </w:r>
          </w:p>
        </w:tc>
        <w:tc>
          <w:tcPr>
            <w:tcW w:w="4659" w:type="dxa"/>
            <w:shd w:val="clear" w:color="auto" w:fill="auto"/>
          </w:tcPr>
          <w:p w14:paraId="492B2867" w14:textId="77777777" w:rsidR="008F60CA" w:rsidRPr="00A16B5B" w:rsidRDefault="008F60CA" w:rsidP="000C600C">
            <w:pPr>
              <w:pStyle w:val="TAL"/>
            </w:pPr>
            <w:r w:rsidRPr="00A16B5B">
              <w:t>QoS specification in the downlink direction (see below and clause 7.3.3.3).</w:t>
            </w:r>
          </w:p>
        </w:tc>
      </w:tr>
      <w:tr w:rsidR="008F60CA" w:rsidRPr="00A16B5B" w14:paraId="0CF16478" w14:textId="77777777" w:rsidTr="000C600C">
        <w:trPr>
          <w:jc w:val="center"/>
        </w:trPr>
        <w:tc>
          <w:tcPr>
            <w:tcW w:w="1707" w:type="dxa"/>
            <w:shd w:val="clear" w:color="auto" w:fill="auto"/>
          </w:tcPr>
          <w:p w14:paraId="4E1C4878" w14:textId="77777777" w:rsidR="008F60CA" w:rsidRPr="009B6053" w:rsidRDefault="008F60CA" w:rsidP="000C600C">
            <w:pPr>
              <w:pStyle w:val="TAL"/>
              <w:rPr>
                <w:rStyle w:val="Codechar"/>
              </w:rPr>
            </w:pPr>
            <w:r w:rsidRPr="009B6053">
              <w:rPr>
                <w:rStyle w:val="Codechar"/>
              </w:rPr>
              <w:t>uplink‌Qos‌Specification</w:t>
            </w:r>
          </w:p>
        </w:tc>
        <w:tc>
          <w:tcPr>
            <w:tcW w:w="2021" w:type="dxa"/>
            <w:shd w:val="clear" w:color="auto" w:fill="auto"/>
          </w:tcPr>
          <w:p w14:paraId="2E14F69E" w14:textId="77777777" w:rsidR="008F60CA" w:rsidRPr="000A7E42" w:rsidDel="0004763F" w:rsidRDefault="008F60CA" w:rsidP="000C600C">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7545C8C3" w14:textId="77777777" w:rsidR="008F60CA" w:rsidRPr="00A16B5B" w:rsidRDefault="008F60CA" w:rsidP="000C600C">
            <w:pPr>
              <w:pStyle w:val="TAC"/>
              <w:keepNext w:val="0"/>
            </w:pPr>
            <w:r w:rsidRPr="00A16B5B">
              <w:t>0..1</w:t>
            </w:r>
          </w:p>
        </w:tc>
        <w:tc>
          <w:tcPr>
            <w:tcW w:w="4659" w:type="dxa"/>
            <w:shd w:val="clear" w:color="auto" w:fill="auto"/>
          </w:tcPr>
          <w:p w14:paraId="1133D7FB" w14:textId="77777777" w:rsidR="008F60CA" w:rsidRPr="00A16B5B" w:rsidRDefault="008F60CA" w:rsidP="000C600C">
            <w:pPr>
              <w:pStyle w:val="TAL"/>
              <w:keepNext w:val="0"/>
            </w:pPr>
            <w:r w:rsidRPr="00A16B5B">
              <w:t>QoS specification in the uplink direction (see below and clause 7.3.3.3).</w:t>
            </w:r>
          </w:p>
        </w:tc>
      </w:tr>
      <w:tr w:rsidR="008F60CA" w:rsidRPr="00A16B5B" w14:paraId="0B9E091C" w14:textId="77777777" w:rsidTr="000C600C">
        <w:trPr>
          <w:jc w:val="center"/>
        </w:trPr>
        <w:tc>
          <w:tcPr>
            <w:tcW w:w="1707" w:type="dxa"/>
            <w:shd w:val="clear" w:color="auto" w:fill="auto"/>
          </w:tcPr>
          <w:p w14:paraId="23A8107C" w14:textId="77777777" w:rsidR="008F60CA" w:rsidRPr="009B6053" w:rsidRDefault="008F60CA" w:rsidP="000C600C">
            <w:pPr>
              <w:pStyle w:val="TAL"/>
              <w:rPr>
                <w:rStyle w:val="Codechar"/>
              </w:rPr>
            </w:pPr>
            <w:r w:rsidRPr="009B6053">
              <w:rPr>
                <w:rStyle w:val="Codechar"/>
              </w:rPr>
              <w:t>pdu‌Set‌Marking</w:t>
            </w:r>
          </w:p>
        </w:tc>
        <w:tc>
          <w:tcPr>
            <w:tcW w:w="2021" w:type="dxa"/>
            <w:shd w:val="clear" w:color="auto" w:fill="auto"/>
          </w:tcPr>
          <w:p w14:paraId="018D2411" w14:textId="77777777" w:rsidR="008F60CA" w:rsidRPr="000A7E42" w:rsidRDefault="008F60CA" w:rsidP="000C600C">
            <w:pPr>
              <w:pStyle w:val="PL"/>
              <w:rPr>
                <w:sz w:val="18"/>
                <w:szCs w:val="18"/>
              </w:rPr>
            </w:pPr>
            <w:r w:rsidRPr="000A7E42">
              <w:rPr>
                <w:sz w:val="18"/>
                <w:szCs w:val="18"/>
              </w:rPr>
              <w:t>boolean</w:t>
            </w:r>
          </w:p>
        </w:tc>
        <w:tc>
          <w:tcPr>
            <w:tcW w:w="1244" w:type="dxa"/>
            <w:shd w:val="clear" w:color="auto" w:fill="auto"/>
          </w:tcPr>
          <w:p w14:paraId="1EAD4A70" w14:textId="77777777" w:rsidR="008F60CA" w:rsidRPr="00A16B5B" w:rsidRDefault="008F60CA" w:rsidP="000C600C">
            <w:pPr>
              <w:pStyle w:val="TAC"/>
              <w:keepNext w:val="0"/>
            </w:pPr>
            <w:r w:rsidRPr="00A16B5B">
              <w:t>0..1</w:t>
            </w:r>
          </w:p>
        </w:tc>
        <w:tc>
          <w:tcPr>
            <w:tcW w:w="4659" w:type="dxa"/>
            <w:shd w:val="clear" w:color="auto" w:fill="auto"/>
          </w:tcPr>
          <w:p w14:paraId="790D6F3F" w14:textId="77777777" w:rsidR="008F60CA" w:rsidRPr="00A16B5B" w:rsidRDefault="008F60CA" w:rsidP="000C600C">
            <w:pPr>
              <w:pStyle w:val="TAL"/>
            </w:pPr>
            <w:r w:rsidRPr="00A16B5B">
              <w:t>Indicates that packets at reference point M4 are required to include PDU Set marking if the media transport protocol supports this.</w:t>
            </w:r>
          </w:p>
          <w:p w14:paraId="1371B0F3" w14:textId="77777777" w:rsidR="008F60CA" w:rsidRPr="00A16B5B" w:rsidRDefault="008F60CA" w:rsidP="000C600C">
            <w:pPr>
              <w:pStyle w:val="TAL"/>
            </w:pPr>
            <w:r w:rsidRPr="00A16B5B">
              <w:t xml:space="preserve">Default value </w:t>
            </w:r>
            <w:r w:rsidRPr="009B6053">
              <w:rPr>
                <w:rStyle w:val="Codechar"/>
              </w:rPr>
              <w:t>false</w:t>
            </w:r>
            <w:r w:rsidRPr="00A16B5B">
              <w:t xml:space="preserve"> if omitted.</w:t>
            </w:r>
          </w:p>
        </w:tc>
      </w:tr>
      <w:tr w:rsidR="008F60CA" w:rsidRPr="00A16B5B" w14:paraId="6FB8A0AF" w14:textId="77777777" w:rsidTr="000C600C">
        <w:trPr>
          <w:jc w:val="center"/>
          <w:ins w:id="112" w:author="Srinivas G" w:date="2025-04-13T21:02:00Z"/>
        </w:trPr>
        <w:tc>
          <w:tcPr>
            <w:tcW w:w="1707" w:type="dxa"/>
            <w:shd w:val="clear" w:color="auto" w:fill="auto"/>
          </w:tcPr>
          <w:p w14:paraId="3A17D4C7" w14:textId="167B087C" w:rsidR="008F60CA" w:rsidRPr="009B6053" w:rsidRDefault="002737E3" w:rsidP="008F60CA">
            <w:pPr>
              <w:pStyle w:val="TAL"/>
              <w:rPr>
                <w:ins w:id="113" w:author="Srinivas G" w:date="2025-04-13T21:02:00Z"/>
                <w:rStyle w:val="Codechar"/>
              </w:rPr>
            </w:pPr>
            <w:ins w:id="114" w:author="Srinivas G" w:date="2025-04-13T21:02:00Z">
              <w:del w:id="115" w:author="Andrei Stoica (Lenovo)" w:date="2025-04-15T10:11:00Z">
                <w:r w:rsidDel="002737E3">
                  <w:rPr>
                    <w:rStyle w:val="Codechar"/>
                  </w:rPr>
                  <w:delText>M</w:delText>
                </w:r>
              </w:del>
            </w:ins>
            <w:ins w:id="116" w:author="Andrei Stoica (Lenovo)" w:date="2025-04-15T10:11:00Z">
              <w:r>
                <w:rPr>
                  <w:rStyle w:val="Codechar"/>
                </w:rPr>
                <w:t>m</w:t>
              </w:r>
            </w:ins>
            <w:ins w:id="117" w:author="Srinivas G" w:date="2025-04-13T21:02:00Z">
              <w:r w:rsidR="008F60CA">
                <w:rPr>
                  <w:rStyle w:val="Codechar"/>
                </w:rPr>
                <w:t>ultiplexed</w:t>
              </w:r>
            </w:ins>
            <w:ins w:id="118" w:author="Andrei Stoica (Lenovo)" w:date="2025-04-15T10:11:00Z">
              <w:r>
                <w:rPr>
                  <w:rStyle w:val="Codechar"/>
                </w:rPr>
                <w:t>‌</w:t>
              </w:r>
            </w:ins>
            <w:ins w:id="119" w:author="Srinivas G" w:date="2025-04-13T21:02:00Z">
              <w:r w:rsidR="008F60CA">
                <w:rPr>
                  <w:rStyle w:val="Codechar"/>
                </w:rPr>
                <w:t>Media</w:t>
              </w:r>
            </w:ins>
            <w:ins w:id="120" w:author="Andrei Stoica (Lenovo)" w:date="2025-04-15T10:11:00Z">
              <w:r>
                <w:rPr>
                  <w:rStyle w:val="Codechar"/>
                </w:rPr>
                <w:t>‌</w:t>
              </w:r>
            </w:ins>
            <w:ins w:id="121" w:author="Srinivas G" w:date="2025-04-13T21:02:00Z">
              <w:r w:rsidR="008F60CA">
                <w:rPr>
                  <w:rStyle w:val="Codechar"/>
                </w:rPr>
                <w:t>Identification</w:t>
              </w:r>
            </w:ins>
            <w:ins w:id="122" w:author="Andrei Stoica (Lenovo)" w:date="2025-04-15T10:11:00Z">
              <w:r>
                <w:rPr>
                  <w:rStyle w:val="Codechar"/>
                </w:rPr>
                <w:t>‌</w:t>
              </w:r>
            </w:ins>
            <w:ins w:id="123" w:author="Srinivas G" w:date="2025-04-13T21:02:00Z">
              <w:r w:rsidR="008F60CA">
                <w:rPr>
                  <w:rStyle w:val="Codechar"/>
                </w:rPr>
                <w:t>Marking</w:t>
              </w:r>
            </w:ins>
          </w:p>
        </w:tc>
        <w:tc>
          <w:tcPr>
            <w:tcW w:w="2021" w:type="dxa"/>
            <w:shd w:val="clear" w:color="auto" w:fill="auto"/>
          </w:tcPr>
          <w:p w14:paraId="3F4AA5F1" w14:textId="4D3DFF46" w:rsidR="008F60CA" w:rsidRPr="000A7E42" w:rsidRDefault="008F60CA" w:rsidP="008F60CA">
            <w:pPr>
              <w:pStyle w:val="PL"/>
              <w:rPr>
                <w:ins w:id="124" w:author="Srinivas G" w:date="2025-04-13T21:02:00Z"/>
                <w:sz w:val="18"/>
                <w:szCs w:val="18"/>
              </w:rPr>
            </w:pPr>
            <w:ins w:id="125" w:author="Srinivas G" w:date="2025-04-13T21:02:00Z">
              <w:r w:rsidRPr="000A7E42">
                <w:rPr>
                  <w:sz w:val="18"/>
                  <w:szCs w:val="18"/>
                </w:rPr>
                <w:t>boolean</w:t>
              </w:r>
            </w:ins>
          </w:p>
        </w:tc>
        <w:tc>
          <w:tcPr>
            <w:tcW w:w="1244" w:type="dxa"/>
            <w:shd w:val="clear" w:color="auto" w:fill="auto"/>
          </w:tcPr>
          <w:p w14:paraId="2DCCEB9D" w14:textId="5E76F4CC" w:rsidR="008F60CA" w:rsidRPr="00A16B5B" w:rsidRDefault="008F60CA" w:rsidP="008F60CA">
            <w:pPr>
              <w:pStyle w:val="TAC"/>
              <w:keepNext w:val="0"/>
              <w:rPr>
                <w:ins w:id="126" w:author="Srinivas G" w:date="2025-04-13T21:02:00Z"/>
              </w:rPr>
            </w:pPr>
            <w:ins w:id="127" w:author="Srinivas G" w:date="2025-04-13T21:02:00Z">
              <w:r w:rsidRPr="00A16B5B">
                <w:t>0..1</w:t>
              </w:r>
            </w:ins>
          </w:p>
        </w:tc>
        <w:tc>
          <w:tcPr>
            <w:tcW w:w="4659" w:type="dxa"/>
            <w:shd w:val="clear" w:color="auto" w:fill="auto"/>
          </w:tcPr>
          <w:p w14:paraId="1DF39320" w14:textId="15F2891B" w:rsidR="008F60CA" w:rsidRPr="00A16B5B" w:rsidRDefault="008F60CA" w:rsidP="008F60CA">
            <w:pPr>
              <w:pStyle w:val="TAL"/>
              <w:rPr>
                <w:ins w:id="128" w:author="Srinivas G" w:date="2025-04-13T21:03:00Z"/>
              </w:rPr>
            </w:pPr>
            <w:ins w:id="129" w:author="Srinivas G" w:date="2025-04-13T21:03:00Z">
              <w:r w:rsidRPr="00A16B5B">
                <w:t xml:space="preserve">Indicates that packets at reference point M4 are required to include </w:t>
              </w:r>
              <w:r w:rsidRPr="008F60CA">
                <w:t>media description identifier</w:t>
              </w:r>
              <w:r>
                <w:t xml:space="preserve"> information</w:t>
              </w:r>
              <w:r w:rsidRPr="00A16B5B">
                <w:t xml:space="preserve"> if the media transport protocol supports this.</w:t>
              </w:r>
            </w:ins>
          </w:p>
          <w:p w14:paraId="2977B071" w14:textId="245FEBA6" w:rsidR="008F60CA" w:rsidRPr="00A16B5B" w:rsidRDefault="008F60CA" w:rsidP="008F60CA">
            <w:pPr>
              <w:pStyle w:val="TAL"/>
              <w:rPr>
                <w:ins w:id="130" w:author="Srinivas G" w:date="2025-04-13T21:02:00Z"/>
              </w:rPr>
            </w:pPr>
            <w:ins w:id="131" w:author="Srinivas G" w:date="2025-04-13T21:03:00Z">
              <w:r w:rsidRPr="00A16B5B">
                <w:t xml:space="preserve">Default value </w:t>
              </w:r>
              <w:r w:rsidRPr="009B6053">
                <w:rPr>
                  <w:rStyle w:val="Codechar"/>
                </w:rPr>
                <w:t>false</w:t>
              </w:r>
              <w:r w:rsidRPr="00A16B5B">
                <w:t xml:space="preserve"> if omitted.</w:t>
              </w:r>
            </w:ins>
          </w:p>
        </w:tc>
      </w:tr>
    </w:tbl>
    <w:p w14:paraId="48D03ECE" w14:textId="77777777" w:rsidR="008F60CA" w:rsidRPr="00A16B5B" w:rsidRDefault="008F60CA" w:rsidP="008F60CA"/>
    <w:p w14:paraId="7806312F" w14:textId="77777777" w:rsidR="008F60CA" w:rsidRPr="00A16B5B" w:rsidRDefault="008F60CA" w:rsidP="008F60CA">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00DA42F0" w14:textId="460FF5CF" w:rsidR="00565C8C" w:rsidRPr="00F90395" w:rsidRDefault="00565C8C" w:rsidP="00565C8C">
      <w:pPr>
        <w:pStyle w:val="Changefirst"/>
      </w:pPr>
      <w:r>
        <w:lastRenderedPageBreak/>
        <w:t>Changes to service access information</w:t>
      </w:r>
      <w:r w:rsidR="005E6C0F">
        <w:t xml:space="preserve"> resource</w:t>
      </w:r>
    </w:p>
    <w:p w14:paraId="06BCEFCE" w14:textId="77777777" w:rsidR="00565C8C" w:rsidRPr="00A16B5B" w:rsidRDefault="00565C8C" w:rsidP="00565C8C">
      <w:pPr>
        <w:pStyle w:val="Heading4"/>
      </w:pPr>
      <w:bookmarkStart w:id="132" w:name="_Toc68899651"/>
      <w:bookmarkStart w:id="133" w:name="_Toc71214402"/>
      <w:bookmarkStart w:id="134" w:name="_Toc71722076"/>
      <w:bookmarkStart w:id="135" w:name="_Toc74859128"/>
      <w:bookmarkStart w:id="136" w:name="_Toc151076658"/>
      <w:bookmarkStart w:id="137" w:name="_Toc187175978"/>
      <w:r w:rsidRPr="00A16B5B">
        <w:t>9.2.3.1</w:t>
      </w:r>
      <w:r w:rsidRPr="00A16B5B">
        <w:tab/>
      </w:r>
      <w:proofErr w:type="spellStart"/>
      <w:r w:rsidRPr="00A16B5B">
        <w:t>ServiceAccessInformation</w:t>
      </w:r>
      <w:proofErr w:type="spellEnd"/>
      <w:r w:rsidRPr="00A16B5B">
        <w:t xml:space="preserve"> resource type</w:t>
      </w:r>
      <w:bookmarkEnd w:id="132"/>
      <w:bookmarkEnd w:id="133"/>
      <w:bookmarkEnd w:id="134"/>
      <w:bookmarkEnd w:id="135"/>
      <w:bookmarkEnd w:id="136"/>
      <w:bookmarkEnd w:id="137"/>
    </w:p>
    <w:p w14:paraId="19485654" w14:textId="77777777" w:rsidR="00565C8C" w:rsidRPr="00A16B5B" w:rsidRDefault="00565C8C" w:rsidP="00565C8C">
      <w:pPr>
        <w:keepNext/>
      </w:pPr>
      <w:bookmarkStart w:id="138"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0724999A" w14:textId="77777777" w:rsidR="00565C8C" w:rsidRPr="00A16B5B" w:rsidRDefault="00565C8C" w:rsidP="00565C8C">
      <w:pPr>
        <w:pStyle w:val="TH"/>
      </w:pPr>
      <w:r w:rsidRPr="00A16B5B">
        <w:t>Table </w:t>
      </w:r>
      <w:bookmarkEnd w:id="138"/>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565C8C" w:rsidRPr="00A16B5B" w14:paraId="17E5145A" w14:textId="77777777" w:rsidTr="00E510C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2256E8E" w14:textId="77777777" w:rsidR="00565C8C" w:rsidRPr="00A16B5B" w:rsidRDefault="00565C8C" w:rsidP="000C600C">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0F0D9D" w14:textId="77777777" w:rsidR="00565C8C" w:rsidRPr="00A16B5B" w:rsidRDefault="00565C8C" w:rsidP="000C600C">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89F337" w14:textId="77777777" w:rsidR="00565C8C" w:rsidRPr="00A16B5B" w:rsidRDefault="00565C8C" w:rsidP="000C600C">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C443AC8" w14:textId="77777777" w:rsidR="00565C8C" w:rsidRPr="00A16B5B" w:rsidRDefault="00565C8C" w:rsidP="000C600C">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08FCE2B" w14:textId="77777777" w:rsidR="00565C8C" w:rsidRPr="00A16B5B" w:rsidRDefault="00565C8C" w:rsidP="000C600C">
            <w:pPr>
              <w:pStyle w:val="TAH"/>
            </w:pPr>
            <w:r w:rsidRPr="00A16B5B">
              <w:t>Applicability</w:t>
            </w:r>
          </w:p>
        </w:tc>
      </w:tr>
      <w:tr w:rsidR="00565C8C" w:rsidRPr="00A16B5B" w14:paraId="7381D1BC"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A4A742C" w14:textId="77777777" w:rsidR="00565C8C" w:rsidRPr="00C84DC5" w:rsidRDefault="00565C8C" w:rsidP="000C600C">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78DA8" w14:textId="77777777" w:rsidR="00565C8C" w:rsidRPr="00BB058C" w:rsidRDefault="00565C8C" w:rsidP="000C600C">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E23F6C"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A7E076" w14:textId="77777777" w:rsidR="00565C8C" w:rsidRPr="00A16B5B" w:rsidRDefault="00565C8C" w:rsidP="000C600C">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ADA9E" w14:textId="77777777" w:rsidR="00565C8C" w:rsidRPr="00A16B5B" w:rsidRDefault="00565C8C" w:rsidP="000C600C">
            <w:pPr>
              <w:pStyle w:val="TAL"/>
            </w:pPr>
            <w:r w:rsidRPr="00A16B5B">
              <w:t>All types</w:t>
            </w:r>
          </w:p>
        </w:tc>
      </w:tr>
      <w:tr w:rsidR="00565C8C" w:rsidRPr="00A16B5B" w14:paraId="019F7EE5"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65820B1" w14:textId="77777777" w:rsidR="00565C8C" w:rsidRPr="00C84DC5" w:rsidRDefault="00565C8C" w:rsidP="000C600C">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EB08D6" w14:textId="77777777" w:rsidR="00565C8C" w:rsidRPr="00BB058C" w:rsidRDefault="00565C8C" w:rsidP="000C600C">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A7C0"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363876" w14:textId="77777777" w:rsidR="00565C8C" w:rsidRPr="00A16B5B" w:rsidRDefault="00565C8C" w:rsidP="000C600C">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20B3D4" w14:textId="77777777" w:rsidR="00565C8C" w:rsidRPr="00A16B5B" w:rsidRDefault="00565C8C" w:rsidP="000C600C">
            <w:pPr>
              <w:pStyle w:val="TAL"/>
            </w:pPr>
            <w:r w:rsidRPr="00A16B5B">
              <w:t>All types.</w:t>
            </w:r>
          </w:p>
        </w:tc>
      </w:tr>
      <w:tr w:rsidR="00565C8C" w:rsidRPr="00C84DC5" w14:paraId="61063487"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ED3D77B" w14:textId="77777777" w:rsidR="00565C8C" w:rsidRPr="00C84DC5" w:rsidRDefault="00565C8C" w:rsidP="000C600C">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E6C0C" w14:textId="77777777" w:rsidR="00565C8C" w:rsidRPr="00BB058C" w:rsidRDefault="00565C8C"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841021"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BA0ED" w14:textId="77777777" w:rsidR="00565C8C" w:rsidRPr="00A16B5B" w:rsidRDefault="00565C8C" w:rsidP="000C600C">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w:t>
            </w:r>
            <w:proofErr w:type="spellStart"/>
            <w:r w:rsidRPr="00A16B5B">
              <w:t>QoE</w:t>
            </w:r>
            <w:proofErr w:type="spellEnd"/>
            <w:r w:rsidRPr="00A16B5B">
              <w:t xml:space="preserve"> metrics reporting interactions (see clause 9.5.3) and consumption reporting interactions (see clause 9.6.3.2).</w:t>
            </w:r>
          </w:p>
          <w:p w14:paraId="3B095CE5" w14:textId="77777777" w:rsidR="00565C8C" w:rsidRPr="00A16B5B" w:rsidRDefault="00565C8C" w:rsidP="000C600C">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13D8AE4" w14:textId="77777777" w:rsidR="00565C8C" w:rsidRPr="00C84DC5" w:rsidRDefault="00565C8C" w:rsidP="000C600C">
            <w:pPr>
              <w:pStyle w:val="TAL"/>
            </w:pPr>
            <w:r w:rsidRPr="00C84DC5">
              <w:t>All types.</w:t>
            </w:r>
          </w:p>
        </w:tc>
      </w:tr>
      <w:tr w:rsidR="00565C8C" w:rsidRPr="00A16B5B" w14:paraId="5FF40569"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61A07DE" w14:textId="77777777" w:rsidR="00565C8C" w:rsidRPr="00C84DC5" w:rsidRDefault="00565C8C" w:rsidP="000C600C">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CADE8"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88A74"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450A4" w14:textId="77777777" w:rsidR="00565C8C" w:rsidRPr="00A16B5B" w:rsidRDefault="00565C8C" w:rsidP="000C600C">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39968EE0" w14:textId="77777777" w:rsidR="00565C8C" w:rsidRPr="00A16B5B" w:rsidRDefault="00565C8C" w:rsidP="000C600C">
            <w:pPr>
              <w:pStyle w:val="TAL"/>
            </w:pPr>
            <w:r w:rsidRPr="00A16B5B">
              <w:t>All types.</w:t>
            </w:r>
          </w:p>
        </w:tc>
      </w:tr>
      <w:tr w:rsidR="00565C8C" w:rsidRPr="00BB058C" w14:paraId="2DC0DF45"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F806569" w14:textId="77777777" w:rsidR="00565C8C" w:rsidRPr="00C84DC5" w:rsidRDefault="00565C8C" w:rsidP="000C600C">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BF45EF"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EAC508"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58A45" w14:textId="77777777" w:rsidR="00565C8C" w:rsidRPr="00A16B5B" w:rsidRDefault="00565C8C" w:rsidP="000C600C">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3E61BB0"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565C8C" w:rsidRPr="00A16B5B" w14:paraId="2A0C422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B421F1B"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2B042D7" w14:textId="77777777" w:rsidR="00565C8C" w:rsidRPr="00C84DC5" w:rsidRDefault="00565C8C" w:rsidP="000C600C">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00DCD1" w14:textId="77777777" w:rsidR="00565C8C" w:rsidRPr="00BB058C" w:rsidRDefault="00565C8C" w:rsidP="000C600C">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2405EF"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46AA8" w14:textId="77777777" w:rsidR="00565C8C" w:rsidRPr="00A16B5B" w:rsidRDefault="00565C8C" w:rsidP="000C600C">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87C77CA" w14:textId="77777777" w:rsidR="00565C8C" w:rsidRPr="00A16B5B" w:rsidRDefault="00565C8C" w:rsidP="000C600C">
            <w:pPr>
              <w:pStyle w:val="TAL"/>
              <w:ind w:left="126"/>
            </w:pPr>
          </w:p>
        </w:tc>
      </w:tr>
      <w:tr w:rsidR="00565C8C" w:rsidRPr="00A16B5B" w14:paraId="7ECDCC3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35357E5"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F5FB1BA"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1F5A0" w14:textId="77777777" w:rsidR="00565C8C" w:rsidRPr="00C84DC5" w:rsidRDefault="00565C8C" w:rsidP="000C600C">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A8D8C9"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172CE"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EE363B" w14:textId="77777777" w:rsidR="00565C8C" w:rsidRPr="00A16B5B" w:rsidRDefault="00565C8C" w:rsidP="000C600C">
            <w:pPr>
              <w:pStyle w:val="TAL"/>
              <w:keepNext w:val="0"/>
            </w:pPr>
            <w:r w:rsidRPr="00A16B5B">
              <w:t>Populated from information in the Content Hosting Configuration or Content Publishing Configuration as specified in clause 8 of TS 26.512 [6].</w:t>
            </w:r>
          </w:p>
          <w:p w14:paraId="3BA356C4" w14:textId="77777777" w:rsidR="00565C8C" w:rsidRPr="00A16B5B" w:rsidRDefault="00565C8C" w:rsidP="000C600C">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444752C" w14:textId="77777777" w:rsidR="00565C8C" w:rsidRPr="00A16B5B" w:rsidRDefault="00565C8C" w:rsidP="000C600C">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514FD5E6" w14:textId="77777777" w:rsidR="00565C8C" w:rsidRPr="00A16B5B" w:rsidRDefault="00565C8C" w:rsidP="000C600C">
            <w:pPr>
              <w:pStyle w:val="TAL"/>
              <w:ind w:left="126"/>
            </w:pPr>
          </w:p>
        </w:tc>
      </w:tr>
      <w:tr w:rsidR="00565C8C" w:rsidRPr="00A16B5B" w14:paraId="5CA42AB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82151BF"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149E387"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AA9566" w14:textId="77777777" w:rsidR="00565C8C" w:rsidRPr="00C84DC5" w:rsidRDefault="00565C8C" w:rsidP="000C600C">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23E80" w14:textId="77777777" w:rsidR="00565C8C" w:rsidRPr="00BB058C" w:rsidRDefault="00565C8C"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94832D"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79248D" w14:textId="77777777" w:rsidR="00565C8C" w:rsidRPr="00A16B5B" w:rsidRDefault="00565C8C" w:rsidP="000C600C">
            <w:pPr>
              <w:pStyle w:val="TAL"/>
            </w:pPr>
            <w:r w:rsidRPr="00A16B5B">
              <w:t xml:space="preserve">The MIME content type of resource at </w:t>
            </w:r>
            <w:r w:rsidRPr="00C84DC5">
              <w:rPr>
                <w:rStyle w:val="Codechar"/>
              </w:rPr>
              <w:t>locator</w:t>
            </w:r>
            <w:r w:rsidRPr="00A16B5B">
              <w:t>.</w:t>
            </w:r>
          </w:p>
          <w:p w14:paraId="117BE87A" w14:textId="77777777" w:rsidR="00565C8C" w:rsidRPr="00A16B5B" w:rsidRDefault="00565C8C" w:rsidP="000C600C">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59924D16" w14:textId="77777777" w:rsidR="00565C8C" w:rsidRPr="00A16B5B" w:rsidRDefault="00565C8C" w:rsidP="000C600C">
            <w:pPr>
              <w:pStyle w:val="TAL"/>
            </w:pPr>
          </w:p>
        </w:tc>
      </w:tr>
      <w:tr w:rsidR="00565C8C" w:rsidRPr="00A16B5B" w14:paraId="0F94672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08AE7D"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1AC7BA"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6D0E00" w14:textId="77777777" w:rsidR="00565C8C" w:rsidRPr="00C84DC5" w:rsidRDefault="00565C8C" w:rsidP="000C600C">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EF144" w14:textId="77777777" w:rsidR="00565C8C" w:rsidRPr="00BB058C" w:rsidRDefault="00565C8C" w:rsidP="000C600C">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3A7A52"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3739B" w14:textId="77777777" w:rsidR="00565C8C" w:rsidRPr="00A16B5B" w:rsidRDefault="00565C8C" w:rsidP="000C600C">
            <w:pPr>
              <w:pStyle w:val="TAL"/>
            </w:pPr>
            <w:r w:rsidRPr="00A16B5B">
              <w:t>A fully-qualified term identifier URI that identifies the media delivery protocol at reference point M4 for this Media Entry Point.</w:t>
            </w:r>
          </w:p>
          <w:p w14:paraId="3F26D6A7" w14:textId="77777777" w:rsidR="00565C8C" w:rsidRPr="00A16B5B" w:rsidRDefault="00565C8C" w:rsidP="000C600C">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50059A3C" w14:textId="77777777" w:rsidR="00565C8C" w:rsidRPr="00A16B5B" w:rsidRDefault="00565C8C" w:rsidP="000C600C">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1FADA46" w14:textId="77777777" w:rsidR="00565C8C" w:rsidRPr="00A16B5B" w:rsidRDefault="00565C8C" w:rsidP="000C600C">
            <w:pPr>
              <w:pStyle w:val="TAL"/>
            </w:pPr>
          </w:p>
        </w:tc>
      </w:tr>
      <w:tr w:rsidR="00565C8C" w:rsidRPr="00A16B5B" w14:paraId="6847B05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B470895" w14:textId="77777777" w:rsidR="00565C8C" w:rsidRPr="00C84DC5" w:rsidRDefault="00565C8C" w:rsidP="000C600C">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F2127CC"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00BDFD" w14:textId="77777777" w:rsidR="00565C8C" w:rsidRPr="00C84DC5" w:rsidRDefault="00565C8C" w:rsidP="000C600C">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855692" w14:textId="77777777" w:rsidR="00565C8C" w:rsidRPr="00BB058C" w:rsidRDefault="00565C8C" w:rsidP="000C600C">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56F9B3"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B63FFC" w14:textId="77777777" w:rsidR="00565C8C" w:rsidRPr="00A16B5B" w:rsidRDefault="00565C8C" w:rsidP="000C600C">
            <w:pPr>
              <w:pStyle w:val="TAL"/>
              <w:keepNext w:val="0"/>
            </w:pPr>
            <w:r w:rsidRPr="00A16B5B">
              <w:t>An optional list of conformance profile URIs with which this Media Entry Point is compliant.</w:t>
            </w:r>
          </w:p>
          <w:p w14:paraId="10C19F69" w14:textId="77777777" w:rsidR="00565C8C" w:rsidRPr="00A16B5B" w:rsidRDefault="00565C8C" w:rsidP="000C600C">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0D3218" w14:textId="77777777" w:rsidR="00565C8C" w:rsidRPr="00A16B5B" w:rsidRDefault="00565C8C" w:rsidP="000C600C">
            <w:pPr>
              <w:pStyle w:val="TAL"/>
            </w:pPr>
          </w:p>
        </w:tc>
      </w:tr>
      <w:tr w:rsidR="00565C8C" w:rsidRPr="00A16B5B" w14:paraId="12DF39F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44C98E"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6F51F28" w14:textId="77777777" w:rsidR="00565C8C" w:rsidRPr="00C84DC5" w:rsidRDefault="00565C8C" w:rsidP="000C600C">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B921D0" w14:textId="77777777" w:rsidR="00565C8C" w:rsidRPr="00BB058C" w:rsidRDefault="00565C8C" w:rsidP="000C600C">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531210"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E8C00F" w14:textId="77777777" w:rsidR="00565C8C" w:rsidRPr="00A16B5B" w:rsidRDefault="00565C8C" w:rsidP="000C600C">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A1CEDE6" w14:textId="77777777" w:rsidR="00565C8C" w:rsidRPr="00A16B5B" w:rsidRDefault="00565C8C" w:rsidP="000C600C">
            <w:pPr>
              <w:pStyle w:val="TAL"/>
            </w:pPr>
          </w:p>
        </w:tc>
      </w:tr>
      <w:tr w:rsidR="00565C8C" w:rsidRPr="00A16B5B" w14:paraId="4E0AB65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8C089E9" w14:textId="77777777" w:rsidR="00565C8C" w:rsidRPr="00C84DC5" w:rsidRDefault="00565C8C" w:rsidP="000C600C">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D7771CF" w14:textId="77777777" w:rsidR="00565C8C" w:rsidRPr="00C84DC5" w:rsidRDefault="00565C8C" w:rsidP="000C600C">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5D496" w14:textId="77777777" w:rsidR="00565C8C" w:rsidRPr="00BB058C" w:rsidRDefault="00565C8C"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955C9"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ECCAF3" w14:textId="77777777" w:rsidR="00565C8C" w:rsidRPr="00A16B5B" w:rsidRDefault="00565C8C" w:rsidP="000C600C">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36329855" w14:textId="77777777" w:rsidR="00565C8C" w:rsidRPr="00A16B5B" w:rsidRDefault="00565C8C" w:rsidP="000C600C">
            <w:pPr>
              <w:pStyle w:val="TAL"/>
              <w:keepNext w:val="0"/>
            </w:pPr>
          </w:p>
        </w:tc>
      </w:tr>
      <w:tr w:rsidR="00565C8C" w:rsidRPr="00C84DC5" w14:paraId="455D2FE8"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03048D" w14:textId="77777777" w:rsidR="00565C8C" w:rsidRPr="00C84DC5" w:rsidRDefault="00565C8C" w:rsidP="000C600C">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D244E0"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A9334C"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1B012" w14:textId="77777777" w:rsidR="00565C8C" w:rsidRPr="00A16B5B" w:rsidRDefault="00565C8C" w:rsidP="000C600C">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C6C64A0" w14:textId="77777777" w:rsidR="00565C8C" w:rsidRPr="00C84DC5" w:rsidRDefault="00565C8C" w:rsidP="000C600C">
            <w:pPr>
              <w:pStyle w:val="TAL"/>
              <w:rPr>
                <w:rStyle w:val="Codechar"/>
              </w:rPr>
            </w:pPr>
            <w:r w:rsidRPr="00C84DC5">
              <w:rPr>
                <w:rStyle w:val="Codechar"/>
              </w:rPr>
              <w:t>RTC</w:t>
            </w:r>
          </w:p>
        </w:tc>
      </w:tr>
      <w:tr w:rsidR="00565C8C" w:rsidRPr="00A16B5B" w14:paraId="0BAF755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303B2B2"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FEB2137" w14:textId="77777777" w:rsidR="00565C8C" w:rsidRPr="00C84DC5" w:rsidRDefault="00565C8C" w:rsidP="000C600C">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630EB"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7D77"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D0CC1" w14:textId="77777777" w:rsidR="00565C8C" w:rsidRPr="00A16B5B" w:rsidRDefault="00565C8C" w:rsidP="000C600C">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04F2FBE"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68E74784" w14:textId="77777777" w:rsidR="00565C8C" w:rsidRPr="00A16B5B" w:rsidRDefault="00565C8C" w:rsidP="000C600C">
            <w:pPr>
              <w:pStyle w:val="TAL"/>
            </w:pPr>
          </w:p>
        </w:tc>
      </w:tr>
      <w:tr w:rsidR="00565C8C" w:rsidRPr="00A16B5B" w14:paraId="0C1ACD33"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5352AAC" w14:textId="77777777" w:rsidR="00565C8C" w:rsidRPr="00C84DC5" w:rsidRDefault="00565C8C" w:rsidP="000C600C">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B2FECC" w14:textId="77777777" w:rsidR="00565C8C" w:rsidRPr="00C84DC5" w:rsidRDefault="00565C8C" w:rsidP="000C600C">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5AAAE"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D1B57F"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C8C46" w14:textId="77777777" w:rsidR="00565C8C" w:rsidRPr="00A16B5B" w:rsidRDefault="00565C8C" w:rsidP="000C600C">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710E29AD"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61C04B" w14:textId="77777777" w:rsidR="00565C8C" w:rsidRPr="00A16B5B" w:rsidRDefault="00565C8C" w:rsidP="000C600C">
            <w:pPr>
              <w:pStyle w:val="TAL"/>
            </w:pPr>
          </w:p>
        </w:tc>
      </w:tr>
      <w:tr w:rsidR="00565C8C" w:rsidRPr="00A16B5B" w14:paraId="598C5EE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B3EC9BB" w14:textId="77777777" w:rsidR="00565C8C" w:rsidRPr="00C84DC5" w:rsidRDefault="00565C8C" w:rsidP="000C600C">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2CE1195" w14:textId="77777777" w:rsidR="00565C8C" w:rsidRPr="00C84DC5" w:rsidRDefault="00565C8C" w:rsidP="000C600C">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54457" w14:textId="77777777" w:rsidR="00565C8C" w:rsidRPr="00BB058C" w:rsidRDefault="00565C8C" w:rsidP="000C600C">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9B94D2" w14:textId="77777777" w:rsidR="00565C8C" w:rsidRPr="00A16B5B" w:rsidRDefault="00565C8C"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9269D" w14:textId="77777777" w:rsidR="00565C8C" w:rsidRPr="00A16B5B" w:rsidRDefault="00565C8C" w:rsidP="000C600C">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7C3B2535" w14:textId="77777777" w:rsidR="00565C8C" w:rsidRPr="00A16B5B" w:rsidRDefault="00565C8C" w:rsidP="000C600C">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040F49BC" w14:textId="77777777" w:rsidR="00565C8C" w:rsidRPr="00A16B5B" w:rsidRDefault="00565C8C" w:rsidP="000C600C">
            <w:pPr>
              <w:pStyle w:val="TAL"/>
              <w:keepNext w:val="0"/>
            </w:pPr>
          </w:p>
        </w:tc>
      </w:tr>
      <w:tr w:rsidR="00565C8C" w:rsidRPr="00BB058C" w14:paraId="224183BD"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9229BB0" w14:textId="77777777" w:rsidR="00565C8C" w:rsidRPr="00C84DC5" w:rsidRDefault="00565C8C" w:rsidP="000C600C">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BB96DD"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9773BB"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3F7F70" w14:textId="77777777" w:rsidR="00565C8C" w:rsidRPr="00A16B5B" w:rsidRDefault="00565C8C" w:rsidP="000C600C">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208AF80"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565C8C" w:rsidRPr="00A16B5B" w14:paraId="4DB79BD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667B304" w14:textId="77777777" w:rsidR="00565C8C" w:rsidRPr="00C84DC5" w:rsidRDefault="00565C8C" w:rsidP="000C600C">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34B8AA1"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1204B9" w14:textId="77777777" w:rsidR="00565C8C" w:rsidRPr="00C84DC5" w:rsidRDefault="00565C8C" w:rsidP="000C600C">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4C1CED" w14:textId="77777777" w:rsidR="00565C8C" w:rsidRPr="00BB058C" w:rsidRDefault="00565C8C" w:rsidP="000C600C">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E8345" w14:textId="77777777" w:rsidR="00565C8C" w:rsidRPr="00A16B5B" w:rsidRDefault="00565C8C" w:rsidP="000C600C">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FEB95E" w14:textId="77777777" w:rsidR="00565C8C" w:rsidRPr="00A16B5B" w:rsidRDefault="00565C8C" w:rsidP="000C600C">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791A3A0A" w14:textId="77777777" w:rsidR="00565C8C" w:rsidRPr="00A16B5B" w:rsidRDefault="00565C8C" w:rsidP="000C600C">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7E318B3D" w14:textId="77777777" w:rsidR="00565C8C" w:rsidRPr="00A16B5B" w:rsidRDefault="00565C8C" w:rsidP="000C600C">
            <w:pPr>
              <w:spacing w:after="0" w:afterAutospacing="1"/>
              <w:ind w:left="126"/>
            </w:pPr>
          </w:p>
        </w:tc>
      </w:tr>
      <w:tr w:rsidR="00565C8C" w:rsidRPr="00A16B5B" w14:paraId="00085759"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7E38578" w14:textId="77777777" w:rsidR="00565C8C" w:rsidRPr="00C84DC5" w:rsidRDefault="00565C8C" w:rsidP="000C600C">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83FCB3"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822A07" w14:textId="77777777" w:rsidR="00565C8C" w:rsidRPr="00C84DC5" w:rsidRDefault="00565C8C" w:rsidP="000C600C">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9347EE" w14:textId="77777777" w:rsidR="00565C8C" w:rsidRPr="00BB058C" w:rsidRDefault="00565C8C" w:rsidP="000C600C">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3B32D5" w14:textId="77777777" w:rsidR="00565C8C" w:rsidRPr="00A16B5B" w:rsidRDefault="00565C8C" w:rsidP="000C600C">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2719BFCA" w14:textId="77777777" w:rsidR="00565C8C" w:rsidRPr="00A16B5B" w:rsidRDefault="00565C8C" w:rsidP="000C600C">
            <w:pPr>
              <w:pStyle w:val="TAL"/>
            </w:pPr>
            <w:r w:rsidRPr="00A16B5B">
              <w:t xml:space="preserve">A list of Media AF addresses (URLs) where the consumption reporting messages are sent by the </w:t>
            </w:r>
            <w:r>
              <w:t>consumption reporting entity</w:t>
            </w:r>
            <w:r w:rsidRPr="00A16B5B">
              <w:t>. (See NOTE 1).</w:t>
            </w:r>
          </w:p>
          <w:p w14:paraId="21DF7AE2" w14:textId="77777777" w:rsidR="00565C8C" w:rsidRPr="00A16B5B" w:rsidRDefault="00565C8C" w:rsidP="000C600C">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1579E30E" w14:textId="77777777" w:rsidR="00565C8C" w:rsidRPr="00A16B5B" w:rsidRDefault="00565C8C" w:rsidP="000C600C">
            <w:pPr>
              <w:spacing w:after="0" w:afterAutospacing="1"/>
              <w:ind w:left="126"/>
            </w:pPr>
          </w:p>
        </w:tc>
      </w:tr>
      <w:tr w:rsidR="00565C8C" w:rsidRPr="00A16B5B" w14:paraId="3C5295E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B0B9AD7" w14:textId="77777777" w:rsidR="00565C8C" w:rsidRPr="00C84DC5" w:rsidRDefault="00565C8C" w:rsidP="000C600C">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7401C12"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81D095" w14:textId="77777777" w:rsidR="00565C8C" w:rsidRPr="00C84DC5" w:rsidRDefault="00565C8C" w:rsidP="000C600C">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2BA924" w14:textId="77777777" w:rsidR="00565C8C" w:rsidRPr="00BB058C" w:rsidRDefault="00565C8C"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488B9"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FDCEFE" w14:textId="77777777" w:rsidR="00565C8C" w:rsidRPr="00A16B5B" w:rsidRDefault="00565C8C" w:rsidP="000C600C">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DFA9913" w14:textId="77777777" w:rsidR="00565C8C" w:rsidRPr="00A16B5B" w:rsidRDefault="00565C8C" w:rsidP="000C600C">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71CF6495" w14:textId="77777777" w:rsidR="00565C8C" w:rsidRPr="00A16B5B" w:rsidRDefault="00565C8C" w:rsidP="000C600C">
            <w:pPr>
              <w:spacing w:after="0" w:afterAutospacing="1"/>
              <w:ind w:left="126"/>
            </w:pPr>
          </w:p>
        </w:tc>
      </w:tr>
      <w:tr w:rsidR="00565C8C" w:rsidRPr="00A16B5B" w14:paraId="34E26D0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474D7671" w14:textId="77777777" w:rsidR="00565C8C" w:rsidRPr="00C84DC5" w:rsidRDefault="00565C8C"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1C59762" w14:textId="77777777" w:rsidR="00565C8C" w:rsidRPr="00C84DC5" w:rsidRDefault="00565C8C"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4D4546" w14:textId="77777777" w:rsidR="00565C8C" w:rsidRPr="00C84DC5" w:rsidRDefault="00565C8C" w:rsidP="000C600C">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74A86" w14:textId="77777777" w:rsidR="00565C8C" w:rsidRPr="00BB058C" w:rsidRDefault="00565C8C" w:rsidP="000C600C">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A2DB15"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B9DC0" w14:textId="77777777" w:rsidR="00565C8C" w:rsidRPr="00A16B5B" w:rsidRDefault="00565C8C" w:rsidP="000C600C">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2E9FC8E2" w14:textId="77777777" w:rsidR="00565C8C" w:rsidRPr="00A16B5B" w:rsidRDefault="00565C8C" w:rsidP="000C600C">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42EA62F0" w14:textId="77777777" w:rsidR="00565C8C" w:rsidRPr="00A16B5B" w:rsidRDefault="00565C8C" w:rsidP="000C600C">
            <w:pPr>
              <w:spacing w:after="0" w:afterAutospacing="1"/>
              <w:ind w:left="126"/>
            </w:pPr>
          </w:p>
        </w:tc>
      </w:tr>
      <w:tr w:rsidR="00565C8C" w:rsidRPr="00BB058C" w14:paraId="76B87019"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D7E59B8" w14:textId="77777777" w:rsidR="00565C8C" w:rsidRPr="00C84DC5" w:rsidRDefault="00565C8C" w:rsidP="000C600C">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44EB6B" w14:textId="77777777" w:rsidR="00565C8C" w:rsidRPr="00BB058C" w:rsidRDefault="00565C8C" w:rsidP="000C600C">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084037" w14:textId="77777777" w:rsidR="00565C8C" w:rsidRPr="00A16B5B" w:rsidRDefault="00565C8C" w:rsidP="000C600C">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943761" w14:textId="77777777" w:rsidR="00565C8C" w:rsidRPr="00A16B5B" w:rsidRDefault="00565C8C" w:rsidP="000C600C">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421D3CF6" w14:textId="77777777" w:rsidR="00565C8C" w:rsidRPr="00BB058C" w:rsidRDefault="00565C8C" w:rsidP="000C600C">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565C8C" w:rsidRPr="00A16B5B" w14:paraId="05C2DA78"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CB15AE8" w14:textId="77777777" w:rsidR="00565C8C" w:rsidRPr="00C84DC5" w:rsidRDefault="00565C8C" w:rsidP="000C600C">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F93871" w14:textId="77777777" w:rsidR="00565C8C" w:rsidRPr="00C84DC5" w:rsidRDefault="00565C8C" w:rsidP="000C600C">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F72FCD" w14:textId="77777777" w:rsidR="00565C8C" w:rsidRPr="00BB058C" w:rsidRDefault="00565C8C" w:rsidP="000C600C">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1A2C4" w14:textId="77777777" w:rsidR="00565C8C" w:rsidRPr="00A16B5B" w:rsidRDefault="00565C8C" w:rsidP="000C600C">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FE0421" w14:textId="77777777" w:rsidR="00565C8C" w:rsidRPr="00A16B5B" w:rsidRDefault="00565C8C" w:rsidP="000C600C">
            <w:pPr>
              <w:pStyle w:val="TAL"/>
            </w:pPr>
            <w:r w:rsidRPr="00A16B5B">
              <w:t>A list of Media AF addresses (URLs) which offer the APIs for dynamic policy invocation. (See NOTE 1.)</w:t>
            </w:r>
          </w:p>
          <w:p w14:paraId="01F15868" w14:textId="77777777" w:rsidR="00565C8C" w:rsidRPr="00A16B5B" w:rsidRDefault="00565C8C" w:rsidP="000C600C">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2D94F45" w14:textId="77777777" w:rsidR="00565C8C" w:rsidRPr="00A16B5B" w:rsidRDefault="00565C8C" w:rsidP="000C600C">
            <w:pPr>
              <w:keepNext/>
              <w:spacing w:after="0" w:afterAutospacing="1"/>
              <w:ind w:left="126"/>
              <w:rPr>
                <w:rFonts w:ascii="Arial" w:hAnsi="Arial"/>
                <w:iCs/>
                <w:sz w:val="18"/>
                <w:szCs w:val="18"/>
              </w:rPr>
            </w:pPr>
          </w:p>
        </w:tc>
      </w:tr>
      <w:tr w:rsidR="00565C8C" w:rsidRPr="00A16B5B" w14:paraId="3B6CCAB2"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F43F441" w14:textId="77777777" w:rsidR="00565C8C" w:rsidRPr="00C84DC5" w:rsidRDefault="00565C8C" w:rsidP="000C600C">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FE201B" w14:textId="77777777" w:rsidR="00565C8C" w:rsidRPr="00C84DC5" w:rsidRDefault="00565C8C" w:rsidP="000C600C">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27205" w14:textId="77777777" w:rsidR="00565C8C" w:rsidRPr="00BB058C" w:rsidRDefault="00565C8C" w:rsidP="000C600C">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CE4DD" w14:textId="77777777" w:rsidR="00565C8C" w:rsidRPr="00A16B5B" w:rsidRDefault="00565C8C"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64AADA" w14:textId="77777777" w:rsidR="00565C8C" w:rsidRPr="00A16B5B" w:rsidRDefault="00565C8C" w:rsidP="000C600C">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1AFB72B8" w14:textId="77777777" w:rsidR="00565C8C" w:rsidRPr="00A16B5B" w:rsidRDefault="00565C8C" w:rsidP="000C600C">
            <w:pPr>
              <w:spacing w:after="0" w:afterAutospacing="1"/>
              <w:ind w:left="126"/>
              <w:rPr>
                <w:rFonts w:ascii="Arial" w:hAnsi="Arial"/>
                <w:iCs/>
                <w:sz w:val="18"/>
                <w:szCs w:val="18"/>
              </w:rPr>
            </w:pPr>
          </w:p>
        </w:tc>
      </w:tr>
      <w:tr w:rsidR="00156DDB" w:rsidRPr="00A16B5B" w14:paraId="1C204410"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7A8DDF0"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5720C6"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910494" w14:textId="77777777" w:rsidR="00156DDB" w:rsidRPr="00C84DC5" w:rsidRDefault="00156DDB" w:rsidP="000C600C">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6187" w14:textId="77777777" w:rsidR="00156DDB" w:rsidRPr="00BB058C" w:rsidRDefault="00156DDB" w:rsidP="000C600C">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F67FC" w14:textId="77777777" w:rsidR="00156DDB" w:rsidRPr="00A16B5B" w:rsidRDefault="00156DDB"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5169F" w14:textId="77777777" w:rsidR="00156DDB" w:rsidRPr="00A16B5B" w:rsidRDefault="00156DDB" w:rsidP="000C600C">
            <w:pPr>
              <w:pStyle w:val="TAL"/>
            </w:pPr>
            <w:r w:rsidRPr="00A16B5B">
              <w:t>Additional identifier for this Policy Template, unique within the scope of its Provisioning Session, that can be cross-referenced with external metadata about the media streaming session.</w:t>
            </w:r>
          </w:p>
          <w:p w14:paraId="44D1B711" w14:textId="77777777" w:rsidR="00156DDB" w:rsidRPr="00A16B5B" w:rsidRDefault="00156DDB" w:rsidP="000C600C">
            <w:pPr>
              <w:pStyle w:val="TAL"/>
            </w:pPr>
            <w:r w:rsidRPr="00A16B5B">
              <w:t>Example: "</w:t>
            </w:r>
            <w:proofErr w:type="spellStart"/>
            <w:r w:rsidRPr="00A16B5B">
              <w:t>HD_Premium</w:t>
            </w:r>
            <w:proofErr w:type="spellEnd"/>
            <w:r w:rsidRPr="00A16B5B">
              <w:t>".</w:t>
            </w:r>
          </w:p>
        </w:tc>
        <w:tc>
          <w:tcPr>
            <w:tcW w:w="1643" w:type="dxa"/>
            <w:vMerge w:val="restart"/>
            <w:tcBorders>
              <w:left w:val="single" w:sz="4" w:space="0" w:color="000000"/>
              <w:right w:val="single" w:sz="4" w:space="0" w:color="000000"/>
            </w:tcBorders>
            <w:vAlign w:val="center"/>
          </w:tcPr>
          <w:p w14:paraId="3C68D0D5" w14:textId="77777777" w:rsidR="00156DDB" w:rsidRPr="00A16B5B" w:rsidRDefault="00156DDB" w:rsidP="000C600C">
            <w:pPr>
              <w:spacing w:after="0" w:afterAutospacing="1"/>
              <w:ind w:left="126"/>
              <w:rPr>
                <w:rFonts w:ascii="Arial" w:hAnsi="Arial"/>
                <w:iCs/>
                <w:sz w:val="18"/>
                <w:szCs w:val="18"/>
              </w:rPr>
            </w:pPr>
          </w:p>
        </w:tc>
      </w:tr>
      <w:tr w:rsidR="00156DDB" w:rsidRPr="00A16B5B" w14:paraId="03A60D05"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CDFD4A2"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ED14E1"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6E744" w14:textId="77777777" w:rsidR="00156DDB" w:rsidRPr="00C84DC5" w:rsidRDefault="00156DDB" w:rsidP="000C600C">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2C1EB" w14:textId="77777777" w:rsidR="00156DDB" w:rsidRPr="00BB058C" w:rsidRDefault="00156DDB" w:rsidP="000C600C">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762047" w14:textId="77777777" w:rsidR="00156DDB" w:rsidRPr="00A16B5B" w:rsidRDefault="00156DDB" w:rsidP="000C600C">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C0F757" w14:textId="77777777" w:rsidR="00156DDB" w:rsidRPr="00A16B5B" w:rsidRDefault="00156DDB" w:rsidP="000C600C">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vMerge/>
            <w:tcBorders>
              <w:left w:val="single" w:sz="4" w:space="0" w:color="000000"/>
              <w:right w:val="single" w:sz="4" w:space="0" w:color="000000"/>
            </w:tcBorders>
            <w:vAlign w:val="center"/>
          </w:tcPr>
          <w:p w14:paraId="11DDC39D" w14:textId="77777777" w:rsidR="00156DDB" w:rsidRPr="00A16B5B" w:rsidRDefault="00156DDB" w:rsidP="000C600C">
            <w:pPr>
              <w:spacing w:after="0" w:afterAutospacing="1"/>
              <w:ind w:left="126"/>
              <w:rPr>
                <w:rFonts w:ascii="Arial" w:hAnsi="Arial"/>
                <w:iCs/>
                <w:sz w:val="18"/>
                <w:szCs w:val="18"/>
              </w:rPr>
            </w:pPr>
          </w:p>
        </w:tc>
      </w:tr>
      <w:tr w:rsidR="00156DDB" w:rsidRPr="00A16B5B" w14:paraId="3D98947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44E2806" w14:textId="77777777" w:rsidR="00156DDB" w:rsidRPr="00C84DC5" w:rsidRDefault="00156DDB" w:rsidP="000C600C">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2324B" w14:textId="77777777" w:rsidR="00156DDB" w:rsidRPr="00C84DC5" w:rsidRDefault="00156DDB" w:rsidP="000C600C">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1EFD" w14:textId="77777777" w:rsidR="00156DDB" w:rsidRPr="00C84DC5" w:rsidRDefault="00156DDB" w:rsidP="000C600C">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21D583" w14:textId="77777777" w:rsidR="00156DDB" w:rsidRPr="00BB058C" w:rsidRDefault="00156DDB" w:rsidP="000C600C">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08B0F8" w14:textId="77777777" w:rsidR="00156DDB" w:rsidRPr="00A16B5B" w:rsidRDefault="00156DDB" w:rsidP="000C600C">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7A04A5" w14:textId="77777777" w:rsidR="00156DDB" w:rsidRPr="00A16B5B" w:rsidRDefault="00156DDB" w:rsidP="000C600C">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7910ECA7" w14:textId="77777777" w:rsidR="00156DDB" w:rsidRPr="00A16B5B" w:rsidRDefault="00156DDB" w:rsidP="000C600C">
            <w:pPr>
              <w:pStyle w:val="TAL"/>
            </w:pPr>
            <w:r w:rsidRPr="00A16B5B">
              <w:t xml:space="preserve">Default value </w:t>
            </w:r>
            <w:r w:rsidRPr="00C84DC5">
              <w:rPr>
                <w:rStyle w:val="Codechar"/>
              </w:rPr>
              <w:t>false</w:t>
            </w:r>
            <w:r w:rsidRPr="00A16B5B">
              <w:t xml:space="preserve"> if omitted.</w:t>
            </w:r>
          </w:p>
        </w:tc>
        <w:tc>
          <w:tcPr>
            <w:tcW w:w="1643" w:type="dxa"/>
            <w:vMerge/>
            <w:tcBorders>
              <w:left w:val="single" w:sz="4" w:space="0" w:color="000000"/>
              <w:right w:val="single" w:sz="4" w:space="0" w:color="000000"/>
            </w:tcBorders>
            <w:vAlign w:val="center"/>
          </w:tcPr>
          <w:p w14:paraId="1953C426" w14:textId="77777777" w:rsidR="00156DDB" w:rsidRPr="00A16B5B" w:rsidRDefault="00156DDB" w:rsidP="000C600C">
            <w:pPr>
              <w:spacing w:after="0" w:afterAutospacing="1"/>
              <w:ind w:left="126"/>
              <w:rPr>
                <w:rFonts w:ascii="Arial" w:hAnsi="Arial"/>
                <w:iCs/>
                <w:sz w:val="18"/>
                <w:szCs w:val="18"/>
              </w:rPr>
            </w:pPr>
          </w:p>
        </w:tc>
      </w:tr>
      <w:tr w:rsidR="00156DDB" w:rsidRPr="00A16B5B" w14:paraId="405104A1" w14:textId="77777777" w:rsidTr="00E510C4">
        <w:trPr>
          <w:jc w:val="center"/>
          <w:ins w:id="139" w:author="Srinivas G" w:date="2025-04-13T21:07:00Z"/>
        </w:trPr>
        <w:tc>
          <w:tcPr>
            <w:tcW w:w="307" w:type="dxa"/>
            <w:tcBorders>
              <w:top w:val="single" w:sz="4" w:space="0" w:color="000000"/>
              <w:left w:val="single" w:sz="4" w:space="0" w:color="000000"/>
              <w:bottom w:val="single" w:sz="4" w:space="0" w:color="000000"/>
              <w:right w:val="single" w:sz="4" w:space="0" w:color="000000"/>
            </w:tcBorders>
          </w:tcPr>
          <w:p w14:paraId="29530817" w14:textId="77777777" w:rsidR="00156DDB" w:rsidRPr="00C84DC5" w:rsidRDefault="00156DDB" w:rsidP="00E510C4">
            <w:pPr>
              <w:pStyle w:val="TAL"/>
              <w:keepNext w:val="0"/>
              <w:ind w:left="-91"/>
              <w:rPr>
                <w:ins w:id="140" w:author="Srinivas G" w:date="2025-04-13T21:07: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16A159F" w14:textId="77777777" w:rsidR="00156DDB" w:rsidRPr="00C84DC5" w:rsidRDefault="00156DDB" w:rsidP="00E510C4">
            <w:pPr>
              <w:pStyle w:val="TAL"/>
              <w:rPr>
                <w:ins w:id="141" w:author="Srinivas G" w:date="2025-04-13T21:07: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CC689B" w14:textId="761EE7F6" w:rsidR="00156DDB" w:rsidRPr="00C84DC5" w:rsidRDefault="00D80AE7" w:rsidP="00E510C4">
            <w:pPr>
              <w:pStyle w:val="TAL"/>
              <w:rPr>
                <w:ins w:id="142" w:author="Srinivas G" w:date="2025-04-13T21:07:00Z"/>
                <w:rStyle w:val="Codechar"/>
              </w:rPr>
            </w:pPr>
            <w:ins w:id="143" w:author="Andrei Stoica (Lenovo)" w:date="2025-04-15T11:31:00Z">
              <w:r>
                <w:rPr>
                  <w:rStyle w:val="Codechar"/>
                </w:rPr>
                <w:t>m</w:t>
              </w:r>
            </w:ins>
            <w:ins w:id="144" w:author="Srinivas G" w:date="2025-04-13T21:07:00Z">
              <w:del w:id="145" w:author="Andrei Stoica (Lenovo)" w:date="2025-04-15T11:31:00Z">
                <w:r w:rsidR="002737E3" w:rsidDel="00D80AE7">
                  <w:rPr>
                    <w:rStyle w:val="Codechar"/>
                  </w:rPr>
                  <w:delText>M</w:delText>
                </w:r>
              </w:del>
              <w:r w:rsidR="00156DDB">
                <w:rPr>
                  <w:rStyle w:val="Codechar"/>
                </w:rPr>
                <w:t>ultiplexed</w:t>
              </w:r>
            </w:ins>
            <w:ins w:id="146" w:author="Andrei Stoica (Lenovo)" w:date="2025-04-15T10:12:00Z">
              <w:r w:rsidR="002737E3">
                <w:rPr>
                  <w:rStyle w:val="Codechar"/>
                </w:rPr>
                <w:t>‌</w:t>
              </w:r>
            </w:ins>
            <w:ins w:id="147" w:author="Srinivas G" w:date="2025-04-13T21:07:00Z">
              <w:r w:rsidR="00156DDB">
                <w:rPr>
                  <w:rStyle w:val="Codechar"/>
                </w:rPr>
                <w:t>Media</w:t>
              </w:r>
            </w:ins>
            <w:ins w:id="148" w:author="Andrei Stoica (Lenovo)" w:date="2025-04-15T10:12:00Z">
              <w:r w:rsidR="002737E3">
                <w:rPr>
                  <w:rStyle w:val="Codechar"/>
                </w:rPr>
                <w:t>‌</w:t>
              </w:r>
            </w:ins>
            <w:ins w:id="149" w:author="Srinivas G" w:date="2025-04-13T21:07:00Z">
              <w:r w:rsidR="00156DDB">
                <w:rPr>
                  <w:rStyle w:val="Codechar"/>
                </w:rPr>
                <w:t>Identification</w:t>
              </w:r>
            </w:ins>
            <w:ins w:id="150" w:author="Andrei Stoica (Lenovo)" w:date="2025-04-15T10:12:00Z">
              <w:r w:rsidR="002737E3">
                <w:rPr>
                  <w:rStyle w:val="Codechar"/>
                </w:rPr>
                <w:t>‌</w:t>
              </w:r>
            </w:ins>
            <w:ins w:id="151" w:author="Srinivas G" w:date="2025-04-13T21:07:00Z">
              <w:r w:rsidR="00156DDB">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5AEE3" w14:textId="4DCDA906" w:rsidR="00156DDB" w:rsidRPr="00BB058C" w:rsidRDefault="00156DDB" w:rsidP="00E510C4">
            <w:pPr>
              <w:pStyle w:val="PL"/>
              <w:rPr>
                <w:ins w:id="152" w:author="Srinivas G" w:date="2025-04-13T21:07:00Z"/>
                <w:sz w:val="18"/>
                <w:szCs w:val="18"/>
              </w:rPr>
            </w:pPr>
            <w:ins w:id="153" w:author="Srinivas G" w:date="2025-04-13T21:07:00Z">
              <w:r w:rsidRPr="00BB058C">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A33D97" w14:textId="65DA1BA7" w:rsidR="00156DDB" w:rsidRPr="00A16B5B" w:rsidRDefault="00156DDB" w:rsidP="00E510C4">
            <w:pPr>
              <w:pStyle w:val="TAC"/>
              <w:keepNext w:val="0"/>
              <w:rPr>
                <w:ins w:id="154" w:author="Srinivas G" w:date="2025-04-13T21:07:00Z"/>
              </w:rPr>
            </w:pPr>
            <w:ins w:id="155" w:author="Srinivas G" w:date="2025-04-13T21:07:00Z">
              <w:r w:rsidRPr="00A16B5B">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3B2A7" w14:textId="440558FE" w:rsidR="00156DDB" w:rsidRPr="00A16B5B" w:rsidRDefault="00156DDB" w:rsidP="00E510C4">
            <w:pPr>
              <w:pStyle w:val="TAL"/>
              <w:keepNext w:val="0"/>
              <w:rPr>
                <w:ins w:id="156" w:author="Srinivas G" w:date="2025-04-13T21:07:00Z"/>
              </w:rPr>
            </w:pPr>
            <w:ins w:id="157" w:author="Srinivas G" w:date="2025-04-13T21:07:00Z">
              <w:r w:rsidRPr="00A16B5B">
                <w:t xml:space="preserve">If </w:t>
              </w:r>
              <w:r w:rsidRPr="000A7E42">
                <w:rPr>
                  <w:i/>
                  <w:iCs/>
                </w:rPr>
                <w:t>true</w:t>
              </w:r>
              <w:r w:rsidRPr="00A16B5B">
                <w:t xml:space="preserve">, indicates that </w:t>
              </w:r>
            </w:ins>
            <w:ins w:id="158" w:author="Srinivas G" w:date="2025-04-13T21:08:00Z">
              <w:r>
                <w:t xml:space="preserve">media </w:t>
              </w:r>
            </w:ins>
            <w:ins w:id="159" w:author="Srinivas Gudumasu" w:date="2025-04-15T15:48:00Z" w16du:dateUtc="2025-04-15T19:48:00Z">
              <w:r w:rsidR="005E07FF">
                <w:t xml:space="preserve">description information </w:t>
              </w:r>
            </w:ins>
            <w:ins w:id="160" w:author="Srinivas G" w:date="2025-04-13T21:08:00Z">
              <w:r>
                <w:t>identification</w:t>
              </w:r>
            </w:ins>
            <w:ins w:id="161" w:author="Srinivas G" w:date="2025-04-13T21:07:00Z">
              <w:r w:rsidRPr="00A16B5B">
                <w:t xml:space="preserve"> marking applies to Dynamic Policy Instances based on </w:t>
              </w:r>
              <w:r w:rsidRPr="00C84DC5">
                <w:rPr>
                  <w:rStyle w:val="Codechar"/>
                </w:rPr>
                <w:t>policyTemplateId</w:t>
              </w:r>
              <w:r w:rsidRPr="00A16B5B">
                <w:t>.</w:t>
              </w:r>
            </w:ins>
          </w:p>
          <w:p w14:paraId="0E7E9EE7" w14:textId="3AC99A78" w:rsidR="00156DDB" w:rsidRPr="00A16B5B" w:rsidRDefault="00156DDB" w:rsidP="00E510C4">
            <w:pPr>
              <w:pStyle w:val="TAL"/>
              <w:keepNext w:val="0"/>
              <w:rPr>
                <w:ins w:id="162" w:author="Srinivas G" w:date="2025-04-13T21:07:00Z"/>
              </w:rPr>
            </w:pPr>
            <w:ins w:id="163" w:author="Srinivas G" w:date="2025-04-13T21:07:00Z">
              <w:r w:rsidRPr="00A16B5B">
                <w:t xml:space="preserve">Default value </w:t>
              </w:r>
              <w:r w:rsidRPr="00C84DC5">
                <w:rPr>
                  <w:rStyle w:val="Codechar"/>
                </w:rPr>
                <w:t>false</w:t>
              </w:r>
              <w:r w:rsidRPr="00A16B5B">
                <w:t xml:space="preserve"> if omitted.</w:t>
              </w:r>
            </w:ins>
          </w:p>
        </w:tc>
        <w:tc>
          <w:tcPr>
            <w:tcW w:w="1643" w:type="dxa"/>
            <w:vMerge/>
            <w:tcBorders>
              <w:left w:val="single" w:sz="4" w:space="0" w:color="000000"/>
              <w:right w:val="single" w:sz="4" w:space="0" w:color="000000"/>
            </w:tcBorders>
            <w:vAlign w:val="center"/>
          </w:tcPr>
          <w:p w14:paraId="2AA2BD9D" w14:textId="77777777" w:rsidR="00156DDB" w:rsidRPr="00A16B5B" w:rsidRDefault="00156DDB" w:rsidP="00E510C4">
            <w:pPr>
              <w:spacing w:after="0" w:afterAutospacing="1"/>
              <w:ind w:left="126"/>
              <w:rPr>
                <w:ins w:id="164" w:author="Srinivas G" w:date="2025-04-13T21:07:00Z"/>
                <w:rFonts w:ascii="Arial" w:hAnsi="Arial"/>
                <w:iCs/>
                <w:sz w:val="18"/>
                <w:szCs w:val="18"/>
              </w:rPr>
            </w:pPr>
          </w:p>
        </w:tc>
      </w:tr>
      <w:tr w:rsidR="00156DDB" w:rsidRPr="00A16B5B" w14:paraId="79C8CE6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185391B" w14:textId="77777777" w:rsidR="00156DDB" w:rsidRPr="00C84DC5" w:rsidRDefault="00156DDB" w:rsidP="00E510C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C9568" w14:textId="77777777" w:rsidR="00156DDB" w:rsidRPr="00C84DC5" w:rsidRDefault="00156DDB" w:rsidP="00E510C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2C6D08" w14:textId="77777777" w:rsidR="00156DDB" w:rsidRPr="00C84DC5" w:rsidRDefault="00156DDB" w:rsidP="00E510C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5F92DD" w14:textId="77777777" w:rsidR="00156DDB" w:rsidRPr="00BB058C" w:rsidRDefault="00156DDB" w:rsidP="00E510C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9202A6" w14:textId="77777777" w:rsidR="00156DDB" w:rsidRPr="00A16B5B" w:rsidRDefault="00156DDB"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7C7664" w14:textId="77777777" w:rsidR="00156DDB" w:rsidRPr="00A16B5B" w:rsidRDefault="00156DDB" w:rsidP="00E510C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6D6BD3B" w14:textId="77777777" w:rsidR="00156DDB" w:rsidRPr="00A16B5B" w:rsidRDefault="00156DDB" w:rsidP="00E510C4">
            <w:pPr>
              <w:pStyle w:val="TAL"/>
            </w:pPr>
            <w:r w:rsidRPr="00C84DC5">
              <w:rPr>
                <w:rStyle w:val="Codechar"/>
              </w:rPr>
              <w:t>BdtWindow</w:t>
            </w:r>
            <w:r w:rsidRPr="00A16B5B">
              <w:t xml:space="preserve"> is specified in clause 7.3.3.14.</w:t>
            </w:r>
          </w:p>
        </w:tc>
        <w:tc>
          <w:tcPr>
            <w:tcW w:w="1643" w:type="dxa"/>
            <w:vMerge/>
            <w:tcBorders>
              <w:left w:val="single" w:sz="4" w:space="0" w:color="000000"/>
              <w:right w:val="single" w:sz="4" w:space="0" w:color="000000"/>
            </w:tcBorders>
            <w:vAlign w:val="center"/>
          </w:tcPr>
          <w:p w14:paraId="572677A5" w14:textId="77777777" w:rsidR="00156DDB" w:rsidRPr="00A16B5B" w:rsidRDefault="00156DDB" w:rsidP="00E510C4">
            <w:pPr>
              <w:spacing w:after="0" w:afterAutospacing="1"/>
              <w:ind w:left="126"/>
              <w:rPr>
                <w:rFonts w:ascii="Arial" w:hAnsi="Arial"/>
                <w:iCs/>
                <w:sz w:val="18"/>
                <w:szCs w:val="18"/>
              </w:rPr>
            </w:pPr>
          </w:p>
        </w:tc>
      </w:tr>
      <w:tr w:rsidR="00E510C4" w:rsidRPr="00A16B5B" w14:paraId="0C50BE1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7A340FA"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007E87" w14:textId="77777777" w:rsidR="00E510C4" w:rsidRPr="00C84DC5" w:rsidRDefault="00E510C4" w:rsidP="00E510C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02D45D" w14:textId="77777777" w:rsidR="00E510C4" w:rsidRPr="00BB058C" w:rsidRDefault="00E510C4" w:rsidP="00E510C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9CD07"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B45D6" w14:textId="77777777" w:rsidR="00E510C4" w:rsidRPr="00A16B5B" w:rsidRDefault="00E510C4" w:rsidP="00E510C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2592D060" w14:textId="77777777" w:rsidR="00E510C4" w:rsidRPr="00A16B5B" w:rsidRDefault="00E510C4" w:rsidP="00E510C4">
            <w:pPr>
              <w:spacing w:after="0" w:afterAutospacing="1"/>
              <w:ind w:left="126"/>
              <w:rPr>
                <w:rFonts w:ascii="Arial" w:hAnsi="Arial"/>
                <w:iCs/>
                <w:sz w:val="18"/>
                <w:szCs w:val="18"/>
              </w:rPr>
            </w:pPr>
          </w:p>
        </w:tc>
      </w:tr>
      <w:tr w:rsidR="00E510C4" w:rsidRPr="00BB058C" w14:paraId="5B30696D"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99DEE0" w14:textId="77777777" w:rsidR="00E510C4" w:rsidRPr="00C84DC5" w:rsidRDefault="00E510C4" w:rsidP="00E510C4">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7F706" w14:textId="77777777" w:rsidR="00E510C4" w:rsidRPr="00BB058C" w:rsidRDefault="00E510C4" w:rsidP="00E510C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9C99DB"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C71B61" w14:textId="77777777" w:rsidR="00E510C4" w:rsidRPr="00A16B5B" w:rsidRDefault="00E510C4" w:rsidP="00E510C4">
            <w:pPr>
              <w:pStyle w:val="TAL"/>
            </w:pPr>
            <w:r w:rsidRPr="00A16B5B">
              <w:t xml:space="preserve">Present if </w:t>
            </w:r>
            <w:proofErr w:type="spellStart"/>
            <w:r w:rsidRPr="00A16B5B">
              <w:t>QoE</w:t>
            </w:r>
            <w:proofErr w:type="spellEnd"/>
            <w:r w:rsidRPr="00A16B5B">
              <w:t xml:space="preserve"> metrics reporting is provisioned in the parent Provisioning Session.</w:t>
            </w:r>
          </w:p>
          <w:p w14:paraId="09725A9E" w14:textId="77777777" w:rsidR="00E510C4" w:rsidRPr="00A16B5B" w:rsidRDefault="00E510C4" w:rsidP="00E510C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30B14FA"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6A4F730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B4953B0"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1C76A7" w14:textId="77777777" w:rsidR="00E510C4" w:rsidRPr="00C84DC5" w:rsidRDefault="00E510C4" w:rsidP="00E510C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0DE47" w14:textId="77777777" w:rsidR="00E510C4" w:rsidRPr="00BB058C" w:rsidRDefault="00E510C4" w:rsidP="00E510C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C1C24"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05C75" w14:textId="77777777" w:rsidR="00E510C4" w:rsidRPr="00A16B5B" w:rsidRDefault="00E510C4" w:rsidP="00E510C4">
            <w:pPr>
              <w:pStyle w:val="TAL"/>
            </w:pPr>
            <w:r w:rsidRPr="00A16B5B">
              <w:t>The identifier of this metrics reporting configuration, unique within the scope of the parent Provisioning Session.</w:t>
            </w:r>
          </w:p>
          <w:p w14:paraId="6ED7C400" w14:textId="77777777" w:rsidR="00E510C4" w:rsidRPr="00A16B5B" w:rsidRDefault="00E510C4" w:rsidP="00E510C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687297C" w14:textId="77777777" w:rsidR="00E510C4" w:rsidRPr="00A16B5B" w:rsidRDefault="00E510C4" w:rsidP="00E510C4">
            <w:pPr>
              <w:spacing w:after="0" w:afterAutospacing="1"/>
              <w:ind w:left="126"/>
            </w:pPr>
          </w:p>
        </w:tc>
      </w:tr>
      <w:tr w:rsidR="00E510C4" w:rsidRPr="00A16B5B" w14:paraId="76967A14"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04FDC757"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D5139F" w14:textId="77777777" w:rsidR="00E510C4" w:rsidRPr="00C84DC5" w:rsidRDefault="00E510C4" w:rsidP="00E510C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5E8B63" w14:textId="77777777" w:rsidR="00E510C4" w:rsidRPr="00BB058C" w:rsidRDefault="00E510C4" w:rsidP="00E510C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161986"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DE0B3C" w14:textId="77777777" w:rsidR="00E510C4" w:rsidRPr="00A16B5B" w:rsidRDefault="00E510C4" w:rsidP="00E510C4">
            <w:pPr>
              <w:pStyle w:val="TAL"/>
            </w:pPr>
            <w:r w:rsidRPr="00A16B5B">
              <w:t>A list of Media AF addresses to which metrics reports shall be sent. (See NOTE 1).</w:t>
            </w:r>
          </w:p>
          <w:p w14:paraId="7C61E9AA" w14:textId="77777777" w:rsidR="00E510C4" w:rsidRPr="00A16B5B" w:rsidRDefault="00E510C4" w:rsidP="00E510C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34E1C09" w14:textId="77777777" w:rsidR="00E510C4" w:rsidRPr="00A16B5B" w:rsidRDefault="00E510C4" w:rsidP="00E510C4">
            <w:pPr>
              <w:spacing w:after="0" w:afterAutospacing="1"/>
              <w:ind w:left="126"/>
            </w:pPr>
          </w:p>
        </w:tc>
      </w:tr>
      <w:tr w:rsidR="00E510C4" w:rsidRPr="00A16B5B" w14:paraId="0F0F21B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05D6584A"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05CEA6" w14:textId="77777777" w:rsidR="00E510C4" w:rsidRPr="00C84DC5" w:rsidRDefault="00E510C4" w:rsidP="00E510C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57FE2" w14:textId="77777777" w:rsidR="00E510C4" w:rsidRPr="00BB058C" w:rsidRDefault="00E510C4" w:rsidP="00E510C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7E92E" w14:textId="77777777" w:rsidR="00E510C4" w:rsidRPr="00A16B5B" w:rsidRDefault="00E510C4" w:rsidP="00E510C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D948BA" w14:textId="77777777" w:rsidR="00E510C4" w:rsidRPr="00A16B5B" w:rsidRDefault="00E510C4" w:rsidP="00E510C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49C7D831" w14:textId="77777777" w:rsidR="00E510C4" w:rsidRPr="00A16B5B" w:rsidRDefault="00E510C4" w:rsidP="00E510C4">
            <w:pPr>
              <w:pStyle w:val="TAL"/>
            </w:pPr>
            <w:r w:rsidRPr="00A16B5B">
              <w:rPr>
                <w:lang w:eastAsia="zh-CN"/>
              </w:rPr>
              <w:t>If present, the array shall identify at least one network slice.</w:t>
            </w:r>
          </w:p>
          <w:p w14:paraId="12BDBABA" w14:textId="77777777" w:rsidR="00E510C4" w:rsidRPr="00A16B5B" w:rsidRDefault="00E510C4" w:rsidP="00E510C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13B12CC4" w14:textId="77777777" w:rsidR="00E510C4" w:rsidRPr="00A16B5B" w:rsidRDefault="00E510C4" w:rsidP="00E510C4">
            <w:pPr>
              <w:spacing w:after="0" w:afterAutospacing="1"/>
              <w:ind w:left="126"/>
            </w:pPr>
          </w:p>
        </w:tc>
      </w:tr>
      <w:tr w:rsidR="00E510C4" w:rsidRPr="00A16B5B" w14:paraId="75DF87C2"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28D1A08"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C99B9" w14:textId="77777777" w:rsidR="00E510C4" w:rsidRPr="00C84DC5" w:rsidRDefault="00E510C4" w:rsidP="00E510C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120880" w14:textId="77777777" w:rsidR="00E510C4" w:rsidRPr="00BB058C" w:rsidRDefault="00E510C4" w:rsidP="00E510C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DCFC7B" w14:textId="77777777" w:rsidR="00E510C4" w:rsidRPr="00A16B5B" w:rsidRDefault="00E510C4" w:rsidP="00E510C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CEB666" w14:textId="77777777" w:rsidR="00E510C4" w:rsidRPr="00A16B5B" w:rsidRDefault="00E510C4" w:rsidP="00E510C4">
            <w:pPr>
              <w:pStyle w:val="TAL"/>
            </w:pPr>
            <w:r w:rsidRPr="00A16B5B">
              <w:t>A URI identifying the metrics scheme that metrics reports shall use (see clause 5.2.11).</w:t>
            </w:r>
          </w:p>
          <w:p w14:paraId="47385E57" w14:textId="77777777" w:rsidR="00E510C4" w:rsidRPr="00A16B5B" w:rsidRDefault="00E510C4" w:rsidP="00E510C4">
            <w:pPr>
              <w:pStyle w:val="TAL"/>
            </w:pPr>
            <w:r w:rsidRPr="00A16B5B">
              <w:t xml:space="preserve">The set of </w:t>
            </w:r>
            <w:proofErr w:type="spellStart"/>
            <w:r w:rsidRPr="00A16B5B">
              <w:t>QoE</w:t>
            </w:r>
            <w:proofErr w:type="spellEnd"/>
            <w:r w:rsidRPr="00A16B5B">
              <w:t xml:space="preserve"> metrics schemes valid for use in 5G Media Streaming along with their respective scheme identifiers is specified in clauses 4.7.5 and 7.8.1 of TS 26.512 [6].</w:t>
            </w:r>
          </w:p>
          <w:p w14:paraId="58881009" w14:textId="77777777" w:rsidR="00E510C4" w:rsidRPr="00A16B5B" w:rsidRDefault="00E510C4" w:rsidP="00E510C4">
            <w:pPr>
              <w:pStyle w:val="TAL"/>
            </w:pPr>
            <w:r w:rsidRPr="00A16B5B">
              <w:t xml:space="preserve">The </w:t>
            </w:r>
            <w:proofErr w:type="spellStart"/>
            <w:r w:rsidRPr="00A16B5B">
              <w:t>QoE</w:t>
            </w:r>
            <w:proofErr w:type="spellEnd"/>
            <w:r w:rsidRPr="00A16B5B">
              <w:t xml:space="preserv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6DC20B4" w14:textId="77777777" w:rsidR="00E510C4" w:rsidRPr="00A16B5B" w:rsidRDefault="00E510C4" w:rsidP="00E510C4">
            <w:pPr>
              <w:spacing w:after="0" w:afterAutospacing="1"/>
              <w:ind w:left="126"/>
            </w:pPr>
          </w:p>
        </w:tc>
      </w:tr>
      <w:tr w:rsidR="00E510C4" w:rsidRPr="00A16B5B" w14:paraId="1B65947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B680CBF" w14:textId="77777777" w:rsidR="00E510C4" w:rsidRPr="00C84DC5" w:rsidRDefault="00E510C4" w:rsidP="00E510C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BDCB31" w14:textId="77777777" w:rsidR="00E510C4" w:rsidRPr="00C84DC5" w:rsidRDefault="00E510C4" w:rsidP="00E510C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8B512" w14:textId="77777777" w:rsidR="00E510C4" w:rsidRPr="00BB058C" w:rsidRDefault="00E510C4" w:rsidP="00E510C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B75C11"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53D190" w14:textId="77777777" w:rsidR="00E510C4" w:rsidRPr="00A16B5B" w:rsidRDefault="00E510C4" w:rsidP="00E510C4">
            <w:pPr>
              <w:pStyle w:val="TAL"/>
            </w:pPr>
            <w:r w:rsidRPr="00A16B5B">
              <w:t>The name of the Data Network which shall be used to send metrics reports.</w:t>
            </w:r>
          </w:p>
          <w:p w14:paraId="2C9B75E7" w14:textId="77777777" w:rsidR="00E510C4" w:rsidRPr="00A16B5B" w:rsidRDefault="00E510C4" w:rsidP="00E510C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6306EAAB" w14:textId="77777777" w:rsidR="00E510C4" w:rsidRPr="00A16B5B" w:rsidRDefault="00E510C4" w:rsidP="00E510C4">
            <w:pPr>
              <w:spacing w:after="0" w:afterAutospacing="1"/>
              <w:ind w:left="126"/>
            </w:pPr>
          </w:p>
        </w:tc>
      </w:tr>
      <w:tr w:rsidR="00E510C4" w:rsidRPr="00A16B5B" w14:paraId="51488944"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2FD53C0"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82C144" w14:textId="77777777" w:rsidR="00E510C4" w:rsidRPr="00C84DC5" w:rsidRDefault="00E510C4" w:rsidP="00E510C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9B6"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419645"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EB605" w14:textId="77777777" w:rsidR="00E510C4" w:rsidRPr="00A16B5B" w:rsidRDefault="00E510C4" w:rsidP="00E510C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6209DFAA" w14:textId="77777777" w:rsidR="00E510C4" w:rsidRPr="00A16B5B" w:rsidRDefault="00E510C4" w:rsidP="00E510C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2FD674B8" w14:textId="77777777" w:rsidR="00E510C4" w:rsidRPr="00A16B5B" w:rsidRDefault="00E510C4" w:rsidP="00E510C4">
            <w:pPr>
              <w:spacing w:after="0" w:afterAutospacing="1"/>
              <w:ind w:left="126"/>
            </w:pPr>
          </w:p>
        </w:tc>
      </w:tr>
      <w:tr w:rsidR="00E510C4" w:rsidRPr="00A16B5B" w14:paraId="5F4C63D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66C6C80C"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F56619" w14:textId="77777777" w:rsidR="00E510C4" w:rsidRPr="00C84DC5" w:rsidRDefault="00E510C4" w:rsidP="00E510C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5AC2F2"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F58D1C"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336B27" w14:textId="77777777" w:rsidR="00E510C4" w:rsidRPr="00A16B5B" w:rsidRDefault="00E510C4" w:rsidP="00E510C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5A273F0" w14:textId="77777777" w:rsidR="00E510C4" w:rsidRPr="00A16B5B" w:rsidRDefault="00E510C4" w:rsidP="00E510C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44467D94" w14:textId="77777777" w:rsidR="00E510C4" w:rsidRPr="00A16B5B" w:rsidRDefault="00E510C4" w:rsidP="00E510C4">
            <w:pPr>
              <w:spacing w:after="0" w:afterAutospacing="1"/>
              <w:ind w:left="126"/>
            </w:pPr>
          </w:p>
        </w:tc>
      </w:tr>
      <w:tr w:rsidR="00E510C4" w:rsidRPr="00A16B5B" w14:paraId="1952C44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0A011F8"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7DE1429" w14:textId="77777777" w:rsidR="00E510C4" w:rsidRPr="00C84DC5" w:rsidRDefault="00E510C4" w:rsidP="00E510C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84428" w14:textId="77777777" w:rsidR="00E510C4" w:rsidRPr="00BB058C"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1B9583"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439A69" w14:textId="77777777" w:rsidR="00E510C4" w:rsidRPr="00A16B5B" w:rsidRDefault="00E510C4" w:rsidP="00E510C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5E875D1F" w14:textId="77777777" w:rsidR="00E510C4" w:rsidRPr="00A16B5B" w:rsidRDefault="00E510C4" w:rsidP="00E510C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0A0C6A32" w14:textId="77777777" w:rsidR="00E510C4" w:rsidRPr="00A16B5B" w:rsidRDefault="00E510C4" w:rsidP="00E510C4">
            <w:pPr>
              <w:spacing w:after="0" w:afterAutospacing="1"/>
              <w:ind w:left="126"/>
            </w:pPr>
          </w:p>
        </w:tc>
      </w:tr>
      <w:tr w:rsidR="00E510C4" w:rsidRPr="00A16B5B" w14:paraId="20C07ACA"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7408F8B"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2CF805E" w14:textId="77777777" w:rsidR="00E510C4" w:rsidRPr="00C84DC5" w:rsidRDefault="00E510C4" w:rsidP="00E510C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7C6AD2" w14:textId="77777777" w:rsidR="00E510C4" w:rsidRPr="00BB058C" w:rsidRDefault="00E510C4" w:rsidP="00E510C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1AB781"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FEB911" w14:textId="77777777" w:rsidR="00E510C4" w:rsidRPr="00A16B5B" w:rsidRDefault="00E510C4" w:rsidP="00E510C4">
            <w:pPr>
              <w:pStyle w:val="TAL"/>
              <w:keepNext w:val="0"/>
            </w:pPr>
            <w:r w:rsidRPr="00A16B5B">
              <w:t xml:space="preserve">The percentage of media delivery sessions </w:t>
            </w:r>
            <w:r>
              <w:t>required to</w:t>
            </w:r>
            <w:r w:rsidRPr="00A16B5B">
              <w:t xml:space="preserve"> report </w:t>
            </w:r>
            <w:proofErr w:type="spellStart"/>
            <w:r w:rsidRPr="00A16B5B">
              <w:t>QoE</w:t>
            </w:r>
            <w:proofErr w:type="spellEnd"/>
            <w:r w:rsidRPr="00A16B5B">
              <w:t xml:space="preserve"> metrics, expressed as a floating-point value between 0.0 and 100.0.</w:t>
            </w:r>
          </w:p>
        </w:tc>
        <w:tc>
          <w:tcPr>
            <w:tcW w:w="1643" w:type="dxa"/>
            <w:vMerge/>
            <w:tcBorders>
              <w:left w:val="single" w:sz="4" w:space="0" w:color="000000"/>
              <w:right w:val="single" w:sz="4" w:space="0" w:color="000000"/>
            </w:tcBorders>
            <w:vAlign w:val="center"/>
            <w:hideMark/>
          </w:tcPr>
          <w:p w14:paraId="170E758E" w14:textId="77777777" w:rsidR="00E510C4" w:rsidRPr="00A16B5B" w:rsidRDefault="00E510C4" w:rsidP="00E510C4">
            <w:pPr>
              <w:spacing w:after="0" w:afterAutospacing="1"/>
              <w:ind w:left="126"/>
            </w:pPr>
          </w:p>
        </w:tc>
      </w:tr>
      <w:tr w:rsidR="00E510C4" w:rsidRPr="00A16B5B" w14:paraId="0070744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133365B0"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D0BD4C" w14:textId="77777777" w:rsidR="00E510C4" w:rsidRPr="00C84DC5" w:rsidRDefault="00E510C4" w:rsidP="00E510C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AD478" w14:textId="77777777" w:rsidR="00E510C4" w:rsidRPr="00BB058C" w:rsidRDefault="00E510C4" w:rsidP="00E510C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B5BA7C"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01E69" w14:textId="77777777" w:rsidR="00E510C4" w:rsidRDefault="00E510C4" w:rsidP="00E510C4">
            <w:pPr>
              <w:pStyle w:val="TAL"/>
            </w:pPr>
            <w:r>
              <w:t xml:space="preserve">If present, a non-empty map of </w:t>
            </w:r>
            <w:proofErr w:type="spellStart"/>
            <w:r>
              <w:t>QoE</w:t>
            </w:r>
            <w:proofErr w:type="spellEnd"/>
            <w:r>
              <w:t xml:space="preserve"> metrics to their respective threshold values.</w:t>
            </w:r>
          </w:p>
          <w:p w14:paraId="4B5B632F" w14:textId="77777777" w:rsidR="00E510C4" w:rsidRDefault="00E510C4" w:rsidP="00E510C4">
            <w:pPr>
              <w:pStyle w:val="TAL"/>
              <w:ind w:left="284" w:hanging="284"/>
            </w:pPr>
            <w:r>
              <w:t>-</w:t>
            </w:r>
            <w:r>
              <w:tab/>
              <w:t>The index of the associative array shall be the fully-qualified term identifier URI of a metric specified in annex E of TS 26.512 [6] or annex C of TS 26.113 [7].</w:t>
            </w:r>
          </w:p>
          <w:p w14:paraId="0BF8CF07" w14:textId="77777777" w:rsidR="00E510C4" w:rsidRDefault="00E510C4" w:rsidP="00E510C4">
            <w:pPr>
              <w:pStyle w:val="TAL"/>
              <w:ind w:left="284" w:hanging="284"/>
            </w:pPr>
            <w:r>
              <w:t>-</w:t>
            </w:r>
            <w:r>
              <w:tab/>
              <w:t>The value of each associative array member shall be an array of floating-point threshold values.</w:t>
            </w:r>
          </w:p>
          <w:p w14:paraId="632B07EC" w14:textId="77777777" w:rsidR="00E510C4" w:rsidRPr="00A16B5B" w:rsidRDefault="00E510C4" w:rsidP="00E510C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4DBD469" w14:textId="77777777" w:rsidR="00E510C4" w:rsidRPr="00A16B5B" w:rsidRDefault="00E510C4" w:rsidP="00E510C4">
            <w:pPr>
              <w:spacing w:after="0" w:afterAutospacing="1"/>
              <w:ind w:left="126"/>
            </w:pPr>
          </w:p>
        </w:tc>
      </w:tr>
      <w:tr w:rsidR="00E510C4" w:rsidRPr="00A16B5B" w14:paraId="1B3B96F6"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52A4B44"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9670BA" w14:textId="77777777" w:rsidR="00E510C4" w:rsidRPr="00C84DC5" w:rsidRDefault="00E510C4" w:rsidP="00E510C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6F9313" w14:textId="77777777" w:rsidR="00E510C4" w:rsidRPr="00BB058C" w:rsidRDefault="00E510C4" w:rsidP="00E510C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69EAFD"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8B065" w14:textId="77777777" w:rsidR="00E510C4" w:rsidRDefault="00E510C4" w:rsidP="00E510C4">
            <w:pPr>
              <w:pStyle w:val="TAL"/>
            </w:pPr>
            <w:r>
              <w:t xml:space="preserve">If present, a non-empty map of </w:t>
            </w:r>
            <w:proofErr w:type="spellStart"/>
            <w:r>
              <w:t>QoE</w:t>
            </w:r>
            <w:proofErr w:type="spellEnd"/>
            <w:r>
              <w:t xml:space="preserve"> metrics to their respective threshold values.</w:t>
            </w:r>
          </w:p>
          <w:p w14:paraId="1843ED48" w14:textId="77777777" w:rsidR="00E510C4" w:rsidRDefault="00E510C4" w:rsidP="00E510C4">
            <w:pPr>
              <w:pStyle w:val="TAL"/>
              <w:ind w:left="284" w:hanging="284"/>
            </w:pPr>
            <w:r>
              <w:t>-</w:t>
            </w:r>
            <w:r>
              <w:tab/>
              <w:t>The index of the associative array shall be the fully-qualified term identifier URI of a metric specified in annex E of TS 26.512 [6] or annex C of TS 26.113 [7].</w:t>
            </w:r>
          </w:p>
          <w:p w14:paraId="00F2ADCA" w14:textId="77777777" w:rsidR="00E510C4" w:rsidRDefault="00E510C4" w:rsidP="00E510C4">
            <w:pPr>
              <w:pStyle w:val="TAL"/>
              <w:ind w:left="284" w:hanging="284"/>
            </w:pPr>
            <w:r>
              <w:t>-</w:t>
            </w:r>
            <w:r>
              <w:tab/>
              <w:t>The value of each associative array member shall be an array of floating-point threshold values.</w:t>
            </w:r>
          </w:p>
          <w:p w14:paraId="7901CE8F" w14:textId="77777777" w:rsidR="00E510C4" w:rsidRPr="00A16B5B" w:rsidRDefault="00E510C4" w:rsidP="00E510C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555E3C49" w14:textId="77777777" w:rsidR="00E510C4" w:rsidRPr="00A16B5B" w:rsidRDefault="00E510C4" w:rsidP="00E510C4">
            <w:pPr>
              <w:spacing w:after="0" w:afterAutospacing="1"/>
              <w:ind w:left="126"/>
            </w:pPr>
          </w:p>
        </w:tc>
      </w:tr>
      <w:tr w:rsidR="00E510C4" w:rsidRPr="00A16B5B" w14:paraId="024522AC"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81B180F"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276D63C" w14:textId="77777777" w:rsidR="00E510C4" w:rsidRPr="00C84DC5" w:rsidRDefault="00E510C4" w:rsidP="00E510C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58D05" w14:textId="77777777" w:rsidR="00E510C4" w:rsidRPr="00BB058C" w:rsidRDefault="00E510C4" w:rsidP="00E510C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FCEC3" w14:textId="77777777" w:rsidR="00E510C4" w:rsidRPr="00A16B5B" w:rsidRDefault="00E510C4" w:rsidP="00E510C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ABCF6E" w14:textId="77777777" w:rsidR="00E510C4" w:rsidRDefault="00E510C4" w:rsidP="00E510C4">
            <w:pPr>
              <w:pStyle w:val="TAL"/>
              <w:keepNext w:val="0"/>
            </w:pPr>
            <w:r>
              <w:t xml:space="preserve">A list of one or more locations (see NOTE 3) where </w:t>
            </w:r>
            <w:proofErr w:type="spellStart"/>
            <w:r>
              <w:t>QoE</w:t>
            </w:r>
            <w:proofErr w:type="spellEnd"/>
            <w:r>
              <w:t xml:space="preserve"> metrics collection is required. When present, a Media Client shall collect metrics only when it is located in these locations and shall report them according to the other properties of the enclosing client metrics reporting configuration.</w:t>
            </w:r>
          </w:p>
          <w:p w14:paraId="05417878" w14:textId="77777777" w:rsidR="00E510C4" w:rsidRPr="00A16B5B" w:rsidRDefault="00E510C4" w:rsidP="00E510C4">
            <w:pPr>
              <w:pStyle w:val="TAL"/>
              <w:keepNext w:val="0"/>
            </w:pPr>
            <w:r>
              <w:t xml:space="preserve">If omitted, </w:t>
            </w:r>
            <w:proofErr w:type="spellStart"/>
            <w:r>
              <w:t>QoE</w:t>
            </w:r>
            <w:proofErr w:type="spellEnd"/>
            <w:r>
              <w:t xml:space="preserve"> metrics are to be collected and reported regardless of the UE location.</w:t>
            </w:r>
          </w:p>
        </w:tc>
        <w:tc>
          <w:tcPr>
            <w:tcW w:w="1643" w:type="dxa"/>
            <w:vMerge/>
            <w:tcBorders>
              <w:left w:val="single" w:sz="4" w:space="0" w:color="000000"/>
              <w:right w:val="single" w:sz="4" w:space="0" w:color="000000"/>
            </w:tcBorders>
            <w:vAlign w:val="center"/>
          </w:tcPr>
          <w:p w14:paraId="3BB74E57" w14:textId="77777777" w:rsidR="00E510C4" w:rsidRPr="00A16B5B" w:rsidRDefault="00E510C4" w:rsidP="00E510C4">
            <w:pPr>
              <w:spacing w:after="0" w:afterAutospacing="1"/>
              <w:ind w:left="126"/>
            </w:pPr>
          </w:p>
        </w:tc>
      </w:tr>
      <w:tr w:rsidR="00E510C4" w:rsidRPr="00A16B5B" w14:paraId="6EFF6EDB"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14FC367"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08129F" w14:textId="77777777" w:rsidR="00E510C4" w:rsidRPr="00C84DC5" w:rsidRDefault="00E510C4" w:rsidP="00E510C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F4430" w14:textId="77777777" w:rsidR="00E510C4" w:rsidRPr="00BB058C" w:rsidRDefault="00E510C4" w:rsidP="00E510C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A7CAE5"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1F646C" w14:textId="77777777" w:rsidR="00E510C4" w:rsidRPr="00A16B5B" w:rsidRDefault="00E510C4" w:rsidP="00E510C4">
            <w:pPr>
              <w:pStyle w:val="TAL"/>
            </w:pPr>
            <w:r w:rsidRPr="00A16B5B">
              <w:t xml:space="preserve">A non-empty list of Media Entry Point URL patterns for which </w:t>
            </w:r>
            <w:proofErr w:type="spellStart"/>
            <w:r w:rsidRPr="00A16B5B">
              <w:t>QoE</w:t>
            </w:r>
            <w:proofErr w:type="spellEnd"/>
            <w:r w:rsidRPr="00A16B5B">
              <w:t xml:space="preserve"> metrics shall be reported. The format of each pattern shall be a regular expression as specified in [36].</w:t>
            </w:r>
          </w:p>
          <w:p w14:paraId="1F5C43AD" w14:textId="77777777" w:rsidR="00E510C4" w:rsidRPr="00A16B5B" w:rsidRDefault="00E510C4" w:rsidP="00E510C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319CFF6B" w14:textId="77777777" w:rsidR="00E510C4" w:rsidRPr="00A16B5B" w:rsidRDefault="00E510C4" w:rsidP="00E510C4">
            <w:pPr>
              <w:spacing w:after="0" w:afterAutospacing="1"/>
              <w:ind w:left="126"/>
            </w:pPr>
          </w:p>
        </w:tc>
      </w:tr>
      <w:tr w:rsidR="00E510C4" w:rsidRPr="00A16B5B" w14:paraId="1928F697"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84CB03B"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11BE33" w14:textId="77777777" w:rsidR="00E510C4" w:rsidRPr="00C84DC5" w:rsidRDefault="00E510C4" w:rsidP="00E510C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BA5A2E" w14:textId="77777777" w:rsidR="00E510C4" w:rsidRPr="00BB058C" w:rsidDel="00785039" w:rsidRDefault="00E510C4" w:rsidP="00E510C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284A2"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70050" w14:textId="77777777" w:rsidR="00E510C4" w:rsidRPr="00A16B5B" w:rsidRDefault="00E510C4" w:rsidP="00E510C4">
            <w:pPr>
              <w:pStyle w:val="TAL"/>
            </w:pPr>
            <w:r w:rsidRPr="00A16B5B">
              <w:t>The time interval the Media</w:t>
            </w:r>
            <w:r>
              <w:t xml:space="preserve"> </w:t>
            </w:r>
            <w:r w:rsidRPr="00A16B5B">
              <w:t xml:space="preserve">Client </w:t>
            </w:r>
            <w:r>
              <w:t>is required to</w:t>
            </w:r>
            <w:r w:rsidRPr="00A16B5B">
              <w:t xml:space="preserve"> wait between sampling the </w:t>
            </w:r>
            <w:proofErr w:type="spellStart"/>
            <w:r w:rsidRPr="00A16B5B">
              <w:t>QoE</w:t>
            </w:r>
            <w:proofErr w:type="spellEnd"/>
            <w:r w:rsidRPr="00A16B5B">
              <w:t xml:space="preserve"> metrics specified by this metrics reporting configuration.</w:t>
            </w:r>
          </w:p>
        </w:tc>
        <w:tc>
          <w:tcPr>
            <w:tcW w:w="1643" w:type="dxa"/>
            <w:vMerge/>
            <w:tcBorders>
              <w:left w:val="single" w:sz="4" w:space="0" w:color="000000"/>
              <w:right w:val="single" w:sz="4" w:space="0" w:color="000000"/>
            </w:tcBorders>
            <w:vAlign w:val="center"/>
          </w:tcPr>
          <w:p w14:paraId="01E3BF27" w14:textId="77777777" w:rsidR="00E510C4" w:rsidRPr="00A16B5B" w:rsidRDefault="00E510C4" w:rsidP="00E510C4">
            <w:pPr>
              <w:spacing w:after="0" w:afterAutospacing="1"/>
              <w:ind w:left="126"/>
            </w:pPr>
          </w:p>
        </w:tc>
      </w:tr>
      <w:tr w:rsidR="00E510C4" w:rsidRPr="00A16B5B" w14:paraId="6CDAA82E"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388B3E8"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6AACD7" w14:textId="77777777" w:rsidR="00E510C4" w:rsidRPr="00C84DC5" w:rsidRDefault="00E510C4" w:rsidP="00E510C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757A9E" w14:textId="77777777" w:rsidR="00E510C4" w:rsidRPr="00BB058C" w:rsidRDefault="00E510C4" w:rsidP="00E510C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DAFF4"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83F217" w14:textId="77777777" w:rsidR="00E510C4" w:rsidRPr="00A16B5B" w:rsidRDefault="00E510C4" w:rsidP="00E510C4">
            <w:pPr>
              <w:pStyle w:val="TAL"/>
            </w:pPr>
            <w:r w:rsidRPr="00A16B5B">
              <w:t xml:space="preserve">A list of one or more </w:t>
            </w:r>
            <w:proofErr w:type="spellStart"/>
            <w:r w:rsidRPr="00A16B5B">
              <w:t>QoE</w:t>
            </w:r>
            <w:proofErr w:type="spellEnd"/>
            <w:r w:rsidRPr="00A16B5B">
              <w:t xml:space="preserve"> metrics, each indicated by a fully-qualified term from a controlled vocabulary, which </w:t>
            </w:r>
            <w:r>
              <w:t>are to</w:t>
            </w:r>
            <w:r w:rsidRPr="00A16B5B">
              <w:t xml:space="preserve"> be reported.</w:t>
            </w:r>
          </w:p>
          <w:p w14:paraId="43EB3D03" w14:textId="77777777" w:rsidR="00E510C4" w:rsidRPr="00A16B5B" w:rsidRDefault="00E510C4" w:rsidP="00E510C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32908212" w14:textId="77777777" w:rsidR="00E510C4" w:rsidRPr="00A16B5B" w:rsidRDefault="00E510C4" w:rsidP="00E510C4">
            <w:pPr>
              <w:spacing w:after="0" w:afterAutospacing="1"/>
              <w:ind w:left="126"/>
            </w:pPr>
          </w:p>
        </w:tc>
      </w:tr>
      <w:tr w:rsidR="00E510C4" w:rsidRPr="00BB058C" w14:paraId="2FBA90D8"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72DD08" w14:textId="77777777" w:rsidR="00E510C4" w:rsidRPr="00C84DC5" w:rsidRDefault="00E510C4" w:rsidP="00E510C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963A2D" w14:textId="77777777" w:rsidR="00E510C4" w:rsidRPr="00BB058C" w:rsidRDefault="00E510C4" w:rsidP="00E510C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281A7"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4AB14" w14:textId="77777777" w:rsidR="00E510C4" w:rsidRPr="00A16B5B" w:rsidRDefault="00E510C4" w:rsidP="00E510C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ED3D5B6"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7F8C33D8"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23536D43"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935F0F" w14:textId="77777777" w:rsidR="00E510C4" w:rsidRPr="00C84DC5" w:rsidRDefault="00E510C4" w:rsidP="00E510C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B2935E" w14:textId="77777777" w:rsidR="00E510C4" w:rsidRPr="00BB058C" w:rsidRDefault="00E510C4" w:rsidP="00E510C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C83F2"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EEAC0F" w14:textId="77777777" w:rsidR="00E510C4" w:rsidRPr="00A16B5B" w:rsidRDefault="00E510C4" w:rsidP="00E510C4">
            <w:pPr>
              <w:pStyle w:val="TAL"/>
            </w:pPr>
            <w:r w:rsidRPr="00A16B5B">
              <w:t>A list of Media AF addresses (URLs) that offer the APIs for AF-based Network Assistance at reference point M5. (See NOTE 1.)</w:t>
            </w:r>
          </w:p>
          <w:p w14:paraId="064BB0CA" w14:textId="77777777" w:rsidR="00E510C4" w:rsidRPr="00A16B5B" w:rsidRDefault="00E510C4" w:rsidP="00E510C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20C9FA18" w14:textId="77777777" w:rsidR="00E510C4" w:rsidRPr="00A16B5B" w:rsidRDefault="00E510C4" w:rsidP="00E510C4">
            <w:pPr>
              <w:pStyle w:val="TAL"/>
              <w:ind w:left="-113"/>
            </w:pPr>
          </w:p>
        </w:tc>
      </w:tr>
      <w:tr w:rsidR="00E510C4" w:rsidRPr="00BB058C" w14:paraId="569F32EA" w14:textId="77777777" w:rsidTr="00E510C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0ADF076" w14:textId="77777777" w:rsidR="00E510C4" w:rsidRPr="00C84DC5" w:rsidRDefault="00E510C4" w:rsidP="00E510C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EEB69B" w14:textId="77777777" w:rsidR="00E510C4" w:rsidRPr="00BB058C" w:rsidRDefault="00E510C4" w:rsidP="00E510C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E04D0C" w14:textId="77777777" w:rsidR="00E510C4" w:rsidRPr="00A16B5B" w:rsidRDefault="00E510C4" w:rsidP="00E510C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89F33" w14:textId="77777777" w:rsidR="00E510C4" w:rsidRPr="00A16B5B" w:rsidRDefault="00E510C4" w:rsidP="00E510C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4F003933" w14:textId="77777777" w:rsidR="00E510C4" w:rsidRPr="00BB058C" w:rsidRDefault="00E510C4" w:rsidP="00E510C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E510C4" w:rsidRPr="00A16B5B" w14:paraId="1713F8FD"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34712F99"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3BCC55" w14:textId="77777777" w:rsidR="00E510C4" w:rsidRPr="00C84DC5" w:rsidRDefault="00E510C4" w:rsidP="00E510C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ACB39" w14:textId="77777777" w:rsidR="00E510C4" w:rsidRPr="00BB058C" w:rsidRDefault="00E510C4" w:rsidP="00E510C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F30461"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FBB956" w14:textId="77777777" w:rsidR="00E510C4" w:rsidRPr="00A16B5B" w:rsidRDefault="00E510C4" w:rsidP="00E510C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0D01BF49" w14:textId="77777777" w:rsidR="00E510C4" w:rsidRPr="00A16B5B" w:rsidRDefault="00E510C4" w:rsidP="00E510C4">
            <w:pPr>
              <w:pStyle w:val="TAL"/>
            </w:pPr>
          </w:p>
        </w:tc>
      </w:tr>
      <w:tr w:rsidR="00E510C4" w:rsidRPr="00A16B5B" w14:paraId="7C0EAF4F"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7443AE7D"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89F488" w14:textId="77777777" w:rsidR="00E510C4" w:rsidRPr="00C84DC5" w:rsidRDefault="00E510C4" w:rsidP="00E510C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700D0" w14:textId="77777777" w:rsidR="00E510C4" w:rsidRPr="00BB058C" w:rsidRDefault="00E510C4" w:rsidP="00E510C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670B9E" w14:textId="77777777" w:rsidR="00E510C4" w:rsidRPr="00A16B5B" w:rsidRDefault="00E510C4" w:rsidP="00E510C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35A75B" w14:textId="77777777" w:rsidR="00E510C4" w:rsidRPr="00A16B5B" w:rsidRDefault="00E510C4" w:rsidP="00E510C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7622ABF" w14:textId="77777777" w:rsidR="00E510C4" w:rsidRPr="00A16B5B" w:rsidRDefault="00E510C4" w:rsidP="00E510C4">
            <w:pPr>
              <w:pStyle w:val="TAL"/>
            </w:pPr>
          </w:p>
        </w:tc>
      </w:tr>
      <w:tr w:rsidR="00E510C4" w:rsidRPr="00A16B5B" w14:paraId="651528F0" w14:textId="77777777" w:rsidTr="00E510C4">
        <w:trPr>
          <w:jc w:val="center"/>
        </w:trPr>
        <w:tc>
          <w:tcPr>
            <w:tcW w:w="307" w:type="dxa"/>
            <w:tcBorders>
              <w:top w:val="single" w:sz="4" w:space="0" w:color="000000"/>
              <w:left w:val="single" w:sz="4" w:space="0" w:color="000000"/>
              <w:bottom w:val="single" w:sz="4" w:space="0" w:color="000000"/>
              <w:right w:val="single" w:sz="4" w:space="0" w:color="000000"/>
            </w:tcBorders>
          </w:tcPr>
          <w:p w14:paraId="5A68664E" w14:textId="77777777" w:rsidR="00E510C4" w:rsidRPr="00C84DC5" w:rsidRDefault="00E510C4" w:rsidP="00E510C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299ADF" w14:textId="77777777" w:rsidR="00E510C4" w:rsidRPr="00C84DC5" w:rsidRDefault="00E510C4" w:rsidP="00E510C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7435D" w14:textId="77777777" w:rsidR="00E510C4" w:rsidRPr="00BB058C" w:rsidRDefault="00E510C4" w:rsidP="00E510C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0256C" w14:textId="77777777" w:rsidR="00E510C4" w:rsidRPr="00A16B5B" w:rsidRDefault="00E510C4" w:rsidP="00E510C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86386" w14:textId="77777777" w:rsidR="00E510C4" w:rsidRPr="00A16B5B" w:rsidRDefault="00E510C4" w:rsidP="00E510C4">
            <w:pPr>
              <w:pStyle w:val="TAL"/>
            </w:pPr>
            <w:r w:rsidRPr="00A16B5B">
              <w:t>EAS relocation tolerance and requirements.</w:t>
            </w:r>
          </w:p>
          <w:p w14:paraId="2FCEC381" w14:textId="77777777" w:rsidR="00E510C4" w:rsidRPr="00A16B5B" w:rsidRDefault="00E510C4" w:rsidP="00E510C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2A2EEBB4" w14:textId="77777777" w:rsidR="00E510C4" w:rsidRPr="00A16B5B" w:rsidRDefault="00E510C4" w:rsidP="00E510C4">
            <w:pPr>
              <w:pStyle w:val="TAL"/>
            </w:pPr>
          </w:p>
        </w:tc>
      </w:tr>
      <w:tr w:rsidR="00E510C4" w:rsidRPr="00A16B5B" w14:paraId="64D29BFB" w14:textId="77777777" w:rsidTr="00E510C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77D06324" w14:textId="77777777" w:rsidR="00E510C4" w:rsidRPr="00A16B5B" w:rsidRDefault="00E510C4" w:rsidP="00E510C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107841C2" w14:textId="77777777" w:rsidR="00E510C4" w:rsidRDefault="00E510C4" w:rsidP="00E510C4">
            <w:pPr>
              <w:pStyle w:val="TAN"/>
            </w:pPr>
            <w:r w:rsidRPr="00A16B5B">
              <w:t>NOTE 2:</w:t>
            </w:r>
            <w:r w:rsidRPr="00A16B5B">
              <w:tab/>
              <w:t xml:space="preserve">The </w:t>
            </w:r>
            <w:r w:rsidRPr="00C84DC5">
              <w:rPr>
                <w:rStyle w:val="Codechar"/>
              </w:rPr>
              <w:t>Snssai</w:t>
            </w:r>
            <w:r w:rsidRPr="00A16B5B">
              <w:t xml:space="preserve"> data type is specified in TS 29.571 [33].</w:t>
            </w:r>
          </w:p>
          <w:p w14:paraId="707F75AF" w14:textId="77777777" w:rsidR="00E510C4" w:rsidRPr="00A16B5B" w:rsidRDefault="00E510C4" w:rsidP="00E510C4">
            <w:pPr>
              <w:pStyle w:val="TAN"/>
            </w:pPr>
            <w:r>
              <w:t>NOTE 3:</w:t>
            </w:r>
            <w:r>
              <w:tab/>
              <w:t xml:space="preserve">The </w:t>
            </w:r>
            <w:r w:rsidRPr="00C84DC5">
              <w:rPr>
                <w:rStyle w:val="Codechar"/>
              </w:rPr>
              <w:t>LocationArea5G</w:t>
            </w:r>
            <w:r>
              <w:t xml:space="preserve"> data type is specified in TS 24.558 [14].</w:t>
            </w:r>
          </w:p>
        </w:tc>
      </w:tr>
    </w:tbl>
    <w:p w14:paraId="7EB6CB1D" w14:textId="77777777" w:rsidR="00565C8C" w:rsidRPr="00A16B5B" w:rsidRDefault="00565C8C" w:rsidP="00565C8C"/>
    <w:p w14:paraId="15C6E86E" w14:textId="77777777" w:rsidR="00565C8C" w:rsidRPr="00A16B5B" w:rsidRDefault="00565C8C" w:rsidP="0007498F"/>
    <w:p w14:paraId="0FFAF998" w14:textId="2D728167" w:rsidR="0007498F" w:rsidRDefault="00176B89" w:rsidP="0007498F">
      <w:pPr>
        <w:pStyle w:val="Changenext"/>
      </w:pPr>
      <w:r>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20276076" w14:textId="6E447B84" w:rsidR="00355321" w:rsidRDefault="00355321" w:rsidP="005E2322">
            <w:pPr>
              <w:pStyle w:val="TAL"/>
              <w:rPr>
                <w:ins w:id="165" w:author="Srinivas G" w:date="2025-04-13T20:55:00Z"/>
              </w:rPr>
            </w:pPr>
            <w:r w:rsidRPr="00A16B5B">
              <w:t>When PDU Set handling</w:t>
            </w:r>
            <w:ins w:id="166" w:author="Andrei Stoica (Lenovo)" w:date="2025-04-15T11:33:00Z">
              <w:r w:rsidR="00AB223C">
                <w:t xml:space="preserve"> and/or media </w:t>
              </w:r>
            </w:ins>
            <w:ins w:id="167" w:author="Srinivas Gudumasu" w:date="2025-04-15T15:49:00Z" w16du:dateUtc="2025-04-15T19:49:00Z">
              <w:r w:rsidR="005E07FF">
                <w:t xml:space="preserve">description information </w:t>
              </w:r>
            </w:ins>
            <w:ins w:id="168" w:author="Andrei Stoica (Lenovo)" w:date="2025-04-15T11:33:00Z">
              <w:r w:rsidR="00AB223C">
                <w:t>identification</w:t>
              </w:r>
            </w:ins>
            <w:r w:rsidRPr="00A16B5B">
              <w:t xml:space="preserve"> </w:t>
            </w:r>
            <w:del w:id="169" w:author="Andrei Stoica (Lenovo)" w:date="2025-04-15T11:33:00Z">
              <w:r w:rsidRPr="00A16B5B" w:rsidDel="00AB223C">
                <w:delText xml:space="preserve">is </w:delText>
              </w:r>
            </w:del>
            <w:ins w:id="170" w:author="Andrei Stoica (Lenovo)" w:date="2025-04-15T11:33:00Z">
              <w:r w:rsidR="00AB223C">
                <w:t>are</w:t>
              </w:r>
              <w:r w:rsidR="00AB223C" w:rsidRPr="00A16B5B">
                <w:t xml:space="preserve"> </w:t>
              </w:r>
            </w:ins>
            <w:r w:rsidRPr="00A16B5B">
              <w:t xml:space="preserve">enabled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signalling </w:t>
            </w:r>
            <w:ins w:id="171" w:author="Andrei Stoica (Lenovo)" w:date="2025-04-15T11:33:00Z">
              <w:r w:rsidR="00AB223C">
                <w:t>and/or media description iden</w:t>
              </w:r>
            </w:ins>
            <w:ins w:id="172" w:author="Andrei Stoica (Lenovo)" w:date="2025-04-15T11:34:00Z">
              <w:r w:rsidR="00AB223C">
                <w:t xml:space="preserve">tifiers signalling </w:t>
              </w:r>
            </w:ins>
            <w:r w:rsidRPr="00A16B5B">
              <w:t>purposes.</w:t>
            </w:r>
          </w:p>
          <w:p w14:paraId="1FDE6F60" w14:textId="303A0B0D" w:rsidR="00AE6364" w:rsidRPr="00A16B5B" w:rsidDel="001160E3" w:rsidRDefault="00AE6364" w:rsidP="005E2322">
            <w:pPr>
              <w:pStyle w:val="TAL"/>
            </w:pPr>
            <w:ins w:id="173" w:author="Srinivas G" w:date="2025-04-13T20:55:00Z">
              <w:r w:rsidRPr="00A16B5B">
                <w:t>.</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212D69E1" w:rsidR="006D2A8E" w:rsidRPr="00A16B5B" w:rsidRDefault="002848CB" w:rsidP="00542F60">
      <w:pPr>
        <w:pStyle w:val="Heading4"/>
      </w:pPr>
      <w:bookmarkStart w:id="174" w:name="_Toc68899514"/>
      <w:bookmarkStart w:id="175" w:name="_Toc71214265"/>
      <w:bookmarkStart w:id="176" w:name="_Toc71721939"/>
      <w:bookmarkStart w:id="177" w:name="_Toc74858991"/>
      <w:bookmarkStart w:id="178" w:name="_Toc146626862"/>
      <w:bookmarkStart w:id="179" w:name="_Toc167455871"/>
      <w:bookmarkStart w:id="180" w:name="_Toc178347017"/>
      <w:bookmarkStart w:id="181" w:name="_Toc68899520"/>
      <w:bookmarkStart w:id="182" w:name="_Toc71214271"/>
      <w:bookmarkStart w:id="183" w:name="_Toc71721945"/>
      <w:bookmarkStart w:id="184" w:name="_Toc74858997"/>
      <w:bookmarkStart w:id="185" w:name="_Toc146626868"/>
      <w:bookmarkStart w:id="186" w:name="_Toc167455865"/>
      <w:bookmarkStart w:id="187" w:name="_Toc178347011"/>
      <w:bookmarkStart w:id="188" w:name="_Toc49514913"/>
      <w:bookmarkStart w:id="189" w:name="_Toc49520071"/>
      <w:bookmarkStart w:id="190" w:name="_Toc50548853"/>
      <w:bookmarkStart w:id="191" w:name="_Hlk157067135"/>
      <w:r w:rsidRPr="00A16B5B">
        <w:tab/>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8C9CD36" w14:textId="3B4B3967" w:rsidR="001E41F3" w:rsidRDefault="00A96346" w:rsidP="008D66DF">
      <w:pPr>
        <w:pStyle w:val="Changelast"/>
        <w:rPr>
          <w:noProof/>
        </w:rPr>
      </w:pPr>
      <w:bookmarkStart w:id="192" w:name="_CR9_6_3_2"/>
      <w:bookmarkEnd w:id="192"/>
      <w:r w:rsidRPr="00F90395">
        <w:t>End of changes</w:t>
      </w:r>
    </w:p>
    <w:sectPr w:rsidR="001E41F3" w:rsidSect="00CA2491">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Andrei Stoica (Lenovo)" w:date="2025-04-15T11:30:00Z" w:initials="RAS">
    <w:p w14:paraId="265CD2F0" w14:textId="77777777" w:rsidR="00014A77" w:rsidRDefault="00014A77" w:rsidP="00014A77">
      <w:pPr>
        <w:pStyle w:val="CommentText"/>
      </w:pPr>
      <w:r>
        <w:rPr>
          <w:rStyle w:val="CommentReference"/>
        </w:rPr>
        <w:annotationRef/>
      </w:r>
      <w:r>
        <w:t>For UL to work this is conditioned on the UE modem supporting extended IP filter with (S)RTP Multiplexed Media Identification Information. Should we clarify the assumptions here with a NOTE or at least reference to 5.37.11 of 23.501?</w:t>
      </w:r>
    </w:p>
  </w:comment>
  <w:comment w:id="18" w:author="Srinivas Gudumasu" w:date="2025-04-15T16:40:00Z" w:initials="SG">
    <w:p w14:paraId="7B420995" w14:textId="77777777" w:rsidR="000E3614" w:rsidRDefault="000E3614" w:rsidP="000E3614">
      <w:pPr>
        <w:pStyle w:val="CommentText"/>
      </w:pPr>
      <w:r>
        <w:rPr>
          <w:rStyle w:val="CommentReference"/>
        </w:rPr>
        <w:annotationRef/>
      </w:r>
      <w:r>
        <w:t>Added a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5CD2F0" w15:done="0"/>
  <w15:commentEx w15:paraId="7B420995" w15:paraIdParent="265CD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343CB" w16cex:dateUtc="2025-04-15T09:30:00Z"/>
  <w16cex:commentExtensible w16cex:durableId="6C2C6865" w16cex:dateUtc="2025-04-15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5CD2F0" w16cid:durableId="7BE343CB"/>
  <w16cid:commentId w16cid:paraId="7B420995" w16cid:durableId="6C2C68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7CA1" w14:textId="77777777" w:rsidR="0081169B" w:rsidRDefault="0081169B">
      <w:r>
        <w:separator/>
      </w:r>
    </w:p>
  </w:endnote>
  <w:endnote w:type="continuationSeparator" w:id="0">
    <w:p w14:paraId="5E19997A" w14:textId="77777777" w:rsidR="0081169B" w:rsidRDefault="0081169B">
      <w:r>
        <w:continuationSeparator/>
      </w:r>
    </w:p>
  </w:endnote>
  <w:endnote w:type="continuationNotice" w:id="1">
    <w:p w14:paraId="0767A46F" w14:textId="77777777" w:rsidR="0081169B" w:rsidRDefault="008116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6C54" w14:textId="77777777" w:rsidR="0081169B" w:rsidRDefault="0081169B">
      <w:r>
        <w:separator/>
      </w:r>
    </w:p>
  </w:footnote>
  <w:footnote w:type="continuationSeparator" w:id="0">
    <w:p w14:paraId="197BD6ED" w14:textId="77777777" w:rsidR="0081169B" w:rsidRDefault="0081169B">
      <w:r>
        <w:continuationSeparator/>
      </w:r>
    </w:p>
  </w:footnote>
  <w:footnote w:type="continuationNotice" w:id="1">
    <w:p w14:paraId="3CE19BE3" w14:textId="77777777" w:rsidR="0081169B" w:rsidRDefault="008116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Srinivas Gudumasu">
    <w15:presenceInfo w15:providerId="None" w15:userId="Srinivas Gudumasu"/>
  </w15:person>
  <w15:person w15:author="Andrei Stoica (Lenovo)">
    <w15:presenceInfo w15:providerId="None" w15:userId="Andrei Stoica (Lenovo)"/>
  </w15:person>
  <w15:person w15:author="Srinivas Gudumasu [2]">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381A"/>
    <w:rsid w:val="00012012"/>
    <w:rsid w:val="000141FC"/>
    <w:rsid w:val="00014A77"/>
    <w:rsid w:val="000154DF"/>
    <w:rsid w:val="0001653B"/>
    <w:rsid w:val="00022E4A"/>
    <w:rsid w:val="00027E13"/>
    <w:rsid w:val="000326C2"/>
    <w:rsid w:val="00033FE7"/>
    <w:rsid w:val="000373F8"/>
    <w:rsid w:val="000420C0"/>
    <w:rsid w:val="00070E09"/>
    <w:rsid w:val="0007498F"/>
    <w:rsid w:val="00080FCD"/>
    <w:rsid w:val="00083977"/>
    <w:rsid w:val="000A0CE8"/>
    <w:rsid w:val="000A3863"/>
    <w:rsid w:val="000A6394"/>
    <w:rsid w:val="000B1654"/>
    <w:rsid w:val="000B7FED"/>
    <w:rsid w:val="000C038A"/>
    <w:rsid w:val="000C6598"/>
    <w:rsid w:val="000D44B3"/>
    <w:rsid w:val="000E3614"/>
    <w:rsid w:val="00131E9C"/>
    <w:rsid w:val="00134DA9"/>
    <w:rsid w:val="00136C28"/>
    <w:rsid w:val="00143712"/>
    <w:rsid w:val="00145D43"/>
    <w:rsid w:val="00156DDB"/>
    <w:rsid w:val="0016452A"/>
    <w:rsid w:val="00175609"/>
    <w:rsid w:val="00176B89"/>
    <w:rsid w:val="0018746A"/>
    <w:rsid w:val="00192C46"/>
    <w:rsid w:val="001A0078"/>
    <w:rsid w:val="001A08B3"/>
    <w:rsid w:val="001A1884"/>
    <w:rsid w:val="001A3F7E"/>
    <w:rsid w:val="001A7B60"/>
    <w:rsid w:val="001B52F0"/>
    <w:rsid w:val="001B53A1"/>
    <w:rsid w:val="001B7A65"/>
    <w:rsid w:val="001C791F"/>
    <w:rsid w:val="001C7A3E"/>
    <w:rsid w:val="001D2C21"/>
    <w:rsid w:val="001E41F3"/>
    <w:rsid w:val="001E6447"/>
    <w:rsid w:val="00220721"/>
    <w:rsid w:val="002213F5"/>
    <w:rsid w:val="0023402F"/>
    <w:rsid w:val="002426C5"/>
    <w:rsid w:val="00244D30"/>
    <w:rsid w:val="00246B4C"/>
    <w:rsid w:val="00251F3E"/>
    <w:rsid w:val="0026004D"/>
    <w:rsid w:val="00263ED5"/>
    <w:rsid w:val="002640DD"/>
    <w:rsid w:val="002737E3"/>
    <w:rsid w:val="00275D12"/>
    <w:rsid w:val="002765EE"/>
    <w:rsid w:val="00281F5F"/>
    <w:rsid w:val="002848CB"/>
    <w:rsid w:val="00284FEB"/>
    <w:rsid w:val="00285203"/>
    <w:rsid w:val="002860C4"/>
    <w:rsid w:val="0028666D"/>
    <w:rsid w:val="002A7307"/>
    <w:rsid w:val="002A7AD6"/>
    <w:rsid w:val="002B0975"/>
    <w:rsid w:val="002B5741"/>
    <w:rsid w:val="002B78D8"/>
    <w:rsid w:val="002C4172"/>
    <w:rsid w:val="002C7A63"/>
    <w:rsid w:val="002E472E"/>
    <w:rsid w:val="002F6990"/>
    <w:rsid w:val="0030050E"/>
    <w:rsid w:val="0030430A"/>
    <w:rsid w:val="00305409"/>
    <w:rsid w:val="0031480A"/>
    <w:rsid w:val="003160ED"/>
    <w:rsid w:val="003201A9"/>
    <w:rsid w:val="003219E7"/>
    <w:rsid w:val="00332F65"/>
    <w:rsid w:val="0034679B"/>
    <w:rsid w:val="00351DBC"/>
    <w:rsid w:val="003550FA"/>
    <w:rsid w:val="00355321"/>
    <w:rsid w:val="003609EF"/>
    <w:rsid w:val="0036231A"/>
    <w:rsid w:val="003641B2"/>
    <w:rsid w:val="00374DD4"/>
    <w:rsid w:val="00377C77"/>
    <w:rsid w:val="00384A97"/>
    <w:rsid w:val="00386550"/>
    <w:rsid w:val="00393327"/>
    <w:rsid w:val="00394212"/>
    <w:rsid w:val="0039543D"/>
    <w:rsid w:val="003A2C13"/>
    <w:rsid w:val="003B68D4"/>
    <w:rsid w:val="003C0194"/>
    <w:rsid w:val="003C69E7"/>
    <w:rsid w:val="003E000F"/>
    <w:rsid w:val="003E1A36"/>
    <w:rsid w:val="003E2C48"/>
    <w:rsid w:val="00410143"/>
    <w:rsid w:val="00410371"/>
    <w:rsid w:val="00422F31"/>
    <w:rsid w:val="00423F1E"/>
    <w:rsid w:val="004242F1"/>
    <w:rsid w:val="0044433A"/>
    <w:rsid w:val="0044629C"/>
    <w:rsid w:val="00450B78"/>
    <w:rsid w:val="004537C9"/>
    <w:rsid w:val="004610E0"/>
    <w:rsid w:val="00473AE7"/>
    <w:rsid w:val="00480556"/>
    <w:rsid w:val="00486630"/>
    <w:rsid w:val="004B75B7"/>
    <w:rsid w:val="004C0E51"/>
    <w:rsid w:val="004D4591"/>
    <w:rsid w:val="004F00C7"/>
    <w:rsid w:val="004F3743"/>
    <w:rsid w:val="004F47CF"/>
    <w:rsid w:val="004F629D"/>
    <w:rsid w:val="00502F8D"/>
    <w:rsid w:val="00512E2E"/>
    <w:rsid w:val="00513EF6"/>
    <w:rsid w:val="005141D9"/>
    <w:rsid w:val="0051580D"/>
    <w:rsid w:val="00523AB8"/>
    <w:rsid w:val="005267E6"/>
    <w:rsid w:val="00537732"/>
    <w:rsid w:val="0053799B"/>
    <w:rsid w:val="00542F60"/>
    <w:rsid w:val="00547111"/>
    <w:rsid w:val="00550C1C"/>
    <w:rsid w:val="0055736B"/>
    <w:rsid w:val="005578B5"/>
    <w:rsid w:val="00565297"/>
    <w:rsid w:val="00565C8C"/>
    <w:rsid w:val="00570F49"/>
    <w:rsid w:val="00571BA8"/>
    <w:rsid w:val="00576636"/>
    <w:rsid w:val="005845B8"/>
    <w:rsid w:val="00592D74"/>
    <w:rsid w:val="00594216"/>
    <w:rsid w:val="0059523B"/>
    <w:rsid w:val="005A208C"/>
    <w:rsid w:val="005B0DAE"/>
    <w:rsid w:val="005B7023"/>
    <w:rsid w:val="005C519A"/>
    <w:rsid w:val="005D4054"/>
    <w:rsid w:val="005E07FF"/>
    <w:rsid w:val="005E2939"/>
    <w:rsid w:val="005E2C44"/>
    <w:rsid w:val="005E34B1"/>
    <w:rsid w:val="005E3C64"/>
    <w:rsid w:val="005E6C0F"/>
    <w:rsid w:val="005F57DB"/>
    <w:rsid w:val="00604D89"/>
    <w:rsid w:val="00606902"/>
    <w:rsid w:val="0061178F"/>
    <w:rsid w:val="00613F1E"/>
    <w:rsid w:val="00615F25"/>
    <w:rsid w:val="006173C7"/>
    <w:rsid w:val="00621188"/>
    <w:rsid w:val="0062367A"/>
    <w:rsid w:val="00623AAA"/>
    <w:rsid w:val="0062417D"/>
    <w:rsid w:val="006257ED"/>
    <w:rsid w:val="00647B72"/>
    <w:rsid w:val="00653DE4"/>
    <w:rsid w:val="006564DC"/>
    <w:rsid w:val="006615A6"/>
    <w:rsid w:val="006638C9"/>
    <w:rsid w:val="00665C47"/>
    <w:rsid w:val="0067610E"/>
    <w:rsid w:val="0067643A"/>
    <w:rsid w:val="00677BCF"/>
    <w:rsid w:val="006806C1"/>
    <w:rsid w:val="00684071"/>
    <w:rsid w:val="00695808"/>
    <w:rsid w:val="00697A87"/>
    <w:rsid w:val="006A5A8F"/>
    <w:rsid w:val="006B46FB"/>
    <w:rsid w:val="006B5CD1"/>
    <w:rsid w:val="006B60AA"/>
    <w:rsid w:val="006C6FB7"/>
    <w:rsid w:val="006D232B"/>
    <w:rsid w:val="006D2A8E"/>
    <w:rsid w:val="006E21FB"/>
    <w:rsid w:val="006E709E"/>
    <w:rsid w:val="007039FA"/>
    <w:rsid w:val="0071126C"/>
    <w:rsid w:val="00712EF2"/>
    <w:rsid w:val="00721C79"/>
    <w:rsid w:val="00723766"/>
    <w:rsid w:val="007279F6"/>
    <w:rsid w:val="007319A4"/>
    <w:rsid w:val="00731AF4"/>
    <w:rsid w:val="00740CF0"/>
    <w:rsid w:val="00741360"/>
    <w:rsid w:val="007620C5"/>
    <w:rsid w:val="00775F5E"/>
    <w:rsid w:val="007869A1"/>
    <w:rsid w:val="0079219E"/>
    <w:rsid w:val="00792342"/>
    <w:rsid w:val="007977A8"/>
    <w:rsid w:val="00797F55"/>
    <w:rsid w:val="00797FD9"/>
    <w:rsid w:val="007A4989"/>
    <w:rsid w:val="007B3485"/>
    <w:rsid w:val="007B5078"/>
    <w:rsid w:val="007B512A"/>
    <w:rsid w:val="007C2097"/>
    <w:rsid w:val="007C4776"/>
    <w:rsid w:val="007C6AE3"/>
    <w:rsid w:val="007D6A07"/>
    <w:rsid w:val="007F089E"/>
    <w:rsid w:val="007F7259"/>
    <w:rsid w:val="0080182B"/>
    <w:rsid w:val="008040A8"/>
    <w:rsid w:val="00810BCB"/>
    <w:rsid w:val="0081169B"/>
    <w:rsid w:val="008279FA"/>
    <w:rsid w:val="008317B9"/>
    <w:rsid w:val="00841DD1"/>
    <w:rsid w:val="00846FEB"/>
    <w:rsid w:val="00856558"/>
    <w:rsid w:val="00861B21"/>
    <w:rsid w:val="008626E7"/>
    <w:rsid w:val="008657D2"/>
    <w:rsid w:val="0086617F"/>
    <w:rsid w:val="00870EE7"/>
    <w:rsid w:val="00885E93"/>
    <w:rsid w:val="008863B9"/>
    <w:rsid w:val="008A45A6"/>
    <w:rsid w:val="008D3CCC"/>
    <w:rsid w:val="008D4617"/>
    <w:rsid w:val="008D66DF"/>
    <w:rsid w:val="008E35D3"/>
    <w:rsid w:val="008E5F08"/>
    <w:rsid w:val="008F3789"/>
    <w:rsid w:val="008F392B"/>
    <w:rsid w:val="008F60CA"/>
    <w:rsid w:val="008F686C"/>
    <w:rsid w:val="00900E94"/>
    <w:rsid w:val="009148DE"/>
    <w:rsid w:val="0092128C"/>
    <w:rsid w:val="009326EF"/>
    <w:rsid w:val="00940651"/>
    <w:rsid w:val="00941E30"/>
    <w:rsid w:val="00952A94"/>
    <w:rsid w:val="009531B0"/>
    <w:rsid w:val="00962C4A"/>
    <w:rsid w:val="00964277"/>
    <w:rsid w:val="009711A9"/>
    <w:rsid w:val="009741B3"/>
    <w:rsid w:val="009777D9"/>
    <w:rsid w:val="00991B88"/>
    <w:rsid w:val="009930DD"/>
    <w:rsid w:val="009A5753"/>
    <w:rsid w:val="009A579D"/>
    <w:rsid w:val="009B181D"/>
    <w:rsid w:val="009C595C"/>
    <w:rsid w:val="009C5C40"/>
    <w:rsid w:val="009E3297"/>
    <w:rsid w:val="009E5270"/>
    <w:rsid w:val="009F734F"/>
    <w:rsid w:val="00A0097A"/>
    <w:rsid w:val="00A04872"/>
    <w:rsid w:val="00A10DB3"/>
    <w:rsid w:val="00A243A9"/>
    <w:rsid w:val="00A246B6"/>
    <w:rsid w:val="00A366AD"/>
    <w:rsid w:val="00A40DC7"/>
    <w:rsid w:val="00A439CE"/>
    <w:rsid w:val="00A47E70"/>
    <w:rsid w:val="00A5005A"/>
    <w:rsid w:val="00A50CF0"/>
    <w:rsid w:val="00A52491"/>
    <w:rsid w:val="00A565AF"/>
    <w:rsid w:val="00A6396C"/>
    <w:rsid w:val="00A663E1"/>
    <w:rsid w:val="00A712B9"/>
    <w:rsid w:val="00A7671C"/>
    <w:rsid w:val="00A81EAC"/>
    <w:rsid w:val="00A844C8"/>
    <w:rsid w:val="00A9412E"/>
    <w:rsid w:val="00A96346"/>
    <w:rsid w:val="00AA2CBC"/>
    <w:rsid w:val="00AB223C"/>
    <w:rsid w:val="00AB2CA1"/>
    <w:rsid w:val="00AC4466"/>
    <w:rsid w:val="00AC5820"/>
    <w:rsid w:val="00AD1CD8"/>
    <w:rsid w:val="00AD2EF9"/>
    <w:rsid w:val="00AE6364"/>
    <w:rsid w:val="00AF5724"/>
    <w:rsid w:val="00B20CA4"/>
    <w:rsid w:val="00B258BB"/>
    <w:rsid w:val="00B544A3"/>
    <w:rsid w:val="00B555F8"/>
    <w:rsid w:val="00B57300"/>
    <w:rsid w:val="00B62580"/>
    <w:rsid w:val="00B67B97"/>
    <w:rsid w:val="00B82036"/>
    <w:rsid w:val="00B86A7D"/>
    <w:rsid w:val="00B968C8"/>
    <w:rsid w:val="00BA19DE"/>
    <w:rsid w:val="00BA3EC5"/>
    <w:rsid w:val="00BA4030"/>
    <w:rsid w:val="00BA51D9"/>
    <w:rsid w:val="00BB5DFC"/>
    <w:rsid w:val="00BD279D"/>
    <w:rsid w:val="00BD4DB0"/>
    <w:rsid w:val="00BD6BB8"/>
    <w:rsid w:val="00BE2AEC"/>
    <w:rsid w:val="00BE3ED0"/>
    <w:rsid w:val="00BE4983"/>
    <w:rsid w:val="00BF1397"/>
    <w:rsid w:val="00C003B2"/>
    <w:rsid w:val="00C23BAE"/>
    <w:rsid w:val="00C31549"/>
    <w:rsid w:val="00C33CEB"/>
    <w:rsid w:val="00C4240F"/>
    <w:rsid w:val="00C612CC"/>
    <w:rsid w:val="00C61DCA"/>
    <w:rsid w:val="00C63A42"/>
    <w:rsid w:val="00C66BA2"/>
    <w:rsid w:val="00C804E4"/>
    <w:rsid w:val="00C82468"/>
    <w:rsid w:val="00C844A0"/>
    <w:rsid w:val="00C84F96"/>
    <w:rsid w:val="00C870F6"/>
    <w:rsid w:val="00C907B5"/>
    <w:rsid w:val="00C95985"/>
    <w:rsid w:val="00CA2491"/>
    <w:rsid w:val="00CA288B"/>
    <w:rsid w:val="00CA40B4"/>
    <w:rsid w:val="00CA5AA2"/>
    <w:rsid w:val="00CB1D03"/>
    <w:rsid w:val="00CB21D8"/>
    <w:rsid w:val="00CC3EE6"/>
    <w:rsid w:val="00CC5026"/>
    <w:rsid w:val="00CC68D0"/>
    <w:rsid w:val="00CC7E9A"/>
    <w:rsid w:val="00CF5DFF"/>
    <w:rsid w:val="00D03F9A"/>
    <w:rsid w:val="00D06D51"/>
    <w:rsid w:val="00D107F2"/>
    <w:rsid w:val="00D15AD5"/>
    <w:rsid w:val="00D24991"/>
    <w:rsid w:val="00D350D6"/>
    <w:rsid w:val="00D35756"/>
    <w:rsid w:val="00D50255"/>
    <w:rsid w:val="00D55FB7"/>
    <w:rsid w:val="00D66520"/>
    <w:rsid w:val="00D80AE7"/>
    <w:rsid w:val="00D84AE9"/>
    <w:rsid w:val="00D85662"/>
    <w:rsid w:val="00D904BE"/>
    <w:rsid w:val="00D9124E"/>
    <w:rsid w:val="00D912CC"/>
    <w:rsid w:val="00D96FBE"/>
    <w:rsid w:val="00DA4BB6"/>
    <w:rsid w:val="00DA7BDB"/>
    <w:rsid w:val="00DB5B4A"/>
    <w:rsid w:val="00DD63BC"/>
    <w:rsid w:val="00DE34CF"/>
    <w:rsid w:val="00DE7692"/>
    <w:rsid w:val="00E00313"/>
    <w:rsid w:val="00E005A5"/>
    <w:rsid w:val="00E1291D"/>
    <w:rsid w:val="00E13F27"/>
    <w:rsid w:val="00E13F3D"/>
    <w:rsid w:val="00E23F36"/>
    <w:rsid w:val="00E32E19"/>
    <w:rsid w:val="00E32E9C"/>
    <w:rsid w:val="00E33238"/>
    <w:rsid w:val="00E34898"/>
    <w:rsid w:val="00E415AB"/>
    <w:rsid w:val="00E442BC"/>
    <w:rsid w:val="00E47928"/>
    <w:rsid w:val="00E50D59"/>
    <w:rsid w:val="00E510C4"/>
    <w:rsid w:val="00E52071"/>
    <w:rsid w:val="00E55CBD"/>
    <w:rsid w:val="00E67D48"/>
    <w:rsid w:val="00E808B0"/>
    <w:rsid w:val="00E92DCC"/>
    <w:rsid w:val="00E974A5"/>
    <w:rsid w:val="00EA71A8"/>
    <w:rsid w:val="00EB09B7"/>
    <w:rsid w:val="00EB2F30"/>
    <w:rsid w:val="00EB5EF7"/>
    <w:rsid w:val="00EC09AB"/>
    <w:rsid w:val="00ED5D8A"/>
    <w:rsid w:val="00EE02CA"/>
    <w:rsid w:val="00EE166B"/>
    <w:rsid w:val="00EE7D7C"/>
    <w:rsid w:val="00EF03C8"/>
    <w:rsid w:val="00EF1CAE"/>
    <w:rsid w:val="00F221E3"/>
    <w:rsid w:val="00F25D98"/>
    <w:rsid w:val="00F2795B"/>
    <w:rsid w:val="00F300FB"/>
    <w:rsid w:val="00F359A9"/>
    <w:rsid w:val="00F370D2"/>
    <w:rsid w:val="00F4620F"/>
    <w:rsid w:val="00F46560"/>
    <w:rsid w:val="00F50FCF"/>
    <w:rsid w:val="00F568D3"/>
    <w:rsid w:val="00F62656"/>
    <w:rsid w:val="00F64478"/>
    <w:rsid w:val="00F70F5D"/>
    <w:rsid w:val="00F73701"/>
    <w:rsid w:val="00F82302"/>
    <w:rsid w:val="00FA18EF"/>
    <w:rsid w:val="00FB0831"/>
    <w:rsid w:val="00FB55FE"/>
    <w:rsid w:val="00FB5798"/>
    <w:rsid w:val="00FB6386"/>
    <w:rsid w:val="00FC43BC"/>
    <w:rsid w:val="00FC6A7A"/>
    <w:rsid w:val="00FD5BF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4.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15</Pages>
  <Words>7013</Words>
  <Characters>36400</Characters>
  <Application>Microsoft Office Word</Application>
  <DocSecurity>0</DocSecurity>
  <Lines>957</Lines>
  <Paragraphs>647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33</cp:revision>
  <cp:lastPrinted>1900-01-01T05:00:00Z</cp:lastPrinted>
  <dcterms:created xsi:type="dcterms:W3CDTF">2025-04-15T09:19:00Z</dcterms:created>
  <dcterms:modified xsi:type="dcterms:W3CDTF">2025-04-15T20:55:00Z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