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654CA22"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1E53FE" w:rsidRPr="00334094">
        <w:fldChar w:fldCharType="end"/>
      </w:r>
      <w:r w:rsidR="001E41F3" w:rsidRPr="00334094">
        <w:rPr>
          <w:b/>
          <w:i/>
          <w:noProof/>
          <w:sz w:val="28"/>
        </w:rPr>
        <w:tab/>
      </w:r>
      <w:r w:rsidR="008E08BA">
        <w:rPr>
          <w:b/>
          <w:i/>
          <w:noProof/>
          <w:sz w:val="28"/>
        </w:rPr>
        <w:fldChar w:fldCharType="begin"/>
      </w:r>
      <w:r w:rsidR="008E08BA">
        <w:rPr>
          <w:b/>
          <w:i/>
          <w:noProof/>
          <w:sz w:val="28"/>
        </w:rPr>
        <w:instrText xml:space="preserve"> DOCPROPERTY  Tdoc#  \* MERGEFORMAT </w:instrText>
      </w:r>
      <w:r w:rsidR="008E08BA">
        <w:rPr>
          <w:b/>
          <w:i/>
          <w:noProof/>
          <w:sz w:val="28"/>
        </w:rPr>
        <w:fldChar w:fldCharType="separate"/>
      </w:r>
      <w:r w:rsidR="00E13F3D" w:rsidRPr="00334094">
        <w:rPr>
          <w:b/>
          <w:i/>
          <w:noProof/>
          <w:sz w:val="28"/>
        </w:rPr>
        <w:t>S4-2</w:t>
      </w:r>
      <w:r w:rsidR="00BA00B9" w:rsidRPr="00334094">
        <w:rPr>
          <w:b/>
          <w:i/>
          <w:noProof/>
          <w:sz w:val="28"/>
        </w:rPr>
        <w:t>5</w:t>
      </w:r>
      <w:r w:rsidR="00311788" w:rsidRPr="00334094">
        <w:rPr>
          <w:b/>
          <w:i/>
          <w:noProof/>
          <w:sz w:val="28"/>
        </w:rPr>
        <w:t>0516</w:t>
      </w:r>
      <w:r w:rsidR="008E08BA">
        <w:rPr>
          <w:b/>
          <w:i/>
          <w:noProof/>
          <w:sz w:val="28"/>
        </w:rPr>
        <w:fldChar w:fldCharType="end"/>
      </w:r>
      <w:r w:rsidR="00665239" w:rsidRPr="00334094">
        <w:rPr>
          <w:b/>
          <w:i/>
          <w:noProof/>
          <w:sz w:val="28"/>
        </w:rPr>
        <w:t xml:space="preserve"> </w:t>
      </w:r>
    </w:p>
    <w:p w14:paraId="7CB45193" w14:textId="32978020" w:rsidR="001E41F3" w:rsidRDefault="00841E35" w:rsidP="005E2C44">
      <w:pPr>
        <w:pStyle w:val="CRCoverPage"/>
        <w:outlineLvl w:val="0"/>
        <w:rPr>
          <w:b/>
          <w:noProof/>
          <w:sz w:val="24"/>
        </w:rPr>
      </w:pPr>
      <w:fldSimple w:instr=" DOCPROPERTY  Location  \* MERGEFORMAT ">
        <w:r w:rsidRPr="00BA51D9">
          <w:rPr>
            <w:b/>
            <w:noProof/>
            <w:sz w:val="24"/>
          </w:rPr>
          <w:t>Online</w:t>
        </w:r>
      </w:fldSimple>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8E08B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324A" w:rsidRPr="00410371">
              <w:rPr>
                <w:b/>
                <w:noProof/>
                <w:sz w:val="28"/>
              </w:rPr>
              <w:t>26.</w:t>
            </w:r>
            <w:r w:rsidR="0075324A">
              <w:rPr>
                <w:b/>
                <w:noProof/>
                <w:sz w:val="28"/>
              </w:rPr>
              <w:t>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8E08B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1D2C42">
              <w:rPr>
                <w:b/>
                <w:noProof/>
                <w:sz w:val="28"/>
              </w:rPr>
              <w:t>00</w:t>
            </w:r>
            <w:r w:rsidR="00B41868" w:rsidRPr="001D2C42">
              <w:rPr>
                <w:b/>
                <w:noProof/>
                <w:sz w:val="28"/>
              </w:rPr>
              <w:t>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8E08B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E3B3E" w:rsidRPr="005E3B3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8E08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B720C6">
              <w:rPr>
                <w:b/>
                <w:noProof/>
                <w:sz w:val="28"/>
              </w:rPr>
              <w:t>8</w:t>
            </w:r>
            <w:r w:rsidR="00E13F3D" w:rsidRPr="00410371">
              <w:rPr>
                <w:b/>
                <w:noProof/>
                <w:sz w:val="28"/>
              </w:rPr>
              <w:t>.</w:t>
            </w:r>
            <w:r w:rsidR="00B720C6">
              <w:rPr>
                <w:b/>
                <w:noProof/>
                <w:sz w:val="28"/>
              </w:rPr>
              <w:t>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8E08BA">
            <w:pPr>
              <w:pStyle w:val="CRCoverPage"/>
              <w:spacing w:after="0"/>
              <w:ind w:left="100"/>
              <w:rPr>
                <w:noProof/>
              </w:rPr>
            </w:pPr>
            <w:r>
              <w:fldChar w:fldCharType="begin"/>
            </w:r>
            <w:r>
              <w:instrText xml:space="preserve"> DOCPROPERTY  CrTitle  \* MERGEFORMAT </w:instrText>
            </w:r>
            <w:r>
              <w:fldChar w:fldCharType="separate"/>
            </w:r>
            <w:r w:rsidR="002640DD">
              <w:t>[</w:t>
            </w:r>
            <w:r>
              <w:fldChar w:fldCharType="begin"/>
            </w:r>
            <w:r>
              <w:instrText xml:space="preserve"> DOCPROPERTY  RelatedWis  \* MERGEFORMAT </w:instrText>
            </w:r>
            <w:r>
              <w:fldChar w:fldCharType="separate"/>
            </w:r>
            <w:r w:rsidR="00297723">
              <w:t>5G_RTP</w:t>
            </w:r>
            <w:r w:rsidR="00297723">
              <w:rPr>
                <w:noProof/>
              </w:rPr>
              <w:t>_Ph2</w:t>
            </w:r>
            <w:r>
              <w:rPr>
                <w:noProof/>
              </w:rPr>
              <w:fldChar w:fldCharType="end"/>
            </w:r>
            <w:r w:rsidR="002640DD">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r>
              <w:fldChar w:fldCharType="end"/>
            </w:r>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697020" w:rsidR="001E41F3" w:rsidRDefault="008E08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InterDigital Communications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r w:rsidR="008E08BA">
              <w:fldChar w:fldCharType="begin"/>
            </w:r>
            <w:r w:rsidR="008E08BA">
              <w:instrText xml:space="preserve"> DOCPROPERTY  SourceIfTsg  \* MERGEFORMAT </w:instrText>
            </w:r>
            <w:r w:rsidR="008E08BA">
              <w:fldChar w:fldCharType="separate"/>
            </w:r>
            <w:r w:rsidR="008E08B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8E08BA">
            <w:pPr>
              <w:pStyle w:val="CRCoverPage"/>
              <w:spacing w:after="0"/>
              <w:ind w:left="100"/>
              <w:rPr>
                <w:noProof/>
              </w:rPr>
            </w:pPr>
            <w:r>
              <w:fldChar w:fldCharType="begin"/>
            </w:r>
            <w:r>
              <w:instrText xml:space="preserve"> DOCPROPERTY  RelatedWis  \* MERGEFORMAT </w:instrText>
            </w:r>
            <w:r>
              <w:fldChar w:fldCharType="separate"/>
            </w:r>
            <w:r w:rsidR="001918AC">
              <w:t>5G_RTP</w:t>
            </w:r>
            <w:r w:rsidR="001918AC">
              <w:rPr>
                <w:noProof/>
              </w:rPr>
              <w:t>_P</w:t>
            </w:r>
            <w:r w:rsidR="00297723">
              <w:rPr>
                <w:noProof/>
              </w:rPr>
              <w:t>h</w:t>
            </w:r>
            <w:r w:rsidR="001918AC">
              <w:rPr>
                <w:noProof/>
              </w:rPr>
              <w:t>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8E08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w:t>
            </w:r>
            <w:r w:rsidR="00915183">
              <w:rPr>
                <w:noProof/>
              </w:rPr>
              <w:t>5</w:t>
            </w:r>
            <w:r w:rsidR="00D24991">
              <w:rPr>
                <w:noProof/>
              </w:rPr>
              <w:t>-</w:t>
            </w:r>
            <w:r w:rsidR="00915183">
              <w:rPr>
                <w:noProof/>
              </w:rPr>
              <w:t>04</w:t>
            </w:r>
            <w:r w:rsidR="00D24991">
              <w:rPr>
                <w:noProof/>
              </w:rPr>
              <w:t>-</w:t>
            </w:r>
            <w:r w:rsidR="00A8726E">
              <w:rPr>
                <w:noProof/>
              </w:rPr>
              <w:t>1</w:t>
            </w:r>
            <w:r w:rsidR="00915183">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8E08BA" w:rsidP="00D24991">
            <w:pPr>
              <w:pStyle w:val="CRCoverPage"/>
              <w:spacing w:after="0"/>
              <w:ind w:left="100" w:right="-609"/>
              <w:rPr>
                <w:bCs/>
                <w:noProof/>
              </w:rPr>
            </w:pPr>
            <w:r>
              <w:rPr>
                <w:b/>
                <w:noProof/>
              </w:rPr>
              <w:fldChar w:fldCharType="begin"/>
            </w:r>
            <w:r>
              <w:rPr>
                <w:b/>
                <w:noProof/>
              </w:rPr>
              <w:instrText xml:space="preserve"> DOCPROPERTY  Cat  \* MERGEFORMAT </w:instrText>
            </w:r>
            <w:r>
              <w:rPr>
                <w:b/>
                <w:noProof/>
              </w:rPr>
              <w:fldChar w:fldCharType="separate"/>
            </w:r>
            <w:r w:rsidR="0063547E" w:rsidRPr="002978E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8E08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915183">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366D1D67" w14:textId="77777777" w:rsidR="008B5A57" w:rsidRDefault="008B5A57" w:rsidP="008B5A57">
      <w:pPr>
        <w:pStyle w:val="Heading2"/>
      </w:pPr>
      <w:bookmarkStart w:id="3" w:name="_Toc186738549"/>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2"/>
      <w:r>
        <w:t>10.3</w:t>
      </w:r>
      <w:r>
        <w:tab/>
        <w:t xml:space="preserve">Dynamic Policy </w:t>
      </w:r>
      <w:r w:rsidRPr="006436AF">
        <w:t>API</w:t>
      </w:r>
      <w:bookmarkEnd w:id="3"/>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commentRangeStart w:id="11"/>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5E085794" w:rsidR="008B5A57" w:rsidRDefault="008B5A57" w:rsidP="008B5A57">
      <w:pPr>
        <w:pStyle w:val="B2"/>
      </w:pPr>
      <w:r>
        <w:t>-</w:t>
      </w:r>
      <w:r>
        <w:tab/>
      </w:r>
      <w:r>
        <w:rPr>
          <w:rStyle w:val="Codechar"/>
        </w:rPr>
        <w:t>rtpHeaderExtType</w:t>
      </w:r>
      <w:r>
        <w:t xml:space="preserve"> shall be set to </w:t>
      </w:r>
      <w:r w:rsidRPr="00802601">
        <w:rPr>
          <w:rStyle w:val="Codechar"/>
        </w:rPr>
        <w:t>PDU_SET_MARKING</w:t>
      </w:r>
      <w:ins w:id="12" w:author="Srinivas Gudumasu" w:date="2025-04-07T10:35:00Z">
        <w:r w:rsidR="00D121CC" w:rsidRPr="00D121CC">
          <w:rPr>
            <w:i/>
          </w:rPr>
          <w:t xml:space="preserve"> </w:t>
        </w:r>
        <w:r w:rsidR="00D121CC" w:rsidRPr="00D121CC">
          <w:t>or</w:t>
        </w:r>
        <w:r w:rsidR="00D121CC" w:rsidRPr="00D121CC">
          <w:rPr>
            <w:i/>
          </w:rPr>
          <w:t xml:space="preserve"> </w:t>
        </w:r>
        <w:r w:rsidR="00D121CC">
          <w:rPr>
            <w:rStyle w:val="Codechar"/>
          </w:rPr>
          <w:t>SDES_INFORMATION</w:t>
        </w:r>
      </w:ins>
      <w:r>
        <w:t>.</w:t>
      </w:r>
      <w:bookmarkStart w:id="13" w:name="_GoBack"/>
      <w:bookmarkEnd w:id="13"/>
    </w:p>
    <w:p w14:paraId="01BC8E1A" w14:textId="330E9A3D"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w:t>
      </w:r>
      <w:ins w:id="14" w:author="Srinivas Gudumasu" w:date="2025-04-07T10:36:00Z">
        <w:r w:rsidR="00D071D8">
          <w:t xml:space="preserve">or </w:t>
        </w:r>
        <w:r w:rsidR="00D071D8" w:rsidRPr="00A5738A">
          <w:rPr>
            <w:i/>
            <w:iCs/>
          </w:rPr>
          <w:t>SDES RTP Compact Header Extension</w:t>
        </w:r>
      </w:ins>
      <w:ins w:id="15" w:author="Srinivas Gudumasu" w:date="2025-04-07T15:32:00Z">
        <w:r w:rsidR="00C46890" w:rsidRPr="00C46890">
          <w:rPr>
            <w:i/>
            <w:iCs/>
          </w:rPr>
          <w:t xml:space="preserve"> for MID</w:t>
        </w:r>
      </w:ins>
      <w:ins w:id="16" w:author="Srinivas Gudumasu" w:date="2025-04-07T10:36:00Z">
        <w:r w:rsidR="00D071D8">
          <w:t xml:space="preserve"> </w:t>
        </w:r>
      </w:ins>
      <w:r>
        <w:t>on the application flow in question, as specified in clause 4.2</w:t>
      </w:r>
      <w:ins w:id="17" w:author="Srinivas Gudumasu" w:date="2025-04-07T10:36:00Z">
        <w:r w:rsidR="00D071D8">
          <w:t xml:space="preserve"> or </w:t>
        </w:r>
      </w:ins>
      <w:ins w:id="18" w:author="Srinivas Gudumasu" w:date="2025-04-07T12:30:00Z">
        <w:r w:rsidR="00E43A9D">
          <w:t xml:space="preserve">clause </w:t>
        </w:r>
      </w:ins>
      <w:ins w:id="19" w:author="Srinivas Gudumasu" w:date="2025-04-07T10:36:00Z">
        <w:r w:rsidR="00D071D8">
          <w:t>4.6 respectively</w:t>
        </w:r>
      </w:ins>
      <w:r>
        <w:t xml:space="preserve"> of TS 26.522 [37]. The value of this parameter is negotiated via the SDP offer/answer procedure during the WebRTC signalling phase of the RTC session.</w:t>
      </w:r>
    </w:p>
    <w:p w14:paraId="39A42E06" w14:textId="567AB89E"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ins w:id="20" w:author="Srinivas Gudumasu" w:date="2025-04-07T10:37:00Z">
        <w:r w:rsidR="00960174">
          <w:rPr>
            <w:i/>
            <w:iCs/>
          </w:rPr>
          <w:t xml:space="preserve"> </w:t>
        </w:r>
        <w:r w:rsidR="00960174">
          <w:t xml:space="preserve">or </w:t>
        </w:r>
        <w:r w:rsidR="00960174" w:rsidRPr="00A5738A">
          <w:rPr>
            <w:i/>
            <w:iCs/>
          </w:rPr>
          <w:t>SDES RTP Compact Header Extension</w:t>
        </w:r>
      </w:ins>
      <w:ins w:id="21" w:author="Srinivas Gudumasu" w:date="2025-04-07T15:32:00Z">
        <w:r w:rsidR="00C46890" w:rsidRPr="00C46890">
          <w:rPr>
            <w:i/>
            <w:iCs/>
          </w:rPr>
          <w:t xml:space="preserve"> for MID</w:t>
        </w:r>
      </w:ins>
      <w:r>
        <w:t xml:space="preserve">, as specified in clause 4.2.1 </w:t>
      </w:r>
      <w:ins w:id="22" w:author="Srinivas Gudumasu" w:date="2025-04-07T10:37:00Z">
        <w:r w:rsidR="00222E3A">
          <w:t xml:space="preserve">or </w:t>
        </w:r>
      </w:ins>
      <w:ins w:id="23" w:author="Srinivas Gudumasu" w:date="2025-04-07T12:30:00Z">
        <w:r w:rsidR="00E43A9D">
          <w:t>clause</w:t>
        </w:r>
      </w:ins>
      <w:ins w:id="24" w:author="Srinivas Gudumasu" w:date="2025-04-07T10:37:00Z">
        <w:r w:rsidR="00222E3A">
          <w:t xml:space="preserve"> 4.6</w:t>
        </w:r>
      </w:ins>
      <w:ins w:id="25" w:author="Srinivas Gudumasu" w:date="2025-04-07T10:38:00Z">
        <w:r w:rsidR="00314DAB">
          <w:t>.2</w:t>
        </w:r>
      </w:ins>
      <w:ins w:id="26" w:author="Srinivas Gudumasu" w:date="2025-04-07T10:37:00Z">
        <w:r w:rsidR="00222E3A">
          <w:t xml:space="preserve"> respectively </w:t>
        </w:r>
      </w:ins>
      <w:r>
        <w:t>of TS 26.522 [37]. The value of this parameter is negotiated via the SDP offer/answer procedure during the WebRTC signalling phase of the RTC session.</w:t>
      </w:r>
    </w:p>
    <w:p w14:paraId="6A8666F5" w14:textId="1ED368E1"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xml:space="preserve">, as specified in clause 4.2.4 of TS 26.522 [37]. </w:t>
      </w:r>
      <w:ins w:id="27" w:author="Srinivas Gudumasu" w:date="2025-04-07T10:38:00Z">
        <w:r w:rsidR="00B550A7">
          <w:t xml:space="preserve">This field </w:t>
        </w:r>
        <w:r w:rsidR="003E48B6">
          <w:t xml:space="preserve">shall be set to </w:t>
        </w:r>
      </w:ins>
      <w:ins w:id="28" w:author="Srinivas Gudumasu" w:date="2025-04-07T15:31:00Z">
        <w:r w:rsidR="00B66A4B">
          <w:t>f</w:t>
        </w:r>
      </w:ins>
      <w:ins w:id="29" w:author="Srinivas Gudumasu" w:date="2025-04-07T10:38:00Z">
        <w:r w:rsidR="003E48B6">
          <w:t xml:space="preserve">alse </w:t>
        </w:r>
      </w:ins>
      <w:ins w:id="30" w:author="Srinivas Gudumasu" w:date="2025-04-07T10:39:00Z">
        <w:r w:rsidR="003E48B6">
          <w:t xml:space="preserve">for </w:t>
        </w:r>
        <w:r w:rsidR="003E48B6" w:rsidRPr="00A5738A">
          <w:rPr>
            <w:i/>
            <w:iCs/>
          </w:rPr>
          <w:t>SDES RTP Compact Header Extension</w:t>
        </w:r>
      </w:ins>
      <w:ins w:id="31" w:author="Srinivas Gudumasu" w:date="2025-04-07T15:32:00Z">
        <w:r w:rsidR="00C46890" w:rsidRPr="00C46890">
          <w:rPr>
            <w:i/>
            <w:iCs/>
          </w:rPr>
          <w:t xml:space="preserve"> for MID</w:t>
        </w:r>
      </w:ins>
      <w:ins w:id="32" w:author="Srinivas Gudumasu" w:date="2025-04-07T10:39:00Z">
        <w:r w:rsidR="003E48B6">
          <w:t xml:space="preserve">. </w:t>
        </w:r>
      </w:ins>
      <w:r>
        <w:t>The value of this parameter is negotiated via the SDP offer/answer procedure during the WebRTC signalling phase of the RTC session.</w:t>
      </w:r>
      <w:commentRangeEnd w:id="11"/>
      <w:r w:rsidR="00BF6197">
        <w:rPr>
          <w:rStyle w:val="CommentReference"/>
        </w:rPr>
        <w:commentReference w:id="11"/>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lastRenderedPageBreak/>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7EEB3DBD" w:rsidR="00A8726E" w:rsidDel="00752762" w:rsidRDefault="008B5A57" w:rsidP="008B5A57">
      <w:pPr>
        <w:keepLines/>
        <w:rPr>
          <w:del w:id="33" w:author="Srinivas Gudumasu" w:date="2025-04-04T17:44:00Z"/>
        </w:rPr>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w:t>
      </w:r>
      <w:ins w:id="34" w:author="Srinivas Gudumasu" w:date="2025-04-07T10:56:00Z">
        <w:r w:rsidR="00CF7F61">
          <w:t xml:space="preserve">or </w:t>
        </w:r>
        <w:r w:rsidR="00CF7F61" w:rsidRPr="00A5738A">
          <w:rPr>
            <w:i/>
            <w:iCs/>
          </w:rPr>
          <w:t>SDES RTP Compact Header Extension</w:t>
        </w:r>
        <w:r w:rsidR="00CF7F61" w:rsidRPr="00C46890">
          <w:rPr>
            <w:i/>
            <w:iCs/>
          </w:rPr>
          <w:t xml:space="preserve"> </w:t>
        </w:r>
      </w:ins>
      <w:ins w:id="35" w:author="Srinivas Gudumasu" w:date="2025-04-07T15:32:00Z">
        <w:r w:rsidR="00C46890" w:rsidRPr="00C46890">
          <w:rPr>
            <w:i/>
            <w:iCs/>
          </w:rPr>
          <w:t>for MID</w:t>
        </w:r>
        <w:r w:rsidR="00C46890">
          <w:t xml:space="preserve"> </w:t>
        </w:r>
      </w:ins>
      <w:r>
        <w:t xml:space="preserve">in the SRTP header with fields set according to the values declared in the </w:t>
      </w:r>
      <w:r w:rsidRPr="67D3ECDD">
        <w:rPr>
          <w:rStyle w:val="Codechar"/>
        </w:rPr>
        <w:t>rtpHeader</w:t>
      </w:r>
      <w:r w:rsidRPr="002F4AC5">
        <w:rPr>
          <w:rStyle w:val="Codechar"/>
        </w:rPr>
        <w:t>ExtInfo</w:t>
      </w:r>
      <w:r w:rsidRPr="002F4AC5">
        <w:t xml:space="preserve"> pr</w:t>
      </w:r>
      <w:r>
        <w:t xml:space="preserve">operty per </w:t>
      </w:r>
      <w:proofErr w:type="spellStart"/>
      <w:r>
        <w:t>above.</w:t>
      </w:r>
    </w:p>
    <w:bookmarkEnd w:id="4"/>
    <w:bookmarkEnd w:id="5"/>
    <w:bookmarkEnd w:id="6"/>
    <w:bookmarkEnd w:id="7"/>
    <w:bookmarkEnd w:id="8"/>
    <w:bookmarkEnd w:id="9"/>
    <w:bookmarkEnd w:id="10"/>
    <w:p w14:paraId="4DAB6268" w14:textId="77777777" w:rsidR="00A8726E" w:rsidRPr="00CC1483" w:rsidRDefault="00A8726E" w:rsidP="00A8726E">
      <w:pPr>
        <w:pStyle w:val="Changelast"/>
      </w:pPr>
      <w:r w:rsidRPr="00F90395">
        <w:t>End</w:t>
      </w:r>
      <w:proofErr w:type="spellEnd"/>
      <w:r w:rsidRPr="00F90395">
        <w:t xml:space="preserve"> of changes</w:t>
      </w:r>
    </w:p>
    <w:p w14:paraId="68C9CD36" w14:textId="77777777" w:rsidR="001E41F3" w:rsidRDefault="001E41F3">
      <w:pPr>
        <w:rPr>
          <w:noProof/>
        </w:rPr>
      </w:pPr>
    </w:p>
    <w:sectPr w:rsidR="001E41F3" w:rsidSect="00A8726E">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Rufael Mekuria" w:date="2025-04-11T11:17:00Z" w:initials="RM">
    <w:p w14:paraId="1343B066" w14:textId="3A4A7170" w:rsidR="00BF6197" w:rsidRDefault="00BF6197">
      <w:pPr>
        <w:pStyle w:val="CommentText"/>
      </w:pPr>
      <w:r>
        <w:rPr>
          <w:rStyle w:val="CommentReference"/>
        </w:rPr>
        <w:annotationRef/>
      </w:r>
      <w:r>
        <w:t xml:space="preserve">SDES should be completely separate from PDU Set marking the main thing to see is how the mapping to two </w:t>
      </w:r>
      <w:proofErr w:type="spellStart"/>
      <w:r>
        <w:t>QoS</w:t>
      </w:r>
      <w:proofErr w:type="spellEnd"/>
      <w:r>
        <w:t xml:space="preserve"> flows is implemented form signalling point of 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3B06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55EE6" w14:textId="77777777" w:rsidR="008E08BA" w:rsidRDefault="008E08BA">
      <w:r>
        <w:separator/>
      </w:r>
    </w:p>
  </w:endnote>
  <w:endnote w:type="continuationSeparator" w:id="0">
    <w:p w14:paraId="2256C16A" w14:textId="77777777" w:rsidR="008E08BA" w:rsidRDefault="008E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6EDBB" w14:textId="77777777" w:rsidR="008E08BA" w:rsidRDefault="008E08BA">
      <w:r>
        <w:separator/>
      </w:r>
    </w:p>
  </w:footnote>
  <w:footnote w:type="continuationSeparator" w:id="0">
    <w:p w14:paraId="43D499AF" w14:textId="77777777" w:rsidR="008E08BA" w:rsidRDefault="008E0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inivas Gudumasu">
    <w15:presenceInfo w15:providerId="AD" w15:userId="S::Srinivas.Gudumasu@InterDigital.com::5dcaf82e-88f0-42bc-971e-537faea0aff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71547"/>
    <w:rsid w:val="000A6394"/>
    <w:rsid w:val="000B688D"/>
    <w:rsid w:val="000B7FED"/>
    <w:rsid w:val="000C038A"/>
    <w:rsid w:val="000C6598"/>
    <w:rsid w:val="000D44B3"/>
    <w:rsid w:val="000E43B9"/>
    <w:rsid w:val="00131776"/>
    <w:rsid w:val="001326DF"/>
    <w:rsid w:val="0014150F"/>
    <w:rsid w:val="00143927"/>
    <w:rsid w:val="00145D43"/>
    <w:rsid w:val="00176EBD"/>
    <w:rsid w:val="00185D4F"/>
    <w:rsid w:val="001918AC"/>
    <w:rsid w:val="00192C46"/>
    <w:rsid w:val="001958DA"/>
    <w:rsid w:val="001A08B3"/>
    <w:rsid w:val="001A7B60"/>
    <w:rsid w:val="001B52F0"/>
    <w:rsid w:val="001B7A65"/>
    <w:rsid w:val="001D2C42"/>
    <w:rsid w:val="001D63BB"/>
    <w:rsid w:val="001E41F3"/>
    <w:rsid w:val="001E53FE"/>
    <w:rsid w:val="00211774"/>
    <w:rsid w:val="00222E3A"/>
    <w:rsid w:val="00233D6C"/>
    <w:rsid w:val="00242C0A"/>
    <w:rsid w:val="0026004D"/>
    <w:rsid w:val="002640DD"/>
    <w:rsid w:val="00272BF7"/>
    <w:rsid w:val="00275D12"/>
    <w:rsid w:val="00284FEB"/>
    <w:rsid w:val="002855B2"/>
    <w:rsid w:val="002860C4"/>
    <w:rsid w:val="00297723"/>
    <w:rsid w:val="002978E4"/>
    <w:rsid w:val="002B5741"/>
    <w:rsid w:val="002E472E"/>
    <w:rsid w:val="002F0742"/>
    <w:rsid w:val="0030413C"/>
    <w:rsid w:val="00305409"/>
    <w:rsid w:val="00311788"/>
    <w:rsid w:val="00314DAB"/>
    <w:rsid w:val="00334094"/>
    <w:rsid w:val="003511F6"/>
    <w:rsid w:val="003609EF"/>
    <w:rsid w:val="00361AE4"/>
    <w:rsid w:val="00361ECE"/>
    <w:rsid w:val="0036231A"/>
    <w:rsid w:val="00374DD4"/>
    <w:rsid w:val="003A449F"/>
    <w:rsid w:val="003C17CA"/>
    <w:rsid w:val="003C32E1"/>
    <w:rsid w:val="003E1A36"/>
    <w:rsid w:val="003E48B6"/>
    <w:rsid w:val="003E5B53"/>
    <w:rsid w:val="003F5B7B"/>
    <w:rsid w:val="00405B1E"/>
    <w:rsid w:val="00410371"/>
    <w:rsid w:val="004242F1"/>
    <w:rsid w:val="0045713B"/>
    <w:rsid w:val="00464192"/>
    <w:rsid w:val="00467B6F"/>
    <w:rsid w:val="00496F4F"/>
    <w:rsid w:val="004A0E48"/>
    <w:rsid w:val="004B75B7"/>
    <w:rsid w:val="004D1F03"/>
    <w:rsid w:val="004D7134"/>
    <w:rsid w:val="004F0454"/>
    <w:rsid w:val="004F26B5"/>
    <w:rsid w:val="0050476B"/>
    <w:rsid w:val="005141D9"/>
    <w:rsid w:val="0051580D"/>
    <w:rsid w:val="00533E96"/>
    <w:rsid w:val="00547111"/>
    <w:rsid w:val="005870AF"/>
    <w:rsid w:val="00592D74"/>
    <w:rsid w:val="005A1FA1"/>
    <w:rsid w:val="005E2C44"/>
    <w:rsid w:val="005E3B3E"/>
    <w:rsid w:val="00617897"/>
    <w:rsid w:val="00621188"/>
    <w:rsid w:val="006257ED"/>
    <w:rsid w:val="0063547E"/>
    <w:rsid w:val="00653DE4"/>
    <w:rsid w:val="0066357A"/>
    <w:rsid w:val="00665239"/>
    <w:rsid w:val="00665C47"/>
    <w:rsid w:val="00695808"/>
    <w:rsid w:val="006B46FB"/>
    <w:rsid w:val="006E1470"/>
    <w:rsid w:val="006E21FB"/>
    <w:rsid w:val="006F7E7E"/>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3A7B"/>
    <w:rsid w:val="007D6A07"/>
    <w:rsid w:val="007F7259"/>
    <w:rsid w:val="008040A8"/>
    <w:rsid w:val="008279FA"/>
    <w:rsid w:val="00841E35"/>
    <w:rsid w:val="00857D37"/>
    <w:rsid w:val="008626E7"/>
    <w:rsid w:val="00870EE7"/>
    <w:rsid w:val="008863B9"/>
    <w:rsid w:val="008869A0"/>
    <w:rsid w:val="008A45A6"/>
    <w:rsid w:val="008A6EAD"/>
    <w:rsid w:val="008B5A57"/>
    <w:rsid w:val="008D3CCC"/>
    <w:rsid w:val="008E08BA"/>
    <w:rsid w:val="008F3789"/>
    <w:rsid w:val="008F686C"/>
    <w:rsid w:val="009061BA"/>
    <w:rsid w:val="009148DE"/>
    <w:rsid w:val="00915183"/>
    <w:rsid w:val="00923643"/>
    <w:rsid w:val="00941E30"/>
    <w:rsid w:val="009531B0"/>
    <w:rsid w:val="00957C53"/>
    <w:rsid w:val="00960174"/>
    <w:rsid w:val="009741B3"/>
    <w:rsid w:val="009777D9"/>
    <w:rsid w:val="009867CB"/>
    <w:rsid w:val="00991B88"/>
    <w:rsid w:val="009A5753"/>
    <w:rsid w:val="009A579D"/>
    <w:rsid w:val="009B5F0C"/>
    <w:rsid w:val="009B61E4"/>
    <w:rsid w:val="009C395B"/>
    <w:rsid w:val="009D7853"/>
    <w:rsid w:val="009E3297"/>
    <w:rsid w:val="009F734F"/>
    <w:rsid w:val="00A246B6"/>
    <w:rsid w:val="00A47E70"/>
    <w:rsid w:val="00A50CF0"/>
    <w:rsid w:val="00A553DF"/>
    <w:rsid w:val="00A61081"/>
    <w:rsid w:val="00A6723D"/>
    <w:rsid w:val="00A7671C"/>
    <w:rsid w:val="00A76AB8"/>
    <w:rsid w:val="00A8726E"/>
    <w:rsid w:val="00A972F3"/>
    <w:rsid w:val="00AA2CBC"/>
    <w:rsid w:val="00AB634D"/>
    <w:rsid w:val="00AC5820"/>
    <w:rsid w:val="00AD1CD8"/>
    <w:rsid w:val="00AE34B3"/>
    <w:rsid w:val="00AE4FB3"/>
    <w:rsid w:val="00B258BB"/>
    <w:rsid w:val="00B35897"/>
    <w:rsid w:val="00B41868"/>
    <w:rsid w:val="00B51581"/>
    <w:rsid w:val="00B550A7"/>
    <w:rsid w:val="00B5697B"/>
    <w:rsid w:val="00B66A4B"/>
    <w:rsid w:val="00B67B97"/>
    <w:rsid w:val="00B720C6"/>
    <w:rsid w:val="00B7749F"/>
    <w:rsid w:val="00B968C8"/>
    <w:rsid w:val="00BA00B9"/>
    <w:rsid w:val="00BA19DE"/>
    <w:rsid w:val="00BA3EC5"/>
    <w:rsid w:val="00BA51D9"/>
    <w:rsid w:val="00BB14B4"/>
    <w:rsid w:val="00BB5DFC"/>
    <w:rsid w:val="00BC25E9"/>
    <w:rsid w:val="00BD279D"/>
    <w:rsid w:val="00BD6BB8"/>
    <w:rsid w:val="00BD78D3"/>
    <w:rsid w:val="00BE1817"/>
    <w:rsid w:val="00BE1A8E"/>
    <w:rsid w:val="00BF0408"/>
    <w:rsid w:val="00BF6197"/>
    <w:rsid w:val="00C37EF7"/>
    <w:rsid w:val="00C46890"/>
    <w:rsid w:val="00C66BA2"/>
    <w:rsid w:val="00C870F6"/>
    <w:rsid w:val="00C907B5"/>
    <w:rsid w:val="00C95985"/>
    <w:rsid w:val="00CC5026"/>
    <w:rsid w:val="00CC68D0"/>
    <w:rsid w:val="00CF7F61"/>
    <w:rsid w:val="00D03F9A"/>
    <w:rsid w:val="00D06D51"/>
    <w:rsid w:val="00D071D8"/>
    <w:rsid w:val="00D121CC"/>
    <w:rsid w:val="00D24484"/>
    <w:rsid w:val="00D24991"/>
    <w:rsid w:val="00D50255"/>
    <w:rsid w:val="00D66520"/>
    <w:rsid w:val="00D84AE9"/>
    <w:rsid w:val="00D9124E"/>
    <w:rsid w:val="00DA2036"/>
    <w:rsid w:val="00DA56BC"/>
    <w:rsid w:val="00DB0D98"/>
    <w:rsid w:val="00DD100F"/>
    <w:rsid w:val="00DD3345"/>
    <w:rsid w:val="00DE34CF"/>
    <w:rsid w:val="00DE7692"/>
    <w:rsid w:val="00DF53A7"/>
    <w:rsid w:val="00E005EC"/>
    <w:rsid w:val="00E03E99"/>
    <w:rsid w:val="00E11401"/>
    <w:rsid w:val="00E13F3D"/>
    <w:rsid w:val="00E34898"/>
    <w:rsid w:val="00E43A9D"/>
    <w:rsid w:val="00E72A27"/>
    <w:rsid w:val="00EB09B7"/>
    <w:rsid w:val="00EB22B4"/>
    <w:rsid w:val="00EB5447"/>
    <w:rsid w:val="00EE3938"/>
    <w:rsid w:val="00EE7D7C"/>
    <w:rsid w:val="00F02336"/>
    <w:rsid w:val="00F25D98"/>
    <w:rsid w:val="00F300FB"/>
    <w:rsid w:val="00F370D2"/>
    <w:rsid w:val="00F41038"/>
    <w:rsid w:val="00F74D1E"/>
    <w:rsid w:val="00F8381E"/>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customStyle="1"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20EB6-32A3-4F78-B5FB-3146DD0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1266</Words>
  <Characters>7221</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1900-01-01T05:00:00Z</cp:lastPrinted>
  <dcterms:created xsi:type="dcterms:W3CDTF">2025-04-11T09:18:00Z</dcterms:created>
  <dcterms:modified xsi:type="dcterms:W3CDTF">2025-04-11T09:18:00Z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