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5C6417D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-bis-e</w:t>
        </w:r>
      </w:fldSimple>
      <w:fldSimple w:instr=" DOCPROPERTY  MtgTitle  \* MERGEFORMAT "/>
      <w:r w:rsidR="001E41F3" w:rsidRPr="002A28A0">
        <w:rPr>
          <w:b/>
          <w:i/>
          <w:noProof/>
          <w:sz w:val="28"/>
        </w:rPr>
        <w:tab/>
      </w:r>
      <w:fldSimple w:instr=" DOCPROPERTY  Tdoc#  \* MERGEFORMAT ">
        <w:r w:rsidR="00E13F3D" w:rsidRPr="00C8725F">
          <w:rPr>
            <w:b/>
            <w:i/>
            <w:noProof/>
            <w:sz w:val="28"/>
          </w:rPr>
          <w:t>S4-2</w:t>
        </w:r>
        <w:r w:rsidR="00BA00B9" w:rsidRPr="00C8725F">
          <w:rPr>
            <w:b/>
            <w:i/>
            <w:noProof/>
            <w:sz w:val="28"/>
          </w:rPr>
          <w:t>5</w:t>
        </w:r>
        <w:r w:rsidR="00B2148A" w:rsidRPr="00C8725F">
          <w:rPr>
            <w:b/>
            <w:i/>
            <w:noProof/>
            <w:sz w:val="28"/>
          </w:rPr>
          <w:t>0515</w:t>
        </w:r>
      </w:fldSimple>
      <w:r w:rsidR="00C8725F">
        <w:rPr>
          <w:b/>
          <w:i/>
          <w:noProof/>
          <w:sz w:val="28"/>
        </w:rPr>
        <w:t>r02</w:t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23217FAF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2A28A0">
          <w:rPr>
            <w:b/>
            <w:noProof/>
            <w:sz w:val="24"/>
          </w:rPr>
          <w:t>O</w:t>
        </w:r>
        <w:r w:rsidR="000D424B">
          <w:rPr>
            <w:b/>
            <w:noProof/>
            <w:sz w:val="24"/>
          </w:rPr>
          <w:t>nline</w:t>
        </w:r>
      </w:fldSimple>
      <w:r w:rsidR="001E41F3" w:rsidRPr="002A28A0">
        <w:rPr>
          <w:b/>
          <w:noProof/>
          <w:sz w:val="24"/>
        </w:rPr>
        <w:t xml:space="preserve">, </w:t>
      </w:r>
      <w:fldSimple w:instr=" DOCPROPERTY  StartDate  \* MERGEFORMAT ">
        <w:r w:rsidRPr="002A28A0">
          <w:rPr>
            <w:b/>
            <w:noProof/>
            <w:sz w:val="24"/>
          </w:rPr>
          <w:t>1</w:t>
        </w:r>
        <w:r w:rsidR="000D424B">
          <w:rPr>
            <w:b/>
            <w:noProof/>
            <w:sz w:val="24"/>
          </w:rPr>
          <w:t>1</w:t>
        </w:r>
        <w:r w:rsidRPr="002A28A0">
          <w:rPr>
            <w:b/>
            <w:noProof/>
            <w:sz w:val="24"/>
          </w:rPr>
          <w:t xml:space="preserve">th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fldSimple w:instr=" DOCPROPERTY  EndDate  \* MERGEFORMAT ">
        <w:r w:rsidR="000D424B">
          <w:rPr>
            <w:b/>
            <w:noProof/>
            <w:sz w:val="24"/>
          </w:rPr>
          <w:t>1</w:t>
        </w:r>
        <w:r w:rsidR="004E5143">
          <w:rPr>
            <w:b/>
            <w:noProof/>
            <w:sz w:val="24"/>
          </w:rPr>
          <w:t>7</w:t>
        </w:r>
        <w:r w:rsidR="000D424B">
          <w:rPr>
            <w:b/>
            <w:noProof/>
            <w:sz w:val="24"/>
          </w:rPr>
          <w:t>th</w:t>
        </w:r>
        <w:r w:rsidRPr="002A28A0">
          <w:rPr>
            <w:b/>
            <w:noProof/>
            <w:sz w:val="24"/>
          </w:rPr>
          <w:t xml:space="preserve">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9913F4">
        <w:rPr>
          <w:b/>
          <w:noProof/>
          <w:sz w:val="24"/>
        </w:rPr>
        <w:t xml:space="preserve"> </w:t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  <w:t xml:space="preserve">   </w:t>
      </w:r>
      <w:r w:rsidR="009913F4" w:rsidRPr="00C8725F">
        <w:rPr>
          <w:b/>
          <w:noProof/>
          <w:sz w:val="24"/>
        </w:rPr>
        <w:t>merge of S4-25051</w:t>
      </w:r>
      <w:r w:rsidR="00936195" w:rsidRPr="00C8725F">
        <w:rPr>
          <w:b/>
          <w:noProof/>
          <w:sz w:val="24"/>
        </w:rPr>
        <w:t>5</w:t>
      </w:r>
      <w:r w:rsidR="009913F4" w:rsidRPr="00C8725F">
        <w:rPr>
          <w:b/>
          <w:noProof/>
          <w:sz w:val="24"/>
        </w:rPr>
        <w:t xml:space="preserve"> and S4-250508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26.5</w:t>
              </w:r>
              <w:r w:rsidR="001918AC"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</w:t>
              </w:r>
              <w:r w:rsidR="005D0B2B">
                <w:rPr>
                  <w:b/>
                  <w:noProof/>
                  <w:sz w:val="28"/>
                </w:rPr>
                <w:t>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5519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5197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1918AC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1918AC">
                <w:rPr>
                  <w:b/>
                  <w:noProof/>
                  <w:sz w:val="28"/>
                </w:rPr>
                <w:t>0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</w:t>
              </w:r>
              <w:r w:rsidR="001918AC">
                <w:t>5G_RTP</w:t>
              </w:r>
              <w:r w:rsidR="00123B5E">
                <w:t>_P</w:t>
              </w:r>
              <w:r w:rsidR="008472E4">
                <w:t>h</w:t>
              </w:r>
              <w:r w:rsidR="00123B5E">
                <w:t>2</w:t>
              </w:r>
              <w:r>
                <w:t xml:space="preserve">] </w:t>
              </w:r>
              <w:r w:rsidR="003C071A">
                <w:t xml:space="preserve">SDES </w:t>
              </w:r>
              <w:r w:rsidR="001918AC" w:rsidRPr="001918AC">
                <w:t>RTP Header Extension for</w:t>
              </w:r>
              <w:r w:rsidR="001918AC">
                <w:t xml:space="preserve"> </w:t>
              </w:r>
              <w:r w:rsidR="00B05026">
                <w:t xml:space="preserve">MID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Communications</w:t>
              </w:r>
            </w:fldSimple>
            <w:r w:rsidR="00E3727F">
              <w:rPr>
                <w:noProof/>
              </w:rPr>
              <w:t>, Samsung Electronics, CO.,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1918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5G_RTP</w:t>
              </w:r>
              <w:r>
                <w:rPr>
                  <w:noProof/>
                </w:rPr>
                <w:t>_P</w:t>
              </w:r>
              <w:r w:rsidR="008472E4">
                <w:rPr>
                  <w:noProof/>
                </w:rPr>
                <w:t>h</w:t>
              </w:r>
              <w:r>
                <w:rPr>
                  <w:noProof/>
                </w:rPr>
                <w:t>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915183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915183">
                <w:rPr>
                  <w:noProof/>
                </w:rPr>
                <w:t>04</w:t>
              </w:r>
              <w:r>
                <w:rPr>
                  <w:noProof/>
                </w:rPr>
                <w:t>-</w:t>
              </w:r>
              <w:r w:rsidR="00A8726E">
                <w:rPr>
                  <w:noProof/>
                </w:rPr>
                <w:t>1</w:t>
              </w:r>
              <w:r w:rsidR="00915183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B26B74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fldSimple w:instr=" DOCPROPERTY  Cat  \* MERGEFORMAT ">
              <w:r w:rsidRPr="0006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915183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1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2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18D4C9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ins w:id="3" w:author="Srinivas G" w:date="2025-04-11T17:41:00Z" w16du:dateUtc="2025-04-11T21:41:00Z">
              <w:r w:rsidR="001D0256">
                <w:rPr>
                  <w:noProof/>
                </w:rPr>
                <w:t>,</w:t>
              </w:r>
            </w:ins>
            <w:r>
              <w:rPr>
                <w:noProof/>
              </w:rPr>
              <w:t xml:space="preserve"> </w:t>
            </w:r>
            <w:del w:id="4" w:author="Srinivas G" w:date="2025-04-11T17:41:00Z" w16du:dateUtc="2025-04-11T21:41:00Z">
              <w:r w:rsidDel="001D0256">
                <w:rPr>
                  <w:noProof/>
                </w:rPr>
                <w:delText xml:space="preserve">and </w:delText>
              </w:r>
            </w:del>
            <w:r w:rsidR="00A8726E">
              <w:rPr>
                <w:noProof/>
              </w:rPr>
              <w:t>4.6</w:t>
            </w:r>
            <w:ins w:id="5" w:author="Ryan Hakju Lee" w:date="2025-04-11T13:59:00Z">
              <w:r w:rsidR="00E3727F">
                <w:rPr>
                  <w:noProof/>
                </w:rPr>
                <w:t xml:space="preserve"> (new)</w:t>
              </w:r>
            </w:ins>
            <w:ins w:id="6" w:author="Srinivas G" w:date="2025-04-11T17:42:00Z" w16du:dateUtc="2025-04-11T21:42:00Z">
              <w:r w:rsidR="001D0256">
                <w:rPr>
                  <w:noProof/>
                </w:rPr>
                <w:t xml:space="preserve"> and Annex C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7" w:name="_Toc133303912"/>
      <w:bookmarkStart w:id="8" w:name="_Toc139015219"/>
      <w:bookmarkStart w:id="9" w:name="_Toc152690181"/>
      <w:bookmarkStart w:id="10" w:name="_Toc167345276"/>
      <w:bookmarkStart w:id="11" w:name="_Toc167345290"/>
      <w:bookmarkStart w:id="12" w:name="_Toc152690221"/>
      <w:bookmarkStart w:id="13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4" w:name="_Toc194068026"/>
      <w:r w:rsidRPr="004D3578">
        <w:t>2</w:t>
      </w:r>
      <w:r w:rsidRPr="004D3578">
        <w:tab/>
        <w:t>References</w:t>
      </w:r>
      <w:bookmarkEnd w:id="14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5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6" w:author="Srinivas Gudumasu" w:date="2025-04-07T15:59:00Z"/>
        </w:rPr>
      </w:pPr>
      <w:ins w:id="17" w:author="Srinivas Gudumasu" w:date="2025-04-07T15:58:00Z">
        <w:r>
          <w:t>[</w:t>
        </w:r>
      </w:ins>
      <w:ins w:id="18" w:author="Srinivas Gudumasu" w:date="2025-04-07T15:59:00Z">
        <w:r w:rsidR="00A2473A">
          <w:t>22</w:t>
        </w:r>
      </w:ins>
      <w:ins w:id="19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20" w:author="Srinivas Gudumasu" w:date="2025-04-07T15:59:00Z">
        <w:r>
          <w:t xml:space="preserve"> </w:t>
        </w:r>
      </w:ins>
      <w:ins w:id="21" w:author="Srinivas Gudumasu" w:date="2025-04-07T15:58:00Z">
        <w:r>
          <w:t>the RTP Control Protocol (RTCP) Source Description Items</w:t>
        </w:r>
      </w:ins>
      <w:ins w:id="22" w:author="Srinivas Gudumasu" w:date="2025-04-07T15:59:00Z">
        <w:r w:rsidRPr="00F54D27">
          <w:t>"</w:t>
        </w:r>
      </w:ins>
      <w:ins w:id="23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4" w:author="Srinivas Gudumasu" w:date="2025-04-07T16:01:00Z"/>
        </w:rPr>
      </w:pPr>
      <w:ins w:id="25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6" w:author="Srinivas Gudumasu" w:date="2025-04-07T16:00:00Z">
        <w:r w:rsidRPr="00A2473A">
          <w:t>Negotiating Media Multiplexing Using the Session Description Protocol (SDP)</w:t>
        </w:r>
      </w:ins>
      <w:ins w:id="27" w:author="Srinivas Gudumasu" w:date="2025-04-07T15:59:00Z">
        <w:r w:rsidRPr="00F54D27">
          <w:t>"</w:t>
        </w:r>
        <w:r>
          <w:t>.</w:t>
        </w:r>
      </w:ins>
    </w:p>
    <w:p w14:paraId="208CC2F0" w14:textId="77777777" w:rsidR="00EC36F1" w:rsidRDefault="00EC36F1" w:rsidP="004F77FD">
      <w:pPr>
        <w:pStyle w:val="EX"/>
      </w:pPr>
    </w:p>
    <w:p w14:paraId="1D7DDDDD" w14:textId="0E2FB0DE" w:rsidR="00EC36F1" w:rsidRPr="00F90395" w:rsidRDefault="00EC36F1" w:rsidP="00EC36F1">
      <w:pPr>
        <w:pStyle w:val="Changefirst"/>
      </w:pPr>
      <w:r>
        <w:lastRenderedPageBreak/>
        <w:t>second</w:t>
      </w:r>
      <w:r w:rsidRPr="00F90395">
        <w:t xml:space="preserve"> change</w:t>
      </w:r>
      <w:r>
        <w:t xml:space="preserve"> (All new)</w:t>
      </w:r>
    </w:p>
    <w:p w14:paraId="0E895796" w14:textId="77777777" w:rsidR="0098023A" w:rsidRDefault="0098023A" w:rsidP="0098023A">
      <w:pPr>
        <w:pStyle w:val="Heading2"/>
        <w:rPr>
          <w:ins w:id="28" w:author="Srinivas Gudumasu [2]" w:date="2025-04-15T17:22:00Z" w16du:dateUtc="2025-04-15T21:22:00Z"/>
        </w:rPr>
      </w:pPr>
      <w:ins w:id="29" w:author="Srinivas Gudumasu [2]" w:date="2025-04-15T17:22:00Z" w16du:dateUtc="2025-04-15T21:22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5F1DACD" w14:textId="21B518D5" w:rsidR="0098023A" w:rsidRPr="00317BC7" w:rsidDel="00C52D11" w:rsidRDefault="0098023A" w:rsidP="0098023A">
      <w:pPr>
        <w:keepNext/>
        <w:keepLines/>
        <w:rPr>
          <w:ins w:id="30" w:author="Srinivas Gudumasu [2]" w:date="2025-04-15T17:22:00Z" w16du:dateUtc="2025-04-15T21:22:00Z"/>
          <w:del w:id="31" w:author="Ryan Hakju Lee" w:date="2025-04-11T14:21:00Z"/>
          <w:szCs w:val="18"/>
        </w:rPr>
      </w:pPr>
      <w:ins w:id="32" w:author="Srinivas Gudumasu [2]" w:date="2025-04-15T17:22:00Z" w16du:dateUtc="2025-04-15T21:22:00Z">
        <w:r>
          <w:t xml:space="preserve">When an RTP sender </w:t>
        </w:r>
        <w:del w:id="33" w:author="Liangping Ma" w:date="2025-04-15T22:10:00Z" w16du:dateUtc="2025-04-16T05:10:00Z">
          <w:r w:rsidDel="006E5297">
            <w:delText>is transmitting</w:delText>
          </w:r>
        </w:del>
      </w:ins>
      <w:ins w:id="34" w:author="Liangping Ma" w:date="2025-04-15T22:10:00Z" w16du:dateUtc="2025-04-16T05:10:00Z">
        <w:r w:rsidR="006E5297">
          <w:t>transmits</w:t>
        </w:r>
      </w:ins>
      <w:ins w:id="35" w:author="Srinivas Gudumasu [2]" w:date="2025-04-15T17:22:00Z" w16du:dateUtc="2025-04-15T21:22:00Z">
        <w:r>
          <w:t xml:space="preserve"> different media streams in </w:t>
        </w:r>
        <w:commentRangeStart w:id="36"/>
        <w:r>
          <w:t>a multiplexed data flow</w:t>
        </w:r>
      </w:ins>
      <w:ins w:id="37" w:author="Liangping Ma" w:date="2025-04-15T22:09:00Z" w16du:dateUtc="2025-04-16T05:09:00Z">
        <w:r w:rsidR="006E5297">
          <w:t xml:space="preserve"> </w:t>
        </w:r>
        <w:commentRangeEnd w:id="36"/>
        <w:r w:rsidR="006E5297">
          <w:rPr>
            <w:rStyle w:val="CommentReference"/>
          </w:rPr>
          <w:commentReference w:id="36"/>
        </w:r>
        <w:r w:rsidR="006E5297">
          <w:t>identified by an IP 5-tuple</w:t>
        </w:r>
      </w:ins>
      <w:ins w:id="38" w:author="Srinivas Gudumasu [2]" w:date="2025-04-15T17:22:00Z" w16du:dateUtc="2025-04-15T21:22:00Z">
        <w:r>
          <w:t xml:space="preserve">, the 5GS network needs to identify the PDU’s belonging to the respective media streams, for enabling differentiated QoS handling </w:t>
        </w:r>
        <w:r w:rsidRPr="00B9474E">
          <w:t xml:space="preserve">(i.e. mapping multiplexed streams to </w:t>
        </w:r>
        <w:proofErr w:type="spellStart"/>
        <w:r w:rsidRPr="00B9474E">
          <w:t>differnet</w:t>
        </w:r>
        <w:proofErr w:type="spellEnd"/>
        <w:r w:rsidRPr="00B9474E">
          <w:t xml:space="preserve"> QoS Flows)</w:t>
        </w:r>
        <w:r>
          <w:t xml:space="preserve">. </w:t>
        </w:r>
      </w:ins>
    </w:p>
    <w:p w14:paraId="6A63C4FC" w14:textId="1DD58DB3" w:rsidR="0098023A" w:rsidRDefault="0098023A" w:rsidP="0098023A">
      <w:pPr>
        <w:keepNext/>
        <w:keepLines/>
        <w:rPr>
          <w:ins w:id="39" w:author="Srinivas Gudumasu [2]" w:date="2025-04-15T17:22:00Z" w16du:dateUtc="2025-04-15T21:22:00Z"/>
        </w:rPr>
      </w:pPr>
      <w:ins w:id="40" w:author="Srinivas Gudumasu [2]" w:date="2025-04-15T17:22:00Z" w16du:dateUtc="2025-04-15T21:22:00Z">
        <w:r w:rsidRPr="00F41038">
          <w:t xml:space="preserve">The RTP SDES header extension </w:t>
        </w:r>
        <w:r>
          <w:t xml:space="preserve">for MID </w:t>
        </w:r>
      </w:ins>
      <w:ins w:id="41" w:author="Liangping Ma" w:date="2025-04-15T22:12:00Z" w16du:dateUtc="2025-04-16T05:12:00Z">
        <w:r w:rsidR="006E5297">
          <w:t>defined in RFC 7941 [22]</w:t>
        </w:r>
      </w:ins>
      <w:ins w:id="42" w:author="Liangping Ma" w:date="2025-04-15T22:13:00Z" w16du:dateUtc="2025-04-16T05:13:00Z">
        <w:r w:rsidR="006E5297">
          <w:t xml:space="preserve">, </w:t>
        </w:r>
      </w:ins>
      <w:ins w:id="43" w:author="Srinivas Gudumasu [2]" w:date="2025-04-15T17:22:00Z" w16du:dateUtc="2025-04-15T21:22:00Z">
        <w:r w:rsidRPr="00FA65D3">
          <w:t>described in Annex C.2</w:t>
        </w:r>
      </w:ins>
      <w:ins w:id="44" w:author="Liangping Ma" w:date="2025-04-15T22:13:00Z" w16du:dateUtc="2025-04-16T05:13:00Z">
        <w:r w:rsidR="006E5297">
          <w:t>,</w:t>
        </w:r>
      </w:ins>
      <w:ins w:id="45" w:author="Srinivas Gudumasu [2]" w:date="2025-04-15T17:22:00Z" w16du:dateUtc="2025-04-15T21:22:00Z">
        <w:r>
          <w:t xml:space="preserve"> </w:t>
        </w:r>
        <w:r w:rsidRPr="00F41038">
          <w:t>make</w:t>
        </w:r>
      </w:ins>
      <w:ins w:id="46" w:author="Liangping Ma" w:date="2025-04-15T22:10:00Z" w16du:dateUtc="2025-04-16T05:10:00Z">
        <w:r w:rsidR="006E5297">
          <w:t>s</w:t>
        </w:r>
      </w:ins>
      <w:ins w:id="47" w:author="Srinivas Gudumasu [2]" w:date="2025-04-15T17:22:00Z" w16du:dateUtc="2025-04-15T21:22:00Z">
        <w:r w:rsidRPr="00F41038">
          <w:t xml:space="preserve">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>to associate each RTP stream with a specific identification-tag.</w:t>
        </w:r>
        <w:r>
          <w:t xml:space="preserve"> </w:t>
        </w:r>
      </w:ins>
    </w:p>
    <w:p w14:paraId="1088E193" w14:textId="77777777" w:rsidR="0098023A" w:rsidRDefault="0098023A" w:rsidP="0098023A">
      <w:pPr>
        <w:rPr>
          <w:ins w:id="48" w:author="Srinivas Gudumasu [2]" w:date="2025-04-15T17:22:00Z" w16du:dateUtc="2025-04-15T21:22:00Z"/>
        </w:rPr>
      </w:pPr>
      <w:ins w:id="49" w:author="Srinivas Gudumasu [2]" w:date="2025-04-15T17:22:00Z" w16du:dateUtc="2025-04-15T21:22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attribute defined in RFC 9143 [23] in SDP negotiation to multiplex the media streams, particularly </w:t>
        </w:r>
        <w:r>
          <w:t>in case SSRC is not available before the RTP session is started</w:t>
        </w:r>
        <w:r>
          <w:rPr>
            <w:lang w:eastAsia="ko-KR"/>
          </w:rPr>
          <w:t>. E</w:t>
        </w:r>
        <w:r w:rsidRPr="002B4355">
          <w:t>ndpoints that support</w:t>
        </w:r>
        <w:r>
          <w:t xml:space="preserve"> the bundle mechanism for</w:t>
        </w:r>
        <w:r w:rsidRPr="002B4355">
          <w:t xml:space="preserve"> </w:t>
        </w:r>
        <w:r>
          <w:t xml:space="preserve">multiplexed RTP streams shall include the </w:t>
        </w:r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 for identifying the media streams. E</w:t>
        </w:r>
        <w:r w:rsidRPr="002B4355">
          <w:t xml:space="preserve">ndpoints that support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</w:t>
        </w:r>
        <w:r>
          <w:t>shall</w:t>
        </w:r>
        <w:r w:rsidRPr="002B4355">
          <w:t xml:space="preserve"> support both RTP HE formats (i.e., the one-byte and the two-byte f</w:t>
        </w:r>
        <w:r>
          <w:t xml:space="preserve">ormats) according to RFC </w:t>
        </w:r>
        <w:r w:rsidRPr="00BE1817">
          <w:t>7941</w:t>
        </w:r>
        <w:r>
          <w:t xml:space="preserve"> [22</w:t>
        </w:r>
        <w:r w:rsidRPr="002B4355">
          <w:t>].</w:t>
        </w:r>
      </w:ins>
    </w:p>
    <w:p w14:paraId="6E4278B3" w14:textId="77777777" w:rsidR="0098023A" w:rsidRPr="00C52D11" w:rsidRDefault="0098023A" w:rsidP="0098023A">
      <w:pPr>
        <w:pStyle w:val="NO"/>
        <w:rPr>
          <w:ins w:id="50" w:author="Srinivas Gudumasu [2]" w:date="2025-04-15T17:22:00Z" w16du:dateUtc="2025-04-15T21:22:00Z"/>
        </w:rPr>
      </w:pPr>
      <w:ins w:id="51" w:author="Srinivas Gudumasu [2]" w:date="2025-04-15T17:22:00Z" w16du:dateUtc="2025-04-15T21:22:00Z">
        <w:r>
          <w:rPr>
            <w:rFonts w:hint="eastAsia"/>
          </w:rPr>
          <w:t>N</w:t>
        </w:r>
        <w:r>
          <w:t>OTE:</w:t>
        </w:r>
        <w:r>
          <w:tab/>
          <w:t>Not every RTP packet is required to send MID information in the RTP SDES HE for MID.</w:t>
        </w:r>
      </w:ins>
    </w:p>
    <w:p w14:paraId="071D62FE" w14:textId="77777777" w:rsidR="0098023A" w:rsidRDefault="0098023A" w:rsidP="0098023A">
      <w:pPr>
        <w:rPr>
          <w:ins w:id="52" w:author="Srinivas Gudumasu [2]" w:date="2025-04-15T17:22:00Z" w16du:dateUtc="2025-04-15T21:22:00Z"/>
        </w:rPr>
      </w:pPr>
      <w:ins w:id="53" w:author="Srinivas Gudumasu [2]" w:date="2025-04-15T17:12:00Z" w16du:dateUtc="2025-04-15T21:12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</w:t>
        </w:r>
        <w:proofErr w:type="gramStart"/>
        <w:r w:rsidRPr="002B4355">
          <w:t>HE</w:t>
        </w:r>
        <w:proofErr w:type="gramEnd"/>
        <w:r w:rsidRPr="002B4355">
          <w:t xml:space="preserve"> elements are used in the same RTP stream, then the 2-byte header </w:t>
        </w:r>
        <w:r>
          <w:t>shall</w:t>
        </w:r>
        <w:r w:rsidRPr="002B4355">
          <w:t xml:space="preserve"> be used, unless the "a=</w:t>
        </w:r>
        <w:proofErr w:type="spellStart"/>
        <w:r w:rsidRPr="002B4355">
          <w:t>extmap</w:t>
        </w:r>
        <w:proofErr w:type="spellEnd"/>
        <w:r w:rsidRPr="002B4355">
          <w:t>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505DBF45" w14:textId="1D45DEE3" w:rsidR="009B61E4" w:rsidRDefault="009B61E4" w:rsidP="009B61E4">
      <w:pPr>
        <w:rPr>
          <w:noProof/>
        </w:rPr>
      </w:pPr>
    </w:p>
    <w:p w14:paraId="07280131" w14:textId="77777777" w:rsidR="006527BE" w:rsidRDefault="006527BE" w:rsidP="009B61E4">
      <w:pPr>
        <w:rPr>
          <w:noProof/>
        </w:rPr>
      </w:pPr>
    </w:p>
    <w:p w14:paraId="369A96BF" w14:textId="7232D697" w:rsidR="006527BE" w:rsidRPr="00F90395" w:rsidRDefault="000E7F8A" w:rsidP="006527BE">
      <w:pPr>
        <w:pStyle w:val="Changefirst"/>
      </w:pPr>
      <w:r>
        <w:lastRenderedPageBreak/>
        <w:t>Third</w:t>
      </w:r>
      <w:r w:rsidRPr="00F90395">
        <w:t xml:space="preserve"> </w:t>
      </w:r>
      <w:r w:rsidR="00B71F74" w:rsidRPr="00F90395">
        <w:t>change</w:t>
      </w:r>
    </w:p>
    <w:p w14:paraId="5D4A20EC" w14:textId="0858C54F" w:rsidR="006527BE" w:rsidRDefault="006527BE" w:rsidP="006527BE">
      <w:pPr>
        <w:pStyle w:val="Heading8"/>
      </w:pPr>
      <w:r w:rsidRPr="004D3578">
        <w:t xml:space="preserve">Annex </w:t>
      </w:r>
      <w:r>
        <w:t>C</w:t>
      </w:r>
      <w:r w:rsidRPr="004D3578">
        <w:t xml:space="preserve"> (</w:t>
      </w:r>
      <w:r>
        <w:t>i</w:t>
      </w:r>
      <w:r w:rsidRPr="004D3578">
        <w:t>n</w:t>
      </w:r>
      <w:r>
        <w:t>f</w:t>
      </w:r>
      <w:r w:rsidRPr="004D3578">
        <w:t>ormative):</w:t>
      </w:r>
    </w:p>
    <w:p w14:paraId="59ECC757" w14:textId="02B687E4" w:rsidR="006527BE" w:rsidRDefault="006527BE" w:rsidP="006527BE">
      <w:pPr>
        <w:pStyle w:val="Heading8"/>
      </w:pPr>
      <w:ins w:id="54" w:author="Srinivas Gudumasu" w:date="2025-04-11T16:41:00Z" w16du:dateUtc="2025-04-11T20:41:00Z">
        <w:r>
          <w:t>C.1</w:t>
        </w:r>
        <w:r>
          <w:tab/>
        </w:r>
        <w:r>
          <w:tab/>
        </w:r>
      </w:ins>
      <w:r w:rsidRPr="00B87168">
        <w:rPr>
          <w:lang w:eastAsia="zh-CN"/>
        </w:rPr>
        <w:t>RTP Header Extension for Absolute Sender Time</w:t>
      </w:r>
    </w:p>
    <w:p w14:paraId="6BA838EF" w14:textId="77777777" w:rsidR="006527BE" w:rsidRPr="00B87168" w:rsidRDefault="006527BE" w:rsidP="006527BE">
      <w:pPr>
        <w:rPr>
          <w:lang w:eastAsia="zh-CN"/>
        </w:rPr>
      </w:pPr>
      <w:r w:rsidRPr="00B87168">
        <w:rPr>
          <w:lang w:eastAsia="zh-CN"/>
        </w:rPr>
        <w:t xml:space="preserve">The information below is about the </w:t>
      </w:r>
      <w:r>
        <w:rPr>
          <w:lang w:eastAsia="zh-CN"/>
        </w:rPr>
        <w:t>"</w:t>
      </w:r>
      <w:r w:rsidRPr="00B87168">
        <w:rPr>
          <w:lang w:eastAsia="zh-CN"/>
        </w:rPr>
        <w:t>RTP Header Extension for Absolute Sender Time</w:t>
      </w:r>
      <w:r>
        <w:rPr>
          <w:lang w:eastAsia="zh-CN"/>
        </w:rPr>
        <w:t>"</w:t>
      </w:r>
      <w:r w:rsidRPr="00B87168">
        <w:rPr>
          <w:lang w:eastAsia="zh-CN"/>
        </w:rPr>
        <w:t xml:space="preserve"> and it was retrieved from https://webrtc.googlesource.com/src/+/refs/heads/main/docs/native-code/rtp-hdrext/abs-send-time on January 31</w:t>
      </w:r>
      <w:r>
        <w:rPr>
          <w:lang w:eastAsia="zh-CN"/>
        </w:rPr>
        <w:t>,</w:t>
      </w:r>
      <w:r w:rsidRPr="00B87168">
        <w:rPr>
          <w:lang w:eastAsia="zh-CN"/>
        </w:rPr>
        <w:t xml:space="preserve"> 2024.</w:t>
      </w:r>
    </w:p>
    <w:p w14:paraId="2F9D0AFB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Absolute Send Time</w:t>
      </w:r>
    </w:p>
    <w:p w14:paraId="36BB173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The Absolute Send Time extension is used to stamp RTP packets with a timestamp showing the departure time from the system that put this packet on the wire (or as close to this as we can manage). Contact </w:t>
      </w:r>
      <w:hyperlink r:id="rId16" w:history="1">
        <w:r w:rsidRPr="00B87168">
          <w:rPr>
            <w:rStyle w:val="Hyperlink"/>
            <w:lang w:val="en-US" w:eastAsia="zh-CN"/>
          </w:rPr>
          <w:t>solenberg@google.com</w:t>
        </w:r>
      </w:hyperlink>
      <w:r w:rsidRPr="00B87168">
        <w:rPr>
          <w:lang w:val="en-US" w:eastAsia="zh-CN"/>
        </w:rPr>
        <w:t> for more info.</w:t>
      </w:r>
    </w:p>
    <w:p w14:paraId="4276CFF5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Name: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Absolute Sender 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RTP Header Extension for Absolute Sender Time</w:t>
      </w:r>
      <w:r>
        <w:rPr>
          <w:lang w:val="en-US" w:eastAsia="zh-CN"/>
        </w:rPr>
        <w:t>"</w:t>
      </w:r>
    </w:p>
    <w:p w14:paraId="6314B335" w14:textId="77777777" w:rsidR="006527BE" w:rsidRPr="00B87168" w:rsidRDefault="006527BE" w:rsidP="006527BE">
      <w:pPr>
        <w:rPr>
          <w:lang w:val="sv-SE" w:eastAsia="zh-CN"/>
        </w:rPr>
      </w:pPr>
      <w:r w:rsidRPr="00B87168">
        <w:rPr>
          <w:lang w:val="sv-SE" w:eastAsia="zh-CN"/>
        </w:rPr>
        <w:t>Formal name: </w:t>
      </w:r>
      <w:r>
        <w:fldChar w:fldCharType="begin"/>
      </w:r>
      <w:r>
        <w:instrText>HYPERLINK "http://www.webrtc.org/experiments/rtp-hdrext/abs-send-time"</w:instrText>
      </w:r>
      <w:r>
        <w:fldChar w:fldCharType="separate"/>
      </w:r>
      <w:r w:rsidRPr="00B87168">
        <w:rPr>
          <w:rStyle w:val="Hyperlink"/>
          <w:lang w:val="sv-SE" w:eastAsia="zh-CN"/>
        </w:rPr>
        <w:t>http://www.webrtc.org/experiments/rtp-hdrext/abs-send-time</w:t>
      </w:r>
      <w:r>
        <w:fldChar w:fldCharType="end"/>
      </w:r>
    </w:p>
    <w:p w14:paraId="2C2BE3D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SDP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a=name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abs-send-time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this is also used in client/cloud signaling.</w:t>
      </w:r>
    </w:p>
    <w:p w14:paraId="2AD0F5B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Not unlike </w:t>
      </w:r>
      <w:hyperlink r:id="rId17" w:anchor="section-5" w:history="1">
        <w:r w:rsidRPr="00B87168">
          <w:rPr>
            <w:rStyle w:val="Hyperlink"/>
            <w:lang w:val="en-US" w:eastAsia="zh-CN"/>
          </w:rPr>
          <w:t>RTP with TFRC</w:t>
        </w:r>
      </w:hyperlink>
    </w:p>
    <w:p w14:paraId="2D7041C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Wire format: 1-byte extension, 3 bytes of data. total 4 bytes extra per packet (plus shared 4 bytes for all extensions present: </w:t>
      </w:r>
      <w:proofErr w:type="gramStart"/>
      <w:r w:rsidRPr="00B87168">
        <w:rPr>
          <w:lang w:val="en-US" w:eastAsia="zh-CN"/>
        </w:rPr>
        <w:t>2 byte</w:t>
      </w:r>
      <w:proofErr w:type="gramEnd"/>
      <w:r w:rsidRPr="00B87168">
        <w:rPr>
          <w:lang w:val="en-US" w:eastAsia="zh-CN"/>
        </w:rPr>
        <w:t xml:space="preserve"> magic word 0xBEDE, 2 byte # of extensions). Will in practice replace the “</w:t>
      </w:r>
      <w:proofErr w:type="spellStart"/>
      <w:r w:rsidRPr="00B87168">
        <w:rPr>
          <w:lang w:val="en-US" w:eastAsia="zh-CN"/>
        </w:rPr>
        <w:t>toffset</w:t>
      </w:r>
      <w:proofErr w:type="spellEnd"/>
      <w:r w:rsidRPr="00B87168">
        <w:rPr>
          <w:lang w:val="en-US" w:eastAsia="zh-CN"/>
        </w:rPr>
        <w:t xml:space="preserve">” extension so we should see no </w:t>
      </w:r>
      <w:proofErr w:type="gramStart"/>
      <w:r w:rsidRPr="00B87168">
        <w:rPr>
          <w:lang w:val="en-US" w:eastAsia="zh-CN"/>
        </w:rPr>
        <w:t>long term</w:t>
      </w:r>
      <w:proofErr w:type="gramEnd"/>
      <w:r w:rsidRPr="00B87168">
        <w:rPr>
          <w:lang w:val="en-US" w:eastAsia="zh-CN"/>
        </w:rPr>
        <w:t xml:space="preserve"> increase in traffic as a result.</w:t>
      </w:r>
    </w:p>
    <w:p w14:paraId="46995620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Encoding: Timestamp is in seconds, </w:t>
      </w:r>
      <w:proofErr w:type="gramStart"/>
      <w:r w:rsidRPr="00B87168">
        <w:rPr>
          <w:lang w:val="en-US" w:eastAsia="zh-CN"/>
        </w:rPr>
        <w:t>24 bit</w:t>
      </w:r>
      <w:proofErr w:type="gramEnd"/>
      <w:r w:rsidRPr="00B87168">
        <w:rPr>
          <w:lang w:val="en-US" w:eastAsia="zh-CN"/>
        </w:rPr>
        <w:t xml:space="preserve"> 6.18 fixed point, yielding 64s wraparound and 3.8us resolution (one increment for each 477 bytes going out on a 1Gbps interface).</w:t>
      </w:r>
    </w:p>
    <w:p w14:paraId="0389DEBF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Relation to NTP timestamps: abs_send_time_24 = (ntp_timestamp_64 &gt;&gt; 14) &amp; 0x00</w:t>
      </w:r>
      <w:proofErr w:type="gramStart"/>
      <w:r w:rsidRPr="00B87168">
        <w:rPr>
          <w:lang w:val="en-US" w:eastAsia="zh-CN"/>
        </w:rPr>
        <w:t>ffffff ;</w:t>
      </w:r>
      <w:proofErr w:type="gramEnd"/>
      <w:r w:rsidRPr="00B87168">
        <w:rPr>
          <w:lang w:val="en-US" w:eastAsia="zh-CN"/>
        </w:rPr>
        <w:t xml:space="preserve"> NTP timestamp is 32 bits for whole seconds, 32 bits fraction of second.</w:t>
      </w:r>
    </w:p>
    <w:p w14:paraId="6395F0DB" w14:textId="5B33060C" w:rsidR="006527BE" w:rsidRDefault="006527BE" w:rsidP="00E334E1">
      <w:r w:rsidRPr="00B87168">
        <w:rPr>
          <w:lang w:val="en-US" w:eastAsia="zh-CN"/>
        </w:rPr>
        <w:t>Notes: Packets are time stamped when going out, preferably close to metal. Intermediate RTP relays (entities possibly altering the stream) should remove the extension or set its own timestamp.</w:t>
      </w:r>
    </w:p>
    <w:p w14:paraId="0A07D0DB" w14:textId="0674F3E5" w:rsidR="00601833" w:rsidRDefault="00601833" w:rsidP="00601833">
      <w:pPr>
        <w:pStyle w:val="Heading2"/>
        <w:rPr>
          <w:ins w:id="55" w:author="Srinivas G" w:date="2025-04-11T17:06:00Z" w16du:dateUtc="2025-04-11T21:06:00Z"/>
        </w:rPr>
      </w:pPr>
      <w:ins w:id="56" w:author="Srinivas G" w:date="2025-04-11T17:06:00Z" w16du:dateUtc="2025-04-11T21:06:00Z">
        <w:r w:rsidRPr="00B9474E">
          <w:rPr>
            <w:noProof/>
          </w:rPr>
          <w:t>C.</w:t>
        </w:r>
      </w:ins>
      <w:ins w:id="57" w:author="Srinivas G" w:date="2025-04-11T17:08:00Z" w16du:dateUtc="2025-04-11T21:08:00Z">
        <w:r w:rsidR="007F00FA">
          <w:rPr>
            <w:noProof/>
          </w:rPr>
          <w:t>2</w:t>
        </w:r>
      </w:ins>
      <w:ins w:id="58" w:author="Srinivas G" w:date="2025-04-11T17:06:00Z" w16du:dateUtc="2025-04-11T21:06:00Z">
        <w:r w:rsidRPr="00B9474E">
          <w:rPr>
            <w:noProof/>
          </w:rPr>
          <w:tab/>
        </w:r>
        <w:r w:rsidRPr="00B9474E">
          <w:rPr>
            <w:noProof/>
          </w:rP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68E4079F" w14:textId="521E46D4" w:rsidR="00601833" w:rsidRDefault="007F00FA" w:rsidP="00601833">
      <w:pPr>
        <w:pStyle w:val="Heading3"/>
        <w:rPr>
          <w:ins w:id="59" w:author="Srinivas G" w:date="2025-04-11T17:06:00Z" w16du:dateUtc="2025-04-11T21:06:00Z"/>
        </w:rPr>
      </w:pPr>
      <w:ins w:id="60" w:author="Srinivas G" w:date="2025-04-11T17:07:00Z" w16du:dateUtc="2025-04-11T21:07:00Z">
        <w:r>
          <w:t>C</w:t>
        </w:r>
      </w:ins>
      <w:ins w:id="61" w:author="Srinivas G" w:date="2025-04-11T17:06:00Z" w16du:dateUtc="2025-04-11T21:06:00Z">
        <w:r w:rsidR="00601833" w:rsidRPr="002B4355">
          <w:t>.</w:t>
        </w:r>
      </w:ins>
      <w:ins w:id="62" w:author="Srinivas G" w:date="2025-04-11T17:08:00Z" w16du:dateUtc="2025-04-11T21:08:00Z">
        <w:r>
          <w:t>2</w:t>
        </w:r>
      </w:ins>
      <w:ins w:id="63" w:author="Srinivas G" w:date="2025-04-11T17:06:00Z" w16du:dateUtc="2025-04-11T21:06:00Z">
        <w:r w:rsidR="00601833">
          <w:t>.1</w:t>
        </w:r>
        <w:r w:rsidR="00601833" w:rsidRPr="002B4355">
          <w:tab/>
        </w:r>
        <w:r w:rsidR="00601833">
          <w:t>Description</w:t>
        </w:r>
      </w:ins>
    </w:p>
    <w:p w14:paraId="373495A6" w14:textId="04EEF6D0" w:rsidR="00B50492" w:rsidRDefault="00601833" w:rsidP="00601833">
      <w:pPr>
        <w:keepNext/>
        <w:keepLines/>
        <w:rPr>
          <w:ins w:id="64" w:author="Srinivas G" w:date="2025-04-11T17:12:00Z" w16du:dateUtc="2025-04-11T21:12:00Z"/>
          <w:szCs w:val="18"/>
        </w:rPr>
      </w:pPr>
      <w:ins w:id="65" w:author="Srinivas G" w:date="2025-04-11T17:06:00Z" w16du:dateUtc="2025-04-11T21:06:00Z">
        <w:r>
          <w:rPr>
            <w:szCs w:val="18"/>
          </w:rPr>
          <w:t xml:space="preserve">When multiple RTP media streams are multiplexed in </w:t>
        </w:r>
        <w:del w:id="66" w:author="Liangping Ma" w:date="2025-04-15T22:15:00Z" w16du:dateUtc="2025-04-16T05:15:00Z">
          <w:r w:rsidDel="006E5297">
            <w:rPr>
              <w:szCs w:val="18"/>
            </w:rPr>
            <w:delText xml:space="preserve">an </w:delText>
          </w:r>
          <w:commentRangeStart w:id="67"/>
          <w:r w:rsidDel="006E5297">
            <w:rPr>
              <w:szCs w:val="18"/>
            </w:rPr>
            <w:delText>RTP session</w:delText>
          </w:r>
        </w:del>
      </w:ins>
      <w:ins w:id="68" w:author="Liangping Ma" w:date="2025-04-15T22:15:00Z" w16du:dateUtc="2025-04-16T05:15:00Z">
        <w:r w:rsidR="006E5297">
          <w:rPr>
            <w:szCs w:val="18"/>
          </w:rPr>
          <w:t xml:space="preserve">a </w:t>
        </w:r>
        <w:commentRangeEnd w:id="67"/>
        <w:r w:rsidR="006E5297">
          <w:rPr>
            <w:rStyle w:val="CommentReference"/>
          </w:rPr>
          <w:commentReference w:id="67"/>
        </w:r>
        <w:r w:rsidR="006E5297">
          <w:rPr>
            <w:szCs w:val="18"/>
          </w:rPr>
          <w:t>traffic flow identified by an IP 5-tuple</w:t>
        </w:r>
      </w:ins>
      <w:ins w:id="69" w:author="Srinivas G" w:date="2025-04-11T17:06:00Z" w16du:dateUtc="2025-04-11T21:06:00Z">
        <w:r>
          <w:rPr>
            <w:szCs w:val="18"/>
          </w:rPr>
          <w:t xml:space="preserve">, each media stream can be identified using the </w:t>
        </w:r>
        <w:r w:rsidRPr="002B4355">
          <w:rPr>
            <w:szCs w:val="18"/>
          </w:rPr>
          <w:t xml:space="preserve">identification-tag (the values of "mid" attribute) </w:t>
        </w:r>
        <w:r>
          <w:rPr>
            <w:szCs w:val="18"/>
          </w:rPr>
          <w:t xml:space="preserve">in the SDP information using the </w:t>
        </w:r>
      </w:ins>
      <w:ins w:id="70" w:author="Srinivas G" w:date="2025-04-14T10:50:00Z" w16du:dateUtc="2025-04-14T14:50:00Z">
        <w:r w:rsidR="003806FD">
          <w:rPr>
            <w:szCs w:val="18"/>
          </w:rPr>
          <w:t xml:space="preserve">BUNDLE attribute </w:t>
        </w:r>
        <w:proofErr w:type="spellStart"/>
        <w:r w:rsidR="003806FD">
          <w:rPr>
            <w:szCs w:val="18"/>
          </w:rPr>
          <w:t>defiend</w:t>
        </w:r>
        <w:proofErr w:type="spellEnd"/>
        <w:r w:rsidR="003806FD">
          <w:rPr>
            <w:szCs w:val="18"/>
          </w:rPr>
          <w:t xml:space="preserve"> RFC 8843</w:t>
        </w:r>
      </w:ins>
      <w:ins w:id="71" w:author="Srinivas G" w:date="2025-04-11T17:06:00Z" w16du:dateUtc="2025-04-11T21:06:00Z">
        <w:r>
          <w:rPr>
            <w:szCs w:val="18"/>
          </w:rPr>
          <w:t xml:space="preserve">. </w:t>
        </w:r>
        <w:r w:rsidRPr="00DB0D98">
          <w:rPr>
            <w:szCs w:val="18"/>
          </w:rPr>
          <w:t>RFC</w:t>
        </w:r>
        <w:r>
          <w:rPr>
            <w:szCs w:val="18"/>
          </w:rPr>
          <w:t xml:space="preserve"> </w:t>
        </w:r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</w:t>
        </w:r>
        <w:commentRangeStart w:id="72"/>
        <w:r>
          <w:rPr>
            <w:szCs w:val="18"/>
          </w:rPr>
          <w:t>to understand the RTP senders source identity and synchronization context</w:t>
        </w:r>
      </w:ins>
      <w:commentRangeEnd w:id="72"/>
      <w:r w:rsidR="006E5297">
        <w:rPr>
          <w:rStyle w:val="CommentReference"/>
        </w:rPr>
        <w:commentReference w:id="72"/>
      </w:r>
      <w:ins w:id="73" w:author="Srinivas G" w:date="2025-04-11T17:06:00Z" w16du:dateUtc="2025-04-11T21:06:00Z">
        <w:r>
          <w:rPr>
            <w:szCs w:val="18"/>
          </w:rPr>
          <w:t xml:space="preserve">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RTCP </w:t>
        </w:r>
      </w:ins>
      <w:ins w:id="74" w:author="Srinivas Gudumasu [2]" w:date="2025-04-15T17:17:00Z" w16du:dateUtc="2025-04-15T21:17:00Z">
        <w:r w:rsidR="00FC59B8">
          <w:rPr>
            <w:szCs w:val="18"/>
          </w:rPr>
          <w:t xml:space="preserve">MID </w:t>
        </w:r>
      </w:ins>
      <w:ins w:id="75" w:author="Srinivas G" w:date="2025-04-11T17:06:00Z" w16du:dateUtc="2025-04-11T21:06:00Z">
        <w:r w:rsidRPr="0045713B">
          <w:rPr>
            <w:szCs w:val="18"/>
          </w:rPr>
          <w:t xml:space="preserve">SDES item </w:t>
        </w:r>
        <w:r>
          <w:rPr>
            <w:szCs w:val="18"/>
          </w:rPr>
          <w:t>as de</w:t>
        </w:r>
      </w:ins>
      <w:ins w:id="76" w:author="Srinivas Gudumasu [2]" w:date="2025-04-15T17:16:00Z" w16du:dateUtc="2025-04-15T21:16:00Z">
        <w:r w:rsidR="00FC59B8">
          <w:rPr>
            <w:szCs w:val="18"/>
          </w:rPr>
          <w:t>fined</w:t>
        </w:r>
      </w:ins>
      <w:ins w:id="77" w:author="Srinivas G" w:date="2025-04-11T17:06:00Z" w16du:dateUtc="2025-04-11T21:06:00Z">
        <w:r>
          <w:rPr>
            <w:szCs w:val="18"/>
          </w:rPr>
          <w:t xml:space="preserve"> in </w:t>
        </w:r>
      </w:ins>
      <w:ins w:id="78" w:author="Srinivas Gudumasu [2]" w:date="2025-04-15T17:14:00Z" w16du:dateUtc="2025-04-15T21:14:00Z">
        <w:r w:rsidR="00781488">
          <w:rPr>
            <w:szCs w:val="18"/>
          </w:rPr>
          <w:t xml:space="preserve">RFC </w:t>
        </w:r>
      </w:ins>
      <w:ins w:id="79" w:author="Srinivas Gudumasu [2]" w:date="2025-04-15T17:15:00Z" w16du:dateUtc="2025-04-15T21:15:00Z">
        <w:r w:rsidR="00781488">
          <w:rPr>
            <w:szCs w:val="18"/>
          </w:rPr>
          <w:t>9143</w:t>
        </w:r>
      </w:ins>
      <w:ins w:id="80" w:author="Srinivas G" w:date="2025-04-11T17:06:00Z" w16du:dateUtc="2025-04-11T21:06:00Z">
        <w:r>
          <w:rPr>
            <w:szCs w:val="18"/>
          </w:rPr>
          <w:t xml:space="preserve">, </w:t>
        </w:r>
        <w:r w:rsidRPr="0045713B">
          <w:rPr>
            <w:szCs w:val="18"/>
          </w:rPr>
          <w:t>in RTP packets</w:t>
        </w:r>
        <w:r>
          <w:rPr>
            <w:szCs w:val="18"/>
          </w:rPr>
          <w:t xml:space="preserve">. </w:t>
        </w:r>
      </w:ins>
    </w:p>
    <w:p w14:paraId="57EBAB83" w14:textId="67656084" w:rsidR="00601833" w:rsidRDefault="00601833" w:rsidP="00601833">
      <w:pPr>
        <w:keepNext/>
        <w:keepLines/>
        <w:rPr>
          <w:ins w:id="81" w:author="Srinivas G" w:date="2025-04-11T17:06:00Z" w16du:dateUtc="2025-04-11T21:06:00Z"/>
        </w:rPr>
      </w:pPr>
      <w:ins w:id="82" w:author="Srinivas G" w:date="2025-04-11T17:06:00Z" w16du:dateUtc="2025-04-11T21:06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 xml:space="preserve">. </w:t>
        </w:r>
        <w:commentRangeStart w:id="83"/>
        <w:r w:rsidRPr="00BE1817">
          <w:t>The identification-tag payload is UTF-8 encoded, as in SDP.</w:t>
        </w:r>
      </w:ins>
      <w:commentRangeEnd w:id="83"/>
      <w:r w:rsidR="004C6AFC">
        <w:rPr>
          <w:rStyle w:val="CommentReference"/>
        </w:rPr>
        <w:commentReference w:id="83"/>
      </w:r>
    </w:p>
    <w:p w14:paraId="4138AED0" w14:textId="5EE8B339" w:rsidR="00601833" w:rsidRPr="002B4355" w:rsidRDefault="007F00FA" w:rsidP="00601833">
      <w:pPr>
        <w:pStyle w:val="Heading3"/>
        <w:rPr>
          <w:ins w:id="84" w:author="Srinivas G" w:date="2025-04-11T17:06:00Z" w16du:dateUtc="2025-04-11T21:06:00Z"/>
        </w:rPr>
      </w:pPr>
      <w:ins w:id="85" w:author="Srinivas G" w:date="2025-04-11T17:08:00Z" w16du:dateUtc="2025-04-11T21:08:00Z">
        <w:r>
          <w:t>C</w:t>
        </w:r>
        <w:r w:rsidRPr="002B4355">
          <w:t>.</w:t>
        </w:r>
        <w:r>
          <w:t>2</w:t>
        </w:r>
      </w:ins>
      <w:ins w:id="86" w:author="Srinivas G" w:date="2025-04-11T17:06:00Z" w16du:dateUtc="2025-04-11T21:06:00Z">
        <w:r w:rsidR="00601833" w:rsidRPr="002B4355">
          <w:t>.</w:t>
        </w:r>
      </w:ins>
      <w:ins w:id="87" w:author="Srinivas Gudumasu [2]" w:date="2025-04-15T17:19:00Z" w16du:dateUtc="2025-04-15T21:19:00Z">
        <w:r w:rsidR="00FC59B8">
          <w:t>2</w:t>
        </w:r>
      </w:ins>
      <w:ins w:id="88" w:author="Srinivas G" w:date="2025-04-11T17:06:00Z" w16du:dateUtc="2025-04-11T21:06:00Z">
        <w:r w:rsidR="00601833" w:rsidRPr="002B4355">
          <w:tab/>
          <w:t xml:space="preserve">SDP </w:t>
        </w:r>
        <w:proofErr w:type="spellStart"/>
        <w:r w:rsidR="00601833" w:rsidRPr="002B4355">
          <w:t>Signaling</w:t>
        </w:r>
        <w:proofErr w:type="spellEnd"/>
      </w:ins>
    </w:p>
    <w:p w14:paraId="3697497D" w14:textId="77777777" w:rsidR="00601833" w:rsidRDefault="00601833" w:rsidP="00601833">
      <w:pPr>
        <w:keepNext/>
        <w:keepLines/>
        <w:rPr>
          <w:ins w:id="89" w:author="Srinivas G" w:date="2025-04-11T17:06:00Z" w16du:dateUtc="2025-04-11T21:06:00Z"/>
        </w:rPr>
      </w:pPr>
      <w:ins w:id="90" w:author="Srinivas G" w:date="2025-04-11T17:06:00Z" w16du:dateUtc="2025-04-11T21:06:00Z">
        <w:r>
          <w:t xml:space="preserve">RFC 9143 defined the </w:t>
        </w:r>
        <w:r w:rsidRPr="00272BF7">
          <w:t>extension UR</w:t>
        </w:r>
        <w:r>
          <w:t>N</w:t>
        </w:r>
        <w:r w:rsidRPr="00272BF7">
          <w:t xml:space="preserve"> in the "RTP SDES Compact Header Extensions" </w:t>
        </w:r>
        <w:proofErr w:type="spellStart"/>
        <w:r w:rsidRPr="00272BF7">
          <w:t>subregistry</w:t>
        </w:r>
        <w:proofErr w:type="spellEnd"/>
        <w:r w:rsidRPr="00272BF7">
          <w:t xml:space="preserve"> of the "RTP Compact Header Extensions" sub-registry</w:t>
        </w:r>
        <w:r>
          <w:t xml:space="preserve">.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 shall be set to “</w:t>
        </w:r>
        <w:proofErr w:type="spellStart"/>
        <w:proofErr w:type="gramStart"/>
        <w:r w:rsidRPr="005719BC">
          <w:rPr>
            <w:b/>
            <w:bCs/>
          </w:rPr>
          <w:t>urn:ietf</w:t>
        </w:r>
        <w:proofErr w:type="gramEnd"/>
        <w:r w:rsidRPr="005719BC">
          <w:rPr>
            <w:b/>
            <w:bCs/>
          </w:rPr>
          <w:t>:params:rtp-hdrext:sdes:mid</w:t>
        </w:r>
        <w:proofErr w:type="spellEnd"/>
        <w:r>
          <w:t>” as defined in RFC 9143.</w:t>
        </w:r>
      </w:ins>
    </w:p>
    <w:p w14:paraId="349BA258" w14:textId="77777777" w:rsidR="00601833" w:rsidRPr="00E37E26" w:rsidRDefault="00601833" w:rsidP="00601833">
      <w:pPr>
        <w:rPr>
          <w:ins w:id="91" w:author="Srinivas G" w:date="2025-04-11T17:06:00Z" w16du:dateUtc="2025-04-11T21:06:00Z"/>
          <w:noProof/>
        </w:rPr>
      </w:pPr>
      <w:ins w:id="92" w:author="Srinivas G" w:date="2025-04-11T17:06:00Z" w16du:dateUtc="2025-04-11T21:06:00Z">
        <w:r w:rsidRPr="00E37E26">
          <w:rPr>
            <w:noProof/>
          </w:rPr>
          <w:t>Below is an example:</w:t>
        </w:r>
      </w:ins>
    </w:p>
    <w:p w14:paraId="51AFD366" w14:textId="4F298FA1" w:rsidR="00601833" w:rsidRDefault="00601833" w:rsidP="00601833">
      <w:pPr>
        <w:rPr>
          <w:ins w:id="93" w:author="Srinivas G" w:date="2025-04-11T17:06:00Z" w16du:dateUtc="2025-04-11T21:06:00Z"/>
          <w:noProof/>
        </w:rPr>
      </w:pPr>
      <w:ins w:id="94" w:author="Srinivas G" w:date="2025-04-11T17:06:00Z" w16du:dateUtc="2025-04-11T21:06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  <w:r w:rsidRPr="009B61E4">
          <w:rPr>
            <w:noProof/>
          </w:rPr>
          <w:t>urn:ietf:params:rtp-hdrext:sdes:mid</w:t>
        </w:r>
        <w:r w:rsidRPr="00E37E26">
          <w:rPr>
            <w:noProof/>
          </w:rPr>
          <w:t xml:space="preserve"> </w:t>
        </w:r>
      </w:ins>
    </w:p>
    <w:p w14:paraId="6DC52FD2" w14:textId="55E77773" w:rsidR="006527BE" w:rsidRDefault="006527BE" w:rsidP="009B61E4">
      <w:pPr>
        <w:rPr>
          <w:noProof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4DAB6268" w14:textId="77777777" w:rsidR="00A8726E" w:rsidRPr="00CC1483" w:rsidRDefault="00A8726E" w:rsidP="00A8726E">
      <w:pPr>
        <w:pStyle w:val="Changelast"/>
      </w:pPr>
      <w:r w:rsidRPr="00F90395"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6" w:author="Liangping Ma" w:date="2025-04-15T22:09:00Z" w:initials="LM">
    <w:p w14:paraId="3A429274" w14:textId="77777777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This is too vague.</w:t>
      </w:r>
    </w:p>
  </w:comment>
  <w:comment w:id="67" w:author="Liangping Ma" w:date="2025-04-15T22:15:00Z" w:initials="LM">
    <w:p w14:paraId="5E48ABE2" w14:textId="77777777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What if the session involves multiple parties?</w:t>
      </w:r>
    </w:p>
  </w:comment>
  <w:comment w:id="72" w:author="Liangping Ma" w:date="2025-04-15T22:17:00Z" w:initials="LM">
    <w:p w14:paraId="06B07C53" w14:textId="77777777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83" w:author="Liangping Ma" w:date="2025-04-15T22:22:00Z" w:initials="LM">
    <w:p w14:paraId="320C5B89" w14:textId="77777777" w:rsidR="004C6AFC" w:rsidRDefault="004C6AFC" w:rsidP="004C6AFC">
      <w:pPr>
        <w:pStyle w:val="CommentText"/>
      </w:pPr>
      <w:r>
        <w:rPr>
          <w:rStyle w:val="CommentReference"/>
        </w:rPr>
        <w:annotationRef/>
      </w:r>
      <w:r>
        <w:t>This is verbatim quote from RFC9143:</w:t>
      </w:r>
    </w:p>
    <w:p w14:paraId="1F206692" w14:textId="77777777" w:rsidR="004C6AFC" w:rsidRDefault="004C6AFC" w:rsidP="004C6AFC">
      <w:pPr>
        <w:pStyle w:val="CommentText"/>
      </w:pPr>
      <w:r>
        <w:rPr>
          <w:color w:val="222222"/>
          <w:highlight w:val="white"/>
        </w:rPr>
        <w:t>“The identification-tag payload is UTF-8 encoded [</w:t>
      </w:r>
      <w:hyperlink r:id="rId1" w:history="1">
        <w:r w:rsidRPr="007B10E0">
          <w:rPr>
            <w:rStyle w:val="Hyperlink"/>
            <w:highlight w:val="white"/>
          </w:rPr>
          <w:t>RFC3629</w:t>
        </w:r>
      </w:hyperlink>
      <w:r>
        <w:rPr>
          <w:color w:val="222222"/>
          <w:highlight w:val="white"/>
        </w:rPr>
        <w:t>], as in SDP”</w:t>
      </w:r>
    </w:p>
    <w:p w14:paraId="390BB3AD" w14:textId="77777777" w:rsidR="004C6AFC" w:rsidRDefault="004C6AFC" w:rsidP="004C6AFC">
      <w:pPr>
        <w:pStyle w:val="CommentText"/>
      </w:pPr>
      <w:r>
        <w:rPr>
          <w:color w:val="222222"/>
          <w:highlight w:val="white"/>
        </w:rPr>
        <w:t xml:space="preserve">and </w:t>
      </w:r>
      <w:r>
        <w:t>should be in quotation marks.</w:t>
      </w:r>
    </w:p>
    <w:p w14:paraId="10F8B603" w14:textId="77777777" w:rsidR="004C6AFC" w:rsidRDefault="004C6AFC" w:rsidP="004C6AFC">
      <w:pPr>
        <w:pStyle w:val="CommentText"/>
      </w:pPr>
    </w:p>
    <w:p w14:paraId="6C0BC7A6" w14:textId="77777777" w:rsidR="004C6AFC" w:rsidRDefault="004C6AFC" w:rsidP="004C6AFC">
      <w:pPr>
        <w:pStyle w:val="CommentText"/>
      </w:pPr>
      <w:r>
        <w:t xml:space="preserve">I don’t see much value of this Annex unless a concrete example is given.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429274" w15:done="0"/>
  <w15:commentEx w15:paraId="5E48ABE2" w15:done="0"/>
  <w15:commentEx w15:paraId="06B07C53" w15:done="0"/>
  <w15:commentEx w15:paraId="6C0BC7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8031E" w16cex:dateUtc="2025-04-16T05:09:00Z"/>
  <w16cex:commentExtensible w16cex:durableId="7CC58F25" w16cex:dateUtc="2025-04-16T05:15:00Z"/>
  <w16cex:commentExtensible w16cex:durableId="01CB5D7A" w16cex:dateUtc="2025-04-16T05:17:00Z"/>
  <w16cex:commentExtensible w16cex:durableId="05E12021" w16cex:dateUtc="2025-04-16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429274" w16cid:durableId="5698031E"/>
  <w16cid:commentId w16cid:paraId="5E48ABE2" w16cid:durableId="7CC58F25"/>
  <w16cid:commentId w16cid:paraId="06B07C53" w16cid:durableId="01CB5D7A"/>
  <w16cid:commentId w16cid:paraId="6C0BC7A6" w16cid:durableId="05E1202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945F" w14:textId="77777777" w:rsidR="00453B24" w:rsidRDefault="00453B24">
      <w:r>
        <w:separator/>
      </w:r>
    </w:p>
  </w:endnote>
  <w:endnote w:type="continuationSeparator" w:id="0">
    <w:p w14:paraId="1AA019E3" w14:textId="77777777" w:rsidR="00453B24" w:rsidRDefault="0045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7CAF" w14:textId="77777777" w:rsidR="00453B24" w:rsidRDefault="00453B24">
      <w:r>
        <w:separator/>
      </w:r>
    </w:p>
  </w:footnote>
  <w:footnote w:type="continuationSeparator" w:id="0">
    <w:p w14:paraId="13296E55" w14:textId="77777777" w:rsidR="00453B24" w:rsidRDefault="0045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AD" w15:userId="S::Srinivas.Gudumasu@InterDigital.com::5dcaf82e-88f0-42bc-971e-537faea0affc"/>
  </w15:person>
  <w15:person w15:author="Srinivas G">
    <w15:presenceInfo w15:providerId="None" w15:userId="Srinivas G"/>
  </w15:person>
  <w15:person w15:author="Ryan Hakju Lee">
    <w15:presenceInfo w15:providerId="Windows Live" w15:userId="4abb87daedeb1156"/>
  </w15:person>
  <w15:person w15:author="Srinivas Gudumasu [2]">
    <w15:presenceInfo w15:providerId="None" w15:userId="Srinivas Gudumasu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A45"/>
    <w:rsid w:val="00070E09"/>
    <w:rsid w:val="00071547"/>
    <w:rsid w:val="00092DAB"/>
    <w:rsid w:val="000A6394"/>
    <w:rsid w:val="000B6EDB"/>
    <w:rsid w:val="000B7FED"/>
    <w:rsid w:val="000C038A"/>
    <w:rsid w:val="000C6598"/>
    <w:rsid w:val="000D424B"/>
    <w:rsid w:val="000D44B3"/>
    <w:rsid w:val="000E7F8A"/>
    <w:rsid w:val="00123B5E"/>
    <w:rsid w:val="00131776"/>
    <w:rsid w:val="00145D43"/>
    <w:rsid w:val="001513FD"/>
    <w:rsid w:val="00172761"/>
    <w:rsid w:val="00185D4F"/>
    <w:rsid w:val="001918AC"/>
    <w:rsid w:val="00192C46"/>
    <w:rsid w:val="001A08B3"/>
    <w:rsid w:val="001A7B60"/>
    <w:rsid w:val="001B52F0"/>
    <w:rsid w:val="001B7A65"/>
    <w:rsid w:val="001D0256"/>
    <w:rsid w:val="001D3224"/>
    <w:rsid w:val="001E41F3"/>
    <w:rsid w:val="001E53FE"/>
    <w:rsid w:val="00211774"/>
    <w:rsid w:val="00217080"/>
    <w:rsid w:val="00223C8F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0029"/>
    <w:rsid w:val="002B5741"/>
    <w:rsid w:val="002E472E"/>
    <w:rsid w:val="002F0742"/>
    <w:rsid w:val="00305409"/>
    <w:rsid w:val="00317BC7"/>
    <w:rsid w:val="00321DE9"/>
    <w:rsid w:val="00334A45"/>
    <w:rsid w:val="00350215"/>
    <w:rsid w:val="00351D5A"/>
    <w:rsid w:val="003609EF"/>
    <w:rsid w:val="00361AE4"/>
    <w:rsid w:val="0036231A"/>
    <w:rsid w:val="00374DD4"/>
    <w:rsid w:val="00376254"/>
    <w:rsid w:val="003806FD"/>
    <w:rsid w:val="00381A4D"/>
    <w:rsid w:val="003C071A"/>
    <w:rsid w:val="003C17CA"/>
    <w:rsid w:val="003C32E1"/>
    <w:rsid w:val="003E1A36"/>
    <w:rsid w:val="00410371"/>
    <w:rsid w:val="004123E0"/>
    <w:rsid w:val="004242F1"/>
    <w:rsid w:val="00442530"/>
    <w:rsid w:val="00453B24"/>
    <w:rsid w:val="0045713B"/>
    <w:rsid w:val="00496F4F"/>
    <w:rsid w:val="004A0E48"/>
    <w:rsid w:val="004B75B7"/>
    <w:rsid w:val="004B7924"/>
    <w:rsid w:val="004C2339"/>
    <w:rsid w:val="004C6AFC"/>
    <w:rsid w:val="004D3D0F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8774D"/>
    <w:rsid w:val="00592D74"/>
    <w:rsid w:val="005A631F"/>
    <w:rsid w:val="005B78E3"/>
    <w:rsid w:val="005D0B2B"/>
    <w:rsid w:val="005D655E"/>
    <w:rsid w:val="005E000B"/>
    <w:rsid w:val="005E2C44"/>
    <w:rsid w:val="005E5A9F"/>
    <w:rsid w:val="00601833"/>
    <w:rsid w:val="00621188"/>
    <w:rsid w:val="006257ED"/>
    <w:rsid w:val="00647498"/>
    <w:rsid w:val="006527BE"/>
    <w:rsid w:val="00653DE4"/>
    <w:rsid w:val="00665239"/>
    <w:rsid w:val="00665C47"/>
    <w:rsid w:val="0067314D"/>
    <w:rsid w:val="00695808"/>
    <w:rsid w:val="006A43A9"/>
    <w:rsid w:val="006B46FB"/>
    <w:rsid w:val="006C7E03"/>
    <w:rsid w:val="006D4BB0"/>
    <w:rsid w:val="006E09EC"/>
    <w:rsid w:val="006E21FB"/>
    <w:rsid w:val="006E5297"/>
    <w:rsid w:val="00752762"/>
    <w:rsid w:val="00781488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00FA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28EE"/>
    <w:rsid w:val="009148DE"/>
    <w:rsid w:val="00915183"/>
    <w:rsid w:val="00923643"/>
    <w:rsid w:val="00936195"/>
    <w:rsid w:val="00941E30"/>
    <w:rsid w:val="009531B0"/>
    <w:rsid w:val="00957C53"/>
    <w:rsid w:val="0096302C"/>
    <w:rsid w:val="009741B3"/>
    <w:rsid w:val="009777D9"/>
    <w:rsid w:val="0098023A"/>
    <w:rsid w:val="009867CB"/>
    <w:rsid w:val="009913F4"/>
    <w:rsid w:val="00991B88"/>
    <w:rsid w:val="009A5753"/>
    <w:rsid w:val="009A579D"/>
    <w:rsid w:val="009A6653"/>
    <w:rsid w:val="009B5F0C"/>
    <w:rsid w:val="009B61E4"/>
    <w:rsid w:val="009B683C"/>
    <w:rsid w:val="009C7C72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726E"/>
    <w:rsid w:val="00A878AC"/>
    <w:rsid w:val="00A96707"/>
    <w:rsid w:val="00AA2CBC"/>
    <w:rsid w:val="00AB7147"/>
    <w:rsid w:val="00AC5820"/>
    <w:rsid w:val="00AD1CD8"/>
    <w:rsid w:val="00AD660E"/>
    <w:rsid w:val="00AE34B3"/>
    <w:rsid w:val="00B03DC3"/>
    <w:rsid w:val="00B05026"/>
    <w:rsid w:val="00B2148A"/>
    <w:rsid w:val="00B258BB"/>
    <w:rsid w:val="00B26B74"/>
    <w:rsid w:val="00B35897"/>
    <w:rsid w:val="00B50492"/>
    <w:rsid w:val="00B51581"/>
    <w:rsid w:val="00B67B97"/>
    <w:rsid w:val="00B71F74"/>
    <w:rsid w:val="00B7749F"/>
    <w:rsid w:val="00B81211"/>
    <w:rsid w:val="00B92D34"/>
    <w:rsid w:val="00B9474E"/>
    <w:rsid w:val="00B968C8"/>
    <w:rsid w:val="00BA00B9"/>
    <w:rsid w:val="00BA19DE"/>
    <w:rsid w:val="00BA3EC5"/>
    <w:rsid w:val="00BA51D9"/>
    <w:rsid w:val="00BB2A22"/>
    <w:rsid w:val="00BB5DFC"/>
    <w:rsid w:val="00BD279D"/>
    <w:rsid w:val="00BD6BB8"/>
    <w:rsid w:val="00BD78D3"/>
    <w:rsid w:val="00BE1817"/>
    <w:rsid w:val="00C22CA2"/>
    <w:rsid w:val="00C349FC"/>
    <w:rsid w:val="00C37EF7"/>
    <w:rsid w:val="00C41C99"/>
    <w:rsid w:val="00C52D11"/>
    <w:rsid w:val="00C66BA2"/>
    <w:rsid w:val="00C870F6"/>
    <w:rsid w:val="00C8725F"/>
    <w:rsid w:val="00C907B5"/>
    <w:rsid w:val="00C95985"/>
    <w:rsid w:val="00C95DC5"/>
    <w:rsid w:val="00CB45F2"/>
    <w:rsid w:val="00CC3F32"/>
    <w:rsid w:val="00CC5026"/>
    <w:rsid w:val="00CC68D0"/>
    <w:rsid w:val="00CD7AFA"/>
    <w:rsid w:val="00CF1AC4"/>
    <w:rsid w:val="00D037B9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2B37"/>
    <w:rsid w:val="00E13F3D"/>
    <w:rsid w:val="00E334E1"/>
    <w:rsid w:val="00E34898"/>
    <w:rsid w:val="00E3727F"/>
    <w:rsid w:val="00E52071"/>
    <w:rsid w:val="00E558C9"/>
    <w:rsid w:val="00E72A27"/>
    <w:rsid w:val="00E91A35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65D3"/>
    <w:rsid w:val="00FA7084"/>
    <w:rsid w:val="00FB6386"/>
    <w:rsid w:val="00FB6CD4"/>
    <w:rsid w:val="00FC59B8"/>
    <w:rsid w:val="00FE236B"/>
    <w:rsid w:val="00FE3CB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fc-editor.org/rfc/rfc9143.html#RFC3629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://tools.ietf.org/html/draft-ietf-avt-tfrc-profile-10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olenberg@google.co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Liangping Ma</cp:lastModifiedBy>
  <cp:revision>3</cp:revision>
  <cp:lastPrinted>1900-01-01T08:00:00Z</cp:lastPrinted>
  <dcterms:created xsi:type="dcterms:W3CDTF">2025-04-16T05:09:00Z</dcterms:created>
  <dcterms:modified xsi:type="dcterms:W3CDTF">2025-04-16T05:22:00Z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45D05E79E26961AFB6EDDD4DCA53EB9DF309A6AAE76399C41BC3313621AB6C08E651D6933E8C4233C01BF8139F364470FB56BB44B7DA3E6E9250649750601F26</vt:lpwstr>
  </property>
</Properties>
</file>