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5AD7039" w:rsidR="001E41F3" w:rsidRDefault="00AB784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r w:rsidR="001E41F3">
        <w:rPr>
          <w:b/>
          <w:i/>
          <w:noProof/>
          <w:sz w:val="28"/>
        </w:rPr>
        <w:tab/>
      </w:r>
      <w:r w:rsidR="006E2CB0" w:rsidRPr="00937220">
        <w:rPr>
          <w:b/>
          <w:i/>
          <w:noProof/>
          <w:sz w:val="28"/>
        </w:rPr>
        <w:t>S4-2</w:t>
      </w:r>
      <w:r w:rsidR="00416D46" w:rsidRPr="00937220">
        <w:rPr>
          <w:b/>
          <w:i/>
          <w:noProof/>
          <w:sz w:val="28"/>
        </w:rPr>
        <w:t>5</w:t>
      </w:r>
      <w:r w:rsidR="00937220" w:rsidRPr="00937220">
        <w:rPr>
          <w:b/>
          <w:i/>
          <w:noProof/>
          <w:sz w:val="28"/>
        </w:rPr>
        <w:t>0513</w:t>
      </w:r>
    </w:p>
    <w:p w14:paraId="7CB45193" w14:textId="68955CFB" w:rsidR="001E41F3" w:rsidRDefault="00416D46" w:rsidP="005E2C44">
      <w:pPr>
        <w:pStyle w:val="CRCoverPage"/>
        <w:outlineLvl w:val="0"/>
        <w:rPr>
          <w:b/>
          <w:noProof/>
          <w:sz w:val="24"/>
        </w:rPr>
      </w:pPr>
      <w:r w:rsidRPr="005D4CA9">
        <w:rPr>
          <w:b/>
          <w:noProof/>
          <w:sz w:val="24"/>
        </w:rPr>
        <w:t>Online,</w:t>
      </w:r>
      <w:r w:rsidR="007D177D">
        <w:rPr>
          <w:b/>
          <w:noProof/>
          <w:sz w:val="24"/>
        </w:rPr>
        <w:fldChar w:fldCharType="begin"/>
      </w:r>
      <w:r w:rsidR="007D177D">
        <w:rPr>
          <w:b/>
          <w:noProof/>
          <w:sz w:val="24"/>
        </w:rPr>
        <w:instrText xml:space="preserve"> DOCPROPERTY  StartDate  \* MERGEFORMAT </w:instrText>
      </w:r>
      <w:r w:rsidR="007D177D">
        <w:rPr>
          <w:b/>
          <w:noProof/>
          <w:sz w:val="24"/>
        </w:rPr>
        <w:fldChar w:fldCharType="separate"/>
      </w:r>
      <w:r w:rsidR="003609EF" w:rsidRPr="005D4CA9">
        <w:rPr>
          <w:b/>
          <w:noProof/>
          <w:sz w:val="24"/>
        </w:rPr>
        <w:t xml:space="preserve"> </w:t>
      </w:r>
      <w:r w:rsidRPr="005D4CA9">
        <w:rPr>
          <w:b/>
          <w:noProof/>
          <w:sz w:val="24"/>
        </w:rPr>
        <w:t>11</w:t>
      </w:r>
      <w:r w:rsidR="00937220" w:rsidRPr="00937220">
        <w:rPr>
          <w:b/>
          <w:noProof/>
          <w:sz w:val="24"/>
          <w:vertAlign w:val="superscript"/>
        </w:rPr>
        <w:t>th</w:t>
      </w:r>
      <w:r w:rsidR="00937220">
        <w:rPr>
          <w:b/>
          <w:noProof/>
          <w:sz w:val="24"/>
        </w:rPr>
        <w:t xml:space="preserve"> April 2025 </w:t>
      </w:r>
      <w:r w:rsidR="00557DCE" w:rsidRPr="005D4CA9">
        <w:rPr>
          <w:b/>
          <w:noProof/>
          <w:sz w:val="24"/>
        </w:rPr>
        <w:t>-</w:t>
      </w:r>
      <w:r w:rsidRPr="005D4CA9">
        <w:rPr>
          <w:b/>
          <w:noProof/>
          <w:sz w:val="24"/>
        </w:rPr>
        <w:t>17</w:t>
      </w:r>
      <w:r w:rsidR="00937220" w:rsidRPr="00937220">
        <w:rPr>
          <w:b/>
          <w:noProof/>
          <w:sz w:val="24"/>
          <w:vertAlign w:val="superscript"/>
        </w:rPr>
        <w:t>th</w:t>
      </w:r>
      <w:r w:rsidR="00557DCE" w:rsidRPr="005D4CA9">
        <w:rPr>
          <w:b/>
          <w:noProof/>
          <w:sz w:val="24"/>
        </w:rPr>
        <w:t xml:space="preserve"> </w:t>
      </w:r>
      <w:r w:rsidRPr="005D4CA9">
        <w:rPr>
          <w:b/>
          <w:noProof/>
          <w:sz w:val="24"/>
        </w:rPr>
        <w:t>April</w:t>
      </w:r>
      <w:r w:rsidR="007D177D">
        <w:rPr>
          <w:b/>
          <w:noProof/>
          <w:sz w:val="24"/>
        </w:rPr>
        <w:fldChar w:fldCharType="end"/>
      </w:r>
      <w:r w:rsidR="00036A72" w:rsidRPr="005D4CA9">
        <w:rPr>
          <w:b/>
          <w:noProof/>
          <w:sz w:val="24"/>
        </w:rPr>
        <w:t xml:space="preserve"> 202</w:t>
      </w:r>
      <w:r w:rsidR="005D4CA9" w:rsidRPr="005D4CA9">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CE30FBF" w:rsidR="001E41F3" w:rsidRDefault="00305409" w:rsidP="00E34898">
            <w:pPr>
              <w:pStyle w:val="CRCoverPage"/>
              <w:spacing w:after="0"/>
              <w:jc w:val="right"/>
              <w:rPr>
                <w:i/>
                <w:noProof/>
              </w:rPr>
            </w:pPr>
            <w:r>
              <w:rPr>
                <w:i/>
                <w:noProof/>
                <w:sz w:val="14"/>
              </w:rPr>
              <w:t>CR-Form-v</w:t>
            </w:r>
            <w:r w:rsidR="008863B9">
              <w:rPr>
                <w:i/>
                <w:noProof/>
                <w:sz w:val="14"/>
              </w:rPr>
              <w:t>12.</w:t>
            </w:r>
            <w:r w:rsidR="00097232">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F67F1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36CEB5" w:rsidR="001E41F3" w:rsidRPr="005D4CA9" w:rsidRDefault="007D17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6D46" w:rsidRPr="005D4CA9">
              <w:rPr>
                <w:b/>
                <w:noProof/>
                <w:sz w:val="28"/>
              </w:rPr>
              <w:t>26.113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3242D3" w:rsidR="001E41F3" w:rsidRPr="00B71281" w:rsidRDefault="00937220" w:rsidP="00B71281">
            <w:pPr>
              <w:pStyle w:val="CRCoverPage"/>
              <w:spacing w:after="0"/>
              <w:jc w:val="center"/>
              <w:rPr>
                <w:b/>
                <w:bCs/>
                <w:noProof/>
              </w:rPr>
            </w:pPr>
            <w:r w:rsidRPr="00937220">
              <w:rPr>
                <w:b/>
                <w:bCs/>
                <w:sz w:val="28"/>
                <w:szCs w:val="28"/>
              </w:rPr>
              <w:t>0008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DDDAC7" w:rsidR="001E41F3" w:rsidRPr="00925979" w:rsidRDefault="00207818"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EFE672" w:rsidR="001E41F3" w:rsidRPr="00410371" w:rsidRDefault="007D17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5979" w:rsidRPr="005D4CA9">
              <w:rPr>
                <w:b/>
                <w:noProof/>
                <w:sz w:val="28"/>
              </w:rPr>
              <w:t>1</w:t>
            </w:r>
            <w:r w:rsidR="005D4CA9" w:rsidRPr="005D4CA9">
              <w:rPr>
                <w:b/>
                <w:noProof/>
                <w:sz w:val="28"/>
              </w:rPr>
              <w:t>8</w:t>
            </w:r>
            <w:r w:rsidR="00925979" w:rsidRPr="005D4CA9">
              <w:rPr>
                <w:b/>
                <w:noProof/>
                <w:sz w:val="28"/>
              </w:rPr>
              <w:t>.</w:t>
            </w:r>
            <w:r w:rsidR="005D4CA9" w:rsidRPr="005D4CA9">
              <w:rPr>
                <w:b/>
                <w:noProof/>
                <w:sz w:val="28"/>
              </w:rPr>
              <w:t>2</w:t>
            </w:r>
            <w:r w:rsidR="00925979" w:rsidRPr="005D4CA9">
              <w:rPr>
                <w:b/>
                <w:noProof/>
                <w:sz w:val="28"/>
              </w:rPr>
              <w:t>.</w:t>
            </w:r>
            <w:r w:rsidR="005D4CA9" w:rsidRPr="005D4CA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Pr="0070159A" w:rsidRDefault="00F25D98" w:rsidP="001E41F3">
            <w:pPr>
              <w:pStyle w:val="CRCoverPage"/>
              <w:spacing w:after="0"/>
              <w:jc w:val="right"/>
              <w:rPr>
                <w:noProof/>
              </w:rPr>
            </w:pPr>
            <w:r w:rsidRPr="0070159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7181F0" w:rsidR="00F25D98" w:rsidRPr="0070159A"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70159A" w:rsidRDefault="00F25D98" w:rsidP="001E41F3">
            <w:pPr>
              <w:pStyle w:val="CRCoverPage"/>
              <w:spacing w:after="0"/>
              <w:jc w:val="right"/>
              <w:rPr>
                <w:noProof/>
                <w:u w:val="single"/>
              </w:rPr>
            </w:pPr>
            <w:r w:rsidRPr="0070159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80B08B" w:rsidR="00F25D98" w:rsidRPr="0070159A" w:rsidRDefault="00B71281" w:rsidP="001E41F3">
            <w:pPr>
              <w:pStyle w:val="CRCoverPage"/>
              <w:spacing w:after="0"/>
              <w:jc w:val="center"/>
              <w:rPr>
                <w:b/>
                <w:caps/>
                <w:noProof/>
              </w:rPr>
            </w:pPr>
            <w:r w:rsidRPr="0070159A">
              <w:rPr>
                <w:b/>
                <w:caps/>
                <w:noProof/>
              </w:rPr>
              <w:t>X</w:t>
            </w:r>
          </w:p>
        </w:tc>
        <w:tc>
          <w:tcPr>
            <w:tcW w:w="2126" w:type="dxa"/>
          </w:tcPr>
          <w:p w14:paraId="2ED8415F" w14:textId="77777777" w:rsidR="00F25D98" w:rsidRPr="0070159A" w:rsidRDefault="00F25D98" w:rsidP="001E41F3">
            <w:pPr>
              <w:pStyle w:val="CRCoverPage"/>
              <w:spacing w:after="0"/>
              <w:jc w:val="right"/>
              <w:rPr>
                <w:noProof/>
                <w:u w:val="single"/>
              </w:rPr>
            </w:pPr>
            <w:r w:rsidRPr="0070159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FF62DE" w:rsidR="00F25D98" w:rsidRPr="0070159A" w:rsidRDefault="00F25D98" w:rsidP="001E41F3">
            <w:pPr>
              <w:pStyle w:val="CRCoverPage"/>
              <w:spacing w:after="0"/>
              <w:jc w:val="center"/>
              <w:rPr>
                <w:b/>
                <w:caps/>
                <w:noProof/>
              </w:rPr>
            </w:pPr>
          </w:p>
        </w:tc>
        <w:tc>
          <w:tcPr>
            <w:tcW w:w="1418" w:type="dxa"/>
            <w:tcBorders>
              <w:left w:val="nil"/>
            </w:tcBorders>
          </w:tcPr>
          <w:p w14:paraId="6562735E" w14:textId="77777777" w:rsidR="00F25D98" w:rsidRPr="0070159A" w:rsidRDefault="00F25D98" w:rsidP="001E41F3">
            <w:pPr>
              <w:pStyle w:val="CRCoverPage"/>
              <w:spacing w:after="0"/>
              <w:jc w:val="right"/>
              <w:rPr>
                <w:noProof/>
              </w:rPr>
            </w:pPr>
            <w:r w:rsidRPr="0070159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99489" w:rsidR="00F25D98" w:rsidRDefault="00732A6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4D0E9D" w:rsidR="001E41F3" w:rsidRDefault="00265EAC">
            <w:pPr>
              <w:pStyle w:val="CRCoverPage"/>
              <w:spacing w:after="0"/>
              <w:ind w:left="100"/>
              <w:rPr>
                <w:noProof/>
              </w:rPr>
            </w:pPr>
            <w:r>
              <w:t>[</w:t>
            </w:r>
            <w:r w:rsidR="00BE6574">
              <w:t>5G_RTP_Ph2</w:t>
            </w:r>
            <w:r>
              <w:t xml:space="preserve">] </w:t>
            </w:r>
            <w:r w:rsidR="00686B6D">
              <w:t xml:space="preserve">Enabling </w:t>
            </w:r>
            <w:r w:rsidR="001B48CF">
              <w:t>Dynamic Policy API</w:t>
            </w:r>
            <w:r w:rsidR="0031048E">
              <w:t xml:space="preserve"> with dynamic traffic characteristics markings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4CEEE4" w:rsidR="001E41F3" w:rsidRDefault="004E055C">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069710" w:rsidR="001E41F3" w:rsidRDefault="004E05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19AEA1" w:rsidR="001E41F3" w:rsidRPr="00B71281" w:rsidRDefault="00BE6574">
            <w:pPr>
              <w:pStyle w:val="CRCoverPage"/>
              <w:spacing w:after="0"/>
              <w:ind w:left="100"/>
              <w:rPr>
                <w:noProof/>
                <w:highlight w:val="yellow"/>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30F6E7" w:rsidR="001E41F3" w:rsidRDefault="00942416">
            <w:pPr>
              <w:pStyle w:val="CRCoverPage"/>
              <w:spacing w:after="0"/>
              <w:ind w:left="100"/>
              <w:rPr>
                <w:noProof/>
              </w:rPr>
            </w:pPr>
            <w:r w:rsidRPr="001B48CF">
              <w:t>202</w:t>
            </w:r>
            <w:r w:rsidR="001B48CF" w:rsidRPr="001B48CF">
              <w:t>5</w:t>
            </w:r>
            <w:r w:rsidR="007A5904" w:rsidRPr="001B48CF">
              <w:t>-</w:t>
            </w:r>
            <w:r w:rsidR="001B48CF" w:rsidRPr="001B48CF">
              <w:t>04</w:t>
            </w:r>
            <w:r w:rsidR="007A5904" w:rsidRPr="001B48CF">
              <w:t>-</w:t>
            </w:r>
            <w:r w:rsidR="001B48CF" w:rsidRPr="001B48CF">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7E8D67" w:rsidR="001E41F3" w:rsidRPr="0027752C" w:rsidRDefault="0027752C" w:rsidP="00D24991">
            <w:pPr>
              <w:pStyle w:val="CRCoverPage"/>
              <w:spacing w:after="0"/>
              <w:ind w:left="100" w:right="-609"/>
              <w:rPr>
                <w:b/>
                <w:bCs/>
                <w:noProof/>
              </w:rPr>
            </w:pPr>
            <w:r w:rsidRPr="0027752C">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609A38" w:rsidR="001E41F3" w:rsidRDefault="001B48CF">
            <w:pPr>
              <w:pStyle w:val="CRCoverPage"/>
              <w:spacing w:after="0"/>
              <w:ind w:left="100"/>
              <w:rPr>
                <w:noProof/>
              </w:rPr>
            </w:pPr>
            <w:r>
              <w:t>Rel-</w:t>
            </w:r>
            <w:r w:rsidR="008E23C6">
              <w:t>1</w:t>
            </w:r>
            <w: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5EE27" w14:textId="77777777" w:rsidR="009B6A66" w:rsidRDefault="002B5E77" w:rsidP="006958E8">
            <w:pPr>
              <w:rPr>
                <w:lang w:val="en-US"/>
              </w:rPr>
            </w:pPr>
            <w:r>
              <w:rPr>
                <w:lang w:val="en-US"/>
              </w:rPr>
              <w:t>Lack of support of Dynamic Policy with dynamic traffic characteristics markings</w:t>
            </w:r>
            <w:r w:rsidR="009B6A66">
              <w:rPr>
                <w:lang w:val="en-US"/>
              </w:rPr>
              <w:t xml:space="preserve"> for Real-Time Media Communications.</w:t>
            </w:r>
          </w:p>
          <w:p w14:paraId="708AA7DE" w14:textId="548BCC24" w:rsidR="00E110C4" w:rsidRPr="00D67C88" w:rsidRDefault="009B6A66" w:rsidP="006958E8">
            <w:pPr>
              <w:rPr>
                <w:lang w:val="en-US"/>
              </w:rPr>
            </w:pPr>
            <w:r>
              <w:rPr>
                <w:lang w:val="en-US"/>
              </w:rPr>
              <w:t xml:space="preserve">The dynamic traffic characteristics (i.e., data burst size, time to next burst, expedited transfer indication) have been defined in Rel-19 of TS 23.501 as downlink enhancements to support XR media services. Furthermore, TS 26.522 defined RTP header extension to transport in user plane the dynamic traffic characteristics as required by TS 23.501. Yet, TS 26.113 lacks details about how dynamic traffic characteristics are applicable and usable in the context of RTC media delivery system </w:t>
            </w:r>
            <w:proofErr w:type="spellStart"/>
            <w:r>
              <w:rPr>
                <w:lang w:val="en-US"/>
              </w:rPr>
              <w:t>protcols</w:t>
            </w:r>
            <w:proofErr w:type="spellEnd"/>
            <w:r>
              <w:rPr>
                <w:lang w:val="en-US"/>
              </w:rPr>
              <w:t xml:space="preserve"> and APIs</w:t>
            </w:r>
            <w:r w:rsidR="0081766C">
              <w:rPr>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0F9F46" w14:textId="3D50C3F3" w:rsidR="0081766C" w:rsidRDefault="006C55A9" w:rsidP="0081766C">
            <w:pPr>
              <w:pStyle w:val="CRCoverPage"/>
              <w:numPr>
                <w:ilvl w:val="0"/>
                <w:numId w:val="2"/>
              </w:numPr>
              <w:spacing w:after="0"/>
              <w:rPr>
                <w:rFonts w:ascii="Times New Roman" w:hAnsi="Times New Roman"/>
                <w:noProof/>
              </w:rPr>
            </w:pPr>
            <w:r>
              <w:rPr>
                <w:rFonts w:ascii="Times New Roman" w:hAnsi="Times New Roman"/>
                <w:noProof/>
              </w:rPr>
              <w:t>Complemented RTC Dynamic Policy API and associated media delivery protocols details with dynamic traffic characteristics (incl. data burst size marking, time to next burst marking and expedited transfer indication marking).</w:t>
            </w:r>
          </w:p>
          <w:p w14:paraId="31C656EC" w14:textId="53D29EF4" w:rsidR="0081766C" w:rsidRPr="0081766C" w:rsidRDefault="0081766C" w:rsidP="009169F2">
            <w:pPr>
              <w:pStyle w:val="CRCoverPage"/>
              <w:spacing w:after="0"/>
              <w:rPr>
                <w:rFonts w:ascii="Times New Roman" w:hAnsi="Times New Roman"/>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9F1778" w:rsidR="001E41F3" w:rsidRDefault="006C55A9" w:rsidP="00B71281">
            <w:pPr>
              <w:jc w:val="both"/>
            </w:pPr>
            <w:r>
              <w:rPr>
                <w:lang w:val="en-US"/>
              </w:rPr>
              <w:t xml:space="preserve">Lack of support for dynamic traffic characteristics for RTC media delivery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33C8AC" w:rsidR="001E41F3" w:rsidRDefault="009A20A7">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6D5DAF8" w:rsidR="001E41F3" w:rsidRDefault="006F6C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C8C1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150C5BC" w:rsidR="001E41F3" w:rsidRDefault="00145D43">
            <w:pPr>
              <w:pStyle w:val="CRCoverPage"/>
              <w:spacing w:after="0"/>
              <w:ind w:left="99"/>
              <w:rPr>
                <w:noProof/>
              </w:rPr>
            </w:pPr>
            <w:r>
              <w:rPr>
                <w:noProof/>
              </w:rPr>
              <w:t xml:space="preserve">TS </w:t>
            </w:r>
            <w:r w:rsidR="009D506B">
              <w:rPr>
                <w:noProof/>
              </w:rPr>
              <w:t>26.510</w:t>
            </w:r>
            <w:r>
              <w:rPr>
                <w:noProof/>
              </w:rPr>
              <w:t xml:space="preserve"> CR </w:t>
            </w:r>
            <w:r w:rsidR="009D506B">
              <w:rPr>
                <w:noProof/>
              </w:rPr>
              <w:t>0018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3BFEB8" w:rsidR="001E41F3" w:rsidRDefault="00B7128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A794DC" w:rsidR="001E41F3" w:rsidRDefault="00B7128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56FDF973" w14:textId="77777777" w:rsidR="00A3453A" w:rsidRDefault="00A3453A" w:rsidP="00A3453A">
      <w:pPr>
        <w:pStyle w:val="Heading2"/>
      </w:pPr>
      <w:bookmarkStart w:id="1" w:name="_Toc152690221"/>
      <w:bookmarkStart w:id="2" w:name="_Toc186738549"/>
      <w:r>
        <w:t>10.3</w:t>
      </w:r>
      <w:r>
        <w:tab/>
        <w:t xml:space="preserve">Dynamic Policy </w:t>
      </w:r>
      <w:r w:rsidRPr="006436AF">
        <w:t>API</w:t>
      </w:r>
      <w:bookmarkEnd w:id="1"/>
      <w:bookmarkEnd w:id="2"/>
    </w:p>
    <w:p w14:paraId="68579AF3" w14:textId="77777777" w:rsidR="00A3453A" w:rsidRDefault="00A3453A" w:rsidP="00A3453A">
      <w:r>
        <w:t xml:space="preserve">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w:t>
      </w:r>
      <w:proofErr w:type="gramStart"/>
      <w:r>
        <w:t>as a result of</w:t>
      </w:r>
      <w:proofErr w:type="gramEnd"/>
      <w:r>
        <w:t xml:space="preserve"> SDP negotiation during the WebRTC signalling phase of the RTC session.</w:t>
      </w:r>
    </w:p>
    <w:p w14:paraId="03E044E2" w14:textId="77777777" w:rsidR="00A3453A" w:rsidRDefault="00A3453A" w:rsidP="00A3453A">
      <w:r>
        <w:t>The relevant procedures are specified in clause 5.3.3 of TS 26.510 [3].</w:t>
      </w:r>
    </w:p>
    <w:p w14:paraId="4DBF3518" w14:textId="77777777" w:rsidR="00A3453A" w:rsidRDefault="00A3453A" w:rsidP="00A3453A">
      <w:r>
        <w:t>The resource structure and the data model are specified in clause 9.3 of TS 26.510 [3].</w:t>
      </w:r>
    </w:p>
    <w:p w14:paraId="3B64ACE4" w14:textId="77777777" w:rsidR="00A3453A" w:rsidRDefault="00A3453A" w:rsidP="00A3453A">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20497222"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CAC4AE2" w14:textId="77777777" w:rsidR="00A3453A" w:rsidRDefault="00A3453A" w:rsidP="00A3453A">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8C19359"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753E8F9A"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C17F1B7" w14:textId="77777777" w:rsidR="00A3453A" w:rsidRDefault="00A3453A" w:rsidP="00A3453A">
      <w:pPr>
        <w:pStyle w:val="B2"/>
      </w:pPr>
      <w:r>
        <w:t>-</w:t>
      </w:r>
      <w:r>
        <w:tab/>
      </w:r>
      <w:r w:rsidRPr="67D3ECDD">
        <w:rPr>
          <w:rStyle w:val="Codechar"/>
        </w:rPr>
        <w:t>rtpPayloadFormat</w:t>
      </w:r>
      <w:r>
        <w:t xml:space="preserve"> shall be populated as appropriate in the absence of RTP header extensions.</w:t>
      </w:r>
    </w:p>
    <w:p w14:paraId="3DA0F38A" w14:textId="77777777" w:rsidR="00A3453A" w:rsidRDefault="00A3453A" w:rsidP="00A3453A">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2ABCAED"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7394BF1C" w14:textId="77777777" w:rsidR="00A3453A" w:rsidRDefault="00A3453A" w:rsidP="00A3453A">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2C748D49" w14:textId="77777777" w:rsidR="00A3453A" w:rsidRDefault="00A3453A" w:rsidP="00A3453A">
      <w:pPr>
        <w:pStyle w:val="B2"/>
      </w:pPr>
      <w:r>
        <w:t>-</w:t>
      </w:r>
      <w:r>
        <w:tab/>
      </w:r>
      <w:r>
        <w:rPr>
          <w:rStyle w:val="Codechar"/>
        </w:rPr>
        <w:t>rtpHeaderExtType</w:t>
      </w:r>
      <w:r>
        <w:t xml:space="preserve"> shall be set to </w:t>
      </w:r>
      <w:r w:rsidRPr="00802601">
        <w:rPr>
          <w:rStyle w:val="Codechar"/>
        </w:rPr>
        <w:t>PDU_SET_MARKING</w:t>
      </w:r>
      <w:r>
        <w:t>.</w:t>
      </w:r>
    </w:p>
    <w:p w14:paraId="0E5CE398" w14:textId="77777777" w:rsidR="00A3453A" w:rsidRDefault="00A3453A" w:rsidP="00A3453A">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1C93E8EE" w14:textId="77777777" w:rsidR="00A3453A" w:rsidRDefault="00A3453A" w:rsidP="00A3453A">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4F6692E5" w14:textId="21B77D8E" w:rsidR="00172526" w:rsidRPr="00172526" w:rsidRDefault="00A3453A" w:rsidP="00A3453A">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670D566C" w14:textId="31A3EEDA" w:rsidR="00A3453A" w:rsidRDefault="00A3453A" w:rsidP="00A3453A">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05B95C5B"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3318D0D9"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5A10DABD" w14:textId="77777777" w:rsidR="00A3453A" w:rsidRDefault="00A3453A" w:rsidP="00A3453A">
      <w:pPr>
        <w:pStyle w:val="B2"/>
      </w:pPr>
      <w:r>
        <w:lastRenderedPageBreak/>
        <w:t>-</w:t>
      </w:r>
      <w:r>
        <w:tab/>
      </w:r>
      <w:r w:rsidRPr="67D3ECDD">
        <w:rPr>
          <w:rStyle w:val="Codechar"/>
        </w:rPr>
        <w:t>rtpPayloadFormat</w:t>
      </w:r>
      <w:r>
        <w:t xml:space="preserve"> shall be omitted because RTP header extensions are present.</w:t>
      </w:r>
    </w:p>
    <w:p w14:paraId="2E99981C" w14:textId="341857D2" w:rsidR="00A3453A" w:rsidRDefault="00A3453A" w:rsidP="00A743B7">
      <w:pPr>
        <w:rPr>
          <w:ins w:id="3" w:author="Razvan Andrei Stoica" w:date="2025-04-04T23:33:00Z"/>
        </w:rPr>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4A5633F6" w14:textId="1EC8880C" w:rsidR="00231E25" w:rsidRDefault="00231E25" w:rsidP="00A743B7">
      <w:pPr>
        <w:rPr>
          <w:ins w:id="4" w:author="Razvan Andrei Stoica" w:date="2025-04-04T23:38:00Z"/>
        </w:rPr>
      </w:pPr>
      <w:ins w:id="5" w:author="Razvan Andrei Stoica" w:date="2025-04-04T23:33:00Z">
        <w:r>
          <w:t xml:space="preserve">If </w:t>
        </w:r>
      </w:ins>
      <w:ins w:id="6" w:author="Razvan Andrei Stoica" w:date="2025-04-04T23:41:00Z">
        <w:r>
          <w:t xml:space="preserve">any </w:t>
        </w:r>
      </w:ins>
      <w:ins w:id="7" w:author="Razvan Andrei Stoica" w:date="2025-04-04T23:33:00Z">
        <w:r>
          <w:t>dynamic</w:t>
        </w:r>
      </w:ins>
      <w:ins w:id="8" w:author="Andrei Stoica (Lenovo)" w:date="2025-04-14T14:30:00Z">
        <w:r w:rsidR="00052E93">
          <w:t>ally changing</w:t>
        </w:r>
      </w:ins>
      <w:ins w:id="9" w:author="Razvan Andrei Stoica" w:date="2025-04-04T23:33:00Z">
        <w:r>
          <w:t xml:space="preserve"> traffic characteristics markings are e</w:t>
        </w:r>
      </w:ins>
      <w:ins w:id="10" w:author="Razvan Andrei Stoica" w:date="2025-04-04T23:34:00Z">
        <w:r>
          <w:t xml:space="preserve">nabled, </w:t>
        </w:r>
        <w:commentRangeStart w:id="11"/>
        <w:commentRangeStart w:id="12"/>
        <w:r>
          <w:t xml:space="preserve">(i.e., </w:t>
        </w:r>
      </w:ins>
      <w:proofErr w:type="spellStart"/>
      <w:ins w:id="13" w:author="Razvan Andrei Stoica" w:date="2025-04-04T23:38:00Z">
        <w:r w:rsidRPr="00686B6D">
          <w:rPr>
            <w:rFonts w:ascii="Arial" w:hAnsi="Arial" w:cs="Arial"/>
            <w:i/>
            <w:iCs/>
            <w:sz w:val="18"/>
            <w:szCs w:val="18"/>
          </w:rPr>
          <w:t>data</w:t>
        </w:r>
      </w:ins>
      <w:ins w:id="14" w:author="Razvan Andrei Stoica" w:date="2025-04-04T23:39:00Z">
        <w:r>
          <w:rPr>
            <w:rFonts w:ascii="Arial" w:hAnsi="Arial" w:cs="Arial"/>
            <w:i/>
            <w:iCs/>
            <w:sz w:val="18"/>
            <w:szCs w:val="18"/>
          </w:rPr>
          <w:t>‌</w:t>
        </w:r>
      </w:ins>
      <w:ins w:id="15" w:author="Razvan Andrei Stoica" w:date="2025-04-04T23:38:00Z">
        <w:r w:rsidRPr="00686B6D">
          <w:rPr>
            <w:rFonts w:ascii="Arial" w:hAnsi="Arial" w:cs="Arial"/>
            <w:i/>
            <w:iCs/>
            <w:sz w:val="18"/>
            <w:szCs w:val="18"/>
          </w:rPr>
          <w:t>Burst</w:t>
        </w:r>
      </w:ins>
      <w:ins w:id="16" w:author="Razvan Andrei Stoica" w:date="2025-04-04T23:39:00Z">
        <w:r>
          <w:rPr>
            <w:rFonts w:ascii="Arial" w:hAnsi="Arial" w:cs="Arial"/>
            <w:i/>
            <w:iCs/>
            <w:sz w:val="18"/>
            <w:szCs w:val="18"/>
          </w:rPr>
          <w:t>‌</w:t>
        </w:r>
      </w:ins>
      <w:ins w:id="17" w:author="Razvan Andrei Stoica" w:date="2025-04-04T23:38:00Z">
        <w:r w:rsidRPr="00686B6D">
          <w:rPr>
            <w:rFonts w:ascii="Arial" w:hAnsi="Arial" w:cs="Arial"/>
            <w:i/>
            <w:iCs/>
            <w:sz w:val="18"/>
            <w:szCs w:val="18"/>
          </w:rPr>
          <w:t>Size</w:t>
        </w:r>
      </w:ins>
      <w:ins w:id="18" w:author="Razvan Andrei Stoica" w:date="2025-04-04T23:40:00Z">
        <w:r>
          <w:rPr>
            <w:rFonts w:ascii="Arial" w:hAnsi="Arial" w:cs="Arial"/>
            <w:i/>
            <w:iCs/>
            <w:sz w:val="18"/>
            <w:szCs w:val="18"/>
          </w:rPr>
          <w:t>‌</w:t>
        </w:r>
      </w:ins>
      <w:ins w:id="19" w:author="Razvan Andrei Stoica" w:date="2025-04-04T23:38:00Z">
        <w:r w:rsidRPr="00686B6D">
          <w:rPr>
            <w:rFonts w:ascii="Arial" w:hAnsi="Arial" w:cs="Arial"/>
            <w:i/>
            <w:iCs/>
            <w:sz w:val="18"/>
            <w:szCs w:val="18"/>
          </w:rPr>
          <w:t>Marking</w:t>
        </w:r>
        <w:proofErr w:type="spellEnd"/>
        <w:r>
          <w:t xml:space="preserve"> is set to </w:t>
        </w:r>
        <w:r w:rsidRPr="00686B6D">
          <w:rPr>
            <w:rFonts w:ascii="Arial" w:hAnsi="Arial" w:cs="Arial"/>
            <w:i/>
            <w:iCs/>
            <w:sz w:val="18"/>
            <w:szCs w:val="18"/>
          </w:rPr>
          <w:t>true</w:t>
        </w:r>
      </w:ins>
      <w:ins w:id="20" w:author="Razvan Andrei Stoica" w:date="2025-04-04T23:34:00Z">
        <w:r>
          <w:t xml:space="preserve">, </w:t>
        </w:r>
      </w:ins>
      <w:commentRangeStart w:id="21"/>
      <w:proofErr w:type="spellStart"/>
      <w:ins w:id="22" w:author="Razvan Andrei Stoica" w:date="2025-04-04T23:38:00Z">
        <w:r w:rsidRPr="00686B6D">
          <w:rPr>
            <w:rFonts w:ascii="Arial" w:hAnsi="Arial" w:cs="Arial"/>
            <w:i/>
            <w:iCs/>
            <w:sz w:val="18"/>
            <w:szCs w:val="18"/>
          </w:rPr>
          <w:t>time</w:t>
        </w:r>
      </w:ins>
      <w:ins w:id="23" w:author="Razvan Andrei Stoica" w:date="2025-04-04T23:40:00Z">
        <w:r w:rsidRPr="00686B6D">
          <w:rPr>
            <w:rFonts w:ascii="Arial" w:hAnsi="Arial" w:cs="Arial"/>
            <w:i/>
            <w:iCs/>
            <w:sz w:val="18"/>
            <w:szCs w:val="18"/>
          </w:rPr>
          <w:t>‌</w:t>
        </w:r>
      </w:ins>
      <w:ins w:id="24" w:author="Razvan Andrei Stoica" w:date="2025-04-04T23:38:00Z">
        <w:r w:rsidRPr="00686B6D">
          <w:rPr>
            <w:rFonts w:ascii="Arial" w:hAnsi="Arial" w:cs="Arial"/>
            <w:i/>
            <w:iCs/>
            <w:sz w:val="18"/>
            <w:szCs w:val="18"/>
          </w:rPr>
          <w:t>T</w:t>
        </w:r>
      </w:ins>
      <w:ins w:id="25" w:author="Razvan Andrei Stoica" w:date="2025-04-04T23:39:00Z">
        <w:r w:rsidRPr="00686B6D">
          <w:rPr>
            <w:rFonts w:ascii="Arial" w:hAnsi="Arial" w:cs="Arial"/>
            <w:i/>
            <w:iCs/>
            <w:sz w:val="18"/>
            <w:szCs w:val="18"/>
          </w:rPr>
          <w:t>o</w:t>
        </w:r>
      </w:ins>
      <w:ins w:id="26" w:author="Razvan Andrei Stoica" w:date="2025-04-04T23:40:00Z">
        <w:r w:rsidRPr="00686B6D">
          <w:rPr>
            <w:rFonts w:ascii="Arial" w:hAnsi="Arial" w:cs="Arial"/>
            <w:i/>
            <w:iCs/>
            <w:sz w:val="18"/>
            <w:szCs w:val="18"/>
          </w:rPr>
          <w:t>‌</w:t>
        </w:r>
      </w:ins>
      <w:ins w:id="27" w:author="Razvan Andrei Stoica" w:date="2025-04-04T23:39:00Z">
        <w:r w:rsidRPr="00686B6D">
          <w:rPr>
            <w:rFonts w:ascii="Arial" w:hAnsi="Arial" w:cs="Arial"/>
            <w:i/>
            <w:iCs/>
            <w:sz w:val="18"/>
            <w:szCs w:val="18"/>
          </w:rPr>
          <w:t>Next</w:t>
        </w:r>
      </w:ins>
      <w:ins w:id="28" w:author="Razvan Andrei Stoica" w:date="2025-04-04T23:40:00Z">
        <w:r w:rsidRPr="00686B6D">
          <w:rPr>
            <w:rFonts w:ascii="Arial" w:hAnsi="Arial" w:cs="Arial"/>
            <w:i/>
            <w:iCs/>
            <w:sz w:val="18"/>
            <w:szCs w:val="18"/>
          </w:rPr>
          <w:t>‌</w:t>
        </w:r>
      </w:ins>
      <w:ins w:id="29" w:author="Razvan Andrei Stoica" w:date="2025-04-04T23:39:00Z">
        <w:r w:rsidRPr="00686B6D">
          <w:rPr>
            <w:rFonts w:ascii="Arial" w:hAnsi="Arial" w:cs="Arial"/>
            <w:i/>
            <w:iCs/>
            <w:sz w:val="18"/>
            <w:szCs w:val="18"/>
          </w:rPr>
          <w:t>Burst</w:t>
        </w:r>
      </w:ins>
      <w:ins w:id="30" w:author="Razvan Andrei Stoica" w:date="2025-04-04T23:40:00Z">
        <w:r w:rsidRPr="00686B6D">
          <w:rPr>
            <w:rFonts w:ascii="Arial" w:hAnsi="Arial" w:cs="Arial"/>
            <w:i/>
            <w:iCs/>
            <w:sz w:val="18"/>
            <w:szCs w:val="18"/>
          </w:rPr>
          <w:t>‌</w:t>
        </w:r>
      </w:ins>
      <w:ins w:id="31" w:author="Razvan Andrei Stoica" w:date="2025-04-04T23:39:00Z">
        <w:r w:rsidRPr="00686B6D">
          <w:rPr>
            <w:rFonts w:ascii="Arial" w:hAnsi="Arial" w:cs="Arial"/>
            <w:i/>
            <w:iCs/>
            <w:sz w:val="18"/>
            <w:szCs w:val="18"/>
          </w:rPr>
          <w:t>Marking</w:t>
        </w:r>
      </w:ins>
      <w:commentRangeEnd w:id="21"/>
      <w:proofErr w:type="spellEnd"/>
      <w:r w:rsidR="00CA1DF5">
        <w:rPr>
          <w:rStyle w:val="CommentReference"/>
        </w:rPr>
        <w:commentReference w:id="21"/>
      </w:r>
      <w:ins w:id="32" w:author="Razvan Andrei Stoica" w:date="2025-04-04T23:39:00Z">
        <w:r>
          <w:t xml:space="preserve"> is set to </w:t>
        </w:r>
        <w:r w:rsidRPr="00686B6D">
          <w:rPr>
            <w:rFonts w:ascii="Arial" w:hAnsi="Arial" w:cs="Arial"/>
            <w:i/>
            <w:iCs/>
            <w:sz w:val="18"/>
            <w:szCs w:val="18"/>
          </w:rPr>
          <w:t>true</w:t>
        </w:r>
        <w:r>
          <w:t xml:space="preserve"> </w:t>
        </w:r>
      </w:ins>
      <w:ins w:id="33" w:author="Razvan Andrei Stoica" w:date="2025-04-04T23:34:00Z">
        <w:r>
          <w:t xml:space="preserve">and/or </w:t>
        </w:r>
      </w:ins>
      <w:proofErr w:type="spellStart"/>
      <w:ins w:id="34" w:author="Razvan Andrei Stoica" w:date="2025-04-04T23:39:00Z">
        <w:r w:rsidRPr="00686B6D">
          <w:rPr>
            <w:rFonts w:ascii="Arial" w:hAnsi="Arial" w:cs="Arial"/>
            <w:i/>
            <w:iCs/>
            <w:sz w:val="18"/>
            <w:szCs w:val="18"/>
          </w:rPr>
          <w:t>expedited</w:t>
        </w:r>
      </w:ins>
      <w:ins w:id="35" w:author="Razvan Andrei Stoica" w:date="2025-04-04T23:40:00Z">
        <w:r w:rsidRPr="00686B6D">
          <w:rPr>
            <w:rFonts w:ascii="Arial" w:hAnsi="Arial" w:cs="Arial"/>
            <w:i/>
            <w:iCs/>
            <w:sz w:val="18"/>
            <w:szCs w:val="18"/>
          </w:rPr>
          <w:t>‌</w:t>
        </w:r>
      </w:ins>
      <w:ins w:id="36" w:author="Razvan Andrei Stoica" w:date="2025-04-04T23:39:00Z">
        <w:r w:rsidRPr="00686B6D">
          <w:rPr>
            <w:rFonts w:ascii="Arial" w:hAnsi="Arial" w:cs="Arial"/>
            <w:i/>
            <w:iCs/>
            <w:sz w:val="18"/>
            <w:szCs w:val="18"/>
          </w:rPr>
          <w:t>Transfer</w:t>
        </w:r>
      </w:ins>
      <w:ins w:id="37" w:author="Razvan Andrei Stoica" w:date="2025-04-04T23:40:00Z">
        <w:r w:rsidRPr="00686B6D">
          <w:rPr>
            <w:rFonts w:ascii="Arial" w:hAnsi="Arial" w:cs="Arial"/>
            <w:i/>
            <w:iCs/>
            <w:sz w:val="18"/>
            <w:szCs w:val="18"/>
          </w:rPr>
          <w:t>‌</w:t>
        </w:r>
      </w:ins>
      <w:ins w:id="38" w:author="Razvan Andrei Stoica" w:date="2025-04-04T23:39:00Z">
        <w:r w:rsidRPr="00686B6D">
          <w:rPr>
            <w:rFonts w:ascii="Arial" w:hAnsi="Arial" w:cs="Arial"/>
            <w:i/>
            <w:iCs/>
            <w:sz w:val="18"/>
            <w:szCs w:val="18"/>
          </w:rPr>
          <w:t>Indication</w:t>
        </w:r>
      </w:ins>
      <w:ins w:id="39" w:author="Razvan Andrei Stoica" w:date="2025-04-04T23:40:00Z">
        <w:r w:rsidRPr="00686B6D">
          <w:rPr>
            <w:rFonts w:ascii="Arial" w:hAnsi="Arial" w:cs="Arial"/>
            <w:i/>
            <w:iCs/>
            <w:sz w:val="18"/>
            <w:szCs w:val="18"/>
          </w:rPr>
          <w:t>‌</w:t>
        </w:r>
      </w:ins>
      <w:ins w:id="40" w:author="Razvan Andrei Stoica" w:date="2025-04-04T23:39:00Z">
        <w:r w:rsidRPr="00686B6D">
          <w:rPr>
            <w:rFonts w:ascii="Arial" w:hAnsi="Arial" w:cs="Arial"/>
            <w:i/>
            <w:iCs/>
            <w:sz w:val="18"/>
            <w:szCs w:val="18"/>
          </w:rPr>
          <w:t>Marking</w:t>
        </w:r>
        <w:proofErr w:type="spellEnd"/>
        <w:r>
          <w:t xml:space="preserve"> is set to </w:t>
        </w:r>
        <w:r w:rsidRPr="00686B6D">
          <w:rPr>
            <w:rFonts w:ascii="Arial" w:hAnsi="Arial" w:cs="Arial"/>
            <w:i/>
            <w:iCs/>
            <w:sz w:val="18"/>
            <w:szCs w:val="18"/>
          </w:rPr>
          <w:t>true</w:t>
        </w:r>
      </w:ins>
      <w:ins w:id="41" w:author="Razvan Andrei Stoica" w:date="2025-04-04T23:34:00Z">
        <w:r>
          <w:t xml:space="preserve">) </w:t>
        </w:r>
      </w:ins>
      <w:commentRangeEnd w:id="11"/>
      <w:r w:rsidR="00DC0B6E">
        <w:rPr>
          <w:rStyle w:val="CommentReference"/>
        </w:rPr>
        <w:commentReference w:id="11"/>
      </w:r>
      <w:commentRangeEnd w:id="12"/>
      <w:r w:rsidR="00A91864">
        <w:rPr>
          <w:rStyle w:val="CommentReference"/>
        </w:rPr>
        <w:commentReference w:id="12"/>
      </w:r>
      <w:ins w:id="42" w:author="Razvan Andrei Stoica" w:date="2025-04-04T23:34:00Z">
        <w:r>
          <w:t xml:space="preserve">for the </w:t>
        </w:r>
      </w:ins>
      <w:ins w:id="43" w:author="Razvan Andrei Stoica" w:date="2025-04-04T23:35:00Z">
        <w:r>
          <w:t>selected Policy Template</w:t>
        </w:r>
      </w:ins>
      <w:ins w:id="44" w:author="Razvan Andrei Stoica" w:date="2025-04-04T23:34:00Z">
        <w:r>
          <w:t>,</w:t>
        </w:r>
      </w:ins>
      <w:ins w:id="45" w:author="Razvan Andrei Stoica" w:date="2025-04-04T23:35:00Z">
        <w:r>
          <w:t xml:space="preserve"> as specified in clause 5.3.3.2</w:t>
        </w:r>
      </w:ins>
      <w:ins w:id="46" w:author="Razvan Andrei Stoica" w:date="2025-04-04T23:36:00Z">
        <w:r>
          <w:t xml:space="preserve"> of TS 26.510 [3], the Media Session Handler shall additionally populate the </w:t>
        </w:r>
      </w:ins>
      <w:ins w:id="47" w:author="Razvan Andrei Stoica" w:date="2025-04-04T23:37:00Z">
        <w:r w:rsidRPr="003B778B">
          <w:rPr>
            <w:rStyle w:val="Codechar"/>
          </w:rPr>
          <w:t>media</w:t>
        </w:r>
      </w:ins>
      <w:ins w:id="48" w:author="Razvan Andrei Stoica" w:date="2025-04-04T23:41:00Z">
        <w:r w:rsidR="00F15697">
          <w:rPr>
            <w:rStyle w:val="Codechar"/>
          </w:rPr>
          <w:t>‌</w:t>
        </w:r>
      </w:ins>
      <w:ins w:id="49" w:author="Razvan Andrei Stoica" w:date="2025-04-04T23:37:00Z">
        <w:r w:rsidRPr="003B778B">
          <w:rPr>
            <w:rStyle w:val="Codechar"/>
          </w:rPr>
          <w:t>Transport</w:t>
        </w:r>
      </w:ins>
      <w:ins w:id="50" w:author="Razvan Andrei Stoica" w:date="2025-04-04T23:41:00Z">
        <w:r w:rsidR="00F15697">
          <w:rPr>
            <w:rStyle w:val="Codechar"/>
          </w:rPr>
          <w:t>‌</w:t>
        </w:r>
      </w:ins>
      <w:ins w:id="51" w:author="Razvan Andrei Stoica" w:date="2025-04-04T23:37:00Z">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126F9F9" w14:textId="1EBAB785" w:rsidR="00231E25" w:rsidRDefault="00F15697" w:rsidP="00231E25">
      <w:pPr>
        <w:pStyle w:val="B1"/>
        <w:keepNext/>
        <w:rPr>
          <w:ins w:id="52" w:author="Razvan Andrei Stoica" w:date="2025-04-04T23:38:00Z"/>
        </w:rPr>
      </w:pPr>
      <w:ins w:id="53" w:author="Razvan Andrei Stoica" w:date="2025-04-04T23:41:00Z">
        <w:r>
          <w:t>-</w:t>
        </w:r>
        <w:r>
          <w:tab/>
        </w:r>
      </w:ins>
      <w:ins w:id="54" w:author="Razvan Andrei Stoica" w:date="2025-04-04T23:38:00Z">
        <w:r w:rsidR="00231E25">
          <w:t xml:space="preserve">The </w:t>
        </w:r>
        <w:r w:rsidR="00231E25" w:rsidRPr="67D3ECDD">
          <w:rPr>
            <w:rStyle w:val="Codechar"/>
          </w:rPr>
          <w:t>transportProto</w:t>
        </w:r>
        <w:r w:rsidR="00231E25">
          <w:t xml:space="preserve"> property shall be set to the value </w:t>
        </w:r>
        <w:r w:rsidR="00231E25" w:rsidRPr="67D3ECDD">
          <w:rPr>
            <w:rStyle w:val="Codechar"/>
          </w:rPr>
          <w:t>SRTP</w:t>
        </w:r>
        <w:r w:rsidR="00231E25">
          <w:t>.</w:t>
        </w:r>
      </w:ins>
    </w:p>
    <w:p w14:paraId="7F50C7AE" w14:textId="77777777" w:rsidR="00231E25" w:rsidRDefault="00231E25" w:rsidP="00231E25">
      <w:pPr>
        <w:pStyle w:val="B1"/>
        <w:keepNext/>
        <w:rPr>
          <w:ins w:id="55" w:author="Razvan Andrei Stoica" w:date="2025-04-04T23:38:00Z"/>
        </w:rPr>
      </w:pPr>
      <w:ins w:id="56" w:author="Razvan Andrei Stoica" w:date="2025-04-04T23:38:00Z">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ins>
    </w:p>
    <w:p w14:paraId="590952B9" w14:textId="0667F8A5" w:rsidR="00231E25" w:rsidRDefault="00231E25" w:rsidP="00231E25">
      <w:pPr>
        <w:pStyle w:val="B2"/>
        <w:rPr>
          <w:ins w:id="57" w:author="Razvan Andrei Stoica" w:date="2025-04-04T23:42:00Z"/>
        </w:rPr>
      </w:pPr>
      <w:ins w:id="58" w:author="Razvan Andrei Stoica" w:date="2025-04-04T23:38:00Z">
        <w:r>
          <w:t>-</w:t>
        </w:r>
        <w:r>
          <w:tab/>
        </w:r>
        <w:r>
          <w:rPr>
            <w:rStyle w:val="Codechar"/>
          </w:rPr>
          <w:t>rtpHeaderExtType</w:t>
        </w:r>
        <w:r>
          <w:t xml:space="preserve"> shall be set to </w:t>
        </w:r>
      </w:ins>
      <w:ins w:id="59" w:author="Andrei Stoica (Lenovo)" w:date="2025-04-14T14:29:00Z">
        <w:r w:rsidR="00A91864" w:rsidRPr="00A91864">
          <w:rPr>
            <w:rFonts w:ascii="Arial" w:hAnsi="Arial"/>
            <w:i/>
            <w:noProof/>
            <w:sz w:val="18"/>
          </w:rPr>
          <w:t>DYN_CHANGING_TRAFFIC_CHAR</w:t>
        </w:r>
      </w:ins>
      <w:commentRangeStart w:id="60"/>
      <w:commentRangeStart w:id="61"/>
      <w:ins w:id="62" w:author="Razvan Andrei Stoica" w:date="2025-04-04T23:42:00Z">
        <w:del w:id="63" w:author="Andrei Stoica (Lenovo)" w:date="2025-04-14T14:29:00Z">
          <w:r w:rsidR="006F6063" w:rsidDel="00A91864">
            <w:rPr>
              <w:rStyle w:val="Codechar"/>
            </w:rPr>
            <w:delText>DYN_TRAFFIC_CHAR_MARKING</w:delText>
          </w:r>
        </w:del>
      </w:ins>
      <w:ins w:id="64" w:author="Razvan Andrei Stoica" w:date="2025-04-04T23:38:00Z">
        <w:r>
          <w:t>.</w:t>
        </w:r>
      </w:ins>
      <w:commentRangeEnd w:id="60"/>
      <w:r w:rsidR="00DC0B6E">
        <w:rPr>
          <w:rStyle w:val="CommentReference"/>
        </w:rPr>
        <w:commentReference w:id="60"/>
      </w:r>
      <w:commentRangeEnd w:id="61"/>
      <w:r w:rsidR="00A91864">
        <w:rPr>
          <w:rStyle w:val="CommentReference"/>
        </w:rPr>
        <w:commentReference w:id="61"/>
      </w:r>
    </w:p>
    <w:p w14:paraId="55B76E6E" w14:textId="2E6CD4F0" w:rsidR="00231E25" w:rsidRDefault="00231E25" w:rsidP="00231E25">
      <w:pPr>
        <w:pStyle w:val="B2"/>
        <w:rPr>
          <w:ins w:id="65" w:author="Razvan Andrei Stoica" w:date="2025-04-04T23:38:00Z"/>
        </w:rPr>
      </w:pPr>
      <w:ins w:id="66" w:author="Razvan Andrei Stoica" w:date="2025-04-04T23:38:00Z">
        <w:r>
          <w:t>-</w:t>
        </w:r>
        <w:r>
          <w:tab/>
        </w:r>
        <w:r>
          <w:rPr>
            <w:rStyle w:val="Codechar"/>
          </w:rPr>
          <w:t>rtpHeaderExtId</w:t>
        </w:r>
        <w:r>
          <w:t xml:space="preserve"> shall be set to the value of the </w:t>
        </w:r>
        <w:r w:rsidRPr="00DB3954">
          <w:rPr>
            <w:i/>
            <w:iCs/>
          </w:rPr>
          <w:t>ID</w:t>
        </w:r>
        <w:r>
          <w:t xml:space="preserve"> field to be used by the RTC endpoint (e.g.,</w:t>
        </w:r>
      </w:ins>
      <w:ins w:id="67" w:author="Razvan Andrei Stoica" w:date="2025-04-05T00:13:00Z">
        <w:r w:rsidR="0022269C" w:rsidRPr="0022269C">
          <w:t xml:space="preserve"> </w:t>
        </w:r>
        <w:r w:rsidR="0022269C">
          <w:t>the RTC Access Function of an RTC Client or</w:t>
        </w:r>
      </w:ins>
      <w:ins w:id="68" w:author="Razvan Andrei Stoica" w:date="2025-04-04T23:38:00Z">
        <w:r>
          <w:t xml:space="preserve"> the </w:t>
        </w:r>
      </w:ins>
      <w:ins w:id="69" w:author="Razvan Andrei Stoica" w:date="2025-04-04T23:47:00Z">
        <w:r w:rsidR="00525AD7">
          <w:t xml:space="preserve">Media Function </w:t>
        </w:r>
      </w:ins>
      <w:ins w:id="70" w:author="Razvan Andrei Stoica" w:date="2025-04-04T23:38:00Z">
        <w:r>
          <w:t xml:space="preserve">of an RTC </w:t>
        </w:r>
      </w:ins>
      <w:ins w:id="71" w:author="Razvan Andrei Stoica" w:date="2025-04-04T23:47:00Z">
        <w:r w:rsidR="00525AD7">
          <w:t>AS</w:t>
        </w:r>
      </w:ins>
      <w:ins w:id="72" w:author="Razvan Andrei Stoica" w:date="2025-04-04T23:38:00Z">
        <w:r>
          <w:t xml:space="preserve">) in the </w:t>
        </w:r>
        <w:r w:rsidRPr="00E30D31">
          <w:rPr>
            <w:i/>
            <w:iCs/>
          </w:rPr>
          <w:t xml:space="preserve">RTP Header Extension for </w:t>
        </w:r>
      </w:ins>
      <w:ins w:id="73" w:author="Razvan Andrei Stoica" w:date="2025-04-05T00:13:00Z">
        <w:r w:rsidR="0022269C">
          <w:rPr>
            <w:i/>
            <w:iCs/>
          </w:rPr>
          <w:t>Dynamic</w:t>
        </w:r>
      </w:ins>
      <w:ins w:id="74" w:author="Andrei Stoica (Lenovo)" w:date="2025-04-14T14:50:00Z">
        <w:r w:rsidR="00F558F1">
          <w:rPr>
            <w:i/>
            <w:iCs/>
          </w:rPr>
          <w:t>ally Changing</w:t>
        </w:r>
      </w:ins>
      <w:ins w:id="75" w:author="Razvan Andrei Stoica" w:date="2025-04-05T00:13:00Z">
        <w:r w:rsidR="0022269C">
          <w:rPr>
            <w:i/>
            <w:iCs/>
          </w:rPr>
          <w:t xml:space="preserve"> Traf</w:t>
        </w:r>
      </w:ins>
      <w:ins w:id="76" w:author="Razvan Andrei Stoica" w:date="2025-04-05T00:14:00Z">
        <w:r w:rsidR="0022269C">
          <w:rPr>
            <w:i/>
            <w:iCs/>
          </w:rPr>
          <w:t xml:space="preserve">fic Characteristics </w:t>
        </w:r>
      </w:ins>
      <w:ins w:id="77" w:author="Razvan Andrei Stoica" w:date="2025-04-04T23:38:00Z">
        <w:r w:rsidRPr="00E30D31">
          <w:rPr>
            <w:i/>
            <w:iCs/>
          </w:rPr>
          <w:t>Marking</w:t>
        </w:r>
        <w:r>
          <w:t xml:space="preserve"> on the application flow in question, as specified in clause 4.</w:t>
        </w:r>
      </w:ins>
      <w:ins w:id="78" w:author="Razvan Andrei Stoica" w:date="2025-04-04T23:47:00Z">
        <w:r w:rsidR="00F35E4E">
          <w:t>5</w:t>
        </w:r>
      </w:ins>
      <w:ins w:id="79" w:author="Razvan Andrei Stoica" w:date="2025-04-04T23:38:00Z">
        <w:r>
          <w:t xml:space="preserve"> of TS 26.522 [37]. The value of this parameter is negotiated via the SDP offer/answer procedure during the WebRTC signalling phase of the RTC session.</w:t>
        </w:r>
      </w:ins>
    </w:p>
    <w:p w14:paraId="79144906" w14:textId="4A8A96A8" w:rsidR="00231E25" w:rsidRDefault="00231E25" w:rsidP="00231E25">
      <w:pPr>
        <w:pStyle w:val="B2"/>
        <w:rPr>
          <w:ins w:id="80" w:author="Razvan Andrei Stoica" w:date="2025-04-05T00:03:00Z"/>
        </w:rPr>
      </w:pPr>
      <w:ins w:id="81" w:author="Razvan Andrei Stoica" w:date="2025-04-04T23:38:00Z">
        <w:r>
          <w:t>-</w:t>
        </w:r>
        <w:r>
          <w:tab/>
        </w:r>
        <w:r>
          <w:rPr>
            <w:rStyle w:val="Codechar"/>
          </w:rPr>
          <w:t>longFormat</w:t>
        </w:r>
        <w:r>
          <w:t xml:space="preserve"> shall be set according to the use of the one- or two-byte </w:t>
        </w:r>
        <w:r w:rsidRPr="00E30D31">
          <w:rPr>
            <w:i/>
            <w:iCs/>
          </w:rPr>
          <w:t xml:space="preserve">RTP Header Extension for </w:t>
        </w:r>
      </w:ins>
      <w:ins w:id="82" w:author="Razvan Andrei Stoica" w:date="2025-04-04T23:49:00Z">
        <w:r w:rsidR="009D0938">
          <w:rPr>
            <w:i/>
            <w:iCs/>
          </w:rPr>
          <w:t>Dynamic</w:t>
        </w:r>
      </w:ins>
      <w:ins w:id="83" w:author="Rufael Mekuria" w:date="2025-04-11T11:03:00Z">
        <w:r w:rsidR="00DC0B6E">
          <w:rPr>
            <w:i/>
            <w:iCs/>
          </w:rPr>
          <w:t>ally Changing</w:t>
        </w:r>
      </w:ins>
      <w:ins w:id="84" w:author="Razvan Andrei Stoica" w:date="2025-04-04T23:49:00Z">
        <w:r w:rsidR="009D0938">
          <w:rPr>
            <w:i/>
            <w:iCs/>
          </w:rPr>
          <w:t xml:space="preserve"> Traffic Characteristics Marking</w:t>
        </w:r>
      </w:ins>
      <w:ins w:id="85" w:author="Razvan Andrei Stoica" w:date="2025-04-04T23:38:00Z">
        <w:r>
          <w:t>, as specified in clause 4.</w:t>
        </w:r>
      </w:ins>
      <w:ins w:id="86" w:author="Razvan Andrei Stoica" w:date="2025-04-04T23:48:00Z">
        <w:r w:rsidR="00F42780">
          <w:t>5</w:t>
        </w:r>
      </w:ins>
      <w:ins w:id="87" w:author="Razvan Andrei Stoica" w:date="2025-04-04T23:38:00Z">
        <w:r>
          <w:t>.1 of TS 26.522 [37]. The value of this parameter is negotiated via the SDP offer/answer procedure during the WebRTC signalling phase of the RTC session.</w:t>
        </w:r>
      </w:ins>
    </w:p>
    <w:p w14:paraId="7A446083" w14:textId="21E8CFC1" w:rsidR="00103EE4" w:rsidRDefault="00103EE4" w:rsidP="00103EE4">
      <w:pPr>
        <w:pStyle w:val="EditorsNote"/>
        <w:rPr>
          <w:ins w:id="88" w:author="Razvan Andrei Stoica" w:date="2025-04-05T00:03:00Z"/>
        </w:rPr>
      </w:pPr>
      <w:commentRangeStart w:id="89"/>
      <w:ins w:id="90" w:author="Razvan Andrei Stoica" w:date="2025-04-05T00:03:00Z">
        <w:r w:rsidRPr="003964A6">
          <w:t>Editor's note:</w:t>
        </w:r>
      </w:ins>
      <w:commentRangeEnd w:id="89"/>
      <w:r w:rsidR="00104D74">
        <w:rPr>
          <w:rStyle w:val="CommentReference"/>
          <w:color w:val="auto"/>
        </w:rPr>
        <w:commentReference w:id="89"/>
      </w:r>
      <w:ins w:id="91" w:author="Razvan Andrei Stoica" w:date="2025-04-05T00:03:00Z">
        <w:r w:rsidRPr="003964A6">
          <w:tab/>
        </w:r>
        <w:r>
          <w:t xml:space="preserve">The reuse of the </w:t>
        </w:r>
        <w:proofErr w:type="spellStart"/>
        <w:r w:rsidRPr="00A97B9A">
          <w:rPr>
            <w:rFonts w:ascii="Arial" w:hAnsi="Arial" w:cs="Arial"/>
            <w:i/>
            <w:iCs/>
            <w:sz w:val="18"/>
            <w:szCs w:val="18"/>
          </w:rPr>
          <w:t>rtpHeaderExtInfo</w:t>
        </w:r>
        <w:proofErr w:type="spellEnd"/>
        <w:r>
          <w:t xml:space="preserve"> data model for conveying protocol description </w:t>
        </w:r>
        <w:proofErr w:type="spellStart"/>
        <w:r>
          <w:t>parematers</w:t>
        </w:r>
        <w:proofErr w:type="spellEnd"/>
        <w:r>
          <w:t xml:space="preserve"> of </w:t>
        </w:r>
        <w:r w:rsidRPr="00A97B9A">
          <w:rPr>
            <w:i/>
            <w:iCs/>
          </w:rPr>
          <w:t>RTP Header Extension for Dynamic</w:t>
        </w:r>
      </w:ins>
      <w:ins w:id="92" w:author="Andrei Stoica (Lenovo)" w:date="2025-04-14T14:42:00Z">
        <w:r w:rsidR="00D30A5F">
          <w:rPr>
            <w:i/>
            <w:iCs/>
          </w:rPr>
          <w:t>ally Changing</w:t>
        </w:r>
      </w:ins>
      <w:ins w:id="93" w:author="Razvan Andrei Stoica" w:date="2025-04-05T00:03:00Z">
        <w:r w:rsidRPr="00A97B9A">
          <w:rPr>
            <w:i/>
            <w:iCs/>
          </w:rPr>
          <w:t xml:space="preserve"> Traffic Characteristics</w:t>
        </w:r>
        <w:r>
          <w:t xml:space="preserve"> </w:t>
        </w:r>
        <w:r w:rsidRPr="00A97B9A">
          <w:rPr>
            <w:i/>
            <w:iCs/>
          </w:rPr>
          <w:t>Marking</w:t>
        </w:r>
        <w:r>
          <w:t xml:space="preserve"> and the actual value of the enumeration </w:t>
        </w:r>
        <w:proofErr w:type="spellStart"/>
        <w:r w:rsidRPr="00A97B9A">
          <w:rPr>
            <w:rFonts w:ascii="Arial" w:hAnsi="Arial" w:cs="Arial"/>
            <w:i/>
            <w:iCs/>
            <w:sz w:val="18"/>
            <w:szCs w:val="18"/>
          </w:rPr>
          <w:t>rtpHeaderExtType</w:t>
        </w:r>
        <w:proofErr w:type="spellEnd"/>
        <w:r>
          <w:t xml:space="preserve"> for the </w:t>
        </w:r>
        <w:r w:rsidRPr="00A97B9A">
          <w:rPr>
            <w:i/>
            <w:iCs/>
          </w:rPr>
          <w:t xml:space="preserve">RTP </w:t>
        </w:r>
        <w:r>
          <w:rPr>
            <w:i/>
            <w:iCs/>
          </w:rPr>
          <w:t>H</w:t>
        </w:r>
        <w:r w:rsidRPr="00A97B9A">
          <w:rPr>
            <w:i/>
            <w:iCs/>
          </w:rPr>
          <w:t xml:space="preserve">eader </w:t>
        </w:r>
        <w:r>
          <w:rPr>
            <w:i/>
            <w:iCs/>
          </w:rPr>
          <w:t>E</w:t>
        </w:r>
        <w:r w:rsidRPr="00A97B9A">
          <w:rPr>
            <w:i/>
            <w:iCs/>
          </w:rPr>
          <w:t xml:space="preserve">xtension for </w:t>
        </w:r>
        <w:r>
          <w:rPr>
            <w:i/>
            <w:iCs/>
          </w:rPr>
          <w:t>D</w:t>
        </w:r>
        <w:r w:rsidRPr="00A97B9A">
          <w:rPr>
            <w:i/>
            <w:iCs/>
          </w:rPr>
          <w:t>ynamic</w:t>
        </w:r>
      </w:ins>
      <w:ins w:id="94" w:author="Andrei Stoica (Lenovo)" w:date="2025-04-14T14:40:00Z">
        <w:r w:rsidR="00052E93">
          <w:rPr>
            <w:i/>
            <w:iCs/>
          </w:rPr>
          <w:t>ally Changing</w:t>
        </w:r>
      </w:ins>
      <w:ins w:id="95" w:author="Razvan Andrei Stoica" w:date="2025-04-05T00:03:00Z">
        <w:r w:rsidRPr="00A97B9A">
          <w:rPr>
            <w:i/>
            <w:iCs/>
          </w:rPr>
          <w:t xml:space="preserve"> </w:t>
        </w:r>
        <w:r>
          <w:rPr>
            <w:i/>
            <w:iCs/>
          </w:rPr>
          <w:t>T</w:t>
        </w:r>
        <w:r w:rsidRPr="00A97B9A">
          <w:rPr>
            <w:i/>
            <w:iCs/>
          </w:rPr>
          <w:t xml:space="preserve">raffic </w:t>
        </w:r>
        <w:r>
          <w:rPr>
            <w:i/>
            <w:iCs/>
          </w:rPr>
          <w:t>C</w:t>
        </w:r>
        <w:r w:rsidRPr="00A97B9A">
          <w:rPr>
            <w:i/>
            <w:iCs/>
          </w:rPr>
          <w:t xml:space="preserve">haracteristics </w:t>
        </w:r>
        <w:r>
          <w:rPr>
            <w:i/>
            <w:iCs/>
          </w:rPr>
          <w:t>M</w:t>
        </w:r>
        <w:r w:rsidRPr="00A97B9A">
          <w:rPr>
            <w:i/>
            <w:iCs/>
          </w:rPr>
          <w:t>arking</w:t>
        </w:r>
        <w:r>
          <w:t xml:space="preserve"> are up to CT4 specification and may change within the scope of this release.</w:t>
        </w:r>
      </w:ins>
    </w:p>
    <w:p w14:paraId="22387CF4" w14:textId="048B6295" w:rsidR="00231E25" w:rsidRDefault="00247649" w:rsidP="00A743B7">
      <w:pPr>
        <w:rPr>
          <w:ins w:id="96" w:author="Razvan Andrei Stoica" w:date="2025-04-05T01:07:00Z"/>
        </w:rPr>
      </w:pPr>
      <w:commentRangeStart w:id="97"/>
      <w:commentRangeStart w:id="98"/>
      <w:ins w:id="99" w:author="Razvan Andrei Stoica" w:date="2025-04-05T00:39:00Z">
        <w:r>
          <w:t xml:space="preserve">If </w:t>
        </w:r>
      </w:ins>
      <w:ins w:id="100" w:author="Razvan Andrei Stoica" w:date="2025-04-05T00:42:00Z">
        <w:r>
          <w:t>any dynamic</w:t>
        </w:r>
      </w:ins>
      <w:ins w:id="101" w:author="Rufael Mekuria" w:date="2025-04-11T11:03:00Z">
        <w:r w:rsidR="00DC0B6E">
          <w:t>ally changing</w:t>
        </w:r>
      </w:ins>
      <w:ins w:id="102" w:author="Razvan Andrei Stoica" w:date="2025-04-05T00:42:00Z">
        <w:r>
          <w:t xml:space="preserve"> traffic characteristics </w:t>
        </w:r>
      </w:ins>
      <w:ins w:id="103" w:author="Razvan Andrei Stoica" w:date="2025-04-05T00:43:00Z">
        <w:r>
          <w:t>markings are enabled</w:t>
        </w:r>
      </w:ins>
      <w:ins w:id="104" w:author="Razvan Andrei Stoica" w:date="2025-04-05T00:40:00Z">
        <w:r>
          <w:t>, a sender as the RTC Acces</w:t>
        </w:r>
      </w:ins>
      <w:ins w:id="105" w:author="Razvan Andrei Stoica" w:date="2025-04-05T00:41:00Z">
        <w:r>
          <w:t>s Function (Media Access Function) or the Media Function of the RTC AS shall use</w:t>
        </w:r>
      </w:ins>
      <w:ins w:id="106" w:author="Andrei Stoica (Lenovo)" w:date="2025-04-14T14:32:00Z">
        <w:r w:rsidR="00052E93">
          <w:t xml:space="preserve"> the protocol indicated in </w:t>
        </w:r>
        <w:proofErr w:type="spellStart"/>
        <w:r w:rsidR="00052E93" w:rsidRPr="00686B6D">
          <w:rPr>
            <w:rFonts w:ascii="Arial" w:hAnsi="Arial" w:cs="Arial"/>
            <w:i/>
            <w:iCs/>
            <w:sz w:val="18"/>
            <w:szCs w:val="18"/>
          </w:rPr>
          <w:t>transportProto</w:t>
        </w:r>
      </w:ins>
      <w:proofErr w:type="spellEnd"/>
      <w:ins w:id="107" w:author="Razvan Andrei Stoica" w:date="2025-04-05T00:41:00Z">
        <w:r>
          <w:t xml:space="preserve"> </w:t>
        </w:r>
      </w:ins>
      <w:ins w:id="108" w:author="Rufael Mekuria" w:date="2025-04-11T11:07:00Z">
        <w:del w:id="109" w:author="Andrei Stoica (Lenovo)" w:date="2025-04-14T14:31:00Z">
          <w:r w:rsidR="00DC0B6E" w:rsidDel="00052E93">
            <w:delText xml:space="preserve">such marking </w:delText>
          </w:r>
        </w:del>
      </w:ins>
      <w:ins w:id="110" w:author="Razvan Andrei Stoica" w:date="2025-04-05T00:41:00Z">
        <w:r>
          <w:t xml:space="preserve">in </w:t>
        </w:r>
      </w:ins>
      <w:ins w:id="111" w:author="Rufael Mekuria" w:date="2025-04-11T11:04:00Z">
        <w:del w:id="112" w:author="Andrei Stoica (Lenovo)" w:date="2025-04-14T14:31:00Z">
          <w:r w:rsidR="00DC0B6E" w:rsidDel="00052E93">
            <w:delText>some</w:delText>
          </w:r>
        </w:del>
      </w:ins>
      <w:ins w:id="113" w:author="Razvan Andrei Stoica" w:date="2025-04-05T00:41:00Z">
        <w:r>
          <w:t>all PDUs it contributes for media delivery at reference point RTC-4m or RTC-12 that fall within the scope of the application description</w:t>
        </w:r>
        <w:del w:id="114" w:author="Andrei Stoica (Lenovo)" w:date="2025-04-14T14:32:00Z">
          <w:r w:rsidDel="00052E93">
            <w:delText xml:space="preserve"> the protocol indicated </w:delText>
          </w:r>
        </w:del>
      </w:ins>
      <w:ins w:id="115" w:author="Razvan Andrei Stoica" w:date="2025-04-05T00:42:00Z">
        <w:del w:id="116" w:author="Andrei Stoica (Lenovo)" w:date="2025-04-14T14:32:00Z">
          <w:r w:rsidDel="00052E93">
            <w:delText xml:space="preserve">in </w:delText>
          </w:r>
          <w:r w:rsidRPr="00686B6D" w:rsidDel="00052E93">
            <w:rPr>
              <w:rFonts w:ascii="Arial" w:hAnsi="Arial" w:cs="Arial"/>
              <w:i/>
              <w:iCs/>
              <w:sz w:val="18"/>
              <w:szCs w:val="18"/>
            </w:rPr>
            <w:delText>transportProto</w:delText>
          </w:r>
        </w:del>
      </w:ins>
      <w:commentRangeEnd w:id="97"/>
      <w:del w:id="117" w:author="Andrei Stoica (Lenovo)" w:date="2025-04-14T14:32:00Z">
        <w:r w:rsidR="00DC0B6E" w:rsidDel="00052E93">
          <w:rPr>
            <w:rStyle w:val="CommentReference"/>
          </w:rPr>
          <w:commentReference w:id="97"/>
        </w:r>
      </w:del>
      <w:commentRangeEnd w:id="98"/>
      <w:r w:rsidR="00052E93">
        <w:rPr>
          <w:rStyle w:val="CommentReference"/>
        </w:rPr>
        <w:commentReference w:id="98"/>
      </w:r>
      <w:ins w:id="118" w:author="Razvan Andrei Stoica" w:date="2025-04-05T00:43:00Z">
        <w:r>
          <w:t>. If expedited transfer indication marking is enabled</w:t>
        </w:r>
      </w:ins>
      <w:ins w:id="119" w:author="Andrei Stoica (Lenovo)" w:date="2025-04-14T14:39:00Z">
        <w:r w:rsidR="00052E93">
          <w:t xml:space="preserve"> (i.e., </w:t>
        </w:r>
      </w:ins>
      <w:proofErr w:type="spellStart"/>
      <w:ins w:id="120" w:author="Andrei Stoica (Lenovo)" w:date="2025-04-14T14:40:00Z">
        <w:r w:rsidR="00D30A5F" w:rsidRPr="00686B6D">
          <w:rPr>
            <w:rFonts w:ascii="Arial" w:hAnsi="Arial" w:cs="Arial"/>
            <w:i/>
            <w:iCs/>
            <w:sz w:val="18"/>
            <w:szCs w:val="18"/>
          </w:rPr>
          <w:t>expedited‌Transfer‌Indication‌Marking</w:t>
        </w:r>
        <w:proofErr w:type="spellEnd"/>
        <w:r w:rsidR="00D30A5F">
          <w:t xml:space="preserve"> is set to </w:t>
        </w:r>
        <w:r w:rsidR="00D30A5F" w:rsidRPr="00686B6D">
          <w:rPr>
            <w:rFonts w:ascii="Arial" w:hAnsi="Arial" w:cs="Arial"/>
            <w:i/>
            <w:iCs/>
            <w:sz w:val="18"/>
            <w:szCs w:val="18"/>
          </w:rPr>
          <w:t>true</w:t>
        </w:r>
      </w:ins>
      <w:ins w:id="121" w:author="Andrei Stoica (Lenovo)" w:date="2025-04-14T14:39:00Z">
        <w:r w:rsidR="00052E93">
          <w:rPr>
            <w:rFonts w:ascii="Arial" w:hAnsi="Arial" w:cs="Arial"/>
            <w:sz w:val="18"/>
            <w:szCs w:val="18"/>
          </w:rPr>
          <w:t xml:space="preserve"> </w:t>
        </w:r>
        <w:r w:rsidR="00052E93">
          <w:t>for the selected Policy Template instantiated by the Dynamic Policy Instance)</w:t>
        </w:r>
      </w:ins>
      <w:ins w:id="122" w:author="Razvan Andrei Stoica" w:date="2025-04-05T00:43:00Z">
        <w:r>
          <w:t xml:space="preserve">, </w:t>
        </w:r>
      </w:ins>
      <w:ins w:id="123" w:author="Razvan Andrei Stoica" w:date="2025-04-05T00:45:00Z">
        <w:r>
          <w:t>the sender</w:t>
        </w:r>
      </w:ins>
      <w:ins w:id="124" w:author="Razvan Andrei Stoica" w:date="2025-04-05T00:44:00Z">
        <w:r>
          <w:t xml:space="preserve"> shall incl</w:t>
        </w:r>
      </w:ins>
      <w:ins w:id="125" w:author="Razvan Andrei Stoica" w:date="2025-04-05T00:45:00Z">
        <w:r>
          <w:t xml:space="preserve">ude </w:t>
        </w:r>
      </w:ins>
      <w:ins w:id="126" w:author="Razvan Andrei Stoica" w:date="2025-04-05T00:51:00Z">
        <w:r w:rsidR="00F37159">
          <w:t xml:space="preserve">in all SRTP headers </w:t>
        </w:r>
      </w:ins>
      <w:ins w:id="127" w:author="Razvan Andrei Stoica" w:date="2025-04-07T15:55:00Z">
        <w:r w:rsidR="000B3792">
          <w:t xml:space="preserve">of packets it wishes to expedite transfer of </w:t>
        </w:r>
      </w:ins>
      <w:ins w:id="128" w:author="Razvan Andrei Stoica" w:date="2025-04-05T00:44:00Z">
        <w:r>
          <w:t xml:space="preserve">a one- or two-byte (consistent with the signalled length) </w:t>
        </w:r>
        <w:r w:rsidRPr="00A97B9A">
          <w:rPr>
            <w:i/>
            <w:iCs/>
          </w:rPr>
          <w:t>RTP Header Extension for Dynamic</w:t>
        </w:r>
      </w:ins>
      <w:ins w:id="129" w:author="Andrei Stoica (Lenovo)" w:date="2025-04-14T14:51:00Z">
        <w:r w:rsidR="00977093">
          <w:rPr>
            <w:i/>
            <w:iCs/>
          </w:rPr>
          <w:t>ally Changing</w:t>
        </w:r>
      </w:ins>
      <w:ins w:id="130" w:author="Razvan Andrei Stoica" w:date="2025-04-05T00:44:00Z">
        <w:r w:rsidRPr="00A97B9A">
          <w:rPr>
            <w:i/>
            <w:iCs/>
          </w:rPr>
          <w:t xml:space="preserve"> Traffic </w:t>
        </w:r>
        <w:proofErr w:type="spellStart"/>
        <w:r w:rsidRPr="00A97B9A">
          <w:rPr>
            <w:i/>
            <w:iCs/>
          </w:rPr>
          <w:t>Chacteristics</w:t>
        </w:r>
        <w:proofErr w:type="spellEnd"/>
        <w:r w:rsidRPr="00A97B9A">
          <w:rPr>
            <w:i/>
            <w:iCs/>
          </w:rPr>
          <w:t xml:space="preserve"> Marking</w:t>
        </w:r>
        <w:r>
          <w:t xml:space="preserve"> with fields set according to the values declared in the </w:t>
        </w:r>
        <w:proofErr w:type="spellStart"/>
        <w:r w:rsidRPr="00686B6D">
          <w:rPr>
            <w:rFonts w:ascii="Arial" w:hAnsi="Arial" w:cs="Arial"/>
            <w:i/>
            <w:iCs/>
            <w:sz w:val="18"/>
            <w:szCs w:val="18"/>
          </w:rPr>
          <w:t>rtpHeaderExtInfo</w:t>
        </w:r>
        <w:proofErr w:type="spellEnd"/>
        <w:r>
          <w:t xml:space="preserve"> property per above.</w:t>
        </w:r>
      </w:ins>
      <w:ins w:id="131" w:author="Razvan Andrei Stoica" w:date="2025-04-05T00:45:00Z">
        <w:r>
          <w:t xml:space="preserve"> </w:t>
        </w:r>
      </w:ins>
      <w:commentRangeStart w:id="132"/>
      <w:commentRangeStart w:id="133"/>
      <w:ins w:id="134" w:author="Razvan Andrei Stoica" w:date="2025-04-05T00:46:00Z">
        <w:r>
          <w:t xml:space="preserve">If any of data burst size marking and </w:t>
        </w:r>
        <w:r w:rsidR="008E5835">
          <w:t>time to</w:t>
        </w:r>
      </w:ins>
      <w:ins w:id="135" w:author="Razvan Andrei Stoica" w:date="2025-04-05T00:47:00Z">
        <w:r w:rsidR="008E5835">
          <w:t xml:space="preserve"> next burst marking are enabled</w:t>
        </w:r>
      </w:ins>
      <w:ins w:id="136" w:author="Andrei Stoica (Lenovo)" w:date="2025-04-14T14:37:00Z">
        <w:r w:rsidR="00052E93">
          <w:t xml:space="preserve"> </w:t>
        </w:r>
        <w:bookmarkStart w:id="137" w:name="_Hlk195533974"/>
        <w:r w:rsidR="00052E93">
          <w:t xml:space="preserve">(i.e., </w:t>
        </w:r>
        <w:proofErr w:type="spellStart"/>
        <w:r w:rsidR="00052E93" w:rsidRPr="00686B6D">
          <w:rPr>
            <w:rFonts w:ascii="Arial" w:hAnsi="Arial" w:cs="Arial"/>
            <w:i/>
            <w:iCs/>
            <w:sz w:val="18"/>
            <w:szCs w:val="18"/>
          </w:rPr>
          <w:t>data</w:t>
        </w:r>
        <w:r w:rsidR="00052E93">
          <w:rPr>
            <w:rFonts w:ascii="Arial" w:hAnsi="Arial" w:cs="Arial"/>
            <w:i/>
            <w:iCs/>
            <w:sz w:val="18"/>
            <w:szCs w:val="18"/>
          </w:rPr>
          <w:t>‌</w:t>
        </w:r>
        <w:r w:rsidR="00052E93" w:rsidRPr="00686B6D">
          <w:rPr>
            <w:rFonts w:ascii="Arial" w:hAnsi="Arial" w:cs="Arial"/>
            <w:i/>
            <w:iCs/>
            <w:sz w:val="18"/>
            <w:szCs w:val="18"/>
          </w:rPr>
          <w:t>Burst</w:t>
        </w:r>
        <w:r w:rsidR="00052E93">
          <w:rPr>
            <w:rFonts w:ascii="Arial" w:hAnsi="Arial" w:cs="Arial"/>
            <w:i/>
            <w:iCs/>
            <w:sz w:val="18"/>
            <w:szCs w:val="18"/>
          </w:rPr>
          <w:t>‌</w:t>
        </w:r>
        <w:r w:rsidR="00052E93" w:rsidRPr="00686B6D">
          <w:rPr>
            <w:rFonts w:ascii="Arial" w:hAnsi="Arial" w:cs="Arial"/>
            <w:i/>
            <w:iCs/>
            <w:sz w:val="18"/>
            <w:szCs w:val="18"/>
          </w:rPr>
          <w:t>Size</w:t>
        </w:r>
        <w:r w:rsidR="00052E93">
          <w:rPr>
            <w:rFonts w:ascii="Arial" w:hAnsi="Arial" w:cs="Arial"/>
            <w:i/>
            <w:iCs/>
            <w:sz w:val="18"/>
            <w:szCs w:val="18"/>
          </w:rPr>
          <w:t>‌</w:t>
        </w:r>
        <w:r w:rsidR="00052E93" w:rsidRPr="00686B6D">
          <w:rPr>
            <w:rFonts w:ascii="Arial" w:hAnsi="Arial" w:cs="Arial"/>
            <w:i/>
            <w:iCs/>
            <w:sz w:val="18"/>
            <w:szCs w:val="18"/>
          </w:rPr>
          <w:t>Marking</w:t>
        </w:r>
        <w:proofErr w:type="spellEnd"/>
        <w:r w:rsidR="00052E93">
          <w:t xml:space="preserve"> is set to </w:t>
        </w:r>
        <w:r w:rsidR="00052E93" w:rsidRPr="00686B6D">
          <w:rPr>
            <w:rFonts w:ascii="Arial" w:hAnsi="Arial" w:cs="Arial"/>
            <w:i/>
            <w:iCs/>
            <w:sz w:val="18"/>
            <w:szCs w:val="18"/>
          </w:rPr>
          <w:t>true</w:t>
        </w:r>
        <w:r w:rsidR="00052E93">
          <w:t xml:space="preserve">, </w:t>
        </w:r>
        <w:proofErr w:type="spellStart"/>
        <w:r w:rsidR="00052E93" w:rsidRPr="00686B6D">
          <w:rPr>
            <w:rFonts w:ascii="Arial" w:hAnsi="Arial" w:cs="Arial"/>
            <w:i/>
            <w:iCs/>
            <w:sz w:val="18"/>
            <w:szCs w:val="18"/>
          </w:rPr>
          <w:t>time‌To‌Next‌Burst‌Marking</w:t>
        </w:r>
        <w:proofErr w:type="spellEnd"/>
        <w:r w:rsidR="00052E93">
          <w:t xml:space="preserve"> is set to </w:t>
        </w:r>
        <w:r w:rsidR="00052E93" w:rsidRPr="00686B6D">
          <w:rPr>
            <w:rFonts w:ascii="Arial" w:hAnsi="Arial" w:cs="Arial"/>
            <w:i/>
            <w:iCs/>
            <w:sz w:val="18"/>
            <w:szCs w:val="18"/>
          </w:rPr>
          <w:t>true</w:t>
        </w:r>
      </w:ins>
      <w:ins w:id="138" w:author="Andrei Stoica (Lenovo)" w:date="2025-04-14T14:38:00Z">
        <w:r w:rsidR="00052E93">
          <w:rPr>
            <w:rFonts w:ascii="Arial" w:hAnsi="Arial" w:cs="Arial"/>
            <w:sz w:val="18"/>
            <w:szCs w:val="18"/>
          </w:rPr>
          <w:t xml:space="preserve"> </w:t>
        </w:r>
        <w:r w:rsidR="00052E93">
          <w:t>for the selected Policy Template instantiated by the Dynamic Policy Instance)</w:t>
        </w:r>
      </w:ins>
      <w:bookmarkEnd w:id="137"/>
      <w:ins w:id="139" w:author="Razvan Andrei Stoica" w:date="2025-04-05T00:47:00Z">
        <w:r w:rsidR="008E5835">
          <w:t xml:space="preserve">, </w:t>
        </w:r>
      </w:ins>
      <w:commentRangeEnd w:id="132"/>
      <w:r w:rsidR="00DC0B6E">
        <w:rPr>
          <w:rStyle w:val="CommentReference"/>
        </w:rPr>
        <w:commentReference w:id="132"/>
      </w:r>
      <w:commentRangeEnd w:id="133"/>
      <w:r w:rsidR="00D30A5F">
        <w:rPr>
          <w:rStyle w:val="CommentReference"/>
        </w:rPr>
        <w:commentReference w:id="133"/>
      </w:r>
      <w:ins w:id="140" w:author="Razvan Andrei Stoica" w:date="2025-04-05T00:47:00Z">
        <w:r w:rsidR="008E5835">
          <w:t xml:space="preserve">the sender shall </w:t>
        </w:r>
      </w:ins>
      <w:ins w:id="141" w:author="Razvan Andrei Stoica" w:date="2025-04-05T00:48:00Z">
        <w:r w:rsidR="008E5835">
          <w:t xml:space="preserve">include </w:t>
        </w:r>
      </w:ins>
      <w:ins w:id="142" w:author="Razvan Andrei Stoica" w:date="2025-04-05T00:50:00Z">
        <w:r w:rsidR="00F37159">
          <w:t xml:space="preserve">in at least one SRTP header of each data burst </w:t>
        </w:r>
      </w:ins>
      <w:ins w:id="143" w:author="Razvan Andrei Stoica" w:date="2025-04-07T23:55:00Z">
        <w:r w:rsidR="00E7149B">
          <w:t>sent</w:t>
        </w:r>
      </w:ins>
      <w:ins w:id="144" w:author="Razvan Andrei Stoica" w:date="2025-04-05T00:50:00Z">
        <w:r w:rsidR="00F37159">
          <w:t xml:space="preserve"> </w:t>
        </w:r>
      </w:ins>
      <w:ins w:id="145" w:author="Razvan Andrei Stoica" w:date="2025-04-05T00:48:00Z">
        <w:r w:rsidR="008E5835">
          <w:t xml:space="preserve">a one- or two-byte (consistent with the signalled length) </w:t>
        </w:r>
        <w:r w:rsidR="008E5835" w:rsidRPr="00A97B9A">
          <w:rPr>
            <w:i/>
            <w:iCs/>
          </w:rPr>
          <w:t>RTP Header Extension for Dynamic</w:t>
        </w:r>
      </w:ins>
      <w:ins w:id="146" w:author="Andrei Stoica (Lenovo)" w:date="2025-04-14T14:47:00Z">
        <w:r w:rsidR="00104D74">
          <w:rPr>
            <w:i/>
            <w:iCs/>
          </w:rPr>
          <w:t>ally Changing</w:t>
        </w:r>
      </w:ins>
      <w:ins w:id="147" w:author="Razvan Andrei Stoica" w:date="2025-04-05T00:48:00Z">
        <w:r w:rsidR="008E5835" w:rsidRPr="00A97B9A">
          <w:rPr>
            <w:i/>
            <w:iCs/>
          </w:rPr>
          <w:t xml:space="preserve"> Traffic </w:t>
        </w:r>
        <w:proofErr w:type="spellStart"/>
        <w:r w:rsidR="008E5835" w:rsidRPr="00A97B9A">
          <w:rPr>
            <w:i/>
            <w:iCs/>
          </w:rPr>
          <w:t>Chacteristics</w:t>
        </w:r>
        <w:proofErr w:type="spellEnd"/>
        <w:r w:rsidR="008E5835" w:rsidRPr="00A97B9A">
          <w:rPr>
            <w:i/>
            <w:iCs/>
          </w:rPr>
          <w:t xml:space="preserve"> Marking</w:t>
        </w:r>
        <w:r w:rsidR="008E5835">
          <w:t xml:space="preserve"> with fields set according to the values declared in the </w:t>
        </w:r>
        <w:proofErr w:type="spellStart"/>
        <w:r w:rsidR="008E5835" w:rsidRPr="00A97B9A">
          <w:rPr>
            <w:rFonts w:ascii="Arial" w:hAnsi="Arial" w:cs="Arial"/>
            <w:i/>
            <w:iCs/>
            <w:sz w:val="18"/>
            <w:szCs w:val="18"/>
          </w:rPr>
          <w:t>rtpHeaderExtInfo</w:t>
        </w:r>
        <w:proofErr w:type="spellEnd"/>
        <w:r w:rsidR="008E5835">
          <w:t xml:space="preserve"> property per above</w:t>
        </w:r>
      </w:ins>
      <w:ins w:id="148" w:author="Razvan Andrei Stoica" w:date="2025-04-05T01:07:00Z">
        <w:r w:rsidR="00E068DC">
          <w:t>.</w:t>
        </w:r>
      </w:ins>
    </w:p>
    <w:p w14:paraId="0841EBA4" w14:textId="19E08DC1" w:rsidR="001248CB" w:rsidRDefault="001248CB" w:rsidP="00F7643B">
      <w:pPr>
        <w:pStyle w:val="NO"/>
      </w:pPr>
      <w:ins w:id="149" w:author="Razvan Andrei Stoica" w:date="2025-04-05T01:07:00Z">
        <w:r>
          <w:t>NOTE:</w:t>
        </w:r>
        <w:r>
          <w:tab/>
        </w:r>
        <w:r w:rsidR="006466DA">
          <w:t xml:space="preserve">The frequency and occurrence of </w:t>
        </w:r>
        <w:r w:rsidR="006466DA" w:rsidRPr="00DA26E2">
          <w:rPr>
            <w:i/>
            <w:iCs/>
          </w:rPr>
          <w:t>RTP Head</w:t>
        </w:r>
      </w:ins>
      <w:ins w:id="150" w:author="Razvan Andrei Stoica" w:date="2025-04-05T01:08:00Z">
        <w:r w:rsidR="006466DA" w:rsidRPr="00DA26E2">
          <w:rPr>
            <w:i/>
            <w:iCs/>
          </w:rPr>
          <w:t>er Extension for Dynamic</w:t>
        </w:r>
      </w:ins>
      <w:ins w:id="151" w:author="Andrei Stoica (Lenovo)" w:date="2025-04-14T14:47:00Z">
        <w:r w:rsidR="0091089E">
          <w:rPr>
            <w:i/>
            <w:iCs/>
          </w:rPr>
          <w:t>ally Changing</w:t>
        </w:r>
      </w:ins>
      <w:ins w:id="152" w:author="Razvan Andrei Stoica" w:date="2025-04-05T01:08:00Z">
        <w:r w:rsidR="006466DA" w:rsidRPr="00DA26E2">
          <w:rPr>
            <w:i/>
            <w:iCs/>
          </w:rPr>
          <w:t xml:space="preserve"> Traffic Characteristics</w:t>
        </w:r>
        <w:r w:rsidR="006466DA">
          <w:t xml:space="preserve"> </w:t>
        </w:r>
      </w:ins>
      <w:ins w:id="153" w:author="Razvan Andrei Stoica" w:date="2025-04-05T01:12:00Z">
        <w:r w:rsidR="00F7643B">
          <w:t xml:space="preserve">relative to associated </w:t>
        </w:r>
      </w:ins>
      <w:ins w:id="154" w:author="Razvan Andrei Stoica" w:date="2025-04-07T15:57:00Z">
        <w:r w:rsidR="005118E9">
          <w:t>dynamic</w:t>
        </w:r>
      </w:ins>
      <w:ins w:id="155" w:author="Andrei Stoica (Lenovo)" w:date="2025-04-14T14:48:00Z">
        <w:r w:rsidR="00733A7E">
          <w:t>ally changing</w:t>
        </w:r>
      </w:ins>
      <w:ins w:id="156" w:author="Razvan Andrei Stoica" w:date="2025-04-07T15:57:00Z">
        <w:r w:rsidR="005118E9">
          <w:t xml:space="preserve"> traffic characteristics </w:t>
        </w:r>
      </w:ins>
      <w:ins w:id="157" w:author="Razvan Andrei Stoica" w:date="2025-04-05T01:08:00Z">
        <w:r w:rsidR="006466DA">
          <w:t xml:space="preserve">is left to sender implementation. </w:t>
        </w:r>
      </w:ins>
      <w:ins w:id="158" w:author="Razvan Andrei Stoica" w:date="2025-04-05T01:09:00Z">
        <w:r w:rsidR="006466DA">
          <w:t>For more details, see guidelines provided in clause 4.5 of TS 26.522 [37].</w:t>
        </w:r>
      </w:ins>
    </w:p>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Liangping Ma" w:date="2025-04-14T08:59:00Z" w:initials="LM">
    <w:p w14:paraId="45F539D9" w14:textId="77777777" w:rsidR="00CA1DF5" w:rsidRDefault="00CA1DF5" w:rsidP="00CA1DF5">
      <w:pPr>
        <w:pStyle w:val="CommentText"/>
      </w:pPr>
      <w:r>
        <w:rPr>
          <w:rStyle w:val="CommentReference"/>
        </w:rPr>
        <w:annotationRef/>
      </w:r>
      <w:r>
        <w:t>This should not go here because we need to wait for RAN2 LS reply. Depending on the reply, RTP sender may indicate idle period.</w:t>
      </w:r>
    </w:p>
  </w:comment>
  <w:comment w:id="11" w:author="Rufael Mekuria" w:date="2025-04-11T11:02:00Z" w:initials="RM">
    <w:p w14:paraId="2DC33A85" w14:textId="3D545D2F" w:rsidR="00DC0B6E" w:rsidRDefault="00DC0B6E">
      <w:pPr>
        <w:pStyle w:val="CommentText"/>
      </w:pPr>
      <w:r>
        <w:rPr>
          <w:rStyle w:val="CommentReference"/>
        </w:rPr>
        <w:annotationRef/>
      </w:r>
      <w:r>
        <w:t>How to distinguish as each of the fields is not optional but theyare mandatory</w:t>
      </w:r>
    </w:p>
  </w:comment>
  <w:comment w:id="12" w:author="Andrei Stoica (Lenovo)" w:date="2025-04-14T14:27:00Z" w:initials="RAS">
    <w:p w14:paraId="7780407B" w14:textId="77777777" w:rsidR="00A91864" w:rsidRDefault="00A91864" w:rsidP="00A91864">
      <w:pPr>
        <w:pStyle w:val="CommentText"/>
      </w:pPr>
      <w:r>
        <w:rPr>
          <w:rStyle w:val="CommentReference"/>
        </w:rPr>
        <w:annotationRef/>
      </w:r>
      <w:r>
        <w:t>The only “consumer” of the marking is the UPF. I assume you refer to it. There are PDR rules based on protocol description and enabled indications which apply to DL packets ingress at N6...</w:t>
      </w:r>
    </w:p>
  </w:comment>
  <w:comment w:id="60" w:author="Rufael Mekuria" w:date="2025-04-11T11:02:00Z" w:initials="RM">
    <w:p w14:paraId="19B3E19C" w14:textId="17539616" w:rsidR="00DC0B6E" w:rsidRDefault="00DC0B6E">
      <w:pPr>
        <w:pStyle w:val="CommentText"/>
      </w:pPr>
      <w:r>
        <w:rPr>
          <w:rStyle w:val="CommentReference"/>
        </w:rPr>
        <w:annotationRef/>
      </w:r>
      <w:r>
        <w:t>Needs CT4 update and exact definition</w:t>
      </w:r>
    </w:p>
  </w:comment>
  <w:comment w:id="61" w:author="Andrei Stoica (Lenovo)" w:date="2025-04-14T14:24:00Z" w:initials="RAS">
    <w:p w14:paraId="7D535A73" w14:textId="77777777" w:rsidR="00A91864" w:rsidRDefault="00A91864" w:rsidP="00A91864">
      <w:pPr>
        <w:pStyle w:val="CommentText"/>
      </w:pPr>
      <w:r>
        <w:rPr>
          <w:rStyle w:val="CommentReference"/>
        </w:rPr>
        <w:annotationRef/>
      </w:r>
      <w:r>
        <w:rPr>
          <w:lang w:val="en-US"/>
        </w:rPr>
        <w:t>Not anymore - see C4-251454 agreed in CT4. Added here right name. Thanks</w:t>
      </w:r>
    </w:p>
  </w:comment>
  <w:comment w:id="89" w:author="Andrei Stoica (Lenovo)" w:date="2025-04-14T14:46:00Z" w:initials="RAS">
    <w:p w14:paraId="70E0BE32" w14:textId="77777777" w:rsidR="00104D74" w:rsidRDefault="00104D74" w:rsidP="00104D74">
      <w:pPr>
        <w:pStyle w:val="CommentText"/>
      </w:pPr>
      <w:r>
        <w:rPr>
          <w:rStyle w:val="CommentReference"/>
        </w:rPr>
        <w:annotationRef/>
      </w:r>
      <w:r>
        <w:rPr>
          <w:lang w:val="en-US"/>
        </w:rPr>
        <w:t>I would still keep this for now. We can verify at the end once we agree on the basics if we align well with CT4 Protocol Description additions.</w:t>
      </w:r>
    </w:p>
  </w:comment>
  <w:comment w:id="97" w:author="Rufael Mekuria" w:date="2025-04-11T11:06:00Z" w:initials="RM">
    <w:p w14:paraId="6FB5D765" w14:textId="67B9498C" w:rsidR="00DC0B6E" w:rsidRDefault="00DC0B6E">
      <w:pPr>
        <w:pStyle w:val="CommentText"/>
      </w:pPr>
      <w:r>
        <w:rPr>
          <w:rStyle w:val="CommentReference"/>
        </w:rPr>
        <w:annotationRef/>
      </w:r>
      <w:r>
        <w:t>Use for what ? added reference to marking</w:t>
      </w:r>
    </w:p>
  </w:comment>
  <w:comment w:id="98" w:author="Andrei Stoica (Lenovo)" w:date="2025-04-14T14:33:00Z" w:initials="RAS">
    <w:p w14:paraId="7B53B474" w14:textId="77777777" w:rsidR="00052E93" w:rsidRDefault="00052E93" w:rsidP="00052E93">
      <w:pPr>
        <w:pStyle w:val="CommentText"/>
      </w:pPr>
      <w:r>
        <w:rPr>
          <w:rStyle w:val="CommentReference"/>
        </w:rPr>
        <w:annotationRef/>
      </w:r>
      <w:r>
        <w:rPr>
          <w:lang w:val="en-US"/>
        </w:rPr>
        <w:t>You got this wrong - I changed order to make it clear. First it says that all packets contributed comprise the transportProtocol described in the Protocol Description.</w:t>
      </w:r>
    </w:p>
  </w:comment>
  <w:comment w:id="132" w:author="Rufael Mekuria" w:date="2025-04-11T11:05:00Z" w:initials="RM">
    <w:p w14:paraId="1F4D64D4" w14:textId="1AA5B364" w:rsidR="00DC0B6E" w:rsidRDefault="00DC0B6E">
      <w:pPr>
        <w:pStyle w:val="CommentText"/>
      </w:pPr>
      <w:r>
        <w:rPr>
          <w:rStyle w:val="CommentReference"/>
        </w:rPr>
        <w:annotationRef/>
      </w:r>
      <w:r>
        <w:t>It is not clear if this is enabled or not it should be up to implementation</w:t>
      </w:r>
    </w:p>
  </w:comment>
  <w:comment w:id="133" w:author="Andrei Stoica (Lenovo)" w:date="2025-04-14T14:41:00Z" w:initials="RAS">
    <w:p w14:paraId="565107D0" w14:textId="77777777" w:rsidR="00D30A5F" w:rsidRDefault="00D30A5F" w:rsidP="00D30A5F">
      <w:pPr>
        <w:pStyle w:val="CommentText"/>
      </w:pPr>
      <w:r>
        <w:rPr>
          <w:rStyle w:val="CommentReference"/>
        </w:rPr>
        <w:annotationRef/>
      </w:r>
      <w:r>
        <w:rPr>
          <w:lang w:val="en-US"/>
        </w:rPr>
        <w:t>We talk dynamic policy here, so when those are enabled, the RTP sender is mandated to comply. I added more clarifying text.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F539D9" w15:done="0"/>
  <w15:commentEx w15:paraId="2DC33A85" w15:done="0"/>
  <w15:commentEx w15:paraId="7780407B" w15:paraIdParent="2DC33A85" w15:done="0"/>
  <w15:commentEx w15:paraId="19B3E19C" w15:done="0"/>
  <w15:commentEx w15:paraId="7D535A73" w15:paraIdParent="19B3E19C" w15:done="0"/>
  <w15:commentEx w15:paraId="70E0BE32" w15:done="0"/>
  <w15:commentEx w15:paraId="6FB5D765" w15:done="0"/>
  <w15:commentEx w15:paraId="7B53B474" w15:paraIdParent="6FB5D765" w15:done="0"/>
  <w15:commentEx w15:paraId="1F4D64D4" w15:done="0"/>
  <w15:commentEx w15:paraId="565107D0" w15:paraIdParent="1F4D64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EE16EB" w16cex:dateUtc="2025-04-14T15:59:00Z"/>
  <w16cex:commentExtensible w16cex:durableId="1610F653" w16cex:dateUtc="2025-04-14T12:27:00Z"/>
  <w16cex:commentExtensible w16cex:durableId="0C95D214" w16cex:dateUtc="2025-04-14T12:24:00Z"/>
  <w16cex:commentExtensible w16cex:durableId="1FE96E5E" w16cex:dateUtc="2025-04-14T12:46:00Z"/>
  <w16cex:commentExtensible w16cex:durableId="77EE1DF4" w16cex:dateUtc="2025-04-14T12:33:00Z"/>
  <w16cex:commentExtensible w16cex:durableId="1881B781" w16cex:dateUtc="2025-04-14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F539D9" w16cid:durableId="2EEE16EB"/>
  <w16cid:commentId w16cid:paraId="2DC33A85" w16cid:durableId="5A6B7CC9"/>
  <w16cid:commentId w16cid:paraId="7780407B" w16cid:durableId="1610F653"/>
  <w16cid:commentId w16cid:paraId="19B3E19C" w16cid:durableId="6CC9B812"/>
  <w16cid:commentId w16cid:paraId="7D535A73" w16cid:durableId="0C95D214"/>
  <w16cid:commentId w16cid:paraId="70E0BE32" w16cid:durableId="1FE96E5E"/>
  <w16cid:commentId w16cid:paraId="6FB5D765" w16cid:durableId="403452B3"/>
  <w16cid:commentId w16cid:paraId="7B53B474" w16cid:durableId="77EE1DF4"/>
  <w16cid:commentId w16cid:paraId="1F4D64D4" w16cid:durableId="45D9F39C"/>
  <w16cid:commentId w16cid:paraId="565107D0" w16cid:durableId="1881B7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75FA" w14:textId="77777777" w:rsidR="006D21C1" w:rsidRDefault="006D21C1">
      <w:r>
        <w:separator/>
      </w:r>
    </w:p>
  </w:endnote>
  <w:endnote w:type="continuationSeparator" w:id="0">
    <w:p w14:paraId="5E2FE98C" w14:textId="77777777" w:rsidR="006D21C1" w:rsidRDefault="006D21C1">
      <w:r>
        <w:continuationSeparator/>
      </w:r>
    </w:p>
  </w:endnote>
  <w:endnote w:type="continuationNotice" w:id="1">
    <w:p w14:paraId="25F6F4EB" w14:textId="77777777" w:rsidR="006D21C1" w:rsidRDefault="006D21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5A85" w14:textId="77777777" w:rsidR="006D21C1" w:rsidRDefault="006D21C1">
      <w:r>
        <w:separator/>
      </w:r>
    </w:p>
  </w:footnote>
  <w:footnote w:type="continuationSeparator" w:id="0">
    <w:p w14:paraId="6DEE6ABC" w14:textId="77777777" w:rsidR="006D21C1" w:rsidRDefault="006D21C1">
      <w:r>
        <w:continuationSeparator/>
      </w:r>
    </w:p>
  </w:footnote>
  <w:footnote w:type="continuationNotice" w:id="1">
    <w:p w14:paraId="00833114" w14:textId="77777777" w:rsidR="006D21C1" w:rsidRDefault="006D21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981663">
    <w:abstractNumId w:val="1"/>
  </w:num>
  <w:num w:numId="2" w16cid:durableId="4222620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zvan Andrei Stoica">
    <w15:presenceInfo w15:providerId="AD" w15:userId="S::rstoica@lenovo.com::1fa6d92e-dd96-4ea1-abf8-dce43b8573ae"/>
  </w15:person>
  <w15:person w15:author="Andrei Stoica (Lenovo)">
    <w15:presenceInfo w15:providerId="None" w15:userId="Andrei Stoica (Lenovo)"/>
  </w15:person>
  <w15:person w15:author="Liangping Ma">
    <w15:presenceInfo w15:providerId="AD" w15:userId="S::lpma@qti.qualcomm.com::59d5b6c1-91cf-4e30-a000-df6ea48462bc"/>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0791B"/>
    <w:rsid w:val="00022E4A"/>
    <w:rsid w:val="00036A72"/>
    <w:rsid w:val="00043415"/>
    <w:rsid w:val="0004459A"/>
    <w:rsid w:val="00052E93"/>
    <w:rsid w:val="0005477F"/>
    <w:rsid w:val="00071B52"/>
    <w:rsid w:val="00077A34"/>
    <w:rsid w:val="0009063E"/>
    <w:rsid w:val="00094A17"/>
    <w:rsid w:val="00097232"/>
    <w:rsid w:val="000A4DD4"/>
    <w:rsid w:val="000A6394"/>
    <w:rsid w:val="000B3792"/>
    <w:rsid w:val="000B7FED"/>
    <w:rsid w:val="000C038A"/>
    <w:rsid w:val="000C6598"/>
    <w:rsid w:val="000D44B3"/>
    <w:rsid w:val="000D7285"/>
    <w:rsid w:val="00103EE4"/>
    <w:rsid w:val="00104D74"/>
    <w:rsid w:val="00116429"/>
    <w:rsid w:val="00123AF7"/>
    <w:rsid w:val="001248CB"/>
    <w:rsid w:val="00130750"/>
    <w:rsid w:val="00133C73"/>
    <w:rsid w:val="001342CC"/>
    <w:rsid w:val="00134A3F"/>
    <w:rsid w:val="00140ED8"/>
    <w:rsid w:val="00145D43"/>
    <w:rsid w:val="00172526"/>
    <w:rsid w:val="00192C46"/>
    <w:rsid w:val="001A08B3"/>
    <w:rsid w:val="001A2CA0"/>
    <w:rsid w:val="001A7B60"/>
    <w:rsid w:val="001B48CF"/>
    <w:rsid w:val="001B52F0"/>
    <w:rsid w:val="001B6CDB"/>
    <w:rsid w:val="001B765D"/>
    <w:rsid w:val="001B7A65"/>
    <w:rsid w:val="001E41F3"/>
    <w:rsid w:val="001F587E"/>
    <w:rsid w:val="001F6B31"/>
    <w:rsid w:val="00207818"/>
    <w:rsid w:val="00210283"/>
    <w:rsid w:val="00217840"/>
    <w:rsid w:val="0022269C"/>
    <w:rsid w:val="00231E25"/>
    <w:rsid w:val="002439AD"/>
    <w:rsid w:val="00247649"/>
    <w:rsid w:val="0026004D"/>
    <w:rsid w:val="002640DD"/>
    <w:rsid w:val="00265EAC"/>
    <w:rsid w:val="00267ADF"/>
    <w:rsid w:val="00275D12"/>
    <w:rsid w:val="0027706A"/>
    <w:rsid w:val="0027752C"/>
    <w:rsid w:val="00284FEB"/>
    <w:rsid w:val="002860C4"/>
    <w:rsid w:val="00292BE4"/>
    <w:rsid w:val="002B5741"/>
    <w:rsid w:val="002B5E77"/>
    <w:rsid w:val="002C168C"/>
    <w:rsid w:val="002C475C"/>
    <w:rsid w:val="002E472E"/>
    <w:rsid w:val="002F447E"/>
    <w:rsid w:val="002F6990"/>
    <w:rsid w:val="00305409"/>
    <w:rsid w:val="00306A6C"/>
    <w:rsid w:val="0031048E"/>
    <w:rsid w:val="00324A32"/>
    <w:rsid w:val="003259DD"/>
    <w:rsid w:val="00326121"/>
    <w:rsid w:val="003609EF"/>
    <w:rsid w:val="0036231A"/>
    <w:rsid w:val="00371D96"/>
    <w:rsid w:val="00374DD4"/>
    <w:rsid w:val="00393FBC"/>
    <w:rsid w:val="003B30F4"/>
    <w:rsid w:val="003E1A36"/>
    <w:rsid w:val="004076FB"/>
    <w:rsid w:val="00410371"/>
    <w:rsid w:val="0041548C"/>
    <w:rsid w:val="00416D46"/>
    <w:rsid w:val="004242F1"/>
    <w:rsid w:val="0043709E"/>
    <w:rsid w:val="004412BA"/>
    <w:rsid w:val="00456322"/>
    <w:rsid w:val="00457902"/>
    <w:rsid w:val="00465D3F"/>
    <w:rsid w:val="00467E56"/>
    <w:rsid w:val="004A48E3"/>
    <w:rsid w:val="004B75B7"/>
    <w:rsid w:val="004C0A7C"/>
    <w:rsid w:val="004E055C"/>
    <w:rsid w:val="005118E9"/>
    <w:rsid w:val="0051580D"/>
    <w:rsid w:val="00525AD7"/>
    <w:rsid w:val="00547111"/>
    <w:rsid w:val="00557DCE"/>
    <w:rsid w:val="00583877"/>
    <w:rsid w:val="00592D74"/>
    <w:rsid w:val="00596BA7"/>
    <w:rsid w:val="005A2CDD"/>
    <w:rsid w:val="005B4A63"/>
    <w:rsid w:val="005C00C4"/>
    <w:rsid w:val="005D4CA9"/>
    <w:rsid w:val="005E2C44"/>
    <w:rsid w:val="006117A3"/>
    <w:rsid w:val="00611E36"/>
    <w:rsid w:val="00621188"/>
    <w:rsid w:val="006257ED"/>
    <w:rsid w:val="00632403"/>
    <w:rsid w:val="006466DA"/>
    <w:rsid w:val="00656047"/>
    <w:rsid w:val="00665C47"/>
    <w:rsid w:val="00683B6E"/>
    <w:rsid w:val="00686B6D"/>
    <w:rsid w:val="00695808"/>
    <w:rsid w:val="006958E8"/>
    <w:rsid w:val="006A7E66"/>
    <w:rsid w:val="006B46FB"/>
    <w:rsid w:val="006C55A9"/>
    <w:rsid w:val="006D21C1"/>
    <w:rsid w:val="006E21FB"/>
    <w:rsid w:val="006E2CB0"/>
    <w:rsid w:val="006F0499"/>
    <w:rsid w:val="006F6063"/>
    <w:rsid w:val="006F6C2C"/>
    <w:rsid w:val="0070159A"/>
    <w:rsid w:val="007176FF"/>
    <w:rsid w:val="00732A61"/>
    <w:rsid w:val="00733A7E"/>
    <w:rsid w:val="0074726F"/>
    <w:rsid w:val="00747D3A"/>
    <w:rsid w:val="00771F9D"/>
    <w:rsid w:val="007738E0"/>
    <w:rsid w:val="00792342"/>
    <w:rsid w:val="00793AF6"/>
    <w:rsid w:val="007977A8"/>
    <w:rsid w:val="007A4DE5"/>
    <w:rsid w:val="007A5904"/>
    <w:rsid w:val="007A7C43"/>
    <w:rsid w:val="007B512A"/>
    <w:rsid w:val="007C2097"/>
    <w:rsid w:val="007D1088"/>
    <w:rsid w:val="007D177D"/>
    <w:rsid w:val="007D6A07"/>
    <w:rsid w:val="007F7259"/>
    <w:rsid w:val="008040A8"/>
    <w:rsid w:val="0081766C"/>
    <w:rsid w:val="008279FA"/>
    <w:rsid w:val="00850DF7"/>
    <w:rsid w:val="00855F84"/>
    <w:rsid w:val="008626E7"/>
    <w:rsid w:val="00870EE7"/>
    <w:rsid w:val="00875144"/>
    <w:rsid w:val="00877DA3"/>
    <w:rsid w:val="008863B9"/>
    <w:rsid w:val="0089746F"/>
    <w:rsid w:val="008A45A6"/>
    <w:rsid w:val="008B1737"/>
    <w:rsid w:val="008B7924"/>
    <w:rsid w:val="008C4F9D"/>
    <w:rsid w:val="008D6AC3"/>
    <w:rsid w:val="008E23C6"/>
    <w:rsid w:val="008E5835"/>
    <w:rsid w:val="008F3789"/>
    <w:rsid w:val="008F686C"/>
    <w:rsid w:val="0091089E"/>
    <w:rsid w:val="009148DE"/>
    <w:rsid w:val="009169F2"/>
    <w:rsid w:val="00920592"/>
    <w:rsid w:val="00922E31"/>
    <w:rsid w:val="00925979"/>
    <w:rsid w:val="00937220"/>
    <w:rsid w:val="00941D5F"/>
    <w:rsid w:val="00941E30"/>
    <w:rsid w:val="00942416"/>
    <w:rsid w:val="0096523E"/>
    <w:rsid w:val="009655DC"/>
    <w:rsid w:val="00977093"/>
    <w:rsid w:val="009777D9"/>
    <w:rsid w:val="00991B88"/>
    <w:rsid w:val="009A20A7"/>
    <w:rsid w:val="009A520A"/>
    <w:rsid w:val="009A5753"/>
    <w:rsid w:val="009A579D"/>
    <w:rsid w:val="009B1E14"/>
    <w:rsid w:val="009B6A66"/>
    <w:rsid w:val="009C5C97"/>
    <w:rsid w:val="009C6AE6"/>
    <w:rsid w:val="009C7C72"/>
    <w:rsid w:val="009D0938"/>
    <w:rsid w:val="009D2CBC"/>
    <w:rsid w:val="009D506B"/>
    <w:rsid w:val="009D590F"/>
    <w:rsid w:val="009E3297"/>
    <w:rsid w:val="009F734F"/>
    <w:rsid w:val="00A246B6"/>
    <w:rsid w:val="00A307C6"/>
    <w:rsid w:val="00A3453A"/>
    <w:rsid w:val="00A46874"/>
    <w:rsid w:val="00A47E70"/>
    <w:rsid w:val="00A50CF0"/>
    <w:rsid w:val="00A52A67"/>
    <w:rsid w:val="00A6421E"/>
    <w:rsid w:val="00A743B7"/>
    <w:rsid w:val="00A75276"/>
    <w:rsid w:val="00A7671C"/>
    <w:rsid w:val="00A81D71"/>
    <w:rsid w:val="00A91864"/>
    <w:rsid w:val="00AA2CBC"/>
    <w:rsid w:val="00AB38D6"/>
    <w:rsid w:val="00AB784D"/>
    <w:rsid w:val="00AC5820"/>
    <w:rsid w:val="00AD1CD8"/>
    <w:rsid w:val="00AD4FF0"/>
    <w:rsid w:val="00AE5371"/>
    <w:rsid w:val="00B2233A"/>
    <w:rsid w:val="00B258BB"/>
    <w:rsid w:val="00B57FAF"/>
    <w:rsid w:val="00B67B97"/>
    <w:rsid w:val="00B71281"/>
    <w:rsid w:val="00B83130"/>
    <w:rsid w:val="00B968C8"/>
    <w:rsid w:val="00BA3EC5"/>
    <w:rsid w:val="00BA51D9"/>
    <w:rsid w:val="00BB5DFC"/>
    <w:rsid w:val="00BD279D"/>
    <w:rsid w:val="00BD6BB8"/>
    <w:rsid w:val="00BE33F2"/>
    <w:rsid w:val="00BE6574"/>
    <w:rsid w:val="00BF5709"/>
    <w:rsid w:val="00C1183F"/>
    <w:rsid w:val="00C55E25"/>
    <w:rsid w:val="00C66BA2"/>
    <w:rsid w:val="00C67BBF"/>
    <w:rsid w:val="00C95985"/>
    <w:rsid w:val="00CA1DF5"/>
    <w:rsid w:val="00CB2920"/>
    <w:rsid w:val="00CC5026"/>
    <w:rsid w:val="00CC68D0"/>
    <w:rsid w:val="00CC796A"/>
    <w:rsid w:val="00CD2AE5"/>
    <w:rsid w:val="00CE7963"/>
    <w:rsid w:val="00CF7CF9"/>
    <w:rsid w:val="00D03F9A"/>
    <w:rsid w:val="00D06D51"/>
    <w:rsid w:val="00D14860"/>
    <w:rsid w:val="00D24991"/>
    <w:rsid w:val="00D30A5F"/>
    <w:rsid w:val="00D45377"/>
    <w:rsid w:val="00D50255"/>
    <w:rsid w:val="00D66520"/>
    <w:rsid w:val="00D67C88"/>
    <w:rsid w:val="00DA26E2"/>
    <w:rsid w:val="00DB6780"/>
    <w:rsid w:val="00DC0B6E"/>
    <w:rsid w:val="00DC2AA6"/>
    <w:rsid w:val="00DD2F75"/>
    <w:rsid w:val="00DE34CF"/>
    <w:rsid w:val="00E068DC"/>
    <w:rsid w:val="00E110C4"/>
    <w:rsid w:val="00E13F3D"/>
    <w:rsid w:val="00E304E1"/>
    <w:rsid w:val="00E34898"/>
    <w:rsid w:val="00E34C54"/>
    <w:rsid w:val="00E7149B"/>
    <w:rsid w:val="00E81123"/>
    <w:rsid w:val="00E952BA"/>
    <w:rsid w:val="00EB09B7"/>
    <w:rsid w:val="00EB3690"/>
    <w:rsid w:val="00EE7D7C"/>
    <w:rsid w:val="00F0206E"/>
    <w:rsid w:val="00F15697"/>
    <w:rsid w:val="00F25D98"/>
    <w:rsid w:val="00F300FB"/>
    <w:rsid w:val="00F35E4E"/>
    <w:rsid w:val="00F37159"/>
    <w:rsid w:val="00F42780"/>
    <w:rsid w:val="00F50477"/>
    <w:rsid w:val="00F558F1"/>
    <w:rsid w:val="00F5649F"/>
    <w:rsid w:val="00F754F9"/>
    <w:rsid w:val="00F7643B"/>
    <w:rsid w:val="00F92610"/>
    <w:rsid w:val="00F929F7"/>
    <w:rsid w:val="00F96449"/>
    <w:rsid w:val="00FA2F27"/>
    <w:rsid w:val="00FB610B"/>
    <w:rsid w:val="00FB6386"/>
    <w:rsid w:val="00FC49A2"/>
    <w:rsid w:val="00FF6B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EditorsNoteChar">
    <w:name w:val="Editor's Note Char"/>
    <w:link w:val="EditorsNote"/>
    <w:rsid w:val="006F606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C769C23406C54DA7840589A2C6A192" ma:contentTypeVersion="18" ma:contentTypeDescription="Create a new document." ma:contentTypeScope="" ma:versionID="3916e6b1bf89a1da1d8b520232554a7b">
  <xsd:schema xmlns:xsd="http://www.w3.org/2001/XMLSchema" xmlns:xs="http://www.w3.org/2001/XMLSchema" xmlns:p="http://schemas.microsoft.com/office/2006/metadata/properties" xmlns:ns3="b8862a0f-45ac-45c1-90f2-4243d720b4c8" xmlns:ns4="2356c579-04fe-4159-8171-fdb84c7deb53" targetNamespace="http://schemas.microsoft.com/office/2006/metadata/properties" ma:root="true" ma:fieldsID="4a61de07aef461bc9de3c78b8b7552c3" ns3:_="" ns4:_="">
    <xsd:import namespace="b8862a0f-45ac-45c1-90f2-4243d720b4c8"/>
    <xsd:import namespace="2356c579-04fe-4159-8171-fdb84c7deb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62a0f-45ac-45c1-90f2-4243d720b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6c579-04fe-4159-8171-fdb84c7de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8862a0f-45ac-45c1-90f2-4243d720b4c8" xsi:nil="true"/>
  </documentManagement>
</p:properties>
</file>

<file path=customXml/itemProps1.xml><?xml version="1.0" encoding="utf-8"?>
<ds:datastoreItem xmlns:ds="http://schemas.openxmlformats.org/officeDocument/2006/customXml" ds:itemID="{D14A98BE-3BC0-4BCA-BD21-17DF038AA5F8}">
  <ds:schemaRefs>
    <ds:schemaRef ds:uri="http://schemas.openxmlformats.org/officeDocument/2006/bibliography"/>
  </ds:schemaRefs>
</ds:datastoreItem>
</file>

<file path=customXml/itemProps2.xml><?xml version="1.0" encoding="utf-8"?>
<ds:datastoreItem xmlns:ds="http://schemas.openxmlformats.org/officeDocument/2006/customXml" ds:itemID="{9C1D6FD7-8B1F-4AA2-9A4D-AE7E8743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62a0f-45ac-45c1-90f2-4243d720b4c8"/>
    <ds:schemaRef ds:uri="2356c579-04fe-4159-8171-fdb84c7de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4.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b8862a0f-45ac-45c1-90f2-4243d720b4c8"/>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3</Pages>
  <Words>1660</Words>
  <Characters>9464</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Liangping Ma</cp:lastModifiedBy>
  <cp:revision>2</cp:revision>
  <cp:lastPrinted>1900-01-01T08:00:00Z</cp:lastPrinted>
  <dcterms:created xsi:type="dcterms:W3CDTF">2025-04-14T15:59:00Z</dcterms:created>
  <dcterms:modified xsi:type="dcterms:W3CDTF">2025-04-14T15:59:00Z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0x01010021C769C23406C54DA7840589A2C6A192</vt:lpwstr>
  </property>
</Properties>
</file>