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7F96221E" w:rsidR="00130B75" w:rsidRPr="00500F67" w:rsidRDefault="001B34A2" w:rsidP="00130B75">
      <w:pPr>
        <w:pStyle w:val="CRCoverPage"/>
        <w:outlineLvl w:val="0"/>
        <w:rPr>
          <w:b/>
          <w:i/>
          <w:noProof/>
          <w:sz w:val="24"/>
          <w:lang w:val="en-US"/>
        </w:rPr>
      </w:pPr>
      <w:r>
        <w:rPr>
          <w:b/>
          <w:noProof/>
          <w:sz w:val="24"/>
        </w:rPr>
        <w:t>3GPP TSG-</w:t>
      </w:r>
      <w:r w:rsidR="00EE2B96">
        <w:rPr>
          <w:b/>
          <w:sz w:val="24"/>
        </w:rPr>
        <w:fldChar w:fldCharType="begin"/>
      </w:r>
      <w:r w:rsidR="00EE2B96" w:rsidRPr="00642A32">
        <w:rPr>
          <w:b/>
          <w:sz w:val="24"/>
        </w:rPr>
        <w:instrText xml:space="preserve"> DOCPROPERTY  TSG/WGRef  \* MERGEFORMAT </w:instrText>
      </w:r>
      <w:r w:rsidR="00EE2B96">
        <w:rPr>
          <w:b/>
          <w:sz w:val="24"/>
        </w:rPr>
        <w:fldChar w:fldCharType="separate"/>
      </w:r>
      <w:r>
        <w:rPr>
          <w:b/>
          <w:noProof/>
          <w:sz w:val="24"/>
        </w:rPr>
        <w:t>SA4</w:t>
      </w:r>
      <w:r w:rsidR="00EE2B96">
        <w:rPr>
          <w:b/>
          <w:noProof/>
          <w:sz w:val="24"/>
        </w:rPr>
        <w:fldChar w:fldCharType="end"/>
      </w:r>
      <w:r>
        <w:rPr>
          <w:b/>
          <w:noProof/>
          <w:sz w:val="24"/>
        </w:rPr>
        <w:t xml:space="preserve"> Meeting #</w:t>
      </w:r>
      <w:r w:rsidR="00EE2B96">
        <w:rPr>
          <w:b/>
          <w:sz w:val="24"/>
        </w:rPr>
        <w:fldChar w:fldCharType="begin"/>
      </w:r>
      <w:r w:rsidR="00EE2B96" w:rsidRPr="00642A32">
        <w:rPr>
          <w:b/>
          <w:sz w:val="24"/>
        </w:rPr>
        <w:instrText xml:space="preserve"> DOCPROPERTY  MtgSeq  \* MERGEFORMAT </w:instrText>
      </w:r>
      <w:r w:rsidR="00EE2B96">
        <w:rPr>
          <w:b/>
          <w:sz w:val="24"/>
        </w:rPr>
        <w:fldChar w:fldCharType="separate"/>
      </w:r>
      <w:r w:rsidRPr="00EB09B7">
        <w:rPr>
          <w:b/>
          <w:noProof/>
          <w:sz w:val="24"/>
        </w:rPr>
        <w:t>131</w:t>
      </w:r>
      <w:r w:rsidR="00EE2B96">
        <w:rPr>
          <w:b/>
          <w:noProof/>
          <w:sz w:val="24"/>
        </w:rPr>
        <w:fldChar w:fldCharType="end"/>
      </w:r>
      <w:r w:rsidR="00EE2B96">
        <w:rPr>
          <w:b/>
          <w:sz w:val="24"/>
        </w:rPr>
        <w:fldChar w:fldCharType="begin"/>
      </w:r>
      <w:r w:rsidR="00EE2B96" w:rsidRPr="00642A32">
        <w:rPr>
          <w:b/>
          <w:sz w:val="24"/>
        </w:rPr>
        <w:instrText xml:space="preserve"> DOCPROPERTY  MtgTitle  \* MERGEFORMAT </w:instrText>
      </w:r>
      <w:r w:rsidR="00EE2B96">
        <w:rPr>
          <w:b/>
          <w:sz w:val="24"/>
        </w:rPr>
        <w:fldChar w:fldCharType="separate"/>
      </w:r>
      <w:r>
        <w:rPr>
          <w:b/>
          <w:noProof/>
          <w:sz w:val="24"/>
        </w:rPr>
        <w:t>-bis-e</w:t>
      </w:r>
      <w:r w:rsidR="00EE2B96">
        <w:rPr>
          <w:b/>
          <w:noProof/>
          <w:sz w:val="24"/>
        </w:rPr>
        <w:fldChar w:fldCharType="end"/>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130B75" w:rsidRPr="00500F67">
        <w:rPr>
          <w:b/>
          <w:i/>
          <w:noProof/>
          <w:sz w:val="24"/>
          <w:lang w:val="en-US"/>
        </w:rPr>
        <w:tab/>
      </w:r>
      <w:r w:rsidR="00130B75" w:rsidRPr="00500F67">
        <w:rPr>
          <w:b/>
          <w:bCs/>
          <w:i/>
          <w:iCs/>
          <w:noProof/>
          <w:sz w:val="28"/>
          <w:szCs w:val="28"/>
          <w:lang w:val="en-US"/>
        </w:rPr>
        <w:t>S4-25</w:t>
      </w:r>
      <w:r w:rsidR="001057EB" w:rsidRPr="00500F67">
        <w:rPr>
          <w:b/>
          <w:bCs/>
          <w:i/>
          <w:iCs/>
          <w:noProof/>
          <w:sz w:val="28"/>
          <w:szCs w:val="28"/>
          <w:lang w:val="en-US"/>
        </w:rPr>
        <w:t>0511</w:t>
      </w:r>
    </w:p>
    <w:p w14:paraId="5CF51438" w14:textId="44F3E61D" w:rsidR="00130B75" w:rsidRPr="00130B75" w:rsidRDefault="00017526" w:rsidP="00130B75">
      <w:pPr>
        <w:pStyle w:val="CRCoverPage"/>
        <w:outlineLvl w:val="0"/>
        <w:rPr>
          <w:b/>
          <w:noProof/>
          <w:sz w:val="24"/>
        </w:rPr>
      </w:pPr>
      <w:r>
        <w:rPr>
          <w:b/>
          <w:noProof/>
          <w:sz w:val="24"/>
        </w:rPr>
        <w:t>Online</w:t>
      </w:r>
      <w:r w:rsidR="00130B75" w:rsidRPr="00130B75">
        <w:rPr>
          <w:b/>
          <w:noProof/>
          <w:sz w:val="24"/>
        </w:rPr>
        <w:t xml:space="preserve">, </w:t>
      </w:r>
      <w:r w:rsidR="00FB742B">
        <w:rPr>
          <w:b/>
          <w:noProof/>
          <w:sz w:val="24"/>
        </w:rPr>
        <w:t>11</w:t>
      </w:r>
      <w:r w:rsidR="00BD0301" w:rsidRPr="00BD0301">
        <w:rPr>
          <w:b/>
          <w:noProof/>
          <w:sz w:val="24"/>
          <w:vertAlign w:val="superscript"/>
        </w:rPr>
        <w:t>th</w:t>
      </w:r>
      <w:r w:rsidR="00BD0301">
        <w:rPr>
          <w:b/>
          <w:noProof/>
          <w:sz w:val="24"/>
        </w:rPr>
        <w:t xml:space="preserve"> April 2025</w:t>
      </w:r>
      <w:r w:rsidR="00130B75" w:rsidRPr="00130B75">
        <w:rPr>
          <w:b/>
          <w:noProof/>
          <w:sz w:val="24"/>
        </w:rPr>
        <w:t xml:space="preserve"> – </w:t>
      </w:r>
      <w:r w:rsidR="00FB742B">
        <w:rPr>
          <w:b/>
          <w:noProof/>
          <w:sz w:val="24"/>
        </w:rPr>
        <w:t>1</w:t>
      </w:r>
      <w:r>
        <w:rPr>
          <w:b/>
          <w:noProof/>
          <w:sz w:val="24"/>
        </w:rPr>
        <w:t>7</w:t>
      </w:r>
      <w:r w:rsidR="00BD0301" w:rsidRPr="00BD0301">
        <w:rPr>
          <w:b/>
          <w:noProof/>
          <w:sz w:val="24"/>
          <w:vertAlign w:val="superscript"/>
        </w:rPr>
        <w:t>th</w:t>
      </w:r>
      <w:r w:rsidR="00130B75" w:rsidRPr="00130B75">
        <w:rPr>
          <w:b/>
          <w:noProof/>
          <w:sz w:val="24"/>
        </w:rPr>
        <w:t xml:space="preserve"> </w:t>
      </w:r>
      <w:r w:rsidR="00FB742B">
        <w:rPr>
          <w:b/>
          <w:noProof/>
          <w:sz w:val="24"/>
        </w:rPr>
        <w:t>April</w:t>
      </w:r>
      <w:r w:rsidR="00FB742B" w:rsidRPr="00130B75">
        <w:rPr>
          <w:b/>
          <w:noProof/>
          <w:sz w:val="24"/>
        </w:rPr>
        <w:t xml:space="preserve"> </w:t>
      </w:r>
      <w:r w:rsidR="00130B75" w:rsidRPr="00130B75">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D16AF8" w:rsidR="001E41F3" w:rsidRPr="00410371" w:rsidRDefault="00EE2B96" w:rsidP="00E13F3D">
            <w:pPr>
              <w:pStyle w:val="CRCoverPage"/>
              <w:spacing w:after="0"/>
              <w:jc w:val="right"/>
              <w:rPr>
                <w:b/>
                <w:noProof/>
                <w:sz w:val="28"/>
              </w:rPr>
            </w:pPr>
            <w:r>
              <w:rPr>
                <w:b/>
                <w:sz w:val="28"/>
              </w:rPr>
              <w:fldChar w:fldCharType="begin"/>
            </w:r>
            <w:r w:rsidRPr="00642A32">
              <w:rPr>
                <w:b/>
                <w:sz w:val="28"/>
              </w:rPr>
              <w:instrText xml:space="preserve"> DOCPROPERTY  Spec#  \* MERGEFORMAT </w:instrText>
            </w:r>
            <w:r>
              <w:rPr>
                <w:b/>
                <w:sz w:val="28"/>
              </w:rPr>
              <w:fldChar w:fldCharType="separate"/>
            </w:r>
            <w:r w:rsidR="00017526">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1DAF61" w:rsidR="001E41F3" w:rsidRPr="00410371" w:rsidRDefault="00EE2B96" w:rsidP="00547111">
            <w:pPr>
              <w:pStyle w:val="CRCoverPage"/>
              <w:spacing w:after="0"/>
              <w:rPr>
                <w:noProof/>
              </w:rPr>
            </w:pPr>
            <w:r>
              <w:rPr>
                <w:b/>
                <w:sz w:val="28"/>
              </w:rPr>
              <w:fldChar w:fldCharType="begin"/>
            </w:r>
            <w:r w:rsidRPr="00642A32">
              <w:rPr>
                <w:b/>
                <w:sz w:val="28"/>
              </w:rPr>
              <w:instrText xml:space="preserve"> DOCPROPERTY  Cr#  \* MERGEFORMAT </w:instrText>
            </w:r>
            <w:r>
              <w:rPr>
                <w:b/>
                <w:sz w:val="28"/>
              </w:rPr>
              <w:fldChar w:fldCharType="separate"/>
            </w:r>
            <w:r w:rsidR="001057EB" w:rsidRPr="001057EB">
              <w:rPr>
                <w:b/>
                <w:noProof/>
                <w:sz w:val="28"/>
              </w:rPr>
              <w:t>0015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2A1033" w:rsidR="001E41F3" w:rsidRPr="00410371" w:rsidRDefault="00EE2B96" w:rsidP="00E13F3D">
            <w:pPr>
              <w:pStyle w:val="CRCoverPage"/>
              <w:spacing w:after="0"/>
              <w:jc w:val="center"/>
              <w:rPr>
                <w:b/>
                <w:noProof/>
              </w:rPr>
            </w:pPr>
            <w:r>
              <w:rPr>
                <w:b/>
                <w:sz w:val="28"/>
              </w:rPr>
              <w:fldChar w:fldCharType="begin"/>
            </w:r>
            <w:r w:rsidRPr="00642A32">
              <w:rPr>
                <w:b/>
                <w:sz w:val="28"/>
              </w:rPr>
              <w:instrText xml:space="preserve"> DOCPROPERTY  Revision  \* MERGEFORMAT </w:instrText>
            </w:r>
            <w:r>
              <w:rPr>
                <w:b/>
                <w:sz w:val="28"/>
              </w:rPr>
              <w:fldChar w:fldCharType="separate"/>
            </w:r>
            <w:r w:rsidR="0001752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6A844" w:rsidR="001E41F3" w:rsidRPr="00410371" w:rsidRDefault="00EE2B96">
            <w:pPr>
              <w:pStyle w:val="CRCoverPage"/>
              <w:spacing w:after="0"/>
              <w:jc w:val="center"/>
              <w:rPr>
                <w:noProof/>
                <w:sz w:val="28"/>
              </w:rPr>
            </w:pPr>
            <w:r>
              <w:rPr>
                <w:b/>
                <w:sz w:val="28"/>
              </w:rPr>
              <w:fldChar w:fldCharType="begin"/>
            </w:r>
            <w:r w:rsidRPr="00642A32">
              <w:rPr>
                <w:b/>
                <w:sz w:val="28"/>
              </w:rPr>
              <w:instrText xml:space="preserve"> DOCPROPERTY  Version  \* MERGEFORMAT </w:instrText>
            </w:r>
            <w:r>
              <w:rPr>
                <w:b/>
                <w:sz w:val="28"/>
              </w:rPr>
              <w:fldChar w:fldCharType="separate"/>
            </w:r>
            <w:r w:rsidR="00017526">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8400CB" w:rsidR="00F25D98" w:rsidRDefault="009725B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55F879" w:rsidR="00F25D98" w:rsidRDefault="009725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AE6E9" w:rsidR="001E41F3" w:rsidRDefault="00E57D1D">
            <w:pPr>
              <w:pStyle w:val="CRCoverPage"/>
              <w:spacing w:after="0"/>
              <w:ind w:left="100"/>
              <w:rPr>
                <w:noProof/>
              </w:rPr>
            </w:pPr>
            <w:r>
              <w:t xml:space="preserve">[5G_RTP_Ph2] </w:t>
            </w:r>
            <w:r w:rsidR="00017526">
              <w:t>Expedited Transfer Indication addition to RTP HE</w:t>
            </w:r>
            <w:r w:rsidR="0016688C">
              <w:t xml:space="preserve">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773B65" w:rsidR="001E41F3" w:rsidRDefault="00017526">
            <w:pPr>
              <w:pStyle w:val="CRCoverPage"/>
              <w:spacing w:after="0"/>
              <w:ind w:left="100"/>
              <w:rPr>
                <w:noProof/>
              </w:rPr>
            </w:pPr>
            <w:r>
              <w:t>Lenovo</w:t>
            </w:r>
            <w:r w:rsidR="00BF2203">
              <w:t>, Meta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2082D" w:rsidR="001E41F3" w:rsidRDefault="00017526"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83603" w:rsidR="001E41F3" w:rsidRDefault="00017526">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954C8" w:rsidR="001E41F3" w:rsidRDefault="00F8338D">
            <w:pPr>
              <w:pStyle w:val="CRCoverPage"/>
              <w:spacing w:after="0"/>
              <w:ind w:left="100"/>
              <w:rPr>
                <w:noProof/>
              </w:rPr>
            </w:pPr>
            <w:r>
              <w:t>2025-0</w:t>
            </w:r>
            <w:r w:rsidR="00264DBA">
              <w:t>4</w:t>
            </w:r>
            <w:r>
              <w:t>-</w:t>
            </w:r>
            <w:r w:rsidR="0016688C">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D0EBB7" w:rsidR="001E41F3" w:rsidRPr="00017526" w:rsidRDefault="00017526" w:rsidP="00D24991">
            <w:pPr>
              <w:pStyle w:val="CRCoverPage"/>
              <w:spacing w:after="0"/>
              <w:ind w:left="100" w:right="-609"/>
              <w:rPr>
                <w:b/>
                <w:bCs/>
                <w:noProof/>
              </w:rPr>
            </w:pPr>
            <w:r w:rsidRPr="00017526">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B72725" w:rsidR="001E41F3" w:rsidRDefault="0001752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B824DD" w:rsidR="001E41F3" w:rsidRDefault="00017526">
            <w:pPr>
              <w:pStyle w:val="CRCoverPage"/>
              <w:spacing w:after="0"/>
              <w:ind w:left="100"/>
              <w:rPr>
                <w:noProof/>
              </w:rPr>
            </w:pPr>
            <w:r>
              <w:rPr>
                <w:noProof/>
              </w:rPr>
              <w:t xml:space="preserve">The Stage-2 design in TS 23.501 </w:t>
            </w:r>
            <w:r w:rsidR="00500F67">
              <w:rPr>
                <w:noProof/>
              </w:rPr>
              <w:t xml:space="preserve">specifies </w:t>
            </w:r>
            <w:r>
              <w:rPr>
                <w:noProof/>
              </w:rPr>
              <w:t xml:space="preserve">the Expedited Transfer Indication flag as being </w:t>
            </w:r>
            <w:r w:rsidR="0016688C">
              <w:rPr>
                <w:noProof/>
              </w:rPr>
              <w:t xml:space="preserve">part of </w:t>
            </w:r>
            <w:r>
              <w:rPr>
                <w:noProof/>
              </w:rPr>
              <w:t>dynamic traffic characteristic</w:t>
            </w:r>
            <w:r w:rsidR="0016688C">
              <w:rPr>
                <w:noProof/>
              </w:rPr>
              <w:t>s</w:t>
            </w:r>
            <w:r>
              <w:rPr>
                <w:noProof/>
              </w:rPr>
              <w:t xml:space="preserve"> </w:t>
            </w:r>
            <w:r w:rsidR="0016688C">
              <w:rPr>
                <w:noProof/>
              </w:rPr>
              <w:t xml:space="preserve">and </w:t>
            </w:r>
            <w:r w:rsidR="0036315A">
              <w:rPr>
                <w:noProof/>
              </w:rPr>
              <w:t xml:space="preserve">as being </w:t>
            </w:r>
            <w:r>
              <w:rPr>
                <w:noProof/>
              </w:rPr>
              <w:t>carried over a RTP header extension in user plane. The current description of RTP HE for dynamically changing traffic characteristics does not contain such an Expedited Transfer Indication flag. As such, this gap needs to be addressed.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C174FC" w14:textId="2832A7FA" w:rsidR="001E41F3" w:rsidRDefault="00017526" w:rsidP="00511216">
            <w:pPr>
              <w:pStyle w:val="CRCoverPage"/>
              <w:numPr>
                <w:ilvl w:val="0"/>
                <w:numId w:val="2"/>
              </w:numPr>
              <w:spacing w:after="0"/>
              <w:rPr>
                <w:noProof/>
              </w:rPr>
            </w:pPr>
            <w:r>
              <w:rPr>
                <w:noProof/>
              </w:rPr>
              <w:t>Added Expedited Transfer Indicat</w:t>
            </w:r>
            <w:r w:rsidR="00AA59DC">
              <w:rPr>
                <w:noProof/>
              </w:rPr>
              <w:t>i</w:t>
            </w:r>
            <w:r>
              <w:rPr>
                <w:noProof/>
              </w:rPr>
              <w:t>on flag to RTP HE</w:t>
            </w:r>
            <w:r w:rsidR="006C6E6C">
              <w:rPr>
                <w:noProof/>
              </w:rPr>
              <w:t xml:space="preserve"> for dynamic traffic characteristics</w:t>
            </w:r>
          </w:p>
          <w:p w14:paraId="31C656EC" w14:textId="6656671F" w:rsidR="00511216" w:rsidRDefault="00287682" w:rsidP="00511216">
            <w:pPr>
              <w:pStyle w:val="CRCoverPage"/>
              <w:numPr>
                <w:ilvl w:val="0"/>
                <w:numId w:val="2"/>
              </w:numPr>
              <w:spacing w:after="0"/>
              <w:rPr>
                <w:noProof/>
              </w:rPr>
            </w:pPr>
            <w:r>
              <w:rPr>
                <w:noProof/>
              </w:rPr>
              <w:t>T</w:t>
            </w:r>
            <w:r w:rsidR="00511216">
              <w:rPr>
                <w:noProof/>
              </w:rPr>
              <w:t>ypo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69BFB" w:rsidR="001E41F3" w:rsidRDefault="00017526">
            <w:pPr>
              <w:pStyle w:val="CRCoverPage"/>
              <w:spacing w:after="0"/>
              <w:ind w:left="100"/>
              <w:rPr>
                <w:noProof/>
              </w:rPr>
            </w:pPr>
            <w:r>
              <w:rPr>
                <w:noProof/>
              </w:rPr>
              <w:t>Stage-3 aspects of Stage-2 are left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F8203" w:rsidR="001E41F3" w:rsidRDefault="00A84358">
            <w:pPr>
              <w:pStyle w:val="CRCoverPage"/>
              <w:spacing w:after="0"/>
              <w:ind w:left="100"/>
              <w:rPr>
                <w:noProof/>
              </w:rPr>
            </w:pPr>
            <w:r w:rsidRPr="00264DBA">
              <w:rPr>
                <w:noProof/>
              </w:rPr>
              <w:t xml:space="preserve">2, </w:t>
            </w:r>
            <w:r w:rsidR="00C80698" w:rsidRPr="00264DBA">
              <w:rPr>
                <w:noProof/>
              </w:rPr>
              <w:t>4</w:t>
            </w:r>
            <w:r w:rsidRPr="00264DBA">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E388A" w14:paraId="34ACE2EB" w14:textId="77777777" w:rsidTr="00547111">
        <w:tc>
          <w:tcPr>
            <w:tcW w:w="2694" w:type="dxa"/>
            <w:gridSpan w:val="2"/>
            <w:tcBorders>
              <w:left w:val="single" w:sz="4" w:space="0" w:color="auto"/>
            </w:tcBorders>
          </w:tcPr>
          <w:p w14:paraId="571382F3" w14:textId="77777777" w:rsidR="006E388A" w:rsidRDefault="006E388A" w:rsidP="006E38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8CE9EA"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551612" w:rsidR="006E388A" w:rsidRDefault="006E388A" w:rsidP="006E388A">
            <w:pPr>
              <w:pStyle w:val="CRCoverPage"/>
              <w:spacing w:after="0"/>
              <w:jc w:val="center"/>
              <w:rPr>
                <w:b/>
                <w:caps/>
                <w:noProof/>
              </w:rPr>
            </w:pPr>
            <w:r>
              <w:rPr>
                <w:b/>
                <w:caps/>
                <w:noProof/>
              </w:rPr>
              <w:t>X</w:t>
            </w:r>
          </w:p>
        </w:tc>
        <w:tc>
          <w:tcPr>
            <w:tcW w:w="2977" w:type="dxa"/>
            <w:gridSpan w:val="4"/>
          </w:tcPr>
          <w:p w14:paraId="7DB274D8" w14:textId="77777777" w:rsidR="006E388A" w:rsidRDefault="006E388A" w:rsidP="006E38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3DBD1E" w:rsidR="006E388A" w:rsidRDefault="006E388A" w:rsidP="006E388A">
            <w:pPr>
              <w:pStyle w:val="CRCoverPage"/>
              <w:spacing w:after="0"/>
              <w:ind w:left="99"/>
              <w:rPr>
                <w:noProof/>
              </w:rPr>
            </w:pPr>
            <w:r>
              <w:rPr>
                <w:noProof/>
              </w:rPr>
              <w:t xml:space="preserve">TS/TR ... CR ... </w:t>
            </w:r>
          </w:p>
        </w:tc>
      </w:tr>
      <w:tr w:rsidR="006E388A" w14:paraId="446DDBAC" w14:textId="77777777" w:rsidTr="00547111">
        <w:tc>
          <w:tcPr>
            <w:tcW w:w="2694" w:type="dxa"/>
            <w:gridSpan w:val="2"/>
            <w:tcBorders>
              <w:left w:val="single" w:sz="4" w:space="0" w:color="auto"/>
            </w:tcBorders>
          </w:tcPr>
          <w:p w14:paraId="678A1AA6" w14:textId="77777777" w:rsidR="006E388A" w:rsidRDefault="006E388A" w:rsidP="006E38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3F617A" w:rsidR="006E388A" w:rsidRDefault="006E388A" w:rsidP="006E388A">
            <w:pPr>
              <w:pStyle w:val="CRCoverPage"/>
              <w:spacing w:after="0"/>
              <w:jc w:val="center"/>
              <w:rPr>
                <w:b/>
                <w:caps/>
                <w:noProof/>
              </w:rPr>
            </w:pPr>
            <w:r>
              <w:rPr>
                <w:b/>
                <w:caps/>
                <w:noProof/>
              </w:rPr>
              <w:t>X</w:t>
            </w:r>
          </w:p>
        </w:tc>
        <w:tc>
          <w:tcPr>
            <w:tcW w:w="2977" w:type="dxa"/>
            <w:gridSpan w:val="4"/>
          </w:tcPr>
          <w:p w14:paraId="1A4306D9" w14:textId="77777777" w:rsidR="006E388A" w:rsidRDefault="006E388A" w:rsidP="006E38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388A" w:rsidRDefault="006E388A" w:rsidP="006E388A">
            <w:pPr>
              <w:pStyle w:val="CRCoverPage"/>
              <w:spacing w:after="0"/>
              <w:ind w:left="99"/>
              <w:rPr>
                <w:noProof/>
              </w:rPr>
            </w:pPr>
            <w:r>
              <w:rPr>
                <w:noProof/>
              </w:rPr>
              <w:t xml:space="preserve">TS/TR ... CR ... </w:t>
            </w:r>
          </w:p>
        </w:tc>
      </w:tr>
      <w:tr w:rsidR="006E388A" w14:paraId="55C714D2" w14:textId="77777777" w:rsidTr="00547111">
        <w:tc>
          <w:tcPr>
            <w:tcW w:w="2694" w:type="dxa"/>
            <w:gridSpan w:val="2"/>
            <w:tcBorders>
              <w:left w:val="single" w:sz="4" w:space="0" w:color="auto"/>
            </w:tcBorders>
          </w:tcPr>
          <w:p w14:paraId="45913E62" w14:textId="77777777" w:rsidR="006E388A" w:rsidRDefault="006E388A" w:rsidP="006E38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D4846" w:rsidR="006E388A" w:rsidRDefault="006E388A" w:rsidP="006E388A">
            <w:pPr>
              <w:pStyle w:val="CRCoverPage"/>
              <w:spacing w:after="0"/>
              <w:jc w:val="center"/>
              <w:rPr>
                <w:b/>
                <w:caps/>
                <w:noProof/>
              </w:rPr>
            </w:pPr>
            <w:r>
              <w:rPr>
                <w:b/>
                <w:caps/>
                <w:noProof/>
              </w:rPr>
              <w:t>X</w:t>
            </w:r>
          </w:p>
        </w:tc>
        <w:tc>
          <w:tcPr>
            <w:tcW w:w="2977" w:type="dxa"/>
            <w:gridSpan w:val="4"/>
          </w:tcPr>
          <w:p w14:paraId="1B4FF921" w14:textId="77777777" w:rsidR="006E388A" w:rsidRDefault="006E388A" w:rsidP="006E38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388A" w:rsidRDefault="006E388A" w:rsidP="006E388A">
            <w:pPr>
              <w:pStyle w:val="CRCoverPage"/>
              <w:spacing w:after="0"/>
              <w:ind w:left="99"/>
              <w:rPr>
                <w:noProof/>
              </w:rPr>
            </w:pPr>
            <w:r>
              <w:rPr>
                <w:noProof/>
              </w:rPr>
              <w:t xml:space="preserve">TS/TR ... CR ... </w:t>
            </w:r>
          </w:p>
        </w:tc>
      </w:tr>
      <w:tr w:rsidR="006E388A" w14:paraId="60DF82CC" w14:textId="77777777" w:rsidTr="008863B9">
        <w:tc>
          <w:tcPr>
            <w:tcW w:w="2694" w:type="dxa"/>
            <w:gridSpan w:val="2"/>
            <w:tcBorders>
              <w:left w:val="single" w:sz="4" w:space="0" w:color="auto"/>
            </w:tcBorders>
          </w:tcPr>
          <w:p w14:paraId="517696CD" w14:textId="77777777" w:rsidR="006E388A" w:rsidRDefault="006E388A" w:rsidP="006E388A">
            <w:pPr>
              <w:pStyle w:val="CRCoverPage"/>
              <w:spacing w:after="0"/>
              <w:rPr>
                <w:b/>
                <w:i/>
                <w:noProof/>
              </w:rPr>
            </w:pPr>
          </w:p>
        </w:tc>
        <w:tc>
          <w:tcPr>
            <w:tcW w:w="6946" w:type="dxa"/>
            <w:gridSpan w:val="9"/>
            <w:tcBorders>
              <w:right w:val="single" w:sz="4" w:space="0" w:color="auto"/>
            </w:tcBorders>
          </w:tcPr>
          <w:p w14:paraId="4D84207F" w14:textId="77777777" w:rsidR="006E388A" w:rsidRDefault="006E388A" w:rsidP="006E388A">
            <w:pPr>
              <w:pStyle w:val="CRCoverPage"/>
              <w:spacing w:after="0"/>
              <w:rPr>
                <w:noProof/>
              </w:rPr>
            </w:pPr>
          </w:p>
        </w:tc>
      </w:tr>
      <w:tr w:rsidR="006E388A" w14:paraId="556B87B6" w14:textId="77777777" w:rsidTr="008863B9">
        <w:tc>
          <w:tcPr>
            <w:tcW w:w="2694" w:type="dxa"/>
            <w:gridSpan w:val="2"/>
            <w:tcBorders>
              <w:left w:val="single" w:sz="4" w:space="0" w:color="auto"/>
              <w:bottom w:val="single" w:sz="4" w:space="0" w:color="auto"/>
            </w:tcBorders>
          </w:tcPr>
          <w:p w14:paraId="79A9C411" w14:textId="77777777" w:rsidR="006E388A" w:rsidRDefault="006E388A" w:rsidP="006E38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E388A" w:rsidRDefault="006E388A" w:rsidP="006E388A">
            <w:pPr>
              <w:pStyle w:val="CRCoverPage"/>
              <w:spacing w:after="0"/>
              <w:ind w:left="100"/>
              <w:rPr>
                <w:noProof/>
              </w:rPr>
            </w:pPr>
          </w:p>
        </w:tc>
      </w:tr>
      <w:tr w:rsidR="006E388A" w:rsidRPr="008863B9" w14:paraId="45BFE792" w14:textId="77777777" w:rsidTr="008863B9">
        <w:tc>
          <w:tcPr>
            <w:tcW w:w="2694" w:type="dxa"/>
            <w:gridSpan w:val="2"/>
            <w:tcBorders>
              <w:top w:val="single" w:sz="4" w:space="0" w:color="auto"/>
              <w:bottom w:val="single" w:sz="4" w:space="0" w:color="auto"/>
            </w:tcBorders>
          </w:tcPr>
          <w:p w14:paraId="194242DD" w14:textId="77777777" w:rsidR="006E388A" w:rsidRPr="008863B9" w:rsidRDefault="006E388A" w:rsidP="006E38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388A" w:rsidRPr="008863B9" w:rsidRDefault="006E388A" w:rsidP="006E388A">
            <w:pPr>
              <w:pStyle w:val="CRCoverPage"/>
              <w:spacing w:after="0"/>
              <w:ind w:left="100"/>
              <w:rPr>
                <w:noProof/>
                <w:sz w:val="8"/>
                <w:szCs w:val="8"/>
              </w:rPr>
            </w:pPr>
          </w:p>
        </w:tc>
      </w:tr>
      <w:tr w:rsidR="006E38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388A" w:rsidRDefault="006E388A" w:rsidP="006E38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E388A" w:rsidRDefault="006E388A" w:rsidP="006E38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39217CF8"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B9C805E" w14:textId="77777777" w:rsidR="00E54910" w:rsidRPr="004D3578" w:rsidRDefault="00E54910" w:rsidP="00E54910">
      <w:pPr>
        <w:pStyle w:val="Heading1"/>
      </w:pPr>
      <w:bookmarkStart w:id="1" w:name="_Toc194068026"/>
      <w:r w:rsidRPr="004D3578">
        <w:t>2</w:t>
      </w:r>
      <w:r w:rsidRPr="004D3578">
        <w:tab/>
        <w:t>References</w:t>
      </w:r>
      <w:bookmarkEnd w:id="1"/>
    </w:p>
    <w:p w14:paraId="264FDC3A" w14:textId="0ADBF034" w:rsidR="00342435" w:rsidRDefault="00342435" w:rsidP="00342435">
      <w:pPr>
        <w:pStyle w:val="EX"/>
      </w:pPr>
      <w:r>
        <w:t>[21]</w:t>
      </w:r>
      <w:r>
        <w:tab/>
        <w:t xml:space="preserve">3GPP </w:t>
      </w:r>
      <w:del w:id="2" w:author="Razvan Andrei Stoica" w:date="2025-04-01T14:14:00Z">
        <w:r w:rsidDel="00342435">
          <w:delText xml:space="preserve">TR </w:delText>
        </w:r>
      </w:del>
      <w:ins w:id="3" w:author="Razvan Andrei Stoica" w:date="2025-04-01T14:14:00Z">
        <w:r>
          <w:t xml:space="preserve">TS </w:t>
        </w:r>
      </w:ins>
      <w:r>
        <w:t>26.114: "</w:t>
      </w:r>
      <w:r w:rsidRPr="00E44284">
        <w:t>IP Multimedia Subsystem (IMS); Multimedia Telephony; Media handling and interaction</w:t>
      </w:r>
      <w:r>
        <w:t>".</w:t>
      </w:r>
    </w:p>
    <w:p w14:paraId="0A43CC9A" w14:textId="1411D613" w:rsidR="00766FEF" w:rsidRPr="004D3578" w:rsidRDefault="00766FEF" w:rsidP="00766FEF">
      <w:pPr>
        <w:pStyle w:val="EX"/>
        <w:rPr>
          <w:ins w:id="4" w:author="Razvan Andrei Stoica" w:date="2025-04-01T14:15:00Z"/>
        </w:rPr>
      </w:pPr>
      <w:ins w:id="5" w:author="Razvan Andrei Stoica" w:date="2025-04-01T14:15:00Z">
        <w:r>
          <w:t>[x1]</w:t>
        </w:r>
        <w:r>
          <w:tab/>
          <w:t>3GPP TS 26.113: "</w:t>
        </w:r>
        <w:r w:rsidR="00C63873" w:rsidRPr="00C63873">
          <w:t>Real-Time Media Communication; Protocols and APIs</w:t>
        </w:r>
        <w:r>
          <w:t>".</w:t>
        </w:r>
      </w:ins>
    </w:p>
    <w:p w14:paraId="54E866AC" w14:textId="468F1788" w:rsidR="003A1C0B" w:rsidRDefault="003A1C0B" w:rsidP="003A1C0B"/>
    <w:p w14:paraId="19AC173A" w14:textId="6C12BDBA" w:rsidR="00BA447E" w:rsidRDefault="00BA447E" w:rsidP="00BA447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Second </w:t>
      </w:r>
      <w:r>
        <w:rPr>
          <w:rFonts w:ascii="Arial" w:hAnsi="Arial" w:cs="Arial"/>
          <w:color w:val="FF0000"/>
          <w:sz w:val="28"/>
          <w:szCs w:val="28"/>
          <w:lang w:val="en-US"/>
        </w:rPr>
        <w:t>change * * * *</w:t>
      </w:r>
    </w:p>
    <w:p w14:paraId="6F39EF01" w14:textId="77777777" w:rsidR="00BA447E" w:rsidRPr="002B4355" w:rsidRDefault="00BA447E" w:rsidP="00BA447E">
      <w:pPr>
        <w:pStyle w:val="Heading2"/>
      </w:pPr>
      <w:bookmarkStart w:id="6" w:name="_Toc184121797"/>
      <w:bookmarkStart w:id="7" w:name="_Toc194068062"/>
      <w:bookmarkStart w:id="8" w:name="_Toc184121800"/>
      <w:r>
        <w:t>4</w:t>
      </w:r>
      <w:r w:rsidRPr="002B4355">
        <w:t>.</w:t>
      </w:r>
      <w:r>
        <w:t>5</w:t>
      </w:r>
      <w:r>
        <w:tab/>
      </w:r>
      <w:r w:rsidRPr="002B4355">
        <w:t xml:space="preserve">RTP header extension for </w:t>
      </w:r>
      <w:commentRangeStart w:id="9"/>
      <w:commentRangeStart w:id="10"/>
      <w:commentRangeStart w:id="11"/>
      <w:commentRangeStart w:id="12"/>
      <w:r w:rsidRPr="002B4355">
        <w:t>dynamic</w:t>
      </w:r>
      <w:r>
        <w:t>ally changing</w:t>
      </w:r>
      <w:r w:rsidRPr="002B4355">
        <w:t xml:space="preserve"> traffic characteristics</w:t>
      </w:r>
      <w:bookmarkEnd w:id="6"/>
      <w:bookmarkEnd w:id="7"/>
      <w:commentRangeEnd w:id="9"/>
      <w:r w:rsidR="006F7B33">
        <w:rPr>
          <w:rStyle w:val="CommentReference"/>
          <w:rFonts w:ascii="Times New Roman" w:hAnsi="Times New Roman"/>
        </w:rPr>
        <w:commentReference w:id="9"/>
      </w:r>
      <w:commentRangeEnd w:id="10"/>
      <w:commentRangeEnd w:id="11"/>
      <w:commentRangeEnd w:id="12"/>
      <w:r w:rsidR="00D75D56">
        <w:rPr>
          <w:rStyle w:val="CommentReference"/>
          <w:rFonts w:ascii="Times New Roman" w:hAnsi="Times New Roman"/>
        </w:rPr>
        <w:commentReference w:id="10"/>
      </w:r>
      <w:r w:rsidR="005E0447">
        <w:rPr>
          <w:rStyle w:val="CommentReference"/>
          <w:rFonts w:ascii="Times New Roman" w:hAnsi="Times New Roman"/>
        </w:rPr>
        <w:commentReference w:id="11"/>
      </w:r>
      <w:r w:rsidR="00642A32">
        <w:rPr>
          <w:rStyle w:val="CommentReference"/>
          <w:rFonts w:ascii="Times New Roman" w:hAnsi="Times New Roman"/>
        </w:rPr>
        <w:commentReference w:id="12"/>
      </w:r>
      <w:r>
        <w:t xml:space="preserve"> </w:t>
      </w:r>
      <w:r w:rsidRPr="002B4355">
        <w:t xml:space="preserve"> </w:t>
      </w:r>
    </w:p>
    <w:p w14:paraId="1C92DD82" w14:textId="77777777" w:rsidR="00BA447E" w:rsidRPr="002B4355" w:rsidRDefault="00BA447E" w:rsidP="00BA447E">
      <w:pPr>
        <w:pStyle w:val="Heading3"/>
      </w:pPr>
      <w:bookmarkStart w:id="13" w:name="_Toc184121799"/>
      <w:bookmarkStart w:id="14" w:name="_Toc194068063"/>
      <w:r>
        <w:t>4</w:t>
      </w:r>
      <w:r w:rsidRPr="002B4355">
        <w:t>.</w:t>
      </w:r>
      <w:r>
        <w:t>5.1</w:t>
      </w:r>
      <w:r w:rsidRPr="002B4355">
        <w:tab/>
        <w:t>Description</w:t>
      </w:r>
      <w:bookmarkEnd w:id="13"/>
      <w:bookmarkEnd w:id="14"/>
    </w:p>
    <w:p w14:paraId="494881E4" w14:textId="77777777" w:rsidR="00BA447E" w:rsidRPr="002B4355" w:rsidRDefault="00BA447E" w:rsidP="00BA447E">
      <w:pPr>
        <w:rPr>
          <w:lang w:eastAsia="zh-CN"/>
        </w:rPr>
      </w:pPr>
      <w:r>
        <w:rPr>
          <w:lang w:eastAsia="zh-CN"/>
        </w:rPr>
        <w:t>Data bursts can be present in RTP streams, such as video, audio or other RTP streams quite often, due to the periodic nature of the streams</w:t>
      </w:r>
      <w:r w:rsidRPr="002B4355">
        <w:rPr>
          <w:lang w:eastAsia="zh-CN"/>
        </w:rPr>
        <w:t xml:space="preserve">. </w:t>
      </w:r>
      <w:r>
        <w:rPr>
          <w:lang w:eastAsia="zh-CN"/>
        </w:rPr>
        <w:t>Determining</w:t>
      </w:r>
      <w:r w:rsidRPr="002B4355">
        <w:rPr>
          <w:lang w:eastAsia="zh-CN"/>
        </w:rPr>
        <w:t xml:space="preserve"> </w:t>
      </w:r>
      <w:r>
        <w:rPr>
          <w:lang w:eastAsia="zh-CN"/>
        </w:rPr>
        <w:t xml:space="preserve">dynamically changing </w:t>
      </w:r>
      <w:r w:rsidRPr="002B4355">
        <w:rPr>
          <w:lang w:eastAsia="zh-CN"/>
        </w:rPr>
        <w:t>traffic characteristics regar</w:t>
      </w:r>
      <w:r>
        <w:rPr>
          <w:lang w:eastAsia="zh-CN"/>
        </w:rPr>
        <w:t>ding data bursts can</w:t>
      </w:r>
      <w:r w:rsidRPr="002B4355">
        <w:rPr>
          <w:lang w:eastAsia="zh-CN"/>
        </w:rPr>
        <w:t xml:space="preserve"> be beneficial for the </w:t>
      </w:r>
      <w:commentRangeStart w:id="15"/>
      <w:commentRangeStart w:id="16"/>
      <w:r w:rsidRPr="002B4355">
        <w:rPr>
          <w:lang w:eastAsia="zh-CN"/>
        </w:rPr>
        <w:t>5G</w:t>
      </w:r>
      <w:del w:id="17" w:author="Serhan Gül" w:date="2025-04-09T16:27:00Z">
        <w:r w:rsidRPr="002B4355">
          <w:rPr>
            <w:lang w:eastAsia="zh-CN"/>
          </w:rPr>
          <w:delText>S network</w:delText>
        </w:r>
      </w:del>
      <w:ins w:id="18" w:author="Serhan Gül" w:date="2025-04-09T16:27:00Z">
        <w:r w:rsidR="000E3656">
          <w:rPr>
            <w:lang w:eastAsia="zh-CN"/>
          </w:rPr>
          <w:t xml:space="preserve"> System</w:t>
        </w:r>
      </w:ins>
      <w:commentRangeEnd w:id="15"/>
      <w:ins w:id="19" w:author="Serhan Gül" w:date="2025-04-09T16:28:00Z">
        <w:r w:rsidR="00F44AA0">
          <w:rPr>
            <w:rStyle w:val="CommentReference"/>
          </w:rPr>
          <w:commentReference w:id="15"/>
        </w:r>
      </w:ins>
      <w:commentRangeEnd w:id="16"/>
      <w:r w:rsidR="00642A32">
        <w:rPr>
          <w:rStyle w:val="CommentReference"/>
        </w:rPr>
        <w:commentReference w:id="16"/>
      </w:r>
      <w:r w:rsidRPr="002B4355">
        <w:rPr>
          <w:lang w:eastAsia="zh-CN"/>
        </w:rPr>
        <w:t xml:space="preserve">, e.g., </w:t>
      </w:r>
      <w:r>
        <w:rPr>
          <w:lang w:eastAsia="zh-CN"/>
        </w:rPr>
        <w:t xml:space="preserve">for </w:t>
      </w:r>
      <w:r w:rsidRPr="002B4355">
        <w:rPr>
          <w:lang w:eastAsia="zh-CN"/>
        </w:rPr>
        <w:t xml:space="preserve">power saving and efficient radio resource management. </w:t>
      </w:r>
    </w:p>
    <w:p w14:paraId="7DABF479" w14:textId="77777777" w:rsidR="00BA447E" w:rsidRDefault="00BA447E" w:rsidP="00BA447E">
      <w:r>
        <w:rPr>
          <w:lang w:eastAsia="zh-CN"/>
        </w:rPr>
        <w:t>T</w:t>
      </w:r>
      <w:r w:rsidRPr="002B4355">
        <w:rPr>
          <w:lang w:eastAsia="zh-CN"/>
        </w:rPr>
        <w:t xml:space="preserve">he </w:t>
      </w:r>
      <w:r w:rsidRPr="002B4355">
        <w:t xml:space="preserve">RTP HE for </w:t>
      </w:r>
      <w:r>
        <w:t>d</w:t>
      </w:r>
      <w:r w:rsidRPr="002B4355">
        <w:t>ynamic</w:t>
      </w:r>
      <w:r>
        <w:t>ally changing</w:t>
      </w:r>
      <w:r w:rsidRPr="002B4355">
        <w:t xml:space="preserve"> </w:t>
      </w:r>
      <w:r>
        <w:t>traffic c</w:t>
      </w:r>
      <w:r w:rsidRPr="002B4355">
        <w:t>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Pr="002B4355">
        <w:t>.</w:t>
      </w:r>
    </w:p>
    <w:p w14:paraId="48CEAE55" w14:textId="77777777" w:rsidR="00BA447E" w:rsidRDefault="00BA447E" w:rsidP="00BA447E">
      <w:r>
        <w:t>The dynamically changing traffic characteristics are</w:t>
      </w:r>
      <w:ins w:id="20" w:author="Serhan Gül" w:date="2025-04-09T16:29:00Z">
        <w:r>
          <w:t xml:space="preserve"> </w:t>
        </w:r>
        <w:r w:rsidR="000D68BD">
          <w:t>defined</w:t>
        </w:r>
      </w:ins>
      <w:ins w:id="21" w:author="Serhan Gül" w:date="2025-04-14T10:34:00Z">
        <w:r>
          <w:t xml:space="preserve"> </w:t>
        </w:r>
      </w:ins>
      <w:r>
        <w:t xml:space="preserve">in 3GPP TS 23.501 </w:t>
      </w:r>
      <w:r>
        <w:rPr>
          <w:lang w:val="en-US"/>
        </w:rPr>
        <w:t>[12], clause 5.37.10</w:t>
      </w:r>
      <w:ins w:id="22" w:author="Serhan Gül" w:date="2025-04-09T16:29:00Z">
        <w:r w:rsidR="00C8069C">
          <w:rPr>
            <w:lang w:val="en-US"/>
          </w:rPr>
          <w:t>.</w:t>
        </w:r>
      </w:ins>
      <w:r>
        <w:rPr>
          <w:lang w:val="en-US"/>
        </w:rPr>
        <w:t xml:space="preserve"> </w:t>
      </w:r>
      <w:del w:id="23" w:author="Serhan Gül" w:date="2025-04-09T16:29:00Z">
        <w:r>
          <w:rPr>
            <w:lang w:val="en-US"/>
          </w:rPr>
          <w:delText xml:space="preserve">and </w:delText>
        </w:r>
        <w:r>
          <w:delText>currently</w:delText>
        </w:r>
      </w:del>
      <w:ins w:id="24" w:author="Serhan Gül" w:date="2025-04-09T16:29:00Z">
        <w:r w:rsidR="00C8069C">
          <w:rPr>
            <w:lang w:val="en-US"/>
          </w:rPr>
          <w:t>In this release,</w:t>
        </w:r>
      </w:ins>
      <w:r>
        <w:t xml:space="preserve"> the following characteristics are supported in the RTP HE for dynamically changing traffic characteristics:</w:t>
      </w:r>
    </w:p>
    <w:p w14:paraId="3C02CDC4" w14:textId="77777777" w:rsidR="00BA447E" w:rsidRDefault="00BA447E" w:rsidP="00BA447E">
      <w:pPr>
        <w:pStyle w:val="B1"/>
      </w:pPr>
      <w:r>
        <w:t>-</w:t>
      </w:r>
      <w:r>
        <w:tab/>
        <w:t>Data Burst Size</w:t>
      </w:r>
    </w:p>
    <w:p w14:paraId="529CBEB4" w14:textId="77777777" w:rsidR="00BA447E" w:rsidRDefault="00BA447E" w:rsidP="00BA447E">
      <w:pPr>
        <w:pStyle w:val="B1"/>
        <w:rPr>
          <w:ins w:id="25" w:author="Razvan Andrei Stoica" w:date="2025-04-01T14:17:00Z"/>
        </w:rPr>
      </w:pPr>
      <w:r>
        <w:t>-</w:t>
      </w:r>
      <w:r>
        <w:tab/>
        <w:t>Time to Next Burst</w:t>
      </w:r>
    </w:p>
    <w:p w14:paraId="1016ACAF" w14:textId="4990DEFD" w:rsidR="00B56460" w:rsidRDefault="00B56460" w:rsidP="00BA447E">
      <w:pPr>
        <w:pStyle w:val="B1"/>
      </w:pPr>
      <w:ins w:id="26" w:author="Razvan Andrei Stoica" w:date="2025-04-01T14:17:00Z">
        <w:r>
          <w:t>-</w:t>
        </w:r>
        <w:r>
          <w:tab/>
          <w:t>Expedited Transfer Indication</w:t>
        </w:r>
      </w:ins>
    </w:p>
    <w:p w14:paraId="624CEBCF" w14:textId="77777777" w:rsidR="00BA447E" w:rsidRPr="002B4355" w:rsidRDefault="00BA447E" w:rsidP="00BA447E">
      <w:r w:rsidRPr="002B4355">
        <w:t>Dynamic</w:t>
      </w:r>
      <w:r>
        <w:t>ally changing traffic c</w:t>
      </w:r>
      <w:r w:rsidRPr="002B4355">
        <w:t>haracteristics marking can be performed by an RTP sender, such as an Application Server</w:t>
      </w:r>
      <w:r>
        <w:t>,</w:t>
      </w:r>
      <w:r w:rsidRPr="002B4355">
        <w:t xml:space="preserve"> a sender UE that sends media to an RTP receiver, such as </w:t>
      </w:r>
      <w:ins w:id="27" w:author="Serhan Gül" w:date="2025-04-14T10:34:00Z">
        <w:r w:rsidRPr="002B4355">
          <w:t>a</w:t>
        </w:r>
      </w:ins>
      <w:ins w:id="28" w:author="Serhan Gül" w:date="2025-04-09T16:32:00Z">
        <w:r w:rsidR="000C3B77">
          <w:t>nother</w:t>
        </w:r>
      </w:ins>
      <w:del w:id="29" w:author="Serhan Gül" w:date="2025-04-14T10:34:00Z">
        <w:r w:rsidRPr="002B4355">
          <w:delText>a</w:delText>
        </w:r>
      </w:del>
      <w:r w:rsidRPr="002B4355">
        <w:t xml:space="preserve"> UE.</w:t>
      </w:r>
    </w:p>
    <w:p w14:paraId="3BFF5E08" w14:textId="77777777" w:rsidR="00BA447E" w:rsidRPr="002B4355" w:rsidRDefault="00BA447E" w:rsidP="00BA447E">
      <w:r w:rsidRPr="002B4355">
        <w:t xml:space="preserve">Endpoints that support the RTP HE for </w:t>
      </w:r>
      <w:r>
        <w:t>d</w:t>
      </w:r>
      <w:r w:rsidRPr="002B4355">
        <w:t>ynamic</w:t>
      </w:r>
      <w:r>
        <w:t>ally changing</w:t>
      </w:r>
      <w:r w:rsidRPr="002B4355">
        <w:t xml:space="preserve"> Traffic Characteristics </w:t>
      </w:r>
      <w:r>
        <w:t>shall</w:t>
      </w:r>
      <w:r w:rsidRPr="002B4355">
        <w:t xml:space="preserve"> support both RTP HE formats (i.e., the one-byte and the two-byte f</w:t>
      </w:r>
      <w:r>
        <w:t>ormats) according to RFC 8285 [11</w:t>
      </w:r>
      <w:r w:rsidRPr="002B4355">
        <w:t>].</w:t>
      </w:r>
    </w:p>
    <w:p w14:paraId="4EC74015" w14:textId="77777777" w:rsidR="00BA447E" w:rsidRPr="002B4355" w:rsidRDefault="00BA447E" w:rsidP="00BA447E">
      <w:r w:rsidRPr="002B4355">
        <w:t xml:space="preserve">If the RTP HE for </w:t>
      </w:r>
      <w:r>
        <w:t>d</w:t>
      </w:r>
      <w:r w:rsidRPr="002B4355">
        <w:t>ynamic</w:t>
      </w:r>
      <w:r>
        <w:t>ally changing traffic c</w:t>
      </w:r>
      <w:r w:rsidRPr="002B4355">
        <w:t xml:space="preserve">haracteristics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CF2440A" w14:textId="77777777" w:rsidR="00BA447E" w:rsidRPr="002B4355" w:rsidRDefault="00BA447E" w:rsidP="00BA447E">
      <w:pPr>
        <w:pStyle w:val="NO"/>
      </w:pPr>
      <w:r w:rsidRPr="002B4355">
        <w:t>NOTE:</w:t>
      </w:r>
      <w:r w:rsidRPr="002B4355">
        <w:tab/>
        <w:t>The headers are not shown with padding as this depends on other prospective extension ele</w:t>
      </w:r>
      <w:r>
        <w:t>ments in use, as per RFC 8285 [11</w:t>
      </w:r>
      <w:r w:rsidRPr="002B4355">
        <w:t>] alignment specifications.</w:t>
      </w:r>
    </w:p>
    <w:p w14:paraId="05290861" w14:textId="77777777" w:rsidR="00BA447E" w:rsidRPr="002B4355" w:rsidRDefault="00BA447E" w:rsidP="00BA447E">
      <w:pPr>
        <w:rPr>
          <w:lang w:eastAsia="en-GB"/>
        </w:rPr>
      </w:pPr>
      <w:r w:rsidRPr="002B4355">
        <w:rPr>
          <w:lang w:eastAsia="en-GB"/>
        </w:rPr>
        <w:t xml:space="preserve">The IANA registration information for the RTP HE for </w:t>
      </w:r>
      <w:r w:rsidRPr="002B4355">
        <w:t xml:space="preserve">RTP HE for </w:t>
      </w:r>
      <w:r>
        <w:t>d</w:t>
      </w:r>
      <w:r w:rsidRPr="002B4355">
        <w:t>ynamic</w:t>
      </w:r>
      <w:r>
        <w:t>ally changing traffic c</w:t>
      </w:r>
      <w:r w:rsidRPr="002B4355">
        <w:t xml:space="preserve">haracteristics is </w:t>
      </w:r>
      <w:r>
        <w:t xml:space="preserve">presented </w:t>
      </w:r>
      <w:r>
        <w:rPr>
          <w:lang w:eastAsia="en-GB"/>
        </w:rPr>
        <w:t>in Annex D</w:t>
      </w:r>
      <w:r w:rsidRPr="002B4355">
        <w:rPr>
          <w:lang w:eastAsia="en-GB"/>
        </w:rPr>
        <w:t>.</w:t>
      </w:r>
      <w:r>
        <w:rPr>
          <w:lang w:eastAsia="en-GB"/>
        </w:rPr>
        <w:t>5</w:t>
      </w:r>
      <w:r w:rsidRPr="002B4355">
        <w:rPr>
          <w:lang w:eastAsia="en-GB"/>
        </w:rPr>
        <w:t>.</w:t>
      </w:r>
    </w:p>
    <w:p w14:paraId="1233356D" w14:textId="77777777" w:rsidR="00BA447E" w:rsidRPr="002B4355" w:rsidRDefault="00BA447E" w:rsidP="00BA447E">
      <w:pPr>
        <w:pStyle w:val="Heading3"/>
      </w:pPr>
      <w:bookmarkStart w:id="30" w:name="_Toc184121801"/>
      <w:bookmarkStart w:id="31" w:name="_Toc194068064"/>
      <w:bookmarkEnd w:id="8"/>
      <w:r>
        <w:t>4.5</w:t>
      </w:r>
      <w:r w:rsidRPr="002B4355">
        <w:t>.</w:t>
      </w:r>
      <w:r>
        <w:t>2</w:t>
      </w:r>
      <w:r w:rsidRPr="002B4355">
        <w:tab/>
        <w:t>One-byte RTP header extension format</w:t>
      </w:r>
      <w:bookmarkEnd w:id="30"/>
      <w:bookmarkEnd w:id="31"/>
    </w:p>
    <w:p w14:paraId="51955550" w14:textId="77777777" w:rsidR="00BA447E" w:rsidRPr="002B4355" w:rsidRDefault="00BA447E" w:rsidP="00BA447E">
      <w:r w:rsidRPr="002B4355">
        <w:t xml:space="preserve">The one-byte RTP HE for the marking of </w:t>
      </w:r>
      <w:r>
        <w:t>dynamically changing traffic characteristics</w:t>
      </w:r>
      <w:r w:rsidRPr="002B4355">
        <w:t xml:space="preserve"> is defined as follows:</w:t>
      </w:r>
    </w:p>
    <w:p w14:paraId="68F6B92C"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lastRenderedPageBreak/>
        <w:t xml:space="preserve">       0                   1                   2                   3</w:t>
      </w:r>
    </w:p>
    <w:p w14:paraId="5C2AC864"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056846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42219E8F"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0xBE    |    0xDE       |           length              |</w:t>
      </w:r>
    </w:p>
    <w:p w14:paraId="1ECCB0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2DA12B24" w14:textId="48250A7A"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 xml:space="preserve">R   </w:t>
      </w:r>
      <w:r>
        <w:rPr>
          <w:rFonts w:ascii="Courier New" w:hAnsi="Courier New" w:cs="Courier New"/>
        </w:rPr>
        <w:t xml:space="preserve">  </w:t>
      </w:r>
      <w:ins w:id="32" w:author="Razvan Andrei Stoica" w:date="2025-04-01T14:17:00Z">
        <w:r w:rsidR="00FE0427">
          <w:rPr>
            <w:rFonts w:ascii="Courier New" w:hAnsi="Courier New" w:cs="Courier New"/>
          </w:rPr>
          <w:t>|</w:t>
        </w:r>
      </w:ins>
      <w:del w:id="33" w:author="Razvan Andrei Stoica" w:date="2025-04-01T14:17:00Z">
        <w:r w:rsidDel="00FE0427">
          <w:rPr>
            <w:rFonts w:ascii="Courier New" w:hAnsi="Courier New" w:cs="Courier New"/>
          </w:rPr>
          <w:delText xml:space="preserve"> </w:delText>
        </w:r>
      </w:del>
      <w:ins w:id="34" w:author="Razvan Andrei Stoica" w:date="2025-04-01T14:17:00Z">
        <w:r w:rsidR="00FE0427">
          <w:rPr>
            <w:rFonts w:ascii="Courier New" w:hAnsi="Courier New" w:cs="Courier New"/>
          </w:rPr>
          <w:t>B</w:t>
        </w:r>
      </w:ins>
      <w:del w:id="35" w:author="Razvan Andrei Stoica" w:date="2025-04-01T14:17:00Z">
        <w:r w:rsidDel="00FE0427">
          <w:rPr>
            <w:rFonts w:ascii="Courier New" w:hAnsi="Courier New" w:cs="Courier New"/>
          </w:rPr>
          <w:delText xml:space="preserve"> </w:delText>
        </w:r>
      </w:del>
      <w:r w:rsidRPr="002B4355">
        <w:rPr>
          <w:rFonts w:ascii="Courier New" w:hAnsi="Courier New" w:cs="Courier New"/>
        </w:rPr>
        <w:t xml:space="preserve">|           </w:t>
      </w:r>
      <w:ins w:id="36" w:author="Razvan Andrei Stoica" w:date="2025-04-07T15:45:00Z">
        <w:r w:rsidR="00C6262A">
          <w:rPr>
            <w:rFonts w:ascii="Courier New" w:hAnsi="Courier New" w:cs="Courier New"/>
          </w:rPr>
          <w:t xml:space="preserve"> </w:t>
        </w:r>
      </w:ins>
      <w:proofErr w:type="spellStart"/>
      <w:r>
        <w:rPr>
          <w:rFonts w:ascii="Courier New" w:hAnsi="Courier New" w:cs="Courier New"/>
        </w:rPr>
        <w:t>B</w:t>
      </w:r>
      <w:del w:id="37" w:author="Razvan Andrei Stoica" w:date="2025-04-07T15:45:00Z">
        <w:r w:rsidDel="00C6262A">
          <w:rPr>
            <w:rFonts w:ascii="Courier New" w:hAnsi="Courier New" w:cs="Courier New"/>
          </w:rPr>
          <w:delText>S</w:delText>
        </w:r>
      </w:del>
      <w:r>
        <w:rPr>
          <w:rFonts w:ascii="Courier New" w:hAnsi="Courier New" w:cs="Courier New"/>
        </w:rPr>
        <w:t>Size</w:t>
      </w:r>
      <w:proofErr w:type="spellEnd"/>
      <w:r w:rsidRPr="002B4355">
        <w:rPr>
          <w:rFonts w:ascii="Courier New" w:hAnsi="Courier New" w:cs="Courier New"/>
        </w:rPr>
        <w:t xml:space="preserve">               </w:t>
      </w:r>
    </w:p>
    <w:p w14:paraId="1B00DA5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0AC45841"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297A6E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58F31F75" w14:textId="77777777" w:rsidR="00BA447E" w:rsidRPr="002B4355" w:rsidRDefault="00BA447E" w:rsidP="00BA447E"/>
    <w:p w14:paraId="020AA6D8" w14:textId="77777777" w:rsidR="00BA447E" w:rsidRPr="002B4355" w:rsidRDefault="00BA447E" w:rsidP="00BA447E">
      <w:pPr>
        <w:pStyle w:val="Heading3"/>
      </w:pPr>
      <w:bookmarkStart w:id="38" w:name="_Toc184121802"/>
      <w:bookmarkStart w:id="39" w:name="_Toc194068065"/>
      <w:r>
        <w:t>4.5</w:t>
      </w:r>
      <w:r w:rsidRPr="002B4355">
        <w:t>.</w:t>
      </w:r>
      <w:r>
        <w:t>3</w:t>
      </w:r>
      <w:r w:rsidRPr="002B4355">
        <w:tab/>
        <w:t>Two-byte RTP Header Extension Format</w:t>
      </w:r>
      <w:bookmarkEnd w:id="38"/>
      <w:bookmarkEnd w:id="39"/>
    </w:p>
    <w:p w14:paraId="6DAF700D" w14:textId="77777777" w:rsidR="00BA447E" w:rsidRPr="002B4355" w:rsidRDefault="00BA447E" w:rsidP="00BA447E">
      <w:r w:rsidRPr="002B4355">
        <w:t xml:space="preserve">The two-byte RTP HE for the marking of </w:t>
      </w:r>
      <w:r>
        <w:t>dynamically changing traffic characteristics</w:t>
      </w:r>
      <w:r w:rsidRPr="002B4355">
        <w:t xml:space="preserve"> is defined as follows:</w:t>
      </w:r>
    </w:p>
    <w:p w14:paraId="7E6A9CC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w:t>
      </w:r>
    </w:p>
    <w:p w14:paraId="5B0D91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328EFF4B"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32E4BDE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C56491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653DFE92" w14:textId="249FBF66"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R     </w:t>
      </w:r>
      <w:ins w:id="40" w:author="Razvan Andrei Stoica" w:date="2025-04-01T14:17:00Z">
        <w:r w:rsidR="00BD4B6D">
          <w:rPr>
            <w:rFonts w:ascii="Courier New" w:hAnsi="Courier New" w:cs="Courier New"/>
          </w:rPr>
          <w:t>|</w:t>
        </w:r>
      </w:ins>
      <w:del w:id="41" w:author="Razvan Andrei Stoica" w:date="2025-04-01T14:17:00Z">
        <w:r w:rsidDel="00BD4B6D">
          <w:rPr>
            <w:rFonts w:ascii="Courier New" w:hAnsi="Courier New" w:cs="Courier New"/>
          </w:rPr>
          <w:delText xml:space="preserve"> </w:delText>
        </w:r>
      </w:del>
      <w:ins w:id="42" w:author="Razvan Andrei Stoica" w:date="2025-04-01T14:17:00Z">
        <w:r w:rsidR="00BD4B6D">
          <w:rPr>
            <w:rFonts w:ascii="Courier New" w:hAnsi="Courier New" w:cs="Courier New"/>
          </w:rPr>
          <w:t>B</w:t>
        </w:r>
      </w:ins>
      <w:del w:id="43" w:author="Razvan Andrei Stoica" w:date="2025-04-01T14:17:00Z">
        <w:r w:rsidDel="00BD4B6D">
          <w:rPr>
            <w:rFonts w:ascii="Courier New" w:hAnsi="Courier New" w:cs="Courier New"/>
          </w:rPr>
          <w:delText xml:space="preserve"> </w:delText>
        </w:r>
      </w:del>
      <w:r w:rsidRPr="002B4355">
        <w:rPr>
          <w:rFonts w:ascii="Courier New" w:hAnsi="Courier New" w:cs="Courier New"/>
        </w:rPr>
        <w:t xml:space="preserve">|      </w:t>
      </w:r>
      <w:proofErr w:type="spellStart"/>
      <w:r>
        <w:rPr>
          <w:rFonts w:ascii="Courier New" w:hAnsi="Courier New" w:cs="Courier New"/>
        </w:rPr>
        <w:t>B</w:t>
      </w:r>
      <w:del w:id="44" w:author="Razvan Andrei Stoica" w:date="2025-04-07T15:44:00Z">
        <w:r w:rsidDel="00C6262A">
          <w:rPr>
            <w:rFonts w:ascii="Courier New" w:hAnsi="Courier New" w:cs="Courier New"/>
          </w:rPr>
          <w:delText>S</w:delText>
        </w:r>
      </w:del>
      <w:r>
        <w:rPr>
          <w:rFonts w:ascii="Courier New" w:hAnsi="Courier New" w:cs="Courier New"/>
        </w:rPr>
        <w:t>Size</w:t>
      </w:r>
      <w:proofErr w:type="spellEnd"/>
      <w:ins w:id="45" w:author="Razvan Andrei Stoica" w:date="2025-04-07T15:45:00Z">
        <w:r w:rsidR="00C6262A">
          <w:rPr>
            <w:rFonts w:ascii="Courier New" w:hAnsi="Courier New" w:cs="Courier New"/>
          </w:rPr>
          <w:t xml:space="preserve"> </w:t>
        </w:r>
      </w:ins>
      <w:r w:rsidRPr="002B4355">
        <w:rPr>
          <w:rFonts w:ascii="Courier New" w:hAnsi="Courier New" w:cs="Courier New"/>
        </w:rPr>
        <w:t xml:space="preserve">    </w:t>
      </w:r>
    </w:p>
    <w:p w14:paraId="165C08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63B9FC7A"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7117B799"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35EB5C46" w14:textId="77777777" w:rsidR="00BA447E" w:rsidRPr="002B4355" w:rsidRDefault="00BA447E" w:rsidP="00BA447E"/>
    <w:p w14:paraId="213FAE4A" w14:textId="77777777" w:rsidR="00BA447E" w:rsidRPr="002B4355" w:rsidRDefault="00BA447E" w:rsidP="00BA447E">
      <w:pPr>
        <w:pStyle w:val="Heading3"/>
      </w:pPr>
      <w:bookmarkStart w:id="46" w:name="_Toc184121803"/>
      <w:bookmarkStart w:id="47" w:name="_Toc194068066"/>
      <w:r>
        <w:t>4.5</w:t>
      </w:r>
      <w:r w:rsidRPr="002B4355">
        <w:t>.</w:t>
      </w:r>
      <w:r>
        <w:t>4</w:t>
      </w:r>
      <w:r w:rsidRPr="002B4355">
        <w:tab/>
        <w:t>Semantics</w:t>
      </w:r>
      <w:bookmarkEnd w:id="46"/>
      <w:bookmarkEnd w:id="47"/>
    </w:p>
    <w:p w14:paraId="230E23F4" w14:textId="77777777" w:rsidR="00BA447E" w:rsidRPr="00E37E26" w:rsidRDefault="00BA447E" w:rsidP="00BA447E">
      <w:r w:rsidRPr="00E37E26">
        <w:t xml:space="preserve">The semantics of the fields of the RTP HE for </w:t>
      </w:r>
      <w:r>
        <w:t>marking dynamically changing traffic characteristics</w:t>
      </w:r>
      <w:r w:rsidRPr="00E37E26">
        <w:t xml:space="preserve"> are defined as follows:</w:t>
      </w:r>
    </w:p>
    <w:p w14:paraId="7085FDA9" w14:textId="09EE2595" w:rsidR="00BA447E" w:rsidRDefault="00BA447E" w:rsidP="00BA447E">
      <w:pPr>
        <w:pStyle w:val="B1"/>
        <w:rPr>
          <w:ins w:id="48" w:author="Razvan Andrei Stoica" w:date="2025-04-01T14:17:00Z"/>
        </w:rPr>
      </w:pPr>
      <w:r w:rsidRPr="002B4355">
        <w:t>-</w:t>
      </w:r>
      <w:r w:rsidRPr="002B4355">
        <w:tab/>
      </w:r>
      <w:r w:rsidRPr="002B4355">
        <w:rPr>
          <w:b/>
          <w:bCs/>
        </w:rPr>
        <w:t xml:space="preserve">Reserved [R] </w:t>
      </w:r>
      <w:ins w:id="49" w:author="Razvan Andrei Stoica" w:date="2025-04-01T14:17:00Z">
        <w:r w:rsidR="001B29B2">
          <w:rPr>
            <w:b/>
            <w:bCs/>
          </w:rPr>
          <w:t>(7</w:t>
        </w:r>
      </w:ins>
      <w:del w:id="50" w:author="Razvan Andrei Stoica" w:date="2025-04-01T14:17:00Z">
        <w:r w:rsidDel="001B29B2">
          <w:rPr>
            <w:b/>
            <w:bCs/>
          </w:rPr>
          <w:delText>8</w:delText>
        </w:r>
      </w:del>
      <w:r w:rsidRPr="002B4355">
        <w:rPr>
          <w:b/>
          <w:bCs/>
        </w:rPr>
        <w:t xml:space="preserve"> bits):</w:t>
      </w:r>
      <w:r w:rsidRPr="002B4355">
        <w:t xml:space="preserve"> This field is reserved for future usage</w:t>
      </w:r>
      <w:ins w:id="51" w:author="Razvan Andrei Stoica" w:date="2025-04-01T14:17:00Z">
        <w:r w:rsidR="00141E24">
          <w:t>.</w:t>
        </w:r>
      </w:ins>
      <w:del w:id="52" w:author="Razvan Andrei Stoica" w:date="2025-04-01T14:17:00Z">
        <w:r w:rsidDel="00141E24">
          <w:delText>,</w:delText>
        </w:r>
      </w:del>
      <w:r>
        <w:t xml:space="preserve"> </w:t>
      </w:r>
      <w:del w:id="53" w:author="Razvan Andrei Stoica" w:date="2025-04-01T14:17:00Z">
        <w:r w:rsidDel="00141E24">
          <w:delText>i</w:delText>
        </w:r>
      </w:del>
      <w:ins w:id="54" w:author="Razvan Andrei Stoica" w:date="2025-04-01T14:17:00Z">
        <w:r w:rsidR="00141E24">
          <w:t>I</w:t>
        </w:r>
      </w:ins>
      <w:r w:rsidRPr="002B4355">
        <w:t xml:space="preserve">t </w:t>
      </w:r>
      <w:r>
        <w:t>shall</w:t>
      </w:r>
      <w:r w:rsidRPr="002B4355">
        <w:t xml:space="preserve"> be set to 0 by the RTP sender and </w:t>
      </w:r>
      <w:r>
        <w:t>shall</w:t>
      </w:r>
      <w:r w:rsidRPr="002B4355">
        <w:t xml:space="preserve"> be ignored by the RTP receiver.</w:t>
      </w:r>
    </w:p>
    <w:p w14:paraId="0E3ADA70" w14:textId="54638330" w:rsidR="002277EC" w:rsidRPr="002B4355" w:rsidRDefault="002277EC" w:rsidP="002277EC">
      <w:pPr>
        <w:pStyle w:val="B1"/>
      </w:pPr>
      <w:ins w:id="55" w:author="Razvan Andrei Stoica" w:date="2025-04-01T14:17:00Z">
        <w:r>
          <w:t>-</w:t>
        </w:r>
        <w:r>
          <w:tab/>
        </w:r>
      </w:ins>
      <w:ins w:id="56" w:author="Razvan Andrei Stoica" w:date="2025-04-01T14:18:00Z">
        <w:r w:rsidRPr="0066035D">
          <w:rPr>
            <w:b/>
            <w:bCs/>
          </w:rPr>
          <w:t>Expedited Transfer Indication</w:t>
        </w:r>
        <w:r>
          <w:rPr>
            <w:b/>
            <w:bCs/>
          </w:rPr>
          <w:t xml:space="preserve"> [</w:t>
        </w:r>
        <w:commentRangeStart w:id="57"/>
        <w:r>
          <w:rPr>
            <w:b/>
            <w:bCs/>
          </w:rPr>
          <w:t>B</w:t>
        </w:r>
      </w:ins>
      <w:commentRangeEnd w:id="57"/>
      <w:r w:rsidR="00BB636F">
        <w:rPr>
          <w:rStyle w:val="CommentReference"/>
        </w:rPr>
        <w:commentReference w:id="57"/>
      </w:r>
      <w:ins w:id="58" w:author="Razvan Andrei Stoica" w:date="2025-04-01T14:18:00Z">
        <w:r>
          <w:rPr>
            <w:b/>
            <w:bCs/>
          </w:rPr>
          <w:t>]</w:t>
        </w:r>
        <w:r w:rsidRPr="0066035D">
          <w:rPr>
            <w:b/>
            <w:bCs/>
          </w:rPr>
          <w:t xml:space="preserve"> (1 bit)</w:t>
        </w:r>
        <w:r w:rsidRPr="008749BA">
          <w:rPr>
            <w:b/>
            <w:bCs/>
          </w:rPr>
          <w:t>:</w:t>
        </w:r>
        <w:r>
          <w:t xml:space="preserve"> This field indicates the RTP sender data </w:t>
        </w:r>
      </w:ins>
      <w:ins w:id="59" w:author="Razvan Andrei Stoica" w:date="2025-04-07T15:24:00Z">
        <w:r w:rsidR="007A0FE7">
          <w:t xml:space="preserve">rate </w:t>
        </w:r>
      </w:ins>
      <w:ins w:id="60" w:author="Razvan Andrei Stoica" w:date="2025-04-01T14:18:00Z">
        <w:r>
          <w:t>boosting preference for the current PDU. It shall be set to 1 to indicate the preference for expedited transfer. Otherwise, it shall be set to 0.</w:t>
        </w:r>
      </w:ins>
    </w:p>
    <w:p w14:paraId="5F613B2C" w14:textId="0404A3A9" w:rsidR="00BA447E" w:rsidRDefault="00BA447E" w:rsidP="00BA447E">
      <w:pPr>
        <w:pStyle w:val="B1"/>
      </w:pPr>
      <w:r w:rsidRPr="002B4355">
        <w:t>-</w:t>
      </w:r>
      <w:r w:rsidRPr="002B4355">
        <w:tab/>
      </w:r>
      <w:r w:rsidRPr="002B4355">
        <w:rPr>
          <w:b/>
          <w:bCs/>
        </w:rPr>
        <w:t>Burst Size [</w:t>
      </w:r>
      <w:commentRangeStart w:id="61"/>
      <w:commentRangeStart w:id="62"/>
      <w:proofErr w:type="spellStart"/>
      <w:r w:rsidRPr="002B4355">
        <w:rPr>
          <w:b/>
          <w:bCs/>
        </w:rPr>
        <w:t>B</w:t>
      </w:r>
      <w:del w:id="63" w:author="Razvan Andrei Stoica" w:date="2025-04-07T15:45:00Z">
        <w:r w:rsidRPr="002B4355" w:rsidDel="00C6262A">
          <w:rPr>
            <w:b/>
            <w:bCs/>
          </w:rPr>
          <w:delText>S</w:delText>
        </w:r>
      </w:del>
      <w:r w:rsidRPr="002B4355">
        <w:rPr>
          <w:b/>
          <w:bCs/>
        </w:rPr>
        <w:t>Size</w:t>
      </w:r>
      <w:commentRangeEnd w:id="61"/>
      <w:proofErr w:type="spellEnd"/>
      <w:r w:rsidR="006C5EB1">
        <w:rPr>
          <w:rStyle w:val="CommentReference"/>
        </w:rPr>
        <w:commentReference w:id="61"/>
      </w:r>
      <w:commentRangeEnd w:id="62"/>
      <w:r w:rsidR="00D75D56">
        <w:rPr>
          <w:rStyle w:val="CommentReference"/>
        </w:rPr>
        <w:commentReference w:id="62"/>
      </w:r>
      <w:r w:rsidRPr="002B4355">
        <w:rPr>
          <w:b/>
          <w:bCs/>
        </w:rPr>
        <w:t>] (24 bits):</w:t>
      </w:r>
      <w:r w:rsidRPr="002B4355">
        <w:t xml:space="preserve"> The Burst Size indicates the total size of the burst to be transmitted</w:t>
      </w:r>
      <w:r>
        <w:t xml:space="preserve"> (in bytes (including the overhead of the RTP Header)</w:t>
      </w:r>
      <w:r w:rsidRPr="002B4355">
        <w:t>.</w:t>
      </w:r>
      <w:del w:id="64" w:author="Razvan Andrei Stoica" w:date="2025-04-07T14:52:00Z">
        <w:r w:rsidDel="007B1B89">
          <w:delText>)</w:delText>
        </w:r>
        <w:r w:rsidRPr="002B4355" w:rsidDel="007B1B89">
          <w:delText>.</w:delText>
        </w:r>
      </w:del>
      <w:r w:rsidRPr="002B4355">
        <w:t xml:space="preserve"> If the burst size is not known</w:t>
      </w:r>
      <w:ins w:id="65" w:author="Razvan Andrei Stoica" w:date="2025-04-01T14:18:00Z">
        <w:r w:rsidR="00B661F5">
          <w:t>,</w:t>
        </w:r>
      </w:ins>
      <w:r w:rsidRPr="002B4355">
        <w:t xml:space="preserve"> it </w:t>
      </w:r>
      <w:r>
        <w:t>shall be</w:t>
      </w:r>
      <w:r w:rsidRPr="002B4355">
        <w:t xml:space="preserve"> set to 0</w:t>
      </w:r>
      <w:ins w:id="66" w:author="Razvan Andrei Stoica" w:date="2025-04-01T14:18:00Z">
        <w:r w:rsidR="00D80153">
          <w:t>.</w:t>
        </w:r>
      </w:ins>
      <w:del w:id="67" w:author="Razvan Andrei Stoica" w:date="2025-04-01T14:18:00Z">
        <w:r w:rsidDel="00D80153">
          <w:delText xml:space="preserve"> </w:delText>
        </w:r>
      </w:del>
    </w:p>
    <w:p w14:paraId="3027EDB6" w14:textId="77777777" w:rsidR="00BA447E" w:rsidRDefault="00BA447E" w:rsidP="00BA447E">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06D73A15" w14:textId="41388B49" w:rsidR="00BA447E" w:rsidRDefault="00BA447E" w:rsidP="00BA447E">
      <w:pPr>
        <w:pStyle w:val="B1"/>
      </w:pPr>
      <w:r w:rsidRPr="002B4355">
        <w:t>-</w:t>
      </w:r>
      <w:r w:rsidRPr="002B4355">
        <w:tab/>
      </w:r>
      <w:r w:rsidRPr="002B4355">
        <w:rPr>
          <w:b/>
          <w:bCs/>
        </w:rPr>
        <w:t>Time To Next Burst [TTNB] (16 bits):</w:t>
      </w:r>
      <w:r w:rsidRPr="002B4355">
        <w:t xml:space="preserve"> Indicates the approximate time</w:t>
      </w:r>
      <w:r>
        <w:t xml:space="preserve"> in tenth of milliseconds</w:t>
      </w:r>
      <w:r w:rsidRPr="002B4355">
        <w:t xml:space="preserve"> </w:t>
      </w:r>
      <w:r>
        <w:t xml:space="preserve">to </w:t>
      </w:r>
      <w:r w:rsidRPr="002B4355">
        <w:t>the next burst</w:t>
      </w:r>
      <w:ins w:id="68" w:author="Razvan Andrei Stoica" w:date="2025-04-01T14:19:00Z">
        <w:r w:rsidR="003C0AD5">
          <w:t>.</w:t>
        </w:r>
      </w:ins>
      <w:r w:rsidRPr="002B4355">
        <w:t xml:space="preserve"> </w:t>
      </w:r>
      <w:del w:id="69" w:author="Razvan Andrei Stoica" w:date="2025-04-01T14:19:00Z">
        <w:r w:rsidRPr="002B4355" w:rsidDel="003C0AD5">
          <w:delText xml:space="preserve"> </w:delText>
        </w:r>
      </w:del>
      <w:r w:rsidRPr="002B4355">
        <w:t>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DBFEBD" w14:textId="27A6E08B" w:rsidR="00BA447E" w:rsidRPr="002B4355" w:rsidRDefault="00BA447E" w:rsidP="00BA447E">
      <w:pPr>
        <w:pStyle w:val="B1"/>
      </w:pPr>
      <w:r>
        <w:t>NOTE</w:t>
      </w:r>
      <w:ins w:id="70" w:author="Razvan Andrei Stoica" w:date="2025-04-01T14:19:00Z">
        <w:r w:rsidR="000B159A">
          <w:t xml:space="preserve"> 2</w:t>
        </w:r>
      </w:ins>
      <w:r>
        <w:t xml:space="preserve">: The definition of time to next burst in this context is for further study </w:t>
      </w:r>
    </w:p>
    <w:p w14:paraId="57C85A99" w14:textId="77777777" w:rsidR="00BA447E" w:rsidRPr="002B4355" w:rsidRDefault="00BA447E" w:rsidP="00BA447E">
      <w:pPr>
        <w:pStyle w:val="Heading3"/>
      </w:pPr>
      <w:bookmarkStart w:id="71" w:name="_Toc160650851"/>
      <w:bookmarkStart w:id="72" w:name="_Toc184121804"/>
      <w:bookmarkStart w:id="73" w:name="_Toc194068067"/>
      <w:commentRangeStart w:id="74"/>
      <w:r>
        <w:t>4.5</w:t>
      </w:r>
      <w:r w:rsidRPr="002B4355">
        <w:t>.</w:t>
      </w:r>
      <w:r>
        <w:t>5</w:t>
      </w:r>
      <w:r w:rsidRPr="002B4355">
        <w:tab/>
        <w:t xml:space="preserve">SDP </w:t>
      </w:r>
      <w:proofErr w:type="spellStart"/>
      <w:r w:rsidRPr="002B4355">
        <w:t>Signaling</w:t>
      </w:r>
      <w:bookmarkEnd w:id="71"/>
      <w:bookmarkEnd w:id="72"/>
      <w:bookmarkEnd w:id="73"/>
      <w:commentRangeEnd w:id="74"/>
      <w:proofErr w:type="spellEnd"/>
      <w:r w:rsidR="00D75D56">
        <w:rPr>
          <w:rStyle w:val="CommentReference"/>
          <w:rFonts w:ascii="Times New Roman" w:hAnsi="Times New Roman"/>
        </w:rPr>
        <w:commentReference w:id="74"/>
      </w:r>
    </w:p>
    <w:p w14:paraId="3C48736D" w14:textId="77777777" w:rsidR="00BA447E" w:rsidRPr="00E37E26" w:rsidRDefault="00BA447E" w:rsidP="00BA447E">
      <w:r w:rsidRPr="00E37E26">
        <w:t xml:space="preserve">An RTP sender capable of sending </w:t>
      </w:r>
      <w:r w:rsidRPr="002B4355">
        <w:t xml:space="preserve">RTP HE for </w:t>
      </w:r>
      <w:r>
        <w:t>d</w:t>
      </w:r>
      <w:r w:rsidRPr="002B4355">
        <w:t>ynamic</w:t>
      </w:r>
      <w:r>
        <w:t>ally changing</w:t>
      </w:r>
      <w:r w:rsidRPr="002B4355">
        <w:t xml:space="preserve"> </w:t>
      </w:r>
      <w:r>
        <w:t>t</w:t>
      </w:r>
      <w:r w:rsidRPr="002B4355">
        <w:t xml:space="preserve">raffic </w:t>
      </w:r>
      <w:r>
        <w:t>c</w:t>
      </w:r>
      <w:r w:rsidRPr="002B4355">
        <w:t xml:space="preserve">haracteristics </w:t>
      </w:r>
      <w:r>
        <w:t>shall</w:t>
      </w:r>
      <w:r w:rsidRPr="00E37E26">
        <w:t xml:space="preserve"> use the SDP </w:t>
      </w:r>
      <w:proofErr w:type="spellStart"/>
      <w:r w:rsidRPr="00E37E26">
        <w:t>extmap</w:t>
      </w:r>
      <w:proofErr w:type="spellEnd"/>
      <w:r w:rsidRPr="00E37E26">
        <w:t xml:space="preserve"> attribute for </w:t>
      </w:r>
      <w:r>
        <w:t>RTP HE for d</w:t>
      </w:r>
      <w:r w:rsidRPr="002B4355">
        <w:t>ynamic</w:t>
      </w:r>
      <w:r>
        <w:t>ally changing traffic c</w:t>
      </w:r>
      <w:r w:rsidRPr="002B4355">
        <w:t xml:space="preserve">haracteristics </w:t>
      </w:r>
      <w:r w:rsidRPr="00E37E26">
        <w:t xml:space="preserve">in the media description of the RTP stream(s) carrying the </w:t>
      </w:r>
      <w:r>
        <w:t>RTP HE for d</w:t>
      </w:r>
      <w:r w:rsidRPr="002B4355">
        <w:t>ynamic</w:t>
      </w:r>
      <w:r>
        <w:t>ally changing traffic c</w:t>
      </w:r>
      <w:r w:rsidRPr="002B4355">
        <w:t>haracteristics</w:t>
      </w:r>
      <w:r w:rsidRPr="00E37E26">
        <w:t xml:space="preserve">. An RTP receiver that does not support RTP HE for </w:t>
      </w:r>
      <w:r>
        <w:t>dynamically changing traffic c</w:t>
      </w:r>
      <w:r w:rsidRPr="002B4355">
        <w:t>haracteristics</w:t>
      </w:r>
      <w:r w:rsidRPr="00E37E26">
        <w:t xml:space="preserve"> can ignore that RTP HE when included. The </w:t>
      </w:r>
      <w:proofErr w:type="spellStart"/>
      <w:r w:rsidRPr="00E37E26">
        <w:t>signaling</w:t>
      </w:r>
      <w:proofErr w:type="spellEnd"/>
      <w:r w:rsidRPr="00E37E26">
        <w:t xml:space="preserve"> of the </w:t>
      </w:r>
      <w:r>
        <w:t>RTP HE for d</w:t>
      </w:r>
      <w:r w:rsidRPr="002B4355">
        <w:t>ynamic</w:t>
      </w:r>
      <w:r>
        <w:t>ally changing traffic c</w:t>
      </w:r>
      <w:r w:rsidRPr="002B4355">
        <w:t xml:space="preserve">haracteristics </w:t>
      </w:r>
      <w:r>
        <w:t>shall</w:t>
      </w:r>
      <w:r w:rsidRPr="00E37E26">
        <w:t xml:space="preserve"> 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r>
        <w:t xml:space="preserve"> </w:t>
      </w:r>
      <w:r w:rsidRPr="00E37E26">
        <w:t xml:space="preserve">The URN for the </w:t>
      </w:r>
      <w:r>
        <w:t xml:space="preserve">dynamically changing traffic characteristics </w:t>
      </w:r>
      <w:r w:rsidRPr="00E37E26">
        <w:t xml:space="preserve">marking </w:t>
      </w:r>
      <w:r>
        <w:t>shall</w:t>
      </w:r>
      <w:r w:rsidRPr="00E37E26">
        <w:t xml:space="preserve"> be set to "</w:t>
      </w:r>
      <w:commentRangeStart w:id="75"/>
      <w:commentRangeStart w:id="76"/>
      <w:r w:rsidRPr="00B26E74">
        <w:rPr>
          <w:b/>
          <w:bCs/>
        </w:rPr>
        <w:t>urn:3gpp</w:t>
      </w:r>
      <w:del w:id="77" w:author="Serhan Gül" w:date="2025-04-09T16:50:00Z">
        <w:r w:rsidRPr="00B26E74">
          <w:rPr>
            <w:b/>
            <w:bCs/>
          </w:rPr>
          <w:delText>:sa4:5grtp</w:delText>
        </w:r>
      </w:del>
      <w:r w:rsidRPr="00B26E74">
        <w:rPr>
          <w:b/>
          <w:bCs/>
        </w:rPr>
        <w:t>:dynamic-traffic-</w:t>
      </w:r>
      <w:proofErr w:type="gramStart"/>
      <w:r w:rsidRPr="00B26E74">
        <w:rPr>
          <w:b/>
          <w:bCs/>
        </w:rPr>
        <w:t>characteristics:rel</w:t>
      </w:r>
      <w:proofErr w:type="gramEnd"/>
      <w:r w:rsidRPr="00B26E74">
        <w:rPr>
          <w:b/>
          <w:bCs/>
        </w:rPr>
        <w:t>-19</w:t>
      </w:r>
      <w:commentRangeEnd w:id="75"/>
      <w:r w:rsidR="000E3E7C">
        <w:rPr>
          <w:rStyle w:val="CommentReference"/>
        </w:rPr>
        <w:commentReference w:id="75"/>
      </w:r>
      <w:commentRangeEnd w:id="76"/>
      <w:r w:rsidR="00642A32">
        <w:rPr>
          <w:rStyle w:val="CommentReference"/>
        </w:rPr>
        <w:commentReference w:id="76"/>
      </w:r>
      <w:r w:rsidRPr="00E37E26">
        <w:t>".</w:t>
      </w:r>
    </w:p>
    <w:p w14:paraId="42810041" w14:textId="77777777" w:rsidR="00BA447E" w:rsidRPr="002B4355" w:rsidRDefault="00BA447E" w:rsidP="00BA447E">
      <w:r w:rsidRPr="002B4355">
        <w:lastRenderedPageBreak/>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r>
        <w:t>d</w:t>
      </w:r>
      <w:r w:rsidRPr="002B4355">
        <w:t>ynamic</w:t>
      </w:r>
      <w:r>
        <w:t>ally changing</w:t>
      </w:r>
      <w:r w:rsidRPr="002B4355">
        <w:t xml:space="preserve"> </w:t>
      </w:r>
      <w:r>
        <w:t>t</w:t>
      </w:r>
      <w:r w:rsidRPr="002B4355">
        <w:t xml:space="preserve">raffic </w:t>
      </w:r>
      <w:r>
        <w:t>c</w:t>
      </w:r>
      <w:r w:rsidRPr="002B4355">
        <w:t>haracteristics is defined as follows, extending the ABNF in RFC 8285:</w:t>
      </w:r>
    </w:p>
    <w:p w14:paraId="69F3876A" w14:textId="77777777" w:rsidR="00BA447E" w:rsidRPr="00E37E26" w:rsidRDefault="00BA447E" w:rsidP="00BA447E">
      <w:pPr>
        <w:ind w:firstLine="284"/>
        <w:rPr>
          <w:i/>
          <w:iCs/>
        </w:rPr>
      </w:pPr>
      <w:proofErr w:type="spellStart"/>
      <w:r w:rsidRPr="00E37E26">
        <w:rPr>
          <w:i/>
          <w:iCs/>
        </w:rPr>
        <w:t>extensionname</w:t>
      </w:r>
      <w:proofErr w:type="spellEnd"/>
      <w:r w:rsidRPr="00E37E26">
        <w:rPr>
          <w:i/>
          <w:iCs/>
        </w:rPr>
        <w:t xml:space="preserve"> = "</w:t>
      </w:r>
      <w:r w:rsidRPr="00B26E74">
        <w:t xml:space="preserve"> </w:t>
      </w:r>
      <w:r w:rsidRPr="00B26E74">
        <w:rPr>
          <w:i/>
          <w:iCs/>
        </w:rPr>
        <w:t>urn:3gpp:sa4:5</w:t>
      </w:r>
      <w:proofErr w:type="gramStart"/>
      <w:r w:rsidRPr="00B26E74">
        <w:rPr>
          <w:i/>
          <w:iCs/>
        </w:rPr>
        <w:t>grtp:dynamic</w:t>
      </w:r>
      <w:proofErr w:type="gramEnd"/>
      <w:r w:rsidRPr="00B26E74">
        <w:rPr>
          <w:i/>
          <w:iCs/>
        </w:rPr>
        <w:t>-traffic-characteristics:rel-19</w:t>
      </w:r>
      <w:r w:rsidRPr="00E37E26">
        <w:rPr>
          <w:i/>
          <w:iCs/>
        </w:rPr>
        <w:t>"</w:t>
      </w:r>
    </w:p>
    <w:p w14:paraId="3E9EEA7D" w14:textId="77777777" w:rsidR="00BA447E" w:rsidRPr="00E37E26" w:rsidRDefault="00BA447E" w:rsidP="00BA447E">
      <w:pPr>
        <w:ind w:firstLine="284"/>
        <w:rPr>
          <w:i/>
          <w:iCs/>
        </w:rPr>
      </w:pPr>
      <w:r w:rsidRPr="00E37E26">
        <w:rPr>
          <w:i/>
          <w:iCs/>
        </w:rPr>
        <w:t>format = "short" / "long"</w:t>
      </w:r>
    </w:p>
    <w:p w14:paraId="71969659" w14:textId="77777777" w:rsidR="00BA447E" w:rsidRPr="002B4355" w:rsidRDefault="00BA447E" w:rsidP="00BA447E">
      <w:pPr>
        <w:rPr>
          <w:noProof/>
        </w:rPr>
      </w:pPr>
      <w:r w:rsidRPr="002B4355">
        <w:rPr>
          <w:noProof/>
        </w:rPr>
        <w:t>The extension attributes have the following semantics:</w:t>
      </w:r>
    </w:p>
    <w:p w14:paraId="3912C579" w14:textId="77777777" w:rsidR="00BA447E" w:rsidRPr="002B4355" w:rsidRDefault="00BA447E" w:rsidP="00BA447E">
      <w:pPr>
        <w:pStyle w:val="B1"/>
        <w:rPr>
          <w:noProof/>
        </w:rPr>
      </w:pPr>
      <w:r w:rsidRPr="002B4355">
        <w:rPr>
          <w:noProof/>
        </w:rPr>
        <w:t>-</w:t>
      </w:r>
      <w:r w:rsidRPr="002B4355">
        <w:rPr>
          <w:noProof/>
        </w:rPr>
        <w:tab/>
        <w:t xml:space="preserve">format: indicates if the RTP HE for </w:t>
      </w:r>
      <w:r>
        <w:t>d</w:t>
      </w:r>
      <w:r w:rsidRPr="002B4355">
        <w:t>ynamic</w:t>
      </w:r>
      <w:r>
        <w:t>ally changing traffic c</w:t>
      </w:r>
      <w:r w:rsidRPr="002B4355">
        <w:t xml:space="preserve">haracteristics </w:t>
      </w:r>
      <w:r w:rsidRPr="002B4355">
        <w:rPr>
          <w:noProof/>
        </w:rPr>
        <w:t>uses the 1-byte (short) or the 2-byte (long) format. This extension attribute can not be included more than once.</w:t>
      </w:r>
    </w:p>
    <w:p w14:paraId="202E9797" w14:textId="77777777" w:rsidR="00BA447E" w:rsidRPr="002B4355" w:rsidRDefault="00BA447E" w:rsidP="00BA447E">
      <w:pPr>
        <w:pStyle w:val="NO"/>
        <w:rPr>
          <w:noProof/>
        </w:rPr>
      </w:pPr>
      <w:r w:rsidRPr="002B4355">
        <w:rPr>
          <w:noProof/>
        </w:rPr>
        <w:t>NOTE:</w:t>
      </w:r>
      <w:r w:rsidRPr="002B4355">
        <w:rPr>
          <w:noProof/>
        </w:rPr>
        <w:tab/>
        <w:t xml:space="preserve">Regardless </w:t>
      </w:r>
      <w:r>
        <w:rPr>
          <w:noProof/>
        </w:rPr>
        <w:t>of whether</w:t>
      </w:r>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367A2D29" w14:textId="77777777" w:rsidR="00BA447E" w:rsidRPr="00E37E26" w:rsidRDefault="00BA447E" w:rsidP="00BA447E">
      <w:pPr>
        <w:rPr>
          <w:noProof/>
        </w:rPr>
      </w:pPr>
      <w:r w:rsidRPr="00E37E26">
        <w:rPr>
          <w:noProof/>
        </w:rPr>
        <w:t>Below is an example:</w:t>
      </w:r>
    </w:p>
    <w:p w14:paraId="0823454E" w14:textId="77777777" w:rsidR="00BA447E" w:rsidRPr="00E37E26" w:rsidRDefault="00BA447E" w:rsidP="00BA447E">
      <w:pPr>
        <w:rPr>
          <w:noProof/>
        </w:rPr>
      </w:pPr>
      <w:r w:rsidRPr="00E37E26">
        <w:rPr>
          <w:noProof/>
        </w:rPr>
        <w:tab/>
        <w:t>a=extmap:7 dynamic-traffic-characteristics:rel-19 long</w:t>
      </w:r>
    </w:p>
    <w:p w14:paraId="4C2678C8" w14:textId="77777777" w:rsidR="00BA447E" w:rsidRPr="002B4355" w:rsidRDefault="00BA447E" w:rsidP="00BA447E">
      <w:pPr>
        <w:pStyle w:val="Heading3"/>
      </w:pPr>
      <w:bookmarkStart w:id="78" w:name="_Toc184121805"/>
      <w:bookmarkStart w:id="79" w:name="_Toc194068068"/>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78"/>
      <w:bookmarkEnd w:id="79"/>
    </w:p>
    <w:p w14:paraId="7AF47A60" w14:textId="3829F1E9" w:rsidR="00BA447E" w:rsidRDefault="00325FD2" w:rsidP="00BA447E">
      <w:ins w:id="80" w:author="Razvan Andrei Stoica" w:date="2025-04-07T15:11:00Z">
        <w:r>
          <w:t xml:space="preserve">For data burst dynamic traffic characteristics (e.g., </w:t>
        </w:r>
      </w:ins>
      <w:ins w:id="81" w:author="Razvan Andrei Stoica" w:date="2025-04-07T15:44:00Z">
        <w:r w:rsidR="00C6262A">
          <w:t>D</w:t>
        </w:r>
      </w:ins>
      <w:ins w:id="82" w:author="Razvan Andrei Stoica" w:date="2025-04-07T15:11:00Z">
        <w:r>
          <w:t xml:space="preserve">ata </w:t>
        </w:r>
      </w:ins>
      <w:ins w:id="83" w:author="Razvan Andrei Stoica" w:date="2025-04-07T15:44:00Z">
        <w:r w:rsidR="00C6262A">
          <w:t>B</w:t>
        </w:r>
      </w:ins>
      <w:ins w:id="84" w:author="Razvan Andrei Stoica" w:date="2025-04-07T15:11:00Z">
        <w:r>
          <w:t xml:space="preserve">urst </w:t>
        </w:r>
      </w:ins>
      <w:ins w:id="85" w:author="Razvan Andrei Stoica" w:date="2025-04-07T15:44:00Z">
        <w:r w:rsidR="00C6262A">
          <w:t>S</w:t>
        </w:r>
      </w:ins>
      <w:ins w:id="86" w:author="Razvan Andrei Stoica" w:date="2025-04-07T15:11:00Z">
        <w:r>
          <w:t xml:space="preserve">ize, </w:t>
        </w:r>
      </w:ins>
      <w:ins w:id="87" w:author="Razvan Andrei Stoica" w:date="2025-04-07T15:44:00Z">
        <w:r w:rsidR="00C6262A">
          <w:t>T</w:t>
        </w:r>
      </w:ins>
      <w:ins w:id="88" w:author="Razvan Andrei Stoica" w:date="2025-04-07T15:12:00Z">
        <w:r>
          <w:t xml:space="preserve">ime to </w:t>
        </w:r>
      </w:ins>
      <w:ins w:id="89" w:author="Razvan Andrei Stoica" w:date="2025-04-07T15:44:00Z">
        <w:r w:rsidR="00C6262A">
          <w:t>N</w:t>
        </w:r>
      </w:ins>
      <w:ins w:id="90" w:author="Razvan Andrei Stoica" w:date="2025-04-07T15:12:00Z">
        <w:r>
          <w:t xml:space="preserve">ext </w:t>
        </w:r>
      </w:ins>
      <w:ins w:id="91" w:author="Razvan Andrei Stoica" w:date="2025-04-07T15:44:00Z">
        <w:r w:rsidR="00C6262A">
          <w:t>B</w:t>
        </w:r>
      </w:ins>
      <w:ins w:id="92" w:author="Razvan Andrei Stoica" w:date="2025-04-07T15:12:00Z">
        <w:r>
          <w:t>urst),</w:t>
        </w:r>
      </w:ins>
      <w:ins w:id="93" w:author="Razvan Andrei Stoica" w:date="2025-04-07T23:25:00Z">
        <w:r w:rsidR="002F3DB8">
          <w:t xml:space="preserve"> </w:t>
        </w:r>
      </w:ins>
      <w:ins w:id="94" w:author="Razvan Andrei Stoica" w:date="2025-04-07T15:12:00Z">
        <w:r>
          <w:t>i</w:t>
        </w:r>
      </w:ins>
      <w:del w:id="95" w:author="Razvan Andrei Stoica" w:date="2025-04-07T15:12:00Z">
        <w:r w:rsidR="00BA447E" w:rsidRPr="002B4355" w:rsidDel="00325FD2">
          <w:delText>I</w:delText>
        </w:r>
      </w:del>
      <w:r w:rsidR="00BA447E" w:rsidRPr="002B4355">
        <w:t xml:space="preserve">t is recommended that the </w:t>
      </w:r>
      <w:commentRangeStart w:id="96"/>
      <w:commentRangeStart w:id="97"/>
      <w:commentRangeStart w:id="98"/>
      <w:commentRangeStart w:id="99"/>
      <w:r w:rsidR="00BA447E" w:rsidRPr="002B4355">
        <w:t xml:space="preserve">first several RTP packets and the last </w:t>
      </w:r>
      <w:r w:rsidR="00BA447E">
        <w:t xml:space="preserve">few </w:t>
      </w:r>
      <w:ins w:id="100" w:author="Razvan Andrei Stoica" w:date="2025-04-07T15:12:00Z">
        <w:r w:rsidR="003D664A">
          <w:t xml:space="preserve">RTP </w:t>
        </w:r>
      </w:ins>
      <w:r w:rsidR="00BA447E" w:rsidRPr="002B4355">
        <w:t xml:space="preserve">packets </w:t>
      </w:r>
      <w:commentRangeEnd w:id="96"/>
      <w:r>
        <w:rPr>
          <w:rStyle w:val="CommentReference"/>
        </w:rPr>
        <w:commentReference w:id="96"/>
      </w:r>
      <w:commentRangeEnd w:id="97"/>
      <w:r w:rsidR="00D75D56">
        <w:rPr>
          <w:rStyle w:val="CommentReference"/>
        </w:rPr>
        <w:commentReference w:id="97"/>
      </w:r>
      <w:commentRangeEnd w:id="98"/>
      <w:r w:rsidR="00642A32">
        <w:rPr>
          <w:rStyle w:val="CommentReference"/>
        </w:rPr>
        <w:commentReference w:id="98"/>
      </w:r>
      <w:commentRangeEnd w:id="99"/>
      <w:r w:rsidR="00BB636F">
        <w:rPr>
          <w:rStyle w:val="CommentReference"/>
        </w:rPr>
        <w:commentReference w:id="99"/>
      </w:r>
      <w:ins w:id="101" w:author="Razvan Andrei Stoica" w:date="2025-04-07T15:12:00Z">
        <w:r w:rsidR="003D664A">
          <w:t xml:space="preserve">of </w:t>
        </w:r>
      </w:ins>
      <w:ins w:id="102" w:author="Rufael Mekuria" w:date="2025-04-11T10:45:00Z">
        <w:del w:id="103" w:author="Andrei Stoica (Lenovo)" w:date="2025-04-14T10:41:00Z">
          <w:r w:rsidR="00D75D56" w:rsidDel="00642A32">
            <w:delText xml:space="preserve">characteric such as </w:delText>
          </w:r>
        </w:del>
      </w:ins>
      <w:ins w:id="104" w:author="Razvan Andrei Stoica" w:date="2025-04-07T15:12:00Z">
        <w:r w:rsidR="003D664A">
          <w:t>a data burst</w:t>
        </w:r>
      </w:ins>
      <w:ins w:id="105" w:author="Rufael Mekuria" w:date="2025-04-11T10:46:00Z">
        <w:r w:rsidR="00D75D56">
          <w:t xml:space="preserve"> </w:t>
        </w:r>
      </w:ins>
      <w:ins w:id="106" w:author="Razvan Andrei Stoica" w:date="2025-04-07T15:12:00Z">
        <w:del w:id="107" w:author="Rufael Mekuria" w:date="2025-04-11T10:46:00Z">
          <w:r w:rsidR="003D664A" w:rsidDel="00D75D56">
            <w:delText xml:space="preserve"> </w:delText>
          </w:r>
        </w:del>
      </w:ins>
      <w:r w:rsidR="00BA447E" w:rsidRPr="002B4355">
        <w:t xml:space="preserve">contain the </w:t>
      </w:r>
      <w:r w:rsidR="00BA447E">
        <w:t>dynamically changing</w:t>
      </w:r>
      <w:r w:rsidR="00BA447E" w:rsidRPr="002B4355">
        <w:t xml:space="preserve"> traffic characteristics </w:t>
      </w:r>
      <w:r w:rsidR="00BA447E">
        <w:t>signalling</w:t>
      </w:r>
      <w:r w:rsidR="00BA447E" w:rsidRPr="002B4355">
        <w:t xml:space="preserve">. In addition, some additional RTP packets may contain the RTP </w:t>
      </w:r>
      <w:r w:rsidR="00BA447E">
        <w:t xml:space="preserve">HE </w:t>
      </w:r>
      <w:r w:rsidR="00BA447E" w:rsidRPr="002B4355">
        <w:t>for dynamic</w:t>
      </w:r>
      <w:r w:rsidR="00BA447E">
        <w:t>ally</w:t>
      </w:r>
      <w:r w:rsidR="00BA447E" w:rsidRPr="002B4355">
        <w:t xml:space="preserve"> </w:t>
      </w:r>
      <w:r w:rsidR="00BA447E">
        <w:t xml:space="preserve">changing </w:t>
      </w:r>
      <w:r w:rsidR="00BA447E" w:rsidRPr="002B4355">
        <w:t>traffic characteristics.</w:t>
      </w:r>
      <w:del w:id="108" w:author="Razvan Andrei Stoica" w:date="2025-04-07T15:12:00Z">
        <w:r w:rsidR="00BA447E" w:rsidRPr="002B4355" w:rsidDel="00145C34">
          <w:delText xml:space="preserve"> </w:delText>
        </w:r>
      </w:del>
    </w:p>
    <w:p w14:paraId="1007C065" w14:textId="4787623A" w:rsidR="00BA447E" w:rsidRDefault="00BA447E" w:rsidP="00BA447E">
      <w:pPr>
        <w:rPr>
          <w:ins w:id="109" w:author="Razvan Andrei Stoica" w:date="2025-04-07T15:18:00Z"/>
        </w:rPr>
      </w:pPr>
      <w:r>
        <w:t xml:space="preserve">The </w:t>
      </w:r>
      <w:commentRangeStart w:id="110"/>
      <w:r>
        <w:t>RTP sender</w:t>
      </w:r>
      <w:del w:id="111" w:author="Serhan Gül" w:date="2025-04-09T17:01:00Z">
        <w:r>
          <w:delText>/</w:delText>
        </w:r>
      </w:del>
      <w:ins w:id="112" w:author="Serhan Gül" w:date="2025-04-09T17:01:00Z">
        <w:r w:rsidR="00AC1FBF" w:rsidDel="00AC1FBF">
          <w:t xml:space="preserve"> </w:t>
        </w:r>
      </w:ins>
      <w:del w:id="113" w:author="Serhan Gül" w:date="2025-04-09T17:01:00Z">
        <w:r>
          <w:delText xml:space="preserve">application </w:delText>
        </w:r>
        <w:commentRangeEnd w:id="110"/>
        <w:r w:rsidR="003A0CA8" w:rsidDel="00AC1FBF">
          <w:rPr>
            <w:rStyle w:val="CommentReference"/>
          </w:rPr>
          <w:commentReference w:id="110"/>
        </w:r>
      </w:del>
      <w:r>
        <w:t xml:space="preserve">may decide on how frequently to add the RTP HE for dynamically changing traffic </w:t>
      </w:r>
      <w:proofErr w:type="spellStart"/>
      <w:r>
        <w:t>characterstics</w:t>
      </w:r>
      <w:proofErr w:type="spellEnd"/>
      <w:r>
        <w:t xml:space="preserve"> based on different factors such as </w:t>
      </w:r>
      <w:commentRangeStart w:id="114"/>
      <w:commentRangeStart w:id="115"/>
      <w:commentRangeStart w:id="116"/>
      <w:ins w:id="117" w:author="Razvan Andrei Stoica" w:date="2025-04-01T14:19:00Z">
        <w:del w:id="118" w:author="Rufael Mekuria" w:date="2025-04-11T10:47:00Z">
          <w:r w:rsidR="008E42C6" w:rsidDel="00D75D56">
            <w:delText>configuration</w:delText>
          </w:r>
          <w:r w:rsidR="00C03C4D" w:rsidDel="00D75D56">
            <w:delText xml:space="preserve"> (as defined in TS</w:delText>
          </w:r>
        </w:del>
      </w:ins>
      <w:ins w:id="119" w:author="Razvan Andrei Stoica" w:date="2025-04-07T14:59:00Z">
        <w:del w:id="120" w:author="Rufael Mekuria" w:date="2025-04-11T10:47:00Z">
          <w:r w:rsidR="006F7B33" w:rsidDel="00D75D56">
            <w:delText> </w:delText>
          </w:r>
        </w:del>
      </w:ins>
      <w:ins w:id="121" w:author="Razvan Andrei Stoica" w:date="2025-04-01T14:19:00Z">
        <w:del w:id="122" w:author="Rufael Mekuria" w:date="2025-04-11T10:47:00Z">
          <w:r w:rsidR="00C03C4D" w:rsidDel="00D75D56">
            <w:delText>26.113</w:delText>
          </w:r>
        </w:del>
      </w:ins>
      <w:ins w:id="123" w:author="Razvan Andrei Stoica" w:date="2025-04-07T15:00:00Z">
        <w:del w:id="124" w:author="Rufael Mekuria" w:date="2025-04-11T10:47:00Z">
          <w:r w:rsidR="006F7B33" w:rsidDel="00D75D56">
            <w:delText> </w:delText>
          </w:r>
        </w:del>
      </w:ins>
      <w:ins w:id="125" w:author="Razvan Andrei Stoica" w:date="2025-04-01T14:19:00Z">
        <w:del w:id="126" w:author="Rufael Mekuria" w:date="2025-04-11T10:47:00Z">
          <w:r w:rsidR="00C03C4D" w:rsidDel="00D75D56">
            <w:delText>[x1]</w:delText>
          </w:r>
        </w:del>
      </w:ins>
      <w:ins w:id="127" w:author="Razvan Andrei Stoica" w:date="2025-04-01T14:20:00Z">
        <w:del w:id="128" w:author="Rufael Mekuria" w:date="2025-04-11T10:47:00Z">
          <w:r w:rsidR="00C03C4D" w:rsidDel="00D75D56">
            <w:delText>, clause</w:delText>
          </w:r>
        </w:del>
      </w:ins>
      <w:ins w:id="129" w:author="Razvan Andrei Stoica" w:date="2025-04-07T15:00:00Z">
        <w:del w:id="130" w:author="Rufael Mekuria" w:date="2025-04-11T10:47:00Z">
          <w:r w:rsidR="006F7B33" w:rsidDel="00D75D56">
            <w:delText> 10.3</w:delText>
          </w:r>
        </w:del>
      </w:ins>
      <w:ins w:id="131" w:author="Razvan Andrei Stoica" w:date="2025-04-01T14:20:00Z">
        <w:del w:id="132" w:author="Rufael Mekuria" w:date="2025-04-11T10:47:00Z">
          <w:r w:rsidR="00C03C4D" w:rsidDel="00D75D56">
            <w:delText>)</w:delText>
          </w:r>
        </w:del>
      </w:ins>
      <w:ins w:id="133" w:author="Razvan Andrei Stoica" w:date="2025-04-01T14:19:00Z">
        <w:del w:id="134" w:author="Rufael Mekuria" w:date="2025-04-11T10:47:00Z">
          <w:r w:rsidR="008E42C6" w:rsidDel="00D75D56">
            <w:delText xml:space="preserve">, </w:delText>
          </w:r>
        </w:del>
      </w:ins>
      <w:commentRangeEnd w:id="114"/>
      <w:ins w:id="135" w:author="Razvan Andrei Stoica" w:date="2025-04-01T14:22:00Z">
        <w:del w:id="136" w:author="Rufael Mekuria" w:date="2025-04-11T10:47:00Z">
          <w:r w:rsidR="00B403AF" w:rsidDel="00D75D56">
            <w:rPr>
              <w:rStyle w:val="CommentReference"/>
            </w:rPr>
            <w:commentReference w:id="114"/>
          </w:r>
        </w:del>
      </w:ins>
      <w:commentRangeEnd w:id="115"/>
      <w:del w:id="137" w:author="Rufael Mekuria" w:date="2025-04-11T10:47:00Z">
        <w:r w:rsidR="00D75D56" w:rsidDel="00D75D56">
          <w:rPr>
            <w:rStyle w:val="CommentReference"/>
          </w:rPr>
          <w:commentReference w:id="115"/>
        </w:r>
      </w:del>
      <w:commentRangeEnd w:id="116"/>
      <w:r w:rsidR="006E0BAE">
        <w:rPr>
          <w:rStyle w:val="CommentReference"/>
        </w:rPr>
        <w:commentReference w:id="116"/>
      </w:r>
      <w:r>
        <w:t>estimated packet losses or other network conditions.</w:t>
      </w:r>
      <w:ins w:id="138" w:author="Razvan Andrei Stoica" w:date="2025-04-07T15:16:00Z">
        <w:r w:rsidR="002F62D9">
          <w:t xml:space="preserve"> </w:t>
        </w:r>
      </w:ins>
      <w:r>
        <w:t xml:space="preserve">The RTP HE for dynamically changing traffic characteristics </w:t>
      </w:r>
      <w:del w:id="139" w:author="Serhan Gül" w:date="2025-04-09T17:02:00Z">
        <w:r>
          <w:delText xml:space="preserve">are </w:delText>
        </w:r>
      </w:del>
      <w:ins w:id="140" w:author="Serhan Gül" w:date="2025-04-09T17:02:00Z">
        <w:r w:rsidR="002372EA">
          <w:t xml:space="preserve">is </w:t>
        </w:r>
      </w:ins>
      <w:r>
        <w:t>consumed by the core network, i.e., the UPF, as defined in 3GPP TS 23.501 [12], clause 5.37.10.</w:t>
      </w:r>
    </w:p>
    <w:p w14:paraId="2469B2D3" w14:textId="216C434D" w:rsidR="006514C4" w:rsidRDefault="002F62D9" w:rsidP="002F62D9">
      <w:pPr>
        <w:rPr>
          <w:ins w:id="141" w:author="Serhan Gül" w:date="2025-04-09T17:07:00Z"/>
        </w:rPr>
      </w:pPr>
      <w:ins w:id="142" w:author="Razvan Andrei Stoica" w:date="2025-04-07T15:18:00Z">
        <w:r>
          <w:t>When</w:t>
        </w:r>
      </w:ins>
      <w:ins w:id="143" w:author="Serhan Gül" w:date="2025-04-09T17:02:00Z">
        <w:r w:rsidR="002372EA">
          <w:t xml:space="preserve"> the</w:t>
        </w:r>
      </w:ins>
      <w:ins w:id="144" w:author="Razvan Andrei Stoica" w:date="2025-04-07T15:18:00Z">
        <w:r>
          <w:t xml:space="preserve"> Expedited Transfer Indication feature is enabled (see TS 26.113 [x1], clause 10.3), RTP </w:t>
        </w:r>
        <w:commentRangeStart w:id="145"/>
        <w:r>
          <w:t>packets that are not to be expedited</w:t>
        </w:r>
      </w:ins>
      <w:commentRangeEnd w:id="145"/>
      <w:r w:rsidR="00BB636F">
        <w:rPr>
          <w:rStyle w:val="CommentReference"/>
        </w:rPr>
        <w:commentReference w:id="145"/>
      </w:r>
      <w:ins w:id="146" w:author="Razvan Andrei Stoica" w:date="2025-04-07T15:18:00Z">
        <w:r>
          <w:t xml:space="preserve"> by the network </w:t>
        </w:r>
        <w:commentRangeStart w:id="147"/>
        <w:commentRangeStart w:id="148"/>
        <w:del w:id="149" w:author="Serhan Gül" w:date="2025-04-09T17:04:00Z">
          <w:r>
            <w:delText>may</w:delText>
          </w:r>
        </w:del>
      </w:ins>
      <w:ins w:id="150" w:author="Serhan Gül" w:date="2025-04-09T17:04:00Z">
        <w:del w:id="151" w:author="Andrei Stoica (Lenovo)" w:date="2025-04-14T10:46:00Z">
          <w:r w:rsidR="00F22FB7" w:rsidDel="006E0BAE">
            <w:delText>shall</w:delText>
          </w:r>
        </w:del>
      </w:ins>
      <w:ins w:id="152" w:author="Andrei Stoica (Lenovo)" w:date="2025-04-14T10:46:00Z">
        <w:r w:rsidR="006E0BAE">
          <w:t>should</w:t>
        </w:r>
      </w:ins>
      <w:ins w:id="153" w:author="Razvan Andrei Stoica" w:date="2025-04-07T15:18:00Z">
        <w:r>
          <w:t xml:space="preserve"> </w:t>
        </w:r>
      </w:ins>
      <w:ins w:id="154" w:author="Razvan Andrei Stoica" w:date="2025-04-07T15:35:00Z">
        <w:r w:rsidR="009E2C0D">
          <w:t xml:space="preserve">not </w:t>
        </w:r>
      </w:ins>
      <w:commentRangeEnd w:id="147"/>
      <w:r w:rsidR="00F22FB7">
        <w:rPr>
          <w:rStyle w:val="CommentReference"/>
        </w:rPr>
        <w:commentReference w:id="147"/>
      </w:r>
      <w:commentRangeEnd w:id="148"/>
      <w:r w:rsidR="006E0BAE">
        <w:rPr>
          <w:rStyle w:val="CommentReference"/>
        </w:rPr>
        <w:commentReference w:id="148"/>
      </w:r>
      <w:ins w:id="155" w:author="Razvan Andrei Stoica" w:date="2025-04-07T15:38:00Z">
        <w:r w:rsidR="00E24F4D">
          <w:t xml:space="preserve">be </w:t>
        </w:r>
      </w:ins>
      <w:ins w:id="156" w:author="Razvan Andrei Stoica" w:date="2025-04-07T15:18:00Z">
        <w:r>
          <w:t xml:space="preserve">marked </w:t>
        </w:r>
      </w:ins>
      <w:ins w:id="157" w:author="Razvan Andrei Stoica" w:date="2025-04-07T15:28:00Z">
        <w:r w:rsidR="00C41AFE">
          <w:t>by the RTP sender</w:t>
        </w:r>
        <w:del w:id="158" w:author="Serhan Gül" w:date="2025-04-09T17:01:00Z">
          <w:r w:rsidR="00C41AFE">
            <w:delText>/application</w:delText>
          </w:r>
        </w:del>
        <w:r w:rsidR="00C41AFE">
          <w:t xml:space="preserve"> with the RTP HE for dynamically changing traffic characteristics</w:t>
        </w:r>
      </w:ins>
      <w:ins w:id="159" w:author="Razvan Andrei Stoica" w:date="2025-04-07T16:36:00Z">
        <w:r w:rsidR="00074908">
          <w:t>.</w:t>
        </w:r>
      </w:ins>
      <w:ins w:id="160" w:author="Razvan Andrei Stoica" w:date="2025-04-07T15:28:00Z">
        <w:r w:rsidR="00C41AFE">
          <w:t xml:space="preserve"> </w:t>
        </w:r>
      </w:ins>
      <w:commentRangeStart w:id="161"/>
      <w:commentRangeStart w:id="162"/>
      <w:ins w:id="163" w:author="Razvan Andrei Stoica" w:date="2025-04-07T16:33:00Z">
        <w:r w:rsidR="00074908">
          <w:t xml:space="preserve">For the duration </w:t>
        </w:r>
      </w:ins>
      <w:ins w:id="164" w:author="Razvan Andrei Stoica" w:date="2025-04-07T16:35:00Z">
        <w:r w:rsidR="00074908">
          <w:t xml:space="preserve">that the RTP sender </w:t>
        </w:r>
        <w:del w:id="165" w:author="Serhan Gül" w:date="2025-04-09T17:01:00Z">
          <w:r w:rsidR="00074908">
            <w:delText xml:space="preserve">application </w:delText>
          </w:r>
        </w:del>
        <w:r w:rsidR="00074908">
          <w:t>wishes to enable the data rate boosting</w:t>
        </w:r>
        <w:del w:id="166" w:author="Serhan Gül" w:date="2025-04-09T17:05:00Z">
          <w:r w:rsidR="00074908">
            <w:delText xml:space="preserve"> </w:delText>
          </w:r>
        </w:del>
      </w:ins>
      <w:ins w:id="167" w:author="Razvan Andrei Stoica" w:date="2025-04-07T16:36:00Z">
        <w:del w:id="168" w:author="Serhan Gül" w:date="2025-04-09T17:05:00Z">
          <w:r w:rsidR="00074908">
            <w:delText>preference</w:delText>
          </w:r>
        </w:del>
        <w:r w:rsidR="00074908">
          <w:t xml:space="preserve">, </w:t>
        </w:r>
      </w:ins>
      <w:ins w:id="169" w:author="Serhan Gül" w:date="2025-04-09T17:06:00Z">
        <w:r w:rsidR="00917299">
          <w:t>it shall mark</w:t>
        </w:r>
      </w:ins>
      <w:ins w:id="170" w:author="Razvan Andrei Stoica" w:date="2025-04-07T16:36:00Z">
        <w:r w:rsidR="00074908">
          <w:t xml:space="preserve"> </w:t>
        </w:r>
      </w:ins>
      <w:ins w:id="171" w:author="Razvan Andrei Stoica" w:date="2025-04-07T15:18:00Z">
        <w:r>
          <w:t xml:space="preserve">all RTP packets that are to be expedited by the network </w:t>
        </w:r>
        <w:del w:id="172" w:author="Serhan Gül" w:date="2025-04-09T17:06:00Z">
          <w:r>
            <w:delText xml:space="preserve">shall be marked </w:delText>
          </w:r>
        </w:del>
      </w:ins>
      <w:ins w:id="173" w:author="Razvan Andrei Stoica" w:date="2025-04-07T16:46:00Z">
        <w:del w:id="174" w:author="Serhan Gül" w:date="2025-04-09T17:06:00Z">
          <w:r w:rsidR="00564839">
            <w:delText>by the RTP sender</w:delText>
          </w:r>
        </w:del>
        <w:del w:id="175" w:author="Serhan Gül" w:date="2025-04-09T17:01:00Z">
          <w:r w:rsidR="00564839">
            <w:delText>/application</w:delText>
          </w:r>
        </w:del>
        <w:del w:id="176" w:author="Serhan Gül" w:date="2025-04-09T17:06:00Z">
          <w:r w:rsidR="00564839">
            <w:delText xml:space="preserve"> </w:delText>
          </w:r>
        </w:del>
      </w:ins>
      <w:ins w:id="177" w:author="Razvan Andrei Stoica" w:date="2025-04-07T15:18:00Z">
        <w:r>
          <w:t>with the RTP HE for dynamically changing traffic characteristics</w:t>
        </w:r>
      </w:ins>
      <w:ins w:id="178" w:author="Serhan Gül" w:date="2025-04-09T17:07:00Z">
        <w:r w:rsidR="00917299">
          <w:t>,</w:t>
        </w:r>
      </w:ins>
      <w:ins w:id="179" w:author="Razvan Andrei Stoica" w:date="2025-04-07T15:18:00Z">
        <w:r>
          <w:t xml:space="preserve"> </w:t>
        </w:r>
        <w:proofErr w:type="spellStart"/>
        <w:r>
          <w:t>signaling</w:t>
        </w:r>
        <w:proofErr w:type="spellEnd"/>
        <w:r>
          <w:t xml:space="preserve"> </w:t>
        </w:r>
      </w:ins>
      <w:ins w:id="180" w:author="Razvan Andrei Stoica" w:date="2025-04-07T15:47:00Z">
        <w:r w:rsidR="006C5EB1">
          <w:t>the</w:t>
        </w:r>
      </w:ins>
      <w:ins w:id="181" w:author="Razvan Andrei Stoica" w:date="2025-04-07T15:18:00Z">
        <w:r>
          <w:t xml:space="preserve"> </w:t>
        </w:r>
      </w:ins>
      <w:ins w:id="182" w:author="Razvan Andrei Stoica" w:date="2025-04-07T15:29:00Z">
        <w:del w:id="183" w:author="Serhan Gül" w:date="2025-04-09T17:05:00Z">
          <w:r w:rsidR="00A7282F">
            <w:delText>RTP sender</w:delText>
          </w:r>
        </w:del>
        <w:del w:id="184" w:author="Serhan Gül" w:date="2025-04-09T17:01:00Z">
          <w:r w:rsidR="00A7282F">
            <w:delText>/application</w:delText>
          </w:r>
        </w:del>
        <w:del w:id="185" w:author="Serhan Gül" w:date="2025-04-09T17:05:00Z">
          <w:r w:rsidR="00A7282F">
            <w:delText xml:space="preserve"> </w:delText>
          </w:r>
        </w:del>
      </w:ins>
      <w:ins w:id="186" w:author="Razvan Andrei Stoica" w:date="2025-04-07T15:48:00Z">
        <w:r w:rsidR="00BD44B8">
          <w:t xml:space="preserve">data rate boosting </w:t>
        </w:r>
      </w:ins>
      <w:ins w:id="187" w:author="Razvan Andrei Stoica" w:date="2025-04-07T15:18:00Z">
        <w:r>
          <w:t>preference</w:t>
        </w:r>
      </w:ins>
      <w:ins w:id="188" w:author="Razvan Andrei Stoica" w:date="2025-04-07T15:19:00Z">
        <w:r>
          <w:t xml:space="preserve"> </w:t>
        </w:r>
      </w:ins>
      <w:ins w:id="189" w:author="Serhan Gül" w:date="2025-04-09T17:05:00Z">
        <w:r w:rsidR="000C575A">
          <w:t>of the RTP sender</w:t>
        </w:r>
      </w:ins>
      <w:ins w:id="190" w:author="Razvan Andrei Stoica" w:date="2025-04-07T15:19:00Z">
        <w:r>
          <w:t xml:space="preserve"> (see clause</w:t>
        </w:r>
        <w:r w:rsidR="00342B67">
          <w:t> </w:t>
        </w:r>
        <w:r>
          <w:t>4.5.4)</w:t>
        </w:r>
      </w:ins>
      <w:ins w:id="191" w:author="Razvan Andrei Stoica" w:date="2025-04-07T15:18:00Z">
        <w:r>
          <w:t>.</w:t>
        </w:r>
      </w:ins>
      <w:commentRangeEnd w:id="161"/>
      <w:commentRangeEnd w:id="162"/>
      <w:ins w:id="192" w:author="Razvan Andrei Stoica" w:date="2025-04-07T15:42:00Z">
        <w:del w:id="193" w:author="Andrei Stoica (Lenovo)" w:date="2025-04-14T11:25:00Z">
          <w:r w:rsidR="00C6262A" w:rsidDel="00A77AE3">
            <w:delText xml:space="preserve"> </w:delText>
          </w:r>
        </w:del>
      </w:ins>
    </w:p>
    <w:p w14:paraId="0E6440BB" w14:textId="27F8845D" w:rsidR="002F62D9" w:rsidDel="002F62D9" w:rsidRDefault="00D75D56" w:rsidP="00BA447E">
      <w:pPr>
        <w:rPr>
          <w:del w:id="194" w:author="Razvan Andrei Stoica" w:date="2025-04-07T15:18:00Z"/>
        </w:rPr>
      </w:pPr>
      <w:ins w:id="195" w:author="Rufael Mekuria" w:date="2025-04-14T10:34:00Z">
        <w:r>
          <w:rPr>
            <w:rStyle w:val="CommentReference"/>
          </w:rPr>
          <w:commentReference w:id="161"/>
        </w:r>
      </w:ins>
      <w:r w:rsidR="009F6C5C">
        <w:rPr>
          <w:rStyle w:val="CommentReference"/>
        </w:rPr>
        <w:commentReference w:id="162"/>
      </w:r>
      <w:ins w:id="196" w:author="Razvan Andrei Stoica" w:date="2025-04-07T15:42:00Z">
        <w:r w:rsidR="00C6262A">
          <w:t xml:space="preserve"> </w:t>
        </w:r>
      </w:ins>
      <w:commentRangeStart w:id="197"/>
      <w:commentRangeStart w:id="198"/>
      <w:commentRangeStart w:id="199"/>
      <w:commentRangeStart w:id="200"/>
      <w:ins w:id="201" w:author="Razvan Andrei Stoica" w:date="2025-04-07T15:51:00Z">
        <w:r w:rsidR="000A753E">
          <w:t>The RTP sender</w:t>
        </w:r>
        <w:del w:id="202" w:author="Serhan Gül" w:date="2025-04-09T17:01:00Z">
          <w:r w:rsidR="000A753E">
            <w:delText>/application</w:delText>
          </w:r>
        </w:del>
        <w:r w:rsidR="000A753E">
          <w:t xml:space="preserve"> should </w:t>
        </w:r>
      </w:ins>
      <w:ins w:id="203" w:author="Razvan Andrei Stoica" w:date="2025-04-07T15:52:00Z">
        <w:r w:rsidR="000A753E">
          <w:t xml:space="preserve">simultaneously not </w:t>
        </w:r>
      </w:ins>
      <w:ins w:id="204" w:author="Razvan Andrei Stoica" w:date="2025-04-07T15:51:00Z">
        <w:r w:rsidR="000A753E">
          <w:t xml:space="preserve">egress </w:t>
        </w:r>
      </w:ins>
      <w:ins w:id="205" w:author="Razvan Andrei Stoica" w:date="2025-04-07T15:52:00Z">
        <w:r w:rsidR="000A753E">
          <w:t xml:space="preserve">RTP packets alternating Expedited Transfer Indication values. </w:t>
        </w:r>
      </w:ins>
      <w:commentRangeEnd w:id="197"/>
      <w:r w:rsidR="005D5DDF">
        <w:rPr>
          <w:rStyle w:val="CommentReference"/>
        </w:rPr>
        <w:commentReference w:id="197"/>
      </w:r>
      <w:commentRangeEnd w:id="198"/>
      <w:r w:rsidR="008401CD">
        <w:rPr>
          <w:rStyle w:val="CommentReference"/>
        </w:rPr>
        <w:commentReference w:id="198"/>
      </w:r>
      <w:ins w:id="206" w:author="Razvan Andrei Stoica" w:date="2025-04-07T15:44:00Z">
        <w:r w:rsidR="00C6262A">
          <w:t>When Exp</w:t>
        </w:r>
      </w:ins>
      <w:ins w:id="207" w:author="Razvan Andrei Stoica" w:date="2025-04-07T15:48:00Z">
        <w:r w:rsidR="006F5D2C">
          <w:t xml:space="preserve">edited Transfer Indication is </w:t>
        </w:r>
        <w:del w:id="208" w:author="Serhan Gül" w:date="2025-04-09T17:19:00Z">
          <w:r w:rsidR="006F5D2C">
            <w:delText>combined</w:delText>
          </w:r>
        </w:del>
      </w:ins>
      <w:ins w:id="209" w:author="Serhan Gül" w:date="2025-04-09T17:19:00Z">
        <w:r w:rsidR="004517CB">
          <w:t>signal</w:t>
        </w:r>
      </w:ins>
      <w:ins w:id="210" w:author="Andrei Stoica (Lenovo)" w:date="2025-04-14T11:22:00Z">
        <w:r w:rsidR="007F4107">
          <w:t>l</w:t>
        </w:r>
      </w:ins>
      <w:ins w:id="211" w:author="Serhan Gül" w:date="2025-04-09T17:19:00Z">
        <w:r w:rsidR="004517CB">
          <w:t xml:space="preserve">ed </w:t>
        </w:r>
      </w:ins>
      <w:ins w:id="212" w:author="Serhan Gül" w:date="2025-04-09T17:20:00Z">
        <w:r w:rsidR="00A4095D">
          <w:t>along</w:t>
        </w:r>
      </w:ins>
      <w:ins w:id="213" w:author="Razvan Andrei Stoica" w:date="2025-04-07T15:48:00Z">
        <w:r w:rsidR="006F5D2C">
          <w:t xml:space="preserve"> with </w:t>
        </w:r>
        <w:del w:id="214" w:author="Serhan Gül" w:date="2025-04-09T17:19:00Z">
          <w:r w:rsidR="006F5D2C">
            <w:delText>data burst dynamic traffic characteristics</w:delText>
          </w:r>
        </w:del>
      </w:ins>
      <w:ins w:id="215" w:author="Serhan Gül" w:date="2025-04-09T17:19:00Z">
        <w:r w:rsidR="00F86F4B">
          <w:t>at least one of burst size or time to next burst</w:t>
        </w:r>
      </w:ins>
      <w:ins w:id="216" w:author="Razvan Andrei Stoica" w:date="2025-04-07T15:48:00Z">
        <w:r w:rsidR="006F5D2C">
          <w:t>, i</w:t>
        </w:r>
      </w:ins>
      <w:ins w:id="217" w:author="Razvan Andrei Stoica" w:date="2025-04-07T15:44:00Z">
        <w:r w:rsidR="00C6262A">
          <w:t xml:space="preserve">t is recommended that </w:t>
        </w:r>
      </w:ins>
      <w:ins w:id="218" w:author="Razvan Andrei Stoica" w:date="2025-04-07T15:48:00Z">
        <w:r w:rsidR="006F5D2C">
          <w:t>the RTP sender</w:t>
        </w:r>
        <w:del w:id="219" w:author="Serhan Gül" w:date="2025-04-09T17:01:00Z">
          <w:r w:rsidR="006F5D2C">
            <w:delText>/application</w:delText>
          </w:r>
        </w:del>
        <w:r w:rsidR="006F5D2C">
          <w:t xml:space="preserve"> </w:t>
        </w:r>
      </w:ins>
      <w:ins w:id="220" w:author="Razvan Andrei Stoica" w:date="2025-04-07T15:49:00Z">
        <w:r w:rsidR="006F5D2C">
          <w:t xml:space="preserve">marks all RTP packets of </w:t>
        </w:r>
      </w:ins>
      <w:ins w:id="221" w:author="Razvan Andrei Stoica" w:date="2025-04-07T15:50:00Z">
        <w:r w:rsidR="006F5D2C">
          <w:t xml:space="preserve">a </w:t>
        </w:r>
      </w:ins>
      <w:ins w:id="222" w:author="Razvan Andrei Stoica" w:date="2025-04-07T15:49:00Z">
        <w:r w:rsidR="006F5D2C">
          <w:t xml:space="preserve">data burst </w:t>
        </w:r>
      </w:ins>
      <w:commentRangeStart w:id="223"/>
      <w:ins w:id="224" w:author="Razvan Andrei Stoica" w:date="2025-04-07T15:50:00Z">
        <w:r w:rsidR="006F5D2C">
          <w:t>with the same Expedited Transfer Indication value</w:t>
        </w:r>
      </w:ins>
      <w:commentRangeEnd w:id="223"/>
      <w:ins w:id="225" w:author="Razvan Andrei Stoica" w:date="2025-04-07T15:53:00Z">
        <w:r w:rsidR="00AA39AD">
          <w:rPr>
            <w:rStyle w:val="CommentReference"/>
          </w:rPr>
          <w:commentReference w:id="223"/>
        </w:r>
      </w:ins>
      <w:ins w:id="226" w:author="Razvan Andrei Stoica" w:date="2025-04-07T15:50:00Z">
        <w:r w:rsidR="006F5D2C">
          <w:t>.</w:t>
        </w:r>
      </w:ins>
      <w:commentRangeEnd w:id="199"/>
      <w:r>
        <w:rPr>
          <w:rStyle w:val="CommentReference"/>
        </w:rPr>
        <w:commentReference w:id="199"/>
      </w:r>
      <w:commentRangeEnd w:id="200"/>
      <w:r w:rsidR="001A5319">
        <w:rPr>
          <w:rStyle w:val="CommentReference"/>
        </w:rPr>
        <w:commentReference w:id="200"/>
      </w:r>
      <w:ins w:id="227" w:author="Andrei Stoica (Lenovo)" w:date="2025-04-14T11:22:00Z">
        <w:r w:rsidR="007F4107">
          <w:t xml:space="preserve"> </w:t>
        </w:r>
      </w:ins>
      <w:commentRangeStart w:id="228"/>
      <w:ins w:id="229" w:author="Andrei Stoica (Lenovo)" w:date="2025-04-14T15:11:00Z">
        <w:r w:rsidR="005A4828">
          <w:t xml:space="preserve">It is generally recommended for </w:t>
        </w:r>
      </w:ins>
      <w:ins w:id="230" w:author="Andrei Stoica (Lenovo)" w:date="2025-04-14T15:12:00Z">
        <w:r w:rsidR="005A4828">
          <w:t xml:space="preserve">RTP senders </w:t>
        </w:r>
      </w:ins>
      <w:commentRangeEnd w:id="228"/>
      <w:ins w:id="231" w:author="Andrei Stoica (Lenovo)" w:date="2025-04-14T15:15:00Z">
        <w:r w:rsidR="005A4828">
          <w:rPr>
            <w:rStyle w:val="CommentReference"/>
          </w:rPr>
          <w:commentReference w:id="228"/>
        </w:r>
      </w:ins>
      <w:ins w:id="232" w:author="Andrei Stoica (Lenovo)" w:date="2025-04-14T15:12:00Z">
        <w:r w:rsidR="005A4828">
          <w:t xml:space="preserve">to aggregate signalling Expedited Transfer Indication with data burst traffic characteristics </w:t>
        </w:r>
      </w:ins>
      <w:ins w:id="233" w:author="Andrei Stoica (Lenovo)" w:date="2025-04-14T15:13:00Z">
        <w:r w:rsidR="005A4828">
          <w:t>(e.g., Data Burst Size and/or Time to Next Burst) when possible to reduce signalling overheads.</w:t>
        </w:r>
      </w:ins>
    </w:p>
    <w:p w14:paraId="146C9E90" w14:textId="77777777" w:rsidR="00BA447E" w:rsidRDefault="00BA447E" w:rsidP="002F62D9">
      <w:pPr>
        <w:rPr>
          <w:noProof/>
        </w:rPr>
      </w:pPr>
    </w:p>
    <w:p w14:paraId="141CC091"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29CF632F" w14:textId="4D7ED952" w:rsidR="00017526" w:rsidRDefault="009F6C5C">
      <w:pPr>
        <w:rPr>
          <w:noProof/>
        </w:rPr>
      </w:pPr>
      <w:ins w:id="234" w:author="Andrei Stoica (Lenovo)" w:date="2025-04-14T11:18:00Z">
        <w:r>
          <w:rPr>
            <w:noProof/>
          </w:rPr>
          <w:t xml:space="preserve"> </w:t>
        </w:r>
      </w:ins>
    </w:p>
    <w:sectPr w:rsidR="00017526" w:rsidSect="001509A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azvan Andrei Stoica" w:date="2025-04-07T15:04:00Z" w:initials="RS">
    <w:p w14:paraId="50221F86" w14:textId="77777777" w:rsidR="006C5EB1" w:rsidRDefault="006F7B33" w:rsidP="006C5EB1">
      <w:pPr>
        <w:pStyle w:val="CommentText"/>
      </w:pPr>
      <w:r>
        <w:rPr>
          <w:rStyle w:val="CommentReference"/>
        </w:rPr>
        <w:annotationRef/>
      </w:r>
      <w:r w:rsidR="006C5EB1">
        <w:t xml:space="preserve">Should we shorten this to dynamic traffic characteristics? It is a mouthful to be honest… </w:t>
      </w:r>
    </w:p>
  </w:comment>
  <w:comment w:id="10" w:author="Rufael Mekuria" w:date="2025-04-11T10:43:00Z" w:initials="RM">
    <w:p w14:paraId="283F3BF7" w14:textId="77777777" w:rsidR="00D75D56" w:rsidRDefault="00D75D56">
      <w:pPr>
        <w:pStyle w:val="CommentText"/>
      </w:pPr>
      <w:r>
        <w:rPr>
          <w:rStyle w:val="CommentReference"/>
        </w:rPr>
        <w:annotationRef/>
      </w:r>
      <w:r>
        <w:t>This just follows SA2 definition which was actually requested by you to align the terminology ;-)</w:t>
      </w:r>
    </w:p>
  </w:comment>
  <w:comment w:id="11" w:author="Serhan Gül" w:date="2025-04-09T16:24:00Z" w:initials="SG">
    <w:p w14:paraId="6A0CD099" w14:textId="77777777" w:rsidR="005E0447" w:rsidRDefault="005E0447" w:rsidP="005E0447">
      <w:r>
        <w:rPr>
          <w:rStyle w:val="CommentReference"/>
        </w:rPr>
        <w:annotationRef/>
      </w:r>
      <w:r>
        <w:rPr>
          <w:color w:val="000000"/>
        </w:rPr>
        <w:t>I wouldn’t mind. I believe the motivation was to align with the SA2 terminology, but I don’t see a loss of meaning if we shorten it.</w:t>
      </w:r>
    </w:p>
  </w:comment>
  <w:comment w:id="12" w:author="Andrei Stoica (Lenovo)" w:date="2025-04-14T10:37:00Z" w:initials="RAS">
    <w:p w14:paraId="12778B92" w14:textId="77777777" w:rsidR="00642A32" w:rsidRDefault="00642A32" w:rsidP="00642A32">
      <w:pPr>
        <w:pStyle w:val="CommentText"/>
      </w:pPr>
      <w:r>
        <w:rPr>
          <w:rStyle w:val="CommentReference"/>
        </w:rPr>
        <w:annotationRef/>
      </w:r>
      <w:r>
        <w:rPr>
          <w:lang w:val="en-US"/>
        </w:rPr>
        <w:t xml:space="preserve">Let’s keep as is then, seems this now referenced in other specs from CT as well. </w:t>
      </w:r>
    </w:p>
  </w:comment>
  <w:comment w:id="15" w:author="Serhan Gül" w:date="2025-04-09T16:28:00Z" w:initials="SG">
    <w:p w14:paraId="2C3A76DE" w14:textId="77A788E3" w:rsidR="00F44AA0" w:rsidRDefault="00F44AA0" w:rsidP="00F44AA0">
      <w:r>
        <w:rPr>
          <w:rStyle w:val="CommentReference"/>
        </w:rPr>
        <w:annotationRef/>
      </w:r>
      <w:r>
        <w:rPr>
          <w:color w:val="000000"/>
        </w:rPr>
        <w:t>“5GS network” doesn’t make sense. 5GS includes the access network, core network and UE.</w:t>
      </w:r>
    </w:p>
  </w:comment>
  <w:comment w:id="16" w:author="Andrei Stoica (Lenovo)" w:date="2025-04-14T10:37:00Z" w:initials="RAS">
    <w:p w14:paraId="542EB8DB" w14:textId="77777777" w:rsidR="00642A32" w:rsidRDefault="00642A32" w:rsidP="00642A32">
      <w:pPr>
        <w:pStyle w:val="CommentText"/>
      </w:pPr>
      <w:r>
        <w:rPr>
          <w:rStyle w:val="CommentReference"/>
        </w:rPr>
        <w:annotationRef/>
      </w:r>
      <w:r>
        <w:rPr>
          <w:lang w:val="en-US"/>
        </w:rPr>
        <w:t>Agree</w:t>
      </w:r>
    </w:p>
  </w:comment>
  <w:comment w:id="57" w:author="Liangping Ma" w:date="2025-04-14T08:18:00Z" w:initials="LM">
    <w:p w14:paraId="1BCB8CE8" w14:textId="77777777" w:rsidR="00BB636F" w:rsidRDefault="00BB636F" w:rsidP="00BB636F">
      <w:pPr>
        <w:pStyle w:val="CommentText"/>
      </w:pPr>
      <w:r>
        <w:rPr>
          <w:rStyle w:val="CommentReference"/>
        </w:rPr>
        <w:annotationRef/>
      </w:r>
      <w:r>
        <w:t xml:space="preserve">Why is the abbreviation B here? </w:t>
      </w:r>
    </w:p>
  </w:comment>
  <w:comment w:id="61" w:author="Razvan Andrei Stoica" w:date="2025-04-07T15:45:00Z" w:initials="RS">
    <w:p w14:paraId="465DEDAD" w14:textId="037ED2C2" w:rsidR="006C5EB1" w:rsidRDefault="006C5EB1" w:rsidP="006C5EB1">
      <w:pPr>
        <w:pStyle w:val="CommentText"/>
      </w:pPr>
      <w:r>
        <w:rPr>
          <w:rStyle w:val="CommentReference"/>
        </w:rPr>
        <w:annotationRef/>
      </w:r>
      <w:r>
        <w:rPr>
          <w:lang w:val="en-US"/>
        </w:rPr>
        <w:t xml:space="preserve">Hope this correction is acceptable… </w:t>
      </w:r>
    </w:p>
  </w:comment>
  <w:comment w:id="62" w:author="Rufael Mekuria" w:date="2025-04-11T10:44:00Z" w:initials="RM">
    <w:p w14:paraId="5F69588B" w14:textId="4EFA55DA" w:rsidR="00D75D56" w:rsidRDefault="00D75D56">
      <w:pPr>
        <w:pStyle w:val="CommentText"/>
      </w:pPr>
      <w:r>
        <w:rPr>
          <w:rStyle w:val="CommentReference"/>
        </w:rPr>
        <w:annotationRef/>
      </w:r>
      <w:r>
        <w:t>OK</w:t>
      </w:r>
    </w:p>
  </w:comment>
  <w:comment w:id="74" w:author="Rufael Mekuria" w:date="2025-04-11T10:52:00Z" w:initials="RM">
    <w:p w14:paraId="0ECB1659" w14:textId="277E71C0" w:rsidR="00D75D56" w:rsidRDefault="00D75D56">
      <w:pPr>
        <w:pStyle w:val="CommentText"/>
      </w:pPr>
      <w:r>
        <w:rPr>
          <w:rStyle w:val="CommentReference"/>
        </w:rPr>
        <w:annotationRef/>
      </w:r>
      <w:r>
        <w:t>In your paper in 26.113 you distinguish based on TTNB data burst and expedited flags, that would imply that some form of SDP signalling is needed but currently all fields are mandatory so not sure how this would be done</w:t>
      </w:r>
    </w:p>
  </w:comment>
  <w:comment w:id="75" w:author="Serhan Gül" w:date="2025-04-09T16:50:00Z" w:initials="SG">
    <w:p w14:paraId="5CD0F21D" w14:textId="77777777" w:rsidR="000E3E7C" w:rsidRDefault="000E3E7C" w:rsidP="000E3E7C">
      <w:r>
        <w:rPr>
          <w:rStyle w:val="CommentReference"/>
        </w:rPr>
        <w:annotationRef/>
      </w:r>
      <w:r>
        <w:rPr>
          <w:color w:val="000000"/>
        </w:rPr>
        <w:t xml:space="preserve">sa4:5rtp part is unnecessay, we don’t have it in the other URNs we defined in 26.522, e.g. </w:t>
      </w:r>
      <w:r>
        <w:rPr>
          <w:i/>
          <w:iCs/>
          <w:color w:val="000000"/>
        </w:rPr>
        <w:t>urn:3gpp:pdu-set-marking:rel-18</w:t>
      </w:r>
      <w:r>
        <w:rPr>
          <w:color w:val="000000"/>
        </w:rPr>
        <w:t xml:space="preserve"> </w:t>
      </w:r>
    </w:p>
  </w:comment>
  <w:comment w:id="76" w:author="Andrei Stoica (Lenovo)" w:date="2025-04-14T10:39:00Z" w:initials="RAS">
    <w:p w14:paraId="03618950" w14:textId="77777777" w:rsidR="00642A32" w:rsidRDefault="00642A32" w:rsidP="00642A32">
      <w:pPr>
        <w:pStyle w:val="CommentText"/>
      </w:pPr>
      <w:r>
        <w:rPr>
          <w:rStyle w:val="CommentReference"/>
        </w:rPr>
        <w:annotationRef/>
      </w:r>
      <w:r>
        <w:rPr>
          <w:lang w:val="en-US"/>
        </w:rPr>
        <w:t>I also agree with this… Somebody had a comment in Geneva that we should namespace these better… I think it was Richard and Rufael implemented. In my opinion this is not necessary, 3gpp is sufficient, IANA registration anyways registers the spec number. I am pretty sure many are not aware of the group structure or work items in 3GPP. My preference is to remove this as well.</w:t>
      </w:r>
    </w:p>
  </w:comment>
  <w:comment w:id="96" w:author="Razvan Andrei Stoica" w:date="2025-04-07T15:11:00Z" w:initials="RS">
    <w:p w14:paraId="59521240" w14:textId="2DF76C76" w:rsidR="00C41AFE" w:rsidRDefault="00325FD2" w:rsidP="00C41AFE">
      <w:pPr>
        <w:pStyle w:val="CommentText"/>
      </w:pPr>
      <w:r>
        <w:rPr>
          <w:rStyle w:val="CommentReference"/>
        </w:rPr>
        <w:annotationRef/>
      </w:r>
      <w:r w:rsidR="00C41AFE">
        <w:t>First and last relative to what is unclear… (Session, burst)? Let’s clarify!</w:t>
      </w:r>
    </w:p>
  </w:comment>
  <w:comment w:id="97" w:author="Rufael Mekuria" w:date="2025-04-11T10:45:00Z" w:initials="RM">
    <w:p w14:paraId="3D2A601E" w14:textId="174356E9" w:rsidR="00D75D56" w:rsidRDefault="00D75D56">
      <w:pPr>
        <w:pStyle w:val="CommentText"/>
      </w:pPr>
      <w:r>
        <w:rPr>
          <w:rStyle w:val="CommentReference"/>
        </w:rPr>
        <w:annotationRef/>
      </w:r>
      <w:r>
        <w:t>OK, I added the examplp</w:t>
      </w:r>
    </w:p>
  </w:comment>
  <w:comment w:id="98" w:author="Andrei Stoica (Lenovo)" w:date="2025-04-14T10:41:00Z" w:initials="RAS">
    <w:p w14:paraId="50A3C895" w14:textId="77777777" w:rsidR="00642A32" w:rsidRDefault="00642A32" w:rsidP="00642A32">
      <w:pPr>
        <w:pStyle w:val="CommentText"/>
      </w:pPr>
      <w:r>
        <w:rPr>
          <w:rStyle w:val="CommentReference"/>
        </w:rPr>
        <w:annotationRef/>
      </w:r>
      <w:r>
        <w:rPr>
          <w:lang w:val="en-US"/>
        </w:rPr>
        <w:t xml:space="preserve">This was resolved by the change already. I don’t think characteristic is needed… we mention data burst already. </w:t>
      </w:r>
    </w:p>
  </w:comment>
  <w:comment w:id="99" w:author="Liangping Ma" w:date="2025-04-14T08:19:00Z" w:initials="LM">
    <w:p w14:paraId="2A397E4D" w14:textId="77777777" w:rsidR="00BB636F" w:rsidRDefault="00BB636F" w:rsidP="00BB636F">
      <w:pPr>
        <w:pStyle w:val="CommentText"/>
      </w:pPr>
      <w:r>
        <w:rPr>
          <w:rStyle w:val="CommentReference"/>
        </w:rPr>
        <w:annotationRef/>
      </w:r>
      <w:r>
        <w:t>This doesn’t work for ETI, which seems to be needed for every packet, per 23.501:</w:t>
      </w:r>
    </w:p>
    <w:p w14:paraId="7AAF1654" w14:textId="77777777" w:rsidR="00BB636F" w:rsidRDefault="00BB636F" w:rsidP="00BB636F">
      <w:pPr>
        <w:pStyle w:val="CommentText"/>
      </w:pPr>
      <w:r>
        <w:t>“</w:t>
      </w:r>
    </w:p>
    <w:p w14:paraId="29F883DC" w14:textId="77777777" w:rsidR="00BB636F" w:rsidRDefault="00BB636F" w:rsidP="00BB636F">
      <w:pPr>
        <w:pStyle w:val="CommentText"/>
      </w:pPr>
      <w:r>
        <w:t>If UPF receives the PDRs with the Expedited Transfer Indication, it shall also detect "Expedited Transfer Indication" in the downlink packets (as described in clause 5.37.9 for encrypted traffic, or in RTP Header Extension/transport protocol header as defined in TS 26.522 [179]) to process the DL packets based on one of these two PDRs.</w:t>
      </w:r>
    </w:p>
    <w:p w14:paraId="46767606" w14:textId="77777777" w:rsidR="00BB636F" w:rsidRDefault="00BB636F" w:rsidP="00BB636F">
      <w:pPr>
        <w:pStyle w:val="CommentText"/>
      </w:pPr>
      <w:r>
        <w:t>“</w:t>
      </w:r>
    </w:p>
  </w:comment>
  <w:comment w:id="110" w:author="Serhan Gül" w:date="2025-04-09T17:01:00Z" w:initials="SG">
    <w:p w14:paraId="512A3E3F" w14:textId="7137D7AF" w:rsidR="003A0CA8" w:rsidRDefault="003A0CA8" w:rsidP="003A0CA8">
      <w:r>
        <w:rPr>
          <w:rStyle w:val="CommentReference"/>
        </w:rPr>
        <w:annotationRef/>
      </w:r>
      <w:r>
        <w:rPr>
          <w:color w:val="000000"/>
        </w:rPr>
        <w:t>To be less verbose, can we only say “RTP sender”? Also would be consistent with the usage in other places in the TS.</w:t>
      </w:r>
    </w:p>
  </w:comment>
  <w:comment w:id="114" w:author="Razvan Andrei Stoica" w:date="2025-04-01T14:22:00Z" w:initials="RS">
    <w:p w14:paraId="7B3FA163" w14:textId="77777777" w:rsidR="006C5EB1" w:rsidRDefault="00B403AF" w:rsidP="006C5EB1">
      <w:pPr>
        <w:pStyle w:val="CommentText"/>
      </w:pPr>
      <w:r>
        <w:rPr>
          <w:rStyle w:val="CommentReference"/>
        </w:rPr>
        <w:annotationRef/>
      </w:r>
      <w:r w:rsidR="006C5EB1">
        <w:t>The intention here is to specify in 26.113 the RTP sender behavior from a dynamic policy perspective of the RTC system when Expedited Transfer Indication is configured by the Media AF following the Stage-2 design.</w:t>
      </w:r>
    </w:p>
  </w:comment>
  <w:comment w:id="115" w:author="Rufael Mekuria" w:date="2025-04-11T10:47:00Z" w:initials="RM">
    <w:p w14:paraId="311763F8" w14:textId="50CB61E2" w:rsidR="00D75D56" w:rsidRDefault="00D75D56">
      <w:pPr>
        <w:pStyle w:val="CommentText"/>
      </w:pPr>
      <w:r>
        <w:rPr>
          <w:rStyle w:val="CommentReference"/>
        </w:rPr>
        <w:annotationRef/>
      </w:r>
      <w:r>
        <w:t>I don’t see the logic as this is clearly an RTP sender behaviour up to implementation don’t see the use of this addition</w:t>
      </w:r>
    </w:p>
  </w:comment>
  <w:comment w:id="116" w:author="Andrei Stoica (Lenovo)" w:date="2025-04-14T10:43:00Z" w:initials="RAS">
    <w:p w14:paraId="74E7161D" w14:textId="77777777" w:rsidR="006E0BAE" w:rsidRDefault="006E0BAE" w:rsidP="006E0BAE">
      <w:pPr>
        <w:pStyle w:val="CommentText"/>
      </w:pPr>
      <w:r>
        <w:rPr>
          <w:rStyle w:val="CommentReference"/>
        </w:rPr>
        <w:annotationRef/>
      </w:r>
      <w:r>
        <w:t xml:space="preserve">Fine if you don’t want to cross-reference then. </w:t>
      </w:r>
    </w:p>
    <w:p w14:paraId="60485E3B" w14:textId="77777777" w:rsidR="006E0BAE" w:rsidRDefault="006E0BAE" w:rsidP="006E0BAE">
      <w:pPr>
        <w:pStyle w:val="CommentText"/>
      </w:pPr>
    </w:p>
    <w:p w14:paraId="759B5736" w14:textId="77777777" w:rsidR="006E0BAE" w:rsidRDefault="006E0BAE" w:rsidP="006E0BAE">
      <w:pPr>
        <w:pStyle w:val="CommentText"/>
      </w:pPr>
      <w:r>
        <w:t>The logic is that TS 26.113 specifies the RTC endpoint behavior in the context of 5G RTC. This spec is an enabler spec.</w:t>
      </w:r>
    </w:p>
  </w:comment>
  <w:comment w:id="145" w:author="Liangping Ma" w:date="2025-04-14T08:25:00Z" w:initials="LM">
    <w:p w14:paraId="3BCBF0FF" w14:textId="77777777" w:rsidR="00BB636F" w:rsidRDefault="00BB636F" w:rsidP="00BB636F">
      <w:pPr>
        <w:pStyle w:val="CommentText"/>
      </w:pPr>
      <w:r>
        <w:rPr>
          <w:rStyle w:val="CommentReference"/>
        </w:rPr>
        <w:annotationRef/>
      </w:r>
      <w:r>
        <w:t>This doesn’t seem to be allowed by 23.501, because once the 2 PDRs are sent to UPF, UPF needs to keep detecting ETI in every DL packet:</w:t>
      </w:r>
    </w:p>
    <w:p w14:paraId="19E93A09" w14:textId="77777777" w:rsidR="00BB636F" w:rsidRDefault="00BB636F" w:rsidP="00BB636F">
      <w:pPr>
        <w:pStyle w:val="CommentText"/>
      </w:pPr>
    </w:p>
    <w:p w14:paraId="2364251E" w14:textId="77777777" w:rsidR="00BB636F" w:rsidRDefault="00BB636F" w:rsidP="00BB636F">
      <w:pPr>
        <w:pStyle w:val="CommentText"/>
      </w:pPr>
      <w:r>
        <w:t>“</w:t>
      </w:r>
    </w:p>
    <w:p w14:paraId="53F0AC11" w14:textId="77777777" w:rsidR="00BB636F" w:rsidRDefault="00BB636F" w:rsidP="00BB636F">
      <w:pPr>
        <w:pStyle w:val="CommentText"/>
      </w:pPr>
      <w:r>
        <w:t>If UPF receives the PDRs with the Expedited Transfer Indication, it shall also detect "Expedited Transfer Indication" in the downlink packets</w:t>
      </w:r>
    </w:p>
    <w:p w14:paraId="4AD402F0" w14:textId="77777777" w:rsidR="00BB636F" w:rsidRDefault="00BB636F" w:rsidP="00BB636F">
      <w:pPr>
        <w:pStyle w:val="CommentText"/>
      </w:pPr>
      <w:r>
        <w:t>“</w:t>
      </w:r>
    </w:p>
  </w:comment>
  <w:comment w:id="147" w:author="Serhan Gül" w:date="2025-04-09T17:04:00Z" w:initials="SG">
    <w:p w14:paraId="33E76B79" w14:textId="22EAAE91" w:rsidR="00F22FB7" w:rsidRDefault="00F22FB7" w:rsidP="00F22FB7">
      <w:r>
        <w:rPr>
          <w:rStyle w:val="CommentReference"/>
        </w:rPr>
        <w:annotationRef/>
      </w:r>
      <w:r>
        <w:rPr>
          <w:color w:val="000000"/>
        </w:rPr>
        <w:t>3GPP guidelines: “</w:t>
      </w:r>
      <w:r>
        <w:rPr>
          <w:i/>
          <w:iCs/>
          <w:color w:val="000000"/>
        </w:rPr>
        <w:t>The construction "may not" is ambiguous and is not used in normative elements.</w:t>
      </w:r>
      <w:r>
        <w:rPr>
          <w:color w:val="000000"/>
        </w:rPr>
        <w:t xml:space="preserve"> “</w:t>
      </w:r>
    </w:p>
    <w:p w14:paraId="1A7CCF4B" w14:textId="77777777" w:rsidR="00F22FB7" w:rsidRDefault="00F22FB7" w:rsidP="00F22FB7">
      <w:r>
        <w:rPr>
          <w:color w:val="000000"/>
        </w:rPr>
        <w:t>I believe here “shall not” would provide the intended meaning, right?</w:t>
      </w:r>
    </w:p>
  </w:comment>
  <w:comment w:id="148" w:author="Andrei Stoica (Lenovo)" w:date="2025-04-14T10:45:00Z" w:initials="RAS">
    <w:p w14:paraId="17F00CEA" w14:textId="77777777" w:rsidR="00506CD5" w:rsidRDefault="006E0BAE" w:rsidP="00506CD5">
      <w:pPr>
        <w:pStyle w:val="CommentText"/>
      </w:pPr>
      <w:r>
        <w:rPr>
          <w:rStyle w:val="CommentReference"/>
        </w:rPr>
        <w:annotationRef/>
      </w:r>
      <w:r w:rsidR="00506CD5">
        <w:t>It was meant as a recommendation… should not would be more appropriate. But if others feel more comfortable with shall then we can be more assertive as well</w:t>
      </w:r>
    </w:p>
  </w:comment>
  <w:comment w:id="161" w:author="Rufael Mekuria" w:date="2025-04-11T10:48:00Z" w:initials="RM">
    <w:p w14:paraId="2FD02762" w14:textId="639F8F28" w:rsidR="00D75D56" w:rsidRDefault="00D75D56">
      <w:pPr>
        <w:pStyle w:val="CommentText"/>
      </w:pPr>
      <w:r>
        <w:rPr>
          <w:rStyle w:val="CommentReference"/>
        </w:rPr>
        <w:annotationRef/>
      </w:r>
      <w:r>
        <w:t>Some concerns on the added overhead, it is a lot of overhead for a 1 bit, what about linking to data bursts, I think this has some issue with the overhead</w:t>
      </w:r>
    </w:p>
  </w:comment>
  <w:comment w:id="162" w:author="Andrei Stoica (Lenovo)" w:date="2025-04-14T11:13:00Z" w:initials="RAS">
    <w:p w14:paraId="1C0D9745" w14:textId="77777777" w:rsidR="009F6C5C" w:rsidRDefault="009F6C5C" w:rsidP="009F6C5C">
      <w:pPr>
        <w:pStyle w:val="CommentText"/>
      </w:pPr>
      <w:r>
        <w:rPr>
          <w:rStyle w:val="CommentReference"/>
        </w:rPr>
        <w:annotationRef/>
      </w:r>
      <w:r>
        <w:rPr>
          <w:lang w:val="en-US"/>
        </w:rPr>
        <w:t>Linking to data burst size is a RTP sender decision. You want to specify something in this respect?</w:t>
      </w:r>
    </w:p>
  </w:comment>
  <w:comment w:id="197" w:author="Serhan Gül" w:date="2025-04-09T17:12:00Z" w:initials="SG">
    <w:p w14:paraId="78E036C7" w14:textId="5C5665D8" w:rsidR="00F32CD6" w:rsidRDefault="005D5DDF" w:rsidP="00F32CD6">
      <w:r>
        <w:rPr>
          <w:rStyle w:val="CommentReference"/>
        </w:rPr>
        <w:annotationRef/>
      </w:r>
      <w:r w:rsidR="00F32CD6">
        <w:t>I’m unclear about the intended meaning here. From “simultaneously”, I gather that the sender should not egress two RTP packets with different ETI values at the same time. Is that the correct understanding? If so, I don’t think that can happen because packets are always sent one after the other. Also, the note from 23.503 below seems to have the same issue.</w:t>
      </w:r>
    </w:p>
  </w:comment>
  <w:comment w:id="198" w:author="Andrei Stoica (Lenovo)" w:date="2025-04-14T10:49:00Z" w:initials="RAS">
    <w:p w14:paraId="26D1AC4D" w14:textId="77777777" w:rsidR="008401CD" w:rsidRDefault="008401CD" w:rsidP="008401CD">
      <w:pPr>
        <w:pStyle w:val="CommentText"/>
      </w:pPr>
      <w:r>
        <w:rPr>
          <w:rStyle w:val="CommentReference"/>
        </w:rPr>
        <w:annotationRef/>
      </w:r>
      <w:r>
        <w:t>I share same understanding and moreover I think that it is expected of the RTP sender to not alternate ETI = true and ETI = false packets released to lower layers simultaneously.</w:t>
      </w:r>
    </w:p>
    <w:p w14:paraId="54CBD4B9" w14:textId="77777777" w:rsidR="008401CD" w:rsidRDefault="008401CD" w:rsidP="008401CD">
      <w:pPr>
        <w:pStyle w:val="CommentText"/>
      </w:pPr>
    </w:p>
    <w:p w14:paraId="635B9F64" w14:textId="77777777" w:rsidR="008401CD" w:rsidRDefault="008401CD" w:rsidP="008401CD">
      <w:pPr>
        <w:pStyle w:val="CommentText"/>
      </w:pPr>
      <w:r>
        <w:t>This has implications for the UL Reflective QoS mechanism and should be avoided, that is what the NOTE in 23.503 is trying to convey</w:t>
      </w:r>
    </w:p>
  </w:comment>
  <w:comment w:id="223" w:author="Razvan Andrei Stoica" w:date="2025-04-07T15:53:00Z" w:initials="RS">
    <w:p w14:paraId="0306CFB9" w14:textId="399E9F5E" w:rsidR="00AA39AD" w:rsidRDefault="00AA39AD" w:rsidP="00AA39AD">
      <w:pPr>
        <w:pStyle w:val="CommentText"/>
      </w:pPr>
      <w:r>
        <w:rPr>
          <w:rStyle w:val="CommentReference"/>
        </w:rPr>
        <w:annotationRef/>
      </w:r>
      <w:r>
        <w:rPr>
          <w:lang w:val="en-US"/>
        </w:rPr>
        <w:t>See NOTE in 23.503 clause 6.1.3.27.9 on core network expectations and assumptions.</w:t>
      </w:r>
    </w:p>
    <w:p w14:paraId="375B8D67" w14:textId="77777777" w:rsidR="00AA39AD" w:rsidRDefault="00AA39AD" w:rsidP="00AA39AD">
      <w:pPr>
        <w:pStyle w:val="CommentText"/>
      </w:pPr>
    </w:p>
    <w:p w14:paraId="61CAB720" w14:textId="77777777" w:rsidR="00AA39AD" w:rsidRDefault="00AA39AD" w:rsidP="00AA39AD">
      <w:pPr>
        <w:pStyle w:val="CommentText"/>
      </w:pPr>
      <w:r>
        <w:rPr>
          <w:lang w:val="en-US"/>
        </w:rPr>
        <w:t>“</w:t>
      </w:r>
      <w:r>
        <w:t>NOTE:</w:t>
      </w:r>
      <w:r>
        <w:tab/>
        <w:t>It is assumed that the application does not send DL data packets in the media flow with Expedited Transfer Indication set to FALSE simultaneously with DL data packets in the media flow with Expedited Transfer Indication set to TRUE.</w:t>
      </w:r>
      <w:r>
        <w:rPr>
          <w:lang w:val="en-US"/>
        </w:rPr>
        <w:t>“</w:t>
      </w:r>
    </w:p>
  </w:comment>
  <w:comment w:id="199" w:author="Rufael Mekuria" w:date="2025-04-11T10:50:00Z" w:initials="RM">
    <w:p w14:paraId="61C30E22" w14:textId="4B837FCF" w:rsidR="00D75D56" w:rsidRDefault="00D75D56">
      <w:pPr>
        <w:pStyle w:val="CommentText"/>
      </w:pPr>
      <w:r>
        <w:rPr>
          <w:rStyle w:val="CommentReference"/>
        </w:rPr>
        <w:annotationRef/>
      </w:r>
      <w:r>
        <w:t>Good, I understand there will not always be this link, but from a desing perspective we have to think of linking all these features, otherwise it is better for Expedited transfer to use other signalling such as SDP + a reserved bit in the RTP Header or something like that</w:t>
      </w:r>
    </w:p>
  </w:comment>
  <w:comment w:id="200" w:author="Andrei Stoica (Lenovo)" w:date="2025-04-14T11:00:00Z" w:initials="RAS">
    <w:p w14:paraId="406FB2A4" w14:textId="77777777" w:rsidR="00ED308E" w:rsidRDefault="001A5319" w:rsidP="00ED308E">
      <w:pPr>
        <w:pStyle w:val="CommentText"/>
      </w:pPr>
      <w:r>
        <w:rPr>
          <w:rStyle w:val="CommentReference"/>
        </w:rPr>
        <w:annotationRef/>
      </w:r>
      <w:r w:rsidR="00ED308E">
        <w:t xml:space="preserve">Rufael I understand your concern, but these features are specified as independent to allow apps some freedom. The fact of carrying all together in a single RTP HE  is the design choice we are discussing now. </w:t>
      </w:r>
    </w:p>
    <w:p w14:paraId="18251433" w14:textId="77777777" w:rsidR="00ED308E" w:rsidRDefault="00ED308E" w:rsidP="00ED308E">
      <w:pPr>
        <w:pStyle w:val="CommentText"/>
      </w:pPr>
    </w:p>
    <w:p w14:paraId="61849B1A" w14:textId="77777777" w:rsidR="00ED308E" w:rsidRDefault="00ED308E" w:rsidP="00ED308E">
      <w:pPr>
        <w:pStyle w:val="CommentText"/>
      </w:pPr>
      <w:r>
        <w:t>I think we all agree that ETI is a user plane indication and dynamically signaled per PDU. So, SDP is out of the question, and using RTP header reserved bits is IETF domain, not 3GPP, and this is a specific 3GPP feature.</w:t>
      </w:r>
    </w:p>
    <w:p w14:paraId="373F2597" w14:textId="77777777" w:rsidR="00ED308E" w:rsidRDefault="00ED308E" w:rsidP="00ED308E">
      <w:pPr>
        <w:pStyle w:val="CommentText"/>
      </w:pPr>
    </w:p>
    <w:p w14:paraId="2DF9AC5C" w14:textId="77777777" w:rsidR="00ED308E" w:rsidRDefault="00ED308E" w:rsidP="00ED308E">
      <w:pPr>
        <w:pStyle w:val="CommentText"/>
      </w:pPr>
      <w:r>
        <w:t xml:space="preserve">That being said, a header extension remains the plausible option (also currently well aligned with Stage-2). This is what we do here. I understand you do not want this to be part of RTP HE for dynamic traffic characteristics because you are concerned with overhead when ETI is used alone, correct? </w:t>
      </w:r>
    </w:p>
  </w:comment>
  <w:comment w:id="228" w:author="Andrei Stoica (Lenovo)" w:date="2025-04-14T15:15:00Z" w:initials="RAS">
    <w:p w14:paraId="05E81001" w14:textId="77777777" w:rsidR="005A4828" w:rsidRDefault="005A4828" w:rsidP="005A4828">
      <w:pPr>
        <w:pStyle w:val="CommentText"/>
      </w:pPr>
      <w:r>
        <w:rPr>
          <w:rStyle w:val="CommentReference"/>
        </w:rPr>
        <w:annotationRef/>
      </w:r>
      <w:r>
        <w:rPr>
          <w:lang w:val="en-US"/>
        </w:rPr>
        <w:t>Rufael: would this be going for now into the desired direction, if this RTP HE remains fixed as is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21F86" w15:done="1"/>
  <w15:commentEx w15:paraId="283F3BF7" w15:paraIdParent="50221F86" w15:done="1"/>
  <w15:commentEx w15:paraId="6A0CD099" w15:paraIdParent="50221F86" w15:done="1"/>
  <w15:commentEx w15:paraId="12778B92" w15:paraIdParent="50221F86" w15:done="1"/>
  <w15:commentEx w15:paraId="2C3A76DE" w15:done="0"/>
  <w15:commentEx w15:paraId="542EB8DB" w15:paraIdParent="2C3A76DE" w15:done="0"/>
  <w15:commentEx w15:paraId="1BCB8CE8" w15:done="0"/>
  <w15:commentEx w15:paraId="465DEDAD" w15:done="0"/>
  <w15:commentEx w15:paraId="5F69588B" w15:paraIdParent="465DEDAD" w15:done="0"/>
  <w15:commentEx w15:paraId="0ECB1659" w15:done="0"/>
  <w15:commentEx w15:paraId="5CD0F21D" w15:done="0"/>
  <w15:commentEx w15:paraId="03618950" w15:paraIdParent="5CD0F21D" w15:done="0"/>
  <w15:commentEx w15:paraId="59521240" w15:done="0"/>
  <w15:commentEx w15:paraId="3D2A601E" w15:paraIdParent="59521240" w15:done="0"/>
  <w15:commentEx w15:paraId="50A3C895" w15:paraIdParent="59521240" w15:done="0"/>
  <w15:commentEx w15:paraId="46767606" w15:done="0"/>
  <w15:commentEx w15:paraId="512A3E3F" w15:done="0"/>
  <w15:commentEx w15:paraId="7B3FA163" w15:done="0"/>
  <w15:commentEx w15:paraId="311763F8" w15:paraIdParent="7B3FA163" w15:done="0"/>
  <w15:commentEx w15:paraId="759B5736" w15:paraIdParent="7B3FA163" w15:done="0"/>
  <w15:commentEx w15:paraId="4AD402F0" w15:done="0"/>
  <w15:commentEx w15:paraId="1A7CCF4B" w15:done="0"/>
  <w15:commentEx w15:paraId="17F00CEA" w15:paraIdParent="1A7CCF4B" w15:done="0"/>
  <w15:commentEx w15:paraId="2FD02762" w15:done="0"/>
  <w15:commentEx w15:paraId="1C0D9745" w15:paraIdParent="2FD02762" w15:done="0"/>
  <w15:commentEx w15:paraId="78E036C7" w15:done="0"/>
  <w15:commentEx w15:paraId="635B9F64" w15:paraIdParent="78E036C7" w15:done="0"/>
  <w15:commentEx w15:paraId="61CAB720" w15:done="0"/>
  <w15:commentEx w15:paraId="61C30E22" w15:done="0"/>
  <w15:commentEx w15:paraId="2DF9AC5C" w15:paraIdParent="61C30E22" w15:done="0"/>
  <w15:commentEx w15:paraId="05E81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F098D" w16cex:dateUtc="2025-04-07T13:04:00Z"/>
  <w16cex:commentExtensible w16cex:durableId="2AB97487" w16cex:dateUtc="2025-04-09T14:24:00Z"/>
  <w16cex:commentExtensible w16cex:durableId="3E35C2C4" w16cex:dateUtc="2025-04-14T08:37:00Z"/>
  <w16cex:commentExtensible w16cex:durableId="3B585CE4" w16cex:dateUtc="2025-04-09T14:28:00Z"/>
  <w16cex:commentExtensible w16cex:durableId="66371971" w16cex:dateUtc="2025-04-14T08:37:00Z"/>
  <w16cex:commentExtensible w16cex:durableId="696A4CF2" w16cex:dateUtc="2025-04-14T15:18:00Z"/>
  <w16cex:commentExtensible w16cex:durableId="2940A15D" w16cex:dateUtc="2025-04-07T13:45:00Z"/>
  <w16cex:commentExtensible w16cex:durableId="1ACF344A" w16cex:dateUtc="2025-04-09T14:50:00Z"/>
  <w16cex:commentExtensible w16cex:durableId="7492211A" w16cex:dateUtc="2025-04-14T08:39:00Z"/>
  <w16cex:commentExtensible w16cex:durableId="0CB66504" w16cex:dateUtc="2025-04-07T13:11:00Z"/>
  <w16cex:commentExtensible w16cex:durableId="009D0D83" w16cex:dateUtc="2025-04-14T08:41:00Z"/>
  <w16cex:commentExtensible w16cex:durableId="6DE9D294" w16cex:dateUtc="2025-04-14T15:19:00Z"/>
  <w16cex:commentExtensible w16cex:durableId="1EBA3408" w16cex:dateUtc="2025-04-09T15:01:00Z"/>
  <w16cex:commentExtensible w16cex:durableId="708C063D" w16cex:dateUtc="2025-04-01T12:22:00Z"/>
  <w16cex:commentExtensible w16cex:durableId="33A8230C" w16cex:dateUtc="2025-04-14T08:43:00Z"/>
  <w16cex:commentExtensible w16cex:durableId="343BB14B" w16cex:dateUtc="2025-04-14T15:25:00Z"/>
  <w16cex:commentExtensible w16cex:durableId="0C28B9B4" w16cex:dateUtc="2025-04-09T15:04:00Z"/>
  <w16cex:commentExtensible w16cex:durableId="777C1DC9" w16cex:dateUtc="2025-04-14T08:45:00Z"/>
  <w16cex:commentExtensible w16cex:durableId="6619AD97" w16cex:dateUtc="2025-04-14T09:13:00Z"/>
  <w16cex:commentExtensible w16cex:durableId="15C76367" w16cex:dateUtc="2025-04-09T15:12:00Z"/>
  <w16cex:commentExtensible w16cex:durableId="5A0E6CB1" w16cex:dateUtc="2025-04-14T08:49:00Z"/>
  <w16cex:commentExtensible w16cex:durableId="14625CAA" w16cex:dateUtc="2025-04-07T13:53:00Z"/>
  <w16cex:commentExtensible w16cex:durableId="67C243D3" w16cex:dateUtc="2025-04-14T09:00:00Z"/>
  <w16cex:commentExtensible w16cex:durableId="7C7B1E37" w16cex:dateUtc="2025-04-14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21F86" w16cid:durableId="225F098D"/>
  <w16cid:commentId w16cid:paraId="283F3BF7" w16cid:durableId="0323A6C8"/>
  <w16cid:commentId w16cid:paraId="6A0CD099" w16cid:durableId="2AB97487"/>
  <w16cid:commentId w16cid:paraId="12778B92" w16cid:durableId="3E35C2C4"/>
  <w16cid:commentId w16cid:paraId="2C3A76DE" w16cid:durableId="3B585CE4"/>
  <w16cid:commentId w16cid:paraId="542EB8DB" w16cid:durableId="66371971"/>
  <w16cid:commentId w16cid:paraId="1BCB8CE8" w16cid:durableId="696A4CF2"/>
  <w16cid:commentId w16cid:paraId="465DEDAD" w16cid:durableId="2940A15D"/>
  <w16cid:commentId w16cid:paraId="5F69588B" w16cid:durableId="1AAA064B"/>
  <w16cid:commentId w16cid:paraId="0ECB1659" w16cid:durableId="6DECCFFE"/>
  <w16cid:commentId w16cid:paraId="5CD0F21D" w16cid:durableId="1ACF344A"/>
  <w16cid:commentId w16cid:paraId="03618950" w16cid:durableId="7492211A"/>
  <w16cid:commentId w16cid:paraId="59521240" w16cid:durableId="0CB66504"/>
  <w16cid:commentId w16cid:paraId="3D2A601E" w16cid:durableId="652B2AF9"/>
  <w16cid:commentId w16cid:paraId="50A3C895" w16cid:durableId="009D0D83"/>
  <w16cid:commentId w16cid:paraId="46767606" w16cid:durableId="6DE9D294"/>
  <w16cid:commentId w16cid:paraId="512A3E3F" w16cid:durableId="1EBA3408"/>
  <w16cid:commentId w16cid:paraId="7B3FA163" w16cid:durableId="708C063D"/>
  <w16cid:commentId w16cid:paraId="311763F8" w16cid:durableId="4F8BC780"/>
  <w16cid:commentId w16cid:paraId="759B5736" w16cid:durableId="33A8230C"/>
  <w16cid:commentId w16cid:paraId="4AD402F0" w16cid:durableId="343BB14B"/>
  <w16cid:commentId w16cid:paraId="1A7CCF4B" w16cid:durableId="0C28B9B4"/>
  <w16cid:commentId w16cid:paraId="17F00CEA" w16cid:durableId="777C1DC9"/>
  <w16cid:commentId w16cid:paraId="2FD02762" w16cid:durableId="6D9BDCDA"/>
  <w16cid:commentId w16cid:paraId="1C0D9745" w16cid:durableId="6619AD97"/>
  <w16cid:commentId w16cid:paraId="78E036C7" w16cid:durableId="15C76367"/>
  <w16cid:commentId w16cid:paraId="635B9F64" w16cid:durableId="5A0E6CB1"/>
  <w16cid:commentId w16cid:paraId="61CAB720" w16cid:durableId="14625CAA"/>
  <w16cid:commentId w16cid:paraId="61C30E22" w16cid:durableId="5CB720E4"/>
  <w16cid:commentId w16cid:paraId="2DF9AC5C" w16cid:durableId="67C243D3"/>
  <w16cid:commentId w16cid:paraId="05E81001" w16cid:durableId="7C7B1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FF8C" w14:textId="77777777" w:rsidR="00ED3CAE" w:rsidRDefault="00ED3CAE">
      <w:r>
        <w:separator/>
      </w:r>
    </w:p>
  </w:endnote>
  <w:endnote w:type="continuationSeparator" w:id="0">
    <w:p w14:paraId="515D9548" w14:textId="77777777" w:rsidR="00ED3CAE" w:rsidRDefault="00ED3CAE">
      <w:r>
        <w:continuationSeparator/>
      </w:r>
    </w:p>
  </w:endnote>
  <w:endnote w:type="continuationNotice" w:id="1">
    <w:p w14:paraId="1B2848C8" w14:textId="77777777" w:rsidR="00ED3CAE" w:rsidRDefault="00ED3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4742" w14:textId="77777777" w:rsidR="00A734E5" w:rsidRDefault="00A7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942D" w14:textId="77777777" w:rsidR="00ED3CAE" w:rsidRDefault="00ED3CAE">
      <w:r>
        <w:separator/>
      </w:r>
    </w:p>
  </w:footnote>
  <w:footnote w:type="continuationSeparator" w:id="0">
    <w:p w14:paraId="3FA76F0E" w14:textId="77777777" w:rsidR="00ED3CAE" w:rsidRDefault="00ED3CAE">
      <w:r>
        <w:continuationSeparator/>
      </w:r>
    </w:p>
  </w:footnote>
  <w:footnote w:type="continuationNotice" w:id="1">
    <w:p w14:paraId="0D332675" w14:textId="77777777" w:rsidR="00ED3CAE" w:rsidRDefault="00ED3C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BD0C" w14:textId="77777777" w:rsidR="00A734E5" w:rsidRDefault="00A73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 w15:restartNumberingAfterBreak="0">
    <w:nsid w:val="754F2B81"/>
    <w:multiLevelType w:val="hybridMultilevel"/>
    <w:tmpl w:val="EED03104"/>
    <w:lvl w:ilvl="0" w:tplc="E75A1BCE">
      <w:start w:val="2"/>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184787249">
    <w:abstractNumId w:val="0"/>
  </w:num>
  <w:num w:numId="2" w16cid:durableId="9242691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Serhan Gül">
    <w15:presenceInfo w15:providerId="None" w15:userId="Serhan Gül"/>
  </w15:person>
  <w15:person w15:author="Andrei Stoica (Lenovo)">
    <w15:presenceInfo w15:providerId="None" w15:userId="Andrei Stoica (Lenovo)"/>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22"/>
    <w:rsid w:val="00003AEB"/>
    <w:rsid w:val="00017526"/>
    <w:rsid w:val="00022E4A"/>
    <w:rsid w:val="0003233E"/>
    <w:rsid w:val="00034AE3"/>
    <w:rsid w:val="000520E3"/>
    <w:rsid w:val="00074908"/>
    <w:rsid w:val="000A2BDB"/>
    <w:rsid w:val="000A6394"/>
    <w:rsid w:val="000A753E"/>
    <w:rsid w:val="000B159A"/>
    <w:rsid w:val="000B58A7"/>
    <w:rsid w:val="000B7FED"/>
    <w:rsid w:val="000C038A"/>
    <w:rsid w:val="000C3B77"/>
    <w:rsid w:val="000C575A"/>
    <w:rsid w:val="000C6598"/>
    <w:rsid w:val="000C6DFB"/>
    <w:rsid w:val="000D44B3"/>
    <w:rsid w:val="000D67D5"/>
    <w:rsid w:val="000D68BD"/>
    <w:rsid w:val="000E3656"/>
    <w:rsid w:val="000E3E7C"/>
    <w:rsid w:val="000E7B88"/>
    <w:rsid w:val="000F6A7C"/>
    <w:rsid w:val="001057EB"/>
    <w:rsid w:val="00113976"/>
    <w:rsid w:val="00130B75"/>
    <w:rsid w:val="00141E24"/>
    <w:rsid w:val="00142BD6"/>
    <w:rsid w:val="00145C34"/>
    <w:rsid w:val="00145D43"/>
    <w:rsid w:val="001509A0"/>
    <w:rsid w:val="0016688C"/>
    <w:rsid w:val="00191AB9"/>
    <w:rsid w:val="00192C46"/>
    <w:rsid w:val="00196A8E"/>
    <w:rsid w:val="001A08B3"/>
    <w:rsid w:val="001A5319"/>
    <w:rsid w:val="001A7B60"/>
    <w:rsid w:val="001B29B2"/>
    <w:rsid w:val="001B34A2"/>
    <w:rsid w:val="001B52F0"/>
    <w:rsid w:val="001B7A65"/>
    <w:rsid w:val="001D3966"/>
    <w:rsid w:val="001E41F3"/>
    <w:rsid w:val="00204887"/>
    <w:rsid w:val="00206AB6"/>
    <w:rsid w:val="002277EC"/>
    <w:rsid w:val="002372EA"/>
    <w:rsid w:val="00244AFD"/>
    <w:rsid w:val="0026004D"/>
    <w:rsid w:val="002640DD"/>
    <w:rsid w:val="00264DBA"/>
    <w:rsid w:val="00275D12"/>
    <w:rsid w:val="00284FEB"/>
    <w:rsid w:val="002860C4"/>
    <w:rsid w:val="00287682"/>
    <w:rsid w:val="002A2B70"/>
    <w:rsid w:val="002B27E7"/>
    <w:rsid w:val="002B5741"/>
    <w:rsid w:val="002B74FF"/>
    <w:rsid w:val="002E472E"/>
    <w:rsid w:val="002F238C"/>
    <w:rsid w:val="002F3DB8"/>
    <w:rsid w:val="002F62D9"/>
    <w:rsid w:val="002F6990"/>
    <w:rsid w:val="00305409"/>
    <w:rsid w:val="00325FD2"/>
    <w:rsid w:val="00336B9F"/>
    <w:rsid w:val="003370D4"/>
    <w:rsid w:val="00342435"/>
    <w:rsid w:val="00342B67"/>
    <w:rsid w:val="003464AD"/>
    <w:rsid w:val="003609EF"/>
    <w:rsid w:val="0036231A"/>
    <w:rsid w:val="0036315A"/>
    <w:rsid w:val="00374DD4"/>
    <w:rsid w:val="003A0CA8"/>
    <w:rsid w:val="003A101F"/>
    <w:rsid w:val="003A19F9"/>
    <w:rsid w:val="003A1C0B"/>
    <w:rsid w:val="003B3897"/>
    <w:rsid w:val="003C0AD5"/>
    <w:rsid w:val="003D664A"/>
    <w:rsid w:val="003E1A36"/>
    <w:rsid w:val="0040091D"/>
    <w:rsid w:val="00406D55"/>
    <w:rsid w:val="00410371"/>
    <w:rsid w:val="004242F1"/>
    <w:rsid w:val="004517CB"/>
    <w:rsid w:val="00453F3E"/>
    <w:rsid w:val="004B75B7"/>
    <w:rsid w:val="004E23D2"/>
    <w:rsid w:val="004E7A11"/>
    <w:rsid w:val="00500F67"/>
    <w:rsid w:val="005042C9"/>
    <w:rsid w:val="00506CD5"/>
    <w:rsid w:val="00511216"/>
    <w:rsid w:val="005126D0"/>
    <w:rsid w:val="005141D9"/>
    <w:rsid w:val="00515624"/>
    <w:rsid w:val="0051580D"/>
    <w:rsid w:val="00520CA3"/>
    <w:rsid w:val="00522929"/>
    <w:rsid w:val="00522E5D"/>
    <w:rsid w:val="00547111"/>
    <w:rsid w:val="00550335"/>
    <w:rsid w:val="00564839"/>
    <w:rsid w:val="00587341"/>
    <w:rsid w:val="00592D74"/>
    <w:rsid w:val="005A4828"/>
    <w:rsid w:val="005C049D"/>
    <w:rsid w:val="005D5DDF"/>
    <w:rsid w:val="005E0447"/>
    <w:rsid w:val="005E2C44"/>
    <w:rsid w:val="005F421E"/>
    <w:rsid w:val="005F4358"/>
    <w:rsid w:val="005F5A56"/>
    <w:rsid w:val="00600FE3"/>
    <w:rsid w:val="00606D58"/>
    <w:rsid w:val="00617872"/>
    <w:rsid w:val="00621188"/>
    <w:rsid w:val="006222FA"/>
    <w:rsid w:val="006257ED"/>
    <w:rsid w:val="00642A32"/>
    <w:rsid w:val="006446FE"/>
    <w:rsid w:val="006514C4"/>
    <w:rsid w:val="00653DE4"/>
    <w:rsid w:val="0066035D"/>
    <w:rsid w:val="006639E3"/>
    <w:rsid w:val="00665C47"/>
    <w:rsid w:val="006747D0"/>
    <w:rsid w:val="0068541F"/>
    <w:rsid w:val="00695808"/>
    <w:rsid w:val="006B46FB"/>
    <w:rsid w:val="006C5EB1"/>
    <w:rsid w:val="006C6E6C"/>
    <w:rsid w:val="006C6F7F"/>
    <w:rsid w:val="006E0BAE"/>
    <w:rsid w:val="006E183D"/>
    <w:rsid w:val="006E21FB"/>
    <w:rsid w:val="006E388A"/>
    <w:rsid w:val="006F5D2C"/>
    <w:rsid w:val="006F7B33"/>
    <w:rsid w:val="006F7EDC"/>
    <w:rsid w:val="00747886"/>
    <w:rsid w:val="00751D23"/>
    <w:rsid w:val="00766FEF"/>
    <w:rsid w:val="00767568"/>
    <w:rsid w:val="00792342"/>
    <w:rsid w:val="007932D3"/>
    <w:rsid w:val="007977A8"/>
    <w:rsid w:val="007A0FE7"/>
    <w:rsid w:val="007B1B89"/>
    <w:rsid w:val="007B512A"/>
    <w:rsid w:val="007B5DFC"/>
    <w:rsid w:val="007C2097"/>
    <w:rsid w:val="007D6A07"/>
    <w:rsid w:val="007D6A43"/>
    <w:rsid w:val="007E704F"/>
    <w:rsid w:val="007F4107"/>
    <w:rsid w:val="007F7259"/>
    <w:rsid w:val="008040A8"/>
    <w:rsid w:val="00820393"/>
    <w:rsid w:val="008273CC"/>
    <w:rsid w:val="008279FA"/>
    <w:rsid w:val="008401CD"/>
    <w:rsid w:val="00861060"/>
    <w:rsid w:val="00861194"/>
    <w:rsid w:val="008626E7"/>
    <w:rsid w:val="00870EE7"/>
    <w:rsid w:val="00872C3A"/>
    <w:rsid w:val="008749BA"/>
    <w:rsid w:val="008863B9"/>
    <w:rsid w:val="008A45A6"/>
    <w:rsid w:val="008A6F32"/>
    <w:rsid w:val="008B0D9F"/>
    <w:rsid w:val="008B3622"/>
    <w:rsid w:val="008C77FD"/>
    <w:rsid w:val="008D3CCC"/>
    <w:rsid w:val="008E42C6"/>
    <w:rsid w:val="008F3789"/>
    <w:rsid w:val="008F686C"/>
    <w:rsid w:val="009148DE"/>
    <w:rsid w:val="00917299"/>
    <w:rsid w:val="00941E30"/>
    <w:rsid w:val="009725B6"/>
    <w:rsid w:val="009777D9"/>
    <w:rsid w:val="009915EC"/>
    <w:rsid w:val="00991B88"/>
    <w:rsid w:val="009A5753"/>
    <w:rsid w:val="009A579D"/>
    <w:rsid w:val="009B373E"/>
    <w:rsid w:val="009C7C72"/>
    <w:rsid w:val="009E25C0"/>
    <w:rsid w:val="009E2C0D"/>
    <w:rsid w:val="009E3297"/>
    <w:rsid w:val="009F6C5C"/>
    <w:rsid w:val="009F72DA"/>
    <w:rsid w:val="009F734F"/>
    <w:rsid w:val="00A246B6"/>
    <w:rsid w:val="00A31CB7"/>
    <w:rsid w:val="00A4095D"/>
    <w:rsid w:val="00A47E70"/>
    <w:rsid w:val="00A50CF0"/>
    <w:rsid w:val="00A549F8"/>
    <w:rsid w:val="00A577CA"/>
    <w:rsid w:val="00A631B4"/>
    <w:rsid w:val="00A7282F"/>
    <w:rsid w:val="00A734E5"/>
    <w:rsid w:val="00A7671C"/>
    <w:rsid w:val="00A77AE3"/>
    <w:rsid w:val="00A8047E"/>
    <w:rsid w:val="00A84358"/>
    <w:rsid w:val="00A90548"/>
    <w:rsid w:val="00AA2CBC"/>
    <w:rsid w:val="00AA39AD"/>
    <w:rsid w:val="00AA3D63"/>
    <w:rsid w:val="00AA59DC"/>
    <w:rsid w:val="00AA76CC"/>
    <w:rsid w:val="00AC1FBF"/>
    <w:rsid w:val="00AC5820"/>
    <w:rsid w:val="00AD1CD8"/>
    <w:rsid w:val="00AF06AE"/>
    <w:rsid w:val="00B02D8F"/>
    <w:rsid w:val="00B173FC"/>
    <w:rsid w:val="00B239CE"/>
    <w:rsid w:val="00B23B72"/>
    <w:rsid w:val="00B258BB"/>
    <w:rsid w:val="00B2620D"/>
    <w:rsid w:val="00B403AF"/>
    <w:rsid w:val="00B41BE1"/>
    <w:rsid w:val="00B56460"/>
    <w:rsid w:val="00B661F5"/>
    <w:rsid w:val="00B67B97"/>
    <w:rsid w:val="00B833C0"/>
    <w:rsid w:val="00B86979"/>
    <w:rsid w:val="00B87E4A"/>
    <w:rsid w:val="00B968C8"/>
    <w:rsid w:val="00BA3EC5"/>
    <w:rsid w:val="00BA447E"/>
    <w:rsid w:val="00BA51D9"/>
    <w:rsid w:val="00BA765C"/>
    <w:rsid w:val="00BB5DFC"/>
    <w:rsid w:val="00BB636F"/>
    <w:rsid w:val="00BC0C11"/>
    <w:rsid w:val="00BD0301"/>
    <w:rsid w:val="00BD279D"/>
    <w:rsid w:val="00BD44B8"/>
    <w:rsid w:val="00BD4B6D"/>
    <w:rsid w:val="00BD6BB8"/>
    <w:rsid w:val="00BF2203"/>
    <w:rsid w:val="00C03C4D"/>
    <w:rsid w:val="00C06E21"/>
    <w:rsid w:val="00C22F66"/>
    <w:rsid w:val="00C333AB"/>
    <w:rsid w:val="00C40340"/>
    <w:rsid w:val="00C41AFE"/>
    <w:rsid w:val="00C6246C"/>
    <w:rsid w:val="00C6262A"/>
    <w:rsid w:val="00C63873"/>
    <w:rsid w:val="00C66BA2"/>
    <w:rsid w:val="00C80698"/>
    <w:rsid w:val="00C8069C"/>
    <w:rsid w:val="00C870F6"/>
    <w:rsid w:val="00C95985"/>
    <w:rsid w:val="00CA0495"/>
    <w:rsid w:val="00CC5026"/>
    <w:rsid w:val="00CC68D0"/>
    <w:rsid w:val="00CE28E0"/>
    <w:rsid w:val="00D03F9A"/>
    <w:rsid w:val="00D06D51"/>
    <w:rsid w:val="00D24991"/>
    <w:rsid w:val="00D50255"/>
    <w:rsid w:val="00D66520"/>
    <w:rsid w:val="00D67798"/>
    <w:rsid w:val="00D75D56"/>
    <w:rsid w:val="00D771F2"/>
    <w:rsid w:val="00D80124"/>
    <w:rsid w:val="00D80153"/>
    <w:rsid w:val="00D84AE9"/>
    <w:rsid w:val="00DC2AA6"/>
    <w:rsid w:val="00DC4C86"/>
    <w:rsid w:val="00DE34CF"/>
    <w:rsid w:val="00E0713E"/>
    <w:rsid w:val="00E13F3D"/>
    <w:rsid w:val="00E17315"/>
    <w:rsid w:val="00E22296"/>
    <w:rsid w:val="00E24F4D"/>
    <w:rsid w:val="00E34898"/>
    <w:rsid w:val="00E41E06"/>
    <w:rsid w:val="00E54910"/>
    <w:rsid w:val="00E57D1D"/>
    <w:rsid w:val="00E77778"/>
    <w:rsid w:val="00E879F7"/>
    <w:rsid w:val="00EB09B7"/>
    <w:rsid w:val="00EC47A8"/>
    <w:rsid w:val="00EC531C"/>
    <w:rsid w:val="00ED308E"/>
    <w:rsid w:val="00ED3CAE"/>
    <w:rsid w:val="00ED576C"/>
    <w:rsid w:val="00EE1F35"/>
    <w:rsid w:val="00EE2B96"/>
    <w:rsid w:val="00EE7D7C"/>
    <w:rsid w:val="00F0206E"/>
    <w:rsid w:val="00F15F1C"/>
    <w:rsid w:val="00F22FB7"/>
    <w:rsid w:val="00F25D98"/>
    <w:rsid w:val="00F300FB"/>
    <w:rsid w:val="00F32CD6"/>
    <w:rsid w:val="00F44AA0"/>
    <w:rsid w:val="00F61657"/>
    <w:rsid w:val="00F765FD"/>
    <w:rsid w:val="00F82D78"/>
    <w:rsid w:val="00F8338D"/>
    <w:rsid w:val="00F84D01"/>
    <w:rsid w:val="00F86F4B"/>
    <w:rsid w:val="00F918C0"/>
    <w:rsid w:val="00F950F6"/>
    <w:rsid w:val="00FA5EAE"/>
    <w:rsid w:val="00FB17F4"/>
    <w:rsid w:val="00FB6386"/>
    <w:rsid w:val="00FB742B"/>
    <w:rsid w:val="00FE0427"/>
    <w:rsid w:val="00FE4586"/>
    <w:rsid w:val="00FF70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2A2B70"/>
    <w:rPr>
      <w:rFonts w:ascii="Arial" w:hAnsi="Arial"/>
      <w:sz w:val="32"/>
      <w:lang w:val="en-GB" w:eastAsia="en-US"/>
    </w:rPr>
  </w:style>
  <w:style w:type="character" w:customStyle="1" w:styleId="Heading3Char">
    <w:name w:val="Heading 3 Char"/>
    <w:basedOn w:val="DefaultParagraphFont"/>
    <w:link w:val="Heading3"/>
    <w:rsid w:val="002A2B70"/>
    <w:rPr>
      <w:rFonts w:ascii="Arial" w:hAnsi="Arial"/>
      <w:sz w:val="28"/>
      <w:lang w:val="en-GB" w:eastAsia="en-US"/>
    </w:rPr>
  </w:style>
  <w:style w:type="paragraph" w:styleId="NoSpacing">
    <w:name w:val="No Spacing"/>
    <w:uiPriority w:val="1"/>
    <w:qFormat/>
    <w:rsid w:val="002A2B70"/>
    <w:rPr>
      <w:rFonts w:ascii="Times New Roman" w:eastAsia="Malgun Gothic" w:hAnsi="Times New Roman"/>
      <w:lang w:val="en-GB" w:eastAsia="en-US"/>
    </w:rPr>
  </w:style>
  <w:style w:type="paragraph" w:styleId="ListParagraph">
    <w:name w:val="List Paragraph"/>
    <w:basedOn w:val="Normal"/>
    <w:uiPriority w:val="34"/>
    <w:qFormat/>
    <w:rsid w:val="002A2B70"/>
    <w:pPr>
      <w:ind w:left="720"/>
      <w:contextualSpacing/>
    </w:pPr>
  </w:style>
  <w:style w:type="character" w:customStyle="1" w:styleId="NOZchn">
    <w:name w:val="NO Zchn"/>
    <w:link w:val="NO"/>
    <w:locked/>
    <w:rsid w:val="002A2B70"/>
    <w:rPr>
      <w:rFonts w:ascii="Times New Roman" w:hAnsi="Times New Roman"/>
      <w:lang w:val="en-GB" w:eastAsia="en-US"/>
    </w:rPr>
  </w:style>
  <w:style w:type="character" w:customStyle="1" w:styleId="B1Char">
    <w:name w:val="B1 Char"/>
    <w:link w:val="B1"/>
    <w:qFormat/>
    <w:locked/>
    <w:rsid w:val="002A2B70"/>
    <w:rPr>
      <w:rFonts w:ascii="Times New Roman" w:hAnsi="Times New Roman"/>
      <w:lang w:val="en-GB" w:eastAsia="en-US"/>
    </w:rPr>
  </w:style>
  <w:style w:type="paragraph" w:styleId="Revision">
    <w:name w:val="Revision"/>
    <w:hidden/>
    <w:uiPriority w:val="99"/>
    <w:semiHidden/>
    <w:rsid w:val="0066035D"/>
    <w:rPr>
      <w:rFonts w:ascii="Times New Roman" w:hAnsi="Times New Roman"/>
      <w:lang w:val="en-GB" w:eastAsia="en-US"/>
    </w:rPr>
  </w:style>
  <w:style w:type="character" w:customStyle="1" w:styleId="Heading1Char">
    <w:name w:val="Heading 1 Char"/>
    <w:basedOn w:val="DefaultParagraphFont"/>
    <w:link w:val="Heading1"/>
    <w:rsid w:val="00E54910"/>
    <w:rPr>
      <w:rFonts w:ascii="Arial" w:hAnsi="Arial"/>
      <w:sz w:val="36"/>
      <w:lang w:val="en-GB" w:eastAsia="en-US"/>
    </w:rPr>
  </w:style>
  <w:style w:type="character" w:customStyle="1" w:styleId="B1Char1">
    <w:name w:val="B1 Char1"/>
    <w:qFormat/>
    <w:rsid w:val="00BA447E"/>
    <w:rPr>
      <w:lang w:eastAsia="en-US"/>
    </w:rPr>
  </w:style>
  <w:style w:type="character" w:customStyle="1" w:styleId="NOChar">
    <w:name w:val="NO Char"/>
    <w:locked/>
    <w:rsid w:val="00BA44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6319">
      <w:bodyDiv w:val="1"/>
      <w:marLeft w:val="0"/>
      <w:marRight w:val="0"/>
      <w:marTop w:val="0"/>
      <w:marBottom w:val="0"/>
      <w:divBdr>
        <w:top w:val="none" w:sz="0" w:space="0" w:color="auto"/>
        <w:left w:val="none" w:sz="0" w:space="0" w:color="auto"/>
        <w:bottom w:val="none" w:sz="0" w:space="0" w:color="auto"/>
        <w:right w:val="none" w:sz="0" w:space="0" w:color="auto"/>
      </w:divBdr>
    </w:div>
    <w:div w:id="240483789">
      <w:bodyDiv w:val="1"/>
      <w:marLeft w:val="0"/>
      <w:marRight w:val="0"/>
      <w:marTop w:val="0"/>
      <w:marBottom w:val="0"/>
      <w:divBdr>
        <w:top w:val="none" w:sz="0" w:space="0" w:color="auto"/>
        <w:left w:val="none" w:sz="0" w:space="0" w:color="auto"/>
        <w:bottom w:val="none" w:sz="0" w:space="0" w:color="auto"/>
        <w:right w:val="none" w:sz="0" w:space="0" w:color="auto"/>
      </w:divBdr>
    </w:div>
    <w:div w:id="625278984">
      <w:bodyDiv w:val="1"/>
      <w:marLeft w:val="0"/>
      <w:marRight w:val="0"/>
      <w:marTop w:val="0"/>
      <w:marBottom w:val="0"/>
      <w:divBdr>
        <w:top w:val="none" w:sz="0" w:space="0" w:color="auto"/>
        <w:left w:val="none" w:sz="0" w:space="0" w:color="auto"/>
        <w:bottom w:val="none" w:sz="0" w:space="0" w:color="auto"/>
        <w:right w:val="none" w:sz="0" w:space="0" w:color="auto"/>
      </w:divBdr>
    </w:div>
    <w:div w:id="803429695">
      <w:bodyDiv w:val="1"/>
      <w:marLeft w:val="0"/>
      <w:marRight w:val="0"/>
      <w:marTop w:val="0"/>
      <w:marBottom w:val="0"/>
      <w:divBdr>
        <w:top w:val="none" w:sz="0" w:space="0" w:color="auto"/>
        <w:left w:val="none" w:sz="0" w:space="0" w:color="auto"/>
        <w:bottom w:val="none" w:sz="0" w:space="0" w:color="auto"/>
        <w:right w:val="none" w:sz="0" w:space="0" w:color="auto"/>
      </w:divBdr>
    </w:div>
    <w:div w:id="932008395">
      <w:bodyDiv w:val="1"/>
      <w:marLeft w:val="0"/>
      <w:marRight w:val="0"/>
      <w:marTop w:val="0"/>
      <w:marBottom w:val="0"/>
      <w:divBdr>
        <w:top w:val="none" w:sz="0" w:space="0" w:color="auto"/>
        <w:left w:val="none" w:sz="0" w:space="0" w:color="auto"/>
        <w:bottom w:val="none" w:sz="0" w:space="0" w:color="auto"/>
        <w:right w:val="none" w:sz="0" w:space="0" w:color="auto"/>
      </w:divBdr>
    </w:div>
    <w:div w:id="1295796324">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0556-C7E4-4D7D-8BD2-57AB3CA3E3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4</Pages>
  <Words>1766</Words>
  <Characters>10072</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3</cp:revision>
  <cp:lastPrinted>1900-01-01T08:00:00Z</cp:lastPrinted>
  <dcterms:created xsi:type="dcterms:W3CDTF">2025-04-14T15:00:00Z</dcterms:created>
  <dcterms:modified xsi:type="dcterms:W3CDTF">2025-04-14T15:25:00Z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