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FC4BB3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845325">
          <w:rPr>
            <w:b/>
            <w:noProof/>
            <w:sz w:val="24"/>
          </w:rPr>
          <w:t>1</w:t>
        </w:r>
      </w:fldSimple>
      <w:r w:rsidR="00CD5497">
        <w:rPr>
          <w:b/>
          <w:noProof/>
          <w:sz w:val="24"/>
        </w:rPr>
        <w:t>-bis-e</w:t>
      </w:r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</w:t>
        </w:r>
        <w:r w:rsidR="00A812A9">
          <w:rPr>
            <w:b/>
            <w:i/>
            <w:noProof/>
            <w:sz w:val="28"/>
          </w:rPr>
          <w:t>50</w:t>
        </w:r>
      </w:fldSimple>
      <w:r w:rsidR="0010713F">
        <w:rPr>
          <w:b/>
          <w:i/>
          <w:noProof/>
          <w:sz w:val="28"/>
        </w:rPr>
        <w:t>508</w:t>
      </w:r>
    </w:p>
    <w:p w14:paraId="7CB45193" w14:textId="31E7234A" w:rsidR="001E41F3" w:rsidRDefault="00547F2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45325">
          <w:rPr>
            <w:b/>
            <w:noProof/>
            <w:sz w:val="24"/>
          </w:rPr>
          <w:t>e</w:t>
        </w:r>
        <w:r w:rsidR="00CD5497">
          <w:rPr>
            <w:b/>
            <w:noProof/>
            <w:sz w:val="24"/>
          </w:rPr>
          <w:t>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</w:t>
        </w:r>
        <w:r w:rsidR="00CD5497">
          <w:rPr>
            <w:b/>
            <w:noProof/>
            <w:sz w:val="24"/>
          </w:rPr>
          <w:t>1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845325">
        <w:rPr>
          <w:b/>
          <w:noProof/>
          <w:sz w:val="24"/>
        </w:rPr>
        <w:t>5</w:t>
      </w:r>
      <w:r w:rsidR="00547111">
        <w:rPr>
          <w:b/>
          <w:noProof/>
          <w:sz w:val="24"/>
        </w:rPr>
        <w:t xml:space="preserve"> </w:t>
      </w:r>
      <w:r w:rsidR="00845325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CD5497">
          <w:rPr>
            <w:b/>
            <w:noProof/>
            <w:sz w:val="24"/>
          </w:rPr>
          <w:t>17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  <w:r w:rsidR="00845325">
          <w:rPr>
            <w:b/>
            <w:noProof/>
            <w:sz w:val="24"/>
          </w:rPr>
          <w:t>5</w:t>
        </w:r>
      </w:fldSimple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C86C98" w:rsidR="001E41F3" w:rsidRPr="00410371" w:rsidRDefault="00547F2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</w:t>
              </w:r>
              <w:r w:rsidR="00CD5497">
                <w:rPr>
                  <w:b/>
                  <w:noProof/>
                  <w:sz w:val="28"/>
                </w:rPr>
                <w:t>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209979" w:rsidR="001E41F3" w:rsidRPr="00410371" w:rsidRDefault="00547F2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7C2B8F">
                <w:rPr>
                  <w:b/>
                  <w:noProof/>
                  <w:sz w:val="28"/>
                </w:rPr>
                <w:t>014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9DB568" w:rsidR="001E41F3" w:rsidRPr="00410371" w:rsidRDefault="00CD54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B73F84" w:rsidR="001E41F3" w:rsidRPr="00410371" w:rsidRDefault="00547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CD5497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CD5497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82955A" w:rsidR="00F25D98" w:rsidRDefault="00B7140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A84E1A" w:rsidR="00F25D98" w:rsidRDefault="00B7140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FEAE3A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497" w:rsidRPr="00CD5497">
                <w:t xml:space="preserve">RTP multiplexing options for transport of XR media streams </w:t>
              </w:r>
              <w:r w:rsidR="00A812A9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D54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405407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45325">
                <w:rPr>
                  <w:noProof/>
                </w:rPr>
                <w:t>Samsung Electronics, CO.,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FF57E6" w:rsidR="001E41F3" w:rsidRDefault="000B74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3960B5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497">
                <w:rPr>
                  <w:noProof/>
                </w:rPr>
                <w:t>5G_RTP_Ph2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D4E4DC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845325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845325">
                <w:rPr>
                  <w:noProof/>
                </w:rPr>
                <w:t>0</w:t>
              </w:r>
              <w:r w:rsidR="00CD549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</w:fldSimple>
            <w:r w:rsidR="00CD5497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879FE6" w:rsidR="001E41F3" w:rsidRDefault="002E65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FCC1AD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CD5497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6F2B3" w14:textId="0D1BF5A9" w:rsidR="001E41F3" w:rsidRDefault="00CD5497">
            <w:pPr>
              <w:pStyle w:val="CRCoverPage"/>
              <w:spacing w:after="0"/>
              <w:ind w:left="100"/>
            </w:pPr>
            <w:r>
              <w:rPr>
                <w:rFonts w:cs="Arial"/>
                <w:noProof/>
              </w:rPr>
              <w:t>In clause 7.10 (conclusion for KI#9) of TR 26.822, the following was agreed for normative work</w:t>
            </w:r>
            <w:r w:rsidR="006B2E25">
              <w:t xml:space="preserve">. </w:t>
            </w:r>
          </w:p>
          <w:p w14:paraId="04AC0D7E" w14:textId="77777777" w:rsidR="00CD5497" w:rsidRDefault="00CD5497">
            <w:pPr>
              <w:pStyle w:val="CRCoverPage"/>
              <w:spacing w:after="0"/>
              <w:ind w:left="100"/>
            </w:pPr>
          </w:p>
          <w:p w14:paraId="0E096693" w14:textId="124AFBC4" w:rsidR="00CD5497" w:rsidRDefault="00CD5497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2B4355">
              <w:rPr>
                <w:lang w:eastAsia="zh-CN"/>
              </w:rPr>
              <w:t>-</w:t>
            </w:r>
            <w:r w:rsidRPr="002B4355">
              <w:rPr>
                <w:lang w:eastAsia="zh-CN"/>
              </w:rPr>
              <w:tab/>
              <w:t xml:space="preserve">Based on response from SA2, normative work on multiplexed RTP streams may be needed. Furthermore, </w:t>
            </w:r>
            <w:r>
              <w:rPr>
                <w:lang w:eastAsia="zh-CN"/>
              </w:rPr>
              <w:t xml:space="preserve">it is </w:t>
            </w:r>
            <w:r w:rsidRPr="002B4355">
              <w:rPr>
                <w:lang w:eastAsia="zh-CN"/>
              </w:rPr>
              <w:t>recommend</w:t>
            </w:r>
            <w:r>
              <w:rPr>
                <w:lang w:eastAsia="zh-CN"/>
              </w:rPr>
              <w:t>ed to</w:t>
            </w:r>
            <w:r w:rsidRPr="002B4355">
              <w:rPr>
                <w:lang w:eastAsia="zh-CN"/>
              </w:rPr>
              <w:t xml:space="preserve"> add guidelines to TS 26.522 </w:t>
            </w:r>
            <w:r>
              <w:rPr>
                <w:lang w:eastAsia="zh-CN"/>
              </w:rPr>
              <w:t xml:space="preserve">[2] </w:t>
            </w:r>
            <w:r w:rsidRPr="002B4355">
              <w:rPr>
                <w:lang w:eastAsia="zh-CN"/>
              </w:rPr>
              <w:t>for RTP senders that use multiplexing.</w:t>
            </w:r>
          </w:p>
          <w:p w14:paraId="61A94859" w14:textId="36495660" w:rsidR="00CD5497" w:rsidRDefault="00CD5497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</w:p>
          <w:p w14:paraId="66B3C27B" w14:textId="2A1BA72B" w:rsidR="00D9426E" w:rsidRDefault="002E6508">
            <w:pPr>
              <w:pStyle w:val="CRCoverPage"/>
              <w:spacing w:after="0"/>
              <w:ind w:left="100"/>
              <w:rPr>
                <w:rFonts w:eastAsia="SimSun"/>
              </w:rPr>
            </w:pPr>
            <w:proofErr w:type="gramStart"/>
            <w:r>
              <w:rPr>
                <w:rFonts w:eastAsia="SimSun" w:hint="eastAsia"/>
              </w:rPr>
              <w:t>A</w:t>
            </w:r>
            <w:r>
              <w:rPr>
                <w:rFonts w:eastAsia="SimSun"/>
              </w:rPr>
              <w:t>s a consequence of</w:t>
            </w:r>
            <w:proofErr w:type="gramEnd"/>
            <w:r>
              <w:rPr>
                <w:rFonts w:eastAsia="SimSun"/>
              </w:rPr>
              <w:t xml:space="preserve"> Reply LS from SA4 (S4-242065), SA2 </w:t>
            </w:r>
            <w:r w:rsidR="00D9426E">
              <w:rPr>
                <w:rFonts w:eastAsia="SimSun"/>
              </w:rPr>
              <w:t>has updated TS 23.501 (CR: S2-2412948) to add Media Identification (MID) into the IP Packet Filter Set as potential use of PDU sets identification in multiplexed media streams.</w:t>
            </w:r>
          </w:p>
          <w:p w14:paraId="32E450D5" w14:textId="77777777" w:rsidR="00D9426E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</w:p>
          <w:p w14:paraId="368364C3" w14:textId="3DE9A856" w:rsidR="00CD5497" w:rsidRPr="00CD5497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  <w:r>
              <w:rPr>
                <w:rFonts w:eastAsia="SimSun"/>
              </w:rPr>
              <w:t xml:space="preserve">This provides an option of multiplexing by use of </w:t>
            </w:r>
            <w:r w:rsidR="00616F6E">
              <w:rPr>
                <w:rFonts w:eastAsia="SimSun"/>
              </w:rPr>
              <w:t xml:space="preserve">SDES </w:t>
            </w:r>
            <w:r>
              <w:rPr>
                <w:rFonts w:eastAsia="SimSun"/>
              </w:rPr>
              <w:t>MID</w:t>
            </w:r>
            <w:r w:rsidR="00616F6E">
              <w:rPr>
                <w:rFonts w:eastAsia="SimSun"/>
              </w:rPr>
              <w:t xml:space="preserve">. </w:t>
            </w:r>
          </w:p>
          <w:p w14:paraId="708AA7DE" w14:textId="0F496737" w:rsidR="00CD5497" w:rsidRDefault="00CD5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F9AE89" w:rsidR="001E41F3" w:rsidRDefault="00D9426E" w:rsidP="0007561F">
            <w:pPr>
              <w:pStyle w:val="CRCoverPage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rFonts w:cs="Arial"/>
              </w:rPr>
              <w:t xml:space="preserve">Add a </w:t>
            </w:r>
            <w:r w:rsidRPr="00F22CA7">
              <w:rPr>
                <w:rFonts w:cs="Arial"/>
              </w:rPr>
              <w:t>new clause</w:t>
            </w:r>
            <w:r>
              <w:rPr>
                <w:rFonts w:cs="Arial"/>
              </w:rPr>
              <w:t xml:space="preserve"> </w:t>
            </w:r>
            <w:r w:rsidR="00F22CA7">
              <w:rPr>
                <w:rFonts w:cs="Arial"/>
              </w:rPr>
              <w:t xml:space="preserve">to provide RTP sender operation when using </w:t>
            </w:r>
            <w:r w:rsidR="009B29AC">
              <w:rPr>
                <w:rFonts w:cs="Arial"/>
              </w:rPr>
              <w:t xml:space="preserve">SDES </w:t>
            </w:r>
            <w:r w:rsidR="00F22CA7">
              <w:rPr>
                <w:rFonts w:cs="Arial"/>
              </w:rPr>
              <w:t>MID-based multiplexing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9AE20B" w:rsidR="001E41F3" w:rsidRDefault="009B29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>RTP sender operation</w:t>
            </w:r>
            <w:r w:rsidR="00616F6E">
              <w:rPr>
                <w:rFonts w:cs="Arial"/>
                <w:lang w:eastAsia="ko-KR"/>
              </w:rPr>
              <w:t xml:space="preserve"> when using SDES MID </w:t>
            </w:r>
            <w:r>
              <w:rPr>
                <w:rFonts w:cs="Arial"/>
                <w:lang w:eastAsia="ko-KR"/>
              </w:rPr>
              <w:t xml:space="preserve">for IP packet filtering </w:t>
            </w:r>
            <w:r w:rsidR="00616F6E">
              <w:rPr>
                <w:rFonts w:cs="Arial"/>
                <w:lang w:eastAsia="ko-KR"/>
              </w:rPr>
              <w:t>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6D5155" w:rsidR="001E41F3" w:rsidRDefault="002C05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9426E">
              <w:rPr>
                <w:noProof/>
              </w:rPr>
              <w:t>4.6 (new)</w:t>
            </w:r>
            <w:r w:rsidR="00F22CA7">
              <w:rPr>
                <w:noProof/>
              </w:rPr>
              <w:t>, 4.6.1 (new), 4.6.2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8C0128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152CD4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659DED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F071E3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ED4CE8" w14:textId="209E9AFA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>C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hange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 xml:space="preserve">#1 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8018B4D" w14:textId="77777777" w:rsidR="00F341D3" w:rsidRPr="004D3578" w:rsidRDefault="00F341D3" w:rsidP="00F341D3">
      <w:pPr>
        <w:pStyle w:val="Heading1"/>
      </w:pPr>
      <w:bookmarkStart w:id="1" w:name="_Toc194068026"/>
      <w:r w:rsidRPr="004D3578">
        <w:t>2</w:t>
      </w:r>
      <w:r w:rsidRPr="004D3578">
        <w:tab/>
        <w:t>References</w:t>
      </w:r>
      <w:bookmarkEnd w:id="1"/>
    </w:p>
    <w:p w14:paraId="5E49C5E3" w14:textId="77777777" w:rsidR="00F341D3" w:rsidRPr="004D3578" w:rsidRDefault="00F341D3" w:rsidP="00F341D3">
      <w:r w:rsidRPr="004D3578">
        <w:t>The following documents contain provisions which, through reference in this text, constitute provisions of the present document.</w:t>
      </w:r>
    </w:p>
    <w:p w14:paraId="4F398927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D4F8863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303B66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636E3B" w14:textId="77777777" w:rsidR="00F341D3" w:rsidRDefault="00F341D3" w:rsidP="00F341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9888D6C" w14:textId="77777777" w:rsidR="00F341D3" w:rsidRDefault="00F341D3" w:rsidP="00F341D3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46A646B8" w14:textId="77777777" w:rsidR="00F341D3" w:rsidRPr="004D3578" w:rsidRDefault="00F341D3" w:rsidP="00F341D3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73F3DC8E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6D611A03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412FCA9E" w14:textId="77777777" w:rsidR="00F341D3" w:rsidRPr="004D3578" w:rsidRDefault="00F341D3" w:rsidP="00F341D3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617CEE08" w14:textId="77777777" w:rsidR="00F341D3" w:rsidRDefault="00F341D3" w:rsidP="00F341D3">
      <w:pPr>
        <w:pStyle w:val="EX"/>
      </w:pPr>
      <w:r>
        <w:t>[7]</w:t>
      </w:r>
      <w:r>
        <w:tab/>
        <w:t>3GPP TR 26.928: "Extended Reality (XR) in 5G".</w:t>
      </w:r>
    </w:p>
    <w:p w14:paraId="10C4928F" w14:textId="77777777" w:rsidR="00F341D3" w:rsidRDefault="00F341D3" w:rsidP="00F341D3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60372FC5" w14:textId="77777777" w:rsidR="00F341D3" w:rsidRDefault="00F341D3" w:rsidP="00F341D3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40307EC5" w14:textId="77777777" w:rsidR="00F341D3" w:rsidRDefault="00F341D3" w:rsidP="00F341D3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1F7C1C1E" w14:textId="77777777" w:rsidR="00F341D3" w:rsidRDefault="00F341D3" w:rsidP="00F341D3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774F687D" w14:textId="77777777" w:rsidR="00F341D3" w:rsidRDefault="00F341D3" w:rsidP="00F341D3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3C686917" w14:textId="77777777" w:rsidR="00F341D3" w:rsidRDefault="00F341D3" w:rsidP="00F341D3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0C945D91" w14:textId="77777777" w:rsidR="00F341D3" w:rsidRDefault="00F341D3" w:rsidP="00F341D3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32D63EB8" w14:textId="77777777" w:rsidR="00F341D3" w:rsidRDefault="00F341D3" w:rsidP="00F341D3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6030F7C7" w14:textId="77777777" w:rsidR="00F341D3" w:rsidRDefault="00F341D3" w:rsidP="00F341D3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519E6C73" w14:textId="77777777" w:rsidR="00F341D3" w:rsidRDefault="00F341D3" w:rsidP="00F341D3">
      <w:pPr>
        <w:pStyle w:val="EX"/>
      </w:pPr>
      <w:r>
        <w:t>[17]</w:t>
      </w:r>
      <w:r>
        <w:tab/>
        <w:t>3GPP TS 26.119: "Media Capabilities for Augmented Reality".</w:t>
      </w:r>
    </w:p>
    <w:p w14:paraId="45B36BD7" w14:textId="77777777" w:rsidR="00F341D3" w:rsidRDefault="00F341D3" w:rsidP="00F341D3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0F3CFECF" w14:textId="77777777" w:rsidR="00F341D3" w:rsidRDefault="00F341D3" w:rsidP="00F341D3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32080DA9" w14:textId="77777777" w:rsidR="00F341D3" w:rsidRDefault="00F341D3" w:rsidP="00F341D3">
      <w:pPr>
        <w:pStyle w:val="EX"/>
      </w:pPr>
      <w:r>
        <w:t>[20]</w:t>
      </w:r>
      <w:r>
        <w:tab/>
        <w:t>ISO/IEC 60559:2020: “Floating-point arithmetic”.</w:t>
      </w:r>
    </w:p>
    <w:p w14:paraId="7A00EAA7" w14:textId="39FFC850" w:rsidR="00F341D3" w:rsidRDefault="00F341D3" w:rsidP="00F341D3">
      <w:pPr>
        <w:pStyle w:val="EX"/>
        <w:rPr>
          <w:ins w:id="2" w:author="Ryan Hakju Lee" w:date="2025-04-07T14:01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24B46D38" w14:textId="2AB9980B" w:rsidR="00F341D3" w:rsidRDefault="00F341D3" w:rsidP="00F341D3">
      <w:pPr>
        <w:pStyle w:val="EX"/>
        <w:rPr>
          <w:ins w:id="3" w:author="Ryan Hakju Lee" w:date="2025-04-07T16:55:00Z"/>
        </w:rPr>
      </w:pPr>
      <w:ins w:id="4" w:author="Ryan Hakju Lee" w:date="2025-04-07T14:01:00Z">
        <w:r>
          <w:rPr>
            <w:rFonts w:hint="eastAsia"/>
          </w:rPr>
          <w:t>[</w:t>
        </w:r>
        <w:r>
          <w:t>2</w:t>
        </w:r>
      </w:ins>
      <w:ins w:id="5" w:author="Ryan Hakju Lee" w:date="2025-04-07T14:35:00Z">
        <w:r w:rsidR="004677C4">
          <w:t>2</w:t>
        </w:r>
      </w:ins>
      <w:ins w:id="6" w:author="Ryan Hakju Lee" w:date="2025-04-07T14:01:00Z">
        <w:r>
          <w:t>]</w:t>
        </w:r>
        <w:r>
          <w:tab/>
          <w:t>IETF RFC 9143 (</w:t>
        </w:r>
      </w:ins>
      <w:ins w:id="7" w:author="Ryan Hakju Lee" w:date="2025-04-07T14:02:00Z">
        <w:r>
          <w:t>2022): "</w:t>
        </w:r>
        <w:r w:rsidRPr="00F341D3">
          <w:t>Negotiating Media Multiplexing Using the Session Description Protocol (SDP)</w:t>
        </w:r>
        <w:r>
          <w:t>".</w:t>
        </w:r>
      </w:ins>
    </w:p>
    <w:p w14:paraId="2D0A9B4A" w14:textId="70EDE3DC" w:rsidR="001F1526" w:rsidRPr="001F1526" w:rsidRDefault="001F1526" w:rsidP="00F341D3">
      <w:pPr>
        <w:pStyle w:val="EX"/>
      </w:pPr>
      <w:ins w:id="8" w:author="Ryan Hakju Lee" w:date="2025-04-07T16:55:00Z">
        <w:r>
          <w:rPr>
            <w:rFonts w:hint="eastAsia"/>
          </w:rPr>
          <w:t>[</w:t>
        </w:r>
        <w:r>
          <w:t>23]</w:t>
        </w:r>
        <w:r>
          <w:tab/>
          <w:t>IETF RFC 7941 (201</w:t>
        </w:r>
      </w:ins>
      <w:ins w:id="9" w:author="Ryan Hakju Lee" w:date="2025-04-07T16:56:00Z">
        <w:r>
          <w:t>6</w:t>
        </w:r>
      </w:ins>
      <w:ins w:id="10" w:author="Ryan Hakju Lee" w:date="2025-04-07T16:55:00Z">
        <w:r>
          <w:t>): "</w:t>
        </w:r>
      </w:ins>
      <w:ins w:id="11" w:author="Ryan Hakju Lee" w:date="2025-04-07T16:56:00Z">
        <w:r w:rsidRPr="001F1526">
          <w:t>RTP Header Extension for the RTP Control Protocol (RTCP) Source Description Items</w:t>
        </w:r>
      </w:ins>
      <w:ins w:id="12" w:author="Ryan Hakju Lee" w:date="2025-04-07T16:55:00Z">
        <w:r>
          <w:t>".</w:t>
        </w:r>
      </w:ins>
    </w:p>
    <w:p w14:paraId="003300EA" w14:textId="77777777" w:rsidR="00906801" w:rsidRPr="00F341D3" w:rsidRDefault="00906801" w:rsidP="002D37AB"/>
    <w:p w14:paraId="7399D30D" w14:textId="52A1AB66" w:rsidR="00906801" w:rsidRDefault="00906801" w:rsidP="0090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Change #2 </w:t>
      </w:r>
      <w:r w:rsidR="002344F5">
        <w:rPr>
          <w:rFonts w:ascii="Arial" w:hAnsi="Arial" w:cs="Arial"/>
          <w:color w:val="FF0000"/>
          <w:sz w:val="28"/>
          <w:szCs w:val="28"/>
          <w:lang w:val="en-US"/>
        </w:rPr>
        <w:t xml:space="preserve">(All new </w:t>
      </w:r>
      <w:proofErr w:type="gramStart"/>
      <w:r w:rsidR="002344F5">
        <w:rPr>
          <w:rFonts w:ascii="Arial" w:hAnsi="Arial" w:cs="Arial"/>
          <w:color w:val="FF0000"/>
          <w:sz w:val="28"/>
          <w:szCs w:val="28"/>
          <w:lang w:val="en-US"/>
        </w:rPr>
        <w:t>text)</w:t>
      </w:r>
      <w:r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27D2688C" w14:textId="77777777" w:rsidR="005B396A" w:rsidRDefault="005B396A" w:rsidP="005B396A">
      <w:pPr>
        <w:pStyle w:val="Heading2"/>
        <w:rPr>
          <w:ins w:id="13" w:author="Ryan Hakju Lee" w:date="2025-04-07T14:06:00Z"/>
        </w:rPr>
      </w:pPr>
      <w:bookmarkStart w:id="14" w:name="_Toc194068051"/>
      <w:ins w:id="15" w:author="Ryan Hakju Lee" w:date="2025-04-07T14:06:00Z">
        <w:r>
          <w:t>4.6</w:t>
        </w:r>
        <w:r>
          <w:tab/>
          <w:t xml:space="preserve">RTP Header Extension for </w:t>
        </w:r>
        <w:bookmarkEnd w:id="14"/>
        <w:r>
          <w:t>Multiplexed Stream</w:t>
        </w:r>
      </w:ins>
    </w:p>
    <w:p w14:paraId="4E019DBF" w14:textId="7D5BC2CB" w:rsidR="005B396A" w:rsidRPr="00582712" w:rsidRDefault="005B396A" w:rsidP="005B396A">
      <w:pPr>
        <w:pStyle w:val="Heading3"/>
        <w:rPr>
          <w:ins w:id="16" w:author="Ryan Hakju Lee" w:date="2025-04-07T14:06:00Z"/>
        </w:rPr>
      </w:pPr>
      <w:bookmarkStart w:id="17" w:name="_Toc194068052"/>
      <w:ins w:id="18" w:author="Ryan Hakju Lee" w:date="2025-04-07T14:06:00Z">
        <w:r>
          <w:t>4.6.1</w:t>
        </w:r>
        <w:r>
          <w:tab/>
          <w:t>General</w:t>
        </w:r>
        <w:bookmarkEnd w:id="17"/>
      </w:ins>
    </w:p>
    <w:p w14:paraId="4423B1D3" w14:textId="76D8A636" w:rsidR="002C0531" w:rsidRDefault="002C0531" w:rsidP="005B396A">
      <w:pPr>
        <w:rPr>
          <w:ins w:id="19" w:author="Ryan Hakju Lee" w:date="2025-04-07T14:20:00Z"/>
        </w:rPr>
      </w:pPr>
      <w:ins w:id="20" w:author="Ryan Hakju Lee" w:date="2025-04-07T14:20:00Z">
        <w:r>
          <w:rPr>
            <w:rFonts w:hint="eastAsia"/>
          </w:rPr>
          <w:t>W</w:t>
        </w:r>
        <w:r>
          <w:t>hen PDU Sets</w:t>
        </w:r>
      </w:ins>
      <w:ins w:id="21" w:author="Ryan Hakju Lee" w:date="2025-04-07T14:21:00Z">
        <w:r>
          <w:t xml:space="preserve"> is multiplexed in the media stream, </w:t>
        </w:r>
      </w:ins>
      <w:ins w:id="22" w:author="Ryan Hakju Lee" w:date="2025-04-07T14:22:00Z">
        <w:r>
          <w:t xml:space="preserve">UPF and RAN nodes should identify the PDU Sets </w:t>
        </w:r>
      </w:ins>
      <w:ins w:id="23" w:author="Ryan Hakju Lee" w:date="2025-04-07T14:23:00Z">
        <w:r>
          <w:t xml:space="preserve">belonging to a specific media stream in a PDU session. </w:t>
        </w:r>
      </w:ins>
      <w:ins w:id="24" w:author="Ryan Hakju Lee" w:date="2025-04-07T14:28:00Z">
        <w:r w:rsidR="00FF3F09">
          <w:t xml:space="preserve">To identify and differentiate separate </w:t>
        </w:r>
      </w:ins>
      <w:ins w:id="25" w:author="Ryan Hakju Lee" w:date="2025-04-07T14:30:00Z">
        <w:r w:rsidR="00FF3F09">
          <w:t>(S)</w:t>
        </w:r>
      </w:ins>
      <w:ins w:id="26" w:author="Ryan Hakju Lee" w:date="2025-04-07T14:28:00Z">
        <w:r w:rsidR="00FF3F09">
          <w:t xml:space="preserve">RTP </w:t>
        </w:r>
        <w:proofErr w:type="spellStart"/>
        <w:r w:rsidR="00FF3F09">
          <w:t>stemas</w:t>
        </w:r>
        <w:proofErr w:type="spellEnd"/>
        <w:r w:rsidR="00FF3F09">
          <w:t xml:space="preserve"> in </w:t>
        </w:r>
        <w:commentRangeStart w:id="27"/>
        <w:r w:rsidR="00FF3F09">
          <w:t>a multiplexed IP</w:t>
        </w:r>
      </w:ins>
      <w:ins w:id="28" w:author="Ryan Hakju Lee" w:date="2025-04-07T14:29:00Z">
        <w:r w:rsidR="00FF3F09">
          <w:t xml:space="preserve"> traffic flow</w:t>
        </w:r>
      </w:ins>
      <w:commentRangeEnd w:id="27"/>
      <w:r w:rsidR="001E4F66">
        <w:rPr>
          <w:rStyle w:val="CommentReference"/>
        </w:rPr>
        <w:commentReference w:id="27"/>
      </w:r>
      <w:ins w:id="29" w:author="Ryan Hakju Lee" w:date="2025-04-07T14:29:00Z">
        <w:r w:rsidR="00FF3F09">
          <w:t xml:space="preserve">, TS 23.501 specified </w:t>
        </w:r>
      </w:ins>
      <w:ins w:id="30" w:author="Ryan Hakju Lee" w:date="2025-04-07T14:30:00Z">
        <w:r w:rsidR="00FF3F09">
          <w:t>(S)RTP Mul</w:t>
        </w:r>
      </w:ins>
      <w:ins w:id="31" w:author="Ryan Hakju Lee" w:date="2025-04-07T14:31:00Z">
        <w:r w:rsidR="00FF3F09">
          <w:t>tiplexed Media Identification Information including a combination of at least one of the followings; Synchronization Source (SSRC)</w:t>
        </w:r>
      </w:ins>
      <w:ins w:id="32" w:author="Ryan Hakju Lee" w:date="2025-04-07T14:35:00Z">
        <w:r w:rsidR="004677C4">
          <w:t xml:space="preserve"> [4]</w:t>
        </w:r>
      </w:ins>
      <w:ins w:id="33" w:author="Ryan Hakju Lee" w:date="2025-04-07T14:31:00Z">
        <w:r w:rsidR="00FF3F09">
          <w:t>, Payload Type (PT)</w:t>
        </w:r>
      </w:ins>
      <w:ins w:id="34" w:author="Ryan Hakju Lee" w:date="2025-04-07T14:35:00Z">
        <w:r w:rsidR="004677C4">
          <w:t xml:space="preserve"> [4]</w:t>
        </w:r>
      </w:ins>
      <w:ins w:id="35" w:author="Ryan Hakju Lee" w:date="2025-04-07T14:31:00Z">
        <w:r w:rsidR="00FF3F09">
          <w:t xml:space="preserve">, and </w:t>
        </w:r>
      </w:ins>
      <w:ins w:id="36" w:author="Ryan Hakju Lee" w:date="2025-04-07T14:36:00Z">
        <w:r w:rsidR="00E77A90">
          <w:t>(S)</w:t>
        </w:r>
      </w:ins>
      <w:ins w:id="37" w:author="Ryan Hakju Lee" w:date="2025-04-07T14:32:00Z">
        <w:r w:rsidR="00FF3F09">
          <w:t xml:space="preserve">RTP SDES header </w:t>
        </w:r>
        <w:proofErr w:type="spellStart"/>
        <w:r w:rsidR="00FF3F09">
          <w:t>extention</w:t>
        </w:r>
        <w:proofErr w:type="spellEnd"/>
        <w:r w:rsidR="00FF3F09">
          <w:t xml:space="preserve"> for Media Identification (MID)</w:t>
        </w:r>
      </w:ins>
      <w:ins w:id="38" w:author="Ryan Hakju Lee" w:date="2025-04-07T14:33:00Z">
        <w:r w:rsidR="00FF3F09">
          <w:t xml:space="preserve"> [22]</w:t>
        </w:r>
      </w:ins>
      <w:ins w:id="39" w:author="Ryan Hakju Lee" w:date="2025-04-07T14:32:00Z">
        <w:r w:rsidR="00FF3F09">
          <w:t>.</w:t>
        </w:r>
      </w:ins>
      <w:ins w:id="40" w:author="Ryan Hakju Lee" w:date="2025-04-07T14:45:00Z">
        <w:r w:rsidR="00636992">
          <w:t xml:space="preserve"> </w:t>
        </w:r>
      </w:ins>
    </w:p>
    <w:p w14:paraId="0A5D0901" w14:textId="05091AFA" w:rsidR="005B396A" w:rsidRPr="002B7D2C" w:rsidRDefault="005B396A" w:rsidP="005B396A">
      <w:pPr>
        <w:pStyle w:val="Heading3"/>
        <w:rPr>
          <w:ins w:id="41" w:author="Ryan Hakju Lee" w:date="2025-04-07T14:06:00Z"/>
        </w:rPr>
      </w:pPr>
      <w:bookmarkStart w:id="42" w:name="_Toc194068053"/>
      <w:ins w:id="43" w:author="Ryan Hakju Lee" w:date="2025-04-07T14:06:00Z">
        <w:r>
          <w:t>4.6.2</w:t>
        </w:r>
        <w:r>
          <w:tab/>
        </w:r>
      </w:ins>
      <w:bookmarkEnd w:id="42"/>
      <w:ins w:id="44" w:author="Ryan Hakju Lee" w:date="2025-04-07T14:27:00Z">
        <w:r w:rsidR="002C0531">
          <w:t>Use of SDES MID</w:t>
        </w:r>
      </w:ins>
    </w:p>
    <w:p w14:paraId="79111EB2" w14:textId="231FA2D2" w:rsidR="00E815EE" w:rsidRDefault="00F775A2" w:rsidP="005B396A">
      <w:pPr>
        <w:rPr>
          <w:ins w:id="45" w:author="Ryan Hakju Lee" w:date="2025-04-08T10:34:00Z"/>
        </w:rPr>
      </w:pPr>
      <w:ins w:id="46" w:author="Ryan Hakju Lee" w:date="2025-04-08T10:33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>n RTP sender may use the bundle in SDP negotiation to multiplex the media streams</w:t>
        </w:r>
      </w:ins>
      <w:ins w:id="47" w:author="Ryan Hakju Lee" w:date="2025-04-08T10:43:00Z">
        <w:r w:rsidR="008670FB">
          <w:rPr>
            <w:lang w:eastAsia="ko-KR"/>
          </w:rPr>
          <w:t xml:space="preserve">, </w:t>
        </w:r>
      </w:ins>
      <w:ins w:id="48" w:author="Ryan Hakju Lee" w:date="2025-04-08T10:59:00Z">
        <w:r w:rsidR="002B36DC">
          <w:rPr>
            <w:lang w:eastAsia="ko-KR"/>
          </w:rPr>
          <w:t xml:space="preserve">particularly </w:t>
        </w:r>
      </w:ins>
      <w:ins w:id="49" w:author="Ryan Hakju Lee" w:date="2025-04-08T10:44:00Z">
        <w:r w:rsidR="008670FB">
          <w:t>in case SSRC is not available before the (S)RTP session is started</w:t>
        </w:r>
      </w:ins>
      <w:ins w:id="50" w:author="Ryan Hakju Lee" w:date="2025-04-08T10:33:00Z">
        <w:r>
          <w:rPr>
            <w:lang w:eastAsia="ko-KR"/>
          </w:rPr>
          <w:t xml:space="preserve">. </w:t>
        </w:r>
      </w:ins>
      <w:ins w:id="51" w:author="Ryan Hakju Lee" w:date="2025-04-08T10:12:00Z">
        <w:r w:rsidR="00552436">
          <w:t xml:space="preserve">When </w:t>
        </w:r>
      </w:ins>
      <w:ins w:id="52" w:author="Ryan Hakju Lee" w:date="2025-04-08T10:34:00Z">
        <w:r>
          <w:t xml:space="preserve">the </w:t>
        </w:r>
      </w:ins>
      <w:ins w:id="53" w:author="Ryan Hakju Lee" w:date="2025-04-08T10:12:00Z">
        <w:r w:rsidR="00552436">
          <w:t xml:space="preserve">bundle is available, </w:t>
        </w:r>
      </w:ins>
      <w:ins w:id="54" w:author="Ryan Hakju Lee" w:date="2025-04-08T10:14:00Z">
        <w:r w:rsidR="00552436">
          <w:t>a</w:t>
        </w:r>
      </w:ins>
      <w:ins w:id="55" w:author="Ryan Hakju Lee" w:date="2025-04-07T17:15:00Z">
        <w:r w:rsidR="004812C5">
          <w:t xml:space="preserve">n RTP sender </w:t>
        </w:r>
      </w:ins>
      <w:ins w:id="56" w:author="Ryan Hakju Lee" w:date="2025-04-08T10:11:00Z">
        <w:r w:rsidR="00552436">
          <w:t xml:space="preserve">shall </w:t>
        </w:r>
      </w:ins>
      <w:ins w:id="57" w:author="Ryan Hakju Lee" w:date="2025-04-07T17:15:00Z">
        <w:r w:rsidR="004812C5">
          <w:t>send MID value for identification</w:t>
        </w:r>
      </w:ins>
      <w:ins w:id="58" w:author="Ryan Hakju Lee" w:date="2025-04-07T17:16:00Z">
        <w:r w:rsidR="002C5CF7">
          <w:t xml:space="preserve"> of media stream</w:t>
        </w:r>
      </w:ins>
      <w:ins w:id="59" w:author="Ryan Hakju Lee" w:date="2025-04-07T17:15:00Z">
        <w:r w:rsidR="004812C5">
          <w:t xml:space="preserve">. </w:t>
        </w:r>
      </w:ins>
      <w:ins w:id="60" w:author="Ryan Hakju Lee" w:date="2025-04-07T16:47:00Z">
        <w:r w:rsidR="00E815EE">
          <w:rPr>
            <w:rFonts w:hint="eastAsia"/>
          </w:rPr>
          <w:t>W</w:t>
        </w:r>
        <w:r w:rsidR="00E815EE">
          <w:t xml:space="preserve">hen </w:t>
        </w:r>
      </w:ins>
      <w:ins w:id="61" w:author="Ryan Hakju Lee" w:date="2025-04-07T17:16:00Z">
        <w:r w:rsidR="002C5CF7">
          <w:t>MID value is available</w:t>
        </w:r>
      </w:ins>
      <w:ins w:id="62" w:author="Ryan Hakju Lee" w:date="2025-04-07T17:17:00Z">
        <w:r w:rsidR="002C5CF7">
          <w:t xml:space="preserve"> at the RTP sender</w:t>
        </w:r>
      </w:ins>
      <w:ins w:id="63" w:author="Ryan Hakju Lee" w:date="2025-04-07T16:47:00Z">
        <w:r w:rsidR="001F1526">
          <w:t xml:space="preserve">, </w:t>
        </w:r>
      </w:ins>
      <w:ins w:id="64" w:author="Ryan Hakju Lee" w:date="2025-04-07T17:17:00Z">
        <w:r w:rsidR="002C5CF7">
          <w:t xml:space="preserve">it </w:t>
        </w:r>
      </w:ins>
      <w:ins w:id="65" w:author="Ryan Hakju Lee" w:date="2025-04-08T10:46:00Z">
        <w:r w:rsidR="00D01859">
          <w:t>is</w:t>
        </w:r>
      </w:ins>
      <w:ins w:id="66" w:author="Ryan Hakju Lee" w:date="2025-04-07T16:48:00Z">
        <w:r w:rsidR="001F1526">
          <w:t xml:space="preserve"> exchanged in SDP negotiation</w:t>
        </w:r>
      </w:ins>
      <w:ins w:id="67" w:author="Ryan Hakju Lee" w:date="2025-04-07T16:49:00Z">
        <w:r w:rsidR="001F1526">
          <w:t xml:space="preserve"> by using ‘a=mid” attribute</w:t>
        </w:r>
      </w:ins>
      <w:ins w:id="68" w:author="Ryan Hakju Lee" w:date="2025-04-07T16:54:00Z">
        <w:r w:rsidR="001F1526">
          <w:t xml:space="preserve"> [22]</w:t>
        </w:r>
      </w:ins>
      <w:ins w:id="69" w:author="Ryan Hakju Lee" w:date="2025-04-07T16:49:00Z">
        <w:r w:rsidR="001F1526">
          <w:t xml:space="preserve">. </w:t>
        </w:r>
      </w:ins>
      <w:ins w:id="70" w:author="Ryan Hakju Lee" w:date="2025-04-08T10:47:00Z">
        <w:r w:rsidR="00D01859">
          <w:t>When t</w:t>
        </w:r>
      </w:ins>
      <w:ins w:id="71" w:author="Ryan Hakju Lee" w:date="2025-04-07T16:50:00Z">
        <w:r w:rsidR="001F1526">
          <w:t xml:space="preserve">he (S)RTP session is established, </w:t>
        </w:r>
      </w:ins>
      <w:ins w:id="72" w:author="Ryan Hakju Lee" w:date="2025-04-07T16:51:00Z">
        <w:r w:rsidR="001F1526">
          <w:t xml:space="preserve">the same MID value shall be present in </w:t>
        </w:r>
      </w:ins>
      <w:ins w:id="73" w:author="Ryan Hakju Lee" w:date="2025-04-07T16:53:00Z">
        <w:r w:rsidR="001F1526">
          <w:t>the extended h</w:t>
        </w:r>
      </w:ins>
      <w:ins w:id="74" w:author="Ryan Hakju Lee" w:date="2025-04-07T16:54:00Z">
        <w:r w:rsidR="001F1526">
          <w:t>eader of</w:t>
        </w:r>
      </w:ins>
      <w:ins w:id="75" w:author="Ryan Hakju Lee" w:date="2025-04-08T07:58:00Z">
        <w:r w:rsidR="007C575D">
          <w:t xml:space="preserve"> </w:t>
        </w:r>
      </w:ins>
      <w:ins w:id="76" w:author="Ryan Hakju Lee" w:date="2025-04-08T10:16:00Z">
        <w:r w:rsidR="007563DB">
          <w:t>a</w:t>
        </w:r>
      </w:ins>
      <w:ins w:id="77" w:author="Ryan Hakju Lee" w:date="2025-04-08T10:17:00Z">
        <w:r w:rsidR="007563DB">
          <w:t>ssociated</w:t>
        </w:r>
      </w:ins>
      <w:ins w:id="78" w:author="Ryan Hakju Lee" w:date="2025-04-07T16:54:00Z">
        <w:r w:rsidR="001F1526">
          <w:t xml:space="preserve"> (S)RTP packets for SDES items as described in IETF RFC 79</w:t>
        </w:r>
      </w:ins>
      <w:ins w:id="79" w:author="Ryan Hakju Lee" w:date="2025-04-07T16:55:00Z">
        <w:r w:rsidR="001F1526">
          <w:t>41 [23]</w:t>
        </w:r>
      </w:ins>
      <w:ins w:id="80" w:author="Ryan Hakju Lee" w:date="2025-04-07T16:54:00Z">
        <w:r w:rsidR="001F1526">
          <w:t xml:space="preserve">. </w:t>
        </w:r>
      </w:ins>
      <w:ins w:id="81" w:author="Ryan Hakju Lee" w:date="2025-04-08T07:59:00Z">
        <w:r w:rsidR="007C575D">
          <w:rPr>
            <w:rFonts w:hint="eastAsia"/>
          </w:rPr>
          <w:t>W</w:t>
        </w:r>
        <w:r w:rsidR="007C575D">
          <w:t>hen the delivery of MID value is available, an RTP sender use</w:t>
        </w:r>
      </w:ins>
      <w:ins w:id="82" w:author="Ryan Hakju Lee" w:date="2025-04-08T10:47:00Z">
        <w:r w:rsidR="00D01859">
          <w:t>s</w:t>
        </w:r>
      </w:ins>
      <w:ins w:id="83" w:author="Ryan Hakju Lee" w:date="2025-04-08T07:59:00Z">
        <w:r w:rsidR="007C575D">
          <w:t xml:space="preserve"> either the 1-byte or the 2-byte extended header format as shown in Figure 4.6-1 and 4.6-2, respectively.</w:t>
        </w:r>
      </w:ins>
    </w:p>
    <w:p w14:paraId="3AF8EE42" w14:textId="22AF97A6" w:rsidR="003E2FED" w:rsidRPr="002B4355" w:rsidRDefault="0090728A" w:rsidP="0090728A">
      <w:pPr>
        <w:pStyle w:val="NoSpacing"/>
        <w:keepNext/>
        <w:rPr>
          <w:ins w:id="84" w:author="Ryan Hakju Lee" w:date="2025-04-07T16:57:00Z"/>
          <w:rFonts w:ascii="Courier New" w:hAnsi="Courier New" w:cs="Courier New"/>
        </w:rPr>
      </w:pPr>
      <w:ins w:id="85" w:author="Ryan Hakju Lee" w:date="2025-04-08T09:41:00Z">
        <w:r>
          <w:rPr>
            <w:rFonts w:ascii="Courier New" w:hAnsi="Courier New" w:cs="Courier New"/>
          </w:rPr>
          <w:t xml:space="preserve">  </w:t>
        </w:r>
      </w:ins>
      <w:ins w:id="86" w:author="Ryan Hakju Lee" w:date="2025-04-08T09:42:00Z">
        <w:r>
          <w:rPr>
            <w:rFonts w:ascii="Courier New" w:hAnsi="Courier New" w:cs="Courier New"/>
          </w:rPr>
          <w:t xml:space="preserve"> </w:t>
        </w:r>
      </w:ins>
      <w:ins w:id="87" w:author="Ryan Hakju Lee" w:date="2025-04-08T09:41:00Z">
        <w:r>
          <w:rPr>
            <w:rFonts w:ascii="Courier New" w:hAnsi="Courier New" w:cs="Courier New"/>
          </w:rPr>
          <w:t xml:space="preserve"> </w:t>
        </w:r>
      </w:ins>
      <w:ins w:id="88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7AD93D07" w14:textId="77777777" w:rsidR="003E2FED" w:rsidRPr="002B4355" w:rsidRDefault="003E2FED" w:rsidP="003E2FED">
      <w:pPr>
        <w:pStyle w:val="NoSpacing"/>
        <w:keepNext/>
        <w:rPr>
          <w:ins w:id="89" w:author="Ryan Hakju Lee" w:date="2025-04-07T16:57:00Z"/>
          <w:rFonts w:ascii="Courier New" w:hAnsi="Courier New" w:cs="Courier New"/>
        </w:rPr>
      </w:pPr>
      <w:ins w:id="90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7B073AB0" w14:textId="77777777" w:rsidR="003E2FED" w:rsidRPr="002B4355" w:rsidRDefault="003E2FED" w:rsidP="003E2FED">
      <w:pPr>
        <w:pStyle w:val="NoSpacing"/>
        <w:keepNext/>
        <w:rPr>
          <w:ins w:id="91" w:author="Ryan Hakju Lee" w:date="2025-04-07T16:57:00Z"/>
          <w:rFonts w:ascii="Courier New" w:hAnsi="Courier New" w:cs="Courier New"/>
        </w:rPr>
      </w:pPr>
      <w:ins w:id="92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F636999" w14:textId="77777777" w:rsidR="003E2FED" w:rsidRPr="002B4355" w:rsidRDefault="003E2FED" w:rsidP="003E2FED">
      <w:pPr>
        <w:pStyle w:val="NoSpacing"/>
        <w:keepNext/>
        <w:rPr>
          <w:ins w:id="93" w:author="Ryan Hakju Lee" w:date="2025-04-07T16:57:00Z"/>
          <w:rFonts w:ascii="Courier New" w:hAnsi="Courier New" w:cs="Courier New"/>
        </w:rPr>
      </w:pPr>
      <w:ins w:id="94" w:author="Ryan Hakju Lee" w:date="2025-04-07T16:57:00Z">
        <w:r w:rsidRPr="002B4355">
          <w:rPr>
            <w:rFonts w:ascii="Courier New" w:hAnsi="Courier New" w:cs="Courier New"/>
          </w:rPr>
          <w:t xml:space="preserve">   </w:t>
        </w:r>
        <w:proofErr w:type="gramStart"/>
        <w:r w:rsidRPr="002B4355">
          <w:rPr>
            <w:rFonts w:ascii="Courier New" w:hAnsi="Courier New" w:cs="Courier New"/>
          </w:rPr>
          <w:t>|  ID</w:t>
        </w:r>
        <w:proofErr w:type="gramEnd"/>
        <w:r w:rsidRPr="002B4355">
          <w:rPr>
            <w:rFonts w:ascii="Courier New" w:hAnsi="Courier New" w:cs="Courier New"/>
          </w:rPr>
          <w:t xml:space="preserve">   |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| SDES item text value ...                      |</w:t>
        </w:r>
      </w:ins>
    </w:p>
    <w:p w14:paraId="03D6EF92" w14:textId="77777777" w:rsidR="003E2FED" w:rsidRPr="002B4355" w:rsidRDefault="003E2FED" w:rsidP="003E2FED">
      <w:pPr>
        <w:pStyle w:val="NoSpacing"/>
        <w:keepNext/>
        <w:rPr>
          <w:ins w:id="95" w:author="Ryan Hakju Lee" w:date="2025-04-07T16:57:00Z"/>
          <w:rFonts w:ascii="Courier New" w:hAnsi="Courier New" w:cs="Courier New"/>
        </w:rPr>
      </w:pPr>
      <w:ins w:id="96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67B17779" w14:textId="6226E40D" w:rsidR="003E2FED" w:rsidRPr="002B4355" w:rsidRDefault="003E2FED" w:rsidP="003E2FED">
      <w:pPr>
        <w:pStyle w:val="TF"/>
        <w:rPr>
          <w:ins w:id="97" w:author="Ryan Hakju Lee" w:date="2025-04-07T16:57:00Z"/>
          <w:sz w:val="24"/>
        </w:rPr>
      </w:pPr>
      <w:ins w:id="98" w:author="Ryan Hakju Lee" w:date="2025-04-07T16:57:00Z">
        <w:r w:rsidRPr="002B4355">
          <w:t xml:space="preserve">Figure </w:t>
        </w:r>
      </w:ins>
      <w:ins w:id="99" w:author="Ryan Hakju Lee" w:date="2025-04-08T08:00:00Z">
        <w:r w:rsidR="007C575D">
          <w:t>4.6</w:t>
        </w:r>
      </w:ins>
      <w:ins w:id="100" w:author="Ryan Hakju Lee" w:date="2025-04-07T16:57:00Z">
        <w:r w:rsidRPr="002B4355">
          <w:t>-1: One-byte Header extension format for SDES items</w:t>
        </w:r>
      </w:ins>
    </w:p>
    <w:p w14:paraId="1E414915" w14:textId="43C61F67" w:rsidR="003E2FED" w:rsidRPr="002B4355" w:rsidRDefault="0090728A" w:rsidP="0090728A">
      <w:pPr>
        <w:pStyle w:val="NoSpacing"/>
        <w:keepNext/>
        <w:rPr>
          <w:ins w:id="101" w:author="Ryan Hakju Lee" w:date="2025-04-07T16:57:00Z"/>
          <w:rFonts w:ascii="Courier New" w:hAnsi="Courier New" w:cs="Courier New"/>
        </w:rPr>
      </w:pPr>
      <w:ins w:id="102" w:author="Ryan Hakju Lee" w:date="2025-04-08T09:42:00Z">
        <w:r>
          <w:rPr>
            <w:rFonts w:ascii="Courier New" w:hAnsi="Courier New" w:cs="Courier New"/>
          </w:rPr>
          <w:t xml:space="preserve">    </w:t>
        </w:r>
      </w:ins>
      <w:ins w:id="103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499D623A" w14:textId="77777777" w:rsidR="003E2FED" w:rsidRPr="002B4355" w:rsidRDefault="003E2FED" w:rsidP="003E2FED">
      <w:pPr>
        <w:pStyle w:val="NoSpacing"/>
        <w:keepNext/>
        <w:rPr>
          <w:ins w:id="104" w:author="Ryan Hakju Lee" w:date="2025-04-07T16:57:00Z"/>
          <w:rFonts w:ascii="Courier New" w:hAnsi="Courier New" w:cs="Courier New"/>
        </w:rPr>
      </w:pPr>
      <w:ins w:id="105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35CE1C5E" w14:textId="77777777" w:rsidR="003E2FED" w:rsidRPr="002B4355" w:rsidRDefault="003E2FED" w:rsidP="003E2FED">
      <w:pPr>
        <w:pStyle w:val="NoSpacing"/>
        <w:keepNext/>
        <w:rPr>
          <w:ins w:id="106" w:author="Ryan Hakju Lee" w:date="2025-04-07T16:57:00Z"/>
          <w:rFonts w:ascii="Courier New" w:hAnsi="Courier New" w:cs="Courier New"/>
        </w:rPr>
      </w:pPr>
      <w:ins w:id="107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3F231F0F" w14:textId="77777777" w:rsidR="003E2FED" w:rsidRPr="002B4355" w:rsidRDefault="003E2FED" w:rsidP="003E2FED">
      <w:pPr>
        <w:pStyle w:val="NoSpacing"/>
        <w:keepNext/>
        <w:rPr>
          <w:ins w:id="108" w:author="Ryan Hakju Lee" w:date="2025-04-07T16:57:00Z"/>
          <w:rFonts w:ascii="Courier New" w:hAnsi="Courier New" w:cs="Courier New"/>
        </w:rPr>
      </w:pPr>
      <w:ins w:id="109" w:author="Ryan Hakju Lee" w:date="2025-04-07T16:57:00Z">
        <w:r w:rsidRPr="002B4355">
          <w:rPr>
            <w:rFonts w:ascii="Courier New" w:hAnsi="Courier New" w:cs="Courier New"/>
          </w:rPr>
          <w:t xml:space="preserve">   |      ID       |    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    </w:t>
        </w:r>
        <w:proofErr w:type="gramStart"/>
        <w:r w:rsidRPr="002B4355">
          <w:rPr>
            <w:rFonts w:ascii="Courier New" w:hAnsi="Courier New" w:cs="Courier New"/>
          </w:rPr>
          <w:t>|  SDES</w:t>
        </w:r>
        <w:proofErr w:type="gramEnd"/>
        <w:r w:rsidRPr="002B4355">
          <w:rPr>
            <w:rFonts w:ascii="Courier New" w:hAnsi="Courier New" w:cs="Courier New"/>
          </w:rPr>
          <w:t xml:space="preserve"> item text value ...     |</w:t>
        </w:r>
      </w:ins>
    </w:p>
    <w:p w14:paraId="416B6548" w14:textId="77777777" w:rsidR="003E2FED" w:rsidRPr="002B4355" w:rsidRDefault="003E2FED" w:rsidP="003E2FED">
      <w:pPr>
        <w:pStyle w:val="NoSpacing"/>
        <w:keepNext/>
        <w:rPr>
          <w:ins w:id="110" w:author="Ryan Hakju Lee" w:date="2025-04-07T16:57:00Z"/>
          <w:rFonts w:ascii="Courier New" w:hAnsi="Courier New" w:cs="Courier New"/>
        </w:rPr>
      </w:pPr>
      <w:ins w:id="111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0194509" w14:textId="1C454D26" w:rsidR="003E2FED" w:rsidRPr="002B4355" w:rsidRDefault="003E2FED" w:rsidP="003E2FED">
      <w:pPr>
        <w:pStyle w:val="TF"/>
        <w:rPr>
          <w:ins w:id="112" w:author="Ryan Hakju Lee" w:date="2025-04-07T16:57:00Z"/>
          <w:sz w:val="24"/>
        </w:rPr>
      </w:pPr>
      <w:ins w:id="113" w:author="Ryan Hakju Lee" w:date="2025-04-07T16:57:00Z">
        <w:r w:rsidRPr="002B4355">
          <w:t xml:space="preserve">Figure </w:t>
        </w:r>
      </w:ins>
      <w:ins w:id="114" w:author="Ryan Hakju Lee" w:date="2025-04-08T08:00:00Z">
        <w:r w:rsidR="007C575D">
          <w:t>4.6</w:t>
        </w:r>
      </w:ins>
      <w:ins w:id="115" w:author="Ryan Hakju Lee" w:date="2025-04-07T16:57:00Z">
        <w:r w:rsidRPr="002B4355">
          <w:t>-2: Two-byte Header extension format for SDES items</w:t>
        </w:r>
      </w:ins>
    </w:p>
    <w:p w14:paraId="2BA2DBD1" w14:textId="2C6E907F" w:rsidR="00F775A2" w:rsidRDefault="00F775A2" w:rsidP="00ED2B88">
      <w:pPr>
        <w:pStyle w:val="NO"/>
        <w:rPr>
          <w:ins w:id="116" w:author="Ryan Hakju Lee" w:date="2025-04-08T10:36:00Z"/>
        </w:rPr>
      </w:pPr>
      <w:ins w:id="117" w:author="Ryan Hakju Lee" w:date="2025-04-08T10:37:00Z">
        <w:r>
          <w:rPr>
            <w:rFonts w:hint="eastAsia"/>
          </w:rPr>
          <w:t>N</w:t>
        </w:r>
        <w:r>
          <w:t>OTE:</w:t>
        </w:r>
        <w:r>
          <w:tab/>
          <w:t>Not every (S)RTP packet is required to send MID value.</w:t>
        </w:r>
      </w:ins>
    </w:p>
    <w:p w14:paraId="2B613656" w14:textId="5F53C469" w:rsidR="001F1526" w:rsidRDefault="001E4142" w:rsidP="005B396A">
      <w:pPr>
        <w:rPr>
          <w:ins w:id="118" w:author="Ryan Hakju Lee" w:date="2025-04-08T09:36:00Z"/>
        </w:rPr>
      </w:pPr>
      <w:ins w:id="119" w:author="Ryan Hakju Lee" w:date="2025-04-08T08:03:00Z">
        <w:r>
          <w:rPr>
            <w:rFonts w:hint="eastAsia"/>
          </w:rPr>
          <w:t>A</w:t>
        </w:r>
        <w:r>
          <w:t xml:space="preserve">n RTP sender may also send </w:t>
        </w:r>
      </w:ins>
      <w:ins w:id="120" w:author="Ryan Hakju Lee" w:date="2025-04-08T08:04:00Z">
        <w:r>
          <w:t xml:space="preserve">the SDES MID value in </w:t>
        </w:r>
      </w:ins>
      <w:ins w:id="121" w:author="Ryan Hakju Lee" w:date="2025-04-08T10:21:00Z">
        <w:r w:rsidR="007563DB">
          <w:t xml:space="preserve">the associated </w:t>
        </w:r>
      </w:ins>
      <w:ins w:id="122" w:author="Ryan Hakju Lee" w:date="2025-04-08T08:04:00Z">
        <w:r>
          <w:t>(S)RT</w:t>
        </w:r>
      </w:ins>
      <w:ins w:id="123" w:author="Ryan Hakju Lee" w:date="2025-04-08T08:08:00Z">
        <w:r w:rsidR="0012659A">
          <w:t>C</w:t>
        </w:r>
      </w:ins>
      <w:ins w:id="124" w:author="Ryan Hakju Lee" w:date="2025-04-08T08:04:00Z">
        <w:r>
          <w:t>P</w:t>
        </w:r>
      </w:ins>
      <w:ins w:id="125" w:author="Ryan Hakju Lee" w:date="2025-04-08T08:05:00Z">
        <w:r>
          <w:t xml:space="preserve"> with SDES item type of 15</w:t>
        </w:r>
      </w:ins>
      <w:ins w:id="126" w:author="Ryan Hakju Lee" w:date="2025-04-08T08:07:00Z">
        <w:r>
          <w:t>.</w:t>
        </w:r>
      </w:ins>
      <w:ins w:id="127" w:author="Ryan Hakju Lee" w:date="2025-04-08T09:35:00Z">
        <w:r w:rsidR="00150276">
          <w:t xml:space="preserve"> Figure </w:t>
        </w:r>
      </w:ins>
      <w:ins w:id="128" w:author="Ryan Hakju Lee" w:date="2025-04-08T09:36:00Z">
        <w:r w:rsidR="00150276">
          <w:t xml:space="preserve">4.6-3 shows the (S)RTCP </w:t>
        </w:r>
      </w:ins>
      <w:ins w:id="129" w:author="Ryan Hakju Lee" w:date="2025-04-08T09:39:00Z">
        <w:r w:rsidR="00150276">
          <w:t xml:space="preserve">packet </w:t>
        </w:r>
      </w:ins>
      <w:proofErr w:type="spellStart"/>
      <w:ins w:id="130" w:author="Ryan Hakju Lee" w:date="2025-04-08T09:36:00Z">
        <w:r w:rsidR="00150276">
          <w:t>fomat</w:t>
        </w:r>
      </w:ins>
      <w:proofErr w:type="spellEnd"/>
      <w:ins w:id="131" w:author="Ryan Hakju Lee" w:date="2025-04-08T09:37:00Z">
        <w:r w:rsidR="00150276">
          <w:t xml:space="preserve"> </w:t>
        </w:r>
      </w:ins>
      <w:ins w:id="132" w:author="Ryan Hakju Lee" w:date="2025-04-08T09:38:00Z">
        <w:r w:rsidR="00150276">
          <w:t xml:space="preserve">to carry SDES MID </w:t>
        </w:r>
      </w:ins>
      <w:ins w:id="133" w:author="Ryan Hakju Lee" w:date="2025-04-08T09:37:00Z">
        <w:r w:rsidR="00150276">
          <w:t>as specified in IETF RFC 9143 [22]</w:t>
        </w:r>
      </w:ins>
      <w:ins w:id="134" w:author="Ryan Hakju Lee" w:date="2025-04-08T09:36:00Z">
        <w:r w:rsidR="00150276">
          <w:t>.</w:t>
        </w:r>
      </w:ins>
    </w:p>
    <w:p w14:paraId="52F6E69A" w14:textId="6D64DC24" w:rsidR="00150276" w:rsidRPr="00150276" w:rsidRDefault="0090728A" w:rsidP="0090728A">
      <w:pPr>
        <w:pStyle w:val="NoSpacing"/>
        <w:keepNext/>
        <w:rPr>
          <w:ins w:id="135" w:author="Ryan Hakju Lee" w:date="2025-04-08T09:36:00Z"/>
          <w:rFonts w:ascii="Courier New" w:hAnsi="Courier New" w:cs="Courier New"/>
        </w:rPr>
      </w:pPr>
      <w:ins w:id="136" w:author="Ryan Hakju Lee" w:date="2025-04-08T09:43:00Z">
        <w:r>
          <w:rPr>
            <w:rFonts w:ascii="Courier New" w:hAnsi="Courier New" w:cs="Courier New"/>
          </w:rPr>
          <w:lastRenderedPageBreak/>
          <w:t xml:space="preserve">       </w:t>
        </w:r>
      </w:ins>
      <w:ins w:id="137" w:author="Ryan Hakju Lee" w:date="2025-04-08T09:36:00Z">
        <w:r w:rsidR="00150276" w:rsidRPr="00150276">
          <w:rPr>
            <w:rFonts w:ascii="Courier New" w:hAnsi="Courier New" w:cs="Courier New"/>
          </w:rPr>
          <w:t>0                   1                   2                   3</w:t>
        </w:r>
      </w:ins>
    </w:p>
    <w:p w14:paraId="64F97CFB" w14:textId="77777777" w:rsidR="00150276" w:rsidRPr="00150276" w:rsidRDefault="00150276" w:rsidP="00150276">
      <w:pPr>
        <w:pStyle w:val="NoSpacing"/>
        <w:keepNext/>
        <w:rPr>
          <w:ins w:id="138" w:author="Ryan Hakju Lee" w:date="2025-04-08T09:36:00Z"/>
          <w:rFonts w:ascii="Courier New" w:hAnsi="Courier New" w:cs="Courier New"/>
        </w:rPr>
      </w:pPr>
      <w:ins w:id="139" w:author="Ryan Hakju Lee" w:date="2025-04-08T09:36:00Z">
        <w:r w:rsidRPr="00150276">
          <w:rPr>
            <w:rFonts w:ascii="Courier New" w:hAnsi="Courier New" w:cs="Courier New"/>
          </w:rPr>
          <w:t xml:space="preserve">       0 1 2 3 4 5 6 7 8 9 0 1 2 3 4 5 6 7 8 9 0 1 2 3 4 5 6 7 8 9 0 1</w:t>
        </w:r>
      </w:ins>
    </w:p>
    <w:p w14:paraId="523C9D9F" w14:textId="77777777" w:rsidR="00150276" w:rsidRPr="00150276" w:rsidRDefault="00150276" w:rsidP="00150276">
      <w:pPr>
        <w:pStyle w:val="NoSpacing"/>
        <w:keepNext/>
        <w:rPr>
          <w:ins w:id="140" w:author="Ryan Hakju Lee" w:date="2025-04-08T09:36:00Z"/>
          <w:rFonts w:ascii="Courier New" w:hAnsi="Courier New" w:cs="Courier New"/>
        </w:rPr>
      </w:pPr>
      <w:ins w:id="141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7A77C0F0" w14:textId="77777777" w:rsidR="00150276" w:rsidRPr="00150276" w:rsidRDefault="00150276" w:rsidP="00150276">
      <w:pPr>
        <w:pStyle w:val="NoSpacing"/>
        <w:keepNext/>
        <w:rPr>
          <w:ins w:id="142" w:author="Ryan Hakju Lee" w:date="2025-04-08T09:36:00Z"/>
          <w:rFonts w:ascii="Courier New" w:hAnsi="Courier New" w:cs="Courier New"/>
        </w:rPr>
      </w:pPr>
      <w:ins w:id="143" w:author="Ryan Hakju Lee" w:date="2025-04-08T09:36:00Z">
        <w:r w:rsidRPr="00150276">
          <w:rPr>
            <w:rFonts w:ascii="Courier New" w:hAnsi="Courier New" w:cs="Courier New"/>
          </w:rPr>
          <w:t xml:space="preserve">      |      </w:t>
        </w:r>
        <w:commentRangeStart w:id="144"/>
        <w:r w:rsidRPr="00150276">
          <w:rPr>
            <w:rFonts w:ascii="Courier New" w:hAnsi="Courier New" w:cs="Courier New"/>
          </w:rPr>
          <w:t xml:space="preserve">MID=15   </w:t>
        </w:r>
      </w:ins>
      <w:commentRangeEnd w:id="144"/>
      <w:r w:rsidR="001E4F66">
        <w:rPr>
          <w:rStyle w:val="CommentReference"/>
        </w:rPr>
        <w:commentReference w:id="144"/>
      </w:r>
      <w:ins w:id="145" w:author="Ryan Hakju Lee" w:date="2025-04-08T09:36:00Z">
        <w:r w:rsidRPr="00150276">
          <w:rPr>
            <w:rFonts w:ascii="Courier New" w:hAnsi="Courier New" w:cs="Courier New"/>
          </w:rPr>
          <w:t>|     length    | identification-tag          ...</w:t>
        </w:r>
      </w:ins>
    </w:p>
    <w:p w14:paraId="5F31B1C5" w14:textId="77777777" w:rsidR="00150276" w:rsidRPr="00150276" w:rsidRDefault="00150276" w:rsidP="00150276">
      <w:pPr>
        <w:pStyle w:val="NoSpacing"/>
        <w:keepNext/>
        <w:rPr>
          <w:ins w:id="146" w:author="Ryan Hakju Lee" w:date="2025-04-08T09:36:00Z"/>
          <w:rFonts w:ascii="Courier New" w:hAnsi="Courier New" w:cs="Courier New"/>
        </w:rPr>
      </w:pPr>
      <w:ins w:id="147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5AF319C0" w14:textId="0BF24B3F" w:rsidR="00150276" w:rsidRPr="002B4355" w:rsidRDefault="00150276" w:rsidP="00150276">
      <w:pPr>
        <w:pStyle w:val="TF"/>
        <w:rPr>
          <w:ins w:id="148" w:author="Ryan Hakju Lee" w:date="2025-04-08T09:37:00Z"/>
          <w:sz w:val="24"/>
        </w:rPr>
      </w:pPr>
      <w:ins w:id="149" w:author="Ryan Hakju Lee" w:date="2025-04-08T09:37:00Z">
        <w:r w:rsidRPr="002B4355">
          <w:t xml:space="preserve">Figure </w:t>
        </w:r>
        <w:r>
          <w:t>4.6</w:t>
        </w:r>
        <w:r w:rsidRPr="002B4355">
          <w:t>-</w:t>
        </w:r>
        <w:r>
          <w:t>3</w:t>
        </w:r>
        <w:r w:rsidRPr="002B4355">
          <w:t xml:space="preserve">: </w:t>
        </w:r>
      </w:ins>
      <w:ins w:id="150" w:author="Ryan Hakju Lee" w:date="2025-04-08T09:38:00Z">
        <w:r>
          <w:t>(S)RTCP</w:t>
        </w:r>
      </w:ins>
      <w:ins w:id="151" w:author="Ryan Hakju Lee" w:date="2025-04-08T09:39:00Z">
        <w:r>
          <w:t xml:space="preserve"> packet</w:t>
        </w:r>
      </w:ins>
      <w:ins w:id="152" w:author="Ryan Hakju Lee" w:date="2025-04-08T09:38:00Z">
        <w:r>
          <w:t xml:space="preserve"> format for SDES MID delivery</w:t>
        </w:r>
      </w:ins>
    </w:p>
    <w:p w14:paraId="1D0357C0" w14:textId="7C9B6E7E" w:rsidR="001E24AB" w:rsidRDefault="001E24AB" w:rsidP="002D37AB"/>
    <w:p w14:paraId="63228454" w14:textId="77777777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</w:rPr>
        <w:t>* * * * End of changes * * * *</w:t>
      </w:r>
    </w:p>
    <w:p w14:paraId="68C9CD36" w14:textId="77777777" w:rsidR="001E41F3" w:rsidRPr="002D37AB" w:rsidRDefault="001E41F3">
      <w:pPr>
        <w:rPr>
          <w:noProof/>
          <w:lang w:val="en-US"/>
        </w:rPr>
      </w:pPr>
    </w:p>
    <w:sectPr w:rsidR="001E41F3" w:rsidRPr="002D37A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" w:author="Liangping Ma" w:date="2025-04-11T08:41:00Z" w:initials="LM">
    <w:p w14:paraId="1F35F524" w14:textId="77777777" w:rsidR="001E4F66" w:rsidRDefault="001E4F66" w:rsidP="001E4F66">
      <w:pPr>
        <w:pStyle w:val="CommentText"/>
      </w:pPr>
      <w:r>
        <w:rPr>
          <w:rStyle w:val="CommentReference"/>
        </w:rPr>
        <w:annotationRef/>
      </w:r>
      <w:r>
        <w:t>Should this be “multiplexed QoS flow”?</w:t>
      </w:r>
    </w:p>
  </w:comment>
  <w:comment w:id="144" w:author="Liangping Ma" w:date="2025-04-11T08:42:00Z" w:initials="LM">
    <w:p w14:paraId="26FE48EE" w14:textId="77777777" w:rsidR="001E4F66" w:rsidRDefault="001E4F66" w:rsidP="001E4F66">
      <w:pPr>
        <w:pStyle w:val="CommentText"/>
      </w:pPr>
      <w:r>
        <w:rPr>
          <w:rStyle w:val="CommentReference"/>
        </w:rPr>
        <w:annotationRef/>
      </w:r>
      <w:r>
        <w:t>Need explanation of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35F524" w15:done="0"/>
  <w15:commentEx w15:paraId="26FE48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D47607" w16cex:dateUtc="2025-04-11T15:41:00Z"/>
  <w16cex:commentExtensible w16cex:durableId="00CDAB3E" w16cex:dateUtc="2025-04-11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35F524" w16cid:durableId="14D47607"/>
  <w16cid:commentId w16cid:paraId="26FE48EE" w16cid:durableId="00CDAB3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40C4" w14:textId="77777777" w:rsidR="00F40FA4" w:rsidRDefault="00F40FA4">
      <w:r>
        <w:separator/>
      </w:r>
    </w:p>
  </w:endnote>
  <w:endnote w:type="continuationSeparator" w:id="0">
    <w:p w14:paraId="1FBF5F0D" w14:textId="77777777" w:rsidR="00F40FA4" w:rsidRDefault="00F4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C894" w14:textId="77777777" w:rsidR="00F40FA4" w:rsidRDefault="00F40FA4">
      <w:r>
        <w:separator/>
      </w:r>
    </w:p>
  </w:footnote>
  <w:footnote w:type="continuationSeparator" w:id="0">
    <w:p w14:paraId="7D7EDE25" w14:textId="77777777" w:rsidR="00F40FA4" w:rsidRDefault="00F4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62C"/>
    <w:multiLevelType w:val="hybridMultilevel"/>
    <w:tmpl w:val="D9DA3A64"/>
    <w:lvl w:ilvl="0" w:tplc="A6C0A880">
      <w:start w:val="2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655290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Hakju Lee">
    <w15:presenceInfo w15:providerId="Windows Live" w15:userId="4abb87daedeb1156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DDD"/>
    <w:rsid w:val="00021C9D"/>
    <w:rsid w:val="00022E4A"/>
    <w:rsid w:val="00041843"/>
    <w:rsid w:val="00070E09"/>
    <w:rsid w:val="0007561F"/>
    <w:rsid w:val="000A6394"/>
    <w:rsid w:val="000B7489"/>
    <w:rsid w:val="000B7FED"/>
    <w:rsid w:val="000C038A"/>
    <w:rsid w:val="000C6598"/>
    <w:rsid w:val="000D44B3"/>
    <w:rsid w:val="0010713F"/>
    <w:rsid w:val="0012659A"/>
    <w:rsid w:val="00145D43"/>
    <w:rsid w:val="00150276"/>
    <w:rsid w:val="00192C46"/>
    <w:rsid w:val="001930C8"/>
    <w:rsid w:val="001A08B3"/>
    <w:rsid w:val="001A7B60"/>
    <w:rsid w:val="001B52F0"/>
    <w:rsid w:val="001B7A65"/>
    <w:rsid w:val="001D670C"/>
    <w:rsid w:val="001E24AB"/>
    <w:rsid w:val="001E4142"/>
    <w:rsid w:val="001E41F3"/>
    <w:rsid w:val="001E4F66"/>
    <w:rsid w:val="001F1526"/>
    <w:rsid w:val="002344F5"/>
    <w:rsid w:val="00244241"/>
    <w:rsid w:val="0026004D"/>
    <w:rsid w:val="002640DD"/>
    <w:rsid w:val="00275D12"/>
    <w:rsid w:val="0027653C"/>
    <w:rsid w:val="00284FEB"/>
    <w:rsid w:val="002860C4"/>
    <w:rsid w:val="0029781C"/>
    <w:rsid w:val="002B36DC"/>
    <w:rsid w:val="002B5741"/>
    <w:rsid w:val="002C0531"/>
    <w:rsid w:val="002C5CF7"/>
    <w:rsid w:val="002C726A"/>
    <w:rsid w:val="002D0726"/>
    <w:rsid w:val="002D37AB"/>
    <w:rsid w:val="002E472E"/>
    <w:rsid w:val="002E6508"/>
    <w:rsid w:val="00305409"/>
    <w:rsid w:val="003609EF"/>
    <w:rsid w:val="0036231A"/>
    <w:rsid w:val="00374DD4"/>
    <w:rsid w:val="003E10C8"/>
    <w:rsid w:val="003E1A36"/>
    <w:rsid w:val="003E2FED"/>
    <w:rsid w:val="00410371"/>
    <w:rsid w:val="004226E3"/>
    <w:rsid w:val="004242F1"/>
    <w:rsid w:val="00436F51"/>
    <w:rsid w:val="0044588E"/>
    <w:rsid w:val="004677C4"/>
    <w:rsid w:val="004812C5"/>
    <w:rsid w:val="004874CD"/>
    <w:rsid w:val="0049047E"/>
    <w:rsid w:val="004B75B7"/>
    <w:rsid w:val="00510220"/>
    <w:rsid w:val="005141D9"/>
    <w:rsid w:val="0051580D"/>
    <w:rsid w:val="00547111"/>
    <w:rsid w:val="00547F2E"/>
    <w:rsid w:val="00552436"/>
    <w:rsid w:val="00592D74"/>
    <w:rsid w:val="005B396A"/>
    <w:rsid w:val="005E2C44"/>
    <w:rsid w:val="00616F6E"/>
    <w:rsid w:val="00621188"/>
    <w:rsid w:val="006257ED"/>
    <w:rsid w:val="00636992"/>
    <w:rsid w:val="00653DE4"/>
    <w:rsid w:val="00665C47"/>
    <w:rsid w:val="006945A0"/>
    <w:rsid w:val="00695808"/>
    <w:rsid w:val="006B2E25"/>
    <w:rsid w:val="006B46FB"/>
    <w:rsid w:val="006B60F8"/>
    <w:rsid w:val="006E21FB"/>
    <w:rsid w:val="006F30B7"/>
    <w:rsid w:val="0070574F"/>
    <w:rsid w:val="0075153E"/>
    <w:rsid w:val="007563DB"/>
    <w:rsid w:val="00766F0F"/>
    <w:rsid w:val="00792342"/>
    <w:rsid w:val="007977A8"/>
    <w:rsid w:val="007B512A"/>
    <w:rsid w:val="007C2097"/>
    <w:rsid w:val="007C2B8F"/>
    <w:rsid w:val="007C2D69"/>
    <w:rsid w:val="007C575D"/>
    <w:rsid w:val="007D6A07"/>
    <w:rsid w:val="007F7259"/>
    <w:rsid w:val="008001E0"/>
    <w:rsid w:val="008040A8"/>
    <w:rsid w:val="008279FA"/>
    <w:rsid w:val="00845325"/>
    <w:rsid w:val="008626E7"/>
    <w:rsid w:val="008670FB"/>
    <w:rsid w:val="00870EE7"/>
    <w:rsid w:val="008863B9"/>
    <w:rsid w:val="008A45A6"/>
    <w:rsid w:val="008D3CCC"/>
    <w:rsid w:val="008F3789"/>
    <w:rsid w:val="008F686C"/>
    <w:rsid w:val="00906801"/>
    <w:rsid w:val="0090728A"/>
    <w:rsid w:val="009148DE"/>
    <w:rsid w:val="00941E30"/>
    <w:rsid w:val="009531B0"/>
    <w:rsid w:val="0097193C"/>
    <w:rsid w:val="009741B3"/>
    <w:rsid w:val="009777D9"/>
    <w:rsid w:val="00991B88"/>
    <w:rsid w:val="0099413F"/>
    <w:rsid w:val="009A5753"/>
    <w:rsid w:val="009A579D"/>
    <w:rsid w:val="009B29AC"/>
    <w:rsid w:val="009C7C72"/>
    <w:rsid w:val="009E3297"/>
    <w:rsid w:val="009F734F"/>
    <w:rsid w:val="00A01A79"/>
    <w:rsid w:val="00A0204D"/>
    <w:rsid w:val="00A246B6"/>
    <w:rsid w:val="00A3501D"/>
    <w:rsid w:val="00A47E70"/>
    <w:rsid w:val="00A50CF0"/>
    <w:rsid w:val="00A7671C"/>
    <w:rsid w:val="00A812A9"/>
    <w:rsid w:val="00AA2CBC"/>
    <w:rsid w:val="00AA300A"/>
    <w:rsid w:val="00AA7CEB"/>
    <w:rsid w:val="00AB0EE3"/>
    <w:rsid w:val="00AC5820"/>
    <w:rsid w:val="00AD1CD8"/>
    <w:rsid w:val="00AD2FDA"/>
    <w:rsid w:val="00B258BB"/>
    <w:rsid w:val="00B67B97"/>
    <w:rsid w:val="00B71403"/>
    <w:rsid w:val="00B73FB6"/>
    <w:rsid w:val="00B968C8"/>
    <w:rsid w:val="00BA3EC5"/>
    <w:rsid w:val="00BA51D9"/>
    <w:rsid w:val="00BB5DFC"/>
    <w:rsid w:val="00BD0409"/>
    <w:rsid w:val="00BD279D"/>
    <w:rsid w:val="00BD6BB8"/>
    <w:rsid w:val="00C309DA"/>
    <w:rsid w:val="00C4752D"/>
    <w:rsid w:val="00C66BA2"/>
    <w:rsid w:val="00C714C7"/>
    <w:rsid w:val="00C870F6"/>
    <w:rsid w:val="00C907B5"/>
    <w:rsid w:val="00C95985"/>
    <w:rsid w:val="00CA18B3"/>
    <w:rsid w:val="00CC5026"/>
    <w:rsid w:val="00CC68D0"/>
    <w:rsid w:val="00CD5497"/>
    <w:rsid w:val="00D01859"/>
    <w:rsid w:val="00D03F9A"/>
    <w:rsid w:val="00D06D51"/>
    <w:rsid w:val="00D23744"/>
    <w:rsid w:val="00D24991"/>
    <w:rsid w:val="00D50255"/>
    <w:rsid w:val="00D66520"/>
    <w:rsid w:val="00D84AE9"/>
    <w:rsid w:val="00D9124E"/>
    <w:rsid w:val="00D9426E"/>
    <w:rsid w:val="00DB6E29"/>
    <w:rsid w:val="00DD4C53"/>
    <w:rsid w:val="00DE34CF"/>
    <w:rsid w:val="00E13F3D"/>
    <w:rsid w:val="00E34898"/>
    <w:rsid w:val="00E6584D"/>
    <w:rsid w:val="00E77A90"/>
    <w:rsid w:val="00E815EE"/>
    <w:rsid w:val="00E97B06"/>
    <w:rsid w:val="00EA3891"/>
    <w:rsid w:val="00EA3A37"/>
    <w:rsid w:val="00EB09B7"/>
    <w:rsid w:val="00ED155A"/>
    <w:rsid w:val="00ED2B88"/>
    <w:rsid w:val="00EE7D7C"/>
    <w:rsid w:val="00F22CA7"/>
    <w:rsid w:val="00F25D98"/>
    <w:rsid w:val="00F300FB"/>
    <w:rsid w:val="00F341D3"/>
    <w:rsid w:val="00F370D2"/>
    <w:rsid w:val="00F40FA4"/>
    <w:rsid w:val="00F61FB3"/>
    <w:rsid w:val="00F775A2"/>
    <w:rsid w:val="00FB6386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rsid w:val="002D37AB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qFormat/>
    <w:rsid w:val="00906801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906801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0680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1E24A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rsid w:val="001E24A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1E24AB"/>
    <w:rPr>
      <w:rFonts w:ascii="Arial" w:hAnsi="Arial"/>
      <w:sz w:val="32"/>
      <w:lang w:val="en-GB" w:eastAsia="en-US"/>
    </w:rPr>
  </w:style>
  <w:style w:type="character" w:customStyle="1" w:styleId="Code">
    <w:name w:val="Code"/>
    <w:uiPriority w:val="1"/>
    <w:qFormat/>
    <w:rsid w:val="001E24AB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uiPriority w:val="9"/>
    <w:rsid w:val="00436F51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F341D3"/>
    <w:rPr>
      <w:lang w:eastAsia="en-US"/>
    </w:rPr>
  </w:style>
  <w:style w:type="paragraph" w:styleId="NoSpacing">
    <w:name w:val="No Spacing"/>
    <w:uiPriority w:val="1"/>
    <w:qFormat/>
    <w:rsid w:val="003E2FED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276"/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NOChar">
    <w:name w:val="NO Char"/>
    <w:link w:val="NO"/>
    <w:locked/>
    <w:rsid w:val="00F775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172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Liangping Ma</cp:lastModifiedBy>
  <cp:revision>21</cp:revision>
  <cp:lastPrinted>1900-01-01T08:00:00Z</cp:lastPrinted>
  <dcterms:created xsi:type="dcterms:W3CDTF">2025-04-07T22:20:00Z</dcterms:created>
  <dcterms:modified xsi:type="dcterms:W3CDTF">2025-04-11T15:42:00Z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S4-242036</vt:lpwstr>
  </property>
  <property fmtid="{D5CDD505-2E9C-101B-9397-08002B2CF9AE}" pid="10" name="Spec#">
    <vt:lpwstr>26.114</vt:lpwstr>
  </property>
  <property fmtid="{D5CDD505-2E9C-101B-9397-08002B2CF9AE}" pid="11" name="Cr#">
    <vt:lpwstr>0577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Correction of RTCP Viewport feedback format value</vt:lpwstr>
  </property>
  <property fmtid="{D5CDD505-2E9C-101B-9397-08002B2CF9AE}" pid="15" name="SourceIfWg">
    <vt:lpwstr>Lenovo</vt:lpwstr>
  </property>
  <property fmtid="{D5CDD505-2E9C-101B-9397-08002B2CF9AE}" pid="16" name="SourceIfTsg">
    <vt:lpwstr/>
  </property>
  <property fmtid="{D5CDD505-2E9C-101B-9397-08002B2CF9AE}" pid="17" name="RelatedWis">
    <vt:lpwstr>ITT4RT, TEI18</vt:lpwstr>
  </property>
  <property fmtid="{D5CDD505-2E9C-101B-9397-08002B2CF9AE}" pid="18" name="Cat">
    <vt:lpwstr>A</vt:lpwstr>
  </property>
  <property fmtid="{D5CDD505-2E9C-101B-9397-08002B2CF9AE}" pid="19" name="ResDate">
    <vt:lpwstr>2024-11-12</vt:lpwstr>
  </property>
  <property fmtid="{D5CDD505-2E9C-101B-9397-08002B2CF9AE}" pid="20" name="Release">
    <vt:lpwstr>Rel-18</vt:lpwstr>
  </property>
  <property fmtid="{D5CDD505-2E9C-101B-9397-08002B2CF9AE}" pid="21" name="FLCMData">
    <vt:lpwstr>A9977AB2E3575517794C4968D66496B9C3996DD3819A6DB9F1042EAEA408719842E47C03EF6DDA9A75813CF2DB261E06EBECAEA58C906EFB01F56E0A32A33C56</vt:lpwstr>
  </property>
</Properties>
</file>