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36EF3FD0" w:rsidR="003A6CAF" w:rsidRPr="00C3516A" w:rsidRDefault="00827B43" w:rsidP="003A6CAF">
      <w:pPr>
        <w:pStyle w:val="CRCoverPage"/>
        <w:tabs>
          <w:tab w:val="right" w:pos="9639"/>
        </w:tabs>
        <w:rPr>
          <w:b/>
          <w:noProof/>
          <w:sz w:val="24"/>
          <w:lang w:val="en-US"/>
        </w:rPr>
      </w:pPr>
      <w:r w:rsidRPr="00142845">
        <w:rPr>
          <w:b/>
          <w:noProof/>
          <w:sz w:val="24"/>
        </w:rPr>
        <w:t>3GPP TSG-SA WG4 Meeting #131-bis-e</w:t>
      </w:r>
      <w:r w:rsidR="003A6CAF" w:rsidRPr="00C3516A">
        <w:rPr>
          <w:b/>
          <w:i/>
          <w:noProof/>
          <w:sz w:val="28"/>
          <w:lang w:val="en-US"/>
        </w:rPr>
        <w:tab/>
      </w:r>
      <w:r w:rsidR="00A92272" w:rsidRPr="00EF7631">
        <w:rPr>
          <w:rFonts w:cs="Arial"/>
          <w:b/>
          <w:bCs/>
          <w:sz w:val="26"/>
          <w:szCs w:val="26"/>
        </w:rPr>
        <w:t>S4</w:t>
      </w:r>
      <w:r w:rsidR="007D55F6" w:rsidRPr="00EF7631">
        <w:rPr>
          <w:rFonts w:cs="Arial"/>
          <w:b/>
          <w:bCs/>
          <w:sz w:val="26"/>
          <w:szCs w:val="26"/>
        </w:rPr>
        <w:t>-</w:t>
      </w:r>
      <w:r w:rsidR="00A92272" w:rsidRPr="00EF7631">
        <w:rPr>
          <w:rFonts w:cs="Arial"/>
          <w:b/>
          <w:bCs/>
          <w:sz w:val="26"/>
          <w:szCs w:val="26"/>
        </w:rPr>
        <w:t>25</w:t>
      </w:r>
      <w:r w:rsidR="00693DA3" w:rsidRPr="00EF7631">
        <w:rPr>
          <w:rFonts w:cs="Arial"/>
          <w:b/>
          <w:bCs/>
          <w:sz w:val="26"/>
          <w:szCs w:val="26"/>
        </w:rPr>
        <w:t>0439</w:t>
      </w:r>
    </w:p>
    <w:p w14:paraId="60CB0DB4" w14:textId="2A92EE9C" w:rsidR="00617872" w:rsidRDefault="00412B58" w:rsidP="003A6CAF">
      <w:pPr>
        <w:pStyle w:val="CRCoverPage"/>
        <w:outlineLvl w:val="0"/>
        <w:rPr>
          <w:b/>
          <w:noProof/>
          <w:sz w:val="24"/>
        </w:rPr>
      </w:pPr>
      <w:r w:rsidRPr="00142845">
        <w:rPr>
          <w:b/>
          <w:noProof/>
          <w:sz w:val="24"/>
        </w:rPr>
        <w:t>Online, 11 – 17 April 2025</w:t>
      </w:r>
      <w:r w:rsidR="003A6CAF">
        <w:rPr>
          <w:b/>
          <w:noProof/>
          <w:sz w:val="24"/>
        </w:rPr>
        <w:tab/>
      </w:r>
      <w:r w:rsidR="003A6CAF">
        <w:rPr>
          <w:b/>
          <w:noProof/>
          <w:sz w:val="24"/>
        </w:rPr>
        <w:tab/>
      </w:r>
      <w:r w:rsidR="003A6CAF">
        <w:rPr>
          <w:b/>
          <w:noProof/>
          <w:sz w:val="24"/>
        </w:rPr>
        <w:tab/>
      </w:r>
      <w:r w:rsidR="003A6CA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t xml:space="preserve">revision of </w:t>
      </w:r>
      <w:r w:rsidR="003132FF" w:rsidRPr="00A92272">
        <w:rPr>
          <w:rFonts w:cs="Arial"/>
          <w:b/>
          <w:bCs/>
          <w:sz w:val="26"/>
          <w:szCs w:val="26"/>
        </w:rPr>
        <w:t>S4aR2500</w:t>
      </w:r>
      <w:r w:rsidR="00FD4DE8">
        <w:rPr>
          <w:rFonts w:cs="Arial"/>
          <w:b/>
          <w:bCs/>
          <w:sz w:val="26"/>
          <w:szCs w:val="26"/>
        </w:rPr>
        <w:t>81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12B3DE" w:rsidR="001E41F3" w:rsidRPr="00410371" w:rsidRDefault="00EE40C8" w:rsidP="00E13F3D">
            <w:pPr>
              <w:pStyle w:val="CRCoverPage"/>
              <w:spacing w:after="0"/>
              <w:jc w:val="right"/>
              <w:rPr>
                <w:b/>
                <w:noProof/>
                <w:sz w:val="28"/>
              </w:rPr>
            </w:pPr>
            <w:fldSimple w:instr="DOCPROPERTY  Spec#  \* MERGEFORMAT">
              <w:r>
                <w:rPr>
                  <w:b/>
                  <w:noProof/>
                  <w:sz w:val="28"/>
                </w:rPr>
                <w:t>26.</w:t>
              </w:r>
            </w:fldSimple>
            <w:r w:rsidR="00F81914">
              <w:rPr>
                <w:b/>
                <w:noProof/>
                <w:sz w:val="28"/>
              </w:rPr>
              <w:t>522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EF5ED2" w:rsidR="001E41F3" w:rsidRPr="00410371" w:rsidRDefault="00A7452F" w:rsidP="00547111">
            <w:pPr>
              <w:pStyle w:val="CRCoverPage"/>
              <w:spacing w:after="0"/>
              <w:rPr>
                <w:noProof/>
              </w:rPr>
            </w:pPr>
            <w:fldSimple w:instr=" DOCPROPERTY  Cr#  \* MERGEFORMAT ">
              <w:r w:rsidRPr="00937809">
                <w:rPr>
                  <w:b/>
                  <w:noProof/>
                  <w:sz w:val="28"/>
                </w:rPr>
                <w:t>00</w:t>
              </w:r>
            </w:fldSimple>
            <w:r w:rsidR="00937809" w:rsidRPr="00937809">
              <w:rPr>
                <w:b/>
                <w:noProof/>
                <w:sz w:val="28"/>
              </w:rPr>
              <w:t>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235A48" w:rsidR="001E41F3" w:rsidRPr="00410371" w:rsidRDefault="00B56A7E"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8EB9EC" w:rsidR="001E41F3" w:rsidRPr="00410371" w:rsidRDefault="0050223F">
            <w:pPr>
              <w:pStyle w:val="CRCoverPage"/>
              <w:spacing w:after="0"/>
              <w:jc w:val="center"/>
              <w:rPr>
                <w:noProof/>
                <w:sz w:val="28"/>
              </w:rPr>
            </w:pPr>
            <w:fldSimple w:instr="DOCPROPERTY  Version  \* MERGEFORMAT">
              <w:r>
                <w:rPr>
                  <w:b/>
                  <w:noProof/>
                  <w:sz w:val="28"/>
                </w:rPr>
                <w:t>1</w:t>
              </w:r>
              <w:r w:rsidR="00AB2FFD">
                <w:rPr>
                  <w:b/>
                  <w:noProof/>
                  <w:sz w:val="28"/>
                </w:rPr>
                <w:t>9</w:t>
              </w:r>
              <w:r>
                <w:rPr>
                  <w:b/>
                  <w:noProof/>
                  <w:sz w:val="28"/>
                </w:rPr>
                <w:t>.</w:t>
              </w:r>
              <w:r w:rsidR="00AB2FFD">
                <w:rPr>
                  <w:b/>
                  <w:noProof/>
                  <w:sz w:val="28"/>
                </w:rPr>
                <w:t>0</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631185" w:rsidR="001E41F3" w:rsidRDefault="006C62A6">
            <w:pPr>
              <w:pStyle w:val="CRCoverPage"/>
              <w:spacing w:after="0"/>
              <w:ind w:left="100"/>
              <w:rPr>
                <w:noProof/>
              </w:rPr>
            </w:pPr>
            <w:r w:rsidRPr="006C62A6">
              <w:t xml:space="preserve">[5G_RTP_Ph2] </w:t>
            </w:r>
            <w:r w:rsidR="002415C7">
              <w:t xml:space="preserve">SDP signaling </w:t>
            </w:r>
            <w:r w:rsidRPr="006C62A6">
              <w:t xml:space="preserve">for </w:t>
            </w:r>
            <w:r w:rsidR="002415C7">
              <w:t>N6-unmarked</w:t>
            </w:r>
            <w:r w:rsidRPr="006C62A6">
              <w:t xml:space="preserve"> PDUs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4B9E34" w:rsidR="001E41F3" w:rsidRDefault="00964CDE">
            <w:pPr>
              <w:pStyle w:val="CRCoverPage"/>
              <w:spacing w:after="0"/>
              <w:ind w:left="100"/>
              <w:rPr>
                <w:noProof/>
              </w:rPr>
            </w:pPr>
            <w:fldSimple w:instr="DOCPROPERTY  SourceIfWg  \* MERGEFORMAT">
              <w:r>
                <w:rPr>
                  <w:noProof/>
                </w:rPr>
                <w:t>Nokia</w:t>
              </w:r>
            </w:fldSimple>
            <w:r w:rsidR="0062189D">
              <w:rPr>
                <w:noProof/>
              </w:rPr>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52FD1A" w:rsidR="001E41F3" w:rsidRDefault="00892499">
            <w:pPr>
              <w:pStyle w:val="CRCoverPage"/>
              <w:spacing w:after="0"/>
              <w:ind w:left="100"/>
              <w:rPr>
                <w:noProof/>
              </w:rPr>
            </w:pPr>
            <w:fldSimple w:instr="DOCPROPERTY  ResDate  \* MERGEFORMAT">
              <w:r>
                <w:rPr>
                  <w:noProof/>
                </w:rPr>
                <w:t>2025-0</w:t>
              </w:r>
              <w:r w:rsidR="00D567D4">
                <w:rPr>
                  <w:noProof/>
                </w:rPr>
                <w:t>4</w:t>
              </w:r>
              <w:r>
                <w:rPr>
                  <w:noProof/>
                </w:rPr>
                <w:t>-</w:t>
              </w:r>
            </w:fldSimple>
            <w:r w:rsidR="00D567D4">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097716" w:rsidR="001E41F3" w:rsidRDefault="00070A0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46FBC1" w14:textId="414FCF99" w:rsidR="00DF19B4" w:rsidRPr="00D97E46" w:rsidRDefault="00653DAC" w:rsidP="00D97E46">
            <w:pPr>
              <w:ind w:left="102"/>
              <w:rPr>
                <w:rFonts w:ascii="Arial" w:hAnsi="Arial" w:cs="Arial"/>
                <w:color w:val="000000"/>
              </w:rPr>
            </w:pPr>
            <w:r>
              <w:rPr>
                <w:rFonts w:ascii="Arial" w:hAnsi="Arial" w:cs="Arial"/>
                <w:color w:val="000000"/>
              </w:rPr>
              <w:t>PDU Set and End of Data Burst marking only applies to RTP PDU</w:t>
            </w:r>
            <w:r w:rsidR="002D2C66">
              <w:rPr>
                <w:rFonts w:ascii="Arial" w:hAnsi="Arial" w:cs="Arial"/>
                <w:color w:val="000000"/>
              </w:rPr>
              <w:t>s</w:t>
            </w:r>
            <w:r>
              <w:rPr>
                <w:rFonts w:ascii="Arial" w:hAnsi="Arial" w:cs="Arial"/>
                <w:color w:val="000000"/>
              </w:rPr>
              <w:t xml:space="preserve"> since </w:t>
            </w:r>
            <w:r w:rsidR="00D91166">
              <w:rPr>
                <w:rFonts w:ascii="Arial" w:hAnsi="Arial" w:cs="Arial"/>
                <w:color w:val="000000"/>
              </w:rPr>
              <w:t>marking is done via an RTP header extension.</w:t>
            </w:r>
            <w:r w:rsidR="00FB3FCF" w:rsidRPr="00713372">
              <w:rPr>
                <w:rFonts w:ascii="Arial" w:hAnsi="Arial" w:cs="Arial"/>
                <w:color w:val="000000"/>
              </w:rPr>
              <w:t xml:space="preserve"> </w:t>
            </w:r>
            <w:r w:rsidR="00713372">
              <w:rPr>
                <w:rFonts w:ascii="Arial" w:hAnsi="Arial" w:cs="Arial"/>
                <w:color w:val="000000"/>
              </w:rPr>
              <w:t>Hence</w:t>
            </w:r>
            <w:r w:rsidR="00FB3FCF" w:rsidRPr="00713372">
              <w:rPr>
                <w:rFonts w:ascii="Arial" w:hAnsi="Arial" w:cs="Arial"/>
                <w:color w:val="000000"/>
              </w:rPr>
              <w:t>, PDUs belonging to protocols such as RTCP, STUN, etc. cannot be marked</w:t>
            </w:r>
            <w:r w:rsidR="00D41040">
              <w:rPr>
                <w:rFonts w:ascii="Arial" w:hAnsi="Arial" w:cs="Arial"/>
                <w:color w:val="000000"/>
              </w:rPr>
              <w:t xml:space="preserve"> i.e., they do not carry the PDU Set Information</w:t>
            </w:r>
            <w:r w:rsidR="00FB3FCF" w:rsidRPr="00713372">
              <w:rPr>
                <w:rFonts w:ascii="Arial" w:hAnsi="Arial" w:cs="Arial"/>
                <w:color w:val="000000"/>
              </w:rPr>
              <w:t>.</w:t>
            </w:r>
          </w:p>
          <w:p w14:paraId="509CB8A9" w14:textId="4F973DBC" w:rsidR="00DF19B4" w:rsidRPr="00713372" w:rsidRDefault="00DF19B4" w:rsidP="00182749">
            <w:pPr>
              <w:pStyle w:val="CRCoverPage"/>
              <w:spacing w:after="0"/>
              <w:ind w:left="102"/>
              <w:rPr>
                <w:rFonts w:cs="Arial"/>
                <w:noProof/>
              </w:rPr>
            </w:pPr>
            <w:r>
              <w:rPr>
                <w:rFonts w:cs="Arial"/>
                <w:noProof/>
              </w:rPr>
              <w:t>SA4 concluded in</w:t>
            </w:r>
            <w:r w:rsidR="00BD75F6">
              <w:rPr>
                <w:rFonts w:cs="Arial"/>
                <w:noProof/>
              </w:rPr>
              <w:t xml:space="preserve"> TR 26.822</w:t>
            </w:r>
            <w:r>
              <w:rPr>
                <w:rFonts w:cs="Arial"/>
                <w:noProof/>
              </w:rPr>
              <w:t xml:space="preserve"> </w:t>
            </w:r>
            <w:r w:rsidR="00766407">
              <w:rPr>
                <w:rFonts w:cs="Arial"/>
                <w:noProof/>
              </w:rPr>
              <w:t>that</w:t>
            </w:r>
            <w:r>
              <w:rPr>
                <w:rFonts w:cs="Arial"/>
                <w:noProof/>
              </w:rPr>
              <w:t xml:space="preserve"> </w:t>
            </w:r>
            <w:r w:rsidR="00640AB2">
              <w:rPr>
                <w:rFonts w:cs="Arial"/>
                <w:noProof/>
              </w:rPr>
              <w:t xml:space="preserve">it would be beneficial for </w:t>
            </w:r>
            <w:r w:rsidR="00766407">
              <w:rPr>
                <w:rFonts w:cs="Arial"/>
                <w:noProof/>
              </w:rPr>
              <w:t xml:space="preserve">senders to signal </w:t>
            </w:r>
            <w:r w:rsidR="00CF61C0">
              <w:rPr>
                <w:rFonts w:cs="Arial"/>
                <w:noProof/>
              </w:rPr>
              <w:t>sender</w:t>
            </w:r>
            <w:r w:rsidR="001233F7">
              <w:rPr>
                <w:rFonts w:cs="Arial"/>
                <w:noProof/>
              </w:rPr>
              <w:t>-</w:t>
            </w:r>
            <w:r w:rsidR="00766407">
              <w:rPr>
                <w:rFonts w:cs="Arial"/>
                <w:noProof/>
              </w:rPr>
              <w:t>d</w:t>
            </w:r>
            <w:r w:rsidR="0060629B">
              <w:rPr>
                <w:rFonts w:cs="Arial"/>
                <w:noProof/>
              </w:rPr>
              <w:t>efined</w:t>
            </w:r>
            <w:r w:rsidR="0075589E">
              <w:rPr>
                <w:rFonts w:cs="Arial"/>
                <w:noProof/>
              </w:rPr>
              <w:t xml:space="preserve"> </w:t>
            </w:r>
            <w:r w:rsidR="0075589E">
              <w:rPr>
                <w:noProof/>
              </w:rPr>
              <w:t>PDU Set Importance</w:t>
            </w:r>
            <w:r w:rsidR="0060629B">
              <w:rPr>
                <w:rFonts w:cs="Arial"/>
                <w:noProof/>
              </w:rPr>
              <w:t xml:space="preserve"> </w:t>
            </w:r>
            <w:r w:rsidR="0075589E">
              <w:rPr>
                <w:rFonts w:cs="Arial"/>
                <w:noProof/>
              </w:rPr>
              <w:t>(</w:t>
            </w:r>
            <w:r w:rsidR="0060629B">
              <w:rPr>
                <w:rFonts w:cs="Arial"/>
                <w:noProof/>
              </w:rPr>
              <w:t>PSI</w:t>
            </w:r>
            <w:r w:rsidR="0075589E">
              <w:rPr>
                <w:rFonts w:cs="Arial"/>
                <w:noProof/>
              </w:rPr>
              <w:t>)</w:t>
            </w:r>
            <w:r w:rsidR="0060629B">
              <w:rPr>
                <w:rFonts w:cs="Arial"/>
                <w:noProof/>
              </w:rPr>
              <w:t xml:space="preserve"> values</w:t>
            </w:r>
            <w:r w:rsidR="001233F7">
              <w:rPr>
                <w:rFonts w:cs="Arial"/>
                <w:noProof/>
              </w:rPr>
              <w:t xml:space="preserve"> </w:t>
            </w:r>
            <w:r w:rsidR="00766407">
              <w:rPr>
                <w:rFonts w:cs="Arial"/>
                <w:noProof/>
              </w:rPr>
              <w:t xml:space="preserve">to </w:t>
            </w:r>
            <w:r w:rsidR="001132D8">
              <w:rPr>
                <w:rFonts w:cs="Arial"/>
                <w:noProof/>
              </w:rPr>
              <w:t xml:space="preserve">the </w:t>
            </w:r>
            <w:r w:rsidR="001233F7">
              <w:rPr>
                <w:rFonts w:cs="Arial"/>
                <w:noProof/>
              </w:rPr>
              <w:t>5GC</w:t>
            </w:r>
            <w:r w:rsidR="00182749">
              <w:rPr>
                <w:rFonts w:cs="Arial"/>
                <w:noProof/>
              </w:rPr>
              <w:t xml:space="preserve"> for </w:t>
            </w:r>
            <w:r w:rsidR="00182749" w:rsidRPr="00713372">
              <w:rPr>
                <w:rFonts w:cs="Arial"/>
                <w:color w:val="000000"/>
              </w:rPr>
              <w:t xml:space="preserve">N6-unmarked </w:t>
            </w:r>
            <w:r w:rsidR="00182749">
              <w:rPr>
                <w:rFonts w:cs="Arial"/>
                <w:noProof/>
              </w:rPr>
              <w:t>PDUs</w:t>
            </w:r>
            <w:r w:rsidR="00D97E46">
              <w:rPr>
                <w:rFonts w:cs="Arial"/>
                <w:noProof/>
              </w:rPr>
              <w:t xml:space="preserve">. </w:t>
            </w:r>
            <w:r w:rsidR="00E53952">
              <w:rPr>
                <w:rFonts w:cs="Arial"/>
                <w:noProof/>
              </w:rPr>
              <w:t>Based on</w:t>
            </w:r>
            <w:r w:rsidR="00CC324D">
              <w:rPr>
                <w:rFonts w:cs="Arial"/>
                <w:noProof/>
              </w:rPr>
              <w:t xml:space="preserve"> the RTC </w:t>
            </w:r>
            <w:r w:rsidR="0055393C">
              <w:rPr>
                <w:rFonts w:cs="Arial"/>
                <w:noProof/>
              </w:rPr>
              <w:t>procedures</w:t>
            </w:r>
            <w:r w:rsidR="00021B03">
              <w:rPr>
                <w:rFonts w:cs="Arial"/>
                <w:noProof/>
              </w:rPr>
              <w:t xml:space="preserve"> defined in TS 26.</w:t>
            </w:r>
            <w:r w:rsidR="0055393C">
              <w:rPr>
                <w:rFonts w:cs="Arial"/>
                <w:noProof/>
              </w:rPr>
              <w:t>113</w:t>
            </w:r>
            <w:r w:rsidR="00CC324D">
              <w:rPr>
                <w:rFonts w:cs="Arial"/>
                <w:noProof/>
              </w:rPr>
              <w:t xml:space="preserve">, this </w:t>
            </w:r>
            <w:r w:rsidR="001132D8">
              <w:rPr>
                <w:rFonts w:cs="Arial"/>
                <w:noProof/>
              </w:rPr>
              <w:t>information can be provided in the</w:t>
            </w:r>
            <w:r w:rsidR="00CC324D">
              <w:rPr>
                <w:rFonts w:cs="Arial"/>
                <w:noProof/>
              </w:rPr>
              <w:t xml:space="preserve"> Application Flow Description </w:t>
            </w:r>
            <w:r w:rsidR="001132D8">
              <w:rPr>
                <w:rFonts w:cs="Arial"/>
                <w:noProof/>
              </w:rPr>
              <w:t>populated by the Media Session Handler</w:t>
            </w:r>
            <w:r w:rsidR="00E53952">
              <w:rPr>
                <w:rFonts w:cs="Arial"/>
                <w:noProof/>
              </w:rPr>
              <w:t xml:space="preserve"> (MSH)</w:t>
            </w:r>
            <w:r w:rsidR="00242539">
              <w:rPr>
                <w:rFonts w:cs="Arial"/>
                <w:noProof/>
              </w:rPr>
              <w:t xml:space="preserve"> in the Media Client</w:t>
            </w:r>
            <w:r w:rsidR="001132D8">
              <w:rPr>
                <w:rFonts w:cs="Arial"/>
                <w:noProof/>
              </w:rPr>
              <w:t xml:space="preserve"> when </w:t>
            </w:r>
            <w:r w:rsidR="00E53952">
              <w:rPr>
                <w:rFonts w:cs="Arial"/>
                <w:noProof/>
              </w:rPr>
              <w:t>the MSH</w:t>
            </w:r>
            <w:r w:rsidR="001132D8">
              <w:rPr>
                <w:rFonts w:cs="Arial"/>
                <w:noProof/>
              </w:rPr>
              <w:t xml:space="preserve"> creates a Dynamic Policy Instance</w:t>
            </w:r>
            <w:r w:rsidR="00242539">
              <w:rPr>
                <w:rFonts w:cs="Arial"/>
                <w:noProof/>
              </w:rPr>
              <w:t xml:space="preserve">, </w:t>
            </w:r>
            <w:r w:rsidR="001132D8">
              <w:rPr>
                <w:rFonts w:cs="Arial"/>
                <w:noProof/>
              </w:rPr>
              <w:t>and</w:t>
            </w:r>
            <w:r w:rsidR="00242539">
              <w:rPr>
                <w:rFonts w:cs="Arial"/>
                <w:noProof/>
              </w:rPr>
              <w:t xml:space="preserve"> can be</w:t>
            </w:r>
            <w:r w:rsidR="001132D8">
              <w:rPr>
                <w:rFonts w:cs="Arial"/>
                <w:noProof/>
              </w:rPr>
              <w:t xml:space="preserve"> subsequently </w:t>
            </w:r>
            <w:r w:rsidR="00F3051F">
              <w:rPr>
                <w:rFonts w:cs="Arial"/>
                <w:noProof/>
              </w:rPr>
              <w:t>passed</w:t>
            </w:r>
            <w:r w:rsidR="00CC324D">
              <w:rPr>
                <w:rFonts w:cs="Arial"/>
                <w:noProof/>
              </w:rPr>
              <w:t xml:space="preserve"> to </w:t>
            </w:r>
            <w:r w:rsidR="001132D8">
              <w:rPr>
                <w:rFonts w:cs="Arial"/>
                <w:noProof/>
              </w:rPr>
              <w:t xml:space="preserve">the </w:t>
            </w:r>
            <w:r w:rsidR="00CC324D">
              <w:rPr>
                <w:rFonts w:cs="Arial"/>
                <w:noProof/>
              </w:rPr>
              <w:t xml:space="preserve">5GC by the Media AF. </w:t>
            </w:r>
            <w:r w:rsidR="00B01FA9">
              <w:rPr>
                <w:rFonts w:cs="Arial"/>
                <w:noProof/>
              </w:rPr>
              <w:t>For signaling to the AF, t</w:t>
            </w:r>
            <w:r w:rsidR="001132D8">
              <w:rPr>
                <w:rFonts w:cs="Arial"/>
                <w:noProof/>
              </w:rPr>
              <w:t xml:space="preserve">he </w:t>
            </w:r>
            <w:r w:rsidR="008D71BE">
              <w:rPr>
                <w:rFonts w:cs="Arial"/>
                <w:noProof/>
              </w:rPr>
              <w:t xml:space="preserve">MSH </w:t>
            </w:r>
            <w:r w:rsidR="000E0490">
              <w:rPr>
                <w:rFonts w:cs="Arial"/>
                <w:noProof/>
              </w:rPr>
              <w:t xml:space="preserve">needs to acquire the N6-unmarked PDU information from the Media AS </w:t>
            </w:r>
            <w:r w:rsidR="000E0490">
              <w:t>during the WebRTC signalling phase of the RTC session</w:t>
            </w:r>
            <w:r w:rsidR="008D71BE">
              <w:t xml:space="preserve"> via SDP procedures.</w:t>
            </w:r>
            <w:r w:rsidR="00CC324D">
              <w:rPr>
                <w:rFonts w:cs="Arial"/>
                <w:noProof/>
              </w:rPr>
              <w:t xml:space="preserve"> </w:t>
            </w:r>
          </w:p>
          <w:p w14:paraId="708AA7DE" w14:textId="24E16C82" w:rsidR="00A96510" w:rsidRDefault="00A96510" w:rsidP="00D959DD">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429819" w:rsidR="00B208A5" w:rsidRDefault="00242539" w:rsidP="00672BB8">
            <w:pPr>
              <w:pStyle w:val="CRCoverPage"/>
              <w:spacing w:after="0"/>
              <w:ind w:left="102"/>
              <w:rPr>
                <w:noProof/>
              </w:rPr>
            </w:pPr>
            <w:r>
              <w:rPr>
                <w:noProof/>
              </w:rPr>
              <w:t xml:space="preserve">A new SDP attribute is defined that can be used to </w:t>
            </w:r>
            <w:r w:rsidR="00B25ABE">
              <w:rPr>
                <w:noProof/>
              </w:rPr>
              <w:t>indicate PSI for</w:t>
            </w:r>
            <w:r>
              <w:rPr>
                <w:noProof/>
              </w:rPr>
              <w:t xml:space="preserve"> N6-unmarked PDU</w:t>
            </w:r>
            <w:r w:rsidR="00B25ABE">
              <w:rPr>
                <w:noProof/>
              </w:rPr>
              <w:t xml:space="preserve">s </w:t>
            </w:r>
            <w:r>
              <w:rPr>
                <w:noProof/>
              </w:rPr>
              <w:t xml:space="preserve">from the Media AS to </w:t>
            </w:r>
            <w:r w:rsidR="00F011D1">
              <w:rPr>
                <w:noProof/>
              </w:rPr>
              <w:t>the Media Client.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1FAC77" w:rsidR="001E41F3" w:rsidRDefault="002B55EF">
            <w:pPr>
              <w:pStyle w:val="CRCoverPage"/>
              <w:spacing w:after="0"/>
              <w:ind w:left="100"/>
              <w:rPr>
                <w:noProof/>
              </w:rPr>
            </w:pPr>
            <w:r>
              <w:rPr>
                <w:noProof/>
              </w:rPr>
              <w:t>Not possible to indicate sender-defined PSI values to the 5GC for N6-unmarked PDUs.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28E6A8" w:rsidR="001E41F3" w:rsidRDefault="00B02067" w:rsidP="008F74E5">
            <w:pPr>
              <w:pStyle w:val="CRCoverPage"/>
              <w:spacing w:after="0"/>
              <w:rPr>
                <w:noProof/>
              </w:rPr>
            </w:pPr>
            <w:r>
              <w:rPr>
                <w:noProof/>
              </w:rPr>
              <w:t xml:space="preserve">2, </w:t>
            </w:r>
            <w:r w:rsidR="004636A4">
              <w:rPr>
                <w:noProof/>
              </w:rPr>
              <w:t>6, 6.1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3ED7250" w:rsidR="001E41F3" w:rsidRDefault="00873378">
            <w:pPr>
              <w:pStyle w:val="CRCoverPage"/>
              <w:spacing w:after="0"/>
              <w:ind w:left="100"/>
              <w:rPr>
                <w:noProof/>
              </w:rPr>
            </w:pPr>
            <w:r>
              <w:rPr>
                <w:noProof/>
              </w:rPr>
              <w:t xml:space="preserve">A </w:t>
            </w:r>
            <w:r w:rsidR="00E235FC">
              <w:rPr>
                <w:noProof/>
              </w:rPr>
              <w:t>summary</w:t>
            </w:r>
            <w:r>
              <w:rPr>
                <w:noProof/>
              </w:rPr>
              <w:t xml:space="preserve"> of the related solution</w:t>
            </w:r>
            <w:r w:rsidR="00E235FC">
              <w:rPr>
                <w:noProof/>
              </w:rPr>
              <w:t xml:space="preserve"> in TR 26.822</w:t>
            </w:r>
            <w:r>
              <w:rPr>
                <w:noProof/>
              </w:rPr>
              <w:t xml:space="preserve"> is </w:t>
            </w:r>
            <w:r w:rsidR="002F0539">
              <w:rPr>
                <w:noProof/>
              </w:rPr>
              <w:t>provided in</w:t>
            </w:r>
            <w:r w:rsidR="008A0D89">
              <w:t xml:space="preserve"> </w:t>
            </w:r>
            <w:hyperlink r:id="rId16" w:history="1">
              <w:r w:rsidR="008A0D89" w:rsidRPr="004A6146">
                <w:rPr>
                  <w:rStyle w:val="Hyperlink"/>
                </w:rPr>
                <w:t>S4-250336</w:t>
              </w:r>
            </w:hyperlink>
            <w:r w:rsidR="002F0539" w:rsidRPr="004A6146">
              <w:rPr>
                <w:noProof/>
              </w:rPr>
              <w:t>.</w:t>
            </w:r>
            <w:r w:rsidR="004945D3">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7E3302" w14:textId="77777777" w:rsidR="00FD1073" w:rsidRPr="00FD1073" w:rsidRDefault="00693DA3" w:rsidP="002555F0">
            <w:pPr>
              <w:pStyle w:val="CRCoverPage"/>
              <w:spacing w:after="0"/>
              <w:ind w:left="100"/>
              <w:rPr>
                <w:noProof/>
              </w:rPr>
            </w:pPr>
            <w:r w:rsidRPr="00DA6289">
              <w:rPr>
                <w:b/>
                <w:bCs/>
                <w:noProof/>
              </w:rPr>
              <w:t>Rev2</w:t>
            </w:r>
            <w:r w:rsidRPr="00FD1073">
              <w:rPr>
                <w:noProof/>
              </w:rPr>
              <w:t xml:space="preserve">: </w:t>
            </w:r>
          </w:p>
          <w:p w14:paraId="45B53A4A" w14:textId="3FB3EFD2" w:rsidR="00693DA3" w:rsidRDefault="00FD1073" w:rsidP="00477841">
            <w:pPr>
              <w:pStyle w:val="CRCoverPage"/>
              <w:numPr>
                <w:ilvl w:val="0"/>
                <w:numId w:val="4"/>
              </w:numPr>
              <w:spacing w:after="0"/>
              <w:rPr>
                <w:noProof/>
              </w:rPr>
            </w:pPr>
            <w:r>
              <w:rPr>
                <w:noProof/>
              </w:rPr>
              <w:t>Fixes to the ABNF syntax</w:t>
            </w:r>
          </w:p>
          <w:p w14:paraId="34E0DD15" w14:textId="30417423" w:rsidR="00FD1073" w:rsidRDefault="00FD1073" w:rsidP="00477841">
            <w:pPr>
              <w:pStyle w:val="CRCoverPage"/>
              <w:numPr>
                <w:ilvl w:val="0"/>
                <w:numId w:val="4"/>
              </w:numPr>
              <w:spacing w:after="0"/>
              <w:rPr>
                <w:noProof/>
              </w:rPr>
            </w:pPr>
            <w:r>
              <w:rPr>
                <w:noProof/>
              </w:rPr>
              <w:t>Clarifications to the RTP sender behavior during SDP signaling</w:t>
            </w:r>
          </w:p>
          <w:p w14:paraId="53F99B7E" w14:textId="77777777" w:rsidR="00477841" w:rsidRDefault="00426567" w:rsidP="00477841">
            <w:pPr>
              <w:pStyle w:val="CRCoverPage"/>
              <w:spacing w:after="0"/>
              <w:ind w:left="100"/>
              <w:rPr>
                <w:noProof/>
              </w:rPr>
            </w:pPr>
            <w:r w:rsidRPr="00DA6289">
              <w:rPr>
                <w:b/>
                <w:bCs/>
                <w:noProof/>
              </w:rPr>
              <w:lastRenderedPageBreak/>
              <w:t>Rev1</w:t>
            </w:r>
            <w:r>
              <w:rPr>
                <w:noProof/>
              </w:rPr>
              <w:t xml:space="preserve">: </w:t>
            </w:r>
          </w:p>
          <w:p w14:paraId="6ACA4173" w14:textId="37B5C955" w:rsidR="00426567" w:rsidRDefault="00426567" w:rsidP="00477841">
            <w:pPr>
              <w:pStyle w:val="CRCoverPage"/>
              <w:numPr>
                <w:ilvl w:val="0"/>
                <w:numId w:val="3"/>
              </w:numPr>
              <w:spacing w:after="0"/>
              <w:rPr>
                <w:noProof/>
              </w:rPr>
            </w:pPr>
            <w:r>
              <w:rPr>
                <w:noProof/>
              </w:rPr>
              <w:t>Removed packet-type from the</w:t>
            </w:r>
            <w:r w:rsidR="00445923">
              <w:rPr>
                <w:noProof/>
              </w:rPr>
              <w:t xml:space="preserve"> SDP</w:t>
            </w:r>
            <w:r>
              <w:rPr>
                <w:noProof/>
              </w:rPr>
              <w:t xml:space="preserve"> attribute.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7"/>
          <w:footnotePr>
            <w:numRestart w:val="eachSect"/>
          </w:footnotePr>
          <w:pgSz w:w="11907" w:h="16840" w:code="9"/>
          <w:pgMar w:top="1418" w:right="1134" w:bottom="1134" w:left="1134" w:header="680" w:footer="567" w:gutter="0"/>
          <w:cols w:space="720"/>
        </w:sectPr>
      </w:pPr>
    </w:p>
    <w:p w14:paraId="19B1E23A" w14:textId="4E54823E"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6202A3E3" w14:textId="77777777" w:rsidR="008053DA" w:rsidRPr="006C44D4" w:rsidRDefault="008053DA" w:rsidP="008053DA">
      <w:pPr>
        <w:keepNext/>
        <w:keepLines/>
        <w:pBdr>
          <w:top w:val="single" w:sz="12" w:space="3" w:color="auto"/>
        </w:pBdr>
        <w:spacing w:before="240"/>
        <w:ind w:left="1134" w:hanging="1134"/>
        <w:outlineLvl w:val="0"/>
        <w:rPr>
          <w:ins w:id="3" w:author="Serhan Gül" w:date="2025-04-07T21:57:00Z"/>
          <w:rFonts w:ascii="Arial" w:hAnsi="Arial"/>
          <w:sz w:val="36"/>
        </w:rPr>
      </w:pPr>
      <w:bookmarkStart w:id="4" w:name="_Toc170413672"/>
      <w:bookmarkEnd w:id="1"/>
      <w:bookmarkEnd w:id="2"/>
      <w:ins w:id="5" w:author="Serhan Gül" w:date="2025-04-07T21:57:00Z">
        <w:r>
          <w:rPr>
            <w:rFonts w:ascii="Arial" w:hAnsi="Arial"/>
            <w:sz w:val="36"/>
          </w:rPr>
          <w:t>6</w:t>
        </w:r>
        <w:r w:rsidRPr="006C44D4">
          <w:rPr>
            <w:rFonts w:ascii="Arial" w:hAnsi="Arial"/>
            <w:sz w:val="36"/>
          </w:rPr>
          <w:tab/>
        </w:r>
        <w:bookmarkEnd w:id="4"/>
        <w:r>
          <w:rPr>
            <w:rFonts w:ascii="Arial" w:hAnsi="Arial"/>
            <w:sz w:val="36"/>
          </w:rPr>
          <w:t>SDP signaling</w:t>
        </w:r>
      </w:ins>
    </w:p>
    <w:p w14:paraId="1A562005" w14:textId="77777777" w:rsidR="008053DA" w:rsidRPr="006C44D4" w:rsidRDefault="008053DA" w:rsidP="008053DA">
      <w:pPr>
        <w:keepNext/>
        <w:keepLines/>
        <w:spacing w:before="180"/>
        <w:ind w:left="1134" w:hanging="1134"/>
        <w:outlineLvl w:val="1"/>
        <w:rPr>
          <w:ins w:id="6" w:author="Serhan Gül" w:date="2025-04-07T21:57:00Z"/>
          <w:rFonts w:ascii="Arial" w:hAnsi="Arial"/>
          <w:sz w:val="32"/>
        </w:rPr>
      </w:pPr>
      <w:bookmarkStart w:id="7" w:name="_Toc170413673"/>
      <w:ins w:id="8" w:author="Serhan Gül" w:date="2025-04-07T21:57:00Z">
        <w:r>
          <w:rPr>
            <w:rFonts w:ascii="Arial" w:hAnsi="Arial"/>
            <w:sz w:val="32"/>
          </w:rPr>
          <w:t>6</w:t>
        </w:r>
        <w:r w:rsidRPr="006C44D4">
          <w:rPr>
            <w:rFonts w:ascii="Arial" w:hAnsi="Arial"/>
            <w:sz w:val="32"/>
          </w:rPr>
          <w:t>.1</w:t>
        </w:r>
        <w:r w:rsidRPr="006C44D4">
          <w:rPr>
            <w:rFonts w:ascii="Arial" w:hAnsi="Arial"/>
            <w:sz w:val="32"/>
          </w:rPr>
          <w:tab/>
        </w:r>
        <w:bookmarkEnd w:id="7"/>
        <w:r>
          <w:rPr>
            <w:rFonts w:ascii="Arial" w:hAnsi="Arial"/>
            <w:sz w:val="32"/>
          </w:rPr>
          <w:t>SDP signaling for N6-unmarked PDUs</w:t>
        </w:r>
      </w:ins>
    </w:p>
    <w:p w14:paraId="75173083" w14:textId="74CC1927" w:rsidR="008053DA" w:rsidRPr="005742A4" w:rsidRDefault="008053DA" w:rsidP="008053DA">
      <w:pPr>
        <w:rPr>
          <w:ins w:id="9" w:author="Serhan Gül" w:date="2025-04-07T21:57:00Z"/>
          <w:lang w:val="en-US"/>
        </w:rPr>
      </w:pPr>
      <w:commentRangeStart w:id="10"/>
      <w:commentRangeStart w:id="11"/>
      <w:ins w:id="12" w:author="Serhan Gül" w:date="2025-04-07T21:57:00Z">
        <w:r w:rsidRPr="005742A4">
          <w:rPr>
            <w:lang w:val="en-US"/>
          </w:rPr>
          <w:t xml:space="preserve">A new </w:t>
        </w:r>
        <w:del w:id="13" w:author="Serhan Gül (r2)" w:date="2025-04-14T21:24:00Z" w16du:dateUtc="2025-04-14T19:24:00Z">
          <w:r w:rsidDel="003056F5">
            <w:rPr>
              <w:lang w:val="en-US"/>
            </w:rPr>
            <w:delText>session</w:delText>
          </w:r>
          <w:r w:rsidRPr="005742A4" w:rsidDel="003056F5">
            <w:rPr>
              <w:lang w:val="en-US"/>
            </w:rPr>
            <w:delText xml:space="preserve">-level </w:delText>
          </w:r>
        </w:del>
        <w:r w:rsidRPr="005742A4">
          <w:rPr>
            <w:lang w:val="en-US"/>
          </w:rPr>
          <w:t>SDP attribute called "</w:t>
        </w:r>
        <w:r>
          <w:t>unmarked-pdu-info</w:t>
        </w:r>
        <w:r w:rsidRPr="005742A4">
          <w:rPr>
            <w:lang w:val="en-US"/>
          </w:rPr>
          <w:t xml:space="preserve">" describes </w:t>
        </w:r>
        <w:r>
          <w:rPr>
            <w:lang w:val="en-US"/>
          </w:rPr>
          <w:t xml:space="preserve">a mapping between protocols of PDUs that </w:t>
        </w:r>
      </w:ins>
      <w:ins w:id="14" w:author="Rufael Mekuria" w:date="2025-04-11T10:09:00Z">
        <w:r w:rsidR="00DF6CC7">
          <w:rPr>
            <w:lang w:val="en-US"/>
          </w:rPr>
          <w:t>are n</w:t>
        </w:r>
      </w:ins>
      <w:ins w:id="15" w:author="Rufael Mekuria" w:date="2025-04-11T10:22:00Z">
        <w:r w:rsidR="00DF6CC7">
          <w:rPr>
            <w:lang w:val="en-US"/>
          </w:rPr>
          <w:t>ot</w:t>
        </w:r>
      </w:ins>
      <w:ins w:id="16" w:author="Rufael Mekuria" w:date="2025-04-11T10:23:00Z">
        <w:r w:rsidR="00DF6CC7">
          <w:rPr>
            <w:lang w:val="en-US"/>
          </w:rPr>
          <w:t xml:space="preserve"> </w:t>
        </w:r>
      </w:ins>
      <w:ins w:id="17" w:author="Serhan Gül" w:date="2025-04-07T21:57:00Z">
        <w:del w:id="18" w:author="Rufael Mekuria" w:date="2025-04-11T10:09:00Z">
          <w:r w:rsidDel="0086776A">
            <w:rPr>
              <w:lang w:val="en-US"/>
            </w:rPr>
            <w:delText xml:space="preserve">cannot be </w:delText>
          </w:r>
        </w:del>
      </w:ins>
      <w:ins w:id="19" w:author="Serhan Gül (r1)" w:date="2025-04-12T11:32:00Z" w16du:dateUtc="2025-04-12T09:32:00Z">
        <w:r w:rsidR="00DD090E">
          <w:rPr>
            <w:lang w:val="en-US"/>
          </w:rPr>
          <w:t xml:space="preserve">or cannot be </w:t>
        </w:r>
      </w:ins>
      <w:ins w:id="20" w:author="Serhan Gül" w:date="2025-04-07T21:57:00Z">
        <w:r>
          <w:rPr>
            <w:lang w:val="en-US"/>
          </w:rPr>
          <w:t xml:space="preserve">marked using the RTP HE for PDU Set marking </w:t>
        </w:r>
        <w:r w:rsidRPr="3C7E7C75">
          <w:rPr>
            <w:noProof/>
            <w:lang w:val="en-US"/>
          </w:rPr>
          <w:t xml:space="preserve">defined in </w:t>
        </w:r>
        <w:r w:rsidRPr="7390A774">
          <w:rPr>
            <w:noProof/>
            <w:lang w:val="en-US"/>
          </w:rPr>
          <w:t xml:space="preserve">clause </w:t>
        </w:r>
        <w:r>
          <w:rPr>
            <w:noProof/>
            <w:lang w:val="en-US"/>
          </w:rPr>
          <w:t>4.2</w:t>
        </w:r>
        <w:r>
          <w:rPr>
            <w:lang w:val="en-US"/>
          </w:rPr>
          <w:t xml:space="preserve"> (i.e. N6-unmarked PDUs) and sender-defined PDU Set Importance (PSI) values </w:t>
        </w:r>
      </w:ins>
      <w:ins w:id="21" w:author="Rufael Mekuria" w:date="2025-04-11T10:23:00Z">
        <w:del w:id="22" w:author="Serhan Gül (r2)" w:date="2025-04-14T21:45:00Z" w16du:dateUtc="2025-04-14T19:45:00Z">
          <w:r w:rsidR="00DF6CC7" w:rsidDel="00271F77">
            <w:rPr>
              <w:lang w:val="en-US"/>
            </w:rPr>
            <w:delText xml:space="preserve">are </w:delText>
          </w:r>
        </w:del>
      </w:ins>
      <w:ins w:id="23" w:author="Serhan Gül" w:date="2025-04-07T21:57:00Z">
        <w:r>
          <w:rPr>
            <w:lang w:val="en-US"/>
          </w:rPr>
          <w:t>associated to such protocols.</w:t>
        </w:r>
      </w:ins>
      <w:commentRangeEnd w:id="10"/>
      <w:r w:rsidR="0086776A">
        <w:rPr>
          <w:rStyle w:val="CommentReference"/>
        </w:rPr>
        <w:commentReference w:id="10"/>
      </w:r>
      <w:commentRangeEnd w:id="11"/>
      <w:r w:rsidR="00CF0D26">
        <w:rPr>
          <w:rStyle w:val="CommentReference"/>
        </w:rPr>
        <w:commentReference w:id="11"/>
      </w:r>
    </w:p>
    <w:p w14:paraId="15AD037C" w14:textId="77777777" w:rsidR="008053DA" w:rsidRDefault="008053DA" w:rsidP="008053DA">
      <w:pPr>
        <w:rPr>
          <w:ins w:id="24" w:author="Serhan Gül" w:date="2025-04-07T21:57:00Z"/>
        </w:rPr>
      </w:pPr>
      <w:ins w:id="25" w:author="Serhan Gül" w:date="2025-04-07T21:57:00Z">
        <w:r>
          <w:t>The “unmarked-pdu-info” attribute shall conform to the following ABNF syntax (RFC 5234):</w:t>
        </w:r>
      </w:ins>
    </w:p>
    <w:p w14:paraId="296B631F" w14:textId="77777777" w:rsidR="008053DA" w:rsidRDefault="008053DA" w:rsidP="008053DA">
      <w:pPr>
        <w:ind w:left="568" w:hanging="284"/>
        <w:rPr>
          <w:ins w:id="26" w:author="Serhan Gül" w:date="2025-04-07T21:57:00Z"/>
        </w:rPr>
      </w:pPr>
      <w:ins w:id="27" w:author="Serhan Gül" w:date="2025-04-07T21:57:00Z">
        <w:r>
          <w:t>unmarked-pdu-info = "a=unmarked-pdu-info" 1*(SP "[" protocol-tag "=" protocol-val SP psi-tag "=" psi-val "]")</w:t>
        </w:r>
      </w:ins>
    </w:p>
    <w:p w14:paraId="17C66326" w14:textId="77777777" w:rsidR="008053DA" w:rsidRPr="00DD090E" w:rsidRDefault="008053DA" w:rsidP="008053DA">
      <w:pPr>
        <w:ind w:firstLine="284"/>
        <w:rPr>
          <w:ins w:id="28" w:author="Serhan Gül" w:date="2025-04-07T21:57:00Z"/>
          <w:lang w:val="en-US"/>
        </w:rPr>
      </w:pPr>
      <w:ins w:id="29" w:author="Serhan Gül" w:date="2025-04-07T21:57:00Z">
        <w:r w:rsidRPr="00DD090E">
          <w:rPr>
            <w:lang w:val="en-US"/>
          </w:rPr>
          <w:t>protocol-tag = "unmarked-proto"</w:t>
        </w:r>
      </w:ins>
    </w:p>
    <w:p w14:paraId="30D655D6" w14:textId="57D686F0" w:rsidR="008053DA" w:rsidRPr="00DD090E" w:rsidRDefault="008053DA" w:rsidP="008053DA">
      <w:pPr>
        <w:ind w:firstLine="284"/>
        <w:rPr>
          <w:ins w:id="30" w:author="Serhan Gül" w:date="2025-04-07T21:57:00Z"/>
          <w:b/>
          <w:bCs/>
          <w:lang w:val="en-US"/>
        </w:rPr>
      </w:pPr>
      <w:commentRangeStart w:id="31"/>
      <w:commentRangeStart w:id="32"/>
      <w:ins w:id="33" w:author="Serhan Gül" w:date="2025-04-07T21:57:00Z">
        <w:r w:rsidRPr="00DD090E">
          <w:rPr>
            <w:lang w:val="en-US"/>
          </w:rPr>
          <w:t>protocol-val = "RTCP" / "STUN" / "</w:t>
        </w:r>
        <w:del w:id="34" w:author="Serhan Gül (r2)" w:date="2025-04-14T13:48:00Z" w16du:dateUtc="2025-04-14T11:48:00Z">
          <w:r w:rsidRPr="00DD090E" w:rsidDel="00A6149E">
            <w:rPr>
              <w:lang w:val="en-US"/>
            </w:rPr>
            <w:delText>S</w:delText>
          </w:r>
        </w:del>
        <w:r w:rsidRPr="00DD090E">
          <w:rPr>
            <w:lang w:val="en-US"/>
          </w:rPr>
          <w:t>RTP"</w:t>
        </w:r>
      </w:ins>
      <w:r w:rsidR="0086776A" w:rsidRPr="00DD090E">
        <w:rPr>
          <w:lang w:val="en-US"/>
        </w:rPr>
        <w:t>/</w:t>
      </w:r>
      <w:ins w:id="35" w:author="Rufael Mekuria" w:date="2025-04-11T10:22:00Z">
        <w:r w:rsidR="00DF6CC7" w:rsidRPr="00DD090E">
          <w:rPr>
            <w:lang w:val="en-US"/>
          </w:rPr>
          <w:t xml:space="preserve"> </w:t>
        </w:r>
      </w:ins>
      <w:ins w:id="36" w:author="Serhan Gül (r1)" w:date="2025-04-12T13:24:00Z" w16du:dateUtc="2025-04-12T11:24:00Z">
        <w:r w:rsidR="00AE587A">
          <w:rPr>
            <w:lang w:val="en-US"/>
          </w:rPr>
          <w:t>token</w:t>
        </w:r>
      </w:ins>
      <w:ins w:id="37" w:author="Rufael Mekuria" w:date="2025-04-11T10:10:00Z">
        <w:del w:id="38" w:author="Serhan Gül (r1)" w:date="2025-04-12T13:24:00Z" w16du:dateUtc="2025-04-12T11:24:00Z">
          <w:r w:rsidR="0086776A" w:rsidRPr="00DD090E" w:rsidDel="00AE587A">
            <w:rPr>
              <w:lang w:val="en-US"/>
            </w:rPr>
            <w:delText>“others“</w:delText>
          </w:r>
        </w:del>
        <w:commentRangeEnd w:id="31"/>
        <w:r w:rsidR="0086776A">
          <w:rPr>
            <w:rStyle w:val="CommentReference"/>
          </w:rPr>
          <w:commentReference w:id="31"/>
        </w:r>
      </w:ins>
      <w:commentRangeEnd w:id="32"/>
      <w:r w:rsidR="0061797D">
        <w:rPr>
          <w:rStyle w:val="CommentReference"/>
        </w:rPr>
        <w:commentReference w:id="32"/>
      </w:r>
    </w:p>
    <w:p w14:paraId="29A7D2F4" w14:textId="77777777" w:rsidR="008053DA" w:rsidRPr="00DD090E" w:rsidRDefault="008053DA" w:rsidP="008053DA">
      <w:pPr>
        <w:ind w:firstLine="284"/>
        <w:rPr>
          <w:ins w:id="39" w:author="Serhan Gül" w:date="2025-04-07T21:57:00Z"/>
          <w:lang w:val="en-US"/>
        </w:rPr>
      </w:pPr>
      <w:ins w:id="40" w:author="Serhan Gül" w:date="2025-04-07T21:57:00Z">
        <w:r w:rsidRPr="00DD090E">
          <w:rPr>
            <w:lang w:val="en-US"/>
          </w:rPr>
          <w:t>psi-tag = "psi"</w:t>
        </w:r>
      </w:ins>
    </w:p>
    <w:p w14:paraId="265496CF" w14:textId="77777777" w:rsidR="008053DA" w:rsidRPr="00DD090E" w:rsidRDefault="008053DA" w:rsidP="008053DA">
      <w:pPr>
        <w:ind w:firstLine="284"/>
        <w:rPr>
          <w:ins w:id="41" w:author="Serhan Gül" w:date="2025-04-07T21:57:00Z"/>
          <w:lang w:val="en-US"/>
        </w:rPr>
      </w:pPr>
      <w:ins w:id="42" w:author="Serhan Gül" w:date="2025-04-07T21:57:00Z">
        <w:r w:rsidRPr="00DD090E">
          <w:rPr>
            <w:lang w:val="en-US"/>
          </w:rPr>
          <w:t>zerotofive = "0" /"1" / "2" / "3" / "4" / "5"</w:t>
        </w:r>
      </w:ins>
    </w:p>
    <w:p w14:paraId="162A5792" w14:textId="77777777" w:rsidR="008053DA" w:rsidRPr="004D57DF" w:rsidRDefault="008053DA" w:rsidP="008053DA">
      <w:pPr>
        <w:ind w:firstLine="284"/>
        <w:rPr>
          <w:ins w:id="43" w:author="Serhan Gül" w:date="2025-04-07T21:57:00Z"/>
          <w:lang w:val="en-US"/>
        </w:rPr>
      </w:pPr>
      <w:ins w:id="44" w:author="Serhan Gül" w:date="2025-04-07T21:57:00Z">
        <w:r>
          <w:rPr>
            <w:lang w:val="en-US"/>
          </w:rPr>
          <w:t xml:space="preserve">onetonine = </w:t>
        </w:r>
        <w:r w:rsidRPr="00314181">
          <w:rPr>
            <w:lang w:val="en-US"/>
          </w:rPr>
          <w:t>"1" / "2" / "3" / "4" / "5"</w:t>
        </w:r>
        <w:r>
          <w:rPr>
            <w:lang w:val="en-US"/>
          </w:rPr>
          <w:t xml:space="preserve">/ </w:t>
        </w:r>
        <w:r w:rsidRPr="00314181">
          <w:rPr>
            <w:lang w:val="en-US"/>
          </w:rPr>
          <w:t>"</w:t>
        </w:r>
        <w:r>
          <w:rPr>
            <w:lang w:val="en-US"/>
          </w:rPr>
          <w:t>6</w:t>
        </w:r>
        <w:r w:rsidRPr="00314181">
          <w:rPr>
            <w:lang w:val="en-US"/>
          </w:rPr>
          <w:t>" /"</w:t>
        </w:r>
        <w:r>
          <w:rPr>
            <w:lang w:val="en-US"/>
          </w:rPr>
          <w:t>7</w:t>
        </w:r>
        <w:r w:rsidRPr="00314181">
          <w:rPr>
            <w:lang w:val="en-US"/>
          </w:rPr>
          <w:t>" / "</w:t>
        </w:r>
        <w:r>
          <w:rPr>
            <w:lang w:val="en-US"/>
          </w:rPr>
          <w:t>8</w:t>
        </w:r>
        <w:r w:rsidRPr="00314181">
          <w:rPr>
            <w:lang w:val="en-US"/>
          </w:rPr>
          <w:t>" / "</w:t>
        </w:r>
        <w:r>
          <w:rPr>
            <w:lang w:val="en-US"/>
          </w:rPr>
          <w:t>9</w:t>
        </w:r>
        <w:r w:rsidRPr="00314181">
          <w:rPr>
            <w:lang w:val="en-US"/>
          </w:rPr>
          <w:t>"</w:t>
        </w:r>
      </w:ins>
    </w:p>
    <w:p w14:paraId="716E43BE" w14:textId="77777777" w:rsidR="008053DA" w:rsidRDefault="008053DA" w:rsidP="008053DA">
      <w:pPr>
        <w:ind w:firstLine="284"/>
        <w:rPr>
          <w:ins w:id="45" w:author="Serhan Gül (r1)" w:date="2025-04-12T13:24:00Z" w16du:dateUtc="2025-04-12T11:24:00Z"/>
        </w:rPr>
      </w:pPr>
      <w:ins w:id="46" w:author="Serhan Gül" w:date="2025-04-07T21:57:00Z">
        <w:r w:rsidRPr="007B7670">
          <w:rPr>
            <w:lang w:val="en-US"/>
          </w:rPr>
          <w:t xml:space="preserve">psi-val = </w:t>
        </w:r>
        <w:r>
          <w:rPr>
            <w:lang w:val="en-US"/>
          </w:rPr>
          <w:t>onetonine</w:t>
        </w:r>
        <w:r w:rsidRPr="007B7670">
          <w:rPr>
            <w:lang w:val="en-US"/>
          </w:rPr>
          <w:t xml:space="preserve"> / (“1” zerotofive) </w:t>
        </w:r>
        <w:r>
          <w:t xml:space="preserve">; numeric values </w:t>
        </w:r>
        <w:r w:rsidRPr="00F3504C">
          <w:t>1-15</w:t>
        </w:r>
      </w:ins>
    </w:p>
    <w:p w14:paraId="43A1E3C2" w14:textId="3DFB8792" w:rsidR="00554699" w:rsidRDefault="00554699" w:rsidP="008053DA">
      <w:pPr>
        <w:ind w:firstLine="284"/>
        <w:rPr>
          <w:ins w:id="47" w:author="Serhan Gül" w:date="2025-04-07T21:57:00Z"/>
        </w:rPr>
      </w:pPr>
      <w:ins w:id="48" w:author="Serhan Gül (r1)" w:date="2025-04-12T13:24:00Z" w16du:dateUtc="2025-04-12T11:24:00Z">
        <w:r>
          <w:t>; token</w:t>
        </w:r>
      </w:ins>
      <w:ins w:id="49" w:author="Serhan Gül (r1)" w:date="2025-04-12T13:25:00Z" w16du:dateUtc="2025-04-12T11:25:00Z">
        <w:r>
          <w:t xml:space="preserve"> as</w:t>
        </w:r>
      </w:ins>
      <w:ins w:id="50" w:author="Serhan Gül (r1)" w:date="2025-04-12T13:24:00Z" w16du:dateUtc="2025-04-12T11:24:00Z">
        <w:r>
          <w:t xml:space="preserve"> defined </w:t>
        </w:r>
      </w:ins>
      <w:ins w:id="51" w:author="Serhan Gül (r1)" w:date="2025-04-12T13:25:00Z" w16du:dateUtc="2025-04-12T11:25:00Z">
        <w:r>
          <w:t>by IETF</w:t>
        </w:r>
      </w:ins>
      <w:ins w:id="52" w:author="Serhan Gül (r1)" w:date="2025-04-12T13:24:00Z" w16du:dateUtc="2025-04-12T11:24:00Z">
        <w:r>
          <w:t xml:space="preserve"> RFC 8866</w:t>
        </w:r>
      </w:ins>
    </w:p>
    <w:p w14:paraId="2E29C9B5" w14:textId="77777777" w:rsidR="008053DA" w:rsidRPr="00B805A5" w:rsidRDefault="008053DA" w:rsidP="008053DA">
      <w:pPr>
        <w:rPr>
          <w:ins w:id="53" w:author="Serhan Gül" w:date="2025-04-07T21:57:00Z"/>
          <w:noProof/>
        </w:rPr>
      </w:pPr>
      <w:ins w:id="54" w:author="Serhan Gül" w:date="2025-04-07T21:57:00Z">
        <w:r w:rsidRPr="00B805A5">
          <w:rPr>
            <w:noProof/>
          </w:rPr>
          <w:t xml:space="preserve">The </w:t>
        </w:r>
        <w:r>
          <w:rPr>
            <w:noProof/>
          </w:rPr>
          <w:t>values</w:t>
        </w:r>
        <w:r w:rsidRPr="00B805A5">
          <w:rPr>
            <w:noProof/>
          </w:rPr>
          <w:t xml:space="preserve"> have the following semantics:</w:t>
        </w:r>
      </w:ins>
    </w:p>
    <w:p w14:paraId="142BFDFF" w14:textId="30C3B9FB" w:rsidR="008053DA" w:rsidRDefault="008053DA" w:rsidP="008053DA">
      <w:pPr>
        <w:ind w:left="568" w:hanging="284"/>
        <w:rPr>
          <w:ins w:id="55" w:author="Serhan Gül" w:date="2025-04-07T21:57:00Z"/>
          <w:noProof/>
        </w:rPr>
      </w:pPr>
      <w:ins w:id="56" w:author="Serhan Gül" w:date="2025-04-07T21:57:00Z">
        <w:r w:rsidRPr="00B805A5">
          <w:rPr>
            <w:noProof/>
          </w:rPr>
          <w:t>-</w:t>
        </w:r>
        <w:r w:rsidRPr="00B805A5">
          <w:rPr>
            <w:noProof/>
          </w:rPr>
          <w:tab/>
        </w:r>
        <w:r>
          <w:rPr>
            <w:noProof/>
            <w:lang w:val="en-US"/>
          </w:rPr>
          <w:t>unmarked-proto</w:t>
        </w:r>
        <w:r w:rsidRPr="00B805A5">
          <w:rPr>
            <w:noProof/>
          </w:rPr>
          <w:t xml:space="preserve">: </w:t>
        </w:r>
      </w:ins>
      <w:ins w:id="57" w:author="Serhan Gül (r1)" w:date="2025-04-12T11:37:00Z" w16du:dateUtc="2025-04-12T09:37:00Z">
        <w:r w:rsidR="001261AE">
          <w:rPr>
            <w:noProof/>
          </w:rPr>
          <w:t>Name of the a</w:t>
        </w:r>
      </w:ins>
      <w:commentRangeStart w:id="58"/>
      <w:commentRangeStart w:id="59"/>
      <w:ins w:id="60" w:author="Serhan Gül" w:date="2025-04-07T21:57:00Z">
        <w:del w:id="61" w:author="Serhan Gül (r1)" w:date="2025-04-12T11:37:00Z" w16du:dateUtc="2025-04-12T09:37:00Z">
          <w:r w:rsidDel="001261AE">
            <w:rPr>
              <w:noProof/>
            </w:rPr>
            <w:delText>A</w:delText>
          </w:r>
        </w:del>
        <w:r w:rsidRPr="00AE50A3">
          <w:rPr>
            <w:noProof/>
          </w:rPr>
          <w:t>pplication</w:t>
        </w:r>
      </w:ins>
      <w:ins w:id="62" w:author="Serhan Gül (r1)" w:date="2025-04-12T11:37:00Z" w16du:dateUtc="2025-04-12T09:37:00Z">
        <w:r w:rsidR="001261AE">
          <w:rPr>
            <w:noProof/>
          </w:rPr>
          <w:t>-layer</w:t>
        </w:r>
      </w:ins>
      <w:ins w:id="63" w:author="Serhan Gül" w:date="2025-04-07T21:57:00Z">
        <w:r w:rsidRPr="00AE50A3">
          <w:rPr>
            <w:noProof/>
          </w:rPr>
          <w:t xml:space="preserve"> protocol </w:t>
        </w:r>
      </w:ins>
      <w:ins w:id="64" w:author="Serhan Gül (r1)" w:date="2025-04-12T11:37:00Z" w16du:dateUtc="2025-04-12T09:37:00Z">
        <w:r w:rsidR="00A22D0D">
          <w:rPr>
            <w:noProof/>
          </w:rPr>
          <w:t xml:space="preserve">used to encapsulate </w:t>
        </w:r>
      </w:ins>
      <w:ins w:id="65" w:author="Serhan Gül" w:date="2025-04-07T21:57:00Z">
        <w:del w:id="66" w:author="Serhan Gül (r1)" w:date="2025-04-12T11:37:00Z" w16du:dateUtc="2025-04-12T09:37:00Z">
          <w:r w:rsidRPr="00AE50A3" w:rsidDel="00A22D0D">
            <w:rPr>
              <w:noProof/>
            </w:rPr>
            <w:delText xml:space="preserve">name </w:delText>
          </w:r>
          <w:r w:rsidDel="00A22D0D">
            <w:rPr>
              <w:noProof/>
            </w:rPr>
            <w:delText>of</w:delText>
          </w:r>
          <w:r w:rsidRPr="00AE50A3" w:rsidDel="00A22D0D">
            <w:rPr>
              <w:noProof/>
            </w:rPr>
            <w:delText xml:space="preserve"> </w:delText>
          </w:r>
        </w:del>
        <w:r>
          <w:rPr>
            <w:noProof/>
          </w:rPr>
          <w:t>N6-</w:t>
        </w:r>
        <w:r w:rsidRPr="00AE50A3">
          <w:rPr>
            <w:noProof/>
          </w:rPr>
          <w:t>unmarked PDUs</w:t>
        </w:r>
        <w:r>
          <w:rPr>
            <w:noProof/>
          </w:rPr>
          <w:t>.</w:t>
        </w:r>
        <w:r w:rsidRPr="00AE50A3">
          <w:rPr>
            <w:noProof/>
          </w:rPr>
          <w:t xml:space="preserve"> </w:t>
        </w:r>
      </w:ins>
      <w:commentRangeEnd w:id="58"/>
      <w:r w:rsidR="0086776A">
        <w:rPr>
          <w:rStyle w:val="CommentReference"/>
        </w:rPr>
        <w:commentReference w:id="58"/>
      </w:r>
      <w:commentRangeEnd w:id="59"/>
      <w:r w:rsidR="00121F8C">
        <w:rPr>
          <w:rStyle w:val="CommentReference"/>
        </w:rPr>
        <w:commentReference w:id="59"/>
      </w:r>
      <w:ins w:id="67" w:author="Serhan Gül (r2)" w:date="2025-04-14T13:49:00Z" w16du:dateUtc="2025-04-14T11:49:00Z">
        <w:r w:rsidR="00F97FBF">
          <w:rPr>
            <w:noProof/>
          </w:rPr>
          <w:t>Secure variant</w:t>
        </w:r>
      </w:ins>
      <w:ins w:id="68" w:author="Serhan Gül (r2)" w:date="2025-04-14T13:50:00Z" w16du:dateUtc="2025-04-14T11:50:00Z">
        <w:r w:rsidR="00F97FBF">
          <w:rPr>
            <w:noProof/>
          </w:rPr>
          <w:t xml:space="preserve">s of </w:t>
        </w:r>
        <w:r w:rsidR="00721166">
          <w:rPr>
            <w:noProof/>
          </w:rPr>
          <w:t>RTP</w:t>
        </w:r>
      </w:ins>
      <w:ins w:id="69" w:author="Serhan Gül (r2)" w:date="2025-04-14T13:51:00Z" w16du:dateUtc="2025-04-14T11:51:00Z">
        <w:r w:rsidR="00322E54">
          <w:rPr>
            <w:noProof/>
          </w:rPr>
          <w:t xml:space="preserve"> and RTCP </w:t>
        </w:r>
        <w:r w:rsidR="00F75049">
          <w:rPr>
            <w:noProof/>
          </w:rPr>
          <w:t xml:space="preserve">(SRTP and SRTCP) </w:t>
        </w:r>
      </w:ins>
      <w:ins w:id="70" w:author="Serhan Gül (r2)" w:date="2025-04-14T13:52:00Z" w16du:dateUtc="2025-04-14T11:52:00Z">
        <w:r w:rsidR="00617CA6">
          <w:rPr>
            <w:noProof/>
          </w:rPr>
          <w:t>are also applicable</w:t>
        </w:r>
      </w:ins>
      <w:ins w:id="71" w:author="Serhan Gül (r2)" w:date="2025-04-14T13:51:00Z" w16du:dateUtc="2025-04-14T11:51:00Z">
        <w:r w:rsidR="00F75049">
          <w:rPr>
            <w:noProof/>
          </w:rPr>
          <w:t>.</w:t>
        </w:r>
      </w:ins>
      <w:ins w:id="72" w:author="Serhan Gül (r2)" w:date="2025-04-14T13:50:00Z" w16du:dateUtc="2025-04-14T11:50:00Z">
        <w:r w:rsidR="00721166">
          <w:rPr>
            <w:noProof/>
          </w:rPr>
          <w:t xml:space="preserve"> </w:t>
        </w:r>
      </w:ins>
      <w:commentRangeStart w:id="73"/>
      <w:ins w:id="74" w:author="Serhan Gül (r2)" w:date="2025-04-14T21:39:00Z" w16du:dateUtc="2025-04-14T19:39:00Z">
        <w:r w:rsidR="008422F6">
          <w:rPr>
            <w:noProof/>
            <w:lang w:val="en-US"/>
          </w:rPr>
          <w:t>If the</w:t>
        </w:r>
      </w:ins>
      <w:ins w:id="75" w:author="Serhan Gül (r2)" w:date="2025-04-14T21:49:00Z" w16du:dateUtc="2025-04-14T19:49:00Z">
        <w:r w:rsidR="00AC51BE">
          <w:rPr>
            <w:noProof/>
            <w:lang w:val="en-US"/>
          </w:rPr>
          <w:t xml:space="preserve"> “unmarked-pdu-info”</w:t>
        </w:r>
      </w:ins>
      <w:ins w:id="76" w:author="Serhan Gül (r2)" w:date="2025-04-14T21:47:00Z" w16du:dateUtc="2025-04-14T19:47:00Z">
        <w:r w:rsidR="00EF6849">
          <w:rPr>
            <w:noProof/>
            <w:lang w:val="en-US"/>
          </w:rPr>
          <w:t xml:space="preserve"> </w:t>
        </w:r>
      </w:ins>
      <w:ins w:id="77" w:author="Serhan Gül (r2)" w:date="2025-04-14T21:39:00Z" w16du:dateUtc="2025-04-14T19:39:00Z">
        <w:r w:rsidR="008422F6">
          <w:rPr>
            <w:noProof/>
            <w:lang w:val="en-US"/>
          </w:rPr>
          <w:t>attribute is included</w:t>
        </w:r>
      </w:ins>
      <w:ins w:id="78" w:author="Serhan Gül (r2)" w:date="2025-04-14T21:41:00Z" w16du:dateUtc="2025-04-14T19:41:00Z">
        <w:r w:rsidR="00A60B00">
          <w:rPr>
            <w:noProof/>
            <w:lang w:val="en-US"/>
          </w:rPr>
          <w:t xml:space="preserve"> at </w:t>
        </w:r>
        <w:r w:rsidR="00977165">
          <w:rPr>
            <w:noProof/>
            <w:lang w:val="en-US"/>
          </w:rPr>
          <w:t>media level</w:t>
        </w:r>
      </w:ins>
      <w:ins w:id="79" w:author="Serhan Gül (r2)" w:date="2025-04-14T21:39:00Z" w16du:dateUtc="2025-04-14T19:39:00Z">
        <w:r w:rsidR="008422F6">
          <w:rPr>
            <w:noProof/>
            <w:lang w:val="en-US"/>
          </w:rPr>
          <w:t xml:space="preserve">, </w:t>
        </w:r>
        <w:r w:rsidR="008422F6">
          <w:rPr>
            <w:noProof/>
            <w:lang w:val="en-US"/>
          </w:rPr>
          <w:t>th</w:t>
        </w:r>
      </w:ins>
      <w:ins w:id="80" w:author="Serhan Gül (r2)" w:date="2025-04-14T21:41:00Z" w16du:dateUtc="2025-04-14T19:41:00Z">
        <w:r w:rsidR="00A60B00">
          <w:rPr>
            <w:noProof/>
            <w:lang w:val="en-US"/>
          </w:rPr>
          <w:t>is</w:t>
        </w:r>
      </w:ins>
      <w:ins w:id="81" w:author="Serhan Gül (r2)" w:date="2025-04-14T21:39:00Z" w16du:dateUtc="2025-04-14T19:39:00Z">
        <w:r w:rsidR="008422F6">
          <w:rPr>
            <w:noProof/>
            <w:lang w:val="en-US"/>
          </w:rPr>
          <w:t xml:space="preserve"> field</w:t>
        </w:r>
        <w:r w:rsidR="008422F6">
          <w:rPr>
            <w:noProof/>
            <w:lang w:val="en-US"/>
          </w:rPr>
          <w:t xml:space="preserve"> shall not</w:t>
        </w:r>
        <w:r w:rsidR="008422F6">
          <w:rPr>
            <w:noProof/>
            <w:lang w:val="en-US"/>
          </w:rPr>
          <w:t xml:space="preserve"> contain the value </w:t>
        </w:r>
      </w:ins>
      <w:ins w:id="82" w:author="Serhan Gül (r2)" w:date="2025-04-14T21:40:00Z" w16du:dateUtc="2025-04-14T19:40:00Z">
        <w:r w:rsidR="008422F6">
          <w:rPr>
            <w:noProof/>
            <w:lang w:val="en-US"/>
          </w:rPr>
          <w:t>“STUN”.</w:t>
        </w:r>
      </w:ins>
      <w:commentRangeEnd w:id="73"/>
      <w:ins w:id="83" w:author="Serhan Gül (r2)" w:date="2025-04-14T21:52:00Z" w16du:dateUtc="2025-04-14T19:52:00Z">
        <w:r w:rsidR="00F0553F">
          <w:rPr>
            <w:rStyle w:val="CommentReference"/>
          </w:rPr>
          <w:commentReference w:id="73"/>
        </w:r>
      </w:ins>
    </w:p>
    <w:p w14:paraId="76BBDFEC" w14:textId="77777777" w:rsidR="008053DA" w:rsidRPr="00242978" w:rsidRDefault="008053DA" w:rsidP="008053DA">
      <w:pPr>
        <w:ind w:left="568" w:hanging="284"/>
        <w:rPr>
          <w:ins w:id="84" w:author="Serhan Gül" w:date="2025-04-07T21:57:00Z"/>
          <w:noProof/>
          <w:lang w:val="en-US"/>
        </w:rPr>
      </w:pPr>
      <w:ins w:id="85" w:author="Serhan Gül" w:date="2025-04-07T21:57:00Z">
        <w:r w:rsidRPr="00B805A5">
          <w:rPr>
            <w:noProof/>
            <w:lang w:val="en-US"/>
          </w:rPr>
          <w:t>-</w:t>
        </w:r>
        <w:r w:rsidRPr="00B805A5">
          <w:rPr>
            <w:noProof/>
            <w:lang w:val="en-US"/>
          </w:rPr>
          <w:tab/>
        </w:r>
        <w:r>
          <w:rPr>
            <w:noProof/>
            <w:lang w:val="en-US"/>
          </w:rPr>
          <w:t>psi</w:t>
        </w:r>
        <w:r w:rsidRPr="00B805A5">
          <w:rPr>
            <w:noProof/>
            <w:lang w:val="en-US"/>
          </w:rPr>
          <w:t>:</w:t>
        </w:r>
        <w:r>
          <w:rPr>
            <w:noProof/>
            <w:lang w:val="en-US"/>
          </w:rPr>
          <w:t xml:space="preserve"> </w:t>
        </w:r>
        <w:r w:rsidRPr="000E08B6">
          <w:rPr>
            <w:noProof/>
            <w:lang w:val="en-US"/>
          </w:rPr>
          <w:t xml:space="preserve">PDU Set Importance value in the range </w:t>
        </w:r>
        <w:r>
          <w:rPr>
            <w:noProof/>
            <w:lang w:val="en-US"/>
          </w:rPr>
          <w:t>1</w:t>
        </w:r>
        <w:r w:rsidRPr="000E08B6">
          <w:rPr>
            <w:noProof/>
            <w:lang w:val="en-US"/>
          </w:rPr>
          <w:t xml:space="preserve"> to 15 (inclusive).</w:t>
        </w:r>
      </w:ins>
    </w:p>
    <w:p w14:paraId="208A5B18" w14:textId="77777777" w:rsidR="008053DA" w:rsidRPr="00B805A5" w:rsidRDefault="008053DA" w:rsidP="008053DA">
      <w:pPr>
        <w:rPr>
          <w:ins w:id="86" w:author="Serhan Gül" w:date="2025-04-07T21:57:00Z"/>
          <w:noProof/>
          <w:lang w:val="en-US"/>
        </w:rPr>
      </w:pPr>
      <w:ins w:id="87" w:author="Serhan Gül" w:date="2025-04-07T21:57:00Z">
        <w:r>
          <w:rPr>
            <w:noProof/>
            <w:lang w:val="en-US"/>
          </w:rPr>
          <w:t>A</w:t>
        </w:r>
        <w:r w:rsidRPr="00B805A5">
          <w:rPr>
            <w:noProof/>
            <w:lang w:val="en-US"/>
          </w:rPr>
          <w:t>n example</w:t>
        </w:r>
        <w:r>
          <w:rPr>
            <w:noProof/>
            <w:lang w:val="en-US"/>
          </w:rPr>
          <w:t xml:space="preserve"> usage is provided below:</w:t>
        </w:r>
      </w:ins>
    </w:p>
    <w:p w14:paraId="76D57305" w14:textId="77777777" w:rsidR="008053DA" w:rsidRDefault="008053DA" w:rsidP="008053DA">
      <w:pPr>
        <w:ind w:firstLine="284"/>
        <w:rPr>
          <w:ins w:id="88" w:author="Serhan Gül" w:date="2025-04-07T21:57:00Z"/>
          <w:noProof/>
          <w:lang w:val="en-US"/>
        </w:rPr>
      </w:pPr>
      <w:ins w:id="89" w:author="Serhan Gül" w:date="2025-04-07T21:57:00Z">
        <w:r>
          <w:rPr>
            <w:noProof/>
            <w:lang w:val="en-US"/>
          </w:rPr>
          <w:t>a=unmarked-pdu-info [unmarked-proto=RTCP psi=5] [unmarked-proto=STUN psi=3]</w:t>
        </w:r>
      </w:ins>
    </w:p>
    <w:p w14:paraId="75AA75B5" w14:textId="31D0329A" w:rsidR="008053DA" w:rsidDel="003056F5" w:rsidRDefault="005557D9" w:rsidP="008053DA">
      <w:pPr>
        <w:rPr>
          <w:ins w:id="90" w:author="Serhan Gül" w:date="2025-04-07T21:57:00Z"/>
          <w:del w:id="91" w:author="Serhan Gül (r2)" w:date="2025-04-14T21:25:00Z" w16du:dateUtc="2025-04-14T19:25:00Z"/>
          <w:noProof/>
          <w:lang w:val="en-US"/>
        </w:rPr>
      </w:pPr>
      <w:commentRangeStart w:id="92"/>
      <w:commentRangeStart w:id="93"/>
      <w:ins w:id="94" w:author="Serhan Gül (r2)" w:date="2025-04-14T21:53:00Z" w16du:dateUtc="2025-04-14T19:53:00Z">
        <w:r>
          <w:rPr>
            <w:noProof/>
            <w:lang w:val="en-US"/>
          </w:rPr>
          <w:t xml:space="preserve">If an RTP sender that uses the RTP HE for PDU Set marking intends to </w:t>
        </w:r>
        <w:r w:rsidRPr="03ECD967">
          <w:rPr>
            <w:noProof/>
            <w:lang w:val="en-US"/>
          </w:rPr>
          <w:t>assign a PSI</w:t>
        </w:r>
        <w:r w:rsidRPr="4C3315D6">
          <w:rPr>
            <w:noProof/>
            <w:lang w:val="en-US"/>
          </w:rPr>
          <w:t xml:space="preserve"> </w:t>
        </w:r>
        <w:r w:rsidRPr="5AD07300">
          <w:rPr>
            <w:noProof/>
            <w:lang w:val="en-US"/>
          </w:rPr>
          <w:t>value</w:t>
        </w:r>
        <w:r w:rsidRPr="225C6F16">
          <w:rPr>
            <w:noProof/>
            <w:lang w:val="en-US"/>
          </w:rPr>
          <w:t xml:space="preserve"> </w:t>
        </w:r>
        <w:r w:rsidRPr="6D923B8F">
          <w:rPr>
            <w:noProof/>
            <w:lang w:val="en-US"/>
          </w:rPr>
          <w:t xml:space="preserve">to </w:t>
        </w:r>
        <w:r>
          <w:rPr>
            <w:noProof/>
            <w:lang w:val="en-US"/>
          </w:rPr>
          <w:t>its outgoing</w:t>
        </w:r>
        <w:r w:rsidRPr="6D923B8F">
          <w:rPr>
            <w:noProof/>
            <w:lang w:val="en-US"/>
          </w:rPr>
          <w:t xml:space="preserve"> </w:t>
        </w:r>
        <w:r>
          <w:rPr>
            <w:noProof/>
            <w:lang w:val="en-US"/>
          </w:rPr>
          <w:t>N6-</w:t>
        </w:r>
        <w:r w:rsidRPr="2E66F0D8">
          <w:rPr>
            <w:noProof/>
            <w:lang w:val="en-US"/>
          </w:rPr>
          <w:t xml:space="preserve">unmarked PDUs </w:t>
        </w:r>
        <w:r w:rsidRPr="00AB4FAD">
          <w:rPr>
            <w:noProof/>
            <w:lang w:val="en-US"/>
          </w:rPr>
          <w:t>(e</w:t>
        </w:r>
        <w:r w:rsidRPr="6E763C8C">
          <w:rPr>
            <w:noProof/>
            <w:lang w:val="en-US"/>
          </w:rPr>
          <w:t>.g., STUN</w:t>
        </w:r>
        <w:r>
          <w:rPr>
            <w:noProof/>
            <w:lang w:val="en-US"/>
          </w:rPr>
          <w:t>,</w:t>
        </w:r>
        <w:r w:rsidRPr="6E763C8C">
          <w:rPr>
            <w:noProof/>
            <w:lang w:val="en-US"/>
          </w:rPr>
          <w:t xml:space="preserve"> </w:t>
        </w:r>
        <w:r w:rsidRPr="2454A6E0">
          <w:rPr>
            <w:noProof/>
            <w:lang w:val="en-US"/>
          </w:rPr>
          <w:t>RTCP</w:t>
        </w:r>
        <w:r>
          <w:rPr>
            <w:noProof/>
            <w:lang w:val="en-US"/>
          </w:rPr>
          <w:t xml:space="preserve"> packets or unmarked audio RTP packets</w:t>
        </w:r>
        <w:r w:rsidRPr="7D38D3AA">
          <w:rPr>
            <w:noProof/>
            <w:lang w:val="en-US"/>
          </w:rPr>
          <w:t>)</w:t>
        </w:r>
        <w:r>
          <w:rPr>
            <w:noProof/>
            <w:lang w:val="en-US"/>
          </w:rPr>
          <w:t xml:space="preserve"> then it shall use the “unmarked-pdu-info” attribute</w:t>
        </w:r>
        <w:r w:rsidRPr="7D38D3AA">
          <w:rPr>
            <w:noProof/>
            <w:lang w:val="en-US"/>
          </w:rPr>
          <w:t>.</w:t>
        </w:r>
        <w:commentRangeEnd w:id="92"/>
        <w:r>
          <w:rPr>
            <w:rStyle w:val="CommentReference"/>
          </w:rPr>
          <w:commentReference w:id="92"/>
        </w:r>
        <w:commentRangeEnd w:id="93"/>
        <w:r>
          <w:rPr>
            <w:rStyle w:val="CommentReference"/>
          </w:rPr>
          <w:commentReference w:id="93"/>
        </w:r>
      </w:ins>
      <w:ins w:id="95" w:author="Serhan Gül" w:date="2025-04-07T21:57:00Z">
        <w:del w:id="96" w:author="Serhan Gül (r2)" w:date="2025-04-14T21:25:00Z" w16du:dateUtc="2025-04-14T19:25:00Z">
          <w:r w:rsidR="008053DA" w:rsidDel="003056F5">
            <w:rPr>
              <w:noProof/>
              <w:lang w:val="en-US"/>
            </w:rPr>
            <w:delText>The “unmarked-pdu-info” attribute shall only be used as a session-level attribute and not as a media-level attribute.</w:delText>
          </w:r>
        </w:del>
      </w:ins>
    </w:p>
    <w:p w14:paraId="4A6418B1" w14:textId="77777777" w:rsidR="005557D9" w:rsidRDefault="008053DA" w:rsidP="008053DA">
      <w:pPr>
        <w:rPr>
          <w:ins w:id="97" w:author="Serhan Gül (r2)" w:date="2025-04-14T21:53:00Z" w16du:dateUtc="2025-04-14T19:53:00Z"/>
          <w:noProof/>
          <w:lang w:val="en-US"/>
        </w:rPr>
      </w:pPr>
      <w:commentRangeStart w:id="98"/>
      <w:commentRangeStart w:id="99"/>
      <w:ins w:id="100" w:author="Serhan Gül" w:date="2025-04-07T21:57:00Z">
        <w:del w:id="101" w:author="Serhan Gül (r2)" w:date="2025-04-14T21:53:00Z" w16du:dateUtc="2025-04-14T19:53:00Z">
          <w:r w:rsidDel="005557D9">
            <w:rPr>
              <w:noProof/>
              <w:lang w:val="en-US"/>
            </w:rPr>
            <w:delText xml:space="preserve">An </w:delText>
          </w:r>
        </w:del>
      </w:ins>
    </w:p>
    <w:p w14:paraId="27729A5D" w14:textId="192F65E1" w:rsidR="008053DA" w:rsidDel="00535C27" w:rsidRDefault="008053DA" w:rsidP="008053DA">
      <w:pPr>
        <w:rPr>
          <w:del w:id="102" w:author="Serhan Gül (r2)" w:date="2025-04-14T21:44:00Z" w16du:dateUtc="2025-04-14T19:44:00Z"/>
          <w:noProof/>
          <w:lang w:val="en-US"/>
        </w:rPr>
      </w:pPr>
      <w:ins w:id="103" w:author="Serhan Gül" w:date="2025-04-07T21:57:00Z">
        <w:r>
          <w:rPr>
            <w:noProof/>
            <w:lang w:val="en-US"/>
          </w:rPr>
          <w:t xml:space="preserve">RTP sender </w:t>
        </w:r>
      </w:ins>
      <w:ins w:id="104" w:author="Rufael Mekuria" w:date="2025-04-11T10:12:00Z">
        <w:r w:rsidR="0086776A">
          <w:rPr>
            <w:noProof/>
            <w:lang w:val="en-US"/>
          </w:rPr>
          <w:t>may</w:t>
        </w:r>
      </w:ins>
      <w:ins w:id="105" w:author="Serhan Gül" w:date="2025-04-07T21:57:00Z">
        <w:del w:id="106" w:author="Rufael Mekuria" w:date="2025-04-11T10:12:00Z">
          <w:r w:rsidDel="0086776A">
            <w:rPr>
              <w:noProof/>
              <w:lang w:val="en-US"/>
            </w:rPr>
            <w:delText>shall</w:delText>
          </w:r>
        </w:del>
        <w:r>
          <w:rPr>
            <w:noProof/>
            <w:lang w:val="en-US"/>
          </w:rPr>
          <w:t xml:space="preserve"> include the “unmarked-pdu-info” attribute</w:t>
        </w:r>
      </w:ins>
      <w:ins w:id="107" w:author="Serhan Gül (r2)" w:date="2025-04-14T21:42:00Z" w16du:dateUtc="2025-04-14T19:42:00Z">
        <w:r w:rsidR="00D24E85">
          <w:rPr>
            <w:noProof/>
            <w:lang w:val="en-US"/>
          </w:rPr>
          <w:t xml:space="preserve"> at media level</w:t>
        </w:r>
      </w:ins>
      <w:ins w:id="108" w:author="Serhan Gül" w:date="2025-04-07T21:57:00Z">
        <w:r>
          <w:rPr>
            <w:noProof/>
            <w:lang w:val="en-US"/>
          </w:rPr>
          <w:t xml:space="preserve"> in an SDP </w:t>
        </w:r>
        <w:del w:id="109" w:author="Serhan Gül (r2)" w:date="2025-04-14T21:25:00Z" w16du:dateUtc="2025-04-14T19:25:00Z">
          <w:r w:rsidDel="003056F5">
            <w:rPr>
              <w:noProof/>
              <w:lang w:val="en-US"/>
            </w:rPr>
            <w:delText>message</w:delText>
          </w:r>
        </w:del>
      </w:ins>
      <w:ins w:id="110" w:author="Serhan Gül (r2)" w:date="2025-04-14T21:25:00Z" w16du:dateUtc="2025-04-14T19:25:00Z">
        <w:r w:rsidR="003056F5">
          <w:rPr>
            <w:noProof/>
            <w:lang w:val="en-US"/>
          </w:rPr>
          <w:t>media description</w:t>
        </w:r>
        <w:r w:rsidR="00B4522E">
          <w:rPr>
            <w:noProof/>
            <w:lang w:val="en-US"/>
          </w:rPr>
          <w:t xml:space="preserve"> (“m=” line)</w:t>
        </w:r>
      </w:ins>
      <w:ins w:id="111" w:author="Serhan Gül (r1)" w:date="2025-04-12T12:37:00Z" w16du:dateUtc="2025-04-12T10:37:00Z">
        <w:r w:rsidR="00B73E63">
          <w:rPr>
            <w:noProof/>
            <w:lang w:val="en-US"/>
          </w:rPr>
          <w:t xml:space="preserve">, </w:t>
        </w:r>
      </w:ins>
      <w:ins w:id="112" w:author="Serhan Gül" w:date="2025-04-07T21:57:00Z">
        <w:del w:id="113" w:author="Serhan Gül (r1)" w:date="2025-04-12T12:37:00Z" w16du:dateUtc="2025-04-12T10:37:00Z">
          <w:r w:rsidDel="00B73E63">
            <w:rPr>
              <w:noProof/>
              <w:lang w:val="en-US"/>
            </w:rPr>
            <w:delText xml:space="preserve"> </w:delText>
          </w:r>
        </w:del>
        <w:del w:id="114" w:author="Rufael Mekuria" w:date="2025-04-11T10:13:00Z">
          <w:r w:rsidDel="0086776A">
            <w:rPr>
              <w:noProof/>
              <w:lang w:val="en-US"/>
            </w:rPr>
            <w:delText>only</w:delText>
          </w:r>
        </w:del>
        <w:del w:id="115" w:author="Serhan Gül (r1)" w:date="2025-04-12T12:37:00Z" w16du:dateUtc="2025-04-12T10:37:00Z">
          <w:r w:rsidDel="00B73E63">
            <w:rPr>
              <w:noProof/>
              <w:lang w:val="en-US"/>
            </w:rPr>
            <w:delText xml:space="preserve"> when</w:delText>
          </w:r>
        </w:del>
      </w:ins>
      <w:ins w:id="116" w:author="Serhan Gül (r1)" w:date="2025-04-12T12:37:00Z" w16du:dateUtc="2025-04-12T10:37:00Z">
        <w:r w:rsidR="00B73E63">
          <w:rPr>
            <w:noProof/>
            <w:lang w:val="en-US"/>
          </w:rPr>
          <w:t>if</w:t>
        </w:r>
      </w:ins>
      <w:ins w:id="117" w:author="Serhan Gül" w:date="2025-04-07T21:57:00Z">
        <w:r>
          <w:rPr>
            <w:noProof/>
            <w:lang w:val="en-US"/>
          </w:rPr>
          <w:t xml:space="preserve"> the extmap attribute with the URN for the RTP HE for PDU Set marking is also included in the SDP </w:t>
        </w:r>
        <w:del w:id="118" w:author="Serhan Gül (r2)" w:date="2025-04-14T21:25:00Z" w16du:dateUtc="2025-04-14T19:25:00Z">
          <w:r w:rsidDel="00B4522E">
            <w:rPr>
              <w:noProof/>
              <w:lang w:val="en-US"/>
            </w:rPr>
            <w:delText>message</w:delText>
          </w:r>
        </w:del>
      </w:ins>
      <w:ins w:id="119" w:author="Serhan Gül (r2)" w:date="2025-04-14T21:25:00Z" w16du:dateUtc="2025-04-14T19:25:00Z">
        <w:r w:rsidR="00B4522E">
          <w:rPr>
            <w:noProof/>
            <w:lang w:val="en-US"/>
          </w:rPr>
          <w:t>media description</w:t>
        </w:r>
      </w:ins>
      <w:ins w:id="120" w:author="Serhan Gül" w:date="2025-04-07T21:57:00Z">
        <w:r>
          <w:rPr>
            <w:noProof/>
            <w:lang w:val="en-US"/>
          </w:rPr>
          <w:t>.</w:t>
        </w:r>
      </w:ins>
      <w:commentRangeEnd w:id="98"/>
      <w:r w:rsidR="0086776A">
        <w:rPr>
          <w:rStyle w:val="CommentReference"/>
        </w:rPr>
        <w:commentReference w:id="98"/>
      </w:r>
      <w:commentRangeEnd w:id="99"/>
      <w:r w:rsidR="00536043">
        <w:rPr>
          <w:rStyle w:val="CommentReference"/>
        </w:rPr>
        <w:commentReference w:id="99"/>
      </w:r>
      <w:ins w:id="121" w:author="Rufael Mekuria" w:date="2025-04-11T10:13:00Z">
        <w:r w:rsidR="0086776A">
          <w:rPr>
            <w:noProof/>
            <w:lang w:val="en-US"/>
          </w:rPr>
          <w:t xml:space="preserve"> </w:t>
        </w:r>
        <w:commentRangeStart w:id="122"/>
        <w:commentRangeStart w:id="123"/>
        <w:del w:id="124" w:author="Serhan Gül (r1)" w:date="2025-04-12T12:38:00Z" w16du:dateUtc="2025-04-12T10:38:00Z">
          <w:r w:rsidR="0086776A" w:rsidDel="009C5C5D">
            <w:rPr>
              <w:noProof/>
              <w:lang w:val="en-US"/>
            </w:rPr>
            <w:delText>When</w:delText>
          </w:r>
        </w:del>
      </w:ins>
      <w:ins w:id="125" w:author="Serhan Gül (r2)" w:date="2025-04-14T21:26:00Z" w16du:dateUtc="2025-04-14T19:26:00Z">
        <w:r w:rsidR="00055A9F">
          <w:rPr>
            <w:noProof/>
            <w:lang w:val="en-US"/>
          </w:rPr>
          <w:t>Otherwise</w:t>
        </w:r>
      </w:ins>
      <w:ins w:id="126" w:author="Serhan Gül (r1)" w:date="2025-04-12T12:38:00Z" w16du:dateUtc="2025-04-12T10:38:00Z">
        <w:del w:id="127" w:author="Serhan Gül (r2)" w:date="2025-04-14T21:26:00Z" w16du:dateUtc="2025-04-14T19:26:00Z">
          <w:r w:rsidR="009C5C5D" w:rsidDel="00055A9F">
            <w:rPr>
              <w:noProof/>
              <w:lang w:val="en-US"/>
            </w:rPr>
            <w:delText>If</w:delText>
          </w:r>
        </w:del>
      </w:ins>
      <w:ins w:id="128" w:author="Rufael Mekuria" w:date="2025-04-11T10:13:00Z">
        <w:del w:id="129" w:author="Serhan Gül (r2)" w:date="2025-04-14T21:26:00Z" w16du:dateUtc="2025-04-14T19:26:00Z">
          <w:r w:rsidR="0086776A" w:rsidDel="00055A9F">
            <w:rPr>
              <w:noProof/>
              <w:lang w:val="en-US"/>
            </w:rPr>
            <w:delText xml:space="preserve"> this is not the case</w:delText>
          </w:r>
        </w:del>
      </w:ins>
      <w:ins w:id="130" w:author="Serhan Gül (r1)" w:date="2025-04-12T12:38:00Z" w16du:dateUtc="2025-04-12T10:38:00Z">
        <w:r w:rsidR="009C5C5D">
          <w:rPr>
            <w:noProof/>
            <w:lang w:val="en-US"/>
          </w:rPr>
          <w:t>,</w:t>
        </w:r>
      </w:ins>
      <w:ins w:id="131" w:author="Rufael Mekuria" w:date="2025-04-11T10:13:00Z">
        <w:r w:rsidR="0086776A">
          <w:rPr>
            <w:noProof/>
            <w:lang w:val="en-US"/>
          </w:rPr>
          <w:t xml:space="preserve"> the </w:t>
        </w:r>
      </w:ins>
      <w:ins w:id="132" w:author="Rufael Mekuria" w:date="2025-04-11T10:14:00Z">
        <w:r w:rsidR="0086776A">
          <w:rPr>
            <w:noProof/>
            <w:lang w:val="en-US"/>
          </w:rPr>
          <w:t>“unmarked-pdu-info” attribute shall not be present</w:t>
        </w:r>
      </w:ins>
      <w:ins w:id="133" w:author="Serhan Gül (r2)" w:date="2025-04-14T21:44:00Z" w16du:dateUtc="2025-04-14T19:44:00Z">
        <w:r w:rsidR="00535C27">
          <w:rPr>
            <w:noProof/>
            <w:lang w:val="en-US"/>
          </w:rPr>
          <w:t xml:space="preserve"> at media level.</w:t>
        </w:r>
      </w:ins>
      <w:ins w:id="134" w:author="Rufael Mekuria" w:date="2025-04-11T10:14:00Z">
        <w:del w:id="135" w:author="Serhan Gül (r2)" w:date="2025-04-14T21:44:00Z" w16du:dateUtc="2025-04-14T19:44:00Z">
          <w:r w:rsidR="0086776A" w:rsidDel="00535C27">
            <w:rPr>
              <w:noProof/>
              <w:lang w:val="en-US"/>
            </w:rPr>
            <w:delText>.</w:delText>
          </w:r>
          <w:commentRangeEnd w:id="122"/>
          <w:r w:rsidR="0086776A" w:rsidDel="00535C27">
            <w:rPr>
              <w:rStyle w:val="CommentReference"/>
            </w:rPr>
            <w:commentReference w:id="122"/>
          </w:r>
        </w:del>
      </w:ins>
      <w:commentRangeEnd w:id="123"/>
      <w:del w:id="136" w:author="Serhan Gül (r2)" w:date="2025-04-14T21:44:00Z" w16du:dateUtc="2025-04-14T19:44:00Z">
        <w:r w:rsidR="00B77BC8" w:rsidDel="00535C27">
          <w:rPr>
            <w:rStyle w:val="CommentReference"/>
          </w:rPr>
          <w:commentReference w:id="123"/>
        </w:r>
      </w:del>
      <w:ins w:id="137" w:author="Rufael Mekuria" w:date="2025-04-11T10:24:00Z">
        <w:del w:id="138" w:author="Serhan Gül (r2)" w:date="2025-04-14T21:44:00Z" w16du:dateUtc="2025-04-14T19:44:00Z">
          <w:r w:rsidR="00DF6CC7" w:rsidDel="00535C27">
            <w:rPr>
              <w:noProof/>
              <w:lang w:val="en-US"/>
            </w:rPr>
            <w:delText xml:space="preserve"> </w:delText>
          </w:r>
        </w:del>
      </w:ins>
    </w:p>
    <w:p w14:paraId="6BB4714A" w14:textId="77777777" w:rsidR="00063A60" w:rsidRDefault="00063A60" w:rsidP="008053DA">
      <w:pPr>
        <w:rPr>
          <w:ins w:id="139" w:author="Serhan Gül (r2)" w:date="2025-04-14T21:32:00Z" w16du:dateUtc="2025-04-14T19:32:00Z"/>
          <w:noProof/>
          <w:lang w:val="en-US"/>
        </w:rPr>
      </w:pPr>
    </w:p>
    <w:p w14:paraId="5430448E" w14:textId="3A46511A" w:rsidR="00CD4AE7" w:rsidRDefault="00CD4AE7" w:rsidP="008053DA">
      <w:pPr>
        <w:rPr>
          <w:ins w:id="140" w:author="Serhan Gül (r2)" w:date="2025-04-14T21:31:00Z" w16du:dateUtc="2025-04-14T19:31:00Z"/>
          <w:noProof/>
          <w:lang w:val="en-US"/>
        </w:rPr>
      </w:pPr>
      <w:ins w:id="141" w:author="Serhan Gül (r2)" w:date="2025-04-14T21:32:00Z" w16du:dateUtc="2025-04-14T19:32:00Z">
        <w:r>
          <w:rPr>
            <w:noProof/>
            <w:lang w:val="en-US"/>
          </w:rPr>
          <w:t xml:space="preserve">If </w:t>
        </w:r>
        <w:r w:rsidR="004A37CE">
          <w:rPr>
            <w:noProof/>
            <w:lang w:val="en-US"/>
          </w:rPr>
          <w:t>the “unmarked-pdu-info” attribute</w:t>
        </w:r>
        <w:r w:rsidR="004A37CE">
          <w:rPr>
            <w:noProof/>
            <w:lang w:val="en-US"/>
          </w:rPr>
          <w:t xml:space="preserve"> is </w:t>
        </w:r>
      </w:ins>
      <w:ins w:id="142" w:author="Serhan Gül (r2)" w:date="2025-04-14T21:52:00Z" w16du:dateUtc="2025-04-14T19:52:00Z">
        <w:r w:rsidR="007F7835">
          <w:rPr>
            <w:noProof/>
            <w:lang w:val="en-US"/>
          </w:rPr>
          <w:t>present</w:t>
        </w:r>
      </w:ins>
      <w:ins w:id="143" w:author="Serhan Gül (r2)" w:date="2025-04-14T21:32:00Z" w16du:dateUtc="2025-04-14T19:32:00Z">
        <w:r w:rsidR="004A37CE">
          <w:rPr>
            <w:noProof/>
            <w:lang w:val="en-US"/>
          </w:rPr>
          <w:t xml:space="preserve"> </w:t>
        </w:r>
      </w:ins>
      <w:ins w:id="144" w:author="Serhan Gül (r2)" w:date="2025-04-14T21:44:00Z" w16du:dateUtc="2025-04-14T19:44:00Z">
        <w:r w:rsidR="005519AA">
          <w:rPr>
            <w:noProof/>
            <w:lang w:val="en-US"/>
          </w:rPr>
          <w:t xml:space="preserve">at </w:t>
        </w:r>
      </w:ins>
      <w:ins w:id="145" w:author="Serhan Gül (r2)" w:date="2025-04-14T21:32:00Z" w16du:dateUtc="2025-04-14T19:32:00Z">
        <w:r w:rsidR="004A37CE">
          <w:rPr>
            <w:noProof/>
            <w:lang w:val="en-US"/>
          </w:rPr>
          <w:t>s</w:t>
        </w:r>
      </w:ins>
      <w:ins w:id="146" w:author="Serhan Gül (r2)" w:date="2025-04-14T21:33:00Z" w16du:dateUtc="2025-04-14T19:33:00Z">
        <w:r w:rsidR="004A37CE">
          <w:rPr>
            <w:noProof/>
            <w:lang w:val="en-US"/>
          </w:rPr>
          <w:t xml:space="preserve">ession level, </w:t>
        </w:r>
      </w:ins>
      <w:ins w:id="147" w:author="Serhan Gül (r2)" w:date="2025-04-14T21:34:00Z" w16du:dateUtc="2025-04-14T19:34:00Z">
        <w:r w:rsidR="00B5445D">
          <w:rPr>
            <w:noProof/>
            <w:lang w:val="en-US"/>
          </w:rPr>
          <w:t xml:space="preserve">it only applies to SDP media descriptions that also include </w:t>
        </w:r>
        <w:r w:rsidR="00B5445D">
          <w:rPr>
            <w:noProof/>
            <w:lang w:val="en-US"/>
          </w:rPr>
          <w:t>the</w:t>
        </w:r>
      </w:ins>
      <w:ins w:id="148" w:author="Serhan Gül (r2)" w:date="2025-04-14T21:38:00Z" w16du:dateUtc="2025-04-14T19:38:00Z">
        <w:r w:rsidR="0070747D">
          <w:rPr>
            <w:noProof/>
            <w:lang w:val="en-US"/>
          </w:rPr>
          <w:t xml:space="preserve"> extmap attribute with the</w:t>
        </w:r>
      </w:ins>
      <w:ins w:id="149" w:author="Serhan Gül (r2)" w:date="2025-04-14T21:34:00Z" w16du:dateUtc="2025-04-14T19:34:00Z">
        <w:r w:rsidR="00B5445D">
          <w:rPr>
            <w:noProof/>
            <w:lang w:val="en-US"/>
          </w:rPr>
          <w:t xml:space="preserve"> URN for the RTP HE for PDU Set marking</w:t>
        </w:r>
        <w:r w:rsidR="00B5445D">
          <w:rPr>
            <w:noProof/>
            <w:lang w:val="en-US"/>
          </w:rPr>
          <w:t>.</w:t>
        </w:r>
      </w:ins>
      <w:ins w:id="150" w:author="Serhan Gül (r2)" w:date="2025-04-14T21:38:00Z" w16du:dateUtc="2025-04-14T19:38:00Z">
        <w:r w:rsidR="00B137C5">
          <w:rPr>
            <w:noProof/>
            <w:lang w:val="en-US"/>
          </w:rPr>
          <w:t xml:space="preserve"> </w:t>
        </w:r>
      </w:ins>
    </w:p>
    <w:p w14:paraId="7298B421" w14:textId="1D10A541" w:rsidR="008053DA" w:rsidDel="005557D9" w:rsidRDefault="008053DA" w:rsidP="008053DA">
      <w:pPr>
        <w:rPr>
          <w:ins w:id="151" w:author="Serhan Gül" w:date="2025-04-07T21:57:00Z"/>
          <w:del w:id="152" w:author="Serhan Gül (r2)" w:date="2025-04-14T21:53:00Z" w16du:dateUtc="2025-04-14T19:53:00Z"/>
          <w:noProof/>
          <w:lang w:val="en-US"/>
        </w:rPr>
      </w:pPr>
      <w:commentRangeStart w:id="153"/>
      <w:commentRangeStart w:id="154"/>
      <w:ins w:id="155" w:author="Serhan Gül" w:date="2025-04-07T21:57:00Z">
        <w:del w:id="156" w:author="Serhan Gül (r2)" w:date="2025-04-14T21:53:00Z" w16du:dateUtc="2025-04-14T19:53:00Z">
          <w:r w:rsidRPr="5A081639" w:rsidDel="005557D9">
            <w:rPr>
              <w:noProof/>
              <w:lang w:val="en-US"/>
            </w:rPr>
            <w:delText>An RTP sender that</w:delText>
          </w:r>
          <w:r w:rsidRPr="55FE810D" w:rsidDel="005557D9">
            <w:rPr>
              <w:noProof/>
              <w:lang w:val="en-US"/>
            </w:rPr>
            <w:delText xml:space="preserve"> uses </w:delText>
          </w:r>
          <w:r w:rsidDel="005557D9">
            <w:rPr>
              <w:noProof/>
              <w:lang w:val="en-US"/>
            </w:rPr>
            <w:delText xml:space="preserve">the RTP HE for </w:delText>
          </w:r>
          <w:r w:rsidRPr="55FE810D" w:rsidDel="005557D9">
            <w:rPr>
              <w:noProof/>
              <w:lang w:val="en-US"/>
            </w:rPr>
            <w:delText xml:space="preserve">PDU </w:delText>
          </w:r>
          <w:r w:rsidDel="005557D9">
            <w:rPr>
              <w:noProof/>
              <w:lang w:val="en-US"/>
            </w:rPr>
            <w:delText>S</w:delText>
          </w:r>
          <w:r w:rsidRPr="55FE810D" w:rsidDel="005557D9">
            <w:rPr>
              <w:noProof/>
              <w:lang w:val="en-US"/>
            </w:rPr>
            <w:delText xml:space="preserve">et marking for </w:delText>
          </w:r>
          <w:r w:rsidRPr="0885ADAE" w:rsidDel="005557D9">
            <w:rPr>
              <w:noProof/>
              <w:lang w:val="en-US"/>
            </w:rPr>
            <w:delText>its media</w:delText>
          </w:r>
          <w:r w:rsidRPr="36AB291A" w:rsidDel="005557D9">
            <w:rPr>
              <w:noProof/>
              <w:lang w:val="en-US"/>
            </w:rPr>
            <w:delText xml:space="preserve"> </w:delText>
          </w:r>
          <w:r w:rsidRPr="437F9C7B" w:rsidDel="005557D9">
            <w:rPr>
              <w:noProof/>
              <w:lang w:val="en-US"/>
            </w:rPr>
            <w:delText>shall</w:delText>
          </w:r>
          <w:r w:rsidRPr="552BBAE2" w:rsidDel="005557D9">
            <w:rPr>
              <w:noProof/>
              <w:lang w:val="en-US"/>
            </w:rPr>
            <w:delText xml:space="preserve"> use </w:delText>
          </w:r>
          <w:r w:rsidRPr="0A903636" w:rsidDel="005557D9">
            <w:rPr>
              <w:noProof/>
              <w:lang w:val="en-US"/>
            </w:rPr>
            <w:delText xml:space="preserve">the </w:delText>
          </w:r>
          <w:r w:rsidDel="005557D9">
            <w:rPr>
              <w:noProof/>
              <w:lang w:val="en-US"/>
            </w:rPr>
            <w:delText>“</w:delText>
          </w:r>
          <w:r w:rsidRPr="709D85EB" w:rsidDel="005557D9">
            <w:rPr>
              <w:noProof/>
              <w:lang w:val="en-US"/>
            </w:rPr>
            <w:delText>unmarked-</w:delText>
          </w:r>
          <w:r w:rsidRPr="337668C9" w:rsidDel="005557D9">
            <w:rPr>
              <w:noProof/>
              <w:lang w:val="en-US"/>
            </w:rPr>
            <w:delText>pdu-</w:delText>
          </w:r>
          <w:r w:rsidRPr="6B685B98" w:rsidDel="005557D9">
            <w:rPr>
              <w:noProof/>
              <w:lang w:val="en-US"/>
            </w:rPr>
            <w:delText>info</w:delText>
          </w:r>
          <w:r w:rsidDel="005557D9">
            <w:rPr>
              <w:noProof/>
              <w:lang w:val="en-US"/>
            </w:rPr>
            <w:delText xml:space="preserve">” attribute, </w:delText>
          </w:r>
        </w:del>
      </w:ins>
      <w:ins w:id="157" w:author="Rufael Mekuria" w:date="2025-04-11T10:16:00Z">
        <w:del w:id="158" w:author="Serhan Gül (r2)" w:date="2025-04-14T21:53:00Z" w16du:dateUtc="2025-04-14T19:53:00Z">
          <w:r w:rsidR="0086776A" w:rsidDel="005557D9">
            <w:rPr>
              <w:noProof/>
              <w:lang w:val="en-US"/>
            </w:rPr>
            <w:delText>I</w:delText>
          </w:r>
        </w:del>
      </w:ins>
      <w:ins w:id="159" w:author="Serhan Gül" w:date="2025-04-07T21:57:00Z">
        <w:del w:id="160" w:author="Serhan Gül (r2)" w:date="2025-04-14T21:53:00Z" w16du:dateUtc="2025-04-14T19:53:00Z">
          <w:r w:rsidDel="005557D9">
            <w:rPr>
              <w:noProof/>
              <w:lang w:val="en-US"/>
            </w:rPr>
            <w:delText xml:space="preserve">if </w:delText>
          </w:r>
        </w:del>
      </w:ins>
      <w:ins w:id="161" w:author="Rufael Mekuria" w:date="2025-04-11T10:15:00Z">
        <w:del w:id="162" w:author="Serhan Gül (r2)" w:date="2025-04-14T21:53:00Z" w16du:dateUtc="2025-04-14T19:53:00Z">
          <w:r w:rsidR="0086776A" w:rsidDel="005557D9">
            <w:rPr>
              <w:noProof/>
              <w:lang w:val="en-US"/>
            </w:rPr>
            <w:delText>an RTP sender</w:delText>
          </w:r>
        </w:del>
      </w:ins>
      <w:ins w:id="163" w:author="Rufael Mekuria" w:date="2025-04-11T10:16:00Z">
        <w:del w:id="164" w:author="Serhan Gül (r2)" w:date="2025-04-14T21:53:00Z" w16du:dateUtc="2025-04-14T19:53:00Z">
          <w:r w:rsidR="0086776A" w:rsidDel="005557D9">
            <w:rPr>
              <w:noProof/>
              <w:lang w:val="en-US"/>
            </w:rPr>
            <w:delText xml:space="preserve"> that uses the RTP HE for PDU Set marking</w:delText>
          </w:r>
        </w:del>
      </w:ins>
      <w:ins w:id="165" w:author="Serhan Gül" w:date="2025-04-07T21:57:00Z">
        <w:del w:id="166" w:author="Serhan Gül (r2)" w:date="2025-04-14T21:53:00Z" w16du:dateUtc="2025-04-14T19:53:00Z">
          <w:r w:rsidDel="005557D9">
            <w:rPr>
              <w:noProof/>
              <w:lang w:val="en-US"/>
            </w:rPr>
            <w:delText xml:space="preserve">it intends to </w:delText>
          </w:r>
          <w:r w:rsidRPr="03ECD967" w:rsidDel="005557D9">
            <w:rPr>
              <w:noProof/>
              <w:lang w:val="en-US"/>
            </w:rPr>
            <w:delText>assign a PSI</w:delText>
          </w:r>
          <w:r w:rsidRPr="4C3315D6" w:rsidDel="005557D9">
            <w:rPr>
              <w:noProof/>
              <w:lang w:val="en-US"/>
            </w:rPr>
            <w:delText xml:space="preserve"> </w:delText>
          </w:r>
          <w:r w:rsidRPr="5AD07300" w:rsidDel="005557D9">
            <w:rPr>
              <w:noProof/>
              <w:lang w:val="en-US"/>
            </w:rPr>
            <w:delText>value</w:delText>
          </w:r>
          <w:r w:rsidRPr="225C6F16" w:rsidDel="005557D9">
            <w:rPr>
              <w:noProof/>
              <w:lang w:val="en-US"/>
            </w:rPr>
            <w:delText xml:space="preserve"> </w:delText>
          </w:r>
          <w:r w:rsidRPr="6D923B8F" w:rsidDel="005557D9">
            <w:rPr>
              <w:noProof/>
              <w:lang w:val="en-US"/>
            </w:rPr>
            <w:delText xml:space="preserve">to </w:delText>
          </w:r>
          <w:r w:rsidDel="005557D9">
            <w:rPr>
              <w:noProof/>
              <w:lang w:val="en-US"/>
            </w:rPr>
            <w:delText>its outgoing</w:delText>
          </w:r>
          <w:r w:rsidRPr="6D923B8F" w:rsidDel="005557D9">
            <w:rPr>
              <w:noProof/>
              <w:lang w:val="en-US"/>
            </w:rPr>
            <w:delText xml:space="preserve"> </w:delText>
          </w:r>
          <w:r w:rsidDel="005557D9">
            <w:rPr>
              <w:noProof/>
              <w:lang w:val="en-US"/>
            </w:rPr>
            <w:delText>N6-</w:delText>
          </w:r>
          <w:r w:rsidRPr="2E66F0D8" w:rsidDel="005557D9">
            <w:rPr>
              <w:noProof/>
              <w:lang w:val="en-US"/>
            </w:rPr>
            <w:delText xml:space="preserve">unmarked PDUs </w:delText>
          </w:r>
          <w:r w:rsidRPr="00AB4FAD" w:rsidDel="005557D9">
            <w:rPr>
              <w:noProof/>
              <w:lang w:val="en-US"/>
            </w:rPr>
            <w:delText>(e</w:delText>
          </w:r>
          <w:r w:rsidRPr="6E763C8C" w:rsidDel="005557D9">
            <w:rPr>
              <w:noProof/>
              <w:lang w:val="en-US"/>
            </w:rPr>
            <w:delText>.g., STUN</w:delText>
          </w:r>
        </w:del>
      </w:ins>
      <w:ins w:id="167" w:author="Rufael Mekuria" w:date="2025-04-11T10:22:00Z">
        <w:del w:id="168" w:author="Serhan Gül (r2)" w:date="2025-04-14T21:53:00Z" w16du:dateUtc="2025-04-14T19:53:00Z">
          <w:r w:rsidR="00DF6CC7" w:rsidDel="005557D9">
            <w:rPr>
              <w:noProof/>
              <w:lang w:val="en-US"/>
            </w:rPr>
            <w:delText>,</w:delText>
          </w:r>
        </w:del>
      </w:ins>
      <w:ins w:id="169" w:author="Serhan Gül" w:date="2025-04-07T21:57:00Z">
        <w:del w:id="170" w:author="Serhan Gül (r2)" w:date="2025-04-14T21:53:00Z" w16du:dateUtc="2025-04-14T19:53:00Z">
          <w:r w:rsidRPr="6E763C8C" w:rsidDel="005557D9">
            <w:rPr>
              <w:noProof/>
              <w:lang w:val="en-US"/>
            </w:rPr>
            <w:delText xml:space="preserve"> and </w:delText>
          </w:r>
          <w:r w:rsidRPr="2454A6E0" w:rsidDel="005557D9">
            <w:rPr>
              <w:noProof/>
              <w:lang w:val="en-US"/>
            </w:rPr>
            <w:delText>RTCP</w:delText>
          </w:r>
          <w:r w:rsidDel="005557D9">
            <w:rPr>
              <w:noProof/>
              <w:lang w:val="en-US"/>
            </w:rPr>
            <w:delText xml:space="preserve"> packets</w:delText>
          </w:r>
        </w:del>
      </w:ins>
      <w:ins w:id="171" w:author="Rufael Mekuria" w:date="2025-04-11T10:22:00Z">
        <w:del w:id="172" w:author="Serhan Gül (r2)" w:date="2025-04-14T21:53:00Z" w16du:dateUtc="2025-04-14T19:53:00Z">
          <w:r w:rsidR="00DF6CC7" w:rsidDel="005557D9">
            <w:rPr>
              <w:noProof/>
              <w:lang w:val="en-US"/>
            </w:rPr>
            <w:delText xml:space="preserve"> or unmarked audio RTP packets</w:delText>
          </w:r>
        </w:del>
      </w:ins>
      <w:ins w:id="173" w:author="Serhan Gül" w:date="2025-04-07T21:57:00Z">
        <w:del w:id="174" w:author="Serhan Gül (r2)" w:date="2025-04-14T21:53:00Z" w16du:dateUtc="2025-04-14T19:53:00Z">
          <w:r w:rsidRPr="7D38D3AA" w:rsidDel="005557D9">
            <w:rPr>
              <w:noProof/>
              <w:lang w:val="en-US"/>
            </w:rPr>
            <w:delText>)</w:delText>
          </w:r>
        </w:del>
      </w:ins>
      <w:ins w:id="175" w:author="Rufael Mekuria" w:date="2025-04-11T10:15:00Z">
        <w:del w:id="176" w:author="Serhan Gül (r2)" w:date="2025-04-14T21:53:00Z" w16du:dateUtc="2025-04-14T19:53:00Z">
          <w:r w:rsidR="0086776A" w:rsidDel="005557D9">
            <w:rPr>
              <w:noProof/>
              <w:lang w:val="en-US"/>
            </w:rPr>
            <w:delText xml:space="preserve"> then it shall use the “unmarked-pdu-info” attribute</w:delText>
          </w:r>
        </w:del>
      </w:ins>
      <w:ins w:id="177" w:author="Serhan Gül" w:date="2025-04-07T21:57:00Z">
        <w:del w:id="178" w:author="Serhan Gül (r2)" w:date="2025-04-14T21:53:00Z" w16du:dateUtc="2025-04-14T19:53:00Z">
          <w:r w:rsidRPr="7D38D3AA" w:rsidDel="005557D9">
            <w:rPr>
              <w:noProof/>
              <w:lang w:val="en-US"/>
            </w:rPr>
            <w:delText>.</w:delText>
          </w:r>
        </w:del>
      </w:ins>
      <w:commentRangeEnd w:id="153"/>
      <w:del w:id="179" w:author="Serhan Gül (r2)" w:date="2025-04-14T21:53:00Z" w16du:dateUtc="2025-04-14T19:53:00Z">
        <w:r w:rsidR="0086776A" w:rsidDel="005557D9">
          <w:rPr>
            <w:rStyle w:val="CommentReference"/>
          </w:rPr>
          <w:commentReference w:id="153"/>
        </w:r>
        <w:commentRangeEnd w:id="154"/>
        <w:r w:rsidR="007328F0" w:rsidDel="005557D9">
          <w:rPr>
            <w:rStyle w:val="CommentReference"/>
          </w:rPr>
          <w:commentReference w:id="154"/>
        </w:r>
      </w:del>
    </w:p>
    <w:p w14:paraId="674347BA" w14:textId="1716F443" w:rsidR="008053DA" w:rsidRDefault="008053DA" w:rsidP="008053DA">
      <w:pPr>
        <w:rPr>
          <w:ins w:id="180" w:author="Serhan Gül" w:date="2025-04-07T21:57:00Z"/>
          <w:noProof/>
          <w:lang w:val="en-US"/>
        </w:rPr>
      </w:pPr>
      <w:commentRangeStart w:id="181"/>
      <w:commentRangeStart w:id="182"/>
      <w:commentRangeStart w:id="183"/>
      <w:commentRangeStart w:id="184"/>
      <w:ins w:id="185" w:author="Serhan Gül" w:date="2025-04-07T21:57:00Z">
        <w:r>
          <w:rPr>
            <w:noProof/>
            <w:lang w:val="en-US"/>
          </w:rPr>
          <w:t xml:space="preserve">The “unmarked-pdu-info” </w:t>
        </w:r>
        <w:r w:rsidRPr="3D2D4D23">
          <w:rPr>
            <w:noProof/>
            <w:lang w:val="en-US"/>
          </w:rPr>
          <w:t xml:space="preserve">attribute can be included in the </w:t>
        </w:r>
        <w:r w:rsidRPr="6F921607">
          <w:rPr>
            <w:noProof/>
            <w:lang w:val="en-US"/>
          </w:rPr>
          <w:t xml:space="preserve">SDP offer or </w:t>
        </w:r>
        <w:r>
          <w:rPr>
            <w:noProof/>
            <w:lang w:val="en-US"/>
          </w:rPr>
          <w:t xml:space="preserve">SDP </w:t>
        </w:r>
        <w:r w:rsidRPr="54DF3A30">
          <w:rPr>
            <w:noProof/>
            <w:lang w:val="en-US"/>
          </w:rPr>
          <w:t>answer.</w:t>
        </w:r>
        <w:r>
          <w:rPr>
            <w:noProof/>
            <w:lang w:val="en-US"/>
          </w:rPr>
          <w:t xml:space="preserve"> However, it </w:t>
        </w:r>
        <w:r w:rsidRPr="2726B235">
          <w:rPr>
            <w:noProof/>
            <w:lang w:val="en-US"/>
          </w:rPr>
          <w:t>only applies to outgoing packet</w:t>
        </w:r>
        <w:r>
          <w:rPr>
            <w:noProof/>
            <w:lang w:val="en-US"/>
          </w:rPr>
          <w:t xml:space="preserve">s </w:t>
        </w:r>
        <w:del w:id="186" w:author="Serhan Gül (r1)" w:date="2025-04-12T12:53:00Z" w16du:dateUtc="2025-04-12T10:53:00Z">
          <w:r w:rsidDel="001A3A43">
            <w:rPr>
              <w:noProof/>
              <w:lang w:val="en-US"/>
            </w:rPr>
            <w:delText>of</w:delText>
          </w:r>
        </w:del>
      </w:ins>
      <w:ins w:id="187" w:author="Serhan Gül (r1)" w:date="2025-04-12T12:53:00Z" w16du:dateUtc="2025-04-12T10:53:00Z">
        <w:r w:rsidR="001A3A43">
          <w:rPr>
            <w:noProof/>
            <w:lang w:val="en-US"/>
          </w:rPr>
          <w:t>from</w:t>
        </w:r>
      </w:ins>
      <w:ins w:id="188" w:author="Serhan Gül" w:date="2025-04-07T21:57:00Z">
        <w:r>
          <w:rPr>
            <w:noProof/>
            <w:lang w:val="en-US"/>
          </w:rPr>
          <w:t xml:space="preserve"> an RTP endpoint. T</w:t>
        </w:r>
        <w:r w:rsidRPr="2726B235">
          <w:rPr>
            <w:noProof/>
            <w:lang w:val="en-US"/>
          </w:rPr>
          <w:t xml:space="preserve">herefore, </w:t>
        </w:r>
        <w:r w:rsidRPr="683522BE">
          <w:rPr>
            <w:noProof/>
            <w:lang w:val="en-US"/>
          </w:rPr>
          <w:t xml:space="preserve">an RTP </w:t>
        </w:r>
        <w:r>
          <w:rPr>
            <w:noProof/>
            <w:lang w:val="en-US"/>
          </w:rPr>
          <w:t>endpoint</w:t>
        </w:r>
        <w:r w:rsidRPr="6F8CFDAD">
          <w:rPr>
            <w:noProof/>
            <w:lang w:val="en-US"/>
          </w:rPr>
          <w:t xml:space="preserve"> </w:t>
        </w:r>
        <w:r w:rsidRPr="13411FCD">
          <w:rPr>
            <w:noProof/>
            <w:lang w:val="en-US"/>
          </w:rPr>
          <w:t xml:space="preserve">should </w:t>
        </w:r>
        <w:del w:id="189" w:author="Serhan Gül (r1)" w:date="2025-04-12T12:53:00Z" w16du:dateUtc="2025-04-12T10:53:00Z">
          <w:r w:rsidDel="007D04C9">
            <w:rPr>
              <w:noProof/>
              <w:lang w:val="en-US"/>
            </w:rPr>
            <w:delText>exclude</w:delText>
          </w:r>
        </w:del>
      </w:ins>
      <w:ins w:id="190" w:author="Serhan Gül (r1)" w:date="2025-04-12T12:53:00Z" w16du:dateUtc="2025-04-12T10:53:00Z">
        <w:r w:rsidR="007D04C9">
          <w:rPr>
            <w:noProof/>
            <w:lang w:val="en-US"/>
          </w:rPr>
          <w:t>omit</w:t>
        </w:r>
      </w:ins>
      <w:ins w:id="191" w:author="Serhan Gül" w:date="2025-04-07T21:57:00Z">
        <w:r>
          <w:rPr>
            <w:noProof/>
            <w:lang w:val="en-US"/>
          </w:rPr>
          <w:t xml:space="preserve"> this</w:t>
        </w:r>
        <w:r w:rsidRPr="5E19CF50">
          <w:rPr>
            <w:noProof/>
            <w:lang w:val="en-US"/>
          </w:rPr>
          <w:t xml:space="preserve"> </w:t>
        </w:r>
        <w:r w:rsidRPr="07AE88FD">
          <w:rPr>
            <w:noProof/>
            <w:lang w:val="en-US"/>
          </w:rPr>
          <w:t xml:space="preserve">attribute </w:t>
        </w:r>
        <w:r>
          <w:rPr>
            <w:noProof/>
            <w:lang w:val="en-US"/>
          </w:rPr>
          <w:t>from</w:t>
        </w:r>
        <w:r w:rsidRPr="577B75B5">
          <w:rPr>
            <w:noProof/>
            <w:lang w:val="en-US"/>
          </w:rPr>
          <w:t xml:space="preserve"> </w:t>
        </w:r>
        <w:r>
          <w:rPr>
            <w:noProof/>
            <w:lang w:val="en-US"/>
          </w:rPr>
          <w:t>the</w:t>
        </w:r>
        <w:r w:rsidRPr="577B75B5">
          <w:rPr>
            <w:noProof/>
            <w:lang w:val="en-US"/>
          </w:rPr>
          <w:t xml:space="preserve"> </w:t>
        </w:r>
        <w:r w:rsidRPr="0451EFE7">
          <w:rPr>
            <w:noProof/>
            <w:lang w:val="en-US"/>
          </w:rPr>
          <w:t xml:space="preserve">SDP </w:t>
        </w:r>
        <w:r w:rsidRPr="0451EFE7">
          <w:rPr>
            <w:noProof/>
            <w:lang w:val="en-US"/>
          </w:rPr>
          <w:lastRenderedPageBreak/>
          <w:t>answer</w:t>
        </w:r>
        <w:r w:rsidRPr="652E1D98">
          <w:rPr>
            <w:noProof/>
            <w:lang w:val="en-US"/>
          </w:rPr>
          <w:t xml:space="preserve"> </w:t>
        </w:r>
      </w:ins>
      <w:ins w:id="192" w:author="Serhan Gül (r1)" w:date="2025-04-12T12:54:00Z" w16du:dateUtc="2025-04-12T10:54:00Z">
        <w:r w:rsidR="00961948">
          <w:rPr>
            <w:noProof/>
            <w:lang w:val="en-US"/>
          </w:rPr>
          <w:t>(</w:t>
        </w:r>
      </w:ins>
      <w:ins w:id="193" w:author="Serhan Gül (r1)" w:date="2025-04-12T12:56:00Z" w16du:dateUtc="2025-04-12T10:56:00Z">
        <w:r w:rsidR="004A1B44">
          <w:rPr>
            <w:noProof/>
            <w:lang w:val="en-US"/>
          </w:rPr>
          <w:t xml:space="preserve">even </w:t>
        </w:r>
      </w:ins>
      <w:ins w:id="194" w:author="Serhan Gül" w:date="2025-04-07T21:57:00Z">
        <w:r w:rsidRPr="4A844786">
          <w:rPr>
            <w:noProof/>
            <w:lang w:val="en-US"/>
          </w:rPr>
          <w:t xml:space="preserve">if it </w:t>
        </w:r>
        <w:del w:id="195" w:author="Serhan Gül (r1)" w:date="2025-04-12T12:54:00Z" w16du:dateUtc="2025-04-12T10:54:00Z">
          <w:r w:rsidDel="00961948">
            <w:rPr>
              <w:noProof/>
              <w:lang w:val="en-US"/>
            </w:rPr>
            <w:delText>is</w:delText>
          </w:r>
        </w:del>
      </w:ins>
      <w:ins w:id="196" w:author="Serhan Gül (r1)" w:date="2025-04-12T12:54:00Z" w16du:dateUtc="2025-04-12T10:54:00Z">
        <w:r w:rsidR="00961948">
          <w:rPr>
            <w:noProof/>
            <w:lang w:val="en-US"/>
          </w:rPr>
          <w:t>was</w:t>
        </w:r>
      </w:ins>
      <w:ins w:id="197" w:author="Serhan Gül" w:date="2025-04-07T21:57:00Z">
        <w:r>
          <w:rPr>
            <w:noProof/>
            <w:lang w:val="en-US"/>
          </w:rPr>
          <w:t xml:space="preserve"> present in</w:t>
        </w:r>
        <w:r w:rsidRPr="0AF6F961">
          <w:rPr>
            <w:noProof/>
            <w:lang w:val="en-US"/>
          </w:rPr>
          <w:t xml:space="preserve"> the SDP offer</w:t>
        </w:r>
      </w:ins>
      <w:ins w:id="198" w:author="Serhan Gül (r1)" w:date="2025-04-12T12:54:00Z" w16du:dateUtc="2025-04-12T10:54:00Z">
        <w:r w:rsidR="00961948">
          <w:rPr>
            <w:noProof/>
            <w:lang w:val="en-US"/>
          </w:rPr>
          <w:t>)</w:t>
        </w:r>
      </w:ins>
      <w:ins w:id="199" w:author="Serhan Gül" w:date="2025-04-07T21:57:00Z">
        <w:r w:rsidRPr="0451EFE7">
          <w:rPr>
            <w:noProof/>
            <w:lang w:val="en-US"/>
          </w:rPr>
          <w:t xml:space="preserve">, </w:t>
        </w:r>
        <w:r>
          <w:rPr>
            <w:noProof/>
            <w:lang w:val="en-US"/>
          </w:rPr>
          <w:t>unless</w:t>
        </w:r>
        <w:r w:rsidRPr="4BE3B153">
          <w:rPr>
            <w:noProof/>
            <w:lang w:val="en-US"/>
          </w:rPr>
          <w:t xml:space="preserve"> </w:t>
        </w:r>
        <w:r>
          <w:rPr>
            <w:noProof/>
            <w:lang w:val="en-US"/>
          </w:rPr>
          <w:t xml:space="preserve">the endpoint is </w:t>
        </w:r>
        <w:r w:rsidRPr="013A93B6">
          <w:rPr>
            <w:noProof/>
            <w:lang w:val="en-US"/>
          </w:rPr>
          <w:t xml:space="preserve">an RTP sender </w:t>
        </w:r>
        <w:del w:id="200" w:author="Serhan Gül (r1)" w:date="2025-04-12T12:55:00Z" w16du:dateUtc="2025-04-12T10:55:00Z">
          <w:r w:rsidRPr="61CC39EC" w:rsidDel="000E069A">
            <w:rPr>
              <w:noProof/>
              <w:lang w:val="en-US"/>
            </w:rPr>
            <w:delText>using</w:delText>
          </w:r>
        </w:del>
      </w:ins>
      <w:ins w:id="201" w:author="Serhan Gül (r1)" w:date="2025-04-12T12:55:00Z" w16du:dateUtc="2025-04-12T10:55:00Z">
        <w:r w:rsidR="000E069A">
          <w:rPr>
            <w:noProof/>
            <w:lang w:val="en-US"/>
          </w:rPr>
          <w:t>that uses</w:t>
        </w:r>
      </w:ins>
      <w:ins w:id="202" w:author="Serhan Gül" w:date="2025-04-07T21:57:00Z">
        <w:r w:rsidRPr="61CC39EC">
          <w:rPr>
            <w:noProof/>
            <w:lang w:val="en-US"/>
          </w:rPr>
          <w:t xml:space="preserve"> PDU </w:t>
        </w:r>
        <w:r>
          <w:rPr>
            <w:noProof/>
            <w:lang w:val="en-US"/>
          </w:rPr>
          <w:t>S</w:t>
        </w:r>
        <w:r w:rsidRPr="61CC39EC">
          <w:rPr>
            <w:noProof/>
            <w:lang w:val="en-US"/>
          </w:rPr>
          <w:t>et marking</w:t>
        </w:r>
      </w:ins>
      <w:ins w:id="203" w:author="Serhan Gül (r2)" w:date="2025-04-14T21:54:00Z" w16du:dateUtc="2025-04-14T19:54:00Z">
        <w:r w:rsidR="0052115B">
          <w:rPr>
            <w:noProof/>
            <w:lang w:val="en-US"/>
          </w:rPr>
          <w:t xml:space="preserve"> (i.e., </w:t>
        </w:r>
        <w:r w:rsidR="00FD22BD">
          <w:rPr>
            <w:noProof/>
            <w:lang w:val="en-US"/>
          </w:rPr>
          <w:t xml:space="preserve">the extmap </w:t>
        </w:r>
        <w:r w:rsidR="00FD22BD">
          <w:rPr>
            <w:noProof/>
            <w:lang w:val="en-US"/>
          </w:rPr>
          <w:t>attribute with the URN for the RTP HE for PDU Set marking is</w:t>
        </w:r>
      </w:ins>
      <w:ins w:id="204" w:author="Serhan Gül (r2)" w:date="2025-04-14T21:55:00Z" w16du:dateUtc="2025-04-14T19:55:00Z">
        <w:r w:rsidR="00FD22BD">
          <w:rPr>
            <w:noProof/>
            <w:lang w:val="en-US"/>
          </w:rPr>
          <w:t xml:space="preserve"> present in at least one </w:t>
        </w:r>
        <w:r w:rsidR="00F43D37">
          <w:rPr>
            <w:noProof/>
            <w:lang w:val="en-US"/>
          </w:rPr>
          <w:t xml:space="preserve">SDP media description) </w:t>
        </w:r>
      </w:ins>
      <w:ins w:id="205" w:author="Serhan Gül" w:date="2025-04-07T21:57:00Z">
        <w:del w:id="206" w:author="Serhan Gül (r2)" w:date="2025-04-14T21:54:00Z" w16du:dateUtc="2025-04-14T19:54:00Z">
          <w:r w:rsidDel="00FD22BD">
            <w:rPr>
              <w:noProof/>
              <w:lang w:val="en-US"/>
            </w:rPr>
            <w:delText xml:space="preserve"> </w:delText>
          </w:r>
        </w:del>
        <w:r>
          <w:rPr>
            <w:noProof/>
            <w:lang w:val="en-US"/>
          </w:rPr>
          <w:t xml:space="preserve">and </w:t>
        </w:r>
        <w:del w:id="207" w:author="Serhan Gül (r1)" w:date="2025-04-12T12:54:00Z" w16du:dateUtc="2025-04-12T10:54:00Z">
          <w:r w:rsidDel="00961948">
            <w:rPr>
              <w:noProof/>
              <w:lang w:val="en-US"/>
            </w:rPr>
            <w:delText>needs</w:delText>
          </w:r>
        </w:del>
      </w:ins>
      <w:ins w:id="208" w:author="Serhan Gül (r1)" w:date="2025-04-12T12:54:00Z" w16du:dateUtc="2025-04-12T10:54:00Z">
        <w:r w:rsidR="00961948">
          <w:rPr>
            <w:noProof/>
            <w:lang w:val="en-US"/>
          </w:rPr>
          <w:t>intends</w:t>
        </w:r>
      </w:ins>
      <w:ins w:id="209" w:author="Serhan Gül" w:date="2025-04-07T21:57:00Z">
        <w:r>
          <w:rPr>
            <w:noProof/>
            <w:lang w:val="en-US"/>
          </w:rPr>
          <w:t xml:space="preserve"> to </w:t>
        </w:r>
        <w:r w:rsidRPr="3D025BF8">
          <w:rPr>
            <w:noProof/>
            <w:lang w:val="en-US"/>
          </w:rPr>
          <w:t>indicat</w:t>
        </w:r>
        <w:r>
          <w:rPr>
            <w:noProof/>
            <w:lang w:val="en-US"/>
          </w:rPr>
          <w:t>e</w:t>
        </w:r>
        <w:r w:rsidRPr="3D025BF8">
          <w:rPr>
            <w:noProof/>
            <w:lang w:val="en-US"/>
          </w:rPr>
          <w:t xml:space="preserve"> </w:t>
        </w:r>
        <w:r>
          <w:rPr>
            <w:noProof/>
            <w:lang w:val="en-US"/>
          </w:rPr>
          <w:t xml:space="preserve">the appropriate </w:t>
        </w:r>
        <w:r w:rsidRPr="23C4381F">
          <w:rPr>
            <w:noProof/>
            <w:lang w:val="en-US"/>
          </w:rPr>
          <w:t>PSI value</w:t>
        </w:r>
        <w:r>
          <w:rPr>
            <w:noProof/>
            <w:lang w:val="en-US"/>
          </w:rPr>
          <w:t xml:space="preserve">s for </w:t>
        </w:r>
        <w:r w:rsidRPr="478F53DB">
          <w:rPr>
            <w:noProof/>
            <w:lang w:val="en-US"/>
          </w:rPr>
          <w:t xml:space="preserve">its </w:t>
        </w:r>
        <w:r>
          <w:rPr>
            <w:noProof/>
            <w:lang w:val="en-US"/>
          </w:rPr>
          <w:t xml:space="preserve">N6-unmarked </w:t>
        </w:r>
        <w:r w:rsidRPr="5F2AE567">
          <w:rPr>
            <w:noProof/>
            <w:lang w:val="en-US"/>
          </w:rPr>
          <w:t>outgoing</w:t>
        </w:r>
        <w:r w:rsidRPr="478F53DB">
          <w:rPr>
            <w:noProof/>
            <w:lang w:val="en-US"/>
          </w:rPr>
          <w:t xml:space="preserve"> </w:t>
        </w:r>
        <w:r w:rsidRPr="4C57E7CC">
          <w:rPr>
            <w:noProof/>
            <w:lang w:val="en-US"/>
          </w:rPr>
          <w:t>packets</w:t>
        </w:r>
        <w:r w:rsidRPr="2AB4700D">
          <w:rPr>
            <w:noProof/>
            <w:lang w:val="en-US"/>
          </w:rPr>
          <w:t>.</w:t>
        </w:r>
        <w:r>
          <w:rPr>
            <w:noProof/>
            <w:lang w:val="en-US"/>
          </w:rPr>
          <w:t xml:space="preserve"> </w:t>
        </w:r>
      </w:ins>
      <w:commentRangeEnd w:id="181"/>
      <w:r w:rsidR="0086776A">
        <w:rPr>
          <w:rStyle w:val="CommentReference"/>
        </w:rPr>
        <w:commentReference w:id="181"/>
      </w:r>
      <w:commentRangeEnd w:id="182"/>
      <w:r w:rsidR="005049AA">
        <w:rPr>
          <w:rStyle w:val="CommentReference"/>
        </w:rPr>
        <w:commentReference w:id="182"/>
      </w:r>
    </w:p>
    <w:p w14:paraId="1B23A06F" w14:textId="77D1C81C" w:rsidR="008053DA" w:rsidDel="001870AC" w:rsidRDefault="008053DA" w:rsidP="008053DA">
      <w:pPr>
        <w:ind w:left="284"/>
        <w:rPr>
          <w:ins w:id="210" w:author="Serhan Gül" w:date="2025-04-07T21:57:00Z"/>
          <w:del w:id="211" w:author="Serhan Gül (r2)" w:date="2025-04-14T21:29:00Z" w16du:dateUtc="2025-04-14T19:29:00Z"/>
          <w:noProof/>
          <w:lang w:val="en-US"/>
        </w:rPr>
      </w:pPr>
      <w:commentRangeStart w:id="212"/>
      <w:commentRangeStart w:id="213"/>
      <w:commentRangeStart w:id="214"/>
      <w:ins w:id="215" w:author="Serhan Gül" w:date="2025-04-07T21:57:00Z">
        <w:del w:id="216" w:author="Serhan Gül (r2)" w:date="2025-04-14T21:29:00Z" w16du:dateUtc="2025-04-14T19:29:00Z">
          <w:r w:rsidRPr="3E03BD61" w:rsidDel="001870AC">
            <w:rPr>
              <w:noProof/>
              <w:lang w:val="en-US"/>
            </w:rPr>
            <w:delText xml:space="preserve">NOTE: </w:delText>
          </w:r>
        </w:del>
      </w:ins>
      <w:commentRangeEnd w:id="214"/>
      <w:r w:rsidR="00F43D37">
        <w:rPr>
          <w:rStyle w:val="CommentReference"/>
        </w:rPr>
        <w:commentReference w:id="214"/>
      </w:r>
      <w:ins w:id="217" w:author="Serhan Gül" w:date="2025-04-07T21:57:00Z">
        <w:del w:id="218" w:author="Serhan Gül (r2)" w:date="2025-04-14T21:29:00Z" w16du:dateUtc="2025-04-14T19:29:00Z">
          <w:r w:rsidRPr="082CE78E" w:rsidDel="001870AC">
            <w:rPr>
              <w:noProof/>
              <w:lang w:val="en-US"/>
            </w:rPr>
            <w:delText xml:space="preserve">The above SDP signalling is not sufficient on its own for appropriate PDU </w:delText>
          </w:r>
          <w:r w:rsidDel="001870AC">
            <w:rPr>
              <w:noProof/>
              <w:lang w:val="en-US"/>
            </w:rPr>
            <w:delText>S</w:delText>
          </w:r>
          <w:r w:rsidRPr="082CE78E" w:rsidDel="001870AC">
            <w:rPr>
              <w:noProof/>
              <w:lang w:val="en-US"/>
            </w:rPr>
            <w:delText xml:space="preserve">et handling of </w:delText>
          </w:r>
          <w:r w:rsidDel="001870AC">
            <w:rPr>
              <w:noProof/>
              <w:lang w:val="en-US"/>
            </w:rPr>
            <w:delText xml:space="preserve">N6-unmarked </w:delText>
          </w:r>
          <w:r w:rsidRPr="082CE78E" w:rsidDel="001870AC">
            <w:rPr>
              <w:noProof/>
              <w:lang w:val="en-US"/>
            </w:rPr>
            <w:delText xml:space="preserve">PDUs. </w:delText>
          </w:r>
        </w:del>
      </w:ins>
      <w:moveFromRangeStart w:id="219" w:author="Serhan Gül (r1)" w:date="2025-04-12T13:10:00Z" w:name="move195355825"/>
      <w:moveFrom w:id="220" w:author="Serhan Gül (r1)" w:date="2025-04-12T13:10:00Z" w16du:dateUtc="2025-04-12T11:10:00Z">
        <w:ins w:id="221" w:author="Serhan Gül" w:date="2025-04-07T21:57:00Z">
          <w:del w:id="222" w:author="Serhan Gül (r2)" w:date="2025-04-14T21:29:00Z" w16du:dateUtc="2025-04-14T19:29:00Z">
            <w:r w:rsidRPr="082CE78E" w:rsidDel="001870AC">
              <w:rPr>
                <w:noProof/>
                <w:lang w:val="en-US"/>
              </w:rPr>
              <w:delText xml:space="preserve">The attribute can </w:delText>
            </w:r>
            <w:r w:rsidDel="001870AC">
              <w:rPr>
                <w:noProof/>
                <w:lang w:val="en-US"/>
              </w:rPr>
              <w:delText xml:space="preserve">e.g. </w:delText>
            </w:r>
            <w:r w:rsidRPr="082CE78E" w:rsidDel="001870AC">
              <w:rPr>
                <w:noProof/>
                <w:lang w:val="en-US"/>
              </w:rPr>
              <w:delText>be used by an AS</w:delText>
            </w:r>
            <w:r w:rsidRPr="078C908B" w:rsidDel="001870AC">
              <w:rPr>
                <w:noProof/>
                <w:lang w:val="en-US"/>
              </w:rPr>
              <w:delText xml:space="preserve"> </w:delText>
            </w:r>
            <w:r w:rsidRPr="36E3D6B3" w:rsidDel="001870AC">
              <w:rPr>
                <w:noProof/>
                <w:lang w:val="en-US"/>
              </w:rPr>
              <w:delText xml:space="preserve">to </w:delText>
            </w:r>
            <w:r w:rsidRPr="10D782FD" w:rsidDel="001870AC">
              <w:rPr>
                <w:noProof/>
                <w:lang w:val="en-US"/>
              </w:rPr>
              <w:delText xml:space="preserve">indicate to a UE the </w:delText>
            </w:r>
            <w:r w:rsidRPr="48AC65D7" w:rsidDel="001870AC">
              <w:rPr>
                <w:noProof/>
                <w:lang w:val="en-US"/>
              </w:rPr>
              <w:delText>appropriate PSI value</w:delText>
            </w:r>
            <w:r w:rsidDel="001870AC">
              <w:rPr>
                <w:noProof/>
                <w:lang w:val="en-US"/>
              </w:rPr>
              <w:delText>s</w:delText>
            </w:r>
            <w:r w:rsidRPr="48AC65D7" w:rsidDel="001870AC">
              <w:rPr>
                <w:noProof/>
                <w:lang w:val="en-US"/>
              </w:rPr>
              <w:delText xml:space="preserve"> </w:delText>
            </w:r>
            <w:r w:rsidRPr="54BA00AC" w:rsidDel="001870AC">
              <w:rPr>
                <w:noProof/>
                <w:lang w:val="en-US"/>
              </w:rPr>
              <w:delText xml:space="preserve">for its </w:delText>
            </w:r>
            <w:r w:rsidDel="001870AC">
              <w:rPr>
                <w:noProof/>
                <w:lang w:val="en-US"/>
              </w:rPr>
              <w:delText xml:space="preserve">N6-unmarked </w:delText>
            </w:r>
            <w:r w:rsidRPr="248788A2" w:rsidDel="001870AC">
              <w:rPr>
                <w:noProof/>
                <w:lang w:val="en-US"/>
              </w:rPr>
              <w:delText>PDUs</w:delText>
            </w:r>
            <w:r w:rsidRPr="5DFBABBE" w:rsidDel="001870AC">
              <w:rPr>
                <w:noProof/>
                <w:lang w:val="en-US"/>
              </w:rPr>
              <w:delText xml:space="preserve">. </w:delText>
            </w:r>
          </w:del>
        </w:ins>
      </w:moveFrom>
      <w:moveFromRangeEnd w:id="219"/>
      <w:ins w:id="223" w:author="Serhan Gül" w:date="2025-04-07T21:57:00Z">
        <w:del w:id="224" w:author="Serhan Gül (r2)" w:date="2025-04-14T21:29:00Z" w16du:dateUtc="2025-04-14T19:29:00Z">
          <w:r w:rsidRPr="5DFBABBE" w:rsidDel="001870AC">
            <w:rPr>
              <w:noProof/>
              <w:lang w:val="en-US"/>
            </w:rPr>
            <w:delText xml:space="preserve">The UE can </w:delText>
          </w:r>
          <w:r w:rsidRPr="41F32AB6" w:rsidDel="001870AC">
            <w:rPr>
              <w:noProof/>
              <w:lang w:val="en-US"/>
            </w:rPr>
            <w:delText xml:space="preserve">then </w:delText>
          </w:r>
          <w:r w:rsidRPr="67F07148" w:rsidDel="001870AC">
            <w:rPr>
              <w:noProof/>
              <w:lang w:val="en-US"/>
            </w:rPr>
            <w:delText xml:space="preserve">use control </w:delText>
          </w:r>
          <w:r w:rsidRPr="45328501" w:rsidDel="001870AC">
            <w:rPr>
              <w:noProof/>
              <w:lang w:val="en-US"/>
            </w:rPr>
            <w:delText>plane signalling</w:delText>
          </w:r>
          <w:r w:rsidDel="001870AC">
            <w:rPr>
              <w:noProof/>
              <w:lang w:val="en-US"/>
            </w:rPr>
            <w:delText xml:space="preserve"> via the AF</w:delText>
          </w:r>
          <w:r w:rsidRPr="2D150B84" w:rsidDel="001870AC">
            <w:rPr>
              <w:noProof/>
              <w:lang w:val="en-US"/>
            </w:rPr>
            <w:delText xml:space="preserve"> to </w:delText>
          </w:r>
          <w:r w:rsidRPr="0E637718" w:rsidDel="001870AC">
            <w:rPr>
              <w:noProof/>
              <w:lang w:val="en-US"/>
            </w:rPr>
            <w:delText xml:space="preserve">inform the </w:delText>
          </w:r>
          <w:r w:rsidDel="001870AC">
            <w:rPr>
              <w:noProof/>
              <w:lang w:val="en-US"/>
            </w:rPr>
            <w:delText>5GC</w:delText>
          </w:r>
          <w:r w:rsidRPr="3230F3D2" w:rsidDel="001870AC">
            <w:rPr>
              <w:noProof/>
              <w:lang w:val="en-US"/>
            </w:rPr>
            <w:delText xml:space="preserve"> </w:delText>
          </w:r>
          <w:r w:rsidRPr="23DA02A4" w:rsidDel="001870AC">
            <w:rPr>
              <w:noProof/>
              <w:lang w:val="en-US"/>
            </w:rPr>
            <w:delText>of the PSI value</w:delText>
          </w:r>
          <w:r w:rsidDel="001870AC">
            <w:rPr>
              <w:noProof/>
              <w:lang w:val="en-US"/>
            </w:rPr>
            <w:delText>s</w:delText>
          </w:r>
          <w:r w:rsidRPr="23DA02A4" w:rsidDel="001870AC">
            <w:rPr>
              <w:noProof/>
              <w:lang w:val="en-US"/>
            </w:rPr>
            <w:delText xml:space="preserve"> </w:delText>
          </w:r>
          <w:r w:rsidDel="001870AC">
            <w:rPr>
              <w:noProof/>
              <w:lang w:val="en-US"/>
            </w:rPr>
            <w:delText>that are preferred to</w:delText>
          </w:r>
          <w:r w:rsidRPr="23DA02A4" w:rsidDel="001870AC">
            <w:rPr>
              <w:noProof/>
              <w:lang w:val="en-US"/>
            </w:rPr>
            <w:delText xml:space="preserve"> be </w:delText>
          </w:r>
          <w:r w:rsidRPr="7B774A8F" w:rsidDel="001870AC">
            <w:rPr>
              <w:noProof/>
              <w:lang w:val="en-US"/>
            </w:rPr>
            <w:delText xml:space="preserve">used for </w:delText>
          </w:r>
          <w:r w:rsidDel="001870AC">
            <w:rPr>
              <w:noProof/>
              <w:lang w:val="en-US"/>
            </w:rPr>
            <w:delText xml:space="preserve">the </w:delText>
          </w:r>
          <w:r w:rsidRPr="41B44355" w:rsidDel="001870AC">
            <w:rPr>
              <w:noProof/>
              <w:lang w:val="en-US"/>
            </w:rPr>
            <w:delText>downlink traffic</w:delText>
          </w:r>
          <w:r w:rsidDel="001870AC">
            <w:rPr>
              <w:noProof/>
              <w:lang w:val="en-US"/>
            </w:rPr>
            <w:delText xml:space="preserve"> carrying N6-unmarked PDUs</w:delText>
          </w:r>
          <w:r w:rsidRPr="7F2A743D" w:rsidDel="001870AC">
            <w:rPr>
              <w:noProof/>
              <w:lang w:val="en-US"/>
            </w:rPr>
            <w:delText xml:space="preserve">. </w:delText>
          </w:r>
          <w:r w:rsidRPr="082CE78E" w:rsidDel="001870AC">
            <w:rPr>
              <w:noProof/>
              <w:lang w:val="en-US"/>
            </w:rPr>
            <w:delText>However, this signalling is not in</w:delText>
          </w:r>
          <w:r w:rsidDel="001870AC">
            <w:rPr>
              <w:noProof/>
              <w:lang w:val="en-US"/>
            </w:rPr>
            <w:delText xml:space="preserve"> the</w:delText>
          </w:r>
          <w:r w:rsidRPr="082CE78E" w:rsidDel="001870AC">
            <w:rPr>
              <w:noProof/>
              <w:lang w:val="en-US"/>
            </w:rPr>
            <w:delText xml:space="preserve"> scope of this specification.</w:delText>
          </w:r>
          <w:r w:rsidDel="001870AC">
            <w:rPr>
              <w:noProof/>
              <w:lang w:val="en-US"/>
            </w:rPr>
            <w:delText xml:space="preserve"> For</w:delText>
          </w:r>
        </w:del>
      </w:ins>
      <w:ins w:id="225" w:author="Serhan Gül (r1)" w:date="2025-04-12T13:09:00Z" w16du:dateUtc="2025-04-12T11:09:00Z">
        <w:del w:id="226" w:author="Serhan Gül (r2)" w:date="2025-04-14T21:29:00Z" w16du:dateUtc="2025-04-14T19:29:00Z">
          <w:r w:rsidR="00A93F23" w:rsidDel="001870AC">
            <w:rPr>
              <w:noProof/>
              <w:lang w:val="en-US"/>
            </w:rPr>
            <w:delText>In</w:delText>
          </w:r>
        </w:del>
      </w:ins>
      <w:ins w:id="227" w:author="Serhan Gül" w:date="2025-04-07T21:57:00Z">
        <w:del w:id="228" w:author="Serhan Gül (r2)" w:date="2025-04-14T21:29:00Z" w16du:dateUtc="2025-04-14T19:29:00Z">
          <w:r w:rsidRPr="001E2783" w:rsidDel="001870AC">
            <w:rPr>
              <w:noProof/>
              <w:lang w:val="en-US"/>
            </w:rPr>
            <w:delText xml:space="preserve"> </w:delText>
          </w:r>
          <w:r w:rsidDel="001870AC">
            <w:rPr>
              <w:noProof/>
              <w:lang w:val="en-US"/>
            </w:rPr>
            <w:delText>the RTC architecture</w:delText>
          </w:r>
        </w:del>
      </w:ins>
      <w:ins w:id="229" w:author="Serhan Gül (r1)" w:date="2025-04-12T13:09:00Z" w16du:dateUtc="2025-04-12T11:09:00Z">
        <w:del w:id="230" w:author="Serhan Gül (r2)" w:date="2025-04-14T21:29:00Z" w16du:dateUtc="2025-04-14T19:29:00Z">
          <w:r w:rsidR="00A93F23" w:rsidDel="001870AC">
            <w:rPr>
              <w:noProof/>
              <w:lang w:val="en-US"/>
            </w:rPr>
            <w:delText xml:space="preserve"> defined in TS 26.506</w:delText>
          </w:r>
        </w:del>
      </w:ins>
      <w:ins w:id="231" w:author="Serhan Gül (r1)" w:date="2025-04-12T13:11:00Z" w16du:dateUtc="2025-04-12T11:11:00Z">
        <w:del w:id="232" w:author="Serhan Gül (r2)" w:date="2025-04-14T21:29:00Z" w16du:dateUtc="2025-04-14T19:29:00Z">
          <w:r w:rsidR="007A3640" w:rsidDel="001870AC">
            <w:rPr>
              <w:noProof/>
              <w:lang w:val="en-US"/>
            </w:rPr>
            <w:delText xml:space="preserve"> </w:delText>
          </w:r>
          <w:r w:rsidR="007A3640" w:rsidRPr="00962F1D" w:rsidDel="001870AC">
            <w:rPr>
              <w:noProof/>
              <w:highlight w:val="yellow"/>
              <w:lang w:val="en-US"/>
            </w:rPr>
            <w:delText>[Y]</w:delText>
          </w:r>
        </w:del>
      </w:ins>
      <w:ins w:id="233" w:author="Serhan Gül" w:date="2025-04-07T21:57:00Z">
        <w:del w:id="234" w:author="Serhan Gül (r2)" w:date="2025-04-14T21:29:00Z" w16du:dateUtc="2025-04-14T19:29:00Z">
          <w:r w:rsidDel="001870AC">
            <w:rPr>
              <w:noProof/>
              <w:lang w:val="en-US"/>
            </w:rPr>
            <w:delText>,</w:delText>
          </w:r>
        </w:del>
      </w:ins>
      <w:ins w:id="235" w:author="Serhan Gül (r1)" w:date="2025-04-12T13:10:00Z" w16du:dateUtc="2025-04-12T11:10:00Z">
        <w:del w:id="236" w:author="Serhan Gül (r2)" w:date="2025-04-14T21:29:00Z" w16du:dateUtc="2025-04-14T19:29:00Z">
          <w:r w:rsidR="009A6B16" w:rsidDel="001870AC">
            <w:rPr>
              <w:noProof/>
              <w:lang w:val="en-US"/>
            </w:rPr>
            <w:delText xml:space="preserve"> t</w:delText>
          </w:r>
        </w:del>
      </w:ins>
      <w:moveToRangeStart w:id="237" w:author="Serhan Gül (r1)" w:date="2025-04-12T13:10:00Z" w:name="move195355825"/>
      <w:moveTo w:id="238" w:author="Serhan Gül (r1)" w:date="2025-04-12T13:10:00Z" w16du:dateUtc="2025-04-12T11:10:00Z">
        <w:del w:id="239" w:author="Serhan Gül (r2)" w:date="2025-04-14T21:29:00Z" w16du:dateUtc="2025-04-14T19:29:00Z">
          <w:r w:rsidR="009A6B16" w:rsidRPr="082CE78E" w:rsidDel="001870AC">
            <w:rPr>
              <w:noProof/>
              <w:lang w:val="en-US"/>
            </w:rPr>
            <w:delText>Th</w:delText>
          </w:r>
        </w:del>
      </w:moveTo>
      <w:ins w:id="240" w:author="Serhan Gül (r1)" w:date="2025-04-12T13:10:00Z" w16du:dateUtc="2025-04-12T11:10:00Z">
        <w:del w:id="241" w:author="Serhan Gül (r2)" w:date="2025-04-14T21:29:00Z" w16du:dateUtc="2025-04-14T19:29:00Z">
          <w:r w:rsidR="009A6B16" w:rsidDel="001870AC">
            <w:rPr>
              <w:noProof/>
              <w:lang w:val="en-US"/>
            </w:rPr>
            <w:delText>is</w:delText>
          </w:r>
        </w:del>
      </w:ins>
      <w:moveTo w:id="242" w:author="Serhan Gül (r1)" w:date="2025-04-12T13:10:00Z" w16du:dateUtc="2025-04-12T11:10:00Z">
        <w:del w:id="243" w:author="Serhan Gül (r2)" w:date="2025-04-14T21:29:00Z" w16du:dateUtc="2025-04-14T19:29:00Z">
          <w:r w:rsidR="009A6B16" w:rsidRPr="082CE78E" w:rsidDel="001870AC">
            <w:rPr>
              <w:noProof/>
              <w:lang w:val="en-US"/>
            </w:rPr>
            <w:delText xml:space="preserve">e attribute can </w:delText>
          </w:r>
          <w:r w:rsidR="009A6B16" w:rsidDel="001870AC">
            <w:rPr>
              <w:noProof/>
              <w:lang w:val="en-US"/>
            </w:rPr>
            <w:delText xml:space="preserve">e.g. </w:delText>
          </w:r>
          <w:r w:rsidR="009A6B16" w:rsidRPr="082CE78E" w:rsidDel="001870AC">
            <w:rPr>
              <w:noProof/>
              <w:lang w:val="en-US"/>
            </w:rPr>
            <w:delText>be used by a</w:delText>
          </w:r>
        </w:del>
      </w:moveTo>
      <w:ins w:id="244" w:author="Serhan Gül (r1)" w:date="2025-04-12T13:10:00Z" w16du:dateUtc="2025-04-12T11:10:00Z">
        <w:del w:id="245" w:author="Serhan Gül (r2)" w:date="2025-04-14T21:29:00Z" w16du:dateUtc="2025-04-14T19:29:00Z">
          <w:r w:rsidR="009A6B16" w:rsidDel="001870AC">
            <w:rPr>
              <w:noProof/>
              <w:lang w:val="en-US"/>
            </w:rPr>
            <w:delText xml:space="preserve"> Media</w:delText>
          </w:r>
        </w:del>
      </w:ins>
      <w:moveTo w:id="246" w:author="Serhan Gül (r1)" w:date="2025-04-12T13:10:00Z" w16du:dateUtc="2025-04-12T11:10:00Z">
        <w:del w:id="247" w:author="Serhan Gül (r2)" w:date="2025-04-14T21:29:00Z" w16du:dateUtc="2025-04-14T19:29:00Z">
          <w:r w:rsidR="009A6B16" w:rsidRPr="082CE78E" w:rsidDel="001870AC">
            <w:rPr>
              <w:noProof/>
              <w:lang w:val="en-US"/>
            </w:rPr>
            <w:delText>n AS</w:delText>
          </w:r>
          <w:r w:rsidR="009A6B16" w:rsidRPr="078C908B" w:rsidDel="001870AC">
            <w:rPr>
              <w:noProof/>
              <w:lang w:val="en-US"/>
            </w:rPr>
            <w:delText xml:space="preserve"> </w:delText>
          </w:r>
          <w:r w:rsidR="009A6B16" w:rsidRPr="36E3D6B3" w:rsidDel="001870AC">
            <w:rPr>
              <w:noProof/>
              <w:lang w:val="en-US"/>
            </w:rPr>
            <w:delText xml:space="preserve">to </w:delText>
          </w:r>
          <w:r w:rsidR="009A6B16" w:rsidRPr="10D782FD" w:rsidDel="001870AC">
            <w:rPr>
              <w:noProof/>
              <w:lang w:val="en-US"/>
            </w:rPr>
            <w:delText xml:space="preserve">indicate to a UE the </w:delText>
          </w:r>
          <w:r w:rsidR="009A6B16" w:rsidRPr="48AC65D7" w:rsidDel="001870AC">
            <w:rPr>
              <w:noProof/>
              <w:lang w:val="en-US"/>
            </w:rPr>
            <w:delText>appropriate PSI value</w:delText>
          </w:r>
          <w:r w:rsidR="009A6B16" w:rsidDel="001870AC">
            <w:rPr>
              <w:noProof/>
              <w:lang w:val="en-US"/>
            </w:rPr>
            <w:delText>s</w:delText>
          </w:r>
          <w:r w:rsidR="009A6B16" w:rsidRPr="48AC65D7" w:rsidDel="001870AC">
            <w:rPr>
              <w:noProof/>
              <w:lang w:val="en-US"/>
            </w:rPr>
            <w:delText xml:space="preserve"> </w:delText>
          </w:r>
          <w:r w:rsidR="009A6B16" w:rsidRPr="54BA00AC" w:rsidDel="001870AC">
            <w:rPr>
              <w:noProof/>
              <w:lang w:val="en-US"/>
            </w:rPr>
            <w:delText xml:space="preserve">for its </w:delText>
          </w:r>
          <w:r w:rsidR="009A6B16" w:rsidDel="001870AC">
            <w:rPr>
              <w:noProof/>
              <w:lang w:val="en-US"/>
            </w:rPr>
            <w:delText xml:space="preserve">N6-unmarked </w:delText>
          </w:r>
          <w:r w:rsidR="009A6B16" w:rsidRPr="248788A2" w:rsidDel="001870AC">
            <w:rPr>
              <w:noProof/>
              <w:lang w:val="en-US"/>
            </w:rPr>
            <w:delText>PDUs</w:delText>
          </w:r>
        </w:del>
      </w:moveTo>
      <w:ins w:id="248" w:author="Serhan Gül (r1)" w:date="2025-04-12T13:13:00Z" w16du:dateUtc="2025-04-12T11:13:00Z">
        <w:del w:id="249" w:author="Serhan Gül (r2)" w:date="2025-04-14T21:29:00Z" w16du:dateUtc="2025-04-14T19:29:00Z">
          <w:r w:rsidR="00A50FD9" w:rsidDel="001870AC">
            <w:rPr>
              <w:noProof/>
              <w:lang w:val="en-US"/>
            </w:rPr>
            <w:delText xml:space="preserve"> to the 5G Core Network</w:delText>
          </w:r>
        </w:del>
      </w:ins>
      <w:moveTo w:id="250" w:author="Serhan Gül (r1)" w:date="2025-04-12T13:10:00Z" w16du:dateUtc="2025-04-12T11:10:00Z">
        <w:del w:id="251" w:author="Serhan Gül (r2)" w:date="2025-04-14T21:29:00Z" w16du:dateUtc="2025-04-14T19:29:00Z">
          <w:r w:rsidR="009A6B16" w:rsidRPr="5DFBABBE" w:rsidDel="001870AC">
            <w:rPr>
              <w:noProof/>
              <w:lang w:val="en-US"/>
            </w:rPr>
            <w:delText xml:space="preserve">. </w:delText>
          </w:r>
        </w:del>
      </w:moveTo>
      <w:moveToRangeEnd w:id="237"/>
      <w:ins w:id="252" w:author="Serhan Gül (r1)" w:date="2025-04-12T13:13:00Z" w16du:dateUtc="2025-04-12T11:13:00Z">
        <w:del w:id="253" w:author="Serhan Gül (r2)" w:date="2025-04-14T21:29:00Z" w16du:dateUtc="2025-04-14T19:29:00Z">
          <w:r w:rsidR="00A50FD9" w:rsidDel="001870AC">
            <w:rPr>
              <w:noProof/>
              <w:lang w:val="en-US"/>
            </w:rPr>
            <w:delText>T</w:delText>
          </w:r>
        </w:del>
      </w:ins>
      <w:ins w:id="254" w:author="Serhan Gül" w:date="2025-04-07T21:57:00Z">
        <w:del w:id="255" w:author="Serhan Gül (r2)" w:date="2025-04-14T21:29:00Z" w16du:dateUtc="2025-04-14T19:29:00Z">
          <w:r w:rsidDel="001870AC">
            <w:rPr>
              <w:noProof/>
              <w:lang w:val="en-US"/>
            </w:rPr>
            <w:delText xml:space="preserve"> the related signaling using the RTC Dynamic Policy API is defined in TS 26.113 </w:delText>
          </w:r>
          <w:r w:rsidRPr="00B02067" w:rsidDel="001870AC">
            <w:rPr>
              <w:noProof/>
              <w:highlight w:val="yellow"/>
              <w:lang w:val="en-US"/>
            </w:rPr>
            <w:delText>[X]</w:delText>
          </w:r>
          <w:r w:rsidDel="001870AC">
            <w:rPr>
              <w:noProof/>
              <w:lang w:val="en-US"/>
            </w:rPr>
            <w:delText xml:space="preserve"> clause 10.3.</w:delText>
          </w:r>
        </w:del>
      </w:ins>
      <w:commentRangeEnd w:id="212"/>
      <w:del w:id="256" w:author="Serhan Gül (r2)" w:date="2025-04-14T21:29:00Z" w16du:dateUtc="2025-04-14T19:29:00Z">
        <w:r w:rsidR="0086776A" w:rsidDel="001870AC">
          <w:rPr>
            <w:rStyle w:val="CommentReference"/>
          </w:rPr>
          <w:commentReference w:id="212"/>
        </w:r>
        <w:commentRangeEnd w:id="213"/>
        <w:commentRangeEnd w:id="183"/>
        <w:commentRangeEnd w:id="184"/>
        <w:r w:rsidR="00AF278B" w:rsidDel="001870AC">
          <w:rPr>
            <w:rStyle w:val="CommentReference"/>
          </w:rPr>
          <w:commentReference w:id="213"/>
        </w:r>
        <w:r w:rsidR="00DF6CC7" w:rsidDel="001870AC">
          <w:rPr>
            <w:rStyle w:val="CommentReference"/>
          </w:rPr>
          <w:commentReference w:id="183"/>
        </w:r>
        <w:r w:rsidR="005D44E7" w:rsidDel="001870AC">
          <w:rPr>
            <w:rStyle w:val="CommentReference"/>
          </w:rPr>
          <w:commentReference w:id="184"/>
        </w:r>
      </w:del>
    </w:p>
    <w:p w14:paraId="6CC37C6F" w14:textId="77777777" w:rsidR="008053DA" w:rsidRDefault="008053DA" w:rsidP="008053DA">
      <w:pPr>
        <w:rPr>
          <w:noProof/>
          <w:lang w:val="en-US"/>
        </w:rPr>
      </w:pPr>
    </w:p>
    <w:p w14:paraId="2FA31FAC" w14:textId="7C1E1C0E" w:rsidR="00B02067" w:rsidRPr="00711608" w:rsidRDefault="00B02067" w:rsidP="00B0206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strike/>
          <w:color w:val="FF0000"/>
          <w:sz w:val="28"/>
          <w:szCs w:val="28"/>
          <w:lang w:val="en-US"/>
        </w:rPr>
      </w:pPr>
      <w:r w:rsidRPr="00711608">
        <w:rPr>
          <w:rFonts w:ascii="Arial" w:hAnsi="Arial" w:cs="Arial"/>
          <w:strike/>
          <w:color w:val="FF0000"/>
          <w:sz w:val="28"/>
          <w:szCs w:val="28"/>
          <w:lang w:val="en-US"/>
        </w:rPr>
        <w:t xml:space="preserve">* * * * </w:t>
      </w:r>
      <w:r w:rsidRPr="00711608">
        <w:rPr>
          <w:rFonts w:ascii="Arial" w:hAnsi="Arial" w:cs="Arial"/>
          <w:strike/>
          <w:color w:val="FF0000"/>
          <w:sz w:val="28"/>
          <w:szCs w:val="28"/>
          <w:lang w:val="en-US" w:eastAsia="zh-CN"/>
        </w:rPr>
        <w:t>Second</w:t>
      </w:r>
      <w:r w:rsidRPr="00711608">
        <w:rPr>
          <w:rFonts w:ascii="Arial" w:hAnsi="Arial" w:cs="Arial"/>
          <w:strike/>
          <w:color w:val="FF0000"/>
          <w:sz w:val="28"/>
          <w:szCs w:val="28"/>
          <w:lang w:val="en-US"/>
        </w:rPr>
        <w:t xml:space="preserve"> change * * * *</w:t>
      </w:r>
    </w:p>
    <w:p w14:paraId="4ACD41CD" w14:textId="3F521CCA" w:rsidR="007015E9" w:rsidRDefault="007015E9" w:rsidP="00B17164">
      <w:pPr>
        <w:rPr>
          <w:noProof/>
          <w:lang w:val="en-US"/>
        </w:rPr>
      </w:pPr>
    </w:p>
    <w:p w14:paraId="109DE6DE" w14:textId="621A94B3" w:rsidR="00B02067" w:rsidRDefault="00B02067" w:rsidP="00B02067">
      <w:pPr>
        <w:pStyle w:val="Heading1"/>
      </w:pPr>
      <w:bookmarkStart w:id="257" w:name="_Toc170413638"/>
      <w:r w:rsidRPr="004D3578">
        <w:t>2</w:t>
      </w:r>
      <w:r w:rsidRPr="004D3578">
        <w:tab/>
        <w:t>References</w:t>
      </w:r>
      <w:bookmarkEnd w:id="257"/>
    </w:p>
    <w:p w14:paraId="189D90FB" w14:textId="1AE82B26" w:rsidR="00B02067" w:rsidRPr="00B02067" w:rsidRDefault="00B02067" w:rsidP="00B02067">
      <w:r>
        <w:t>…</w:t>
      </w:r>
    </w:p>
    <w:p w14:paraId="01DA1CE1" w14:textId="1BC1CD49" w:rsidR="00637F39" w:rsidDel="00711608" w:rsidRDefault="00637F39" w:rsidP="008D71BE">
      <w:pPr>
        <w:rPr>
          <w:ins w:id="258" w:author="Serhan Gül (r1)" w:date="2025-04-12T13:11:00Z" w16du:dateUtc="2025-04-12T11:11:00Z"/>
          <w:del w:id="259" w:author="Serhan Gül (r2)" w:date="2025-04-14T21:30:00Z" w16du:dateUtc="2025-04-14T19:30:00Z"/>
          <w:noProof/>
          <w:highlight w:val="yellow"/>
          <w:lang w:val="en-US"/>
        </w:rPr>
      </w:pPr>
      <w:commentRangeStart w:id="260"/>
      <w:ins w:id="261" w:author="Serhan Gül (r1)" w:date="2025-04-12T13:11:00Z" w16du:dateUtc="2025-04-12T11:11:00Z">
        <w:del w:id="262" w:author="Serhan Gül (r2)" w:date="2025-04-14T21:30:00Z" w16du:dateUtc="2025-04-14T19:30:00Z">
          <w:r w:rsidDel="00711608">
            <w:rPr>
              <w:noProof/>
              <w:highlight w:val="yellow"/>
              <w:lang w:val="en-US"/>
            </w:rPr>
            <w:delText xml:space="preserve">[Y] </w:delText>
          </w:r>
          <w:r w:rsidDel="00711608">
            <w:delText xml:space="preserve">3GPP TS 26.506: </w:delText>
          </w:r>
        </w:del>
      </w:ins>
      <w:ins w:id="263" w:author="Serhan Gül (r1)" w:date="2025-04-12T13:12:00Z" w16du:dateUtc="2025-04-12T11:12:00Z">
        <w:del w:id="264" w:author="Serhan Gül (r2)" w:date="2025-04-14T21:30:00Z" w16du:dateUtc="2025-04-14T19:30:00Z">
          <w:r w:rsidR="00AF4B59" w:rsidDel="00711608">
            <w:delText>“</w:delText>
          </w:r>
          <w:r w:rsidR="00AF4B59" w:rsidRPr="00AF4B59" w:rsidDel="00711608">
            <w:delText>5G Real-time Media Communication Architecture (Stage 2)</w:delText>
          </w:r>
        </w:del>
      </w:ins>
      <w:ins w:id="265" w:author="Serhan Gül (r1)" w:date="2025-04-12T13:11:00Z" w16du:dateUtc="2025-04-12T11:11:00Z">
        <w:del w:id="266" w:author="Serhan Gül (r2)" w:date="2025-04-14T21:30:00Z" w16du:dateUtc="2025-04-14T19:30:00Z">
          <w:r w:rsidDel="00711608">
            <w:delText>”</w:delText>
          </w:r>
        </w:del>
      </w:ins>
    </w:p>
    <w:p w14:paraId="00001D27" w14:textId="2A486FEA" w:rsidR="008D71BE" w:rsidDel="00711608" w:rsidRDefault="008D71BE" w:rsidP="008D71BE">
      <w:pPr>
        <w:rPr>
          <w:ins w:id="267" w:author="Serhan Gül" w:date="2025-04-08T09:22:00Z"/>
          <w:del w:id="268" w:author="Serhan Gül (r2)" w:date="2025-04-14T21:30:00Z" w16du:dateUtc="2025-04-14T19:30:00Z"/>
        </w:rPr>
      </w:pPr>
      <w:ins w:id="269" w:author="Serhan Gül" w:date="2025-04-08T09:22:00Z">
        <w:del w:id="270" w:author="Serhan Gül (r2)" w:date="2025-04-14T21:30:00Z" w16du:dateUtc="2025-04-14T19:30:00Z">
          <w:r w:rsidRPr="00ED716C" w:rsidDel="00711608">
            <w:rPr>
              <w:noProof/>
              <w:highlight w:val="yellow"/>
              <w:lang w:val="en-US"/>
            </w:rPr>
            <w:delText>[X]</w:delText>
          </w:r>
          <w:r w:rsidDel="00711608">
            <w:rPr>
              <w:noProof/>
              <w:lang w:val="en-US"/>
            </w:rPr>
            <w:delText xml:space="preserve"> </w:delText>
          </w:r>
          <w:r w:rsidDel="00711608">
            <w:delText>3GPP TS 26.113: "</w:delText>
          </w:r>
          <w:r w:rsidRPr="00F85832" w:rsidDel="00711608">
            <w:delText>Real-Time Media Communication; Protocols and APIs.</w:delText>
          </w:r>
          <w:r w:rsidDel="00711608">
            <w:delText>”</w:delText>
          </w:r>
        </w:del>
      </w:ins>
      <w:commentRangeEnd w:id="260"/>
      <w:r w:rsidR="00B105CB">
        <w:rPr>
          <w:rStyle w:val="CommentReference"/>
        </w:rPr>
        <w:commentReference w:id="260"/>
      </w:r>
    </w:p>
    <w:p w14:paraId="4FC5550A" w14:textId="2D9BF936" w:rsidR="00C32002" w:rsidRDefault="00C32002" w:rsidP="00B17164"/>
    <w:sectPr w:rsidR="00C32002" w:rsidSect="001509A0">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Rufael Mekuria" w:date="2025-04-11T10:09:00Z" w:initials="RM">
    <w:p w14:paraId="4AD45558" w14:textId="1393C090" w:rsidR="0086776A" w:rsidRDefault="0086776A">
      <w:pPr>
        <w:pStyle w:val="CommentText"/>
      </w:pPr>
      <w:r>
        <w:rPr>
          <w:rStyle w:val="CommentReference"/>
        </w:rPr>
        <w:annotationRef/>
      </w:r>
      <w:r>
        <w:t>Cannot or “are not”</w:t>
      </w:r>
    </w:p>
  </w:comment>
  <w:comment w:id="11" w:author="Serhan Gül (r1)" w:date="2025-04-12T11:33:00Z" w:initials="SG">
    <w:p w14:paraId="0E18F237" w14:textId="77777777" w:rsidR="00CF0D26" w:rsidRDefault="00CF0D26" w:rsidP="00CF0D26">
      <w:r>
        <w:rPr>
          <w:rStyle w:val="CommentReference"/>
        </w:rPr>
        <w:annotationRef/>
      </w:r>
      <w:r>
        <w:rPr>
          <w:color w:val="000000"/>
        </w:rPr>
        <w:t>Actually both. RTCP and STUN cannot be marked. SRTP can be marked, but audio packets may not be preferred to mark, as previously discussed.</w:t>
      </w:r>
    </w:p>
  </w:comment>
  <w:comment w:id="31" w:author="Rufael Mekuria" w:date="2025-04-11T10:10:00Z" w:initials="RM">
    <w:p w14:paraId="3B9BA305" w14:textId="7D5E3263" w:rsidR="0086776A" w:rsidRDefault="0086776A">
      <w:pPr>
        <w:pStyle w:val="CommentText"/>
      </w:pPr>
      <w:r>
        <w:rPr>
          <w:rStyle w:val="CommentReference"/>
        </w:rPr>
        <w:annotationRef/>
      </w:r>
      <w:r>
        <w:t>Maybe also a generic support via “others”</w:t>
      </w:r>
    </w:p>
  </w:comment>
  <w:comment w:id="32" w:author="Serhan Gül (r1)" w:date="2025-04-12T13:29:00Z" w:initials="SG">
    <w:p w14:paraId="3367607C" w14:textId="77777777" w:rsidR="0061797D" w:rsidRDefault="0061797D" w:rsidP="0061797D">
      <w:r>
        <w:rPr>
          <w:rStyle w:val="CommentReference"/>
        </w:rPr>
        <w:annotationRef/>
      </w:r>
      <w:r>
        <w:rPr>
          <w:color w:val="000000"/>
        </w:rPr>
        <w:t xml:space="preserve">I think the correct syntax would be “token” as defined in RFC 8866. </w:t>
      </w:r>
    </w:p>
    <w:p w14:paraId="766BCCFA" w14:textId="77777777" w:rsidR="0061797D" w:rsidRDefault="0061797D" w:rsidP="0061797D">
      <w:r>
        <w:rPr>
          <w:color w:val="000000"/>
        </w:rPr>
        <w:t>Question: What happens if the AS signals a PSI for an unknown protocol XYZ? Does the UE ignore it and not include in the Dynamic Policy or does the network ignore it?</w:t>
      </w:r>
    </w:p>
  </w:comment>
  <w:comment w:id="58" w:author="Rufael Mekuria" w:date="2025-04-11T10:11:00Z" w:initials="RM">
    <w:p w14:paraId="30AD7CBA" w14:textId="6BE743EE" w:rsidR="0086776A" w:rsidRDefault="0086776A">
      <w:pPr>
        <w:pStyle w:val="CommentText"/>
      </w:pPr>
      <w:r>
        <w:rPr>
          <w:rStyle w:val="CommentReference"/>
        </w:rPr>
        <w:annotationRef/>
      </w:r>
      <w:r>
        <w:t>Is this freely defined or based on some normative specification</w:t>
      </w:r>
    </w:p>
  </w:comment>
  <w:comment w:id="59" w:author="Serhan Gül (r1)" w:date="2025-04-12T11:39:00Z" w:initials="SG">
    <w:p w14:paraId="6F7BAE7F" w14:textId="77777777" w:rsidR="00F60A3B" w:rsidRDefault="00121F8C" w:rsidP="00F60A3B">
      <w:r>
        <w:rPr>
          <w:rStyle w:val="CommentReference"/>
        </w:rPr>
        <w:annotationRef/>
      </w:r>
      <w:r w:rsidR="00F60A3B">
        <w:t>This is the name of the app-layer protocol used to encapsulate the N6-unmarked PDUs. The allowed values are defined in protocol-val in the ABNF syntax. I tried to make the definition more explicit, I hope it is more clear now.</w:t>
      </w:r>
    </w:p>
  </w:comment>
  <w:comment w:id="73" w:author="Serhan Gül (r2)" w:date="2025-04-14T21:52:00Z" w:initials="SG">
    <w:p w14:paraId="0FCF2141" w14:textId="77777777" w:rsidR="00F0553F" w:rsidRDefault="00F0553F" w:rsidP="00F0553F">
      <w:r>
        <w:rPr>
          <w:rStyle w:val="CommentReference"/>
        </w:rPr>
        <w:annotationRef/>
      </w:r>
      <w:r>
        <w:rPr>
          <w:color w:val="000000"/>
        </w:rPr>
        <w:t>If a PSI for STUN is indicated, this must happen at session level because it would be ambiguous if different PSI values are indicated for STUN in different m-lines.</w:t>
      </w:r>
    </w:p>
  </w:comment>
  <w:comment w:id="92" w:author="Rufael Mekuria" w:date="2025-04-11T10:16:00Z" w:initials="RM">
    <w:p w14:paraId="7A77037F" w14:textId="77777777" w:rsidR="005557D9" w:rsidRDefault="005557D9" w:rsidP="005557D9">
      <w:pPr>
        <w:pStyle w:val="CommentText"/>
      </w:pPr>
      <w:r>
        <w:rPr>
          <w:rStyle w:val="CommentReference"/>
        </w:rPr>
        <w:annotationRef/>
      </w:r>
      <w:r>
        <w:t>I swapped the sentences to better highlight the causal relation</w:t>
      </w:r>
    </w:p>
  </w:comment>
  <w:comment w:id="93" w:author="Serhan Gül (r1)" w:date="2025-04-12T12:45:00Z" w:initials="SG">
    <w:p w14:paraId="42CE0DF5" w14:textId="77777777" w:rsidR="005557D9" w:rsidRDefault="005557D9" w:rsidP="005557D9">
      <w:r>
        <w:rPr>
          <w:rStyle w:val="CommentReference"/>
        </w:rPr>
        <w:annotationRef/>
      </w:r>
      <w:r>
        <w:rPr>
          <w:color w:val="000000"/>
        </w:rPr>
        <w:t>okay</w:t>
      </w:r>
    </w:p>
  </w:comment>
  <w:comment w:id="98" w:author="Rufael Mekuria" w:date="2025-04-11T10:12:00Z" w:initials="RM">
    <w:p w14:paraId="4194423D" w14:textId="266074B6" w:rsidR="0086776A" w:rsidRDefault="0086776A">
      <w:pPr>
        <w:pStyle w:val="CommentText"/>
      </w:pPr>
      <w:r>
        <w:rPr>
          <w:rStyle w:val="CommentReference"/>
        </w:rPr>
        <w:annotationRef/>
      </w:r>
      <w:r>
        <w:t>Why not possible to use it more generically, it is still optional right (is this an if or and if and), problem is the word only</w:t>
      </w:r>
    </w:p>
  </w:comment>
  <w:comment w:id="99" w:author="Serhan Gül (r1)" w:date="2025-04-12T12:39:00Z" w:initials="SG">
    <w:p w14:paraId="478C6CF7" w14:textId="77777777" w:rsidR="00536043" w:rsidRDefault="00536043" w:rsidP="00536043">
      <w:r>
        <w:rPr>
          <w:rStyle w:val="CommentReference"/>
        </w:rPr>
        <w:annotationRef/>
      </w:r>
      <w:r>
        <w:t>Yes, it is optional and can only be used if the RTP HE for PDU Set marking is used. Changed “when” to “if” for clarity.</w:t>
      </w:r>
    </w:p>
  </w:comment>
  <w:comment w:id="122" w:author="Rufael Mekuria" w:date="2025-04-11T10:14:00Z" w:initials="RM">
    <w:p w14:paraId="42E09900" w14:textId="7FE48D74" w:rsidR="0086776A" w:rsidRDefault="0086776A">
      <w:pPr>
        <w:pStyle w:val="CommentText"/>
      </w:pPr>
      <w:r>
        <w:rPr>
          <w:rStyle w:val="CommentReference"/>
        </w:rPr>
        <w:annotationRef/>
      </w:r>
      <w:r>
        <w:t>I split this, I still think it would be helpful to understand why this cannot be used standalone</w:t>
      </w:r>
    </w:p>
  </w:comment>
  <w:comment w:id="123" w:author="Serhan Gül (r1)" w:date="2025-04-12T12:28:00Z" w:initials="SG">
    <w:p w14:paraId="11BE15F8" w14:textId="77777777" w:rsidR="000C392D" w:rsidRDefault="00B77BC8" w:rsidP="000C392D">
      <w:r>
        <w:rPr>
          <w:rStyle w:val="CommentReference"/>
        </w:rPr>
        <w:annotationRef/>
      </w:r>
      <w:r w:rsidR="000C392D">
        <w:t>By standalone you mean the usage of this when only audio is transmitted, right?</w:t>
      </w:r>
    </w:p>
    <w:p w14:paraId="02A65798" w14:textId="77777777" w:rsidR="000C392D" w:rsidRDefault="000C392D" w:rsidP="000C392D">
      <w:r>
        <w:t>A default PSI should be allowed for unmarked SRTP PDUs only when video and audio streams are multiplexed, and PDU Set marking is used for the video stream. For audio-only delivery, I think this signaling would not be useful for the network, because PSI values for audio PDUs would not be indicating a relative importance. E.g. if there is only an audio stream sent to the network with default PSI=5 indicated by the sender, what can the network do with this information, if there is no other stream in the same QoS flow?</w:t>
      </w:r>
    </w:p>
  </w:comment>
  <w:comment w:id="153" w:author="Rufael Mekuria" w:date="2025-04-11T10:16:00Z" w:initials="RM">
    <w:p w14:paraId="486D08A1" w14:textId="52577281" w:rsidR="0086776A" w:rsidRDefault="0086776A">
      <w:pPr>
        <w:pStyle w:val="CommentText"/>
      </w:pPr>
      <w:r>
        <w:rPr>
          <w:rStyle w:val="CommentReference"/>
        </w:rPr>
        <w:annotationRef/>
      </w:r>
      <w:r>
        <w:t>I swapped the sentences to better highlight the causal relation</w:t>
      </w:r>
    </w:p>
  </w:comment>
  <w:comment w:id="154" w:author="Serhan Gül (r1)" w:date="2025-04-12T12:45:00Z" w:initials="SG">
    <w:p w14:paraId="0B3C02F8" w14:textId="77777777" w:rsidR="007328F0" w:rsidRDefault="007328F0" w:rsidP="007328F0">
      <w:r>
        <w:rPr>
          <w:rStyle w:val="CommentReference"/>
        </w:rPr>
        <w:annotationRef/>
      </w:r>
      <w:r>
        <w:rPr>
          <w:color w:val="000000"/>
        </w:rPr>
        <w:t>okay</w:t>
      </w:r>
    </w:p>
  </w:comment>
  <w:comment w:id="181" w:author="Rufael Mekuria" w:date="2025-04-11T10:17:00Z" w:initials="RM">
    <w:p w14:paraId="2385DE73" w14:textId="59B895F3" w:rsidR="0086776A" w:rsidRDefault="0086776A">
      <w:pPr>
        <w:pStyle w:val="CommentText"/>
      </w:pPr>
      <w:r>
        <w:rPr>
          <w:rStyle w:val="CommentReference"/>
        </w:rPr>
        <w:annotationRef/>
      </w:r>
      <w:r>
        <w:t>Is it necessary to keep this paragraph ?</w:t>
      </w:r>
    </w:p>
  </w:comment>
  <w:comment w:id="182" w:author="Serhan Gül (r1)" w:date="2025-04-12T13:06:00Z" w:initials="SG">
    <w:p w14:paraId="013D2A52" w14:textId="77777777" w:rsidR="003F7319" w:rsidRDefault="005049AA" w:rsidP="003F7319">
      <w:r>
        <w:rPr>
          <w:rStyle w:val="CommentReference"/>
        </w:rPr>
        <w:annotationRef/>
      </w:r>
      <w:r w:rsidR="003F7319">
        <w:t>I think yes, because this attribute should only be used by an RTP sender that uses PDU Set marking and wants to indicated default PSI values for PDUs that it cannot mark or does not prefer to mark (e.g. audio). This paragraph preclude an RTP receiver or an RTP sender that does not use PDU Set marking from using this attribute.</w:t>
      </w:r>
    </w:p>
  </w:comment>
  <w:comment w:id="214" w:author="Serhan Gül (r2)" w:date="2025-04-14T21:56:00Z" w:initials="SG">
    <w:p w14:paraId="5CD1BA5B" w14:textId="77777777" w:rsidR="00F43D37" w:rsidRDefault="00F43D37" w:rsidP="00F43D37">
      <w:r>
        <w:rPr>
          <w:rStyle w:val="CommentReference"/>
        </w:rPr>
        <w:annotationRef/>
      </w:r>
      <w:r>
        <w:rPr>
          <w:color w:val="000000"/>
        </w:rPr>
        <w:t>I think it would be good to reinsert the note to provide a use case (RTC architecture), after the related CR to 26.113 is agreed.</w:t>
      </w:r>
    </w:p>
  </w:comment>
  <w:comment w:id="212" w:author="Rufael Mekuria" w:date="2025-04-11T10:18:00Z" w:initials="RM">
    <w:p w14:paraId="78C4FD0A" w14:textId="79103AC2" w:rsidR="0086776A" w:rsidRDefault="0086776A">
      <w:pPr>
        <w:pStyle w:val="CommentText"/>
      </w:pPr>
      <w:r>
        <w:rPr>
          <w:rStyle w:val="CommentReference"/>
        </w:rPr>
        <w:annotationRef/>
      </w:r>
      <w:r>
        <w:t>Consider shorting this note</w:t>
      </w:r>
      <w:r w:rsidR="00DF6CC7">
        <w:t xml:space="preserve"> or removing</w:t>
      </w:r>
      <w:r>
        <w:t xml:space="preserve">, to something like : the above SD P signalling </w:t>
      </w:r>
      <w:r w:rsidR="00DF6CC7">
        <w:t>can be used, maybe just a pointer to 26.113 clause 10.3 as example. It just feels out of place.</w:t>
      </w:r>
    </w:p>
  </w:comment>
  <w:comment w:id="213" w:author="Serhan Gül (r1)" w:date="2025-04-12T13:16:00Z" w:initials="SG">
    <w:p w14:paraId="65DEEC62" w14:textId="77777777" w:rsidR="00AF278B" w:rsidRDefault="00AF278B" w:rsidP="00AF278B">
      <w:r>
        <w:rPr>
          <w:rStyle w:val="CommentReference"/>
        </w:rPr>
        <w:annotationRef/>
      </w:r>
      <w:r>
        <w:rPr>
          <w:color w:val="000000"/>
        </w:rPr>
        <w:t>Shortened the note and left a pointer for the usage in the RTC system.</w:t>
      </w:r>
    </w:p>
  </w:comment>
  <w:comment w:id="183" w:author="Rufael Mekuria" w:date="2025-04-11T10:21:00Z" w:initials="RM">
    <w:p w14:paraId="21BE9C86" w14:textId="2D378178" w:rsidR="00DF6CC7" w:rsidRDefault="00DF6CC7">
      <w:pPr>
        <w:pStyle w:val="CommentText"/>
      </w:pPr>
      <w:r>
        <w:rPr>
          <w:rStyle w:val="CommentReference"/>
        </w:rPr>
        <w:annotationRef/>
      </w:r>
      <w:r>
        <w:t>My suggestion is to both remove ths paragraph en the note</w:t>
      </w:r>
    </w:p>
  </w:comment>
  <w:comment w:id="184" w:author="Serhan Gül (r1)" w:date="2025-04-12T13:30:00Z" w:initials="SG">
    <w:p w14:paraId="139CF52D" w14:textId="77777777" w:rsidR="005D44E7" w:rsidRDefault="005D44E7" w:rsidP="005D44E7">
      <w:r>
        <w:rPr>
          <w:rStyle w:val="CommentReference"/>
        </w:rPr>
        <w:annotationRef/>
      </w:r>
      <w:r>
        <w:rPr>
          <w:color w:val="000000"/>
        </w:rPr>
        <w:t xml:space="preserve">Since I think the paragraph is necessary, </w:t>
      </w:r>
      <w:r>
        <w:t>I only made a few edits to improve clarity. I hope the shortened note is okay.</w:t>
      </w:r>
    </w:p>
  </w:comment>
  <w:comment w:id="260" w:author="Serhan Gül (r2)" w:date="2025-04-14T21:57:00Z" w:initials="SG">
    <w:p w14:paraId="0C2D5C30" w14:textId="77777777" w:rsidR="00B105CB" w:rsidRDefault="00B105CB" w:rsidP="00B105CB">
      <w:r>
        <w:rPr>
          <w:rStyle w:val="CommentReference"/>
        </w:rPr>
        <w:annotationRef/>
      </w:r>
      <w:r>
        <w:rPr>
          <w:color w:val="000000"/>
        </w:rPr>
        <w:t>Removing these for now, can be reinserted after the note is added 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D45558" w15:done="0"/>
  <w15:commentEx w15:paraId="0E18F237" w15:paraIdParent="4AD45558" w15:done="0"/>
  <w15:commentEx w15:paraId="3B9BA305" w15:done="0"/>
  <w15:commentEx w15:paraId="766BCCFA" w15:paraIdParent="3B9BA305" w15:done="0"/>
  <w15:commentEx w15:paraId="30AD7CBA" w15:done="0"/>
  <w15:commentEx w15:paraId="6F7BAE7F" w15:paraIdParent="30AD7CBA" w15:done="0"/>
  <w15:commentEx w15:paraId="0FCF2141" w15:done="0"/>
  <w15:commentEx w15:paraId="7A77037F" w15:done="0"/>
  <w15:commentEx w15:paraId="42CE0DF5" w15:paraIdParent="7A77037F" w15:done="0"/>
  <w15:commentEx w15:paraId="4194423D" w15:done="0"/>
  <w15:commentEx w15:paraId="478C6CF7" w15:paraIdParent="4194423D" w15:done="0"/>
  <w15:commentEx w15:paraId="42E09900" w15:done="0"/>
  <w15:commentEx w15:paraId="02A65798" w15:paraIdParent="42E09900" w15:done="0"/>
  <w15:commentEx w15:paraId="486D08A1" w15:done="0"/>
  <w15:commentEx w15:paraId="0B3C02F8" w15:paraIdParent="486D08A1" w15:done="0"/>
  <w15:commentEx w15:paraId="2385DE73" w15:done="0"/>
  <w15:commentEx w15:paraId="013D2A52" w15:paraIdParent="2385DE73" w15:done="0"/>
  <w15:commentEx w15:paraId="5CD1BA5B" w15:done="0"/>
  <w15:commentEx w15:paraId="78C4FD0A" w15:done="0"/>
  <w15:commentEx w15:paraId="65DEEC62" w15:paraIdParent="78C4FD0A" w15:done="0"/>
  <w15:commentEx w15:paraId="21BE9C86" w15:done="0"/>
  <w15:commentEx w15:paraId="139CF52D" w15:paraIdParent="21BE9C86" w15:done="0"/>
  <w15:commentEx w15:paraId="0C2D5C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FEEB5A" w16cex:dateUtc="2025-04-12T09:33:00Z"/>
  <w16cex:commentExtensible w16cex:durableId="6E537C9B" w16cex:dateUtc="2025-04-12T11:29:00Z"/>
  <w16cex:commentExtensible w16cex:durableId="70C4368E" w16cex:dateUtc="2025-04-12T09:39:00Z"/>
  <w16cex:commentExtensible w16cex:durableId="2B15F795" w16cex:dateUtc="2025-04-14T19:52:00Z"/>
  <w16cex:commentExtensible w16cex:durableId="22152CA6" w16cex:dateUtc="2025-04-12T10:45:00Z"/>
  <w16cex:commentExtensible w16cex:durableId="18625F52" w16cex:dateUtc="2025-04-12T10:39:00Z"/>
  <w16cex:commentExtensible w16cex:durableId="6D2DB45B" w16cex:dateUtc="2025-04-12T10:28:00Z"/>
  <w16cex:commentExtensible w16cex:durableId="5266A027" w16cex:dateUtc="2025-04-12T10:45:00Z"/>
  <w16cex:commentExtensible w16cex:durableId="1D596F20" w16cex:dateUtc="2025-04-12T11:06:00Z"/>
  <w16cex:commentExtensible w16cex:durableId="1DE54461" w16cex:dateUtc="2025-04-14T19:56:00Z"/>
  <w16cex:commentExtensible w16cex:durableId="30D53665" w16cex:dateUtc="2025-04-12T11:16:00Z"/>
  <w16cex:commentExtensible w16cex:durableId="65A5E170" w16cex:dateUtc="2025-04-12T11:30:00Z"/>
  <w16cex:commentExtensible w16cex:durableId="364528E9" w16cex:dateUtc="2025-04-14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D45558" w16cid:durableId="4AD45558"/>
  <w16cid:commentId w16cid:paraId="0E18F237" w16cid:durableId="31FEEB5A"/>
  <w16cid:commentId w16cid:paraId="3B9BA305" w16cid:durableId="3B9BA305"/>
  <w16cid:commentId w16cid:paraId="766BCCFA" w16cid:durableId="6E537C9B"/>
  <w16cid:commentId w16cid:paraId="30AD7CBA" w16cid:durableId="30AD7CBA"/>
  <w16cid:commentId w16cid:paraId="6F7BAE7F" w16cid:durableId="70C4368E"/>
  <w16cid:commentId w16cid:paraId="0FCF2141" w16cid:durableId="2B15F795"/>
  <w16cid:commentId w16cid:paraId="7A77037F" w16cid:durableId="58E6C9BA"/>
  <w16cid:commentId w16cid:paraId="42CE0DF5" w16cid:durableId="22152CA6"/>
  <w16cid:commentId w16cid:paraId="4194423D" w16cid:durableId="4194423D"/>
  <w16cid:commentId w16cid:paraId="478C6CF7" w16cid:durableId="18625F52"/>
  <w16cid:commentId w16cid:paraId="42E09900" w16cid:durableId="42E09900"/>
  <w16cid:commentId w16cid:paraId="02A65798" w16cid:durableId="6D2DB45B"/>
  <w16cid:commentId w16cid:paraId="486D08A1" w16cid:durableId="486D08A1"/>
  <w16cid:commentId w16cid:paraId="0B3C02F8" w16cid:durableId="5266A027"/>
  <w16cid:commentId w16cid:paraId="2385DE73" w16cid:durableId="2385DE73"/>
  <w16cid:commentId w16cid:paraId="013D2A52" w16cid:durableId="1D596F20"/>
  <w16cid:commentId w16cid:paraId="5CD1BA5B" w16cid:durableId="1DE54461"/>
  <w16cid:commentId w16cid:paraId="78C4FD0A" w16cid:durableId="78C4FD0A"/>
  <w16cid:commentId w16cid:paraId="65DEEC62" w16cid:durableId="30D53665"/>
  <w16cid:commentId w16cid:paraId="21BE9C86" w16cid:durableId="21BE9C86"/>
  <w16cid:commentId w16cid:paraId="139CF52D" w16cid:durableId="65A5E170"/>
  <w16cid:commentId w16cid:paraId="0C2D5C30" w16cid:durableId="364528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2F75" w14:textId="77777777" w:rsidR="00455F32" w:rsidRDefault="00455F32">
      <w:r>
        <w:separator/>
      </w:r>
    </w:p>
  </w:endnote>
  <w:endnote w:type="continuationSeparator" w:id="0">
    <w:p w14:paraId="480450EC" w14:textId="77777777" w:rsidR="00455F32" w:rsidRDefault="00455F32">
      <w:r>
        <w:continuationSeparator/>
      </w:r>
    </w:p>
  </w:endnote>
  <w:endnote w:type="continuationNotice" w:id="1">
    <w:p w14:paraId="0FD3321A" w14:textId="77777777" w:rsidR="00455F32" w:rsidRDefault="00455F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8A897" w14:textId="77777777" w:rsidR="00455F32" w:rsidRDefault="00455F32">
      <w:r>
        <w:separator/>
      </w:r>
    </w:p>
  </w:footnote>
  <w:footnote w:type="continuationSeparator" w:id="0">
    <w:p w14:paraId="44D77D32" w14:textId="77777777" w:rsidR="00455F32" w:rsidRDefault="00455F32">
      <w:r>
        <w:continuationSeparator/>
      </w:r>
    </w:p>
  </w:footnote>
  <w:footnote w:type="continuationNotice" w:id="1">
    <w:p w14:paraId="5BB38F49" w14:textId="77777777" w:rsidR="00455F32" w:rsidRDefault="00455F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3D12"/>
    <w:multiLevelType w:val="hybridMultilevel"/>
    <w:tmpl w:val="DDB4F536"/>
    <w:lvl w:ilvl="0" w:tplc="6AA497AE">
      <w:start w:val="13"/>
      <w:numFmt w:val="bullet"/>
      <w:lvlText w:val="-"/>
      <w:lvlJc w:val="left"/>
      <w:pPr>
        <w:ind w:left="820" w:hanging="360"/>
      </w:pPr>
      <w:rPr>
        <w:rFonts w:ascii="Times New Roman" w:eastAsia="Batang" w:hAnsi="Times New Roman" w:cs="Times New Roman"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5F505C72"/>
    <w:multiLevelType w:val="hybridMultilevel"/>
    <w:tmpl w:val="972CE9FE"/>
    <w:lvl w:ilvl="0" w:tplc="6AA497AE">
      <w:start w:val="13"/>
      <w:numFmt w:val="bullet"/>
      <w:lvlText w:val="-"/>
      <w:lvlJc w:val="left"/>
      <w:pPr>
        <w:ind w:left="820" w:hanging="360"/>
      </w:pPr>
      <w:rPr>
        <w:rFonts w:ascii="Times New Roman" w:eastAsia="Batang"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7209071F"/>
    <w:multiLevelType w:val="hybridMultilevel"/>
    <w:tmpl w:val="C85042A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402097320">
    <w:abstractNumId w:val="1"/>
  </w:num>
  <w:num w:numId="2" w16cid:durableId="1818106100">
    <w:abstractNumId w:val="3"/>
  </w:num>
  <w:num w:numId="3" w16cid:durableId="1183473596">
    <w:abstractNumId w:val="2"/>
  </w:num>
  <w:num w:numId="4" w16cid:durableId="19231729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Serhan Gül (r2)">
    <w15:presenceInfo w15:providerId="None" w15:userId="Serhan Gül (r2)"/>
  </w15:person>
  <w15:person w15:author="Rufael Mekuria">
    <w15:presenceInfo w15:providerId="AD" w15:userId="S-1-5-21-147214757-305610072-1517763936-10249880"/>
  </w15:person>
  <w15:person w15:author="Serhan Gül (r1)">
    <w15:presenceInfo w15:providerId="None" w15:userId="Serhan Gül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E9"/>
    <w:rsid w:val="0000170F"/>
    <w:rsid w:val="0000502E"/>
    <w:rsid w:val="0001062E"/>
    <w:rsid w:val="000126B7"/>
    <w:rsid w:val="000139C1"/>
    <w:rsid w:val="00021B03"/>
    <w:rsid w:val="00022E4A"/>
    <w:rsid w:val="000232EC"/>
    <w:rsid w:val="00023C3A"/>
    <w:rsid w:val="00027B0C"/>
    <w:rsid w:val="0003355F"/>
    <w:rsid w:val="000340FE"/>
    <w:rsid w:val="000346B7"/>
    <w:rsid w:val="00035D4A"/>
    <w:rsid w:val="0003623C"/>
    <w:rsid w:val="0003698C"/>
    <w:rsid w:val="00036C82"/>
    <w:rsid w:val="000414F0"/>
    <w:rsid w:val="00041A54"/>
    <w:rsid w:val="00043E8A"/>
    <w:rsid w:val="00044E8E"/>
    <w:rsid w:val="000453FC"/>
    <w:rsid w:val="00046104"/>
    <w:rsid w:val="00046A6A"/>
    <w:rsid w:val="00046C76"/>
    <w:rsid w:val="00051364"/>
    <w:rsid w:val="00053A74"/>
    <w:rsid w:val="0005452E"/>
    <w:rsid w:val="00054CAB"/>
    <w:rsid w:val="00055A1D"/>
    <w:rsid w:val="00055A9F"/>
    <w:rsid w:val="00057C6B"/>
    <w:rsid w:val="00057D8E"/>
    <w:rsid w:val="00061170"/>
    <w:rsid w:val="000613F1"/>
    <w:rsid w:val="00061F6B"/>
    <w:rsid w:val="000621DF"/>
    <w:rsid w:val="00063A60"/>
    <w:rsid w:val="00070A0B"/>
    <w:rsid w:val="00074C38"/>
    <w:rsid w:val="00076109"/>
    <w:rsid w:val="00077757"/>
    <w:rsid w:val="000778CA"/>
    <w:rsid w:val="00077DD4"/>
    <w:rsid w:val="00077E42"/>
    <w:rsid w:val="00080C11"/>
    <w:rsid w:val="00080EC7"/>
    <w:rsid w:val="00082A5F"/>
    <w:rsid w:val="00085527"/>
    <w:rsid w:val="00087155"/>
    <w:rsid w:val="0009125B"/>
    <w:rsid w:val="000930E0"/>
    <w:rsid w:val="0009785C"/>
    <w:rsid w:val="00097BBB"/>
    <w:rsid w:val="000A1EC7"/>
    <w:rsid w:val="000A2FCC"/>
    <w:rsid w:val="000A6394"/>
    <w:rsid w:val="000A646C"/>
    <w:rsid w:val="000A71D0"/>
    <w:rsid w:val="000A7203"/>
    <w:rsid w:val="000A75C5"/>
    <w:rsid w:val="000A7AE1"/>
    <w:rsid w:val="000B206E"/>
    <w:rsid w:val="000B244C"/>
    <w:rsid w:val="000B57F5"/>
    <w:rsid w:val="000B67F7"/>
    <w:rsid w:val="000B74DA"/>
    <w:rsid w:val="000B7FED"/>
    <w:rsid w:val="000C038A"/>
    <w:rsid w:val="000C1818"/>
    <w:rsid w:val="000C2687"/>
    <w:rsid w:val="000C392D"/>
    <w:rsid w:val="000C4AC9"/>
    <w:rsid w:val="000C63BE"/>
    <w:rsid w:val="000C6598"/>
    <w:rsid w:val="000C6978"/>
    <w:rsid w:val="000D1CED"/>
    <w:rsid w:val="000D44B3"/>
    <w:rsid w:val="000D47E0"/>
    <w:rsid w:val="000D4996"/>
    <w:rsid w:val="000D78EC"/>
    <w:rsid w:val="000E0490"/>
    <w:rsid w:val="000E069A"/>
    <w:rsid w:val="000E08B6"/>
    <w:rsid w:val="000E5F01"/>
    <w:rsid w:val="000E68FD"/>
    <w:rsid w:val="000E7294"/>
    <w:rsid w:val="000E7323"/>
    <w:rsid w:val="000F2DCD"/>
    <w:rsid w:val="00100E99"/>
    <w:rsid w:val="00104E9E"/>
    <w:rsid w:val="00105379"/>
    <w:rsid w:val="00105776"/>
    <w:rsid w:val="00110370"/>
    <w:rsid w:val="001132D8"/>
    <w:rsid w:val="00114F3A"/>
    <w:rsid w:val="001151A2"/>
    <w:rsid w:val="00120589"/>
    <w:rsid w:val="001217D6"/>
    <w:rsid w:val="00121F8C"/>
    <w:rsid w:val="00122D00"/>
    <w:rsid w:val="001233F7"/>
    <w:rsid w:val="001234B7"/>
    <w:rsid w:val="00124D70"/>
    <w:rsid w:val="00125EB5"/>
    <w:rsid w:val="001261AE"/>
    <w:rsid w:val="0012645B"/>
    <w:rsid w:val="00126FDC"/>
    <w:rsid w:val="00127585"/>
    <w:rsid w:val="001310B7"/>
    <w:rsid w:val="001327B5"/>
    <w:rsid w:val="0013290C"/>
    <w:rsid w:val="00132BAC"/>
    <w:rsid w:val="00133621"/>
    <w:rsid w:val="0013372B"/>
    <w:rsid w:val="0013651E"/>
    <w:rsid w:val="00136C56"/>
    <w:rsid w:val="00136ECF"/>
    <w:rsid w:val="00140031"/>
    <w:rsid w:val="00140D7D"/>
    <w:rsid w:val="001440A8"/>
    <w:rsid w:val="00145D43"/>
    <w:rsid w:val="00146F30"/>
    <w:rsid w:val="00147110"/>
    <w:rsid w:val="00147BB0"/>
    <w:rsid w:val="001504E0"/>
    <w:rsid w:val="001509A0"/>
    <w:rsid w:val="00151006"/>
    <w:rsid w:val="00154807"/>
    <w:rsid w:val="00160573"/>
    <w:rsid w:val="0016089D"/>
    <w:rsid w:val="00163765"/>
    <w:rsid w:val="00163DE4"/>
    <w:rsid w:val="0016484B"/>
    <w:rsid w:val="00170B76"/>
    <w:rsid w:val="00171729"/>
    <w:rsid w:val="00173D9C"/>
    <w:rsid w:val="00174D18"/>
    <w:rsid w:val="0017592E"/>
    <w:rsid w:val="00176EF5"/>
    <w:rsid w:val="0017774E"/>
    <w:rsid w:val="00181C6D"/>
    <w:rsid w:val="00182749"/>
    <w:rsid w:val="00183BC0"/>
    <w:rsid w:val="001840C2"/>
    <w:rsid w:val="00185D9C"/>
    <w:rsid w:val="001870AC"/>
    <w:rsid w:val="00191D9F"/>
    <w:rsid w:val="00192C46"/>
    <w:rsid w:val="00193E5E"/>
    <w:rsid w:val="001A0273"/>
    <w:rsid w:val="001A08B3"/>
    <w:rsid w:val="001A20D6"/>
    <w:rsid w:val="001A2329"/>
    <w:rsid w:val="001A3A43"/>
    <w:rsid w:val="001A3DE2"/>
    <w:rsid w:val="001A4713"/>
    <w:rsid w:val="001A7B03"/>
    <w:rsid w:val="001A7B60"/>
    <w:rsid w:val="001B1526"/>
    <w:rsid w:val="001B288C"/>
    <w:rsid w:val="001B4716"/>
    <w:rsid w:val="001B52F0"/>
    <w:rsid w:val="001B751A"/>
    <w:rsid w:val="001B7A65"/>
    <w:rsid w:val="001C083A"/>
    <w:rsid w:val="001C3B56"/>
    <w:rsid w:val="001C4031"/>
    <w:rsid w:val="001C519B"/>
    <w:rsid w:val="001C628F"/>
    <w:rsid w:val="001C7AC0"/>
    <w:rsid w:val="001D0963"/>
    <w:rsid w:val="001D1DC8"/>
    <w:rsid w:val="001D2108"/>
    <w:rsid w:val="001D296F"/>
    <w:rsid w:val="001D3024"/>
    <w:rsid w:val="001D3581"/>
    <w:rsid w:val="001D5137"/>
    <w:rsid w:val="001D5FF1"/>
    <w:rsid w:val="001D6EC8"/>
    <w:rsid w:val="001D6F9B"/>
    <w:rsid w:val="001E0445"/>
    <w:rsid w:val="001E08BF"/>
    <w:rsid w:val="001E0F8C"/>
    <w:rsid w:val="001E1097"/>
    <w:rsid w:val="001E2783"/>
    <w:rsid w:val="001E2A24"/>
    <w:rsid w:val="001E2EA3"/>
    <w:rsid w:val="001E41F3"/>
    <w:rsid w:val="001E44F7"/>
    <w:rsid w:val="001E458C"/>
    <w:rsid w:val="001E65F4"/>
    <w:rsid w:val="001E7589"/>
    <w:rsid w:val="001E7A2A"/>
    <w:rsid w:val="001F02AE"/>
    <w:rsid w:val="001F0CE5"/>
    <w:rsid w:val="001F17E4"/>
    <w:rsid w:val="001F27E7"/>
    <w:rsid w:val="001F2CB1"/>
    <w:rsid w:val="001F33DF"/>
    <w:rsid w:val="001F3AD0"/>
    <w:rsid w:val="001F4AA6"/>
    <w:rsid w:val="001F6B5C"/>
    <w:rsid w:val="001F6E91"/>
    <w:rsid w:val="00202CC7"/>
    <w:rsid w:val="00204099"/>
    <w:rsid w:val="002070BC"/>
    <w:rsid w:val="002123A4"/>
    <w:rsid w:val="00213E35"/>
    <w:rsid w:val="00215FD3"/>
    <w:rsid w:val="00216337"/>
    <w:rsid w:val="002170A9"/>
    <w:rsid w:val="0022084B"/>
    <w:rsid w:val="0022251F"/>
    <w:rsid w:val="00224B36"/>
    <w:rsid w:val="002279AA"/>
    <w:rsid w:val="002308DE"/>
    <w:rsid w:val="00230E1D"/>
    <w:rsid w:val="00232084"/>
    <w:rsid w:val="00233D34"/>
    <w:rsid w:val="002371C5"/>
    <w:rsid w:val="00240DA0"/>
    <w:rsid w:val="002415C7"/>
    <w:rsid w:val="00241648"/>
    <w:rsid w:val="00242539"/>
    <w:rsid w:val="00242978"/>
    <w:rsid w:val="00243135"/>
    <w:rsid w:val="00254065"/>
    <w:rsid w:val="002555F0"/>
    <w:rsid w:val="00255C97"/>
    <w:rsid w:val="0025761A"/>
    <w:rsid w:val="002578CF"/>
    <w:rsid w:val="0026004D"/>
    <w:rsid w:val="002640DD"/>
    <w:rsid w:val="002641B7"/>
    <w:rsid w:val="00267ADF"/>
    <w:rsid w:val="0027068D"/>
    <w:rsid w:val="002709B6"/>
    <w:rsid w:val="00271F77"/>
    <w:rsid w:val="00273187"/>
    <w:rsid w:val="00275338"/>
    <w:rsid w:val="00275D12"/>
    <w:rsid w:val="00276348"/>
    <w:rsid w:val="002764C9"/>
    <w:rsid w:val="0027767E"/>
    <w:rsid w:val="00282D9A"/>
    <w:rsid w:val="00282E55"/>
    <w:rsid w:val="00284865"/>
    <w:rsid w:val="00284FEB"/>
    <w:rsid w:val="002860C4"/>
    <w:rsid w:val="00290049"/>
    <w:rsid w:val="00292D2A"/>
    <w:rsid w:val="0029543D"/>
    <w:rsid w:val="002A05C6"/>
    <w:rsid w:val="002A060C"/>
    <w:rsid w:val="002A2788"/>
    <w:rsid w:val="002A2A34"/>
    <w:rsid w:val="002A3180"/>
    <w:rsid w:val="002A4DA1"/>
    <w:rsid w:val="002A65B2"/>
    <w:rsid w:val="002A7472"/>
    <w:rsid w:val="002B105B"/>
    <w:rsid w:val="002B2175"/>
    <w:rsid w:val="002B40FB"/>
    <w:rsid w:val="002B55EF"/>
    <w:rsid w:val="002B5741"/>
    <w:rsid w:val="002B74FF"/>
    <w:rsid w:val="002C1AAC"/>
    <w:rsid w:val="002C3CE7"/>
    <w:rsid w:val="002C4B3D"/>
    <w:rsid w:val="002C5000"/>
    <w:rsid w:val="002C594C"/>
    <w:rsid w:val="002C7916"/>
    <w:rsid w:val="002D0D74"/>
    <w:rsid w:val="002D1150"/>
    <w:rsid w:val="002D1179"/>
    <w:rsid w:val="002D2C66"/>
    <w:rsid w:val="002D437A"/>
    <w:rsid w:val="002D49DF"/>
    <w:rsid w:val="002E00AB"/>
    <w:rsid w:val="002E22B3"/>
    <w:rsid w:val="002E472E"/>
    <w:rsid w:val="002E5AEB"/>
    <w:rsid w:val="002F00EA"/>
    <w:rsid w:val="002F0539"/>
    <w:rsid w:val="002F0FFE"/>
    <w:rsid w:val="002F10F3"/>
    <w:rsid w:val="002F2C5A"/>
    <w:rsid w:val="002F541F"/>
    <w:rsid w:val="003008F2"/>
    <w:rsid w:val="00301671"/>
    <w:rsid w:val="00302412"/>
    <w:rsid w:val="00303D65"/>
    <w:rsid w:val="00304291"/>
    <w:rsid w:val="00305409"/>
    <w:rsid w:val="003056F5"/>
    <w:rsid w:val="003059F3"/>
    <w:rsid w:val="00310912"/>
    <w:rsid w:val="003132FF"/>
    <w:rsid w:val="00314181"/>
    <w:rsid w:val="00316647"/>
    <w:rsid w:val="00320A05"/>
    <w:rsid w:val="00322E54"/>
    <w:rsid w:val="00322E9B"/>
    <w:rsid w:val="003244A1"/>
    <w:rsid w:val="00324820"/>
    <w:rsid w:val="00324E05"/>
    <w:rsid w:val="00324EF3"/>
    <w:rsid w:val="0032739D"/>
    <w:rsid w:val="003324B4"/>
    <w:rsid w:val="003359B9"/>
    <w:rsid w:val="00335BA9"/>
    <w:rsid w:val="003363AE"/>
    <w:rsid w:val="003370EA"/>
    <w:rsid w:val="0034053A"/>
    <w:rsid w:val="00343010"/>
    <w:rsid w:val="00343520"/>
    <w:rsid w:val="0034663C"/>
    <w:rsid w:val="00351CC8"/>
    <w:rsid w:val="003544C5"/>
    <w:rsid w:val="003609EF"/>
    <w:rsid w:val="00362240"/>
    <w:rsid w:val="0036231A"/>
    <w:rsid w:val="00363FA6"/>
    <w:rsid w:val="00365003"/>
    <w:rsid w:val="003652DB"/>
    <w:rsid w:val="00365D12"/>
    <w:rsid w:val="00374DD4"/>
    <w:rsid w:val="00380924"/>
    <w:rsid w:val="003827AF"/>
    <w:rsid w:val="00386E61"/>
    <w:rsid w:val="00387A70"/>
    <w:rsid w:val="00387A91"/>
    <w:rsid w:val="003941BC"/>
    <w:rsid w:val="00396CAD"/>
    <w:rsid w:val="003A101F"/>
    <w:rsid w:val="003A2F00"/>
    <w:rsid w:val="003A5F54"/>
    <w:rsid w:val="003A6CAF"/>
    <w:rsid w:val="003B1178"/>
    <w:rsid w:val="003B1C68"/>
    <w:rsid w:val="003B3068"/>
    <w:rsid w:val="003B7194"/>
    <w:rsid w:val="003C1C82"/>
    <w:rsid w:val="003C3E7B"/>
    <w:rsid w:val="003C60D8"/>
    <w:rsid w:val="003D26C9"/>
    <w:rsid w:val="003D27CF"/>
    <w:rsid w:val="003D4512"/>
    <w:rsid w:val="003D5EBF"/>
    <w:rsid w:val="003D7FE9"/>
    <w:rsid w:val="003E07F9"/>
    <w:rsid w:val="003E1A36"/>
    <w:rsid w:val="003E3E47"/>
    <w:rsid w:val="003E4FCD"/>
    <w:rsid w:val="003E60D7"/>
    <w:rsid w:val="003E6397"/>
    <w:rsid w:val="003F0FA7"/>
    <w:rsid w:val="003F1716"/>
    <w:rsid w:val="003F1C20"/>
    <w:rsid w:val="003F2882"/>
    <w:rsid w:val="003F4ACE"/>
    <w:rsid w:val="003F5761"/>
    <w:rsid w:val="003F7319"/>
    <w:rsid w:val="003F7C9D"/>
    <w:rsid w:val="00400520"/>
    <w:rsid w:val="00402EEB"/>
    <w:rsid w:val="004049FC"/>
    <w:rsid w:val="004055B6"/>
    <w:rsid w:val="00410371"/>
    <w:rsid w:val="0041109C"/>
    <w:rsid w:val="00412B58"/>
    <w:rsid w:val="0041348D"/>
    <w:rsid w:val="00414112"/>
    <w:rsid w:val="00414116"/>
    <w:rsid w:val="00415631"/>
    <w:rsid w:val="00415D59"/>
    <w:rsid w:val="00416FCB"/>
    <w:rsid w:val="00420613"/>
    <w:rsid w:val="00422E0D"/>
    <w:rsid w:val="004236DD"/>
    <w:rsid w:val="004242F1"/>
    <w:rsid w:val="00426567"/>
    <w:rsid w:val="00432701"/>
    <w:rsid w:val="0043271D"/>
    <w:rsid w:val="00433498"/>
    <w:rsid w:val="00434688"/>
    <w:rsid w:val="0043613A"/>
    <w:rsid w:val="00444C2C"/>
    <w:rsid w:val="0044530C"/>
    <w:rsid w:val="00445923"/>
    <w:rsid w:val="00446237"/>
    <w:rsid w:val="0044697C"/>
    <w:rsid w:val="00452134"/>
    <w:rsid w:val="0045280B"/>
    <w:rsid w:val="00453F3E"/>
    <w:rsid w:val="00455F32"/>
    <w:rsid w:val="0045787A"/>
    <w:rsid w:val="0046095B"/>
    <w:rsid w:val="00460B95"/>
    <w:rsid w:val="004636A4"/>
    <w:rsid w:val="00465346"/>
    <w:rsid w:val="004655CE"/>
    <w:rsid w:val="00465E64"/>
    <w:rsid w:val="00466258"/>
    <w:rsid w:val="00466BE7"/>
    <w:rsid w:val="00470A4E"/>
    <w:rsid w:val="00474F0D"/>
    <w:rsid w:val="00477841"/>
    <w:rsid w:val="004854FB"/>
    <w:rsid w:val="0049139C"/>
    <w:rsid w:val="00493AE8"/>
    <w:rsid w:val="004945D3"/>
    <w:rsid w:val="004945F7"/>
    <w:rsid w:val="00495F4C"/>
    <w:rsid w:val="004964F6"/>
    <w:rsid w:val="00497C5D"/>
    <w:rsid w:val="004A1B44"/>
    <w:rsid w:val="004A1B4A"/>
    <w:rsid w:val="004A206D"/>
    <w:rsid w:val="004A2277"/>
    <w:rsid w:val="004A37CE"/>
    <w:rsid w:val="004A6146"/>
    <w:rsid w:val="004B2EEB"/>
    <w:rsid w:val="004B35E7"/>
    <w:rsid w:val="004B739B"/>
    <w:rsid w:val="004B75B7"/>
    <w:rsid w:val="004B7BF2"/>
    <w:rsid w:val="004B7CD3"/>
    <w:rsid w:val="004C0A29"/>
    <w:rsid w:val="004C268C"/>
    <w:rsid w:val="004C2F94"/>
    <w:rsid w:val="004C566B"/>
    <w:rsid w:val="004C7E8B"/>
    <w:rsid w:val="004D1C2D"/>
    <w:rsid w:val="004D57DF"/>
    <w:rsid w:val="004D7371"/>
    <w:rsid w:val="004D7587"/>
    <w:rsid w:val="004D7CF0"/>
    <w:rsid w:val="004E020F"/>
    <w:rsid w:val="004E0E6B"/>
    <w:rsid w:val="004E345B"/>
    <w:rsid w:val="004E4C74"/>
    <w:rsid w:val="004E79CD"/>
    <w:rsid w:val="004E7A11"/>
    <w:rsid w:val="004F3AED"/>
    <w:rsid w:val="004F48EE"/>
    <w:rsid w:val="004F51C4"/>
    <w:rsid w:val="004F5429"/>
    <w:rsid w:val="004F79CC"/>
    <w:rsid w:val="00500AB3"/>
    <w:rsid w:val="0050223F"/>
    <w:rsid w:val="005049AA"/>
    <w:rsid w:val="00506A22"/>
    <w:rsid w:val="005079C4"/>
    <w:rsid w:val="00511330"/>
    <w:rsid w:val="00511C6E"/>
    <w:rsid w:val="00511ECF"/>
    <w:rsid w:val="005132D1"/>
    <w:rsid w:val="005141D9"/>
    <w:rsid w:val="005154B7"/>
    <w:rsid w:val="0051580D"/>
    <w:rsid w:val="00520CA3"/>
    <w:rsid w:val="0052115B"/>
    <w:rsid w:val="00521447"/>
    <w:rsid w:val="00522EF7"/>
    <w:rsid w:val="00523E06"/>
    <w:rsid w:val="00523F91"/>
    <w:rsid w:val="00534247"/>
    <w:rsid w:val="00535C27"/>
    <w:rsid w:val="00536043"/>
    <w:rsid w:val="00542F01"/>
    <w:rsid w:val="0054416D"/>
    <w:rsid w:val="00547111"/>
    <w:rsid w:val="005473F5"/>
    <w:rsid w:val="00550335"/>
    <w:rsid w:val="00550396"/>
    <w:rsid w:val="00550B0B"/>
    <w:rsid w:val="005512DE"/>
    <w:rsid w:val="005519AA"/>
    <w:rsid w:val="00552FBC"/>
    <w:rsid w:val="005532E9"/>
    <w:rsid w:val="00553817"/>
    <w:rsid w:val="0055393C"/>
    <w:rsid w:val="00554699"/>
    <w:rsid w:val="00554AD6"/>
    <w:rsid w:val="005551E2"/>
    <w:rsid w:val="005557D9"/>
    <w:rsid w:val="00560865"/>
    <w:rsid w:val="00562980"/>
    <w:rsid w:val="0056381A"/>
    <w:rsid w:val="0056572A"/>
    <w:rsid w:val="00566E71"/>
    <w:rsid w:val="00567936"/>
    <w:rsid w:val="00571130"/>
    <w:rsid w:val="005742A4"/>
    <w:rsid w:val="00580250"/>
    <w:rsid w:val="0058486E"/>
    <w:rsid w:val="00584AB4"/>
    <w:rsid w:val="00586386"/>
    <w:rsid w:val="005872C4"/>
    <w:rsid w:val="005872E1"/>
    <w:rsid w:val="00587909"/>
    <w:rsid w:val="005922A8"/>
    <w:rsid w:val="00592D74"/>
    <w:rsid w:val="0059424E"/>
    <w:rsid w:val="00594F84"/>
    <w:rsid w:val="00597A1B"/>
    <w:rsid w:val="00597B0A"/>
    <w:rsid w:val="005A14F1"/>
    <w:rsid w:val="005A74FC"/>
    <w:rsid w:val="005A7B51"/>
    <w:rsid w:val="005B4DCB"/>
    <w:rsid w:val="005B5DEA"/>
    <w:rsid w:val="005B78B4"/>
    <w:rsid w:val="005C15FB"/>
    <w:rsid w:val="005C18B7"/>
    <w:rsid w:val="005C273F"/>
    <w:rsid w:val="005C2BDB"/>
    <w:rsid w:val="005C33BB"/>
    <w:rsid w:val="005C36CC"/>
    <w:rsid w:val="005C4134"/>
    <w:rsid w:val="005C678B"/>
    <w:rsid w:val="005C72F3"/>
    <w:rsid w:val="005D1DEE"/>
    <w:rsid w:val="005D31CC"/>
    <w:rsid w:val="005D44E7"/>
    <w:rsid w:val="005D4E28"/>
    <w:rsid w:val="005D538B"/>
    <w:rsid w:val="005D59B2"/>
    <w:rsid w:val="005D6FE1"/>
    <w:rsid w:val="005E2C44"/>
    <w:rsid w:val="005E3690"/>
    <w:rsid w:val="005E3811"/>
    <w:rsid w:val="005E3D68"/>
    <w:rsid w:val="005E40E9"/>
    <w:rsid w:val="005E4B59"/>
    <w:rsid w:val="005E60A3"/>
    <w:rsid w:val="005E6A4B"/>
    <w:rsid w:val="005F0AF9"/>
    <w:rsid w:val="005F167F"/>
    <w:rsid w:val="005F2A87"/>
    <w:rsid w:val="005F3170"/>
    <w:rsid w:val="005F53C6"/>
    <w:rsid w:val="005F700C"/>
    <w:rsid w:val="00601B77"/>
    <w:rsid w:val="00604F2D"/>
    <w:rsid w:val="006059A7"/>
    <w:rsid w:val="0060629B"/>
    <w:rsid w:val="0060710D"/>
    <w:rsid w:val="006127E2"/>
    <w:rsid w:val="00614514"/>
    <w:rsid w:val="00614B67"/>
    <w:rsid w:val="00617872"/>
    <w:rsid w:val="0061797D"/>
    <w:rsid w:val="00617B1C"/>
    <w:rsid w:val="00617CA6"/>
    <w:rsid w:val="00620F7D"/>
    <w:rsid w:val="00621188"/>
    <w:rsid w:val="0062189D"/>
    <w:rsid w:val="00621CC7"/>
    <w:rsid w:val="006231A4"/>
    <w:rsid w:val="00623F48"/>
    <w:rsid w:val="006251CB"/>
    <w:rsid w:val="006257ED"/>
    <w:rsid w:val="00632B74"/>
    <w:rsid w:val="00633850"/>
    <w:rsid w:val="00637B3B"/>
    <w:rsid w:val="00637F39"/>
    <w:rsid w:val="00640AB2"/>
    <w:rsid w:val="006447CC"/>
    <w:rsid w:val="0064542E"/>
    <w:rsid w:val="0065067F"/>
    <w:rsid w:val="00653DAC"/>
    <w:rsid w:val="00653DE4"/>
    <w:rsid w:val="00665C47"/>
    <w:rsid w:val="00672BB8"/>
    <w:rsid w:val="00672D32"/>
    <w:rsid w:val="00672E2F"/>
    <w:rsid w:val="00673BEC"/>
    <w:rsid w:val="00674439"/>
    <w:rsid w:val="006763DE"/>
    <w:rsid w:val="00676958"/>
    <w:rsid w:val="00677A68"/>
    <w:rsid w:val="0068074A"/>
    <w:rsid w:val="006853C6"/>
    <w:rsid w:val="006876D8"/>
    <w:rsid w:val="00687ADC"/>
    <w:rsid w:val="00693A2E"/>
    <w:rsid w:val="00693DA3"/>
    <w:rsid w:val="006953FF"/>
    <w:rsid w:val="00695808"/>
    <w:rsid w:val="00695EEB"/>
    <w:rsid w:val="00696804"/>
    <w:rsid w:val="00696AAC"/>
    <w:rsid w:val="0069793F"/>
    <w:rsid w:val="006A01FD"/>
    <w:rsid w:val="006A3B10"/>
    <w:rsid w:val="006A4CFE"/>
    <w:rsid w:val="006A68F8"/>
    <w:rsid w:val="006B1821"/>
    <w:rsid w:val="006B418E"/>
    <w:rsid w:val="006B46FB"/>
    <w:rsid w:val="006B573B"/>
    <w:rsid w:val="006B5B1A"/>
    <w:rsid w:val="006B5F88"/>
    <w:rsid w:val="006B6376"/>
    <w:rsid w:val="006B6462"/>
    <w:rsid w:val="006C1EB9"/>
    <w:rsid w:val="006C2929"/>
    <w:rsid w:val="006C3967"/>
    <w:rsid w:val="006C44D4"/>
    <w:rsid w:val="006C4E84"/>
    <w:rsid w:val="006C62A6"/>
    <w:rsid w:val="006D0314"/>
    <w:rsid w:val="006D293A"/>
    <w:rsid w:val="006D5D6E"/>
    <w:rsid w:val="006D67E2"/>
    <w:rsid w:val="006D7E83"/>
    <w:rsid w:val="006D7FC6"/>
    <w:rsid w:val="006E21FB"/>
    <w:rsid w:val="006E2C25"/>
    <w:rsid w:val="006E6D58"/>
    <w:rsid w:val="006E7D41"/>
    <w:rsid w:val="006F21FF"/>
    <w:rsid w:val="006F34B1"/>
    <w:rsid w:val="006F56EE"/>
    <w:rsid w:val="006F5BA2"/>
    <w:rsid w:val="006F7433"/>
    <w:rsid w:val="006F7EDC"/>
    <w:rsid w:val="00700B30"/>
    <w:rsid w:val="007014C9"/>
    <w:rsid w:val="007015E9"/>
    <w:rsid w:val="00702995"/>
    <w:rsid w:val="00702AE9"/>
    <w:rsid w:val="00703B9D"/>
    <w:rsid w:val="00703CF9"/>
    <w:rsid w:val="00706608"/>
    <w:rsid w:val="0070747D"/>
    <w:rsid w:val="00710380"/>
    <w:rsid w:val="00711608"/>
    <w:rsid w:val="0071186D"/>
    <w:rsid w:val="00711A70"/>
    <w:rsid w:val="0071323A"/>
    <w:rsid w:val="00713372"/>
    <w:rsid w:val="00713FCD"/>
    <w:rsid w:val="007152B7"/>
    <w:rsid w:val="00717235"/>
    <w:rsid w:val="00717C9C"/>
    <w:rsid w:val="00717CA0"/>
    <w:rsid w:val="00717FE4"/>
    <w:rsid w:val="00720CE8"/>
    <w:rsid w:val="007210E6"/>
    <w:rsid w:val="00721166"/>
    <w:rsid w:val="007232E1"/>
    <w:rsid w:val="00725FEF"/>
    <w:rsid w:val="00727958"/>
    <w:rsid w:val="007328F0"/>
    <w:rsid w:val="00733797"/>
    <w:rsid w:val="0074109A"/>
    <w:rsid w:val="007417BB"/>
    <w:rsid w:val="00741BFA"/>
    <w:rsid w:val="00745F35"/>
    <w:rsid w:val="00746A58"/>
    <w:rsid w:val="00747E0C"/>
    <w:rsid w:val="007524DB"/>
    <w:rsid w:val="00752887"/>
    <w:rsid w:val="00752ED5"/>
    <w:rsid w:val="00753195"/>
    <w:rsid w:val="0075589E"/>
    <w:rsid w:val="00757C78"/>
    <w:rsid w:val="00762CFC"/>
    <w:rsid w:val="0076322A"/>
    <w:rsid w:val="007640B4"/>
    <w:rsid w:val="007654F1"/>
    <w:rsid w:val="00765B6D"/>
    <w:rsid w:val="00766407"/>
    <w:rsid w:val="00770A02"/>
    <w:rsid w:val="00774B45"/>
    <w:rsid w:val="0078281E"/>
    <w:rsid w:val="00782F9F"/>
    <w:rsid w:val="00785EA6"/>
    <w:rsid w:val="00792342"/>
    <w:rsid w:val="007925C0"/>
    <w:rsid w:val="007932D3"/>
    <w:rsid w:val="00794918"/>
    <w:rsid w:val="00795F3E"/>
    <w:rsid w:val="00797443"/>
    <w:rsid w:val="007977A8"/>
    <w:rsid w:val="007A3640"/>
    <w:rsid w:val="007A689B"/>
    <w:rsid w:val="007A7FD4"/>
    <w:rsid w:val="007B2908"/>
    <w:rsid w:val="007B3318"/>
    <w:rsid w:val="007B3CC6"/>
    <w:rsid w:val="007B512A"/>
    <w:rsid w:val="007B6C46"/>
    <w:rsid w:val="007B7670"/>
    <w:rsid w:val="007C08AC"/>
    <w:rsid w:val="007C2097"/>
    <w:rsid w:val="007C5E1B"/>
    <w:rsid w:val="007C6E62"/>
    <w:rsid w:val="007D04C9"/>
    <w:rsid w:val="007D3066"/>
    <w:rsid w:val="007D55F6"/>
    <w:rsid w:val="007D6A07"/>
    <w:rsid w:val="007D6A43"/>
    <w:rsid w:val="007D749C"/>
    <w:rsid w:val="007D7F4B"/>
    <w:rsid w:val="007E0F71"/>
    <w:rsid w:val="007E309E"/>
    <w:rsid w:val="007E3F57"/>
    <w:rsid w:val="007E53DC"/>
    <w:rsid w:val="007E63D7"/>
    <w:rsid w:val="007F1D54"/>
    <w:rsid w:val="007F27F8"/>
    <w:rsid w:val="007F5970"/>
    <w:rsid w:val="007F7259"/>
    <w:rsid w:val="007F7835"/>
    <w:rsid w:val="008007DF"/>
    <w:rsid w:val="00801A64"/>
    <w:rsid w:val="00803BDA"/>
    <w:rsid w:val="008040A8"/>
    <w:rsid w:val="008053DA"/>
    <w:rsid w:val="00805AED"/>
    <w:rsid w:val="00812FE5"/>
    <w:rsid w:val="00813138"/>
    <w:rsid w:val="00816F4F"/>
    <w:rsid w:val="00816F79"/>
    <w:rsid w:val="008204B8"/>
    <w:rsid w:val="008215C4"/>
    <w:rsid w:val="00822A77"/>
    <w:rsid w:val="0082710C"/>
    <w:rsid w:val="008279FA"/>
    <w:rsid w:val="00827B43"/>
    <w:rsid w:val="00827CD3"/>
    <w:rsid w:val="00831213"/>
    <w:rsid w:val="00837CDC"/>
    <w:rsid w:val="008406E3"/>
    <w:rsid w:val="008422F6"/>
    <w:rsid w:val="008424DD"/>
    <w:rsid w:val="00842FF1"/>
    <w:rsid w:val="00845665"/>
    <w:rsid w:val="00845BA6"/>
    <w:rsid w:val="008465C8"/>
    <w:rsid w:val="00846FA2"/>
    <w:rsid w:val="00851548"/>
    <w:rsid w:val="00854F04"/>
    <w:rsid w:val="00854F13"/>
    <w:rsid w:val="00857DB2"/>
    <w:rsid w:val="00857DBC"/>
    <w:rsid w:val="00861060"/>
    <w:rsid w:val="00861A58"/>
    <w:rsid w:val="00861ACB"/>
    <w:rsid w:val="008626E7"/>
    <w:rsid w:val="0086776A"/>
    <w:rsid w:val="00870EE7"/>
    <w:rsid w:val="00871433"/>
    <w:rsid w:val="0087286F"/>
    <w:rsid w:val="00873378"/>
    <w:rsid w:val="00874D12"/>
    <w:rsid w:val="00875710"/>
    <w:rsid w:val="00876032"/>
    <w:rsid w:val="008816BD"/>
    <w:rsid w:val="008863B9"/>
    <w:rsid w:val="008876F2"/>
    <w:rsid w:val="00891223"/>
    <w:rsid w:val="00892499"/>
    <w:rsid w:val="00895F33"/>
    <w:rsid w:val="008A0B37"/>
    <w:rsid w:val="008A0D89"/>
    <w:rsid w:val="008A23A1"/>
    <w:rsid w:val="008A45A6"/>
    <w:rsid w:val="008B1867"/>
    <w:rsid w:val="008B2ED5"/>
    <w:rsid w:val="008B5F5A"/>
    <w:rsid w:val="008B60FF"/>
    <w:rsid w:val="008B63A4"/>
    <w:rsid w:val="008C6047"/>
    <w:rsid w:val="008C7A14"/>
    <w:rsid w:val="008D10A4"/>
    <w:rsid w:val="008D1B5C"/>
    <w:rsid w:val="008D1D43"/>
    <w:rsid w:val="008D3CCC"/>
    <w:rsid w:val="008D5895"/>
    <w:rsid w:val="008D58C7"/>
    <w:rsid w:val="008D71BE"/>
    <w:rsid w:val="008E195C"/>
    <w:rsid w:val="008E3C51"/>
    <w:rsid w:val="008E4570"/>
    <w:rsid w:val="008E5FCE"/>
    <w:rsid w:val="008E758C"/>
    <w:rsid w:val="008F3789"/>
    <w:rsid w:val="008F37B4"/>
    <w:rsid w:val="008F5CCB"/>
    <w:rsid w:val="008F64C8"/>
    <w:rsid w:val="008F686C"/>
    <w:rsid w:val="008F6A05"/>
    <w:rsid w:val="008F74E5"/>
    <w:rsid w:val="0090197E"/>
    <w:rsid w:val="00901ECF"/>
    <w:rsid w:val="00902C9C"/>
    <w:rsid w:val="009037FE"/>
    <w:rsid w:val="00905C29"/>
    <w:rsid w:val="0090620A"/>
    <w:rsid w:val="00906799"/>
    <w:rsid w:val="009148DE"/>
    <w:rsid w:val="00915EC0"/>
    <w:rsid w:val="00916A77"/>
    <w:rsid w:val="009179E6"/>
    <w:rsid w:val="00920C04"/>
    <w:rsid w:val="00921ABB"/>
    <w:rsid w:val="00921E21"/>
    <w:rsid w:val="00924113"/>
    <w:rsid w:val="0092459F"/>
    <w:rsid w:val="00924FBE"/>
    <w:rsid w:val="009252AA"/>
    <w:rsid w:val="009253D8"/>
    <w:rsid w:val="0092586C"/>
    <w:rsid w:val="00926066"/>
    <w:rsid w:val="00926604"/>
    <w:rsid w:val="00926939"/>
    <w:rsid w:val="00926D07"/>
    <w:rsid w:val="00932146"/>
    <w:rsid w:val="00932D9F"/>
    <w:rsid w:val="00933808"/>
    <w:rsid w:val="00933A5B"/>
    <w:rsid w:val="00937073"/>
    <w:rsid w:val="00937171"/>
    <w:rsid w:val="00937809"/>
    <w:rsid w:val="00941E30"/>
    <w:rsid w:val="00941EA2"/>
    <w:rsid w:val="009421E4"/>
    <w:rsid w:val="00943842"/>
    <w:rsid w:val="00944425"/>
    <w:rsid w:val="009458C8"/>
    <w:rsid w:val="009552EE"/>
    <w:rsid w:val="00957F25"/>
    <w:rsid w:val="00961948"/>
    <w:rsid w:val="00962F1D"/>
    <w:rsid w:val="00964CDE"/>
    <w:rsid w:val="00967599"/>
    <w:rsid w:val="009758E5"/>
    <w:rsid w:val="00977165"/>
    <w:rsid w:val="009773BA"/>
    <w:rsid w:val="00977530"/>
    <w:rsid w:val="009777D9"/>
    <w:rsid w:val="009778BB"/>
    <w:rsid w:val="0098347B"/>
    <w:rsid w:val="00984EE5"/>
    <w:rsid w:val="00986549"/>
    <w:rsid w:val="0098793B"/>
    <w:rsid w:val="00991B88"/>
    <w:rsid w:val="009933B1"/>
    <w:rsid w:val="009939E9"/>
    <w:rsid w:val="009950F9"/>
    <w:rsid w:val="009A2DCF"/>
    <w:rsid w:val="009A5753"/>
    <w:rsid w:val="009A579D"/>
    <w:rsid w:val="009A5C3E"/>
    <w:rsid w:val="009A5F4F"/>
    <w:rsid w:val="009A6B16"/>
    <w:rsid w:val="009B1D7D"/>
    <w:rsid w:val="009B232E"/>
    <w:rsid w:val="009B293A"/>
    <w:rsid w:val="009B2D2F"/>
    <w:rsid w:val="009B5158"/>
    <w:rsid w:val="009B5651"/>
    <w:rsid w:val="009C2360"/>
    <w:rsid w:val="009C4644"/>
    <w:rsid w:val="009C5866"/>
    <w:rsid w:val="009C5C5D"/>
    <w:rsid w:val="009C6C0E"/>
    <w:rsid w:val="009C7238"/>
    <w:rsid w:val="009CA1BF"/>
    <w:rsid w:val="009D0684"/>
    <w:rsid w:val="009D1B37"/>
    <w:rsid w:val="009D38CF"/>
    <w:rsid w:val="009D3E3B"/>
    <w:rsid w:val="009D56C2"/>
    <w:rsid w:val="009D7E98"/>
    <w:rsid w:val="009E04AC"/>
    <w:rsid w:val="009E0C44"/>
    <w:rsid w:val="009E25C0"/>
    <w:rsid w:val="009E2D83"/>
    <w:rsid w:val="009E3297"/>
    <w:rsid w:val="009F3F26"/>
    <w:rsid w:val="009F4C29"/>
    <w:rsid w:val="009F734F"/>
    <w:rsid w:val="009F7CEF"/>
    <w:rsid w:val="00A01405"/>
    <w:rsid w:val="00A01869"/>
    <w:rsid w:val="00A04E09"/>
    <w:rsid w:val="00A05C48"/>
    <w:rsid w:val="00A05D63"/>
    <w:rsid w:val="00A1102A"/>
    <w:rsid w:val="00A12B44"/>
    <w:rsid w:val="00A205AE"/>
    <w:rsid w:val="00A22D0D"/>
    <w:rsid w:val="00A23093"/>
    <w:rsid w:val="00A246B6"/>
    <w:rsid w:val="00A249DF"/>
    <w:rsid w:val="00A2750A"/>
    <w:rsid w:val="00A27516"/>
    <w:rsid w:val="00A27532"/>
    <w:rsid w:val="00A31147"/>
    <w:rsid w:val="00A311DC"/>
    <w:rsid w:val="00A31FBE"/>
    <w:rsid w:val="00A322CD"/>
    <w:rsid w:val="00A32472"/>
    <w:rsid w:val="00A3491F"/>
    <w:rsid w:val="00A34E8B"/>
    <w:rsid w:val="00A34ECF"/>
    <w:rsid w:val="00A37212"/>
    <w:rsid w:val="00A433CF"/>
    <w:rsid w:val="00A43C24"/>
    <w:rsid w:val="00A43E06"/>
    <w:rsid w:val="00A46416"/>
    <w:rsid w:val="00A47E70"/>
    <w:rsid w:val="00A50257"/>
    <w:rsid w:val="00A50CF0"/>
    <w:rsid w:val="00A50FD9"/>
    <w:rsid w:val="00A515E4"/>
    <w:rsid w:val="00A60154"/>
    <w:rsid w:val="00A60427"/>
    <w:rsid w:val="00A60B00"/>
    <w:rsid w:val="00A6149E"/>
    <w:rsid w:val="00A64D7E"/>
    <w:rsid w:val="00A651C4"/>
    <w:rsid w:val="00A651D2"/>
    <w:rsid w:val="00A73120"/>
    <w:rsid w:val="00A7452F"/>
    <w:rsid w:val="00A7483D"/>
    <w:rsid w:val="00A7671C"/>
    <w:rsid w:val="00A7738A"/>
    <w:rsid w:val="00A83ABF"/>
    <w:rsid w:val="00A83C13"/>
    <w:rsid w:val="00A84767"/>
    <w:rsid w:val="00A85512"/>
    <w:rsid w:val="00A87276"/>
    <w:rsid w:val="00A873B6"/>
    <w:rsid w:val="00A9003A"/>
    <w:rsid w:val="00A90053"/>
    <w:rsid w:val="00A919C8"/>
    <w:rsid w:val="00A92272"/>
    <w:rsid w:val="00A93F23"/>
    <w:rsid w:val="00A96210"/>
    <w:rsid w:val="00A96510"/>
    <w:rsid w:val="00A970CE"/>
    <w:rsid w:val="00A97A2E"/>
    <w:rsid w:val="00AA1011"/>
    <w:rsid w:val="00AA2170"/>
    <w:rsid w:val="00AA2CBC"/>
    <w:rsid w:val="00AA3882"/>
    <w:rsid w:val="00AA7938"/>
    <w:rsid w:val="00AB12D9"/>
    <w:rsid w:val="00AB2FFD"/>
    <w:rsid w:val="00AB4345"/>
    <w:rsid w:val="00AB4EEC"/>
    <w:rsid w:val="00AB4FAD"/>
    <w:rsid w:val="00AC3A39"/>
    <w:rsid w:val="00AC4BE8"/>
    <w:rsid w:val="00AC51BE"/>
    <w:rsid w:val="00AC5820"/>
    <w:rsid w:val="00AC5A66"/>
    <w:rsid w:val="00AC6356"/>
    <w:rsid w:val="00AC6A4C"/>
    <w:rsid w:val="00AC6EE6"/>
    <w:rsid w:val="00AD0BB5"/>
    <w:rsid w:val="00AD1CBE"/>
    <w:rsid w:val="00AD1CD8"/>
    <w:rsid w:val="00AD4DBC"/>
    <w:rsid w:val="00AD5B90"/>
    <w:rsid w:val="00AD7137"/>
    <w:rsid w:val="00AE0256"/>
    <w:rsid w:val="00AE1AAB"/>
    <w:rsid w:val="00AE21D2"/>
    <w:rsid w:val="00AE3194"/>
    <w:rsid w:val="00AE4351"/>
    <w:rsid w:val="00AE4B85"/>
    <w:rsid w:val="00AE50A3"/>
    <w:rsid w:val="00AE587A"/>
    <w:rsid w:val="00AF25D2"/>
    <w:rsid w:val="00AF278B"/>
    <w:rsid w:val="00AF284C"/>
    <w:rsid w:val="00AF297D"/>
    <w:rsid w:val="00AF4B59"/>
    <w:rsid w:val="00AF7F4A"/>
    <w:rsid w:val="00B006C5"/>
    <w:rsid w:val="00B0144A"/>
    <w:rsid w:val="00B01FA9"/>
    <w:rsid w:val="00B02067"/>
    <w:rsid w:val="00B05B5B"/>
    <w:rsid w:val="00B064CD"/>
    <w:rsid w:val="00B0783B"/>
    <w:rsid w:val="00B07F4D"/>
    <w:rsid w:val="00B105CB"/>
    <w:rsid w:val="00B10605"/>
    <w:rsid w:val="00B10D2E"/>
    <w:rsid w:val="00B11033"/>
    <w:rsid w:val="00B127C1"/>
    <w:rsid w:val="00B137C5"/>
    <w:rsid w:val="00B14F5C"/>
    <w:rsid w:val="00B1503D"/>
    <w:rsid w:val="00B15F89"/>
    <w:rsid w:val="00B165F1"/>
    <w:rsid w:val="00B17164"/>
    <w:rsid w:val="00B1778B"/>
    <w:rsid w:val="00B17868"/>
    <w:rsid w:val="00B208A5"/>
    <w:rsid w:val="00B20BF7"/>
    <w:rsid w:val="00B215BA"/>
    <w:rsid w:val="00B21D53"/>
    <w:rsid w:val="00B23577"/>
    <w:rsid w:val="00B258BB"/>
    <w:rsid w:val="00B25ABE"/>
    <w:rsid w:val="00B26939"/>
    <w:rsid w:val="00B30EE8"/>
    <w:rsid w:val="00B3485E"/>
    <w:rsid w:val="00B35C33"/>
    <w:rsid w:val="00B364F2"/>
    <w:rsid w:val="00B379AB"/>
    <w:rsid w:val="00B41BE1"/>
    <w:rsid w:val="00B433DE"/>
    <w:rsid w:val="00B4491A"/>
    <w:rsid w:val="00B4522E"/>
    <w:rsid w:val="00B45EDE"/>
    <w:rsid w:val="00B464BB"/>
    <w:rsid w:val="00B5323D"/>
    <w:rsid w:val="00B5445D"/>
    <w:rsid w:val="00B54DBA"/>
    <w:rsid w:val="00B54F26"/>
    <w:rsid w:val="00B5636F"/>
    <w:rsid w:val="00B56A7E"/>
    <w:rsid w:val="00B612DE"/>
    <w:rsid w:val="00B61782"/>
    <w:rsid w:val="00B6261C"/>
    <w:rsid w:val="00B62900"/>
    <w:rsid w:val="00B62A95"/>
    <w:rsid w:val="00B67B97"/>
    <w:rsid w:val="00B73C90"/>
    <w:rsid w:val="00B73CB2"/>
    <w:rsid w:val="00B73E63"/>
    <w:rsid w:val="00B77BC8"/>
    <w:rsid w:val="00B805A5"/>
    <w:rsid w:val="00B81099"/>
    <w:rsid w:val="00B823D0"/>
    <w:rsid w:val="00B82B67"/>
    <w:rsid w:val="00B86979"/>
    <w:rsid w:val="00B9193C"/>
    <w:rsid w:val="00B9423C"/>
    <w:rsid w:val="00B968C8"/>
    <w:rsid w:val="00BA3EC5"/>
    <w:rsid w:val="00BA42EA"/>
    <w:rsid w:val="00BA4DD8"/>
    <w:rsid w:val="00BA51D9"/>
    <w:rsid w:val="00BA70C2"/>
    <w:rsid w:val="00BA7372"/>
    <w:rsid w:val="00BA7713"/>
    <w:rsid w:val="00BA7B03"/>
    <w:rsid w:val="00BB14BE"/>
    <w:rsid w:val="00BB1795"/>
    <w:rsid w:val="00BB4D2F"/>
    <w:rsid w:val="00BB5DFC"/>
    <w:rsid w:val="00BB6249"/>
    <w:rsid w:val="00BB796E"/>
    <w:rsid w:val="00BC036D"/>
    <w:rsid w:val="00BC06FE"/>
    <w:rsid w:val="00BC1036"/>
    <w:rsid w:val="00BD279D"/>
    <w:rsid w:val="00BD29FC"/>
    <w:rsid w:val="00BD3171"/>
    <w:rsid w:val="00BD418F"/>
    <w:rsid w:val="00BD43D5"/>
    <w:rsid w:val="00BD4605"/>
    <w:rsid w:val="00BD55AF"/>
    <w:rsid w:val="00BD5E5B"/>
    <w:rsid w:val="00BD6BB8"/>
    <w:rsid w:val="00BD6C34"/>
    <w:rsid w:val="00BD70C8"/>
    <w:rsid w:val="00BD75F6"/>
    <w:rsid w:val="00BE0680"/>
    <w:rsid w:val="00BE13E7"/>
    <w:rsid w:val="00BE347D"/>
    <w:rsid w:val="00BE38DE"/>
    <w:rsid w:val="00BE578C"/>
    <w:rsid w:val="00BE6ED0"/>
    <w:rsid w:val="00BF0438"/>
    <w:rsid w:val="00BF1A30"/>
    <w:rsid w:val="00BF3C97"/>
    <w:rsid w:val="00BF6DE9"/>
    <w:rsid w:val="00BF6EC4"/>
    <w:rsid w:val="00BF7189"/>
    <w:rsid w:val="00BF7525"/>
    <w:rsid w:val="00C00A38"/>
    <w:rsid w:val="00C01507"/>
    <w:rsid w:val="00C049DB"/>
    <w:rsid w:val="00C04E15"/>
    <w:rsid w:val="00C055B6"/>
    <w:rsid w:val="00C05CEE"/>
    <w:rsid w:val="00C11A32"/>
    <w:rsid w:val="00C11CAC"/>
    <w:rsid w:val="00C13477"/>
    <w:rsid w:val="00C1516A"/>
    <w:rsid w:val="00C1677C"/>
    <w:rsid w:val="00C17806"/>
    <w:rsid w:val="00C20683"/>
    <w:rsid w:val="00C24290"/>
    <w:rsid w:val="00C26BDB"/>
    <w:rsid w:val="00C27318"/>
    <w:rsid w:val="00C3060E"/>
    <w:rsid w:val="00C32002"/>
    <w:rsid w:val="00C32046"/>
    <w:rsid w:val="00C321A8"/>
    <w:rsid w:val="00C32C68"/>
    <w:rsid w:val="00C342B4"/>
    <w:rsid w:val="00C347E6"/>
    <w:rsid w:val="00C34821"/>
    <w:rsid w:val="00C373A1"/>
    <w:rsid w:val="00C4247E"/>
    <w:rsid w:val="00C4304E"/>
    <w:rsid w:val="00C44237"/>
    <w:rsid w:val="00C45FDE"/>
    <w:rsid w:val="00C46F43"/>
    <w:rsid w:val="00C47552"/>
    <w:rsid w:val="00C50B3F"/>
    <w:rsid w:val="00C5102A"/>
    <w:rsid w:val="00C51D8F"/>
    <w:rsid w:val="00C537DA"/>
    <w:rsid w:val="00C54C26"/>
    <w:rsid w:val="00C554CC"/>
    <w:rsid w:val="00C565A9"/>
    <w:rsid w:val="00C56F30"/>
    <w:rsid w:val="00C578C9"/>
    <w:rsid w:val="00C6130B"/>
    <w:rsid w:val="00C641C9"/>
    <w:rsid w:val="00C65BED"/>
    <w:rsid w:val="00C66BA2"/>
    <w:rsid w:val="00C676A1"/>
    <w:rsid w:val="00C71BB1"/>
    <w:rsid w:val="00C72237"/>
    <w:rsid w:val="00C811BB"/>
    <w:rsid w:val="00C830BB"/>
    <w:rsid w:val="00C852DB"/>
    <w:rsid w:val="00C870F6"/>
    <w:rsid w:val="00C87DB4"/>
    <w:rsid w:val="00C92298"/>
    <w:rsid w:val="00C9332F"/>
    <w:rsid w:val="00C940B9"/>
    <w:rsid w:val="00C94D94"/>
    <w:rsid w:val="00C95985"/>
    <w:rsid w:val="00CA321E"/>
    <w:rsid w:val="00CA3ED0"/>
    <w:rsid w:val="00CA574C"/>
    <w:rsid w:val="00CA5A57"/>
    <w:rsid w:val="00CB0B07"/>
    <w:rsid w:val="00CB1DFD"/>
    <w:rsid w:val="00CB38A1"/>
    <w:rsid w:val="00CB3B86"/>
    <w:rsid w:val="00CB5D36"/>
    <w:rsid w:val="00CC134F"/>
    <w:rsid w:val="00CC324D"/>
    <w:rsid w:val="00CC5026"/>
    <w:rsid w:val="00CC50BC"/>
    <w:rsid w:val="00CC62F9"/>
    <w:rsid w:val="00CC68D0"/>
    <w:rsid w:val="00CC6E84"/>
    <w:rsid w:val="00CC7034"/>
    <w:rsid w:val="00CC76A3"/>
    <w:rsid w:val="00CC788A"/>
    <w:rsid w:val="00CD1F79"/>
    <w:rsid w:val="00CD3C28"/>
    <w:rsid w:val="00CD47AF"/>
    <w:rsid w:val="00CD4AE7"/>
    <w:rsid w:val="00CD7A23"/>
    <w:rsid w:val="00CE5420"/>
    <w:rsid w:val="00CE6B6D"/>
    <w:rsid w:val="00CE7DF8"/>
    <w:rsid w:val="00CF0975"/>
    <w:rsid w:val="00CF0D26"/>
    <w:rsid w:val="00CF1F78"/>
    <w:rsid w:val="00CF2B4A"/>
    <w:rsid w:val="00CF4FFC"/>
    <w:rsid w:val="00CF61C0"/>
    <w:rsid w:val="00CF6554"/>
    <w:rsid w:val="00CF6608"/>
    <w:rsid w:val="00CF6E27"/>
    <w:rsid w:val="00D01846"/>
    <w:rsid w:val="00D018EF"/>
    <w:rsid w:val="00D0199E"/>
    <w:rsid w:val="00D02FC8"/>
    <w:rsid w:val="00D03F9A"/>
    <w:rsid w:val="00D0412A"/>
    <w:rsid w:val="00D06D51"/>
    <w:rsid w:val="00D07435"/>
    <w:rsid w:val="00D07757"/>
    <w:rsid w:val="00D118D4"/>
    <w:rsid w:val="00D11F25"/>
    <w:rsid w:val="00D12E34"/>
    <w:rsid w:val="00D12FBD"/>
    <w:rsid w:val="00D13CFB"/>
    <w:rsid w:val="00D176A5"/>
    <w:rsid w:val="00D17983"/>
    <w:rsid w:val="00D24991"/>
    <w:rsid w:val="00D24BF5"/>
    <w:rsid w:val="00D24E85"/>
    <w:rsid w:val="00D25F79"/>
    <w:rsid w:val="00D27D82"/>
    <w:rsid w:val="00D32353"/>
    <w:rsid w:val="00D33222"/>
    <w:rsid w:val="00D343CE"/>
    <w:rsid w:val="00D36021"/>
    <w:rsid w:val="00D41040"/>
    <w:rsid w:val="00D4135F"/>
    <w:rsid w:val="00D43C42"/>
    <w:rsid w:val="00D43DE2"/>
    <w:rsid w:val="00D50255"/>
    <w:rsid w:val="00D50455"/>
    <w:rsid w:val="00D524D2"/>
    <w:rsid w:val="00D53DF8"/>
    <w:rsid w:val="00D567D4"/>
    <w:rsid w:val="00D61297"/>
    <w:rsid w:val="00D61ABD"/>
    <w:rsid w:val="00D62DBF"/>
    <w:rsid w:val="00D63D1E"/>
    <w:rsid w:val="00D65208"/>
    <w:rsid w:val="00D6651E"/>
    <w:rsid w:val="00D66520"/>
    <w:rsid w:val="00D67FC7"/>
    <w:rsid w:val="00D7039B"/>
    <w:rsid w:val="00D735CB"/>
    <w:rsid w:val="00D766B0"/>
    <w:rsid w:val="00D774E1"/>
    <w:rsid w:val="00D77F8B"/>
    <w:rsid w:val="00D80124"/>
    <w:rsid w:val="00D804E0"/>
    <w:rsid w:val="00D807DE"/>
    <w:rsid w:val="00D8252B"/>
    <w:rsid w:val="00D829E0"/>
    <w:rsid w:val="00D84AE9"/>
    <w:rsid w:val="00D85B3B"/>
    <w:rsid w:val="00D86DF2"/>
    <w:rsid w:val="00D904FE"/>
    <w:rsid w:val="00D91166"/>
    <w:rsid w:val="00D955D7"/>
    <w:rsid w:val="00D959DD"/>
    <w:rsid w:val="00D9765B"/>
    <w:rsid w:val="00D97E46"/>
    <w:rsid w:val="00DA1615"/>
    <w:rsid w:val="00DA6289"/>
    <w:rsid w:val="00DB02E9"/>
    <w:rsid w:val="00DB4B25"/>
    <w:rsid w:val="00DB6C95"/>
    <w:rsid w:val="00DB7E9C"/>
    <w:rsid w:val="00DC1CB2"/>
    <w:rsid w:val="00DC2AA6"/>
    <w:rsid w:val="00DC5011"/>
    <w:rsid w:val="00DC5E37"/>
    <w:rsid w:val="00DC60F6"/>
    <w:rsid w:val="00DD090E"/>
    <w:rsid w:val="00DD3FD7"/>
    <w:rsid w:val="00DD4DBE"/>
    <w:rsid w:val="00DD68B0"/>
    <w:rsid w:val="00DD6C59"/>
    <w:rsid w:val="00DD76A0"/>
    <w:rsid w:val="00DD76D8"/>
    <w:rsid w:val="00DE021C"/>
    <w:rsid w:val="00DE34CF"/>
    <w:rsid w:val="00DE45C5"/>
    <w:rsid w:val="00DE5A58"/>
    <w:rsid w:val="00DE5F50"/>
    <w:rsid w:val="00DE6BA4"/>
    <w:rsid w:val="00DE6E76"/>
    <w:rsid w:val="00DE749F"/>
    <w:rsid w:val="00DF19B4"/>
    <w:rsid w:val="00DF43C7"/>
    <w:rsid w:val="00DF6CC7"/>
    <w:rsid w:val="00E01B37"/>
    <w:rsid w:val="00E01DC9"/>
    <w:rsid w:val="00E01FA0"/>
    <w:rsid w:val="00E0713E"/>
    <w:rsid w:val="00E1098A"/>
    <w:rsid w:val="00E12552"/>
    <w:rsid w:val="00E13804"/>
    <w:rsid w:val="00E13F3D"/>
    <w:rsid w:val="00E14DA1"/>
    <w:rsid w:val="00E203EB"/>
    <w:rsid w:val="00E22A56"/>
    <w:rsid w:val="00E235FC"/>
    <w:rsid w:val="00E27812"/>
    <w:rsid w:val="00E27961"/>
    <w:rsid w:val="00E3327C"/>
    <w:rsid w:val="00E347F5"/>
    <w:rsid w:val="00E34898"/>
    <w:rsid w:val="00E37EF8"/>
    <w:rsid w:val="00E41A92"/>
    <w:rsid w:val="00E44E28"/>
    <w:rsid w:val="00E45722"/>
    <w:rsid w:val="00E46830"/>
    <w:rsid w:val="00E5142B"/>
    <w:rsid w:val="00E51D5B"/>
    <w:rsid w:val="00E53952"/>
    <w:rsid w:val="00E5486C"/>
    <w:rsid w:val="00E553A5"/>
    <w:rsid w:val="00E56AD2"/>
    <w:rsid w:val="00E57546"/>
    <w:rsid w:val="00E628D6"/>
    <w:rsid w:val="00E632EF"/>
    <w:rsid w:val="00E63CEF"/>
    <w:rsid w:val="00E71854"/>
    <w:rsid w:val="00E73852"/>
    <w:rsid w:val="00E7662E"/>
    <w:rsid w:val="00E76F52"/>
    <w:rsid w:val="00E7748F"/>
    <w:rsid w:val="00E77E9D"/>
    <w:rsid w:val="00E81487"/>
    <w:rsid w:val="00E8427F"/>
    <w:rsid w:val="00E84626"/>
    <w:rsid w:val="00E8553B"/>
    <w:rsid w:val="00E8604D"/>
    <w:rsid w:val="00E87464"/>
    <w:rsid w:val="00E94C6E"/>
    <w:rsid w:val="00E951C8"/>
    <w:rsid w:val="00E96C5D"/>
    <w:rsid w:val="00EA084B"/>
    <w:rsid w:val="00EA0EBD"/>
    <w:rsid w:val="00EA2CBE"/>
    <w:rsid w:val="00EA3146"/>
    <w:rsid w:val="00EA3CA1"/>
    <w:rsid w:val="00EA4C07"/>
    <w:rsid w:val="00EB09B7"/>
    <w:rsid w:val="00EB14AB"/>
    <w:rsid w:val="00EB1D2C"/>
    <w:rsid w:val="00EB26A8"/>
    <w:rsid w:val="00EB4D40"/>
    <w:rsid w:val="00EC4E9B"/>
    <w:rsid w:val="00EC766D"/>
    <w:rsid w:val="00EC7F03"/>
    <w:rsid w:val="00ED04FA"/>
    <w:rsid w:val="00ED06B7"/>
    <w:rsid w:val="00ED1061"/>
    <w:rsid w:val="00ED167E"/>
    <w:rsid w:val="00ED3EDE"/>
    <w:rsid w:val="00ED716C"/>
    <w:rsid w:val="00ED79D0"/>
    <w:rsid w:val="00ED7FE3"/>
    <w:rsid w:val="00EE40C8"/>
    <w:rsid w:val="00EE5DFA"/>
    <w:rsid w:val="00EE62CF"/>
    <w:rsid w:val="00EE6EC3"/>
    <w:rsid w:val="00EE772C"/>
    <w:rsid w:val="00EE7D7C"/>
    <w:rsid w:val="00EE7F98"/>
    <w:rsid w:val="00EF22F6"/>
    <w:rsid w:val="00EF6849"/>
    <w:rsid w:val="00EF7631"/>
    <w:rsid w:val="00F011D1"/>
    <w:rsid w:val="00F0553F"/>
    <w:rsid w:val="00F131AB"/>
    <w:rsid w:val="00F138EC"/>
    <w:rsid w:val="00F13A7F"/>
    <w:rsid w:val="00F149BB"/>
    <w:rsid w:val="00F17C31"/>
    <w:rsid w:val="00F2028E"/>
    <w:rsid w:val="00F2100D"/>
    <w:rsid w:val="00F256AF"/>
    <w:rsid w:val="00F25D98"/>
    <w:rsid w:val="00F300FB"/>
    <w:rsid w:val="00F30283"/>
    <w:rsid w:val="00F3051F"/>
    <w:rsid w:val="00F326AA"/>
    <w:rsid w:val="00F3290C"/>
    <w:rsid w:val="00F3504C"/>
    <w:rsid w:val="00F42362"/>
    <w:rsid w:val="00F424AD"/>
    <w:rsid w:val="00F43D37"/>
    <w:rsid w:val="00F44DDB"/>
    <w:rsid w:val="00F4508F"/>
    <w:rsid w:val="00F4597E"/>
    <w:rsid w:val="00F460C5"/>
    <w:rsid w:val="00F50931"/>
    <w:rsid w:val="00F51B28"/>
    <w:rsid w:val="00F53F30"/>
    <w:rsid w:val="00F56323"/>
    <w:rsid w:val="00F60A3B"/>
    <w:rsid w:val="00F61657"/>
    <w:rsid w:val="00F642C8"/>
    <w:rsid w:val="00F6632C"/>
    <w:rsid w:val="00F67D3D"/>
    <w:rsid w:val="00F711AF"/>
    <w:rsid w:val="00F730B5"/>
    <w:rsid w:val="00F73C79"/>
    <w:rsid w:val="00F75049"/>
    <w:rsid w:val="00F7537F"/>
    <w:rsid w:val="00F75F19"/>
    <w:rsid w:val="00F7631F"/>
    <w:rsid w:val="00F777BA"/>
    <w:rsid w:val="00F81914"/>
    <w:rsid w:val="00F8261B"/>
    <w:rsid w:val="00F8314B"/>
    <w:rsid w:val="00F846D8"/>
    <w:rsid w:val="00F85832"/>
    <w:rsid w:val="00F87CB7"/>
    <w:rsid w:val="00F918C0"/>
    <w:rsid w:val="00F96FEB"/>
    <w:rsid w:val="00F97874"/>
    <w:rsid w:val="00F97FBF"/>
    <w:rsid w:val="00FA09DF"/>
    <w:rsid w:val="00FA1225"/>
    <w:rsid w:val="00FA2852"/>
    <w:rsid w:val="00FA3B36"/>
    <w:rsid w:val="00FA659D"/>
    <w:rsid w:val="00FA76FF"/>
    <w:rsid w:val="00FA7FD3"/>
    <w:rsid w:val="00FB0C20"/>
    <w:rsid w:val="00FB2941"/>
    <w:rsid w:val="00FB3F2F"/>
    <w:rsid w:val="00FB3FCF"/>
    <w:rsid w:val="00FB6386"/>
    <w:rsid w:val="00FD1073"/>
    <w:rsid w:val="00FD22BD"/>
    <w:rsid w:val="00FD4DE8"/>
    <w:rsid w:val="00FD5A98"/>
    <w:rsid w:val="00FD64F8"/>
    <w:rsid w:val="00FE0326"/>
    <w:rsid w:val="00FE2358"/>
    <w:rsid w:val="00FE3499"/>
    <w:rsid w:val="00FE39BA"/>
    <w:rsid w:val="00FE3D04"/>
    <w:rsid w:val="00FE407E"/>
    <w:rsid w:val="00FE4E4D"/>
    <w:rsid w:val="00FE5BA7"/>
    <w:rsid w:val="00FE7634"/>
    <w:rsid w:val="00FF061A"/>
    <w:rsid w:val="00FF33E2"/>
    <w:rsid w:val="00FF3BCB"/>
    <w:rsid w:val="00FF5052"/>
    <w:rsid w:val="00FF6066"/>
    <w:rsid w:val="00FF7AB0"/>
    <w:rsid w:val="013A93B6"/>
    <w:rsid w:val="031FC683"/>
    <w:rsid w:val="036C03BA"/>
    <w:rsid w:val="03ECD967"/>
    <w:rsid w:val="0451EFE7"/>
    <w:rsid w:val="06284B33"/>
    <w:rsid w:val="078C908B"/>
    <w:rsid w:val="07AE88FD"/>
    <w:rsid w:val="082CE78E"/>
    <w:rsid w:val="0885ADAE"/>
    <w:rsid w:val="08A85DFF"/>
    <w:rsid w:val="093921D4"/>
    <w:rsid w:val="0A903636"/>
    <w:rsid w:val="0AF6F961"/>
    <w:rsid w:val="0B9249D4"/>
    <w:rsid w:val="0E637718"/>
    <w:rsid w:val="10D782FD"/>
    <w:rsid w:val="10DA31C4"/>
    <w:rsid w:val="13411FCD"/>
    <w:rsid w:val="13C5C38C"/>
    <w:rsid w:val="144E024F"/>
    <w:rsid w:val="14843797"/>
    <w:rsid w:val="14B0AC28"/>
    <w:rsid w:val="17C0F24A"/>
    <w:rsid w:val="18473794"/>
    <w:rsid w:val="19F97B47"/>
    <w:rsid w:val="1AC3F929"/>
    <w:rsid w:val="1AEC0E6A"/>
    <w:rsid w:val="1C15585D"/>
    <w:rsid w:val="1C580FBA"/>
    <w:rsid w:val="1EF0043A"/>
    <w:rsid w:val="1FC1C8B5"/>
    <w:rsid w:val="21B1D471"/>
    <w:rsid w:val="21BE9821"/>
    <w:rsid w:val="225C6F16"/>
    <w:rsid w:val="228119D0"/>
    <w:rsid w:val="23C4381F"/>
    <w:rsid w:val="23DA02A4"/>
    <w:rsid w:val="2454A6E0"/>
    <w:rsid w:val="248788A2"/>
    <w:rsid w:val="26D5E274"/>
    <w:rsid w:val="2726B235"/>
    <w:rsid w:val="2728F99F"/>
    <w:rsid w:val="27AB146E"/>
    <w:rsid w:val="29A67DA6"/>
    <w:rsid w:val="2AB4700D"/>
    <w:rsid w:val="2B19CEAF"/>
    <w:rsid w:val="2C3D8C62"/>
    <w:rsid w:val="2D0EDD8C"/>
    <w:rsid w:val="2D150B84"/>
    <w:rsid w:val="2E66F0D8"/>
    <w:rsid w:val="2EE44494"/>
    <w:rsid w:val="314FCF69"/>
    <w:rsid w:val="31C00DA8"/>
    <w:rsid w:val="31F03892"/>
    <w:rsid w:val="3230F3D2"/>
    <w:rsid w:val="337668C9"/>
    <w:rsid w:val="36AB291A"/>
    <w:rsid w:val="36C1EABA"/>
    <w:rsid w:val="36E3D6B3"/>
    <w:rsid w:val="370A2E77"/>
    <w:rsid w:val="37EE1802"/>
    <w:rsid w:val="3C7E7C75"/>
    <w:rsid w:val="3D025BF8"/>
    <w:rsid w:val="3D2D4D23"/>
    <w:rsid w:val="3E03BD61"/>
    <w:rsid w:val="3EC10368"/>
    <w:rsid w:val="40967CF3"/>
    <w:rsid w:val="41B44355"/>
    <w:rsid w:val="41B4886E"/>
    <w:rsid w:val="41F32AB6"/>
    <w:rsid w:val="41F3A03B"/>
    <w:rsid w:val="42A5D569"/>
    <w:rsid w:val="42F10DB9"/>
    <w:rsid w:val="437F9C7B"/>
    <w:rsid w:val="45328501"/>
    <w:rsid w:val="457249EC"/>
    <w:rsid w:val="457DE505"/>
    <w:rsid w:val="4614D5A3"/>
    <w:rsid w:val="46208F51"/>
    <w:rsid w:val="46A45FD7"/>
    <w:rsid w:val="46CEBFAA"/>
    <w:rsid w:val="478F53DB"/>
    <w:rsid w:val="47B0FB56"/>
    <w:rsid w:val="48AC65D7"/>
    <w:rsid w:val="48DB8364"/>
    <w:rsid w:val="4A844786"/>
    <w:rsid w:val="4BE3B153"/>
    <w:rsid w:val="4C3315D6"/>
    <w:rsid w:val="4C57E7CC"/>
    <w:rsid w:val="4C91ABE9"/>
    <w:rsid w:val="4F13B741"/>
    <w:rsid w:val="50145FDE"/>
    <w:rsid w:val="511CD6DE"/>
    <w:rsid w:val="5393BF2C"/>
    <w:rsid w:val="54BA00AC"/>
    <w:rsid w:val="54DF3A30"/>
    <w:rsid w:val="552BBAE2"/>
    <w:rsid w:val="55FE810D"/>
    <w:rsid w:val="577B75B5"/>
    <w:rsid w:val="59360E9A"/>
    <w:rsid w:val="5A081639"/>
    <w:rsid w:val="5A8D22AA"/>
    <w:rsid w:val="5AD07300"/>
    <w:rsid w:val="5C29F5DE"/>
    <w:rsid w:val="5DFBABBE"/>
    <w:rsid w:val="5E19CF50"/>
    <w:rsid w:val="5F2AE567"/>
    <w:rsid w:val="61CC39EC"/>
    <w:rsid w:val="61E0CCBB"/>
    <w:rsid w:val="622AF7E0"/>
    <w:rsid w:val="625A172A"/>
    <w:rsid w:val="63709D59"/>
    <w:rsid w:val="640A83FB"/>
    <w:rsid w:val="652E1D98"/>
    <w:rsid w:val="6746C603"/>
    <w:rsid w:val="67F07148"/>
    <w:rsid w:val="683522BE"/>
    <w:rsid w:val="68F326B7"/>
    <w:rsid w:val="6B685B98"/>
    <w:rsid w:val="6CFAE1F0"/>
    <w:rsid w:val="6D923B8F"/>
    <w:rsid w:val="6E763C8C"/>
    <w:rsid w:val="6EFE83C4"/>
    <w:rsid w:val="6F8CFDAD"/>
    <w:rsid w:val="6F921607"/>
    <w:rsid w:val="709D85EB"/>
    <w:rsid w:val="73524A83"/>
    <w:rsid w:val="7390A774"/>
    <w:rsid w:val="74667BDC"/>
    <w:rsid w:val="74FEE9B8"/>
    <w:rsid w:val="7549C343"/>
    <w:rsid w:val="7B774A8F"/>
    <w:rsid w:val="7CED9745"/>
    <w:rsid w:val="7D38D3AA"/>
    <w:rsid w:val="7DB770B5"/>
    <w:rsid w:val="7F2A743D"/>
    <w:rsid w:val="7F3DCA46"/>
    <w:rsid w:val="7F5B42EC"/>
    <w:rsid w:val="7F78F7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17F3AC9E-CAF7-4340-8334-C9D03F3E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styleId="HTMLCode">
    <w:name w:val="HTML Code"/>
    <w:basedOn w:val="DefaultParagraphFont"/>
    <w:uiPriority w:val="99"/>
    <w:semiHidden/>
    <w:unhideWhenUsed/>
    <w:rsid w:val="0060710D"/>
    <w:rPr>
      <w:rFonts w:ascii="Courier New" w:eastAsia="Times New Roman" w:hAnsi="Courier New" w:cs="Courier New"/>
      <w:sz w:val="20"/>
      <w:szCs w:val="20"/>
    </w:rPr>
  </w:style>
  <w:style w:type="character" w:customStyle="1" w:styleId="Heading1Char">
    <w:name w:val="Heading 1 Char"/>
    <w:basedOn w:val="DefaultParagraphFont"/>
    <w:link w:val="Heading1"/>
    <w:rsid w:val="00B0206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7333">
      <w:bodyDiv w:val="1"/>
      <w:marLeft w:val="0"/>
      <w:marRight w:val="0"/>
      <w:marTop w:val="0"/>
      <w:marBottom w:val="0"/>
      <w:divBdr>
        <w:top w:val="none" w:sz="0" w:space="0" w:color="auto"/>
        <w:left w:val="none" w:sz="0" w:space="0" w:color="auto"/>
        <w:bottom w:val="none" w:sz="0" w:space="0" w:color="auto"/>
        <w:right w:val="none" w:sz="0" w:space="0" w:color="auto"/>
      </w:divBdr>
    </w:div>
    <w:div w:id="185876706">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sa/WG4_CODEC/TSGS4_131_Geneva/Docs/S4-250336.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3.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BQIBPLLIMM24-1585705811-378</_dlc_DocId>
    <_dlc_DocIdUrl xmlns="71c5aaf6-e6ce-465b-b873-5148d2a4c105">
      <Url>https://nokia.sharepoint.com/sites/3gpp-sa4/_layouts/15/DocIdRedir.aspx?ID=BQIBPLLIMM24-1585705811-378</Url>
      <Description>BQIBPLLIMM24-1585705811-378</Description>
    </_dlc_DocIdUrl>
  </documentManagement>
</p:properties>
</file>

<file path=customXml/itemProps1.xml><?xml version="1.0" encoding="utf-8"?>
<ds:datastoreItem xmlns:ds="http://schemas.openxmlformats.org/officeDocument/2006/customXml" ds:itemID="{F2B22A50-CFFA-4E11-B033-22E99D810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3.xml><?xml version="1.0" encoding="utf-8"?>
<ds:datastoreItem xmlns:ds="http://schemas.openxmlformats.org/officeDocument/2006/customXml" ds:itemID="{61872785-A6F8-49D9-9EEC-49E98A1E78BF}">
  <ds:schemaRefs>
    <ds:schemaRef ds:uri="http://schemas.openxmlformats.org/officeDocument/2006/bibliography"/>
  </ds:schemaRefs>
</ds:datastoreItem>
</file>

<file path=customXml/itemProps4.xml><?xml version="1.0" encoding="utf-8"?>
<ds:datastoreItem xmlns:ds="http://schemas.openxmlformats.org/officeDocument/2006/customXml" ds:itemID="{5011C778-A9A5-4F7D-AC77-562BFDF084C6}">
  <ds:schemaRefs>
    <ds:schemaRef ds:uri="http://schemas.microsoft.com/sharepoint/events"/>
  </ds:schemaRefs>
</ds:datastoreItem>
</file>

<file path=customXml/itemProps5.xml><?xml version="1.0" encoding="utf-8"?>
<ds:datastoreItem xmlns:ds="http://schemas.openxmlformats.org/officeDocument/2006/customXml" ds:itemID="{B3908FD1-E44A-4C5B-A6B5-EBCD5896B7CE}">
  <ds:schemaRefs>
    <ds:schemaRef ds:uri="Microsoft.SharePoint.Taxonomy.ContentTypeSync"/>
  </ds:schemaRefs>
</ds:datastoreItem>
</file>

<file path=customXml/itemProps6.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40</TotalTime>
  <Pages>4</Pages>
  <Words>880</Words>
  <Characters>6552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7418</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 (r2)</cp:lastModifiedBy>
  <cp:revision>41</cp:revision>
  <cp:lastPrinted>1900-01-02T11:38:00Z</cp:lastPrinted>
  <dcterms:created xsi:type="dcterms:W3CDTF">2025-04-14T11:47:00Z</dcterms:created>
  <dcterms:modified xsi:type="dcterms:W3CDTF">2025-04-14T19:57:00Z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0x010100F76A5CAA4BA534408C8BCF8C49433DB2</vt:lpwstr>
  </property>
  <property fmtid="{D5CDD505-2E9C-101B-9397-08002B2CF9AE}" pid="22" name="_dlc_DocIdItemGuid">
    <vt:lpwstr>2825d164-8fc4-4bd6-b376-9de555321825</vt:lpwstr>
  </property>
</Properties>
</file>