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9FB45A5" w:rsidR="001E41F3" w:rsidRPr="001D05C4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D05C4">
        <w:rPr>
          <w:b/>
          <w:noProof/>
          <w:sz w:val="24"/>
        </w:rPr>
        <w:t>3GPP TSG-</w:t>
      </w:r>
      <w:r w:rsidR="009F74B7" w:rsidRPr="001D05C4">
        <w:rPr>
          <w:b/>
          <w:noProof/>
          <w:sz w:val="24"/>
        </w:rPr>
        <w:fldChar w:fldCharType="begin"/>
      </w:r>
      <w:r w:rsidR="009F74B7" w:rsidRPr="001D05C4">
        <w:rPr>
          <w:b/>
          <w:noProof/>
          <w:sz w:val="24"/>
        </w:rPr>
        <w:instrText xml:space="preserve"> DOCPROPERTY  TSG/WGRef  \* MERGEFORMAT </w:instrText>
      </w:r>
      <w:r w:rsidR="009F74B7" w:rsidRPr="001D05C4">
        <w:rPr>
          <w:b/>
          <w:noProof/>
          <w:sz w:val="24"/>
        </w:rPr>
        <w:fldChar w:fldCharType="separate"/>
      </w:r>
      <w:r w:rsidR="003609EF" w:rsidRPr="001D05C4">
        <w:rPr>
          <w:b/>
          <w:noProof/>
          <w:sz w:val="24"/>
        </w:rPr>
        <w:t>WG</w:t>
      </w:r>
      <w:r w:rsidR="009F74B7" w:rsidRPr="001D05C4">
        <w:rPr>
          <w:b/>
          <w:noProof/>
          <w:sz w:val="24"/>
        </w:rPr>
        <w:fldChar w:fldCharType="end"/>
      </w:r>
      <w:r w:rsidR="00CD61B0" w:rsidRPr="001D05C4">
        <w:rPr>
          <w:b/>
          <w:noProof/>
          <w:sz w:val="24"/>
        </w:rPr>
        <w:t xml:space="preserve"> SA</w:t>
      </w:r>
      <w:r w:rsidR="00D57427" w:rsidRPr="001D05C4">
        <w:rPr>
          <w:b/>
          <w:noProof/>
          <w:sz w:val="24"/>
        </w:rPr>
        <w:t>4</w:t>
      </w:r>
      <w:r w:rsidR="00C66BA2" w:rsidRPr="001D05C4">
        <w:rPr>
          <w:b/>
          <w:noProof/>
          <w:sz w:val="24"/>
        </w:rPr>
        <w:t xml:space="preserve"> </w:t>
      </w:r>
      <w:r w:rsidRPr="001D05C4">
        <w:rPr>
          <w:b/>
          <w:noProof/>
          <w:sz w:val="24"/>
        </w:rPr>
        <w:t>Meeting #</w:t>
      </w:r>
      <w:r w:rsidR="00CD61B0" w:rsidRPr="001D05C4">
        <w:rPr>
          <w:b/>
          <w:noProof/>
          <w:sz w:val="24"/>
        </w:rPr>
        <w:t>1</w:t>
      </w:r>
      <w:r w:rsidR="00D57427" w:rsidRPr="001D05C4">
        <w:rPr>
          <w:b/>
          <w:noProof/>
          <w:sz w:val="24"/>
        </w:rPr>
        <w:t>31-bis</w:t>
      </w:r>
      <w:r w:rsidR="00902D29" w:rsidRPr="001D05C4">
        <w:rPr>
          <w:b/>
          <w:noProof/>
          <w:sz w:val="24"/>
        </w:rPr>
        <w:t>-e</w:t>
      </w:r>
      <w:r w:rsidRPr="001D05C4">
        <w:rPr>
          <w:b/>
          <w:i/>
          <w:noProof/>
          <w:sz w:val="28"/>
        </w:rPr>
        <w:tab/>
      </w:r>
      <w:r w:rsidR="00AE7E78" w:rsidRPr="001D05C4">
        <w:rPr>
          <w:b/>
          <w:i/>
          <w:noProof/>
          <w:sz w:val="28"/>
        </w:rPr>
        <w:t>S</w:t>
      </w:r>
      <w:r w:rsidR="00D57427" w:rsidRPr="001D05C4">
        <w:rPr>
          <w:b/>
          <w:i/>
          <w:noProof/>
          <w:sz w:val="28"/>
        </w:rPr>
        <w:t>4</w:t>
      </w:r>
      <w:r w:rsidR="00AE7E78" w:rsidRPr="001D05C4">
        <w:rPr>
          <w:b/>
          <w:i/>
          <w:noProof/>
          <w:sz w:val="28"/>
        </w:rPr>
        <w:t>-</w:t>
      </w:r>
      <w:r w:rsidR="009E1121" w:rsidRPr="001D05C4">
        <w:rPr>
          <w:b/>
          <w:i/>
          <w:noProof/>
          <w:sz w:val="28"/>
        </w:rPr>
        <w:t>250</w:t>
      </w:r>
      <w:r w:rsidR="009E1121">
        <w:rPr>
          <w:b/>
          <w:i/>
          <w:noProof/>
          <w:sz w:val="28"/>
        </w:rPr>
        <w:t>5</w:t>
      </w:r>
      <w:r w:rsidR="003F4265">
        <w:rPr>
          <w:b/>
          <w:i/>
          <w:noProof/>
          <w:sz w:val="28"/>
        </w:rPr>
        <w:t>8</w:t>
      </w:r>
      <w:r w:rsidR="009E1121">
        <w:rPr>
          <w:b/>
          <w:i/>
          <w:noProof/>
          <w:sz w:val="28"/>
        </w:rPr>
        <w:t>3</w:t>
      </w:r>
    </w:p>
    <w:p w14:paraId="7CB45193" w14:textId="57790DF0" w:rsidR="001E41F3" w:rsidRPr="001D05C4" w:rsidRDefault="00902D29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1D05C4">
        <w:rPr>
          <w:b/>
          <w:noProof/>
          <w:sz w:val="24"/>
        </w:rPr>
        <w:t>Online</w:t>
      </w:r>
      <w:r w:rsidR="001E41F3" w:rsidRPr="001D05C4">
        <w:rPr>
          <w:b/>
          <w:noProof/>
          <w:sz w:val="24"/>
        </w:rPr>
        <w:t xml:space="preserve">, </w:t>
      </w:r>
      <w:r w:rsidR="00D57427" w:rsidRPr="001D05C4">
        <w:rPr>
          <w:rFonts w:eastAsia="Arial Unicode MS" w:cs="Arial"/>
          <w:b/>
          <w:bCs/>
          <w:sz w:val="24"/>
        </w:rPr>
        <w:t>Apr</w:t>
      </w:r>
      <w:r w:rsidR="009C46E2" w:rsidRPr="001D05C4">
        <w:rPr>
          <w:rFonts w:eastAsia="Arial Unicode MS" w:cs="Arial"/>
          <w:b/>
          <w:bCs/>
          <w:sz w:val="24"/>
        </w:rPr>
        <w:t xml:space="preserve"> </w:t>
      </w:r>
      <w:r w:rsidR="00D57427" w:rsidRPr="001D05C4">
        <w:rPr>
          <w:rFonts w:eastAsia="Arial Unicode MS" w:cs="Arial"/>
          <w:b/>
          <w:bCs/>
          <w:sz w:val="24"/>
        </w:rPr>
        <w:t>11</w:t>
      </w:r>
      <w:r w:rsidR="00CD61B0" w:rsidRPr="001D05C4">
        <w:rPr>
          <w:rFonts w:eastAsia="Arial Unicode MS" w:cs="Arial"/>
          <w:b/>
          <w:bCs/>
          <w:sz w:val="24"/>
        </w:rPr>
        <w:t xml:space="preserve"> – </w:t>
      </w:r>
      <w:r w:rsidR="00D57427" w:rsidRPr="001D05C4">
        <w:rPr>
          <w:rFonts w:eastAsia="Arial Unicode MS" w:cs="Arial"/>
          <w:b/>
          <w:bCs/>
          <w:sz w:val="24"/>
        </w:rPr>
        <w:t>17</w:t>
      </w:r>
      <w:r w:rsidR="00CD61B0" w:rsidRPr="001D05C4">
        <w:rPr>
          <w:rFonts w:eastAsia="Arial Unicode MS" w:cs="Arial"/>
          <w:b/>
          <w:bCs/>
          <w:sz w:val="24"/>
        </w:rPr>
        <w:t>, 202</w:t>
      </w:r>
      <w:r w:rsidR="00D57427" w:rsidRPr="001D05C4">
        <w:rPr>
          <w:rFonts w:eastAsia="Arial Unicode MS" w:cs="Arial"/>
          <w:b/>
          <w:bCs/>
          <w:sz w:val="24"/>
        </w:rPr>
        <w:t>5</w:t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rFonts w:cs="Arial"/>
          <w:b/>
          <w:bCs/>
          <w:color w:val="0000FF"/>
        </w:rPr>
        <w:t>(revision of S</w:t>
      </w:r>
      <w:r w:rsidR="00D57427" w:rsidRPr="001D05C4">
        <w:rPr>
          <w:rFonts w:cs="Arial"/>
          <w:b/>
          <w:bCs/>
          <w:color w:val="0000FF"/>
        </w:rPr>
        <w:t>4</w:t>
      </w:r>
      <w:r w:rsidR="00CD61B0" w:rsidRPr="001D05C4">
        <w:rPr>
          <w:rFonts w:cs="Arial"/>
          <w:b/>
          <w:bCs/>
          <w:color w:val="0000FF"/>
        </w:rPr>
        <w:t>-2</w:t>
      </w:r>
      <w:r w:rsidR="00D57427" w:rsidRPr="001D05C4">
        <w:rPr>
          <w:rFonts w:cs="Arial"/>
          <w:b/>
          <w:bCs/>
          <w:color w:val="0000FF"/>
        </w:rPr>
        <w:t>5</w:t>
      </w:r>
      <w:r w:rsidRPr="001D05C4">
        <w:rPr>
          <w:rFonts w:cs="Arial"/>
          <w:b/>
          <w:bCs/>
          <w:color w:val="0000FF"/>
        </w:rPr>
        <w:t>0</w:t>
      </w:r>
      <w:r w:rsidR="003F4265">
        <w:rPr>
          <w:rFonts w:cs="Arial"/>
          <w:b/>
          <w:bCs/>
          <w:color w:val="0000FF"/>
        </w:rPr>
        <w:t>530</w:t>
      </w:r>
      <w:r w:rsidR="00CD61B0" w:rsidRPr="001D05C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D05C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1D05C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1D05C4">
              <w:rPr>
                <w:i/>
                <w:noProof/>
                <w:sz w:val="14"/>
              </w:rPr>
              <w:t>CR-Form-v</w:t>
            </w:r>
            <w:r w:rsidR="008863B9" w:rsidRPr="001D05C4">
              <w:rPr>
                <w:i/>
                <w:noProof/>
                <w:sz w:val="14"/>
              </w:rPr>
              <w:t>12.</w:t>
            </w:r>
            <w:r w:rsidR="008D3CCC" w:rsidRPr="001D05C4">
              <w:rPr>
                <w:i/>
                <w:noProof/>
                <w:sz w:val="14"/>
              </w:rPr>
              <w:t>2</w:t>
            </w:r>
          </w:p>
        </w:tc>
      </w:tr>
      <w:tr w:rsidR="001E41F3" w:rsidRPr="001D05C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1D05C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CFFA9E" w:rsidR="001E41F3" w:rsidRPr="001D05C4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2</w:t>
            </w:r>
            <w:r w:rsidR="00D57427" w:rsidRPr="001D05C4">
              <w:rPr>
                <w:b/>
                <w:noProof/>
                <w:sz w:val="28"/>
              </w:rPr>
              <w:t>6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E3CF3A" w:rsidR="001E41F3" w:rsidRPr="001D05C4" w:rsidRDefault="009E1121" w:rsidP="00547111">
            <w:pPr>
              <w:pStyle w:val="CRCoverPage"/>
              <w:spacing w:after="0"/>
              <w:rPr>
                <w:noProof/>
              </w:rPr>
            </w:pPr>
            <w:r w:rsidRPr="009E1121">
              <w:rPr>
                <w:b/>
                <w:noProof/>
                <w:sz w:val="28"/>
              </w:rPr>
              <w:t>0191</w:t>
            </w:r>
          </w:p>
        </w:tc>
        <w:tc>
          <w:tcPr>
            <w:tcW w:w="709" w:type="dxa"/>
          </w:tcPr>
          <w:p w14:paraId="09D2C09B" w14:textId="77777777" w:rsidR="001E41F3" w:rsidRPr="001D05C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353102" w:rsidR="001E41F3" w:rsidRPr="001D05C4" w:rsidRDefault="001B7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1D05C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723CAB" w:rsidR="001E41F3" w:rsidRPr="001D05C4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1</w:t>
            </w:r>
            <w:r w:rsidR="004D126A" w:rsidRPr="001D05C4">
              <w:rPr>
                <w:b/>
                <w:noProof/>
                <w:sz w:val="28"/>
              </w:rPr>
              <w:t>8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3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1D05C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1D05C4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1D05C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1D05C4">
              <w:rPr>
                <w:rFonts w:cs="Arial"/>
                <w:i/>
                <w:noProof/>
              </w:rPr>
              <w:t>on using this form</w:t>
            </w:r>
            <w:r w:rsidR="0051580D" w:rsidRPr="001D05C4">
              <w:rPr>
                <w:rFonts w:cs="Arial"/>
                <w:i/>
                <w:noProof/>
              </w:rPr>
              <w:t>: c</w:t>
            </w:r>
            <w:r w:rsidR="00F25D98" w:rsidRPr="001D05C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1D05C4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1D05C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1D05C4">
              <w:rPr>
                <w:rFonts w:cs="Arial"/>
                <w:i/>
                <w:noProof/>
              </w:rPr>
              <w:t>.</w:t>
            </w:r>
          </w:p>
        </w:tc>
      </w:tr>
      <w:tr w:rsidR="001E41F3" w:rsidRPr="001D05C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1D05C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D05C4" w14:paraId="0EE45D52" w14:textId="77777777" w:rsidTr="00A7671C">
        <w:tc>
          <w:tcPr>
            <w:tcW w:w="2835" w:type="dxa"/>
          </w:tcPr>
          <w:p w14:paraId="59860FA1" w14:textId="77777777" w:rsidR="00F25D98" w:rsidRPr="001D05C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Proposed change</w:t>
            </w:r>
            <w:r w:rsidR="00A7671C" w:rsidRPr="001D05C4">
              <w:rPr>
                <w:b/>
                <w:i/>
                <w:noProof/>
              </w:rPr>
              <w:t xml:space="preserve"> </w:t>
            </w:r>
            <w:r w:rsidRPr="001D05C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5EBAA41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EF34D0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C9E80D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1D05C4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D05C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1D05C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D05C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Title:</w:t>
            </w:r>
            <w:r w:rsidRPr="001D05C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3C03E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t>Correction on communication service types for QMC support</w:t>
            </w:r>
          </w:p>
        </w:tc>
      </w:tr>
      <w:tr w:rsidR="001E41F3" w:rsidRPr="001D05C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fldChar w:fldCharType="begin"/>
            </w:r>
            <w:r w:rsidRPr="001D05C4">
              <w:rPr>
                <w:noProof/>
              </w:rPr>
              <w:instrText xml:space="preserve"> DOCPROPERTY  SourceIfWg  \* MERGEFORMAT </w:instrText>
            </w:r>
            <w:r w:rsidRPr="001D05C4">
              <w:rPr>
                <w:noProof/>
              </w:rPr>
              <w:fldChar w:fldCharType="separate"/>
            </w:r>
            <w:r w:rsidRPr="001D05C4">
              <w:rPr>
                <w:noProof/>
              </w:rPr>
              <w:t>Huawei, HiSilicon</w:t>
            </w:r>
            <w:r w:rsidRPr="001D05C4">
              <w:rPr>
                <w:noProof/>
              </w:rPr>
              <w:fldChar w:fldCharType="end"/>
            </w:r>
          </w:p>
        </w:tc>
      </w:tr>
      <w:tr w:rsidR="001E41F3" w:rsidRPr="001D05C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1B6B5D" w:rsidR="001E41F3" w:rsidRPr="001D05C4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S</w:t>
            </w:r>
            <w:r w:rsidR="00D57427" w:rsidRPr="001D05C4">
              <w:rPr>
                <w:noProof/>
              </w:rPr>
              <w:t>4</w:t>
            </w:r>
          </w:p>
        </w:tc>
      </w:tr>
      <w:tr w:rsidR="001E41F3" w:rsidRPr="001D05C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Work item code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A787B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C23F7">
              <w:rPr>
                <w:color w:val="000000"/>
              </w:rPr>
              <w:t>NR_QoE_enh</w:t>
            </w:r>
            <w:proofErr w:type="spellEnd"/>
            <w:r w:rsidRPr="007C23F7">
              <w:rPr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1D05C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6559B1" w:rsidR="001E41F3" w:rsidRPr="001D05C4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202</w:t>
            </w:r>
            <w:r w:rsidR="00D57427" w:rsidRPr="001D05C4">
              <w:rPr>
                <w:noProof/>
              </w:rPr>
              <w:t>5</w:t>
            </w:r>
            <w:r w:rsidRPr="001D05C4">
              <w:rPr>
                <w:noProof/>
              </w:rPr>
              <w:t>-</w:t>
            </w:r>
            <w:r w:rsidR="00902D29" w:rsidRPr="001D05C4">
              <w:rPr>
                <w:noProof/>
              </w:rPr>
              <w:t>0</w:t>
            </w:r>
            <w:r w:rsidR="00D57427" w:rsidRPr="001D05C4">
              <w:rPr>
                <w:noProof/>
              </w:rPr>
              <w:t>4</w:t>
            </w:r>
            <w:r w:rsidRPr="001D05C4">
              <w:rPr>
                <w:noProof/>
              </w:rPr>
              <w:t>-</w:t>
            </w:r>
            <w:r w:rsidR="00D57427" w:rsidRPr="001D05C4">
              <w:rPr>
                <w:noProof/>
              </w:rPr>
              <w:t>08</w:t>
            </w:r>
          </w:p>
        </w:tc>
      </w:tr>
      <w:tr w:rsidR="001E41F3" w:rsidRPr="001D05C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696F35" w:rsidR="001E41F3" w:rsidRPr="001D05C4" w:rsidRDefault="001D05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1D05C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BD3D4B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Rel-1</w:t>
            </w:r>
            <w:r w:rsidR="003F4265">
              <w:rPr>
                <w:noProof/>
              </w:rPr>
              <w:t>8</w:t>
            </w:r>
          </w:p>
        </w:tc>
      </w:tr>
      <w:tr w:rsidR="001E41F3" w:rsidRPr="001D05C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1D05C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categories:</w:t>
            </w:r>
            <w:r w:rsidRPr="001D05C4">
              <w:rPr>
                <w:b/>
                <w:i/>
                <w:noProof/>
                <w:sz w:val="18"/>
              </w:rPr>
              <w:br/>
              <w:t>F</w:t>
            </w:r>
            <w:r w:rsidRPr="001D05C4">
              <w:rPr>
                <w:i/>
                <w:noProof/>
                <w:sz w:val="18"/>
              </w:rPr>
              <w:t xml:space="preserve">  (correction)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A</w:t>
            </w:r>
            <w:r w:rsidRPr="001D05C4">
              <w:rPr>
                <w:i/>
                <w:noProof/>
                <w:sz w:val="18"/>
              </w:rPr>
              <w:t xml:space="preserve">  (</w:t>
            </w:r>
            <w:r w:rsidR="00DE34CF" w:rsidRPr="001D05C4">
              <w:rPr>
                <w:i/>
                <w:noProof/>
                <w:sz w:val="18"/>
              </w:rPr>
              <w:t xml:space="preserve">mirror </w:t>
            </w:r>
            <w:r w:rsidRPr="001D05C4">
              <w:rPr>
                <w:i/>
                <w:noProof/>
                <w:sz w:val="18"/>
              </w:rPr>
              <w:t>correspond</w:t>
            </w:r>
            <w:r w:rsidR="00DE34CF" w:rsidRPr="001D05C4">
              <w:rPr>
                <w:i/>
                <w:noProof/>
                <w:sz w:val="18"/>
              </w:rPr>
              <w:t xml:space="preserve">ing </w:t>
            </w:r>
            <w:r w:rsidRPr="001D05C4">
              <w:rPr>
                <w:i/>
                <w:noProof/>
                <w:sz w:val="18"/>
              </w:rPr>
              <w:t xml:space="preserve">to a </w:t>
            </w:r>
            <w:r w:rsidR="00DE34CF" w:rsidRPr="001D05C4">
              <w:rPr>
                <w:i/>
                <w:noProof/>
                <w:sz w:val="18"/>
              </w:rPr>
              <w:t xml:space="preserve">change </w:t>
            </w:r>
            <w:r w:rsidRPr="001D05C4">
              <w:rPr>
                <w:i/>
                <w:noProof/>
                <w:sz w:val="18"/>
              </w:rPr>
              <w:t xml:space="preserve">in an earlier </w:t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Pr="001D05C4">
              <w:rPr>
                <w:i/>
                <w:noProof/>
                <w:sz w:val="18"/>
              </w:rPr>
              <w:t>release)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B</w:t>
            </w:r>
            <w:r w:rsidRPr="001D05C4">
              <w:rPr>
                <w:i/>
                <w:noProof/>
                <w:sz w:val="18"/>
              </w:rPr>
              <w:t xml:space="preserve">  (addition of feature), 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C</w:t>
            </w:r>
            <w:r w:rsidRPr="001D05C4">
              <w:rPr>
                <w:i/>
                <w:noProof/>
                <w:sz w:val="18"/>
              </w:rPr>
              <w:t xml:space="preserve">  (functional modification of feature)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D</w:t>
            </w:r>
            <w:r w:rsidRPr="001D05C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1D05C4" w:rsidRDefault="001E41F3">
            <w:pPr>
              <w:pStyle w:val="CRCoverPage"/>
              <w:rPr>
                <w:noProof/>
              </w:rPr>
            </w:pPr>
            <w:r w:rsidRPr="001D05C4">
              <w:rPr>
                <w:noProof/>
                <w:sz w:val="18"/>
              </w:rPr>
              <w:t>Detailed explanations of the above categories can</w:t>
            </w:r>
            <w:r w:rsidRPr="001D05C4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D05C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1D05C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1D05C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releases:</w:t>
            </w:r>
            <w:r w:rsidRPr="001D05C4">
              <w:rPr>
                <w:i/>
                <w:noProof/>
                <w:sz w:val="18"/>
              </w:rPr>
              <w:br/>
              <w:t>Rel-8</w:t>
            </w:r>
            <w:r w:rsidRPr="001D05C4">
              <w:rPr>
                <w:i/>
                <w:noProof/>
                <w:sz w:val="18"/>
              </w:rPr>
              <w:tab/>
              <w:t>(Release 8)</w:t>
            </w:r>
            <w:r w:rsidR="007C2097" w:rsidRPr="001D05C4">
              <w:rPr>
                <w:i/>
                <w:noProof/>
                <w:sz w:val="18"/>
              </w:rPr>
              <w:br/>
              <w:t>Rel-9</w:t>
            </w:r>
            <w:r w:rsidR="007C2097" w:rsidRPr="001D05C4">
              <w:rPr>
                <w:i/>
                <w:noProof/>
                <w:sz w:val="18"/>
              </w:rPr>
              <w:tab/>
              <w:t>(Release 9)</w:t>
            </w:r>
            <w:r w:rsidR="009777D9" w:rsidRPr="001D05C4">
              <w:rPr>
                <w:i/>
                <w:noProof/>
                <w:sz w:val="18"/>
              </w:rPr>
              <w:br/>
              <w:t>Rel-10</w:t>
            </w:r>
            <w:r w:rsidR="009777D9" w:rsidRPr="001D05C4">
              <w:rPr>
                <w:i/>
                <w:noProof/>
                <w:sz w:val="18"/>
              </w:rPr>
              <w:tab/>
              <w:t>(Release 10)</w:t>
            </w:r>
            <w:r w:rsidR="000C038A" w:rsidRPr="001D05C4">
              <w:rPr>
                <w:i/>
                <w:noProof/>
                <w:sz w:val="18"/>
              </w:rPr>
              <w:br/>
              <w:t>Rel-11</w:t>
            </w:r>
            <w:r w:rsidR="000C038A" w:rsidRPr="001D05C4">
              <w:rPr>
                <w:i/>
                <w:noProof/>
                <w:sz w:val="18"/>
              </w:rPr>
              <w:tab/>
              <w:t>(Release 11)</w:t>
            </w:r>
            <w:r w:rsidR="000C038A" w:rsidRPr="001D05C4">
              <w:rPr>
                <w:i/>
                <w:noProof/>
                <w:sz w:val="18"/>
              </w:rPr>
              <w:br/>
            </w:r>
            <w:r w:rsidR="002E472E" w:rsidRPr="001D05C4">
              <w:rPr>
                <w:i/>
                <w:noProof/>
                <w:sz w:val="18"/>
              </w:rPr>
              <w:t>…</w:t>
            </w:r>
            <w:r w:rsidR="0051580D" w:rsidRPr="001D05C4">
              <w:rPr>
                <w:i/>
                <w:noProof/>
                <w:sz w:val="18"/>
              </w:rPr>
              <w:br/>
            </w:r>
            <w:r w:rsidR="00E34898" w:rsidRPr="001D05C4">
              <w:rPr>
                <w:i/>
                <w:noProof/>
                <w:sz w:val="18"/>
              </w:rPr>
              <w:t>Rel-16</w:t>
            </w:r>
            <w:r w:rsidR="00E34898" w:rsidRPr="001D05C4">
              <w:rPr>
                <w:i/>
                <w:noProof/>
                <w:sz w:val="18"/>
              </w:rPr>
              <w:tab/>
              <w:t>(Release 16)</w:t>
            </w:r>
            <w:r w:rsidR="002E472E" w:rsidRPr="001D05C4">
              <w:rPr>
                <w:i/>
                <w:noProof/>
                <w:sz w:val="18"/>
              </w:rPr>
              <w:br/>
              <w:t>Rel-17</w:t>
            </w:r>
            <w:r w:rsidR="002E472E" w:rsidRPr="001D05C4">
              <w:rPr>
                <w:i/>
                <w:noProof/>
                <w:sz w:val="18"/>
              </w:rPr>
              <w:tab/>
              <w:t>(Release 17)</w:t>
            </w:r>
            <w:r w:rsidR="002E472E" w:rsidRPr="001D05C4">
              <w:rPr>
                <w:i/>
                <w:noProof/>
                <w:sz w:val="18"/>
              </w:rPr>
              <w:br/>
              <w:t>Rel-18</w:t>
            </w:r>
            <w:r w:rsidR="002E472E" w:rsidRPr="001D05C4">
              <w:rPr>
                <w:i/>
                <w:noProof/>
                <w:sz w:val="18"/>
              </w:rPr>
              <w:tab/>
              <w:t>(Release 18)</w:t>
            </w:r>
            <w:r w:rsidR="00C870F6" w:rsidRPr="001D05C4">
              <w:rPr>
                <w:i/>
                <w:noProof/>
                <w:sz w:val="18"/>
              </w:rPr>
              <w:br/>
              <w:t>Rel-19</w:t>
            </w:r>
            <w:r w:rsidR="00653DE4" w:rsidRPr="001D05C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1D05C4" w14:paraId="7FBEB8E7" w14:textId="77777777" w:rsidTr="00547111">
        <w:tc>
          <w:tcPr>
            <w:tcW w:w="1843" w:type="dxa"/>
          </w:tcPr>
          <w:p w14:paraId="44A3A604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DB2A2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indicated in </w:t>
            </w:r>
            <w:r w:rsidRPr="001D05C4">
              <w:rPr>
                <w:noProof/>
              </w:rPr>
              <w:t>R3-250858</w:t>
            </w:r>
            <w:r>
              <w:rPr>
                <w:noProof/>
              </w:rPr>
              <w:t xml:space="preserve">,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noProof/>
              </w:rPr>
              <w:t xml:space="preserve"> is a bit misleading. Therefore, this paper intends to add clarity on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Summary of change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5F07D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Clarification on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1D05C4">
              <w:rPr>
                <w:noProof/>
              </w:rPr>
              <w:t>for QMC support.</w:t>
            </w:r>
          </w:p>
        </w:tc>
      </w:tr>
      <w:tr w:rsidR="001E41F3" w:rsidRPr="001D05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6A75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7B8F0F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</w:t>
            </w:r>
          </w:p>
        </w:tc>
      </w:tr>
      <w:tr w:rsidR="001E41F3" w:rsidRPr="001D05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1D05C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1D05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Other core specifications</w:t>
            </w:r>
            <w:r w:rsidRPr="001D05C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1D05C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 xml:space="preserve">(show </w:t>
            </w:r>
            <w:r w:rsidR="00592D74" w:rsidRPr="001D05C4">
              <w:rPr>
                <w:b/>
                <w:i/>
                <w:noProof/>
              </w:rPr>
              <w:t xml:space="preserve">related </w:t>
            </w:r>
            <w:r w:rsidRPr="001D05C4">
              <w:rPr>
                <w:b/>
                <w:i/>
                <w:noProof/>
              </w:rPr>
              <w:t>CR</w:t>
            </w:r>
            <w:r w:rsidR="00592D74" w:rsidRPr="001D05C4">
              <w:rPr>
                <w:b/>
                <w:i/>
                <w:noProof/>
              </w:rPr>
              <w:t>s</w:t>
            </w:r>
            <w:r w:rsidRPr="001D05C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>TS</w:t>
            </w:r>
            <w:r w:rsidR="000A6394" w:rsidRPr="001D05C4">
              <w:rPr>
                <w:noProof/>
              </w:rPr>
              <w:t xml:space="preserve">/TR ... CR ... </w:t>
            </w:r>
          </w:p>
        </w:tc>
      </w:tr>
      <w:tr w:rsidR="001E41F3" w:rsidRPr="001D05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1D05C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1D05C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1D05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1D05C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1D05C4" w:rsidRDefault="001E41F3">
      <w:pPr>
        <w:rPr>
          <w:noProof/>
        </w:rPr>
        <w:sectPr w:rsidR="001E41F3" w:rsidRPr="001D05C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1D05C4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1D05C4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296C8B0" w14:textId="77777777" w:rsidR="001D05C4" w:rsidRPr="00CC1F51" w:rsidRDefault="001D05C4" w:rsidP="001D05C4">
      <w:pPr>
        <w:pStyle w:val="Heading2"/>
      </w:pPr>
      <w:bookmarkStart w:id="2" w:name="_Toc26283711"/>
      <w:bookmarkStart w:id="3" w:name="_Toc170385179"/>
      <w:bookmarkEnd w:id="1"/>
      <w:r>
        <w:t>10.5</w:t>
      </w:r>
      <w:r>
        <w:tab/>
      </w:r>
      <w:r w:rsidRPr="00CC1F51">
        <w:t>Quality Reporting Scheme for DASH</w:t>
      </w:r>
      <w:bookmarkEnd w:id="2"/>
      <w:bookmarkEnd w:id="3"/>
    </w:p>
    <w:p w14:paraId="4D9DEB97" w14:textId="77777777" w:rsidR="001D05C4" w:rsidRPr="00CC1F51" w:rsidRDefault="001D05C4" w:rsidP="001D05C4">
      <w:pPr>
        <w:keepNext/>
      </w:pPr>
      <w:r w:rsidRPr="00CC1F51">
        <w:t xml:space="preserve">This </w:t>
      </w:r>
      <w:r>
        <w:t>clause</w:t>
      </w:r>
      <w:r w:rsidRPr="00CC1F51">
        <w:t xml:space="preserve"> specifies a 3GP-DASH quality reporting scheme.</w:t>
      </w:r>
    </w:p>
    <w:p w14:paraId="3E63F006" w14:textId="77777777" w:rsidR="001D05C4" w:rsidRPr="00CC1F51" w:rsidRDefault="001D05C4" w:rsidP="001D05C4">
      <w:r w:rsidRPr="00CC1F51">
        <w:t xml:space="preserve">The quality reporting scheme is </w:t>
      </w:r>
      <w:proofErr w:type="spellStart"/>
      <w:r w:rsidRPr="00CC1F51">
        <w:t>signaled</w:t>
      </w:r>
      <w:proofErr w:type="spellEnd"/>
      <w:r w:rsidRPr="00CC1F51">
        <w:t xml:space="preserve"> using in the </w:t>
      </w:r>
      <w:bookmarkStart w:id="4" w:name="MCCQCTEMPBM_00000280"/>
      <w:r w:rsidRPr="00CC1F51">
        <w:rPr>
          <w:rFonts w:ascii="Courier New" w:hAnsi="Courier New" w:cs="Courier New"/>
          <w:b/>
        </w:rPr>
        <w:t>Reporting</w:t>
      </w:r>
      <w:bookmarkEnd w:id="4"/>
      <w:r w:rsidRPr="00CC1F51">
        <w:t xml:space="preserve"> element in the </w:t>
      </w:r>
      <w:bookmarkStart w:id="5" w:name="MCCQCTEMPBM_00000281"/>
      <w:r w:rsidRPr="00CC1F51">
        <w:rPr>
          <w:rFonts w:ascii="Courier New" w:hAnsi="Courier New" w:cs="Courier New"/>
          <w:b/>
        </w:rPr>
        <w:t>Metrics</w:t>
      </w:r>
      <w:bookmarkEnd w:id="5"/>
      <w:r w:rsidRPr="00CC1F51">
        <w:t xml:space="preserve"> element. The URN to be used for the </w:t>
      </w:r>
      <w:bookmarkStart w:id="6" w:name="MCCQCTEMPBM_00000282"/>
      <w:proofErr w:type="spellStart"/>
      <w:r w:rsidRPr="00CC1F51">
        <w:rPr>
          <w:rFonts w:ascii="Courier New" w:hAnsi="Courier New" w:cs="Courier New"/>
          <w:b/>
        </w:rPr>
        <w:t>Reporting</w:t>
      </w:r>
      <w:r w:rsidRPr="00CC1F51">
        <w:rPr>
          <w:rFonts w:ascii="Courier New" w:hAnsi="Courier New" w:cs="Courier New"/>
        </w:rPr>
        <w:t>@schemeIdUri</w:t>
      </w:r>
      <w:bookmarkEnd w:id="6"/>
      <w:proofErr w:type="spellEnd"/>
      <w:r w:rsidRPr="00CC1F51">
        <w:t xml:space="preserve"> shall be "</w:t>
      </w:r>
      <w:bookmarkStart w:id="7" w:name="MCCQCTEMPBM_00000283"/>
      <w:r w:rsidRPr="00CC1F51">
        <w:rPr>
          <w:rFonts w:ascii="Courier New" w:hAnsi="Courier New" w:cs="Courier New"/>
        </w:rPr>
        <w:t>urn:3</w:t>
      </w:r>
      <w:proofErr w:type="gramStart"/>
      <w:r w:rsidRPr="00CC1F51">
        <w:rPr>
          <w:rFonts w:ascii="Courier New" w:hAnsi="Courier New" w:cs="Courier New"/>
        </w:rPr>
        <w:t>GPP:ns</w:t>
      </w:r>
      <w:proofErr w:type="gramEnd"/>
      <w:r w:rsidRPr="00CC1F51">
        <w:rPr>
          <w:rFonts w:ascii="Courier New" w:hAnsi="Courier New" w:cs="Courier New"/>
        </w:rPr>
        <w:t>:</w:t>
      </w:r>
      <w:proofErr w:type="gramStart"/>
      <w:r w:rsidRPr="00CC1F51">
        <w:rPr>
          <w:rFonts w:ascii="Courier New" w:hAnsi="Courier New" w:cs="Courier New"/>
        </w:rPr>
        <w:t>PSS:DASH</w:t>
      </w:r>
      <w:proofErr w:type="gramEnd"/>
      <w:r w:rsidRPr="00CC1F51">
        <w:rPr>
          <w:rFonts w:ascii="Courier New" w:hAnsi="Courier New" w:cs="Courier New"/>
        </w:rPr>
        <w:t>:QM10</w:t>
      </w:r>
      <w:bookmarkEnd w:id="7"/>
      <w:r w:rsidRPr="00CC1F51">
        <w:t>".</w:t>
      </w:r>
    </w:p>
    <w:p w14:paraId="1AFBECCD" w14:textId="77777777" w:rsidR="001D05C4" w:rsidRPr="00CC1F51" w:rsidRDefault="001D05C4" w:rsidP="001D05C4">
      <w:r w:rsidRPr="00CC1F51">
        <w:t xml:space="preserve">The reporting scheme shall use the quality reporting protocol defined in </w:t>
      </w:r>
      <w:r>
        <w:t>clause </w:t>
      </w:r>
      <w:r w:rsidRPr="00CC1F51">
        <w:t>10.6.</w:t>
      </w:r>
    </w:p>
    <w:p w14:paraId="4DB8270C" w14:textId="77777777" w:rsidR="001D05C4" w:rsidRPr="00CC1F51" w:rsidRDefault="001D05C4" w:rsidP="001D05C4">
      <w:r w:rsidRPr="00CC1F51">
        <w:t>The semantics and XML syntax of the scheme information for the 3GP-DASH quality reporting scheme are specified in Table 34 and Table 35, respectively.</w:t>
      </w:r>
    </w:p>
    <w:p w14:paraId="2CBEE881" w14:textId="77777777" w:rsidR="001D05C4" w:rsidRDefault="001D05C4" w:rsidP="001D05C4">
      <w:pPr>
        <w:pStyle w:val="TH"/>
      </w:pPr>
      <w:bookmarkStart w:id="8" w:name="tab_qr_semantics"/>
      <w:bookmarkStart w:id="9" w:name="tab_qr_xml"/>
      <w:r w:rsidRPr="00CC1F51">
        <w:t>Table 34</w:t>
      </w:r>
      <w:bookmarkEnd w:id="8"/>
      <w:r w:rsidRPr="00CC1F51">
        <w:t>: Semantics of Quality Reporting Scheme Information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45"/>
        <w:gridCol w:w="3278"/>
        <w:gridCol w:w="979"/>
        <w:gridCol w:w="5000"/>
      </w:tblGrid>
      <w:tr w:rsidR="001D05C4" w:rsidRPr="00CC1F51" w14:paraId="038E4219" w14:textId="77777777" w:rsidTr="00CD0201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32EA5AFB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Element or Attribute Name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3B118E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Use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C1598A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Description</w:t>
            </w:r>
          </w:p>
        </w:tc>
      </w:tr>
      <w:tr w:rsidR="001D05C4" w:rsidRPr="00CC1F51" w14:paraId="21FA0A4E" w14:textId="77777777" w:rsidTr="00CD0201">
        <w:tc>
          <w:tcPr>
            <w:tcW w:w="129" w:type="pct"/>
          </w:tcPr>
          <w:p w14:paraId="038A5D20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235642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bookmarkStart w:id="10" w:name="MCCQCTEMPBM_00000284"/>
            <w:r>
              <w:rPr>
                <w:rFonts w:ascii="Courier New" w:hAnsi="Courier New" w:cs="Courier New"/>
              </w:rPr>
              <w:t>@apn</w:t>
            </w:r>
            <w:bookmarkEnd w:id="10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CB126AC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32588B4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This attribute gives the access point that should be used for sending the QoE reports.</w:t>
            </w:r>
          </w:p>
        </w:tc>
      </w:tr>
      <w:tr w:rsidR="001D05C4" w:rsidRPr="00CC1F51" w14:paraId="25C574B9" w14:textId="77777777" w:rsidTr="00CD0201">
        <w:tc>
          <w:tcPr>
            <w:tcW w:w="129" w:type="pct"/>
          </w:tcPr>
          <w:p w14:paraId="106A0C8F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F708298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4EE759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300E0AEA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 xml:space="preserve">This field gives the requested format for the reports. Possible formats are: </w:t>
            </w:r>
            <w:r>
              <w:t>"</w:t>
            </w:r>
            <w:r w:rsidRPr="00CC1F51">
              <w:t>uncompressed</w:t>
            </w:r>
            <w:r>
              <w:t>"</w:t>
            </w:r>
            <w:r w:rsidRPr="00CC1F51">
              <w:t xml:space="preserve"> and </w:t>
            </w:r>
            <w:r>
              <w:t>"</w:t>
            </w:r>
            <w:proofErr w:type="spellStart"/>
            <w:r w:rsidRPr="00CC1F51">
              <w:t>gzip</w:t>
            </w:r>
            <w:proofErr w:type="spellEnd"/>
            <w:r>
              <w:t>"</w:t>
            </w:r>
            <w:r w:rsidRPr="00CC1F51">
              <w:t>.</w:t>
            </w:r>
          </w:p>
        </w:tc>
      </w:tr>
      <w:tr w:rsidR="001D05C4" w:rsidRPr="00CC1F51" w14:paraId="2C924DC5" w14:textId="77777777" w:rsidTr="00CD0201">
        <w:tc>
          <w:tcPr>
            <w:tcW w:w="129" w:type="pct"/>
          </w:tcPr>
          <w:p w14:paraId="231B9C26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75422775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@samplepercentage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5F0A28D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B98B630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Percentage of the clients that should report QoE. The client uses a random number generator with the given percentage to find out if the client should report or not.</w:t>
            </w:r>
          </w:p>
        </w:tc>
      </w:tr>
      <w:tr w:rsidR="001D05C4" w:rsidRPr="00CC1F51" w14:paraId="540945E9" w14:textId="77777777" w:rsidTr="00CD0201">
        <w:tc>
          <w:tcPr>
            <w:tcW w:w="129" w:type="pct"/>
          </w:tcPr>
          <w:p w14:paraId="03BE3BA3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3402911E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@reportingserver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185E884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M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935E7C4" w14:textId="77777777" w:rsidR="001D05C4" w:rsidRPr="00CC1F51" w:rsidRDefault="001D05C4" w:rsidP="00CD0201">
            <w:pPr>
              <w:pStyle w:val="TAL"/>
            </w:pPr>
            <w:r w:rsidRPr="00CC1F51">
              <w:t>The reporting server URL to which the reports will be sent.</w:t>
            </w:r>
          </w:p>
        </w:tc>
      </w:tr>
      <w:tr w:rsidR="001D05C4" w:rsidRPr="00CC1F51" w14:paraId="02C50133" w14:textId="77777777" w:rsidTr="00CD0201">
        <w:tc>
          <w:tcPr>
            <w:tcW w:w="129" w:type="pct"/>
          </w:tcPr>
          <w:p w14:paraId="02CBD137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025EF17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@reportinginterval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522378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C278278" w14:textId="77777777" w:rsidR="001D05C4" w:rsidRPr="00CC1F51" w:rsidRDefault="001D05C4" w:rsidP="00CD0201">
            <w:pPr>
              <w:pStyle w:val="TAL"/>
            </w:pPr>
            <w:r w:rsidRPr="00CC1F51">
              <w:t xml:space="preserve">Indicates the time(s) reports should be sent. If not present, then the client should send a report after the streaming session has ended. If present, </w:t>
            </w:r>
            <w:r w:rsidRPr="00CC1F51">
              <w:rPr>
                <w:rFonts w:ascii="Courier New" w:hAnsi="Courier New" w:cs="Courier New"/>
              </w:rPr>
              <w:t>@reportingInterval=n</w:t>
            </w:r>
            <w:r w:rsidRPr="00CC1F51">
              <w:t xml:space="preserve"> indicates that the client should send a report every n-</w:t>
            </w:r>
            <w:proofErr w:type="spellStart"/>
            <w:r w:rsidRPr="00CC1F51">
              <w:t>th</w:t>
            </w:r>
            <w:proofErr w:type="spellEnd"/>
            <w:r w:rsidRPr="00CC1F51">
              <w:t xml:space="preserve"> second provided that new metrics information has become available since the previous report.</w:t>
            </w:r>
            <w:r>
              <w:t xml:space="preserve"> For each report sent, only the newly collected information since the previous report shall be reported.</w:t>
            </w:r>
          </w:p>
        </w:tc>
      </w:tr>
      <w:tr w:rsidR="001D05C4" w:rsidRPr="00CC1F51" w14:paraId="541E16FA" w14:textId="77777777" w:rsidTr="00CD0201">
        <w:tc>
          <w:tcPr>
            <w:tcW w:w="129" w:type="pct"/>
          </w:tcPr>
          <w:p w14:paraId="5ACBBF91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58106C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6744CA"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1EED13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0..1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1DE318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element comprises one or more instances of any combination of targeted cell-IDs, polygons and circular areas.</w:t>
            </w:r>
            <w:r>
              <w:rPr>
                <w:szCs w:val="18"/>
              </w:rPr>
              <w:t xml:space="preserve"> </w:t>
            </w:r>
            <w:r w:rsidRPr="006744CA">
              <w:rPr>
                <w:szCs w:val="18"/>
              </w:rPr>
              <w:t xml:space="preserve">Each cell-ID entry in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is announced in </w:t>
            </w:r>
            <w:proofErr w:type="spellStart"/>
            <w:r w:rsidRPr="006744CA">
              <w:rPr>
                <w:szCs w:val="18"/>
              </w:rPr>
              <w:t>cellList</w:t>
            </w:r>
            <w:proofErr w:type="spellEnd"/>
            <w:r w:rsidRPr="006744CA">
              <w:rPr>
                <w:szCs w:val="18"/>
              </w:rPr>
              <w:t xml:space="preserve">, and each polygon and circular area entry is announced in the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or and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elements, respectively.</w:t>
            </w:r>
          </w:p>
        </w:tc>
      </w:tr>
      <w:tr w:rsidR="001D05C4" w:rsidRPr="00CC1F51" w14:paraId="7BB54CA9" w14:textId="77777777" w:rsidTr="00CD0201">
        <w:tc>
          <w:tcPr>
            <w:tcW w:w="129" w:type="pct"/>
          </w:tcPr>
          <w:p w14:paraId="21644A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1F9DA168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D45CF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proofErr w:type="gramStart"/>
            <w:r w:rsidRPr="006744CA"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A4672F6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 specifies a list of cell</w:t>
            </w:r>
            <w:r>
              <w:rPr>
                <w:szCs w:val="18"/>
              </w:rPr>
              <w:t>s</w:t>
            </w:r>
            <w:r w:rsidRPr="006744CA">
              <w:rPr>
                <w:szCs w:val="18"/>
              </w:rPr>
              <w:t xml:space="preserve"> identified by E-UTRAN-CGI or CGI.</w:t>
            </w:r>
          </w:p>
        </w:tc>
      </w:tr>
      <w:tr w:rsidR="001D05C4" w:rsidRPr="00CC1F51" w14:paraId="6F57C644" w14:textId="77777777" w:rsidTr="00CD0201">
        <w:tc>
          <w:tcPr>
            <w:tcW w:w="129" w:type="pct"/>
          </w:tcPr>
          <w:p w14:paraId="754AF4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7A58904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shape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4864914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EAE49F3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Geographic area comprising one or more instances of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and/or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elements.</w:t>
            </w:r>
          </w:p>
        </w:tc>
      </w:tr>
      <w:tr w:rsidR="001D05C4" w:rsidRPr="00CC1F51" w14:paraId="7A893F54" w14:textId="77777777" w:rsidTr="00CD0201">
        <w:tc>
          <w:tcPr>
            <w:tcW w:w="129" w:type="pct"/>
          </w:tcPr>
          <w:p w14:paraId="155E1A7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62AE395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669B17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proofErr w:type="gramStart"/>
            <w:r w:rsidRPr="006744CA"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FCA9A2B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‘Polygon’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574FC626" w14:textId="77777777" w:rsidTr="00CD0201">
        <w:tc>
          <w:tcPr>
            <w:tcW w:w="129" w:type="pct"/>
          </w:tcPr>
          <w:p w14:paraId="7E4F864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BE043D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59853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FD84804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This attribute indicates the probability in percent that the DASH client </w:t>
            </w:r>
            <w:proofErr w:type="gramStart"/>
            <w:r w:rsidRPr="006744CA">
              <w:rPr>
                <w:szCs w:val="18"/>
              </w:rPr>
              <w:t>is located in</w:t>
            </w:r>
            <w:proofErr w:type="gramEnd"/>
            <w:r w:rsidRPr="006744CA">
              <w:rPr>
                <w:szCs w:val="18"/>
              </w:rPr>
              <w:t xml:space="preserve"> the corresponding polygon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:rsidRPr="00CC1F51" w14:paraId="0B32234B" w14:textId="77777777" w:rsidTr="00CD0201">
        <w:tc>
          <w:tcPr>
            <w:tcW w:w="129" w:type="pct"/>
          </w:tcPr>
          <w:p w14:paraId="2A719405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2485317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BA879F1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proofErr w:type="gramStart"/>
            <w:r w:rsidRPr="006744CA"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95ACB3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</w:t>
            </w:r>
            <w:proofErr w:type="spellStart"/>
            <w:r w:rsidRPr="006744CA">
              <w:rPr>
                <w:szCs w:val="18"/>
              </w:rPr>
              <w:t>CircularArea</w:t>
            </w:r>
            <w:proofErr w:type="spellEnd"/>
            <w:r w:rsidRPr="006744CA">
              <w:rPr>
                <w:szCs w:val="18"/>
              </w:rPr>
              <w:t>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48D0D996" w14:textId="77777777" w:rsidTr="00CD0201">
        <w:tc>
          <w:tcPr>
            <w:tcW w:w="129" w:type="pct"/>
          </w:tcPr>
          <w:p w14:paraId="1D80BDD4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FF2FBA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ED6D7D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3247608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This attribute indicates the probability in percent that the DASH client </w:t>
            </w:r>
            <w:proofErr w:type="gramStart"/>
            <w:r w:rsidRPr="006744CA">
              <w:rPr>
                <w:szCs w:val="18"/>
              </w:rPr>
              <w:t>is located in</w:t>
            </w:r>
            <w:proofErr w:type="gramEnd"/>
            <w:r w:rsidRPr="006744CA">
              <w:rPr>
                <w:szCs w:val="18"/>
              </w:rPr>
              <w:t xml:space="preserve"> the corresponding circular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14:paraId="7C849232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30AD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26E0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</w:t>
            </w:r>
            <w: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s</w:t>
            </w:r>
            <w:r w:rsidRPr="00155B97"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liceScope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4AE5" w14:textId="7777777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635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C316B2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C316B2">
              <w:rPr>
                <w:szCs w:val="18"/>
              </w:rPr>
              <w:t xml:space="preserve"> indicates </w:t>
            </w:r>
            <w:r>
              <w:rPr>
                <w:szCs w:val="18"/>
              </w:rPr>
              <w:t>a list of</w:t>
            </w:r>
            <w:r w:rsidRPr="00C316B2">
              <w:rPr>
                <w:szCs w:val="18"/>
              </w:rPr>
              <w:t xml:space="preserve"> network slices in which the </w:t>
            </w:r>
            <w:r>
              <w:rPr>
                <w:szCs w:val="18"/>
              </w:rPr>
              <w:t>QoE</w:t>
            </w:r>
            <w:r w:rsidRPr="00C316B2">
              <w:rPr>
                <w:szCs w:val="18"/>
              </w:rPr>
              <w:t xml:space="preserve"> collection is</w:t>
            </w:r>
            <w:r>
              <w:rPr>
                <w:szCs w:val="18"/>
              </w:rPr>
              <w:t xml:space="preserve"> requested. When not present, quality metric collection is requested for all network slices</w:t>
            </w:r>
            <w:r w:rsidRPr="00C316B2">
              <w:rPr>
                <w:szCs w:val="18"/>
              </w:rPr>
              <w:t xml:space="preserve">. The </w:t>
            </w:r>
            <w:r>
              <w:rPr>
                <w:szCs w:val="18"/>
              </w:rPr>
              <w:t>value</w:t>
            </w:r>
            <w:r w:rsidRPr="00C316B2">
              <w:rPr>
                <w:szCs w:val="18"/>
              </w:rPr>
              <w:t xml:space="preserve"> is a list of S-NSSAI</w:t>
            </w:r>
            <w:r>
              <w:rPr>
                <w:szCs w:val="18"/>
              </w:rPr>
              <w:t>s</w:t>
            </w:r>
            <w:r w:rsidRPr="00C316B2">
              <w:rPr>
                <w:szCs w:val="18"/>
              </w:rPr>
              <w:t>.</w:t>
            </w:r>
          </w:p>
        </w:tc>
      </w:tr>
      <w:tr w:rsidR="001D05C4" w14:paraId="3D43EFB1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98B4B" w14:textId="77777777" w:rsidR="001D05C4" w:rsidRPr="006A371F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16AEE" w14:textId="167EDA9F" w:rsidR="001D05C4" w:rsidRPr="006A371F" w:rsidRDefault="001D05C4" w:rsidP="00CD0201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6A371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</w:t>
            </w:r>
            <w:del w:id="11" w:author="Gabin, Frederic" w:date="2025-04-15T17:46:00Z" w16du:dateUtc="2025-04-15T15:46:00Z">
              <w:r w:rsidRPr="00875B7C" w:rsidDel="006A371F">
                <w:rPr>
                  <w:rFonts w:ascii="Courier New" w:hAnsi="Courier New" w:cs="Courier New"/>
                  <w:bCs/>
                  <w:sz w:val="18"/>
                  <w:szCs w:val="18"/>
                  <w:lang w:eastAsia="zh-CN"/>
                </w:rPr>
                <w:delText>communicationServiceType</w:delText>
              </w:r>
            </w:del>
            <w:ins w:id="12" w:author="Gabin, Frederic" w:date="2025-04-15T17:46:00Z" w16du:dateUtc="2025-04-15T15:46:00Z">
              <w:r w:rsidR="006A371F" w:rsidRPr="006A371F">
                <w:rPr>
                  <w:rFonts w:ascii="Courier New" w:hAnsi="Courier New" w:cs="Courier New"/>
                  <w:bCs/>
                  <w:sz w:val="18"/>
                  <w:szCs w:val="18"/>
                  <w:lang w:eastAsia="zh-CN"/>
                </w:rPr>
                <w:t>mbsC</w:t>
              </w:r>
              <w:r w:rsidR="006A371F" w:rsidRPr="006A371F">
                <w:rPr>
                  <w:rFonts w:ascii="Courier New" w:hAnsi="Courier New" w:cs="Courier New"/>
                  <w:bCs/>
                  <w:sz w:val="18"/>
                  <w:szCs w:val="18"/>
                  <w:lang w:eastAsia="zh-CN"/>
                </w:rPr>
                <w:t>ommunicationServiceType</w:t>
              </w:r>
            </w:ins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627" w14:textId="525F9700" w:rsidR="001D05C4" w:rsidDel="00FF4C5D" w:rsidRDefault="001D05C4" w:rsidP="00FF4C5D">
            <w:pPr>
              <w:pStyle w:val="TAC"/>
              <w:rPr>
                <w:del w:id="13" w:author="Shane He (Nokia) " w:date="2025-04-15T14:51:00Z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  <w:commentRangeStart w:id="14"/>
            <w:del w:id="15" w:author="Shane He (Nokia) " w:date="2025-04-15T14:51:00Z">
              <w:r w:rsidDel="00FF4C5D">
                <w:rPr>
                  <w:szCs w:val="18"/>
                  <w:lang w:eastAsia="zh-CN"/>
                </w:rPr>
                <w:delText>D</w:delText>
              </w:r>
            </w:del>
          </w:p>
          <w:p w14:paraId="0BED6121" w14:textId="38A8386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del w:id="16" w:author="Shane He (Nokia) " w:date="2025-04-15T14:51:00Z">
              <w:r w:rsidDel="00FF4C5D">
                <w:rPr>
                  <w:szCs w:val="18"/>
                  <w:lang w:eastAsia="zh-CN"/>
                </w:rPr>
                <w:delText>default=</w:delText>
              </w:r>
              <w:r w:rsidDel="00FF4C5D">
                <w:rPr>
                  <w:szCs w:val="18"/>
                  <w:lang w:eastAsia="zh-CN"/>
                </w:rPr>
                <w:br/>
                <w:delText>”</w:delText>
              </w:r>
              <w:r w:rsidRPr="005967E5" w:rsidDel="00FF4C5D">
                <w:rPr>
                  <w:rFonts w:ascii="Courier New" w:hAnsi="Courier New" w:cs="Courier New"/>
                  <w:szCs w:val="18"/>
                  <w:lang w:eastAsia="zh-CN"/>
                </w:rPr>
                <w:delText>all</w:delText>
              </w:r>
              <w:r w:rsidDel="00FF4C5D">
                <w:rPr>
                  <w:szCs w:val="18"/>
                  <w:lang w:eastAsia="zh-CN"/>
                </w:rPr>
                <w:delText>”</w:delText>
              </w:r>
            </w:del>
            <w:commentRangeEnd w:id="14"/>
            <w:r w:rsidR="004D6819">
              <w:rPr>
                <w:rStyle w:val="CommentReference"/>
                <w:rFonts w:ascii="Times New Roman" w:hAnsi="Times New Roman"/>
              </w:rPr>
              <w:commentReference w:id="14"/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E550" w14:textId="587BC0F9" w:rsidR="001D05C4" w:rsidRDefault="001D05C4" w:rsidP="00CD0201">
            <w:pPr>
              <w:pStyle w:val="TAL"/>
              <w:rPr>
                <w:szCs w:val="18"/>
              </w:rPr>
            </w:pPr>
            <w:r w:rsidRPr="00B90A41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B90A41">
              <w:rPr>
                <w:szCs w:val="18"/>
              </w:rPr>
              <w:t xml:space="preserve"> indicates in which </w:t>
            </w:r>
            <w:ins w:id="17" w:author="Gabin, Frederic" w:date="2025-04-15T17:50:00Z" w16du:dateUtc="2025-04-15T15:50:00Z">
              <w:r w:rsidR="006A371F">
                <w:rPr>
                  <w:szCs w:val="18"/>
                </w:rPr>
                <w:t xml:space="preserve">MBS </w:t>
              </w:r>
            </w:ins>
            <w:r>
              <w:rPr>
                <w:szCs w:val="18"/>
              </w:rPr>
              <w:t>communication service type</w:t>
            </w:r>
            <w:ins w:id="18" w:author="Gabin, Frederic" w:date="2025-04-15T17:51:00Z" w16du:dateUtc="2025-04-15T15:51:00Z">
              <w:r w:rsidR="006A371F">
                <w:rPr>
                  <w:szCs w:val="18"/>
                </w:rPr>
                <w:t>(s)</w:t>
              </w:r>
            </w:ins>
            <w:r>
              <w:rPr>
                <w:szCs w:val="18"/>
              </w:rPr>
              <w:t xml:space="preserve"> </w:t>
            </w:r>
            <w:r w:rsidRPr="00B90A41">
              <w:rPr>
                <w:szCs w:val="18"/>
              </w:rPr>
              <w:t xml:space="preserve">the </w:t>
            </w:r>
            <w:proofErr w:type="spellStart"/>
            <w:r w:rsidRPr="00B90A41">
              <w:rPr>
                <w:szCs w:val="18"/>
              </w:rPr>
              <w:t>QoE</w:t>
            </w:r>
            <w:proofErr w:type="spellEnd"/>
            <w:r w:rsidRPr="00B90A41">
              <w:rPr>
                <w:szCs w:val="18"/>
              </w:rPr>
              <w:t xml:space="preserve"> collection is </w:t>
            </w:r>
            <w:proofErr w:type="spellStart"/>
            <w:ins w:id="19" w:author="Gabin, Frederic" w:date="2025-04-15T17:51:00Z" w16du:dateUtc="2025-04-15T15:51:00Z">
              <w:r w:rsidR="006A371F">
                <w:rPr>
                  <w:szCs w:val="18"/>
                </w:rPr>
                <w:t>additionnaly</w:t>
              </w:r>
              <w:proofErr w:type="spellEnd"/>
              <w:r w:rsidR="006A371F">
                <w:rPr>
                  <w:szCs w:val="18"/>
                </w:rPr>
                <w:t xml:space="preserve"> </w:t>
              </w:r>
            </w:ins>
            <w:r w:rsidRPr="00B90A41">
              <w:rPr>
                <w:szCs w:val="18"/>
              </w:rPr>
              <w:t>requested</w:t>
            </w:r>
            <w:r>
              <w:rPr>
                <w:szCs w:val="18"/>
              </w:rPr>
              <w:t>:</w:t>
            </w:r>
          </w:p>
          <w:p w14:paraId="0C70FBFE" w14:textId="77777777" w:rsidR="001D05C4" w:rsidRPr="006A371F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6A371F">
              <w:rPr>
                <w:rFonts w:ascii="Courier New" w:hAnsi="Courier New" w:cs="Courier New"/>
              </w:rPr>
              <w:t>mbsMulticast</w:t>
            </w:r>
            <w:proofErr w:type="spellEnd"/>
            <w:r w:rsidRPr="006A371F">
              <w:rPr>
                <w:rFonts w:ascii="Arial" w:hAnsi="Arial" w:cs="Arial"/>
              </w:rPr>
              <w:t xml:space="preserve"> refers to the </w:t>
            </w:r>
            <w:r w:rsidRPr="006A371F">
              <w:rPr>
                <w:rFonts w:ascii="Arial" w:hAnsi="Arial" w:cs="Arial"/>
                <w:i/>
                <w:iCs/>
              </w:rPr>
              <w:t>MBS Multicast</w:t>
            </w:r>
            <w:r w:rsidRPr="006A371F">
              <w:rPr>
                <w:rFonts w:ascii="Arial" w:hAnsi="Arial" w:cs="Arial"/>
              </w:rPr>
              <w:t xml:space="preserve"> </w:t>
            </w:r>
            <w:r w:rsidRPr="006A371F">
              <w:rPr>
                <w:rFonts w:ascii="Arial" w:hAnsi="Arial" w:cs="Arial"/>
                <w:i/>
                <w:iCs/>
              </w:rPr>
              <w:t>communication service</w:t>
            </w:r>
            <w:r w:rsidRPr="006A371F">
              <w:rPr>
                <w:rFonts w:ascii="Arial" w:hAnsi="Arial" w:cs="Arial"/>
              </w:rPr>
              <w:t xml:space="preserve"> per clause 21.1 of TS 38.300 [71].</w:t>
            </w:r>
          </w:p>
          <w:p w14:paraId="657FEF27" w14:textId="77777777" w:rsidR="001D05C4" w:rsidRPr="006A371F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6A371F">
              <w:rPr>
                <w:rFonts w:ascii="Arial" w:hAnsi="Arial" w:cs="Arial"/>
              </w:rPr>
              <w:t>-</w:t>
            </w:r>
            <w:r w:rsidRPr="006A371F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6A371F">
              <w:rPr>
                <w:rFonts w:ascii="Courier New" w:hAnsi="Courier New" w:cs="Courier New"/>
              </w:rPr>
              <w:t>mbsBroadcast</w:t>
            </w:r>
            <w:proofErr w:type="spellEnd"/>
            <w:r w:rsidRPr="006A371F">
              <w:rPr>
                <w:rFonts w:ascii="Arial" w:hAnsi="Arial" w:cs="Arial"/>
              </w:rPr>
              <w:t xml:space="preserve"> refers to the </w:t>
            </w:r>
            <w:r w:rsidRPr="006A371F">
              <w:rPr>
                <w:rFonts w:ascii="Arial" w:hAnsi="Arial" w:cs="Arial"/>
                <w:i/>
                <w:iCs/>
              </w:rPr>
              <w:t>MBS Broadcast communication service</w:t>
            </w:r>
            <w:r w:rsidRPr="006A371F">
              <w:rPr>
                <w:rFonts w:ascii="Arial" w:hAnsi="Arial" w:cs="Arial"/>
              </w:rPr>
              <w:t xml:space="preserve"> per clause 21.1 of TS 38.300 [71].</w:t>
            </w:r>
          </w:p>
          <w:p w14:paraId="780687A0" w14:textId="15C795AB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6A371F">
              <w:rPr>
                <w:rFonts w:ascii="Arial" w:hAnsi="Arial" w:cs="Arial"/>
              </w:rPr>
              <w:t>-</w:t>
            </w:r>
            <w:r w:rsidRPr="006A371F">
              <w:rPr>
                <w:rFonts w:ascii="Arial" w:hAnsi="Arial" w:cs="Arial"/>
              </w:rPr>
              <w:tab/>
              <w:t xml:space="preserve">The value </w:t>
            </w:r>
            <w:del w:id="20" w:author="Gabin, Frederic" w:date="2025-04-15T17:45:00Z" w16du:dateUtc="2025-04-15T15:45:00Z">
              <w:r w:rsidRPr="006A371F" w:rsidDel="006A371F">
                <w:rPr>
                  <w:rFonts w:ascii="Courier New" w:hAnsi="Courier New" w:cs="Courier New"/>
                </w:rPr>
                <w:delText>all</w:delText>
              </w:r>
              <w:r w:rsidRPr="006A371F" w:rsidDel="006A371F">
                <w:rPr>
                  <w:rFonts w:ascii="Arial" w:hAnsi="Arial" w:cs="Arial"/>
                </w:rPr>
                <w:delText xml:space="preserve"> </w:delText>
              </w:r>
            </w:del>
            <w:ins w:id="21" w:author="Gabin, Frederic" w:date="2025-04-15T17:45:00Z" w16du:dateUtc="2025-04-15T15:45:00Z">
              <w:r w:rsidR="006A371F" w:rsidRPr="006A371F">
                <w:rPr>
                  <w:rFonts w:ascii="Courier New" w:hAnsi="Courier New" w:cs="Courier New"/>
                </w:rPr>
                <w:t>both</w:t>
              </w:r>
              <w:r w:rsidR="006A371F" w:rsidRPr="006A371F">
                <w:rPr>
                  <w:rFonts w:ascii="Arial" w:hAnsi="Arial" w:cs="Arial"/>
                </w:rPr>
                <w:t xml:space="preserve"> </w:t>
              </w:r>
            </w:ins>
            <w:r w:rsidRPr="006A371F">
              <w:rPr>
                <w:rFonts w:ascii="Arial" w:hAnsi="Arial" w:cs="Arial"/>
              </w:rPr>
              <w:t>refers</w:t>
            </w:r>
            <w:r w:rsidRPr="005967E5">
              <w:rPr>
                <w:rFonts w:ascii="Arial" w:hAnsi="Arial" w:cs="Arial"/>
              </w:rPr>
              <w:t xml:space="preserve"> to </w:t>
            </w:r>
            <w:del w:id="22" w:author="Shane He (Nokia) " w:date="2025-04-15T14:55:00Z">
              <w:r w:rsidRPr="005967E5" w:rsidDel="00FF4C5D">
                <w:rPr>
                  <w:rFonts w:ascii="Arial" w:hAnsi="Arial" w:cs="Arial"/>
                </w:rPr>
                <w:delText>all</w:delText>
              </w:r>
              <w:commentRangeStart w:id="23"/>
              <w:r w:rsidRPr="005967E5" w:rsidDel="00FF4C5D">
                <w:rPr>
                  <w:rFonts w:ascii="Arial" w:hAnsi="Arial" w:cs="Arial"/>
                </w:rPr>
                <w:delText xml:space="preserve"> </w:delText>
              </w:r>
            </w:del>
            <w:ins w:id="24" w:author="Shane He (Nokia) " w:date="2025-04-15T14:55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Multicast </w:t>
              </w:r>
            </w:ins>
            <w:ins w:id="25" w:author="Shane He (Nokia) " w:date="2025-04-15T15:15:00Z">
              <w:r w:rsidR="00405B6B" w:rsidRPr="00405B6B">
                <w:rPr>
                  <w:rFonts w:ascii="Arial" w:hAnsi="Arial" w:cs="Arial"/>
                  <w:i/>
                  <w:iCs/>
                </w:rPr>
                <w:t xml:space="preserve">communication service </w:t>
              </w:r>
            </w:ins>
            <w:ins w:id="26" w:author="Shane He (Nokia) " w:date="2025-04-15T14:55:00Z">
              <w:r w:rsidR="00FF4C5D">
                <w:rPr>
                  <w:rFonts w:ascii="Arial" w:hAnsi="Arial" w:cs="Arial"/>
                </w:rPr>
                <w:t xml:space="preserve">and/or </w:t>
              </w:r>
            </w:ins>
            <w:ins w:id="27" w:author="Shane He (Nokia) " w:date="2025-04-15T14:56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</w:t>
              </w:r>
            </w:ins>
            <w:ins w:id="28" w:author="Shane He (Nokia) " w:date="2025-04-15T14:55:00Z"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Broadcast </w:t>
              </w:r>
            </w:ins>
            <w:commentRangeEnd w:id="23"/>
            <w:r w:rsidR="004D6819">
              <w:rPr>
                <w:rStyle w:val="CommentReference"/>
              </w:rPr>
              <w:commentReference w:id="23"/>
            </w:r>
            <w:r w:rsidRPr="00405B6B">
              <w:rPr>
                <w:rFonts w:ascii="Arial" w:hAnsi="Arial" w:cs="Arial"/>
                <w:i/>
                <w:iCs/>
              </w:rPr>
              <w:t>communication</w:t>
            </w:r>
            <w:r w:rsidRPr="005967E5">
              <w:rPr>
                <w:rFonts w:ascii="Arial" w:hAnsi="Arial" w:cs="Arial"/>
              </w:rPr>
              <w:t xml:space="preserve"> service</w:t>
            </w:r>
            <w:del w:id="29" w:author="Shane He (Nokia) " w:date="2025-04-15T15:16:00Z">
              <w:r w:rsidRPr="005967E5" w:rsidDel="00405B6B">
                <w:rPr>
                  <w:rFonts w:ascii="Arial" w:hAnsi="Arial" w:cs="Arial"/>
                </w:rPr>
                <w:delText xml:space="preserve"> types</w:delText>
              </w:r>
            </w:del>
            <w:ins w:id="30" w:author="Shane He (Nokia) " w:date="2025-04-15T15:17:00Z">
              <w:r w:rsidR="00405B6B" w:rsidRPr="005967E5">
                <w:rPr>
                  <w:rFonts w:ascii="Arial" w:hAnsi="Arial" w:cs="Arial"/>
                </w:rPr>
                <w:t xml:space="preserve"> per clause 21.1 of TS 38.300 [71]</w:t>
              </w:r>
            </w:ins>
            <w:r w:rsidRPr="005967E5">
              <w:rPr>
                <w:rFonts w:ascii="Arial" w:hAnsi="Arial" w:cs="Arial"/>
              </w:rPr>
              <w:t>.</w:t>
            </w:r>
          </w:p>
          <w:p w14:paraId="2D8E0AE0" w14:textId="5D92AE19" w:rsidR="001D05C4" w:rsidRPr="00C316B2" w:rsidRDefault="001D05C4" w:rsidP="00CD0201">
            <w:pPr>
              <w:pStyle w:val="TAL"/>
            </w:pPr>
            <w:commentRangeStart w:id="31"/>
            <w:r w:rsidRPr="005967E5">
              <w:rPr>
                <w:szCs w:val="18"/>
              </w:rPr>
              <w:t xml:space="preserve">When absent, quality metrics collection is </w:t>
            </w:r>
            <w:ins w:id="32" w:author="Shane He (Nokia) " w:date="2025-04-15T15:14:00Z">
              <w:r w:rsidR="00405B6B">
                <w:rPr>
                  <w:szCs w:val="18"/>
                </w:rPr>
                <w:t xml:space="preserve">not </w:t>
              </w:r>
            </w:ins>
            <w:r w:rsidRPr="005967E5">
              <w:rPr>
                <w:szCs w:val="18"/>
              </w:rPr>
              <w:t xml:space="preserve">requested for </w:t>
            </w:r>
            <w:del w:id="33" w:author="Shane He (Nokia) " w:date="2025-04-15T15:14:00Z">
              <w:r w:rsidRPr="005967E5" w:rsidDel="00405B6B">
                <w:rPr>
                  <w:szCs w:val="18"/>
                </w:rPr>
                <w:delText xml:space="preserve">all </w:delText>
              </w:r>
            </w:del>
            <w:ins w:id="34" w:author="Shane He (Nokia) " w:date="2025-04-15T15:14:00Z">
              <w:r w:rsidR="00405B6B">
                <w:rPr>
                  <w:szCs w:val="18"/>
                </w:rPr>
                <w:t>any</w:t>
              </w:r>
              <w:r w:rsidR="00405B6B" w:rsidRPr="005967E5">
                <w:rPr>
                  <w:szCs w:val="18"/>
                </w:rPr>
                <w:t xml:space="preserve"> </w:t>
              </w:r>
            </w:ins>
            <w:r w:rsidRPr="005967E5">
              <w:rPr>
                <w:szCs w:val="18"/>
              </w:rPr>
              <w:t xml:space="preserve">MBS </w:t>
            </w:r>
            <w:ins w:id="35" w:author="Huawei-Qi" w:date="2025-04-06T21:27:00Z">
              <w:r w:rsidR="00DB5B9B">
                <w:rPr>
                  <w:szCs w:val="18"/>
                </w:rPr>
                <w:t>communication</w:t>
              </w:r>
              <w:r w:rsidR="00DB5B9B" w:rsidRPr="005967E5">
                <w:rPr>
                  <w:szCs w:val="18"/>
                </w:rPr>
                <w:t xml:space="preserve"> </w:t>
              </w:r>
            </w:ins>
            <w:del w:id="36" w:author="Huawei-Qi" w:date="2025-04-06T21:28:00Z">
              <w:r w:rsidRPr="005967E5" w:rsidDel="00DB5B9B">
                <w:rPr>
                  <w:szCs w:val="18"/>
                </w:rPr>
                <w:delText>modes</w:delText>
              </w:r>
            </w:del>
            <w:ins w:id="37" w:author="Huawei-Qi" w:date="2025-04-06T21:28:00Z">
              <w:r w:rsidR="00DB5B9B">
                <w:rPr>
                  <w:szCs w:val="18"/>
                </w:rPr>
                <w:t>service types</w:t>
              </w:r>
            </w:ins>
            <w:r w:rsidRPr="005967E5">
              <w:rPr>
                <w:szCs w:val="18"/>
              </w:rPr>
              <w:t>.</w:t>
            </w:r>
            <w:commentRangeEnd w:id="31"/>
            <w:r w:rsidR="004D6819">
              <w:rPr>
                <w:rStyle w:val="CommentReference"/>
                <w:rFonts w:ascii="Times New Roman" w:hAnsi="Times New Roman"/>
              </w:rPr>
              <w:commentReference w:id="31"/>
            </w:r>
          </w:p>
        </w:tc>
      </w:tr>
      <w:tr w:rsidR="001D05C4" w:rsidRPr="00CC1F51" w14:paraId="025605AE" w14:textId="77777777" w:rsidTr="00CD0201">
        <w:tc>
          <w:tcPr>
            <w:tcW w:w="5000" w:type="pct"/>
            <w:gridSpan w:val="4"/>
          </w:tcPr>
          <w:p w14:paraId="724F3B9B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 w:rsidRPr="00CC1F51">
              <w:rPr>
                <w:sz w:val="18"/>
                <w:szCs w:val="18"/>
              </w:rPr>
              <w:t>Legend:</w:t>
            </w:r>
          </w:p>
          <w:p w14:paraId="64AE8F22" w14:textId="741844B9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For attributes: M=Mandatory, O=Optional, </w:t>
            </w:r>
            <w:del w:id="38" w:author="Thorsten Lohmar (15th April)" w:date="2025-04-15T15:48:00Z">
              <w:r w:rsidRPr="00CC1F51" w:rsidDel="00BC69EB">
                <w:rPr>
                  <w:b w:val="0"/>
                  <w:sz w:val="18"/>
                  <w:szCs w:val="18"/>
                </w:rPr>
                <w:delText xml:space="preserve">OD=Optional with Default Value, </w:delText>
              </w:r>
            </w:del>
            <w:r w:rsidRPr="00CC1F51">
              <w:rPr>
                <w:b w:val="0"/>
                <w:sz w:val="18"/>
                <w:szCs w:val="18"/>
              </w:rPr>
              <w:t>CM=Conditionally Mandatory.</w:t>
            </w:r>
          </w:p>
          <w:p w14:paraId="17B605DD" w14:textId="77777777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 w:rsidRPr="00CC1F51">
              <w:rPr>
                <w:b w:val="0"/>
                <w:sz w:val="18"/>
                <w:szCs w:val="18"/>
              </w:rPr>
              <w:t>maxOccurs</w:t>
            </w:r>
            <w:proofErr w:type="spellEnd"/>
            <w:r w:rsidRPr="00CC1F51">
              <w:rPr>
                <w:b w:val="0"/>
                <w:sz w:val="18"/>
                <w:szCs w:val="18"/>
              </w:rPr>
              <w:t>&gt; (N=unbounded)</w:t>
            </w:r>
          </w:p>
          <w:p w14:paraId="3D0BA216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Elements are </w:t>
            </w:r>
            <w:r w:rsidRPr="00CC1F51">
              <w:rPr>
                <w:sz w:val="18"/>
                <w:szCs w:val="18"/>
              </w:rPr>
              <w:t>bold</w:t>
            </w:r>
            <w:r w:rsidRPr="00CC1F51">
              <w:rPr>
                <w:b w:val="0"/>
                <w:sz w:val="18"/>
                <w:szCs w:val="18"/>
              </w:rPr>
              <w:t xml:space="preserve">; attributes are non-bold and preceded with </w:t>
            </w:r>
            <w:proofErr w:type="gramStart"/>
            <w:r w:rsidRPr="00CC1F51">
              <w:rPr>
                <w:b w:val="0"/>
                <w:sz w:val="18"/>
                <w:szCs w:val="18"/>
              </w:rPr>
              <w:t>an</w:t>
            </w:r>
            <w:proofErr w:type="gramEnd"/>
            <w:r w:rsidRPr="00CC1F51">
              <w:rPr>
                <w:b w:val="0"/>
                <w:sz w:val="18"/>
                <w:szCs w:val="18"/>
              </w:rPr>
              <w:t xml:space="preserve"> @</w:t>
            </w:r>
          </w:p>
        </w:tc>
      </w:tr>
    </w:tbl>
    <w:p w14:paraId="392495F7" w14:textId="77777777" w:rsidR="001D05C4" w:rsidRPr="00CC1F51" w:rsidRDefault="001D05C4" w:rsidP="001D05C4">
      <w:pPr>
        <w:pStyle w:val="FP"/>
      </w:pPr>
    </w:p>
    <w:bookmarkEnd w:id="9"/>
    <w:p w14:paraId="4B99EF96" w14:textId="77777777" w:rsidR="001D05C4" w:rsidRPr="00CC1F51" w:rsidRDefault="001D05C4" w:rsidP="001D05C4">
      <w:pPr>
        <w:pStyle w:val="TH"/>
      </w:pPr>
      <w:r w:rsidRPr="00CC1F51"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1D05C4" w:rsidRPr="00CC1F51" w14:paraId="6D3CF984" w14:textId="77777777" w:rsidTr="00CD0201">
        <w:tc>
          <w:tcPr>
            <w:tcW w:w="9747" w:type="dxa"/>
            <w:shd w:val="clear" w:color="auto" w:fill="E6E6E6"/>
          </w:tcPr>
          <w:p w14:paraId="6B89299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 w:rsidRPr="00CC1F51">
              <w:rPr>
                <w:color w:val="8B26C9"/>
                <w:lang w:eastAsia="de-DE"/>
              </w:rPr>
              <w:t>&lt;?xml version="1.0"?&gt;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&lt;xs:schema</w:t>
            </w:r>
            <w:r w:rsidRPr="00CC1F51">
              <w:rPr>
                <w:color w:val="F5844C"/>
                <w:lang w:eastAsia="de-DE"/>
              </w:rPr>
              <w:t xml:space="preserve"> targetNamespace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attributeFormDefault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"unqualified"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elementFormDefault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"qualified"</w:t>
            </w:r>
            <w:r w:rsidRPr="00CC1F51">
              <w:rPr>
                <w:color w:val="F5844C"/>
                <w:lang w:eastAsia="de-DE"/>
              </w:rPr>
              <w:t xml:space="preserve"> 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"http://www.w3.org/2001/XMLSchema"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xmlns:xlink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"http://www.w3.org/1999/xlink"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xmlns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&lt;xs:appinfo&gt;</w:t>
            </w:r>
            <w:r w:rsidRPr="00CC1F51">
              <w:rPr>
                <w:color w:val="000000"/>
                <w:lang w:eastAsia="de-DE"/>
              </w:rPr>
              <w:t>3GPP DASH Quality Reporting</w:t>
            </w:r>
            <w:r w:rsidRPr="00CC1F51">
              <w:rPr>
                <w:color w:val="003296"/>
                <w:lang w:eastAsia="de-DE"/>
              </w:rPr>
              <w:t>&lt;/xs:appinfo&gt;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&lt;xs:documentation</w:t>
            </w:r>
            <w:r w:rsidRPr="00CC1F51">
              <w:rPr>
                <w:color w:val="F5844C"/>
                <w:lang w:eastAsia="de-DE"/>
              </w:rPr>
              <w:t xml:space="preserve"> xml:lang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"en"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&lt;/xs:documentation&gt;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&lt;xs:element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"ThreeGPQualityReporting"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&lt;xs:complexType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&gt;</w:t>
            </w:r>
          </w:p>
          <w:p w14:paraId="080CF5AD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 w:rsidRPr="00CC1F51"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&lt;xs:element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"</w:t>
            </w:r>
            <w:r w:rsidRPr="00651DD0">
              <w:rPr>
                <w:color w:val="F5844C"/>
              </w:rPr>
              <w:t xml:space="preserve"> type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F5844C"/>
              </w:rPr>
              <w:t xml:space="preserve"> </w:t>
            </w:r>
            <w:r w:rsidRPr="00CC1F51">
              <w:rPr>
                <w:color w:val="F5844C"/>
              </w:rPr>
              <w:t>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651DD0">
              <w:rPr>
                <w:color w:val="000096"/>
              </w:rPr>
              <w:t>/&gt;</w:t>
            </w:r>
          </w:p>
          <w:p w14:paraId="7439985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6095CE57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 w:rsidRPr="00CC1F51">
              <w:rPr>
                <w:color w:val="000000"/>
              </w:rPr>
              <w:br/>
            </w:r>
            <w:r w:rsidRPr="00CC1F51">
              <w:rPr>
                <w:color w:val="000000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"apn"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"samplePercentage"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"xs:double"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"reportingServer"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"xs:anyURI"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"required"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"reportingInterval"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"sliceScope" type="</w:t>
            </w:r>
            <w:r w:rsidRPr="000E417E">
              <w:t>UnsignedIntVectorType</w:t>
            </w:r>
            <w:r>
              <w:t>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"communicationServiceType" type="CommunicationServiceTypeType" use="optional" default="all"/&gt;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&lt;xs:any</w:t>
            </w:r>
            <w:r>
              <w:rPr>
                <w:color w:val="003296"/>
              </w:rPr>
              <w:t>Attribute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000096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&lt;/xs:complexType&gt;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"uncompressed"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"gzip"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6E19DB4F" w14:textId="77777777" w:rsidR="001D05C4" w:rsidRDefault="001D05C4" w:rsidP="00CD0201">
            <w:pPr>
              <w:pStyle w:val="PL"/>
              <w:rPr>
                <w:color w:val="000000"/>
                <w:lang w:eastAsia="de-DE"/>
              </w:rPr>
            </w:pPr>
          </w:p>
          <w:p w14:paraId="70FF61A1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 w:rsidRPr="00CC1F51">
              <w:rPr>
                <w:color w:val="000000"/>
                <w:lang w:eastAsia="de-DE"/>
              </w:rPr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t>CommunicationServiceTypeType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all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mbsBroadcast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mbsMulticast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1051481D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</w:p>
          <w:p w14:paraId="1948464C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lastRenderedPageBreak/>
              <w:t xml:space="preserve">    </w:t>
            </w:r>
            <w:r w:rsidRPr="00651DD0">
              <w:rPr>
                <w:color w:val="003296"/>
              </w:rPr>
              <w:t>&lt;xs:complexType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000096"/>
              </w:rPr>
              <w:t>&gt;</w:t>
            </w:r>
            <w:r w:rsidRPr="00651DD0">
              <w:rPr>
                <w:color w:val="000000"/>
              </w:rPr>
              <w:br/>
              <w:t xml:space="preserve">        </w:t>
            </w:r>
            <w:r w:rsidRPr="00651DD0">
              <w:rPr>
                <w:color w:val="003296"/>
              </w:rPr>
              <w:t>&lt;xs:sequence&gt;</w:t>
            </w:r>
            <w:r w:rsidRPr="00651DD0">
              <w:rPr>
                <w:color w:val="000000"/>
              </w:rPr>
              <w:br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"cellID"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"xs:unsignedLong"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04BD8936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000096"/>
              </w:rPr>
              <w:t>/&gt;</w:t>
            </w:r>
          </w:p>
          <w:p w14:paraId="7645878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651DD0">
              <w:rPr>
                <w:color w:val="003296"/>
              </w:rPr>
              <w:t>xs:sequence&gt;</w:t>
            </w:r>
          </w:p>
          <w:p w14:paraId="646E0922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6C61402E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651DD0">
              <w:rPr>
                <w:color w:val="000000"/>
              </w:rPr>
              <w:t xml:space="preserve">    </w:t>
            </w:r>
            <w:r w:rsidRPr="00651DD0">
              <w:rPr>
                <w:color w:val="003296"/>
              </w:rPr>
              <w:t>&lt;/xs:complexType&gt;</w:t>
            </w:r>
          </w:p>
          <w:p w14:paraId="69E814F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0778B261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Shape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</w:t>
            </w:r>
            <w:r>
              <w:rPr>
                <w:color w:val="000096"/>
              </w:rPr>
              <w:t>&gt;</w:t>
            </w:r>
          </w:p>
          <w:p w14:paraId="3C5FEFA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4778DCC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02BA068D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3599FD4E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6F97680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PolygonList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E7E214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67D00ACB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33AF1B4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775745B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6A19F6E2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01213CE8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732A4CF8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38D7CB3E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499CE65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233E3349" w14:textId="77777777" w:rsidR="001D05C4" w:rsidRDefault="001D05C4" w:rsidP="00CD0201">
            <w:pPr>
              <w:pStyle w:val="PL"/>
              <w:rPr>
                <w:color w:val="000000"/>
              </w:rPr>
            </w:pPr>
          </w:p>
          <w:p w14:paraId="2442458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CircularAreaList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D71DC88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3425FF6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0C3325C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4B6FD281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1BEB8BF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366521D4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60CF841A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140BBB3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211A7B7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10000E9B" w14:textId="77777777" w:rsidR="001D05C4" w:rsidRPr="0078614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</w:rPr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573D3968" w14:textId="77777777" w:rsidR="001D05C4" w:rsidRDefault="001D05C4" w:rsidP="001D05C4">
      <w:pPr>
        <w:rPr>
          <w:noProof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1D05C4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</w:t>
      </w:r>
      <w:proofErr w:type="gramStart"/>
      <w:r w:rsidRPr="001D05C4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changes 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>* *</w:t>
      </w:r>
      <w:proofErr w:type="gramEnd"/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Huawei-Qi_0415" w:date="2025-04-15T22:14:00Z" w:initials="panqi (E)">
    <w:p w14:paraId="1C109E7D" w14:textId="0C6939F9" w:rsidR="004D6819" w:rsidRDefault="004D681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Fine with this since this is a bit duplicate compared to the description “when absent”.</w:t>
      </w:r>
    </w:p>
  </w:comment>
  <w:comment w:id="23" w:author="Huawei-Qi_0415" w:date="2025-04-15T22:09:00Z" w:initials="panqi (E)">
    <w:p w14:paraId="744BC2BA" w14:textId="77777777" w:rsidR="004D6819" w:rsidRDefault="004D681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 don’t think the unicast is excluded. In 26247, this is the rare place which mentioning the multicast/broadcast. </w:t>
      </w:r>
    </w:p>
    <w:p w14:paraId="027D3018" w14:textId="77777777" w:rsidR="004D6819" w:rsidRDefault="004D6819">
      <w:pPr>
        <w:pStyle w:val="CommentText"/>
        <w:rPr>
          <w:lang w:eastAsia="zh-CN"/>
        </w:rPr>
      </w:pPr>
    </w:p>
    <w:p w14:paraId="338B0F43" w14:textId="77777777" w:rsidR="004D6819" w:rsidRDefault="004D6819">
      <w:pPr>
        <w:pStyle w:val="CommentText"/>
        <w:rPr>
          <w:lang w:eastAsia="zh-CN"/>
        </w:rPr>
      </w:pPr>
      <w:r>
        <w:rPr>
          <w:lang w:eastAsia="zh-CN"/>
        </w:rPr>
        <w:t xml:space="preserve">I still prefer this “all” indicates quality metrics collection is needed regardless of the communication service types. </w:t>
      </w:r>
    </w:p>
    <w:p w14:paraId="2ADA8442" w14:textId="77777777" w:rsidR="004D6819" w:rsidRDefault="004D6819">
      <w:pPr>
        <w:pStyle w:val="CommentText"/>
        <w:rPr>
          <w:lang w:eastAsia="zh-CN"/>
        </w:rPr>
      </w:pPr>
    </w:p>
    <w:p w14:paraId="2C34D171" w14:textId="78D552E8" w:rsidR="004D6819" w:rsidRDefault="004D6819">
      <w:pPr>
        <w:pStyle w:val="CommentText"/>
        <w:rPr>
          <w:lang w:eastAsia="zh-CN"/>
        </w:rPr>
      </w:pPr>
      <w:r>
        <w:rPr>
          <w:lang w:eastAsia="zh-CN"/>
        </w:rPr>
        <w:t xml:space="preserve"> </w:t>
      </w:r>
    </w:p>
  </w:comment>
  <w:comment w:id="31" w:author="Huawei-Qi_0415" w:date="2025-04-15T22:12:00Z" w:initials="panqi (E)">
    <w:p w14:paraId="322FD01E" w14:textId="6F4FD58E" w:rsidR="004D6819" w:rsidRDefault="004D681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Then this attribute should be “mandatory” if metrics collection is needed?</w:t>
      </w:r>
    </w:p>
    <w:p w14:paraId="186413D1" w14:textId="1B62A3BA" w:rsidR="004D6819" w:rsidRDefault="004D6819">
      <w:pPr>
        <w:pStyle w:val="CommentText"/>
        <w:rPr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109E7D" w15:done="0"/>
  <w15:commentEx w15:paraId="2C34D171" w15:done="0"/>
  <w15:commentEx w15:paraId="186413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A958CC" w16cex:dateUtc="2025-04-15T14:14:00Z"/>
  <w16cex:commentExtensible w16cex:durableId="2BA957B5" w16cex:dateUtc="2025-04-15T14:09:00Z"/>
  <w16cex:commentExtensible w16cex:durableId="2BA95834" w16cex:dateUtc="2025-04-15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109E7D" w16cid:durableId="2BA958CC"/>
  <w16cid:commentId w16cid:paraId="2C34D171" w16cid:durableId="2BA957B5"/>
  <w16cid:commentId w16cid:paraId="186413D1" w16cid:durableId="2BA958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7865" w14:textId="77777777" w:rsidR="0005522C" w:rsidRDefault="0005522C">
      <w:r>
        <w:separator/>
      </w:r>
    </w:p>
  </w:endnote>
  <w:endnote w:type="continuationSeparator" w:id="0">
    <w:p w14:paraId="1E0CE9A1" w14:textId="77777777" w:rsidR="0005522C" w:rsidRDefault="0005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1EF0" w14:textId="77777777" w:rsidR="0005522C" w:rsidRDefault="0005522C">
      <w:r>
        <w:separator/>
      </w:r>
    </w:p>
  </w:footnote>
  <w:footnote w:type="continuationSeparator" w:id="0">
    <w:p w14:paraId="49D30C7C" w14:textId="77777777" w:rsidR="0005522C" w:rsidRDefault="0005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in, Frederic">
    <w15:presenceInfo w15:providerId="AD" w15:userId="S::fgabi@dolby.com::0af29dc8-bc50-4011-9f4b-b16cfad51dd0"/>
  </w15:person>
  <w15:person w15:author="Shane He (Nokia) ">
    <w15:presenceInfo w15:providerId="None" w15:userId="Shane He (Nokia) "/>
  </w15:person>
  <w15:person w15:author="Huawei-Qi_0415">
    <w15:presenceInfo w15:providerId="None" w15:userId="Huawei-Qi_0415"/>
  </w15:person>
  <w15:person w15:author="Huawei-Qi">
    <w15:presenceInfo w15:providerId="None" w15:userId="Huawei-Qi"/>
  </w15:person>
  <w15:person w15:author="Thorsten Lohmar (15th April)">
    <w15:presenceInfo w15:providerId="None" w15:userId="Thorsten Lohmar (15th Apr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522C"/>
    <w:rsid w:val="00071B58"/>
    <w:rsid w:val="000A6394"/>
    <w:rsid w:val="000B3D7A"/>
    <w:rsid w:val="000B7FED"/>
    <w:rsid w:val="000C038A"/>
    <w:rsid w:val="000C5D1F"/>
    <w:rsid w:val="000C6598"/>
    <w:rsid w:val="000D44B3"/>
    <w:rsid w:val="00134E80"/>
    <w:rsid w:val="00145D43"/>
    <w:rsid w:val="00160148"/>
    <w:rsid w:val="00192C46"/>
    <w:rsid w:val="001A08B3"/>
    <w:rsid w:val="001A7B60"/>
    <w:rsid w:val="001B52F0"/>
    <w:rsid w:val="001B7A65"/>
    <w:rsid w:val="001B7FF0"/>
    <w:rsid w:val="001D05C4"/>
    <w:rsid w:val="001E41F3"/>
    <w:rsid w:val="00227AB8"/>
    <w:rsid w:val="00234DBE"/>
    <w:rsid w:val="0025360F"/>
    <w:rsid w:val="0026004D"/>
    <w:rsid w:val="002640DD"/>
    <w:rsid w:val="00275D12"/>
    <w:rsid w:val="00284FEB"/>
    <w:rsid w:val="002860C4"/>
    <w:rsid w:val="002B5741"/>
    <w:rsid w:val="002E0D43"/>
    <w:rsid w:val="002E3A1F"/>
    <w:rsid w:val="002E472E"/>
    <w:rsid w:val="00305409"/>
    <w:rsid w:val="003609EF"/>
    <w:rsid w:val="0036231A"/>
    <w:rsid w:val="00362D7B"/>
    <w:rsid w:val="0037443F"/>
    <w:rsid w:val="00374DD4"/>
    <w:rsid w:val="003A7203"/>
    <w:rsid w:val="003E1A36"/>
    <w:rsid w:val="003F4265"/>
    <w:rsid w:val="00405B6B"/>
    <w:rsid w:val="00410371"/>
    <w:rsid w:val="004242F1"/>
    <w:rsid w:val="004B75B7"/>
    <w:rsid w:val="004D126A"/>
    <w:rsid w:val="004D6819"/>
    <w:rsid w:val="004E590D"/>
    <w:rsid w:val="005141D9"/>
    <w:rsid w:val="0051580D"/>
    <w:rsid w:val="00547111"/>
    <w:rsid w:val="00567532"/>
    <w:rsid w:val="00567F23"/>
    <w:rsid w:val="00592D74"/>
    <w:rsid w:val="00593ACC"/>
    <w:rsid w:val="005E2C44"/>
    <w:rsid w:val="005E4811"/>
    <w:rsid w:val="00614958"/>
    <w:rsid w:val="00621188"/>
    <w:rsid w:val="006257ED"/>
    <w:rsid w:val="00653DE4"/>
    <w:rsid w:val="00665C47"/>
    <w:rsid w:val="00686F7F"/>
    <w:rsid w:val="00695808"/>
    <w:rsid w:val="006A371F"/>
    <w:rsid w:val="006B46FB"/>
    <w:rsid w:val="006D7DF5"/>
    <w:rsid w:val="006D7E99"/>
    <w:rsid w:val="006E21FB"/>
    <w:rsid w:val="007178F8"/>
    <w:rsid w:val="00735A06"/>
    <w:rsid w:val="00756E84"/>
    <w:rsid w:val="007814C2"/>
    <w:rsid w:val="00792342"/>
    <w:rsid w:val="007977A8"/>
    <w:rsid w:val="007B27CB"/>
    <w:rsid w:val="007B512A"/>
    <w:rsid w:val="007C2097"/>
    <w:rsid w:val="007D6A07"/>
    <w:rsid w:val="007F7259"/>
    <w:rsid w:val="008038E4"/>
    <w:rsid w:val="008040A8"/>
    <w:rsid w:val="008279FA"/>
    <w:rsid w:val="008626E7"/>
    <w:rsid w:val="00870EE7"/>
    <w:rsid w:val="008863B9"/>
    <w:rsid w:val="008A45A6"/>
    <w:rsid w:val="008B4535"/>
    <w:rsid w:val="008D3CCC"/>
    <w:rsid w:val="008F3789"/>
    <w:rsid w:val="008F686C"/>
    <w:rsid w:val="00902D29"/>
    <w:rsid w:val="009148DE"/>
    <w:rsid w:val="00941E30"/>
    <w:rsid w:val="009777D9"/>
    <w:rsid w:val="009824BD"/>
    <w:rsid w:val="00991B88"/>
    <w:rsid w:val="009A5753"/>
    <w:rsid w:val="009A579D"/>
    <w:rsid w:val="009C46E2"/>
    <w:rsid w:val="009E1121"/>
    <w:rsid w:val="009E3297"/>
    <w:rsid w:val="009F734F"/>
    <w:rsid w:val="009F74B7"/>
    <w:rsid w:val="00A02F13"/>
    <w:rsid w:val="00A246B6"/>
    <w:rsid w:val="00A47E70"/>
    <w:rsid w:val="00A50CF0"/>
    <w:rsid w:val="00A7671C"/>
    <w:rsid w:val="00AA2CBC"/>
    <w:rsid w:val="00AC5820"/>
    <w:rsid w:val="00AD1CD8"/>
    <w:rsid w:val="00AE7E78"/>
    <w:rsid w:val="00B075D4"/>
    <w:rsid w:val="00B258BB"/>
    <w:rsid w:val="00B67B97"/>
    <w:rsid w:val="00B968C8"/>
    <w:rsid w:val="00BA3EC5"/>
    <w:rsid w:val="00BA51D9"/>
    <w:rsid w:val="00BB5DFC"/>
    <w:rsid w:val="00BC69EB"/>
    <w:rsid w:val="00BD279D"/>
    <w:rsid w:val="00BD30B6"/>
    <w:rsid w:val="00BD6BB8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4991"/>
    <w:rsid w:val="00D50255"/>
    <w:rsid w:val="00D522B8"/>
    <w:rsid w:val="00D57427"/>
    <w:rsid w:val="00D66520"/>
    <w:rsid w:val="00D84AE9"/>
    <w:rsid w:val="00DB1655"/>
    <w:rsid w:val="00DB5B9B"/>
    <w:rsid w:val="00DE34CF"/>
    <w:rsid w:val="00E13F3D"/>
    <w:rsid w:val="00E34898"/>
    <w:rsid w:val="00E63074"/>
    <w:rsid w:val="00EB09B7"/>
    <w:rsid w:val="00EC7413"/>
    <w:rsid w:val="00EE7D7C"/>
    <w:rsid w:val="00EF6A2F"/>
    <w:rsid w:val="00F25D98"/>
    <w:rsid w:val="00F27EC3"/>
    <w:rsid w:val="00F300FB"/>
    <w:rsid w:val="00FB6386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bleCell">
    <w:name w:val="Table Cell"/>
    <w:basedOn w:val="Normal"/>
    <w:rsid w:val="001D05C4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LCar">
    <w:name w:val="TAL Car"/>
    <w:link w:val="TAL"/>
    <w:locked/>
    <w:rsid w:val="001D05C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1D05C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D05C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1D05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D05C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D05C4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F4C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3BE4-DEC3-479F-9FA9-2D13182D05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Gabin, Frederic</cp:lastModifiedBy>
  <cp:revision>2</cp:revision>
  <cp:lastPrinted>1900-01-01T00:00:00Z</cp:lastPrinted>
  <dcterms:created xsi:type="dcterms:W3CDTF">2025-04-15T15:54:00Z</dcterms:created>
  <dcterms:modified xsi:type="dcterms:W3CDTF">2025-04-15T15:54:00Z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1744633166</vt:lpwstr>
  </property>
</Properties>
</file>