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8"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9"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0"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r>
        <w:t>QoE</w:t>
      </w:r>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rsidP="001F1F3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16du:dateUtc="2025-04-08T15: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lastRenderedPageBreak/>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lastRenderedPageBreak/>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635ACA74" w:rsidR="00731200" w:rsidRDefault="00731200" w:rsidP="00883A7F">
      <w:pPr>
        <w:rPr>
          <w:ins w:id="17" w:author="Huawei-Qi" w:date="2025-04-07T10:24:00Z"/>
        </w:rPr>
      </w:pPr>
      <w:ins w:id="18" w:author="Huawei-Qi" w:date="2025-04-07T10:22:00Z">
        <w:r>
          <w:t xml:space="preserve">When a Policy Template is intended to </w:t>
        </w:r>
      </w:ins>
      <w:ins w:id="19" w:author="Huawei-Qi" w:date="2025-04-07T10:31:00Z">
        <w:r>
          <w:t>enable the</w:t>
        </w:r>
      </w:ins>
      <w:ins w:id="20" w:author="Huawei-Qi" w:date="2025-04-07T10:22:00Z">
        <w:r>
          <w:t xml:space="preserve"> ECN </w:t>
        </w:r>
        <w:r>
          <w:rPr>
            <w:rFonts w:hint="eastAsia"/>
            <w:lang w:eastAsia="zh-CN"/>
          </w:rPr>
          <w:t>ma</w:t>
        </w:r>
        <w:r>
          <w:t>rking for L4S</w:t>
        </w:r>
      </w:ins>
      <w:ins w:id="21" w:author="Huawei-Qi" w:date="2025-04-07T10:31:00Z">
        <w:r>
          <w:t xml:space="preserve"> for media streaming service</w:t>
        </w:r>
      </w:ins>
      <w:ins w:id="22" w:author="Huawei-Qi" w:date="2025-04-07T10:23:00Z">
        <w:r>
          <w:t xml:space="preserve">, the </w:t>
        </w:r>
        <w:r w:rsidRPr="00691912">
          <w:rPr>
            <w:rStyle w:val="Codechar"/>
          </w:rPr>
          <w:t>L4SEnablement</w:t>
        </w:r>
        <w:r>
          <w:t xml:space="preserve"> property </w:t>
        </w:r>
      </w:ins>
      <w:ins w:id="23" w:author="Huawei-Qi" w:date="2025-04-07T10:24:00Z">
        <w:r>
          <w:t xml:space="preserve">shall be present. </w:t>
        </w:r>
      </w:ins>
    </w:p>
    <w:p w14:paraId="3A537EC2" w14:textId="5CFE3120" w:rsidR="00731200" w:rsidRDefault="00731200" w:rsidP="00883A7F">
      <w:pPr>
        <w:rPr>
          <w:ins w:id="24" w:author="Huawei-Qi" w:date="2025-04-07T10:22:00Z"/>
          <w:lang w:eastAsia="zh-CN"/>
        </w:rPr>
      </w:pPr>
      <w:ins w:id="25" w:author="Huawei-Qi" w:date="2025-04-07T10:24:00Z">
        <w:r>
          <w:rPr>
            <w:rFonts w:hint="eastAsia"/>
            <w:lang w:eastAsia="zh-CN"/>
          </w:rPr>
          <w:t>W</w:t>
        </w:r>
        <w:r>
          <w:rPr>
            <w:lang w:eastAsia="zh-CN"/>
          </w:rPr>
          <w:t xml:space="preserve">hen a Policy Template is intended to </w:t>
        </w:r>
      </w:ins>
      <w:ins w:id="26" w:author="Huawei-Qi" w:date="2025-04-07T10:42:00Z">
        <w:r w:rsidR="00B45514">
          <w:rPr>
            <w:lang w:eastAsia="zh-CN"/>
          </w:rPr>
          <w:t>enable the</w:t>
        </w:r>
      </w:ins>
      <w:ins w:id="27" w:author="Huawei-Qi" w:date="2025-04-07T10:24:00Z">
        <w:r>
          <w:rPr>
            <w:lang w:eastAsia="zh-CN"/>
          </w:rPr>
          <w:t xml:space="preserve"> QoS monitoring for </w:t>
        </w:r>
      </w:ins>
      <w:ins w:id="28" w:author="Huawei-Qi" w:date="2025-04-07T10:31:00Z">
        <w:r>
          <w:rPr>
            <w:lang w:eastAsia="zh-CN"/>
          </w:rPr>
          <w:t>media streaming service</w:t>
        </w:r>
      </w:ins>
      <w:ins w:id="29" w:author="Huawei-Qi" w:date="2025-04-07T10:24:00Z">
        <w:r>
          <w:rPr>
            <w:lang w:eastAsia="zh-CN"/>
          </w:rPr>
          <w:t xml:space="preserve">, the </w:t>
        </w:r>
        <w:commentRangeStart w:id="30"/>
        <w:r w:rsidRPr="00691912">
          <w:rPr>
            <w:rStyle w:val="Codechar"/>
          </w:rPr>
          <w:t>QoSMonitorConfig</w:t>
        </w:r>
      </w:ins>
      <w:commentRangeEnd w:id="30"/>
      <w:ins w:id="31" w:author="Huawei-Qi" w:date="2025-04-07T10:41:00Z">
        <w:r w:rsidR="00B45514">
          <w:rPr>
            <w:rStyle w:val="CommentReference"/>
          </w:rPr>
          <w:commentReference w:id="30"/>
        </w:r>
      </w:ins>
      <w:ins w:id="32"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77777777" w:rsidR="00AE7E78" w:rsidRPr="0007000D" w:rsidRDefault="00AE7E78" w:rsidP="001F1F3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33" w:author="Richard Bradbury" w:date="2025-04-08T16:00:00Z" w16du:dateUtc="2025-04-08T15: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Third</w:t>
      </w:r>
      <w:r w:rsidRPr="0007000D">
        <w:rPr>
          <w:rFonts w:ascii="Arial" w:hAnsi="Arial" w:cs="Arial"/>
          <w:color w:val="FF0000"/>
          <w:sz w:val="28"/>
          <w:szCs w:val="28"/>
          <w:lang w:val="en-US"/>
        </w:rPr>
        <w:t xml:space="preserve"> change * * * *</w:t>
      </w:r>
    </w:p>
    <w:p w14:paraId="77668749" w14:textId="77777777" w:rsidR="00757F7B" w:rsidRDefault="00757F7B" w:rsidP="00757F7B">
      <w:pPr>
        <w:pStyle w:val="Heading3"/>
        <w:rPr>
          <w:lang w:eastAsia="en-GB"/>
        </w:rPr>
      </w:pPr>
      <w:bookmarkStart w:id="34" w:name="_Toc167455922"/>
      <w:bookmarkStart w:id="35" w:name="_Toc193794055"/>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54BA3391" w14:textId="1CBCF783" w:rsidR="00757F7B" w:rsidDel="00940F33" w:rsidRDefault="00757F7B" w:rsidP="00757F7B">
      <w:pPr>
        <w:rPr>
          <w:ins w:id="36" w:author="Huawei-Qi" w:date="2025-04-07T11:02:00Z"/>
          <w:del w:id="37" w:author="Richard Bradbury" w:date="2025-04-08T16:13:00Z" w16du:dateUtc="2025-04-08T15:13:00Z"/>
        </w:rPr>
      </w:pPr>
      <w:ins w:id="38" w:author="Huawei-Qi" w:date="2025-04-07T10:52:00Z">
        <w:r>
          <w:t xml:space="preserve">The </w:t>
        </w:r>
      </w:ins>
      <w:ins w:id="39" w:author="Huawei-Qi" w:date="2025-04-07T10:56:00Z">
        <w:r>
          <w:t>Media Access Function</w:t>
        </w:r>
      </w:ins>
      <w:ins w:id="40" w:author="Huawei-Qi" w:date="2025-04-07T10:52:00Z">
        <w:r>
          <w:t xml:space="preserve"> may subscribe to receive notifications from the Media Session Handler at reference point M</w:t>
        </w:r>
      </w:ins>
      <w:ins w:id="41" w:author="Huawei-Qi" w:date="2025-04-07T10:57:00Z">
        <w:r>
          <w:t>11</w:t>
        </w:r>
      </w:ins>
      <w:ins w:id="42" w:author="Huawei-Qi" w:date="2025-04-07T10:52:00Z">
        <w:r>
          <w:t xml:space="preserve"> concerning </w:t>
        </w:r>
      </w:ins>
      <w:ins w:id="43" w:author="Richard Bradbury" w:date="2025-04-08T16:08:00Z" w16du:dateUtc="2025-04-08T15:08:00Z">
        <w:r w:rsidR="00A12595">
          <w:t xml:space="preserve">successful </w:t>
        </w:r>
      </w:ins>
      <w:ins w:id="44" w:author="Huawei-Qi" w:date="2025-04-07T10:52:00Z">
        <w:r>
          <w:t>enablement of ECN marking for L4S</w:t>
        </w:r>
        <w:del w:id="45" w:author="Richard Bradbury" w:date="2025-04-08T16:08:00Z" w16du:dateUtc="2025-04-08T15:08:00Z">
          <w:r w:rsidDel="00A12595">
            <w:delText xml:space="preserve"> or QoS monitoring</w:delText>
          </w:r>
        </w:del>
      </w:ins>
      <w:ins w:id="46" w:author="Richard Bradbury" w:date="2025-04-08T16:18:00Z" w16du:dateUtc="2025-04-08T15:18:00Z">
        <w:r w:rsidR="00940F33">
          <w:t xml:space="preserve"> in the context of a Dynamic Policy instantiation</w:t>
        </w:r>
      </w:ins>
      <w:ins w:id="47" w:author="Huawei-Qi" w:date="2025-04-07T10:52:00Z">
        <w:r>
          <w:t>.</w:t>
        </w:r>
      </w:ins>
      <w:ins w:id="48" w:author="Huawei-Qi" w:date="2025-04-07T10:53:00Z">
        <w:r w:rsidRPr="009D05D5">
          <w:t xml:space="preserve"> </w:t>
        </w:r>
        <w:r>
          <w:t xml:space="preserve">When </w:t>
        </w:r>
        <w:del w:id="49" w:author="Richard Bradbury" w:date="2025-04-08T16:11:00Z" w16du:dateUtc="2025-04-08T15:11:00Z">
          <w:r w:rsidDel="00A12595">
            <w:delText>such a status information on whether</w:delText>
          </w:r>
        </w:del>
      </w:ins>
      <w:ins w:id="50" w:author="Richard Bradbury" w:date="2025-04-08T16:11:00Z" w16du:dateUtc="2025-04-08T15:11:00Z">
        <w:r w:rsidR="00A12595">
          <w:t>successful enablement of</w:t>
        </w:r>
      </w:ins>
      <w:ins w:id="51" w:author="Huawei-Qi" w:date="2025-04-07T10:53:00Z">
        <w:r>
          <w:t xml:space="preserve"> ECN marking for L4S </w:t>
        </w:r>
        <w:del w:id="52" w:author="Richard Bradbury" w:date="2025-04-08T16:09:00Z" w16du:dateUtc="2025-04-08T15:09:00Z">
          <w:r w:rsidDel="00A12595">
            <w:delText xml:space="preserve">or QoS monitoring </w:delText>
          </w:r>
        </w:del>
        <w:del w:id="53" w:author="Richard Bradbury" w:date="2025-04-08T16:11:00Z" w16du:dateUtc="2025-04-08T15:11:00Z">
          <w:r w:rsidDel="00A12595">
            <w:delText>is enabled is announced</w:delText>
          </w:r>
        </w:del>
      </w:ins>
      <w:ins w:id="54" w:author="Richard Bradbury" w:date="2025-04-08T16:11:00Z" w16du:dateUtc="2025-04-08T15:11:00Z">
        <w:r w:rsidR="00A12595">
          <w:t>is confirmed</w:t>
        </w:r>
      </w:ins>
      <w:ins w:id="55" w:author="Huawei-Qi" w:date="2025-04-07T10:53:00Z">
        <w:r>
          <w:t xml:space="preserve"> to the Media Session Handler by the Media AF at reference point M5, the Media Session Handler shall send a corresponding notification to the Media</w:t>
        </w:r>
      </w:ins>
      <w:ins w:id="56" w:author="Huawei-Qi" w:date="2025-04-07T11:02:00Z">
        <w:r>
          <w:t xml:space="preserve"> Access Function</w:t>
        </w:r>
      </w:ins>
      <w:ins w:id="57" w:author="Huawei-Qi" w:date="2025-04-07T10:53:00Z">
        <w:r>
          <w:t xml:space="preserve"> at reference point M</w:t>
        </w:r>
      </w:ins>
      <w:ins w:id="58" w:author="Huawei-Qi" w:date="2025-04-07T10:57:00Z">
        <w:r>
          <w:t>11</w:t>
        </w:r>
      </w:ins>
      <w:ins w:id="59" w:author="Richard Bradbury" w:date="2025-04-08T16:21:00Z" w16du:dateUtc="2025-04-08T15:21:00Z">
        <w:r w:rsidR="00940F33">
          <w:t xml:space="preserve"> to inform it that ECN marking for L4S is enabled for the corresponding media delivery session</w:t>
        </w:r>
      </w:ins>
      <w:ins w:id="60" w:author="Huawei-Qi" w:date="2025-04-07T10:53:00Z">
        <w:r>
          <w:t>.</w:t>
        </w:r>
      </w:ins>
    </w:p>
    <w:p w14:paraId="06593538" w14:textId="5B181807" w:rsidR="00757F7B" w:rsidRDefault="00940F33" w:rsidP="00940F33">
      <w:pPr>
        <w:rPr>
          <w:ins w:id="61" w:author="Huawei-Qi" w:date="2025-04-07T11:02:00Z"/>
        </w:rPr>
        <w:pPrChange w:id="62" w:author="Richard Bradbury" w:date="2025-04-08T16:13:00Z" w16du:dateUtc="2025-04-08T15:13:00Z">
          <w:pPr>
            <w:pStyle w:val="B1"/>
          </w:pPr>
        </w:pPrChange>
      </w:pPr>
      <w:ins w:id="63" w:author="Richard Bradbury" w:date="2025-04-08T16:22:00Z" w16du:dateUtc="2025-04-08T15:22:00Z">
        <w:r>
          <w:t xml:space="preserve"> </w:t>
        </w:r>
      </w:ins>
      <w:ins w:id="64" w:author="Huawei-Qi" w:date="2025-04-07T11:02:00Z">
        <w:del w:id="65" w:author="Richard Bradbury" w:date="2025-04-08T16:13:00Z" w16du:dateUtc="2025-04-08T15:13:00Z">
          <w:r w:rsidR="00757F7B" w:rsidDel="00940F33">
            <w:delText>-</w:delText>
          </w:r>
          <w:r w:rsidR="00757F7B" w:rsidDel="00940F33">
            <w:tab/>
            <w:delText>For ECN marking for L4S, t</w:delText>
          </w:r>
        </w:del>
      </w:ins>
      <w:ins w:id="66" w:author="Richard Bradbury" w:date="2025-04-08T16:13:00Z" w16du:dateUtc="2025-04-08T15:13:00Z">
        <w:r>
          <w:t>T</w:t>
        </w:r>
      </w:ins>
      <w:ins w:id="67" w:author="Huawei-Qi" w:date="2025-04-07T11:02:00Z">
        <w:r w:rsidR="00757F7B">
          <w:t>he Med</w:t>
        </w:r>
        <w:r w:rsidR="00A12595">
          <w:t>i</w:t>
        </w:r>
        <w:r w:rsidR="00757F7B">
          <w:t xml:space="preserve">a Access Function </w:t>
        </w:r>
      </w:ins>
      <w:ins w:id="68" w:author="Huawei-Qi" w:date="2025-04-07T11:03:00Z">
        <w:r w:rsidR="00757F7B">
          <w:t xml:space="preserve">may </w:t>
        </w:r>
      </w:ins>
      <w:ins w:id="69" w:author="Richard Bradbury" w:date="2025-04-08T16:13:00Z" w16du:dateUtc="2025-04-08T15:13:00Z">
        <w:r>
          <w:t xml:space="preserve">then </w:t>
        </w:r>
      </w:ins>
      <w:ins w:id="70" w:author="Huawei-Qi" w:date="2025-04-07T11:03:00Z">
        <w:r w:rsidR="00757F7B">
          <w:t xml:space="preserve">use </w:t>
        </w:r>
        <w:r w:rsidR="00757F7B" w:rsidRPr="00D44D5B">
          <w:t>congestion notifications to perform early bit rate adaptation.</w:t>
        </w:r>
      </w:ins>
    </w:p>
    <w:p w14:paraId="68B6E183" w14:textId="1FA8F468" w:rsidR="00A12595" w:rsidRPr="00A12595" w:rsidRDefault="00A12595" w:rsidP="00940F33">
      <w:pPr>
        <w:rPr>
          <w:ins w:id="71" w:author="Huawei-Qi" w:date="2025-04-07T10:52:00Z"/>
        </w:rPr>
        <w:pPrChange w:id="72" w:author="Richard Bradbury" w:date="2025-04-08T16:20:00Z" w16du:dateUtc="2025-04-08T15:20:00Z">
          <w:pPr>
            <w:pStyle w:val="B1"/>
          </w:pPr>
        </w:pPrChange>
      </w:pPr>
      <w:ins w:id="73" w:author="Richard Bradbury" w:date="2025-04-08T16:08:00Z" w16du:dateUtc="2025-04-08T15:08:00Z">
        <w:r>
          <w:lastRenderedPageBreak/>
          <w:t>The Media Access Function may subscribe to receive notifications from the Media Session Handler at reference point M11 concerning successful enablement of QoS monitoring</w:t>
        </w:r>
      </w:ins>
      <w:ins w:id="74" w:author="Richard Bradbury" w:date="2025-04-08T16:18:00Z" w16du:dateUtc="2025-04-08T15:18:00Z">
        <w:r w:rsidR="00940F33">
          <w:t xml:space="preserve"> in the context of a Dynamic Policy i</w:t>
        </w:r>
      </w:ins>
      <w:ins w:id="75" w:author="Richard Bradbury" w:date="2025-04-08T16:19:00Z" w16du:dateUtc="2025-04-08T15:19:00Z">
        <w:r w:rsidR="00940F33">
          <w:t>nstantiation</w:t>
        </w:r>
      </w:ins>
      <w:ins w:id="76" w:author="Richard Bradbury" w:date="2025-04-08T16:08:00Z" w16du:dateUtc="2025-04-08T15:08:00Z">
        <w:r>
          <w:t>.</w:t>
        </w:r>
        <w:r w:rsidRPr="009D05D5">
          <w:t xml:space="preserve"> </w:t>
        </w:r>
        <w:r>
          <w:t xml:space="preserve">When </w:t>
        </w:r>
      </w:ins>
      <w:ins w:id="77" w:author="Richard Bradbury" w:date="2025-04-08T16:19:00Z" w16du:dateUtc="2025-04-08T15:19:00Z">
        <w:r w:rsidR="00940F33">
          <w:t>successful enablement of</w:t>
        </w:r>
      </w:ins>
      <w:ins w:id="78" w:author="Richard Bradbury" w:date="2025-04-08T16:08:00Z" w16du:dateUtc="2025-04-08T15:08:00Z">
        <w:r>
          <w:t xml:space="preserve"> QoS monitoring is </w:t>
        </w:r>
      </w:ins>
      <w:ins w:id="79" w:author="Richard Bradbury" w:date="2025-04-08T16:19:00Z" w16du:dateUtc="2025-04-08T15:19:00Z">
        <w:r w:rsidR="00940F33">
          <w:t>confirmed</w:t>
        </w:r>
      </w:ins>
      <w:ins w:id="80" w:author="Richard Bradbury" w:date="2025-04-08T16:08:00Z" w16du:dateUtc="2025-04-08T15:08:00Z">
        <w:r>
          <w:t xml:space="preserve"> to the Media Session Handler by the Media AF at reference point M5, the Media Session Handler shall send a corresponding notification to the Media Access Function at reference point M11</w:t>
        </w:r>
      </w:ins>
      <w:ins w:id="81" w:author="Richard Bradbury" w:date="2025-04-08T16:21:00Z" w16du:dateUtc="2025-04-08T15:21:00Z">
        <w:r w:rsidR="00940F33">
          <w:t xml:space="preserve"> to inform it that QoS monitoring is enabled for the corresponding media delivery session</w:t>
        </w:r>
      </w:ins>
      <w:ins w:id="82" w:author="Richard Bradbury" w:date="2025-04-08T16:08:00Z" w16du:dateUtc="2025-04-08T15:08:00Z">
        <w:r>
          <w:t xml:space="preserve">. </w:t>
        </w:r>
      </w:ins>
      <w:ins w:id="83" w:author="Huawei-Qi" w:date="2025-04-07T11:02:00Z">
        <w:del w:id="84" w:author="Richard Bradbury" w:date="2025-04-08T16:20:00Z" w16du:dateUtc="2025-04-08T15:20:00Z">
          <w:r w:rsidR="00757F7B" w:rsidDel="00940F33">
            <w:delText>-</w:delText>
          </w:r>
          <w:r w:rsidR="00757F7B" w:rsidDel="00940F33">
            <w:tab/>
          </w:r>
        </w:del>
      </w:ins>
      <w:ins w:id="85" w:author="Huawei-Qi" w:date="2025-04-07T11:00:00Z">
        <w:del w:id="86" w:author="Richard Bradbury" w:date="2025-04-08T16:20:00Z" w16du:dateUtc="2025-04-08T15:20:00Z">
          <w:r w:rsidR="00757F7B" w:rsidDel="00940F33">
            <w:delText>For QoS monitoring</w:delText>
          </w:r>
        </w:del>
      </w:ins>
      <w:ins w:id="87" w:author="Richard Bradbury" w:date="2025-04-08T16:20:00Z" w16du:dateUtc="2025-04-08T15:20:00Z">
        <w:r w:rsidR="00940F33">
          <w:t>On receipt of such a confirmation</w:t>
        </w:r>
      </w:ins>
      <w:ins w:id="88" w:author="Huawei-Qi" w:date="2025-04-07T11:00:00Z">
        <w:r w:rsidR="00757F7B">
          <w:t xml:space="preserve">, the Media Access Function shall further </w:t>
        </w:r>
      </w:ins>
      <w:ins w:id="89" w:author="Huawei-Qi" w:date="2025-04-07T11:01:00Z">
        <w:r w:rsidR="00757F7B">
          <w:t xml:space="preserve">subscribe to receive notifications from the Media Session Handler at reference point M11 concerning the QoS monitoring results. When </w:t>
        </w:r>
        <w:del w:id="90" w:author="Richard Bradbury" w:date="2025-04-08T16:23:00Z" w16du:dateUtc="2025-04-08T15:23:00Z">
          <w:r w:rsidR="00757F7B" w:rsidDel="00292E7E">
            <w:delText xml:space="preserve">the </w:delText>
          </w:r>
        </w:del>
        <w:r w:rsidR="00757F7B">
          <w:t xml:space="preserve">QoS monitoring results are </w:t>
        </w:r>
        <w:del w:id="91" w:author="Richard Bradbury" w:date="2025-04-08T16:23:00Z" w16du:dateUtc="2025-04-08T15:23:00Z">
          <w:r w:rsidR="00757F7B" w:rsidDel="00292E7E">
            <w:delText>announced</w:delText>
          </w:r>
        </w:del>
      </w:ins>
      <w:ins w:id="92" w:author="Richard Bradbury" w:date="2025-04-08T16:23:00Z" w16du:dateUtc="2025-04-08T15:23:00Z">
        <w:r w:rsidR="00292E7E">
          <w:t>notified</w:t>
        </w:r>
      </w:ins>
      <w:ins w:id="93" w:author="Huawei-Qi" w:date="2025-04-07T11:01:00Z">
        <w:r w:rsidR="00757F7B">
          <w:t xml:space="preserve"> to the Meida Session Hander by the M</w:t>
        </w:r>
      </w:ins>
      <w:ins w:id="94" w:author="Huawei-Qi" w:date="2025-04-07T11:02:00Z">
        <w:r w:rsidR="00757F7B">
          <w:t>edia AF at reference point M5</w:t>
        </w:r>
      </w:ins>
      <w:ins w:id="95" w:author="Richard Bradbury" w:date="2025-04-08T16:23:00Z" w16du:dateUtc="2025-04-08T15:23:00Z">
        <w:r w:rsidR="00292E7E">
          <w:t xml:space="preserve"> (</w:t>
        </w:r>
      </w:ins>
      <w:ins w:id="96" w:author="Richard Bradbury" w:date="2025-04-08T16:24:00Z" w16du:dateUtc="2025-04-08T15:24:00Z">
        <w:r w:rsidR="00292E7E">
          <w:t xml:space="preserve">via the </w:t>
        </w:r>
      </w:ins>
      <w:ins w:id="97" w:author="Richard Bradbury" w:date="2025-04-08T16:40:00Z" w16du:dateUtc="2025-04-08T15:40:00Z">
        <w:r w:rsidR="00BE18BB">
          <w:rPr>
            <w:lang w:eastAsia="zh-CN"/>
          </w:rPr>
          <w:t xml:space="preserve">asynchronous </w:t>
        </w:r>
      </w:ins>
      <w:ins w:id="98" w:author="Richard Bradbury" w:date="2025-04-08T16:24:00Z" w16du:dateUtc="2025-04-08T15:24:00Z">
        <w:r w:rsidR="00292E7E">
          <w:t>MQTT notification channel for the Dynamic Policy</w:t>
        </w:r>
      </w:ins>
      <w:ins w:id="99" w:author="Richard Bradbury" w:date="2025-04-08T16:38:00Z" w16du:dateUtc="2025-04-08T15:38:00Z">
        <w:r w:rsidR="00BE18BB">
          <w:t xml:space="preserve"> instanc</w:t>
        </w:r>
      </w:ins>
      <w:ins w:id="100" w:author="Richard Bradbury" w:date="2025-04-08T16:39:00Z" w16du:dateUtc="2025-04-08T15:39:00Z">
        <w:r w:rsidR="00BE18BB">
          <w:t>e</w:t>
        </w:r>
      </w:ins>
      <w:ins w:id="101" w:author="Richard Bradbury" w:date="2025-04-08T16:24:00Z" w16du:dateUtc="2025-04-08T15:24:00Z">
        <w:r w:rsidR="00292E7E">
          <w:t xml:space="preserve"> – </w:t>
        </w:r>
      </w:ins>
      <w:ins w:id="102" w:author="Richard Bradbury" w:date="2025-04-08T16:23:00Z" w16du:dateUtc="2025-04-08T15:23:00Z">
        <w:r w:rsidR="00292E7E">
          <w:t>see clause</w:t>
        </w:r>
      </w:ins>
      <w:ins w:id="103" w:author="Richard Bradbury" w:date="2025-04-08T16:24:00Z" w16du:dateUtc="2025-04-08T15:24:00Z">
        <w:r w:rsidR="00292E7E">
          <w:t> 5.3.3</w:t>
        </w:r>
      </w:ins>
      <w:ins w:id="104" w:author="Richard Bradbury" w:date="2025-04-08T16:27:00Z" w16du:dateUtc="2025-04-08T15:27:00Z">
        <w:r w:rsidR="00127B9E">
          <w:t>.</w:t>
        </w:r>
      </w:ins>
      <w:ins w:id="105" w:author="Richard Bradbury" w:date="2025-04-08T16:24:00Z" w16du:dateUtc="2025-04-08T15:24:00Z">
        <w:r w:rsidR="00292E7E">
          <w:t>2)</w:t>
        </w:r>
      </w:ins>
      <w:ins w:id="106" w:author="Huawei-Qi" w:date="2025-04-07T11:02:00Z">
        <w:r w:rsidR="00757F7B">
          <w:t xml:space="preserve">, the Media </w:t>
        </w:r>
      </w:ins>
      <w:ins w:id="107" w:author="Huawei-Qi" w:date="2025-04-07T11:03:00Z">
        <w:r w:rsidR="00757F7B">
          <w:t>Session Hander shall send a notification to the Media Access Function at reference point M11. The Media Access Function may use the</w:t>
        </w:r>
      </w:ins>
      <w:ins w:id="108" w:author="Huawei-Qi" w:date="2025-04-07T11:04:00Z">
        <w:r w:rsidR="00757F7B">
          <w:t xml:space="preserve"> QoS monitoring </w:t>
        </w:r>
        <w:proofErr w:type="gramStart"/>
        <w:r w:rsidR="00757F7B">
          <w:t>results</w:t>
        </w:r>
        <w:proofErr w:type="gramEnd"/>
        <w:r w:rsidR="00757F7B">
          <w:t xml:space="preserve"> accordingly, e.g. </w:t>
        </w:r>
      </w:ins>
      <w:ins w:id="109" w:author="Richard Bradbury" w:date="2025-04-08T16:25:00Z" w16du:dateUtc="2025-04-08T15:25:00Z">
        <w:r w:rsidR="00292E7E">
          <w:t xml:space="preserve">to </w:t>
        </w:r>
      </w:ins>
      <w:ins w:id="110" w:author="Huawei-Qi" w:date="2025-04-07T11:05:00Z">
        <w:r w:rsidR="00757F7B">
          <w:t>request</w:t>
        </w:r>
      </w:ins>
      <w:ins w:id="111" w:author="Richard Bradbury" w:date="2025-04-08T16:26:00Z" w16du:dateUtc="2025-04-08T15:26:00Z">
        <w:r w:rsidR="00292E7E">
          <w:t>/upload</w:t>
        </w:r>
      </w:ins>
      <w:ins w:id="112" w:author="Huawei-Qi" w:date="2025-04-07T11:05:00Z">
        <w:r w:rsidR="00757F7B">
          <w:t xml:space="preserve"> </w:t>
        </w:r>
      </w:ins>
      <w:ins w:id="113" w:author="Richard Bradbury" w:date="2025-04-08T16:25:00Z" w16du:dateUtc="2025-04-08T15:25:00Z">
        <w:r w:rsidR="00292E7E">
          <w:t xml:space="preserve">the </w:t>
        </w:r>
      </w:ins>
      <w:ins w:id="114" w:author="Huawei-Qi" w:date="2025-04-07T11:05:00Z">
        <w:r w:rsidR="00757F7B">
          <w:t xml:space="preserve">next media segment based on the </w:t>
        </w:r>
        <w:del w:id="115" w:author="Richard Bradbury" w:date="2025-04-08T16:25:00Z" w16du:dateUtc="2025-04-08T15:25:00Z">
          <w:r w:rsidR="00757F7B" w:rsidDel="00292E7E">
            <w:delText>monitoring</w:delText>
          </w:r>
        </w:del>
      </w:ins>
      <w:ins w:id="116" w:author="Richard Bradbury" w:date="2025-04-08T16:25:00Z" w16du:dateUtc="2025-04-08T15:25:00Z">
        <w:r w:rsidR="00292E7E">
          <w:t>reported</w:t>
        </w:r>
      </w:ins>
      <w:ins w:id="117" w:author="Huawei-Qi" w:date="2025-04-07T11:05:00Z">
        <w:r w:rsidR="00757F7B">
          <w:t xml:space="preserve"> packet latency, change </w:t>
        </w:r>
      </w:ins>
      <w:ins w:id="118" w:author="Richard Bradbury" w:date="2025-04-08T16:26:00Z" w16du:dateUtc="2025-04-08T15:26:00Z">
        <w:r w:rsidR="00292E7E">
          <w:t xml:space="preserve">the </w:t>
        </w:r>
      </w:ins>
      <w:ins w:id="119" w:author="Huawei-Qi" w:date="2025-04-07T11:05:00Z">
        <w:r w:rsidR="00757F7B">
          <w:t>bit</w:t>
        </w:r>
      </w:ins>
      <w:ins w:id="120" w:author="Richard Bradbury" w:date="2025-04-08T16:25:00Z" w16du:dateUtc="2025-04-08T15:25:00Z">
        <w:r w:rsidR="00292E7E">
          <w:t xml:space="preserve"> </w:t>
        </w:r>
      </w:ins>
      <w:ins w:id="121" w:author="Huawei-Qi" w:date="2025-04-07T11:05:00Z">
        <w:r w:rsidR="00757F7B">
          <w:t xml:space="preserve">rate of next </w:t>
        </w:r>
      </w:ins>
      <w:ins w:id="122" w:author="Richard Bradbury" w:date="2025-04-08T16:26:00Z" w16du:dateUtc="2025-04-08T15:26:00Z">
        <w:r w:rsidR="00292E7E">
          <w:t xml:space="preserve">requested/uploaded </w:t>
        </w:r>
      </w:ins>
      <w:ins w:id="123" w:author="Huawei-Qi" w:date="2025-04-07T11:05:00Z">
        <w:r w:rsidR="00757F7B">
          <w:t xml:space="preserve">media segment based on </w:t>
        </w:r>
      </w:ins>
      <w:ins w:id="124" w:author="Richard Bradbury" w:date="2025-04-08T16:27:00Z" w16du:dateUtc="2025-04-08T15:27:00Z">
        <w:r w:rsidR="00292E7E">
          <w:t xml:space="preserve">the </w:t>
        </w:r>
      </w:ins>
      <w:ins w:id="125" w:author="Huawei-Qi" w:date="2025-04-07T11:05:00Z">
        <w:del w:id="126" w:author="Richard Bradbury" w:date="2025-04-08T16:27:00Z" w16du:dateUtc="2025-04-08T15:27:00Z">
          <w:r w:rsidR="00757F7B" w:rsidDel="00292E7E">
            <w:delText>monitored</w:delText>
          </w:r>
        </w:del>
      </w:ins>
      <w:ins w:id="127" w:author="Richard Bradbury" w:date="2025-04-08T16:27:00Z" w16du:dateUtc="2025-04-08T15:27:00Z">
        <w:r w:rsidR="00292E7E">
          <w:t>reported</w:t>
        </w:r>
      </w:ins>
      <w:ins w:id="128" w:author="Huawei-Qi" w:date="2025-04-07T11:05:00Z">
        <w:r w:rsidR="00757F7B">
          <w:t xml:space="preserve"> congestion status.</w:t>
        </w:r>
      </w:ins>
    </w:p>
    <w:bookmarkEnd w:id="34"/>
    <w:bookmarkEnd w:id="35"/>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w:t>
      </w:r>
      <w:proofErr w:type="gramStart"/>
      <w:r w:rsidRPr="0007000D">
        <w:rPr>
          <w:rFonts w:ascii="Arial" w:hAnsi="Arial" w:cs="Arial"/>
          <w:color w:val="FF0000"/>
          <w:sz w:val="28"/>
          <w:szCs w:val="28"/>
          <w:lang w:val="en-US"/>
        </w:rPr>
        <w:t>change * *</w:t>
      </w:r>
      <w:proofErr w:type="gramEnd"/>
      <w:r w:rsidRPr="0007000D">
        <w:rPr>
          <w:rFonts w:ascii="Arial" w:hAnsi="Arial" w:cs="Arial"/>
          <w:color w:val="FF0000"/>
          <w:sz w:val="28"/>
          <w:szCs w:val="28"/>
          <w:lang w:val="en-US"/>
        </w:rPr>
        <w:t xml:space="preserve"> * *</w:t>
      </w:r>
    </w:p>
    <w:p w14:paraId="5AA3684F" w14:textId="77777777" w:rsidR="00757F7B" w:rsidRDefault="00757F7B" w:rsidP="00757F7B">
      <w:pPr>
        <w:pStyle w:val="Heading3"/>
        <w:rPr>
          <w:rFonts w:eastAsia="Malgun Gothic"/>
          <w:lang w:eastAsia="ko-KR"/>
        </w:rPr>
      </w:pPr>
      <w:bookmarkStart w:id="129" w:name="_Toc68899636"/>
      <w:bookmarkStart w:id="130" w:name="_Toc71214387"/>
      <w:bookmarkStart w:id="131" w:name="_Toc71722061"/>
      <w:bookmarkStart w:id="132" w:name="_Toc74859113"/>
      <w:bookmarkStart w:id="133" w:name="_Toc151076630"/>
      <w:bookmarkStart w:id="134"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lastRenderedPageBreak/>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6B331421" w:rsidR="00757F7B" w:rsidRDefault="00757F7B" w:rsidP="00757F7B">
      <w:pPr>
        <w:keepNext/>
      </w:pPr>
      <w:r>
        <w:t>For each of the Dynamic Policy Instances it is managing, the Media AF shall subscribe to the following PCF</w:t>
      </w:r>
      <w:ins w:id="135" w:author="Huawei-Qi" w:date="2025-04-07T11:55:00Z">
        <w:r>
          <w:t>/NEF/</w:t>
        </w:r>
      </w:ins>
      <w:commentRangeStart w:id="136"/>
      <w:ins w:id="137" w:author="Huawei-Qi" w:date="2025-04-08T16:14:00Z">
        <w:r w:rsidR="00C169F6">
          <w:t>UP</w:t>
        </w:r>
      </w:ins>
      <w:ins w:id="138" w:author="Huawei-Qi" w:date="2025-04-07T11:55:00Z">
        <w:r>
          <w:t>F</w:t>
        </w:r>
      </w:ins>
      <w:commentRangeEnd w:id="136"/>
      <w:r w:rsidR="00A12595">
        <w:rPr>
          <w:rStyle w:val="CommentReference"/>
        </w:rPr>
        <w:commentReference w:id="136"/>
      </w:r>
      <w:r>
        <w:t xml:space="preserve">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77777777" w:rsidR="00757F7B" w:rsidRDefault="00757F7B" w:rsidP="00757F7B">
      <w:pPr>
        <w:pStyle w:val="B1"/>
        <w:rPr>
          <w:ins w:id="139" w:author="Huawei-Qi" w:date="2025-04-07T11:53:00Z"/>
        </w:rPr>
      </w:pPr>
      <w:r>
        <w:t>-</w:t>
      </w:r>
      <w:r>
        <w:tab/>
        <w:t>Resources allocation outcome</w:t>
      </w:r>
      <w:ins w:id="140" w:author="Huawei-Qi" w:date="2025-04-07T11:52:00Z">
        <w:r>
          <w:t>;</w:t>
        </w:r>
      </w:ins>
      <w:del w:id="141" w:author="Huawei-Qi" w:date="2025-04-07T11:52:00Z">
        <w:r w:rsidDel="005451E9">
          <w:delText>.</w:delText>
        </w:r>
      </w:del>
    </w:p>
    <w:p w14:paraId="35C82B57" w14:textId="77777777" w:rsidR="00757F7B" w:rsidRDefault="00757F7B" w:rsidP="00757F7B">
      <w:pPr>
        <w:pStyle w:val="B1"/>
        <w:rPr>
          <w:ins w:id="142" w:author="Huawei-Qi" w:date="2025-04-07T11:53:00Z"/>
          <w:lang w:eastAsia="zh-CN"/>
        </w:rPr>
      </w:pPr>
      <w:ins w:id="143" w:author="Huawei-Qi" w:date="2025-04-07T11:53:00Z">
        <w:r>
          <w:rPr>
            <w:rFonts w:hint="eastAsia"/>
            <w:lang w:eastAsia="zh-CN"/>
          </w:rPr>
          <w:t>-</w:t>
        </w:r>
        <w:r>
          <w:rPr>
            <w:lang w:eastAsia="zh-CN"/>
          </w:rPr>
          <w:tab/>
          <w:t>Service Data Flow L4S Enablement;</w:t>
        </w:r>
      </w:ins>
    </w:p>
    <w:p w14:paraId="5B3376AE" w14:textId="77777777" w:rsidR="00757F7B" w:rsidRDefault="00757F7B" w:rsidP="00757F7B">
      <w:pPr>
        <w:pStyle w:val="B1"/>
        <w:rPr>
          <w:ins w:id="144" w:author="Huawei-Qi" w:date="2025-04-07T11:52:00Z"/>
          <w:lang w:eastAsia="zh-CN"/>
        </w:rPr>
      </w:pPr>
      <w:ins w:id="145" w:author="Huawei-Qi" w:date="2025-04-07T11:53:00Z">
        <w:r>
          <w:rPr>
            <w:rFonts w:hint="eastAsia"/>
            <w:lang w:eastAsia="zh-CN"/>
          </w:rPr>
          <w:t>-</w:t>
        </w:r>
        <w:r>
          <w:rPr>
            <w:lang w:eastAsia="zh-CN"/>
          </w:rPr>
          <w:tab/>
          <w:t xml:space="preserve">Service Data Flow </w:t>
        </w:r>
      </w:ins>
      <w:ins w:id="146" w:author="Huawei-Qi" w:date="2025-04-07T11:54:00Z">
        <w:r>
          <w:rPr>
            <w:lang w:eastAsia="zh-CN"/>
          </w:rPr>
          <w:t>QoS monitoring Enablement;</w:t>
        </w:r>
      </w:ins>
    </w:p>
    <w:p w14:paraId="605CD563" w14:textId="77777777" w:rsidR="00757F7B" w:rsidRDefault="00757F7B" w:rsidP="00757F7B">
      <w:pPr>
        <w:pStyle w:val="B1"/>
        <w:rPr>
          <w:lang w:eastAsia="zh-CN"/>
        </w:rPr>
      </w:pPr>
      <w:ins w:id="147" w:author="Huawei-Qi" w:date="2025-04-07T11:52:00Z">
        <w:r>
          <w:rPr>
            <w:rFonts w:hint="eastAsia"/>
            <w:lang w:eastAsia="zh-CN"/>
          </w:rPr>
          <w:t>-</w:t>
        </w:r>
        <w:r>
          <w:rPr>
            <w:lang w:eastAsia="zh-CN"/>
          </w:rPr>
          <w:tab/>
          <w:t>Service Data Flow QoS monitoring results.</w:t>
        </w:r>
      </w:ins>
    </w:p>
    <w:p w14:paraId="6473318C" w14:textId="77777777"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148" w:author="Huawei-Qi" w:date="2025-04-07T11:25:00Z">
        <w:r>
          <w:t>n</w:t>
        </w:r>
      </w:ins>
      <w:del w:id="149"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73523AEF" w:rsidR="00757F7B" w:rsidRDefault="00757F7B" w:rsidP="00757F7B">
      <w:pPr>
        <w:rPr>
          <w:ins w:id="150" w:author="Huawei-Qi" w:date="2025-04-07T11:48:00Z"/>
          <w:lang w:eastAsia="zh-CN"/>
        </w:rPr>
      </w:pPr>
      <w:ins w:id="151" w:author="Huawei-Qi" w:date="2025-04-07T11:24:00Z">
        <w:r>
          <w:rPr>
            <w:rFonts w:hint="eastAsia"/>
            <w:lang w:eastAsia="zh-CN"/>
          </w:rPr>
          <w:t>W</w:t>
        </w:r>
        <w:r>
          <w:rPr>
            <w:lang w:eastAsia="zh-CN"/>
          </w:rPr>
          <w:t xml:space="preserve">hen </w:t>
        </w:r>
      </w:ins>
      <w:ins w:id="152" w:author="Huawei-Qi" w:date="2025-04-07T11:25:00Z">
        <w:del w:id="153" w:author="Richard Bradbury" w:date="2025-04-08T16:28:00Z" w16du:dateUtc="2025-04-08T15:28:00Z">
          <w:r w:rsidDel="0023346B">
            <w:rPr>
              <w:lang w:eastAsia="zh-CN"/>
            </w:rPr>
            <w:delText>requesting to enable</w:delText>
          </w:r>
        </w:del>
      </w:ins>
      <w:ins w:id="154" w:author="Richard Bradbury" w:date="2025-04-08T16:28:00Z" w16du:dateUtc="2025-04-08T15:28:00Z">
        <w:r w:rsidR="0023346B">
          <w:rPr>
            <w:lang w:eastAsia="zh-CN"/>
          </w:rPr>
          <w:t xml:space="preserve">instantiating a Policy Template </w:t>
        </w:r>
      </w:ins>
      <w:ins w:id="155" w:author="Richard Bradbury" w:date="2025-04-08T16:29:00Z" w16du:dateUtc="2025-04-08T15:29:00Z">
        <w:r w:rsidR="0023346B">
          <w:rPr>
            <w:lang w:eastAsia="zh-CN"/>
          </w:rPr>
          <w:t>that requires</w:t>
        </w:r>
      </w:ins>
      <w:ins w:id="156" w:author="Huawei-Qi" w:date="2025-04-07T11:25:00Z">
        <w:r>
          <w:rPr>
            <w:lang w:eastAsia="zh-CN"/>
          </w:rPr>
          <w:t xml:space="preserve"> ECN marking for L4S</w:t>
        </w:r>
        <w:del w:id="157" w:author="Richard Bradbury" w:date="2025-04-08T16:29:00Z" w16du:dateUtc="2025-04-08T15:29:00Z">
          <w:r w:rsidDel="0023346B">
            <w:rPr>
              <w:lang w:eastAsia="zh-CN"/>
            </w:rPr>
            <w:delText xml:space="preserve"> for a media delivery session</w:delText>
          </w:r>
        </w:del>
        <w:r>
          <w:rPr>
            <w:lang w:eastAsia="zh-CN"/>
          </w:rPr>
          <w:t xml:space="preserve">, </w:t>
        </w:r>
        <w:commentRangeStart w:id="158"/>
        <w:r>
          <w:rPr>
            <w:lang w:eastAsia="zh-CN"/>
          </w:rPr>
          <w:t>the Media</w:t>
        </w:r>
      </w:ins>
      <w:ins w:id="159" w:author="Richard Bradbury" w:date="2025-04-08T16:27:00Z" w16du:dateUtc="2025-04-08T15:27:00Z">
        <w:r w:rsidR="0023346B">
          <w:rPr>
            <w:lang w:eastAsia="zh-CN"/>
          </w:rPr>
          <w:t> </w:t>
        </w:r>
      </w:ins>
      <w:ins w:id="160" w:author="Huawei-Qi" w:date="2025-04-07T11:25:00Z">
        <w:r>
          <w:rPr>
            <w:lang w:eastAsia="zh-CN"/>
          </w:rPr>
          <w:t xml:space="preserve">AF shall </w:t>
        </w:r>
        <w:del w:id="161" w:author="Richard Bradbury" w:date="2025-04-08T16:30:00Z" w16du:dateUtc="2025-04-08T15:30:00Z">
          <w:r w:rsidDel="0023346B">
            <w:rPr>
              <w:lang w:eastAsia="zh-CN"/>
            </w:rPr>
            <w:delText xml:space="preserve">use the configured Policy Template with </w:delText>
          </w:r>
        </w:del>
      </w:ins>
      <w:ins w:id="162" w:author="Huawei-Qi" w:date="2025-04-07T11:45:00Z">
        <w:del w:id="163" w:author="Richard Bradbury" w:date="2025-04-08T16:30:00Z" w16du:dateUtc="2025-04-08T15:30:00Z">
          <w:r w:rsidRPr="00030901" w:rsidDel="0023346B">
            <w:rPr>
              <w:rFonts w:ascii="Arial" w:hAnsi="Arial" w:cs="Arial"/>
              <w:i/>
              <w:iCs/>
              <w:lang w:eastAsia="zh-CN"/>
            </w:rPr>
            <w:delText>L4SEnablement</w:delText>
          </w:r>
          <w:r w:rsidDel="0023346B">
            <w:rPr>
              <w:lang w:eastAsia="zh-CN"/>
            </w:rPr>
            <w:delText xml:space="preserve"> flag to request 5GS to </w:delText>
          </w:r>
        </w:del>
        <w:r>
          <w:rPr>
            <w:lang w:eastAsia="zh-CN"/>
          </w:rPr>
          <w:t xml:space="preserve">enable </w:t>
        </w:r>
        <w:del w:id="164" w:author="Richard Bradbury" w:date="2025-04-08T16:30:00Z" w16du:dateUtc="2025-04-08T15:30:00Z">
          <w:r w:rsidDel="0023346B">
            <w:rPr>
              <w:lang w:eastAsia="zh-CN"/>
            </w:rPr>
            <w:delText>the</w:delText>
          </w:r>
        </w:del>
      </w:ins>
      <w:ins w:id="165" w:author="Huawei-Qi" w:date="2025-04-07T11:46:00Z">
        <w:del w:id="166" w:author="Richard Bradbury" w:date="2025-04-08T16:30:00Z" w16du:dateUtc="2025-04-08T15:30:00Z">
          <w:r w:rsidDel="0023346B">
            <w:rPr>
              <w:lang w:eastAsia="zh-CN"/>
            </w:rPr>
            <w:delText xml:space="preserve"> </w:delText>
          </w:r>
        </w:del>
      </w:ins>
      <w:ins w:id="167" w:author="Huawei-Qi" w:date="2025-04-07T11:45:00Z">
        <w:r>
          <w:rPr>
            <w:lang w:eastAsia="zh-CN"/>
          </w:rPr>
          <w:t>ECN marking for L4</w:t>
        </w:r>
      </w:ins>
      <w:ins w:id="168" w:author="Huawei-Qi" w:date="2025-04-07T11:46:00Z">
        <w:r>
          <w:rPr>
            <w:lang w:eastAsia="zh-CN"/>
          </w:rPr>
          <w:t xml:space="preserve">S </w:t>
        </w:r>
      </w:ins>
      <w:ins w:id="169" w:author="Richard Bradbury" w:date="2025-04-08T16:30:00Z" w16du:dateUtc="2025-04-08T15:30:00Z">
        <w:r w:rsidR="0023346B">
          <w:rPr>
            <w:lang w:eastAsia="zh-CN"/>
          </w:rPr>
          <w:t>in the 5G System</w:t>
        </w:r>
      </w:ins>
      <w:commentRangeEnd w:id="158"/>
      <w:ins w:id="170" w:author="Richard Bradbury" w:date="2025-04-08T16:32:00Z" w16du:dateUtc="2025-04-08T15:32:00Z">
        <w:r w:rsidR="0023346B">
          <w:rPr>
            <w:rStyle w:val="CommentReference"/>
          </w:rPr>
          <w:commentReference w:id="158"/>
        </w:r>
      </w:ins>
      <w:ins w:id="171" w:author="Richard Bradbury" w:date="2025-04-08T16:30:00Z" w16du:dateUtc="2025-04-08T15:30:00Z">
        <w:r w:rsidR="0023346B">
          <w:rPr>
            <w:lang w:eastAsia="zh-CN"/>
          </w:rPr>
          <w:t xml:space="preserve"> </w:t>
        </w:r>
      </w:ins>
      <w:ins w:id="172" w:author="Huawei-Qi" w:date="2025-04-07T11:46:00Z">
        <w:r>
          <w:rPr>
            <w:lang w:eastAsia="zh-CN"/>
          </w:rPr>
          <w:t xml:space="preserve">for the media </w:t>
        </w:r>
      </w:ins>
      <w:ins w:id="173" w:author="Huawei-Qi" w:date="2025-04-07T11:50:00Z">
        <w:r>
          <w:rPr>
            <w:lang w:eastAsia="zh-CN"/>
          </w:rPr>
          <w:t>ap</w:t>
        </w:r>
      </w:ins>
      <w:ins w:id="174" w:author="Huawei-Qi" w:date="2025-04-07T11:51:00Z">
        <w:r>
          <w:rPr>
            <w:lang w:eastAsia="zh-CN"/>
          </w:rPr>
          <w:t>plication flow(s)</w:t>
        </w:r>
      </w:ins>
      <w:ins w:id="175" w:author="Richard Bradbury" w:date="2025-04-08T16:30:00Z" w16du:dateUtc="2025-04-08T15:30:00Z">
        <w:r w:rsidR="0023346B">
          <w:rPr>
            <w:lang w:eastAsia="zh-CN"/>
          </w:rPr>
          <w:t xml:space="preserve"> </w:t>
        </w:r>
      </w:ins>
      <w:ins w:id="176" w:author="Richard Bradbury" w:date="2025-04-08T16:31:00Z" w16du:dateUtc="2025-04-08T15:31:00Z">
        <w:r w:rsidR="0023346B">
          <w:rPr>
            <w:lang w:eastAsia="zh-CN"/>
          </w:rPr>
          <w:t>described by the Dynamic Policy Instance</w:t>
        </w:r>
      </w:ins>
      <w:ins w:id="177" w:author="Huawei-Qi" w:date="2025-04-07T11:46:00Z">
        <w:r>
          <w:rPr>
            <w:lang w:eastAsia="zh-CN"/>
          </w:rPr>
          <w:t>.</w:t>
        </w:r>
      </w:ins>
    </w:p>
    <w:p w14:paraId="3EC70BEC" w14:textId="1F08A1A0" w:rsidR="0023346B" w:rsidRDefault="00757F7B" w:rsidP="0023346B">
      <w:pPr>
        <w:rPr>
          <w:ins w:id="178" w:author="Huawei-Qi" w:date="2025-04-07T11:24:00Z"/>
        </w:rPr>
      </w:pPr>
      <w:ins w:id="179" w:author="Huawei-Qi" w:date="2025-04-07T11:48:00Z">
        <w:r>
          <w:rPr>
            <w:rFonts w:hint="eastAsia"/>
            <w:lang w:eastAsia="zh-CN"/>
          </w:rPr>
          <w:lastRenderedPageBreak/>
          <w:t>W</w:t>
        </w:r>
        <w:r>
          <w:rPr>
            <w:lang w:eastAsia="zh-CN"/>
          </w:rPr>
          <w:t xml:space="preserve">hen </w:t>
        </w:r>
        <w:del w:id="180" w:author="Richard Bradbury" w:date="2025-04-08T16:31:00Z" w16du:dateUtc="2025-04-08T15:31:00Z">
          <w:r w:rsidDel="0023346B">
            <w:rPr>
              <w:lang w:eastAsia="zh-CN"/>
            </w:rPr>
            <w:delText>re</w:delText>
          </w:r>
        </w:del>
      </w:ins>
      <w:ins w:id="181" w:author="Huawei-Qi" w:date="2025-04-07T11:49:00Z">
        <w:del w:id="182" w:author="Richard Bradbury" w:date="2025-04-08T16:31:00Z" w16du:dateUtc="2025-04-08T15:31:00Z">
          <w:r w:rsidDel="0023346B">
            <w:rPr>
              <w:lang w:eastAsia="zh-CN"/>
            </w:rPr>
            <w:delText>questing to enable</w:delText>
          </w:r>
        </w:del>
      </w:ins>
      <w:ins w:id="183" w:author="Richard Bradbury" w:date="2025-04-08T16:31:00Z" w16du:dateUtc="2025-04-08T15:31:00Z">
        <w:r w:rsidR="0023346B">
          <w:rPr>
            <w:lang w:eastAsia="zh-CN"/>
          </w:rPr>
          <w:t>instantiating a Policy Template that requires</w:t>
        </w:r>
      </w:ins>
      <w:ins w:id="184" w:author="Huawei-Qi" w:date="2025-04-07T11:49:00Z">
        <w:r>
          <w:rPr>
            <w:lang w:eastAsia="zh-CN"/>
          </w:rPr>
          <w:t xml:space="preserve"> QoS monitoring</w:t>
        </w:r>
        <w:del w:id="185" w:author="Richard Bradbury" w:date="2025-04-08T16:31:00Z" w16du:dateUtc="2025-04-08T15:31:00Z">
          <w:r w:rsidDel="0023346B">
            <w:rPr>
              <w:lang w:eastAsia="zh-CN"/>
            </w:rPr>
            <w:delText xml:space="preserve"> for a media delivery session</w:delText>
          </w:r>
        </w:del>
        <w:r>
          <w:rPr>
            <w:lang w:eastAsia="zh-CN"/>
          </w:rPr>
          <w:t xml:space="preserve">, the Media AF shall </w:t>
        </w:r>
        <w:del w:id="186" w:author="Richard Bradbury" w:date="2025-04-08T16:32:00Z" w16du:dateUtc="2025-04-08T15:32:00Z">
          <w:r w:rsidDel="0023346B">
            <w:rPr>
              <w:lang w:eastAsia="zh-CN"/>
            </w:rPr>
            <w:delText xml:space="preserve">use the configurate Policy Template with </w:delText>
          </w:r>
          <w:r w:rsidRPr="00030901" w:rsidDel="0023346B">
            <w:rPr>
              <w:rFonts w:ascii="Arial" w:hAnsi="Arial" w:cs="Arial"/>
              <w:i/>
              <w:iCs/>
              <w:lang w:eastAsia="zh-CN"/>
            </w:rPr>
            <w:delText>QoSMonitorConfig</w:delText>
          </w:r>
          <w:r w:rsidDel="0023346B">
            <w:rPr>
              <w:lang w:eastAsia="zh-CN"/>
            </w:rPr>
            <w:delText xml:space="preserve"> object to request 5GS for</w:delText>
          </w:r>
        </w:del>
      </w:ins>
      <w:ins w:id="187" w:author="Richard Bradbury" w:date="2025-04-08T16:33:00Z" w16du:dateUtc="2025-04-08T15:33:00Z">
        <w:r w:rsidR="00DA341A">
          <w:rPr>
            <w:lang w:eastAsia="zh-CN"/>
          </w:rPr>
          <w:t>enable</w:t>
        </w:r>
      </w:ins>
      <w:ins w:id="188" w:author="Huawei-Qi" w:date="2025-04-07T11:49:00Z">
        <w:r>
          <w:rPr>
            <w:lang w:eastAsia="zh-CN"/>
          </w:rPr>
          <w:t xml:space="preserve"> QoS monitoring </w:t>
        </w:r>
      </w:ins>
      <w:ins w:id="189" w:author="Richard Bradbury" w:date="2025-04-08T16:33:00Z" w16du:dateUtc="2025-04-08T15:33:00Z">
        <w:r w:rsidR="00DA341A">
          <w:rPr>
            <w:lang w:eastAsia="zh-CN"/>
          </w:rPr>
          <w:t xml:space="preserve">in the 5G System </w:t>
        </w:r>
      </w:ins>
      <w:commentRangeStart w:id="190"/>
      <w:ins w:id="191" w:author="Richard Bradbury" w:date="2025-04-08T16:34:00Z" w16du:dateUtc="2025-04-08T15:34:00Z">
        <w:r w:rsidR="00DA341A">
          <w:rPr>
            <w:lang w:eastAsia="zh-CN"/>
          </w:rPr>
          <w:t>by invoking the XXXX operation on the PCF</w:t>
        </w:r>
      </w:ins>
      <w:commentRangeEnd w:id="190"/>
      <w:ins w:id="192" w:author="Richard Bradbury" w:date="2025-04-08T16:35:00Z" w16du:dateUtc="2025-04-08T15:35:00Z">
        <w:r w:rsidR="00DA341A">
          <w:rPr>
            <w:rStyle w:val="CommentReference"/>
          </w:rPr>
          <w:commentReference w:id="190"/>
        </w:r>
      </w:ins>
      <w:ins w:id="193" w:author="Richard Bradbury" w:date="2025-04-08T16:34:00Z" w16du:dateUtc="2025-04-08T15:34:00Z">
        <w:r w:rsidR="00DA341A">
          <w:rPr>
            <w:lang w:eastAsia="zh-CN"/>
          </w:rPr>
          <w:t xml:space="preserve"> </w:t>
        </w:r>
      </w:ins>
      <w:ins w:id="194" w:author="Huawei-Qi" w:date="2025-04-07T11:49:00Z">
        <w:r>
          <w:rPr>
            <w:lang w:eastAsia="zh-CN"/>
          </w:rPr>
          <w:t>at reference point N5</w:t>
        </w:r>
      </w:ins>
      <w:ins w:id="195" w:author="Richard Bradbury" w:date="2025-04-08T16:34:00Z" w16du:dateUtc="2025-04-08T15:34:00Z">
        <w:r w:rsidR="00DA341A">
          <w:rPr>
            <w:lang w:eastAsia="zh-CN"/>
          </w:rPr>
          <w:t xml:space="preserve"> (or via the NEF at reference point </w:t>
        </w:r>
      </w:ins>
      <w:ins w:id="196" w:author="Huawei-Qi" w:date="2025-04-07T11:49:00Z">
        <w:del w:id="197" w:author="Richard Bradbury" w:date="2025-04-08T16:34:00Z" w16du:dateUtc="2025-04-08T15:34:00Z">
          <w:r w:rsidDel="00DA341A">
            <w:rPr>
              <w:lang w:eastAsia="zh-CN"/>
            </w:rPr>
            <w:delText>/</w:delText>
          </w:r>
        </w:del>
        <w:r>
          <w:rPr>
            <w:lang w:eastAsia="zh-CN"/>
          </w:rPr>
          <w:t>N33</w:t>
        </w:r>
      </w:ins>
      <w:ins w:id="198" w:author="Richard Bradbury" w:date="2025-04-08T16:34:00Z" w16du:dateUtc="2025-04-08T15:34:00Z">
        <w:r w:rsidR="00DA341A">
          <w:rPr>
            <w:lang w:eastAsia="zh-CN"/>
          </w:rPr>
          <w:t>)</w:t>
        </w:r>
      </w:ins>
      <w:ins w:id="199" w:author="Richard Bradbury" w:date="2025-04-08T16:35:00Z" w16du:dateUtc="2025-04-08T15:35:00Z">
        <w:r w:rsidR="00DA341A">
          <w:rPr>
            <w:lang w:eastAsia="zh-CN"/>
          </w:rPr>
          <w:t xml:space="preserve">, including the </w:t>
        </w:r>
        <w:r w:rsidR="00DA341A" w:rsidRPr="00DA341A">
          <w:rPr>
            <w:rStyle w:val="Codechar"/>
            <w:rPrChange w:id="200" w:author="Richard Bradbury" w:date="2025-04-08T16:35:00Z" w16du:dateUtc="2025-04-08T15:35:00Z">
              <w:rPr>
                <w:rFonts w:ascii="Arial" w:hAnsi="Arial" w:cs="Arial"/>
                <w:i/>
                <w:iCs/>
                <w:lang w:eastAsia="zh-CN"/>
              </w:rPr>
            </w:rPrChange>
          </w:rPr>
          <w:t>QoSMonitorConfig</w:t>
        </w:r>
        <w:r w:rsidR="00DA341A">
          <w:rPr>
            <w:lang w:eastAsia="zh-CN"/>
          </w:rPr>
          <w:t xml:space="preserve"> object </w:t>
        </w:r>
        <w:r w:rsidR="00DA341A">
          <w:rPr>
            <w:lang w:eastAsia="zh-CN"/>
          </w:rPr>
          <w:t>from the Policy Template</w:t>
        </w:r>
      </w:ins>
      <w:ins w:id="201" w:author="Richard Bradbury" w:date="2025-04-08T16:36:00Z" w16du:dateUtc="2025-04-08T15:36:00Z">
        <w:r w:rsidR="00DA341A">
          <w:rPr>
            <w:lang w:eastAsia="zh-CN"/>
          </w:rPr>
          <w:t xml:space="preserve"> as a parameter</w:t>
        </w:r>
      </w:ins>
      <w:ins w:id="202" w:author="Huawei-Qi" w:date="2025-04-07T11:49:00Z">
        <w:r>
          <w:rPr>
            <w:lang w:eastAsia="zh-CN"/>
          </w:rPr>
          <w:t xml:space="preserve">. </w:t>
        </w:r>
      </w:ins>
      <w:ins w:id="203" w:author="Huawei-Qi" w:date="2025-04-07T11:50:00Z">
        <w:r>
          <w:rPr>
            <w:lang w:eastAsia="zh-CN"/>
          </w:rPr>
          <w:t xml:space="preserve">The enablement status of QoS monitoring </w:t>
        </w:r>
      </w:ins>
      <w:ins w:id="204" w:author="Richard Bradbury" w:date="2025-04-08T16:37:00Z" w16du:dateUtc="2025-04-08T15:37:00Z">
        <w:r w:rsidR="00BE18BB">
          <w:rPr>
            <w:lang w:eastAsia="zh-CN"/>
          </w:rPr>
          <w:t xml:space="preserve">shall be populated in the </w:t>
        </w:r>
        <w:r w:rsidR="00BE18BB">
          <w:rPr>
            <w:lang w:eastAsia="zh-CN"/>
          </w:rPr>
          <w:t>in the Dynamic Policy instance resource returned</w:t>
        </w:r>
        <w:r w:rsidR="00BE18BB">
          <w:rPr>
            <w:lang w:eastAsia="zh-CN"/>
          </w:rPr>
          <w:t xml:space="preserve"> to the Media Session Handler by the Media </w:t>
        </w:r>
        <w:r w:rsidR="00BE18BB">
          <w:rPr>
            <w:caps/>
            <w:lang w:eastAsia="zh-CN"/>
          </w:rPr>
          <w:t>AF.</w:t>
        </w:r>
      </w:ins>
      <w:ins w:id="205" w:author="Huawei-Qi" w:date="2025-04-07T11:50:00Z">
        <w:del w:id="206" w:author="Richard Bradbury" w:date="2025-04-08T16:36:00Z" w16du:dateUtc="2025-04-08T15:36:00Z">
          <w:r w:rsidDel="00BE18BB">
            <w:rPr>
              <w:lang w:eastAsia="zh-CN"/>
            </w:rPr>
            <w:delText>and t</w:delText>
          </w:r>
        </w:del>
        <w:del w:id="207" w:author="Richard Bradbury" w:date="2025-04-08T16:38:00Z" w16du:dateUtc="2025-04-08T15:38:00Z">
          <w:r w:rsidDel="00BE18BB">
            <w:rPr>
              <w:lang w:eastAsia="zh-CN"/>
            </w:rPr>
            <w:delText>he</w:delText>
          </w:r>
        </w:del>
        <w:r>
          <w:rPr>
            <w:lang w:eastAsia="zh-CN"/>
          </w:rPr>
          <w:t xml:space="preserve"> QoS monitoring results </w:t>
        </w:r>
      </w:ins>
      <w:ins w:id="208" w:author="Richard Bradbury" w:date="2025-04-08T16:38:00Z" w16du:dateUtc="2025-04-08T15:38:00Z">
        <w:r w:rsidR="00BE18BB">
          <w:rPr>
            <w:lang w:eastAsia="zh-CN"/>
          </w:rPr>
          <w:t xml:space="preserve">subsequently </w:t>
        </w:r>
      </w:ins>
      <w:ins w:id="209" w:author="Huawei-Qi" w:date="2025-04-07T13:29:00Z">
        <w:r>
          <w:rPr>
            <w:lang w:eastAsia="zh-CN"/>
          </w:rPr>
          <w:t xml:space="preserve">provided by the PCF/NEF </w:t>
        </w:r>
      </w:ins>
      <w:ins w:id="210" w:author="Huawei-Qi" w:date="2025-04-07T11:50:00Z">
        <w:r>
          <w:rPr>
            <w:lang w:eastAsia="zh-CN"/>
          </w:rPr>
          <w:t xml:space="preserve">shall be </w:t>
        </w:r>
      </w:ins>
      <w:ins w:id="211" w:author="Huawei-Qi" w:date="2025-04-07T13:29:00Z">
        <w:r>
          <w:rPr>
            <w:lang w:eastAsia="zh-CN"/>
          </w:rPr>
          <w:t xml:space="preserve">further </w:t>
        </w:r>
        <w:del w:id="212" w:author="Richard Bradbury" w:date="2025-04-08T16:38:00Z" w16du:dateUtc="2025-04-08T15:38:00Z">
          <w:r w:rsidDel="00BE18BB">
            <w:rPr>
              <w:lang w:eastAsia="zh-CN"/>
            </w:rPr>
            <w:delText>populated</w:delText>
          </w:r>
        </w:del>
      </w:ins>
      <w:ins w:id="213" w:author="Richard Bradbury" w:date="2025-04-08T16:38:00Z" w16du:dateUtc="2025-04-08T15:38:00Z">
        <w:r w:rsidR="00BE18BB">
          <w:rPr>
            <w:lang w:eastAsia="zh-CN"/>
          </w:rPr>
          <w:t>notified</w:t>
        </w:r>
      </w:ins>
      <w:ins w:id="214" w:author="Huawei-Qi" w:date="2025-04-07T13:29:00Z">
        <w:r>
          <w:rPr>
            <w:lang w:eastAsia="zh-CN"/>
          </w:rPr>
          <w:t xml:space="preserve"> to Media Session Handler by the Media AF</w:t>
        </w:r>
      </w:ins>
      <w:ins w:id="215" w:author="Richard Bradbury" w:date="2025-04-08T16:38:00Z" w16du:dateUtc="2025-04-08T15:38:00Z">
        <w:r w:rsidR="00BE18BB">
          <w:rPr>
            <w:lang w:eastAsia="zh-CN"/>
          </w:rPr>
          <w:t xml:space="preserve"> via the </w:t>
        </w:r>
      </w:ins>
      <w:ins w:id="216" w:author="Richard Bradbury" w:date="2025-04-08T16:39:00Z" w16du:dateUtc="2025-04-08T15:39:00Z">
        <w:r w:rsidR="00BE18BB">
          <w:rPr>
            <w:lang w:eastAsia="zh-CN"/>
          </w:rPr>
          <w:t xml:space="preserve">asynchronous </w:t>
        </w:r>
      </w:ins>
      <w:ins w:id="217" w:author="Richard Bradbury" w:date="2025-04-08T16:38:00Z" w16du:dateUtc="2025-04-08T15:38:00Z">
        <w:r w:rsidR="00BE18BB">
          <w:rPr>
            <w:lang w:eastAsia="zh-CN"/>
          </w:rPr>
          <w:t>MQTT</w:t>
        </w:r>
      </w:ins>
      <w:ins w:id="218" w:author="Richard Bradbury" w:date="2025-04-08T16:39:00Z" w16du:dateUtc="2025-04-08T15:39:00Z">
        <w:r w:rsidR="00BE18BB">
          <w:rPr>
            <w:lang w:eastAsia="zh-CN"/>
          </w:rPr>
          <w:t xml:space="preserve"> </w:t>
        </w:r>
      </w:ins>
      <w:ins w:id="219" w:author="Richard Bradbury" w:date="2025-04-08T16:38:00Z" w16du:dateUtc="2025-04-08T15:38:00Z">
        <w:r w:rsidR="00BE18BB">
          <w:rPr>
            <w:lang w:eastAsia="zh-CN"/>
          </w:rPr>
          <w:t xml:space="preserve">notification channel for the Dynamic Policy instance </w:t>
        </w:r>
      </w:ins>
      <w:ins w:id="220" w:author="Richard Bradbury" w:date="2025-04-08T16:39:00Z" w16du:dateUtc="2025-04-08T15:39:00Z">
        <w:r w:rsidR="00BE18BB">
          <w:rPr>
            <w:lang w:eastAsia="zh-CN"/>
          </w:rPr>
          <w:t>(</w:t>
        </w:r>
        <w:r w:rsidR="00BE18BB">
          <w:t>see clause 5.3.3.2</w:t>
        </w:r>
        <w:r w:rsidR="00BE18BB">
          <w:t>)</w:t>
        </w:r>
      </w:ins>
      <w:ins w:id="221"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402B3015" w14:textId="77777777" w:rsidR="007F2DCC" w:rsidRDefault="007F2DCC" w:rsidP="00757F7B">
      <w:pPr>
        <w:sectPr w:rsidR="007F2DC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bookmarkEnd w:id="129"/>
    <w:bookmarkEnd w:id="130"/>
    <w:bookmarkEnd w:id="131"/>
    <w:bookmarkEnd w:id="132"/>
    <w:bookmarkEnd w:id="133"/>
    <w:bookmarkEnd w:id="134"/>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222" w:name="_Toc68899667"/>
      <w:bookmarkStart w:id="223" w:name="_Toc71214418"/>
      <w:bookmarkStart w:id="224" w:name="_Toc71722092"/>
      <w:bookmarkStart w:id="225" w:name="_Toc74859144"/>
      <w:bookmarkStart w:id="226" w:name="_Toc151076676"/>
      <w:bookmarkStart w:id="227" w:name="_Toc193794196"/>
      <w:r>
        <w:t>8.7.3.1</w:t>
      </w:r>
      <w:r>
        <w:tab/>
        <w:t>PolicyTemplate resource</w:t>
      </w:r>
    </w:p>
    <w:p w14:paraId="7760D7AC" w14:textId="77777777" w:rsidR="00757F7B" w:rsidRDefault="00757F7B" w:rsidP="00757F7B">
      <w:pPr>
        <w:pStyle w:val="TH"/>
      </w:pPr>
      <w:bookmarkStart w:id="228" w:name="_CRTable8_7_3_11"/>
      <w:r>
        <w:t>Table </w:t>
      </w:r>
      <w:bookmarkEnd w:id="228"/>
      <w:r>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w:t>
            </w:r>
            <w:r>
              <w:t>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w:t>
            </w:r>
            <w:r>
              <w:t>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 xml:space="preserve">Each object in the array shall specify at least one property. If more than one property is specified, instantiation of the Policy Template is restricted to the conjunction of all the </w:t>
            </w:r>
            <w:r>
              <w:t>object's properties</w:t>
            </w:r>
            <w:r>
              <w:t>.</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229" w:author="Richard Bradbury" w:date="2025-04-08T15:07:00Z" w16du:dateUtc="2025-04-08T14:07:00Z">
              <w:r w:rsidR="00436428">
                <w:t> </w:t>
              </w:r>
            </w:ins>
            <w:ins w:id="230"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231" w:author="Richard Bradbury" w:date="2025-04-08T15:15:00Z" w16du:dateUtc="2025-04-08T14:15:00Z">
                  <w:rPr>
                    <w:noProof w:val="0"/>
                    <w:szCs w:val="18"/>
                  </w:rPr>
                </w:rPrChange>
              </w:rPr>
            </w:pPr>
            <w:r w:rsidRPr="00E61ADE">
              <w:rPr>
                <w:rPrChange w:id="232" w:author="Richard Bradbury" w:date="2025-04-08T15:15:00Z" w16du:dateUtc="2025-04-08T14: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233"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234" w:author="Huawei-Qi" w:date="2025-04-07T11:55:00Z"/>
                <w:rStyle w:val="Codechar"/>
                <w:lang w:eastAsia="zh-CN"/>
              </w:rPr>
            </w:pPr>
            <w:ins w:id="235" w:author="Richard Bradbury" w:date="2025-04-08T15:07:00Z" w16du:dateUtc="2025-04-08T14:07:00Z">
              <w:r>
                <w:rPr>
                  <w:rStyle w:val="Codechar"/>
                  <w:lang w:eastAsia="zh-CN"/>
                </w:rPr>
                <w:t>l</w:t>
              </w:r>
            </w:ins>
            <w:ins w:id="236"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237" w:author="Huawei-Qi" w:date="2025-04-07T11:55:00Z"/>
                <w:sz w:val="18"/>
                <w:szCs w:val="18"/>
                <w:lang w:eastAsia="zh-CN"/>
              </w:rPr>
            </w:pPr>
            <w:ins w:id="238" w:author="Huawei-Qi" w:date="2025-04-07T12:08:00Z">
              <w:r>
                <w:rPr>
                  <w:sz w:val="18"/>
                  <w:szCs w:val="18"/>
                  <w:lang w:eastAsia="zh-CN"/>
                </w:rPr>
                <w:t>b</w:t>
              </w:r>
            </w:ins>
            <w:ins w:id="239"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240" w:author="Huawei-Qi" w:date="2025-04-07T11:55:00Z"/>
                <w:lang w:eastAsia="zh-CN"/>
              </w:rPr>
            </w:pPr>
            <w:ins w:id="241"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77777777" w:rsidR="00757F7B" w:rsidRDefault="00757F7B" w:rsidP="00CF6783">
            <w:pPr>
              <w:pStyle w:val="TAC"/>
              <w:rPr>
                <w:ins w:id="242" w:author="Huawei-Qi" w:date="2025-04-07T11:55:00Z"/>
              </w:rPr>
            </w:pPr>
            <w:ins w:id="243" w:author="Huawei-Qi" w:date="2025-04-07T13:23:00Z">
              <w:r>
                <w:t>C: R</w:t>
              </w:r>
            </w:ins>
            <w:ins w:id="244" w:author="Huawei-Qi" w:date="2025-04-07T13:25:00Z">
              <w:r>
                <w:t>O</w:t>
              </w:r>
            </w:ins>
            <w:ins w:id="245" w:author="Huawei-Qi" w:date="2025-04-07T13:23:00Z">
              <w:r>
                <w:br/>
                <w:t>R: R</w:t>
              </w:r>
            </w:ins>
            <w:ins w:id="246" w:author="Huawei-Qi" w:date="2025-04-07T13:25:00Z">
              <w:r>
                <w:t>O</w:t>
              </w:r>
            </w:ins>
            <w:ins w:id="247" w:author="Huawei-Qi" w:date="2025-04-07T13:23:00Z">
              <w:r>
                <w:br/>
                <w:t>U: R</w:t>
              </w:r>
            </w:ins>
            <w:ins w:id="248" w:author="Huawei-Qi" w:date="2025-04-07T13:25:00Z">
              <w:r>
                <w:t>O</w:t>
              </w:r>
            </w:ins>
          </w:p>
        </w:tc>
        <w:tc>
          <w:tcPr>
            <w:tcW w:w="3048" w:type="pct"/>
            <w:tcBorders>
              <w:top w:val="single" w:sz="4" w:space="0" w:color="auto"/>
              <w:left w:val="single" w:sz="4" w:space="0" w:color="auto"/>
              <w:bottom w:val="single" w:sz="4" w:space="0" w:color="auto"/>
              <w:right w:val="single" w:sz="4" w:space="0" w:color="auto"/>
            </w:tcBorders>
          </w:tcPr>
          <w:p w14:paraId="745729ED" w14:textId="286C6B17" w:rsidR="00757F7B" w:rsidRDefault="00757F7B" w:rsidP="00CF6783">
            <w:pPr>
              <w:pStyle w:val="TAL"/>
              <w:keepNext w:val="0"/>
              <w:rPr>
                <w:ins w:id="249" w:author="Huawei-Qi" w:date="2025-04-07T11:55:00Z"/>
                <w:lang w:eastAsia="zh-CN"/>
              </w:rPr>
            </w:pPr>
            <w:ins w:id="250" w:author="Huawei-Qi" w:date="2025-04-07T12:08:00Z">
              <w:r>
                <w:rPr>
                  <w:rFonts w:hint="eastAsia"/>
                  <w:lang w:eastAsia="zh-CN"/>
                </w:rPr>
                <w:t>I</w:t>
              </w:r>
              <w:r>
                <w:rPr>
                  <w:lang w:eastAsia="zh-CN"/>
                </w:rPr>
                <w:t xml:space="preserve">ndicates that ECN marking for L4S is to be </w:t>
              </w:r>
              <w:del w:id="251" w:author="Richard Bradbury" w:date="2025-04-08T15:15:00Z" w16du:dateUtc="2025-04-08T14:15:00Z">
                <w:r w:rsidDel="007F2DCC">
                  <w:rPr>
                    <w:lang w:eastAsia="zh-CN"/>
                  </w:rPr>
                  <w:delText>requested</w:delText>
                </w:r>
              </w:del>
            </w:ins>
            <w:ins w:id="252" w:author="Richard Bradbury" w:date="2025-04-08T15:47:00Z" w16du:dateUtc="2025-04-08T14:47:00Z">
              <w:r w:rsidR="006255F1">
                <w:rPr>
                  <w:lang w:eastAsia="zh-CN"/>
                </w:rPr>
                <w:t>e</w:t>
              </w:r>
            </w:ins>
            <w:ins w:id="253" w:author="Richard Bradbury" w:date="2025-04-08T15:15:00Z" w16du:dateUtc="2025-04-08T14:15:00Z">
              <w:r w:rsidR="007F2DCC">
                <w:t>nabled</w:t>
              </w:r>
            </w:ins>
            <w:ins w:id="254" w:author="Huawei-Qi" w:date="2025-04-07T12:08:00Z">
              <w:r>
                <w:rPr>
                  <w:lang w:eastAsia="zh-CN"/>
                </w:rPr>
                <w:t xml:space="preserve"> </w:t>
              </w:r>
            </w:ins>
            <w:commentRangeStart w:id="255"/>
            <w:commentRangeStart w:id="256"/>
            <w:ins w:id="257" w:author="Richard Bradbury" w:date="2025-04-08T15:08:00Z" w16du:dateUtc="2025-04-08T14:08:00Z">
              <w:r w:rsidR="00436428">
                <w:rPr>
                  <w:lang w:eastAsia="zh-CN"/>
                </w:rPr>
                <w:t xml:space="preserve">by the </w:t>
              </w:r>
            </w:ins>
            <w:ins w:id="258" w:author="Richard Bradbury" w:date="2025-04-08T15:09:00Z" w16du:dateUtc="2025-04-08T14:09:00Z">
              <w:r w:rsidR="00436428">
                <w:rPr>
                  <w:lang w:eastAsia="zh-CN"/>
                </w:rPr>
                <w:t xml:space="preserve">Media Access Function and by the </w:t>
              </w:r>
            </w:ins>
            <w:commentRangeEnd w:id="255"/>
            <w:ins w:id="259" w:author="Richard Bradbury" w:date="2025-04-08T16:40:00Z" w16du:dateUtc="2025-04-08T15:40:00Z">
              <w:r w:rsidR="00094272">
                <w:rPr>
                  <w:lang w:eastAsia="zh-CN"/>
                </w:rPr>
                <w:t>UPF</w:t>
              </w:r>
            </w:ins>
            <w:ins w:id="260" w:author="Richard Bradbury" w:date="2025-04-08T15:09:00Z" w16du:dateUtc="2025-04-08T14:09:00Z">
              <w:r w:rsidR="00436428">
                <w:rPr>
                  <w:rStyle w:val="CommentReference"/>
                  <w:rFonts w:ascii="Times New Roman" w:hAnsi="Times New Roman"/>
                </w:rPr>
                <w:commentReference w:id="255"/>
              </w:r>
            </w:ins>
            <w:commentRangeEnd w:id="256"/>
            <w:ins w:id="261" w:author="Richard Bradbury" w:date="2025-04-08T15:48:00Z" w16du:dateUtc="2025-04-08T14:48:00Z">
              <w:r w:rsidR="00B20A4D">
                <w:rPr>
                  <w:rStyle w:val="CommentReference"/>
                  <w:rFonts w:ascii="Times New Roman" w:hAnsi="Times New Roman"/>
                </w:rPr>
                <w:commentReference w:id="256"/>
              </w:r>
            </w:ins>
            <w:ins w:id="262" w:author="Richard Bradbury" w:date="2025-04-08T15:09:00Z" w16du:dateUtc="2025-04-08T14:09:00Z">
              <w:r w:rsidR="00436428">
                <w:rPr>
                  <w:lang w:eastAsia="zh-CN"/>
                </w:rPr>
                <w:t xml:space="preserve"> </w:t>
              </w:r>
            </w:ins>
            <w:ins w:id="263" w:author="Huawei-Qi" w:date="2025-04-07T12:08:00Z">
              <w:r>
                <w:rPr>
                  <w:lang w:eastAsia="zh-CN"/>
                </w:rPr>
                <w:t>for media delivery session</w:t>
              </w:r>
            </w:ins>
            <w:ins w:id="264" w:author="Richard Bradbury" w:date="2025-04-08T15:08:00Z" w16du:dateUtc="2025-04-08T14:08:00Z">
              <w:r w:rsidR="00436428">
                <w:rPr>
                  <w:lang w:eastAsia="zh-CN"/>
                </w:rPr>
                <w:t>s</w:t>
              </w:r>
            </w:ins>
            <w:ins w:id="265" w:author="Huawei-Qi" w:date="2025-04-07T12:08:00Z">
              <w:r>
                <w:rPr>
                  <w:lang w:eastAsia="zh-CN"/>
                </w:rPr>
                <w:t xml:space="preserve"> that instantiate this Policy Template</w:t>
              </w:r>
            </w:ins>
            <w:ins w:id="266" w:author="Huawei-Qi" w:date="2025-04-07T12:09:00Z">
              <w:r>
                <w:rPr>
                  <w:lang w:eastAsia="zh-CN"/>
                </w:rPr>
                <w:t>.</w:t>
              </w:r>
            </w:ins>
          </w:p>
        </w:tc>
      </w:tr>
      <w:tr w:rsidR="00757F7B" w14:paraId="5AAF12ED" w14:textId="77777777" w:rsidTr="00CF6783">
        <w:trPr>
          <w:ins w:id="267"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268" w:author="Huawei-Qi" w:date="2025-04-07T11:56:00Z"/>
                <w:rStyle w:val="Codechar"/>
                <w:lang w:eastAsia="zh-CN"/>
              </w:rPr>
            </w:pPr>
            <w:ins w:id="269" w:author="Richard Bradbury" w:date="2025-04-08T15:14:00Z" w16du:dateUtc="2025-04-08T14:14:00Z">
              <w:r>
                <w:rPr>
                  <w:rStyle w:val="Codechar"/>
                </w:rPr>
                <w:t>q</w:t>
              </w:r>
            </w:ins>
            <w:ins w:id="270" w:author="Huawei-Qi" w:date="2025-04-07T11:56:00Z">
              <w:r w:rsidR="00757F7B">
                <w:rPr>
                  <w:rStyle w:val="Codechar"/>
                </w:rPr>
                <w:t>oSMonitor</w:t>
              </w:r>
            </w:ins>
            <w:ins w:id="271" w:author="Richard Bradbury" w:date="2025-04-08T15:14:00Z" w16du:dateUtc="2025-04-08T14:14:00Z">
              <w:r>
                <w:rPr>
                  <w:rStyle w:val="Codechar"/>
                </w:rPr>
                <w:t>ing‌</w:t>
              </w:r>
            </w:ins>
            <w:ins w:id="272" w:author="Huawei-Qi" w:date="2025-04-07T11:56:00Z">
              <w:r w:rsidR="00757F7B">
                <w:rPr>
                  <w:rStyle w:val="Codechar"/>
                </w:rPr>
                <w:t>Config</w:t>
              </w:r>
            </w:ins>
            <w:ins w:id="273" w:author="Richard Bradbury" w:date="2025-04-08T15:14:00Z" w16du:dateUtc="2025-04-08T14: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274" w:author="Huawei-Qi" w:date="2025-04-07T11:56:00Z"/>
                <w:sz w:val="18"/>
                <w:szCs w:val="18"/>
                <w:lang w:eastAsia="zh-CN"/>
              </w:rPr>
            </w:pPr>
            <w:ins w:id="275" w:author="Richard Bradbury" w:date="2025-04-08T15:07:00Z" w16du:dateUtc="2025-04-08T14:07:00Z">
              <w:r>
                <w:rPr>
                  <w:szCs w:val="18"/>
                  <w:lang w:eastAsia="zh-CN"/>
                </w:rPr>
                <w:t>a</w:t>
              </w:r>
            </w:ins>
            <w:ins w:id="276" w:author="Huawei-Qi" w:date="2025-04-07T11:56:00Z">
              <w:r w:rsidR="00757F7B">
                <w:rPr>
                  <w:szCs w:val="18"/>
                  <w:lang w:eastAsia="zh-CN"/>
                </w:rPr>
                <w:t>rray(</w:t>
              </w:r>
            </w:ins>
            <w:ins w:id="277" w:author="Huawei-Qi" w:date="2025-04-07T11:59:00Z">
              <w:r w:rsidR="00757F7B" w:rsidRPr="000A0A5F">
                <w:t>Qos</w:t>
              </w:r>
            </w:ins>
            <w:ins w:id="278" w:author="Richard Bradbury" w:date="2025-04-08T15:15:00Z" w16du:dateUtc="2025-04-08T14:15:00Z">
              <w:r w:rsidR="00E61ADE">
                <w:t>‌</w:t>
              </w:r>
            </w:ins>
            <w:ins w:id="279" w:author="Huawei-Qi" w:date="2025-04-07T11:59:00Z">
              <w:r w:rsidR="00757F7B" w:rsidRPr="000A0A5F">
                <w:t>Monitoring</w:t>
              </w:r>
            </w:ins>
            <w:ins w:id="280" w:author="Richard Bradbury" w:date="2025-04-08T15:15:00Z" w16du:dateUtc="2025-04-08T14:15:00Z">
              <w:r w:rsidR="00E61ADE">
                <w:t>‌</w:t>
              </w:r>
            </w:ins>
            <w:ins w:id="281" w:author="Huawei-Qi" w:date="2025-04-07T11:59:00Z">
              <w:r w:rsidR="00757F7B" w:rsidRPr="000A0A5F">
                <w:t>Information</w:t>
              </w:r>
            </w:ins>
            <w:ins w:id="282"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283" w:author="Huawei-Qi" w:date="2025-04-07T11:56:00Z"/>
                <w:lang w:eastAsia="zh-CN"/>
              </w:rPr>
            </w:pPr>
            <w:ins w:id="284"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285" w:author="Huawei-Qi" w:date="2025-04-07T11:56:00Z"/>
              </w:rPr>
            </w:pPr>
            <w:ins w:id="286" w:author="Huawei-Qi" w:date="2025-04-07T13:24:00Z">
              <w:r>
                <w:t>C: R</w:t>
              </w:r>
            </w:ins>
            <w:ins w:id="287" w:author="Huawei-Qi" w:date="2025-04-07T13:27:00Z">
              <w:r>
                <w:t>O</w:t>
              </w:r>
            </w:ins>
            <w:ins w:id="288" w:author="Huawei-Qi" w:date="2025-04-07T13:24:00Z">
              <w:r>
                <w:br/>
                <w:t>R: R</w:t>
              </w:r>
            </w:ins>
            <w:ins w:id="289" w:author="Huawei-Qi" w:date="2025-04-07T13:27:00Z">
              <w:r>
                <w:t>O</w:t>
              </w:r>
            </w:ins>
            <w:ins w:id="290" w:author="Huawei-Qi" w:date="2025-04-07T13:24:00Z">
              <w:r>
                <w:br/>
                <w:t>U: R</w:t>
              </w:r>
            </w:ins>
            <w:ins w:id="291"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580F6848" w:rsidR="00757F7B" w:rsidRDefault="00757F7B" w:rsidP="00CF6783">
            <w:pPr>
              <w:pStyle w:val="TAL"/>
              <w:keepNext w:val="0"/>
              <w:rPr>
                <w:ins w:id="292" w:author="Huawei-Qi" w:date="2025-04-07T11:56:00Z"/>
                <w:lang w:eastAsia="zh-CN"/>
              </w:rPr>
            </w:pPr>
            <w:ins w:id="293" w:author="Huawei-Qi" w:date="2025-04-07T12:06:00Z">
              <w:r>
                <w:rPr>
                  <w:lang w:eastAsia="zh-CN"/>
                </w:rPr>
                <w:t xml:space="preserve">The QoS monitoring configuration to be requested </w:t>
              </w:r>
            </w:ins>
            <w:commentRangeStart w:id="294"/>
            <w:ins w:id="295" w:author="Richard Bradbury" w:date="2025-04-08T15:47:00Z" w16du:dateUtc="2025-04-08T14:47:00Z">
              <w:r w:rsidR="006255F1">
                <w:rPr>
                  <w:lang w:eastAsia="zh-CN"/>
                </w:rPr>
                <w:t>from the PCF</w:t>
              </w:r>
              <w:commentRangeEnd w:id="294"/>
              <w:r w:rsidR="006255F1">
                <w:rPr>
                  <w:rStyle w:val="CommentReference"/>
                  <w:rFonts w:ascii="Times New Roman" w:hAnsi="Times New Roman"/>
                </w:rPr>
                <w:commentReference w:id="294"/>
              </w:r>
              <w:r w:rsidR="006255F1">
                <w:rPr>
                  <w:lang w:eastAsia="zh-CN"/>
                </w:rPr>
                <w:t xml:space="preserve"> </w:t>
              </w:r>
            </w:ins>
            <w:ins w:id="296" w:author="Huawei-Qi" w:date="2025-04-07T12:06:00Z">
              <w:r>
                <w:rPr>
                  <w:lang w:eastAsia="zh-CN"/>
                </w:rPr>
                <w:t>for media delivery session</w:t>
              </w:r>
            </w:ins>
            <w:ins w:id="297" w:author="Richard Bradbury" w:date="2025-04-08T15:14:00Z" w16du:dateUtc="2025-04-08T14:14:00Z">
              <w:r w:rsidR="007F2DCC">
                <w:rPr>
                  <w:lang w:eastAsia="zh-CN"/>
                </w:rPr>
                <w:t>s</w:t>
              </w:r>
            </w:ins>
            <w:ins w:id="298" w:author="Huawei-Qi" w:date="2025-04-07T12:06:00Z">
              <w:r>
                <w:rPr>
                  <w:lang w:eastAsia="zh-CN"/>
                </w:rPr>
                <w:t xml:space="preserve"> that ins</w:t>
              </w:r>
            </w:ins>
            <w:ins w:id="299" w:author="Huawei-Qi" w:date="2025-04-07T12:07:00Z">
              <w:r>
                <w:rPr>
                  <w:lang w:eastAsia="zh-CN"/>
                </w:rPr>
                <w:t>tantiate this Policy Template</w:t>
              </w:r>
              <w:r>
                <w:t xml:space="preserve"> </w:t>
              </w:r>
            </w:ins>
            <w:ins w:id="300" w:author="Huawei-Qi" w:date="2025-04-07T11:59:00Z">
              <w:r>
                <w:rPr>
                  <w:rFonts w:hint="eastAsia"/>
                  <w:lang w:eastAsia="zh-CN"/>
                </w:rPr>
                <w:t>(</w:t>
              </w:r>
              <w:r>
                <w:rPr>
                  <w:lang w:eastAsia="zh-CN"/>
                </w:rPr>
                <w:t>NOTE</w:t>
              </w:r>
            </w:ins>
            <w:ins w:id="301" w:author="Richard Bradbury" w:date="2025-04-08T15:15:00Z" w16du:dateUtc="2025-04-08T14:15:00Z">
              <w:r w:rsidR="007F2DCC">
                <w:rPr>
                  <w:lang w:eastAsia="zh-CN"/>
                </w:rPr>
                <w:t> </w:t>
              </w:r>
            </w:ins>
            <w:ins w:id="302" w:author="Huawei-Qi" w:date="2025-04-07T11:59:00Z">
              <w:r>
                <w:rPr>
                  <w:lang w:eastAsia="zh-CN"/>
                </w:rPr>
                <w:t>2)</w:t>
              </w:r>
            </w:ins>
            <w:ins w:id="303"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304" w:author="Huawei-Qi" w:date="2025-04-07T11:59:00Z"/>
              </w:rPr>
            </w:pPr>
            <w:r>
              <w:t>NOTE</w:t>
            </w:r>
            <w:ins w:id="305" w:author="Richard Bradbury" w:date="2025-04-08T15:07:00Z" w16du:dateUtc="2025-04-08T14:07:00Z">
              <w:r w:rsidR="00436428">
                <w:t> </w:t>
              </w:r>
            </w:ins>
            <w:ins w:id="306"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307" w:author="Huawei-Qi" w:date="2025-04-07T11:59:00Z">
              <w:r>
                <w:rPr>
                  <w:rFonts w:hint="eastAsia"/>
                </w:rPr>
                <w:t>N</w:t>
              </w:r>
              <w:r>
                <w:t>OTE</w:t>
              </w:r>
            </w:ins>
            <w:ins w:id="308" w:author="Richard Bradbury" w:date="2025-04-08T15:07:00Z" w16du:dateUtc="2025-04-08T14:07:00Z">
              <w:r w:rsidR="00436428">
                <w:t> </w:t>
              </w:r>
            </w:ins>
            <w:ins w:id="309" w:author="Huawei-Qi" w:date="2025-04-07T11:59:00Z">
              <w:r>
                <w:t>2:</w:t>
              </w:r>
            </w:ins>
            <w:ins w:id="310" w:author="Huawei-Qi" w:date="2025-04-07T12:05:00Z">
              <w:r>
                <w:t xml:space="preserve"> </w:t>
              </w:r>
              <w:r>
                <w:tab/>
                <w:t xml:space="preserve">Data type </w:t>
              </w:r>
              <w:r w:rsidRPr="00436428">
                <w:rPr>
                  <w:rStyle w:val="Codechar"/>
                  <w:rPrChange w:id="311" w:author="Richard Bradbury" w:date="2025-04-08T15:09:00Z" w16du:dateUtc="2025-04-08T14:09:00Z">
                    <w:rPr>
                      <w:i/>
                      <w:iCs/>
                    </w:rPr>
                  </w:rPrChange>
                </w:rPr>
                <w:t>QosMonitoringInformation</w:t>
              </w:r>
              <w:r>
                <w:t xml:space="preserve"> is specified in TS</w:t>
              </w:r>
            </w:ins>
            <w:ins w:id="312" w:author="Richard Bradbury" w:date="2025-04-08T15:07:00Z" w16du:dateUtc="2025-04-08T14:07:00Z">
              <w:r w:rsidR="00436428">
                <w:t> </w:t>
              </w:r>
            </w:ins>
            <w:ins w:id="313" w:author="Huawei-Qi" w:date="2025-04-07T12:05:00Z">
              <w:r>
                <w:t>29.122</w:t>
              </w:r>
            </w:ins>
            <w:ins w:id="314" w:author="Richard Bradbury" w:date="2025-04-08T15:07:00Z" w16du:dateUtc="2025-04-08T14:07:00Z">
              <w:r w:rsidR="00436428">
                <w:t> </w:t>
              </w:r>
            </w:ins>
            <w:ins w:id="315"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316" w:name="_CR8_7_3_2"/>
      <w:bookmarkEnd w:id="316"/>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222"/>
    <w:bookmarkEnd w:id="223"/>
    <w:bookmarkEnd w:id="224"/>
    <w:bookmarkEnd w:id="225"/>
    <w:bookmarkEnd w:id="226"/>
    <w:bookmarkEnd w:id="227"/>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317" w:name="_Toc193794231"/>
      <w:r>
        <w:t>9.3.3.1</w:t>
      </w:r>
      <w:r>
        <w:tab/>
        <w:t>DynamicPolicy resource</w:t>
      </w:r>
    </w:p>
    <w:p w14:paraId="0C78F889" w14:textId="77777777" w:rsidR="00757F7B" w:rsidRDefault="00757F7B" w:rsidP="00757F7B">
      <w:pPr>
        <w:pStyle w:val="TH"/>
      </w:pPr>
      <w:bookmarkStart w:id="318" w:name="_CRTable9_3_3_11"/>
      <w:bookmarkStart w:id="319" w:name="_Toc68899668"/>
      <w:bookmarkStart w:id="320" w:name="_Toc71214419"/>
      <w:bookmarkStart w:id="321" w:name="_Toc71722093"/>
      <w:bookmarkStart w:id="322" w:name="_Toc74859145"/>
      <w:r>
        <w:t>Table </w:t>
      </w:r>
      <w:bookmarkEnd w:id="318"/>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
        <w:gridCol w:w="2770"/>
        <w:gridCol w:w="3921"/>
        <w:gridCol w:w="1582"/>
        <w:gridCol w:w="1005"/>
        <w:gridCol w:w="4675"/>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lastRenderedPageBreak/>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323" w:author="Huawei-Qi" w:date="2025-04-07T12:10:00Z">
              <w:r w:rsidDel="00E91A2C">
                <w:delText>'</w:delText>
              </w:r>
            </w:del>
            <w:ins w:id="324"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325" w:author="Huawei-Qi" w:date="2025-04-07T12:10:00Z">
              <w:r w:rsidDel="00E91A2C">
                <w:delText>'</w:delText>
              </w:r>
            </w:del>
            <w:ins w:id="326"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327"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2D9246B2" w:rsidR="00757F7B" w:rsidRDefault="00436428" w:rsidP="009D3735">
            <w:pPr>
              <w:pStyle w:val="TAL"/>
              <w:rPr>
                <w:ins w:id="328" w:author="Huawei-Qi" w:date="2025-04-07T12:10:00Z"/>
                <w:rStyle w:val="Codechar"/>
                <w:lang w:eastAsia="zh-CN"/>
              </w:rPr>
            </w:pPr>
            <w:ins w:id="329" w:author="Richard Bradbury" w:date="2025-04-08T15:10:00Z" w16du:dateUtc="2025-04-08T14:10:00Z">
              <w:r>
                <w:rPr>
                  <w:rStyle w:val="Codechar"/>
                </w:rPr>
                <w:t>l</w:t>
              </w:r>
            </w:ins>
            <w:ins w:id="330" w:author="Huawei-Qi" w:date="2025-04-07T12:10:00Z">
              <w:r w:rsidR="00757F7B">
                <w:rPr>
                  <w:rStyle w:val="Codechar"/>
                </w:rPr>
                <w:t>4SEnable</w:t>
              </w:r>
            </w:ins>
            <w:ins w:id="331" w:author="Richard Bradbury" w:date="2025-04-08T16:42:00Z" w16du:dateUtc="2025-04-08T15:42:00Z">
              <w:r w:rsidR="00094272">
                <w:rPr>
                  <w:rStyle w:val="Codechar"/>
                </w:rPr>
                <w:t>d</w:t>
              </w:r>
            </w:ins>
            <w:ins w:id="332" w:author="Huawei-Qi" w:date="2025-04-07T12:10:00Z">
              <w:del w:id="333" w:author="Richard Bradbury" w:date="2025-04-08T16:42:00Z" w16du:dateUtc="2025-04-08T15:42:00Z">
                <w:r w:rsidR="00443191"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334" w:author="Huawei-Qi" w:date="2025-04-07T12:10:00Z"/>
                <w:sz w:val="18"/>
                <w:szCs w:val="18"/>
              </w:rPr>
            </w:pPr>
            <w:ins w:id="335"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336" w:author="Huawei-Qi" w:date="2025-04-07T12:10:00Z"/>
                <w:lang w:eastAsia="zh-CN"/>
              </w:rPr>
            </w:pPr>
            <w:ins w:id="337"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338" w:author="Huawei-Qi" w:date="2025-04-07T12:10:00Z"/>
              </w:rPr>
            </w:pPr>
            <w:ins w:id="339"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123D25D9" w:rsidR="00757F7B" w:rsidRDefault="00757F7B" w:rsidP="009D3735">
            <w:pPr>
              <w:pStyle w:val="TAL"/>
              <w:keepNext w:val="0"/>
              <w:rPr>
                <w:ins w:id="340" w:author="Huawei-Qi" w:date="2025-04-07T12:13:00Z"/>
                <w:lang w:eastAsia="zh-CN"/>
              </w:rPr>
            </w:pPr>
            <w:ins w:id="341" w:author="Huawei-Qi" w:date="2025-04-07T12:13:00Z">
              <w:r>
                <w:rPr>
                  <w:rFonts w:hint="eastAsia"/>
                  <w:lang w:eastAsia="zh-CN"/>
                </w:rPr>
                <w:t>I</w:t>
              </w:r>
              <w:r>
                <w:rPr>
                  <w:lang w:eastAsia="zh-CN"/>
                </w:rPr>
                <w:t xml:space="preserve">ndication that ECN marking for L4S is enabled </w:t>
              </w:r>
            </w:ins>
            <w:ins w:id="342" w:author="Richard Bradbury" w:date="2025-04-08T16:41:00Z" w16du:dateUtc="2025-04-08T15:41:00Z">
              <w:r w:rsidR="00094272">
                <w:rPr>
                  <w:lang w:eastAsia="zh-CN"/>
                </w:rPr>
                <w:t>in</w:t>
              </w:r>
            </w:ins>
            <w:ins w:id="343" w:author="Huawei-Qi" w:date="2025-04-07T12:13:00Z">
              <w:r>
                <w:rPr>
                  <w:lang w:eastAsia="zh-CN"/>
                </w:rPr>
                <w:t xml:space="preserve"> the 5G System.</w:t>
              </w:r>
            </w:ins>
          </w:p>
          <w:p w14:paraId="293301FD" w14:textId="5D091F5E" w:rsidR="00757F7B" w:rsidRDefault="00757F7B" w:rsidP="009D3735">
            <w:pPr>
              <w:pStyle w:val="TAL"/>
              <w:keepNext w:val="0"/>
              <w:rPr>
                <w:ins w:id="344" w:author="Huawei-Qi" w:date="2025-04-07T12:10:00Z"/>
                <w:lang w:eastAsia="zh-CN"/>
              </w:rPr>
            </w:pPr>
            <w:ins w:id="345" w:author="Huawei-Qi" w:date="2025-04-07T12:13:00Z">
              <w:r>
                <w:rPr>
                  <w:rFonts w:hint="eastAsia"/>
                  <w:lang w:eastAsia="zh-CN"/>
                </w:rPr>
                <w:t>P</w:t>
              </w:r>
              <w:r>
                <w:rPr>
                  <w:lang w:eastAsia="zh-CN"/>
                </w:rPr>
                <w:t>opulated by the Media</w:t>
              </w:r>
            </w:ins>
            <w:ins w:id="346" w:author="Richard Bradbury" w:date="2025-04-08T15:12:00Z" w16du:dateUtc="2025-04-08T14:12:00Z">
              <w:r w:rsidR="007F2DCC">
                <w:rPr>
                  <w:lang w:eastAsia="zh-CN"/>
                </w:rPr>
                <w:t> </w:t>
              </w:r>
            </w:ins>
            <w:ins w:id="347" w:author="Huawei-Qi" w:date="2025-04-07T12:13:00Z">
              <w:r>
                <w:rPr>
                  <w:lang w:eastAsia="zh-CN"/>
                </w:rPr>
                <w:t>AF.</w:t>
              </w:r>
            </w:ins>
          </w:p>
        </w:tc>
      </w:tr>
      <w:tr w:rsidR="00757F7B" w14:paraId="23F7A21D" w14:textId="77777777" w:rsidTr="009D3735">
        <w:trPr>
          <w:jc w:val="center"/>
          <w:ins w:id="348"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2ED6C63" w:rsidR="00757F7B" w:rsidRDefault="00436428" w:rsidP="009D3735">
            <w:pPr>
              <w:pStyle w:val="TAL"/>
              <w:rPr>
                <w:ins w:id="349" w:author="Huawei-Qi" w:date="2025-04-07T12:10:00Z"/>
                <w:rStyle w:val="Codechar"/>
                <w:lang w:eastAsia="zh-CN"/>
              </w:rPr>
            </w:pPr>
            <w:ins w:id="350" w:author="Richard Bradbury" w:date="2025-04-08T15:10:00Z" w16du:dateUtc="2025-04-08T14:10:00Z">
              <w:r>
                <w:rPr>
                  <w:rStyle w:val="Codechar"/>
                  <w:lang w:eastAsia="zh-CN"/>
                </w:rPr>
                <w:t>q</w:t>
              </w:r>
            </w:ins>
            <w:ins w:id="351" w:author="Huawei-Qi" w:date="2025-04-07T12:10:00Z">
              <w:r w:rsidR="00757F7B">
                <w:rPr>
                  <w:rStyle w:val="Codechar"/>
                  <w:lang w:eastAsia="zh-CN"/>
                </w:rPr>
                <w:t>oSMon</w:t>
              </w:r>
            </w:ins>
            <w:ins w:id="352" w:author="Richard Bradbury" w:date="2025-04-08T15:10:00Z" w16du:dateUtc="2025-04-08T14:10:00Z">
              <w:r>
                <w:rPr>
                  <w:rStyle w:val="Codechar"/>
                  <w:lang w:eastAsia="zh-CN"/>
                </w:rPr>
                <w:t>itoring</w:t>
              </w:r>
            </w:ins>
            <w:ins w:id="353" w:author="Huawei-Qi" w:date="2025-04-07T12:10:00Z">
              <w:r w:rsidR="00757F7B">
                <w:rPr>
                  <w:rStyle w:val="Codechar"/>
                  <w:lang w:eastAsia="zh-CN"/>
                </w:rPr>
                <w:t>Enable</w:t>
              </w:r>
            </w:ins>
            <w:ins w:id="354" w:author="Richard Bradbury" w:date="2025-04-08T15:11:00Z" w16du:dateUtc="2025-04-08T14:11:00Z">
              <w:r>
                <w:rPr>
                  <w:rStyle w:val="Codechar"/>
                  <w:lang w:eastAsia="zh-CN"/>
                </w:rPr>
                <w:t>d</w:t>
              </w:r>
            </w:ins>
            <w:ins w:id="355" w:author="Huawei-Qi" w:date="2025-04-07T12:10:00Z">
              <w:del w:id="356" w:author="Richard Bradbury" w:date="2025-04-08T16:43:00Z" w16du:dateUtc="2025-04-08T15:43:00Z">
                <w:r w:rsidR="00094272" w:rsidRPr="00443191" w:rsidDel="00094272">
                  <w:rPr>
                    <w:rFonts w:cs="Arial"/>
                    <w:i/>
                    <w:noProof/>
                    <w:bdr w:val="none" w:sz="0" w:space="0" w:color="auto" w:frame="1"/>
                    <w:lang w:val="en-US"/>
                  </w:rPr>
                  <w:delText>ment</w:delText>
                </w:r>
              </w:del>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357" w:author="Huawei-Qi" w:date="2025-04-07T12:10:00Z"/>
                <w:sz w:val="18"/>
                <w:szCs w:val="18"/>
                <w:lang w:eastAsia="zh-CN"/>
              </w:rPr>
            </w:pPr>
            <w:ins w:id="358" w:author="Richard Bradbury" w:date="2025-04-08T15:28:00Z" w16du:dateUtc="2025-04-08T14:28:00Z">
              <w:r>
                <w:rPr>
                  <w:szCs w:val="18"/>
                </w:rPr>
                <w:t>b</w:t>
              </w:r>
            </w:ins>
            <w:ins w:id="359"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360" w:author="Huawei-Qi" w:date="2025-04-07T12:10:00Z"/>
                <w:lang w:eastAsia="zh-CN"/>
              </w:rPr>
            </w:pPr>
            <w:ins w:id="361"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362" w:author="Huawei-Qi" w:date="2025-04-07T12:10:00Z"/>
              </w:rPr>
            </w:pPr>
            <w:ins w:id="363"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364" w:author="Huawei-Qi" w:date="2025-04-07T12:13:00Z"/>
                <w:lang w:eastAsia="zh-CN"/>
              </w:rPr>
            </w:pPr>
            <w:ins w:id="365" w:author="Huawei-Qi" w:date="2025-04-07T12:13:00Z">
              <w:r>
                <w:rPr>
                  <w:rFonts w:hint="eastAsia"/>
                  <w:lang w:eastAsia="zh-CN"/>
                </w:rPr>
                <w:t>I</w:t>
              </w:r>
              <w:r>
                <w:rPr>
                  <w:lang w:eastAsia="zh-CN"/>
                </w:rPr>
                <w:t xml:space="preserve">ndication that </w:t>
              </w:r>
            </w:ins>
            <w:ins w:id="366" w:author="Huawei-Qi" w:date="2025-04-07T12:14:00Z">
              <w:r>
                <w:rPr>
                  <w:lang w:eastAsia="zh-CN"/>
                </w:rPr>
                <w:t xml:space="preserve">QoS </w:t>
              </w:r>
            </w:ins>
            <w:ins w:id="367" w:author="Richard Bradbury" w:date="2025-04-08T16:43:00Z" w16du:dateUtc="2025-04-08T15:43:00Z">
              <w:r w:rsidR="00094272">
                <w:rPr>
                  <w:lang w:eastAsia="zh-CN"/>
                </w:rPr>
                <w:t>m</w:t>
              </w:r>
            </w:ins>
            <w:ins w:id="368" w:author="Huawei-Qi" w:date="2025-04-07T12:14:00Z">
              <w:r>
                <w:rPr>
                  <w:lang w:eastAsia="zh-CN"/>
                </w:rPr>
                <w:t>onitoring</w:t>
              </w:r>
            </w:ins>
            <w:ins w:id="369" w:author="Huawei-Qi" w:date="2025-04-07T12:13:00Z">
              <w:r>
                <w:rPr>
                  <w:lang w:eastAsia="zh-CN"/>
                </w:rPr>
                <w:t xml:space="preserve"> is enabled </w:t>
              </w:r>
            </w:ins>
            <w:ins w:id="370" w:author="Richard Bradbury" w:date="2025-04-08T15:13:00Z" w16du:dateUtc="2025-04-08T14:13:00Z">
              <w:r w:rsidR="007F2DCC">
                <w:rPr>
                  <w:lang w:eastAsia="zh-CN"/>
                </w:rPr>
                <w:t>in</w:t>
              </w:r>
            </w:ins>
            <w:ins w:id="371" w:author="Huawei-Qi" w:date="2025-04-07T12:13:00Z">
              <w:r>
                <w:rPr>
                  <w:lang w:eastAsia="zh-CN"/>
                </w:rPr>
                <w:t xml:space="preserve"> the 5G System.</w:t>
              </w:r>
            </w:ins>
          </w:p>
          <w:p w14:paraId="2755DC78" w14:textId="4CD303BF" w:rsidR="00757F7B" w:rsidRDefault="00757F7B" w:rsidP="009D3735">
            <w:pPr>
              <w:pStyle w:val="TAL"/>
              <w:keepNext w:val="0"/>
              <w:rPr>
                <w:ins w:id="372" w:author="Huawei-Qi" w:date="2025-04-07T12:10:00Z"/>
              </w:rPr>
            </w:pPr>
            <w:ins w:id="373" w:author="Huawei-Qi" w:date="2025-04-07T12:13:00Z">
              <w:r>
                <w:rPr>
                  <w:rFonts w:hint="eastAsia"/>
                  <w:lang w:eastAsia="zh-CN"/>
                </w:rPr>
                <w:t>P</w:t>
              </w:r>
              <w:r>
                <w:rPr>
                  <w:lang w:eastAsia="zh-CN"/>
                </w:rPr>
                <w:t>opulated by the Media</w:t>
              </w:r>
            </w:ins>
            <w:ins w:id="374" w:author="Richard Bradbury" w:date="2025-04-08T15:55:00Z" w16du:dateUtc="2025-04-08T14:55:00Z">
              <w:r w:rsidR="0006534B">
                <w:rPr>
                  <w:lang w:eastAsia="zh-CN"/>
                </w:rPr>
                <w:t> </w:t>
              </w:r>
            </w:ins>
            <w:ins w:id="375" w:author="Huawei-Qi" w:date="2025-04-07T12:13:00Z">
              <w:r>
                <w:rPr>
                  <w:lang w:eastAsia="zh-CN"/>
                </w:rPr>
                <w:t>AF.</w:t>
              </w:r>
            </w:ins>
          </w:p>
        </w:tc>
      </w:tr>
      <w:tr w:rsidR="00757F7B" w14:paraId="3AC91A4D" w14:textId="77777777" w:rsidTr="009D3735">
        <w:trPr>
          <w:jc w:val="center"/>
          <w:ins w:id="376"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377" w:author="Huawei-Qi" w:date="2025-04-07T12:10:00Z"/>
                <w:rStyle w:val="Codechar"/>
                <w:lang w:eastAsia="zh-CN"/>
              </w:rPr>
            </w:pPr>
            <w:ins w:id="378" w:author="Richard Bradbury" w:date="2025-04-08T15:17:00Z" w16du:dateUtc="2025-04-08T14:17:00Z">
              <w:r>
                <w:rPr>
                  <w:rStyle w:val="Codechar"/>
                  <w:lang w:eastAsia="zh-CN"/>
                </w:rPr>
                <w:t>q</w:t>
              </w:r>
            </w:ins>
            <w:ins w:id="379" w:author="Huawei-Qi" w:date="2025-04-07T12:10:00Z">
              <w:r w:rsidR="00757F7B">
                <w:rPr>
                  <w:rStyle w:val="Codechar"/>
                  <w:lang w:eastAsia="zh-CN"/>
                </w:rPr>
                <w:t>oSMon</w:t>
              </w:r>
            </w:ins>
            <w:ins w:id="380" w:author="Richard Bradbury" w:date="2025-04-08T15:11:00Z" w16du:dateUtc="2025-04-08T14:11:00Z">
              <w:r w:rsidR="00436428">
                <w:rPr>
                  <w:rStyle w:val="Codechar"/>
                  <w:lang w:eastAsia="zh-CN"/>
                </w:rPr>
                <w:t>itoring</w:t>
              </w:r>
            </w:ins>
            <w:ins w:id="381" w:author="Huawei-Qi" w:date="2025-04-07T12:10:00Z">
              <w:r w:rsidR="00757F7B">
                <w:rPr>
                  <w:rStyle w:val="Codechar"/>
                  <w:lang w:eastAsia="zh-CN"/>
                </w:rPr>
                <w:t>Results</w:t>
              </w:r>
            </w:ins>
          </w:p>
        </w:tc>
        <w:tc>
          <w:tcPr>
            <w:tcW w:w="1373" w:type="pct"/>
            <w:tcBorders>
              <w:top w:val="single" w:sz="4" w:space="0" w:color="auto"/>
              <w:left w:val="single" w:sz="4" w:space="0" w:color="auto"/>
              <w:bottom w:val="single" w:sz="4" w:space="0" w:color="auto"/>
              <w:right w:val="single" w:sz="4" w:space="0" w:color="auto"/>
            </w:tcBorders>
          </w:tcPr>
          <w:p w14:paraId="6B0279BA" w14:textId="3698C6B2" w:rsidR="00757F7B" w:rsidRDefault="0006534B" w:rsidP="009D3735">
            <w:pPr>
              <w:pStyle w:val="PL"/>
              <w:rPr>
                <w:ins w:id="382" w:author="Huawei-Qi" w:date="2025-04-07T12:10:00Z"/>
                <w:sz w:val="18"/>
                <w:szCs w:val="18"/>
                <w:lang w:eastAsia="zh-CN"/>
              </w:rPr>
            </w:pPr>
            <w:ins w:id="383" w:author="Huawei-Qi" w:date="2025-04-07T12:13:00Z">
              <w:del w:id="384" w:author="Richard Bradbury" w:date="2025-04-08T15:52:00Z" w16du:dateUtc="2025-04-08T14:52:00Z">
                <w:r w:rsidDel="0006534B">
                  <w:rPr>
                    <w:lang w:eastAsia="zh-CN"/>
                  </w:rPr>
                  <w:delText>A</w:delText>
                </w:r>
              </w:del>
            </w:ins>
            <w:ins w:id="385" w:author="Huawei-Qi" w:date="2025-04-07T12:11:00Z">
              <w:del w:id="386" w:author="Richard Bradbury" w:date="2025-04-08T15:52:00Z" w16du:dateUtc="2025-04-08T14:52:00Z">
                <w:r w:rsidR="00757F7B" w:rsidDel="0006534B">
                  <w:rPr>
                    <w:szCs w:val="18"/>
                  </w:rPr>
                  <w:delText>rray(</w:delText>
                </w:r>
              </w:del>
              <w:r w:rsidR="00757F7B" w:rsidRPr="000A0A5F">
                <w:t>QosMonitoringReport</w:t>
              </w:r>
              <w:del w:id="387" w:author="Richard Bradbury" w:date="2025-04-08T15:53:00Z" w16du:dateUtc="2025-04-08T14:53:00Z">
                <w:r w:rsidR="00757F7B"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388" w:author="Huawei-Qi" w:date="2025-04-07T12:10:00Z"/>
                <w:lang w:eastAsia="zh-CN"/>
              </w:rPr>
            </w:pPr>
            <w:ins w:id="389"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390" w:author="Huawei-Qi" w:date="2025-04-07T12:10:00Z"/>
              </w:rPr>
            </w:pPr>
            <w:ins w:id="391"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37449201" w:rsidR="00757F7B" w:rsidRDefault="00757F7B" w:rsidP="009D3735">
            <w:pPr>
              <w:pStyle w:val="TAL"/>
              <w:keepNext w:val="0"/>
              <w:rPr>
                <w:ins w:id="392" w:author="Huawei-Qi" w:date="2025-04-07T12:20:00Z"/>
                <w:lang w:eastAsia="zh-CN"/>
              </w:rPr>
            </w:pPr>
            <w:commentRangeStart w:id="393"/>
            <w:ins w:id="394" w:author="Huawei-Qi" w:date="2025-04-07T12:14:00Z">
              <w:r>
                <w:rPr>
                  <w:rFonts w:hint="eastAsia"/>
                  <w:lang w:eastAsia="zh-CN"/>
                </w:rPr>
                <w:t>T</w:t>
              </w:r>
              <w:r>
                <w:rPr>
                  <w:lang w:eastAsia="zh-CN"/>
                </w:rPr>
                <w:t xml:space="preserve">he </w:t>
              </w:r>
            </w:ins>
            <w:ins w:id="395" w:author="Richard Bradbury" w:date="2025-04-08T15:53:00Z" w16du:dateUtc="2025-04-08T14:53:00Z">
              <w:r w:rsidR="0006534B">
                <w:rPr>
                  <w:lang w:eastAsia="zh-CN"/>
                </w:rPr>
                <w:t xml:space="preserve">most recent </w:t>
              </w:r>
            </w:ins>
            <w:ins w:id="396" w:author="Huawei-Qi" w:date="2025-04-07T12:14:00Z">
              <w:r>
                <w:rPr>
                  <w:lang w:eastAsia="zh-CN"/>
                </w:rPr>
                <w:t xml:space="preserve">QoS monitoring </w:t>
              </w:r>
              <w:del w:id="397" w:author="Richard Bradbury" w:date="2025-04-08T15:40:00Z" w16du:dateUtc="2025-04-08T14:40:00Z">
                <w:r w:rsidDel="00443191">
                  <w:rPr>
                    <w:lang w:eastAsia="zh-CN"/>
                  </w:rPr>
                  <w:delText>results</w:delText>
                </w:r>
              </w:del>
            </w:ins>
            <w:ins w:id="398" w:author="Richard Bradbury" w:date="2025-04-08T15:40:00Z" w16du:dateUtc="2025-04-08T14:40:00Z">
              <w:r w:rsidR="00443191">
                <w:rPr>
                  <w:lang w:eastAsia="zh-CN"/>
                </w:rPr>
                <w:t>report</w:t>
              </w:r>
            </w:ins>
            <w:commentRangeEnd w:id="393"/>
            <w:ins w:id="399" w:author="Richard Bradbury" w:date="2025-04-08T15:55:00Z" w16du:dateUtc="2025-04-08T14:55:00Z">
              <w:r w:rsidR="0006534B">
                <w:rPr>
                  <w:rStyle w:val="CommentReference"/>
                  <w:rFonts w:ascii="Times New Roman" w:hAnsi="Times New Roman"/>
                </w:rPr>
                <w:commentReference w:id="393"/>
              </w:r>
            </w:ins>
            <w:ins w:id="400" w:author="Huawei-Qi" w:date="2025-04-07T12:14:00Z">
              <w:r>
                <w:rPr>
                  <w:lang w:eastAsia="zh-CN"/>
                </w:rPr>
                <w:t xml:space="preserve"> </w:t>
              </w:r>
            </w:ins>
            <w:ins w:id="401" w:author="Huawei-Qi" w:date="2025-04-07T12:19:00Z">
              <w:r>
                <w:rPr>
                  <w:lang w:eastAsia="zh-CN"/>
                </w:rPr>
                <w:t xml:space="preserve">provided by the </w:t>
              </w:r>
            </w:ins>
            <w:ins w:id="402" w:author="Huawei-Qi" w:date="2025-04-07T12:20:00Z">
              <w:r>
                <w:rPr>
                  <w:lang w:eastAsia="zh-CN"/>
                </w:rPr>
                <w:t>5G System</w:t>
              </w:r>
              <w:del w:id="403" w:author="Richard Bradbury" w:date="2025-04-08T15:40:00Z" w16du:dateUtc="2025-04-08T14:40:00Z">
                <w:r w:rsidDel="00443191">
                  <w:rPr>
                    <w:lang w:eastAsia="zh-CN"/>
                  </w:rPr>
                  <w:delText xml:space="preserve"> as QoS monitoring reports</w:delText>
                </w:r>
              </w:del>
            </w:ins>
            <w:ins w:id="404" w:author="Richard Bradbury" w:date="2025-04-08T15:55:00Z" w16du:dateUtc="2025-04-08T14:55:00Z">
              <w:r w:rsidR="0006534B">
                <w:rPr>
                  <w:lang w:eastAsia="zh-CN"/>
                </w:rPr>
                <w:t xml:space="preserve"> if this feature is enabled</w:t>
              </w:r>
            </w:ins>
            <w:ins w:id="405" w:author="Huawei-Qi" w:date="2025-04-07T12:20:00Z">
              <w:r>
                <w:rPr>
                  <w:lang w:eastAsia="zh-CN"/>
                </w:rPr>
                <w:t>.</w:t>
              </w:r>
            </w:ins>
          </w:p>
          <w:p w14:paraId="688B159D" w14:textId="5857BF5F" w:rsidR="00757F7B" w:rsidRDefault="00757F7B" w:rsidP="009D3735">
            <w:pPr>
              <w:pStyle w:val="TAL"/>
              <w:keepNext w:val="0"/>
              <w:rPr>
                <w:ins w:id="406" w:author="Huawei-Qi" w:date="2025-04-07T12:10:00Z"/>
                <w:lang w:eastAsia="zh-CN"/>
              </w:rPr>
            </w:pPr>
            <w:ins w:id="407" w:author="Huawei-Qi" w:date="2025-04-07T12:20:00Z">
              <w:r>
                <w:rPr>
                  <w:rFonts w:hint="eastAsia"/>
                  <w:lang w:eastAsia="zh-CN"/>
                </w:rPr>
                <w:t>P</w:t>
              </w:r>
              <w:r>
                <w:rPr>
                  <w:lang w:eastAsia="zh-CN"/>
                </w:rPr>
                <w:t>opulated by the Media</w:t>
              </w:r>
            </w:ins>
            <w:ins w:id="408" w:author="Richard Bradbury" w:date="2025-04-08T15:55:00Z" w16du:dateUtc="2025-04-08T14:55:00Z">
              <w:r w:rsidR="0006534B">
                <w:rPr>
                  <w:lang w:eastAsia="zh-CN"/>
                </w:rPr>
                <w:t> </w:t>
              </w:r>
            </w:ins>
            <w:ins w:id="409" w:author="Huawei-Qi" w:date="2025-04-07T12:20:00Z">
              <w:r>
                <w:rPr>
                  <w:lang w:eastAsia="zh-CN"/>
                </w:rPr>
                <w:t>AF</w:t>
              </w:r>
            </w:ins>
            <w:ins w:id="410" w:author="Huawei-Qi" w:date="2025-04-07T12:23:00Z">
              <w:r>
                <w:rPr>
                  <w:lang w:eastAsia="zh-CN"/>
                </w:rPr>
                <w:t>.</w:t>
              </w:r>
            </w:ins>
          </w:p>
        </w:tc>
      </w:tr>
      <w:tr w:rsidR="00757F7B" w14:paraId="17D43E1C" w14:textId="77777777" w:rsidTr="009D3735">
        <w:trPr>
          <w:jc w:val="center"/>
          <w:ins w:id="411"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rsidP="00436428">
            <w:pPr>
              <w:pStyle w:val="TAN"/>
              <w:rPr>
                <w:ins w:id="412" w:author="Huawei-Qi" w:date="2025-04-07T12:11:00Z"/>
                <w:lang w:eastAsia="zh-CN"/>
              </w:rPr>
              <w:pPrChange w:id="413" w:author="Richard Bradbury" w:date="2025-04-08T15:11:00Z" w16du:dateUtc="2025-04-08T14:11:00Z">
                <w:pPr>
                  <w:pStyle w:val="TAL"/>
                  <w:keepNext w:val="0"/>
                </w:pPr>
              </w:pPrChange>
            </w:pPr>
            <w:ins w:id="414" w:author="Huawei-Qi" w:date="2025-04-07T12:12:00Z">
              <w:r>
                <w:rPr>
                  <w:rFonts w:hint="eastAsia"/>
                  <w:lang w:eastAsia="zh-CN"/>
                </w:rPr>
                <w:t>N</w:t>
              </w:r>
              <w:r>
                <w:t>OTE:</w:t>
              </w:r>
            </w:ins>
            <w:ins w:id="415" w:author="Richard Bradbury" w:date="2025-04-08T15:11:00Z" w16du:dateUtc="2025-04-08T14:11:00Z">
              <w:r w:rsidR="00436428">
                <w:tab/>
              </w:r>
            </w:ins>
            <w:ins w:id="416" w:author="Huawei-Qi" w:date="2025-04-07T12:12:00Z">
              <w:r>
                <w:t xml:space="preserve">Data type </w:t>
              </w:r>
              <w:r w:rsidRPr="007F2DCC">
                <w:rPr>
                  <w:rStyle w:val="Codechar"/>
                  <w:rPrChange w:id="417" w:author="Richard Bradbury" w:date="2025-04-08T15:11:00Z" w16du:dateUtc="2025-04-08T14:11:00Z">
                    <w:rPr>
                      <w:i/>
                      <w:iCs/>
                    </w:rPr>
                  </w:rPrChange>
                </w:rPr>
                <w:t>QosMonitoringReport</w:t>
              </w:r>
              <w:r>
                <w:t xml:space="preserve"> is defined in TS</w:t>
              </w:r>
            </w:ins>
            <w:ins w:id="418" w:author="Richard Bradbury" w:date="2025-04-08T15:11:00Z" w16du:dateUtc="2025-04-08T14:11:00Z">
              <w:r w:rsidR="007F2DCC">
                <w:t> </w:t>
              </w:r>
            </w:ins>
            <w:ins w:id="419" w:author="Huawei-Qi" w:date="2025-04-07T12:12:00Z">
              <w:r>
                <w:t>29.122</w:t>
              </w:r>
            </w:ins>
            <w:ins w:id="420" w:author="Richard Bradbury" w:date="2025-04-08T15:11:00Z" w16du:dateUtc="2025-04-08T14:11:00Z">
              <w:r w:rsidR="007F2DCC">
                <w:t> </w:t>
              </w:r>
            </w:ins>
            <w:ins w:id="421" w:author="Huawei-Qi" w:date="2025-04-07T12:12:00Z">
              <w:r>
                <w:t>[20].</w:t>
              </w:r>
            </w:ins>
          </w:p>
        </w:tc>
      </w:tr>
      <w:bookmarkEnd w:id="319"/>
      <w:bookmarkEnd w:id="320"/>
      <w:bookmarkEnd w:id="321"/>
      <w:bookmarkEnd w:id="322"/>
    </w:tbl>
    <w:p w14:paraId="445F6714" w14:textId="77777777" w:rsidR="00757F7B" w:rsidRDefault="00757F7B" w:rsidP="00757F7B">
      <w:pPr>
        <w:rPr>
          <w:noProof/>
        </w:rPr>
      </w:pPr>
    </w:p>
    <w:bookmarkEnd w:id="317"/>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w:t>
      </w:r>
      <w:proofErr w:type="gramStart"/>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p w14:paraId="2E442B60" w14:textId="77777777" w:rsidR="00757F7B" w:rsidRDefault="00757F7B" w:rsidP="00757F7B">
      <w:pPr>
        <w:pStyle w:val="Heading4"/>
        <w:rPr>
          <w:lang w:eastAsia="en-GB"/>
        </w:rPr>
      </w:pPr>
      <w:bookmarkStart w:id="422"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423" w:name="_CRTable11_3_1_21"/>
      <w:r>
        <w:t xml:space="preserve">Table </w:t>
      </w:r>
      <w:bookmarkEnd w:id="423"/>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424" w:name="_CRTable11_3_1_22"/>
      <w:r>
        <w:t xml:space="preserve">Table </w:t>
      </w:r>
      <w:bookmarkEnd w:id="424"/>
      <w:r>
        <w:t>11.3.1.2-2: Return value for activatePolicy()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425" w:author="Richard Bradbury" w:date="2025-04-08T15:26:00Z" w16du:dateUtc="2025-04-08T14: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426" w:author="Richard Bradbury" w:date="2025-04-08T15:26:00Z" w16du:dateUtc="2025-04-08T14: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427" w:author="Richard Bradbury" w:date="2025-04-08T15:26:00Z" w16du:dateUtc="2025-04-08T14:26:00Z"/>
                <w:rStyle w:val="Codechar"/>
                <w:rFonts w:eastAsia="MS Mincho"/>
              </w:rPr>
            </w:pPr>
            <w:ins w:id="428" w:author="Richard Bradbury" w:date="2025-04-08T15:25:00Z" w16du:dateUtc="2025-04-08T14:25:00Z">
              <w:r>
                <w:rPr>
                  <w:rStyle w:val="Codechar"/>
                </w:rPr>
                <w:t>l</w:t>
              </w:r>
            </w:ins>
            <w:ins w:id="429"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430" w:author="Richard Bradbury" w:date="2025-04-08T15:26:00Z" w16du:dateUtc="2025-04-08T14:26:00Z"/>
                <w:sz w:val="18"/>
                <w:szCs w:val="18"/>
              </w:rPr>
            </w:pPr>
            <w:ins w:id="431" w:author="Richard Bradbury" w:date="2025-04-08T16:44:00Z" w16du:dateUtc="2025-04-08T15:44:00Z">
              <w:r>
                <w:rPr>
                  <w:sz w:val="18"/>
                  <w:szCs w:val="18"/>
                  <w:lang w:eastAsia="zh-CN"/>
                </w:rPr>
                <w:t>b</w:t>
              </w:r>
            </w:ins>
            <w:ins w:id="432"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433" w:author="Richard Bradbury" w:date="2025-04-08T15:26:00Z" w16du:dateUtc="2025-04-08T14:26:00Z"/>
                <w:lang w:eastAsia="ja-JP"/>
              </w:rPr>
            </w:pPr>
            <w:ins w:id="434"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6F8D2D0" w:rsidR="003262D3" w:rsidRDefault="003262D3" w:rsidP="003262D3">
            <w:pPr>
              <w:pStyle w:val="TAL"/>
              <w:rPr>
                <w:ins w:id="435" w:author="Richard Bradbury" w:date="2025-04-08T15:26:00Z" w16du:dateUtc="2025-04-08T14:26:00Z"/>
                <w:lang w:eastAsia="ja-JP"/>
              </w:rPr>
            </w:pPr>
            <w:commentRangeStart w:id="436"/>
            <w:ins w:id="437" w:author="Huawei-Qi" w:date="2025-04-07T13:07:00Z">
              <w:r>
                <w:rPr>
                  <w:rFonts w:hint="eastAsia"/>
                  <w:lang w:eastAsia="zh-CN"/>
                </w:rPr>
                <w:t>I</w:t>
              </w:r>
              <w:r>
                <w:rPr>
                  <w:lang w:eastAsia="zh-CN"/>
                </w:rPr>
                <w:t xml:space="preserve">ndicates </w:t>
              </w:r>
              <w:del w:id="438" w:author="Richard Bradbury" w:date="2025-04-08T15:26:00Z" w16du:dateUtc="2025-04-08T14:26:00Z">
                <w:r w:rsidDel="003262D3">
                  <w:rPr>
                    <w:lang w:eastAsia="zh-CN"/>
                  </w:rPr>
                  <w:delText>the requested</w:delText>
                </w:r>
              </w:del>
            </w:ins>
            <w:ins w:id="439" w:author="Richard Bradbury" w:date="2025-04-08T15:26:00Z" w16du:dateUtc="2025-04-08T14:26:00Z">
              <w:r>
                <w:rPr>
                  <w:lang w:eastAsia="zh-CN"/>
                </w:rPr>
                <w:t>w</w:t>
              </w:r>
              <w:r>
                <w:t>hether</w:t>
              </w:r>
            </w:ins>
            <w:ins w:id="440" w:author="Huawei-Qi" w:date="2025-04-07T13:07:00Z">
              <w:r>
                <w:rPr>
                  <w:lang w:eastAsia="zh-CN"/>
                </w:rPr>
                <w:t xml:space="preserve"> ECN Marking for L4S </w:t>
              </w:r>
            </w:ins>
            <w:ins w:id="441" w:author="Richard Bradbury" w:date="2025-04-08T15:27:00Z" w16du:dateUtc="2025-04-08T14:27:00Z">
              <w:r>
                <w:rPr>
                  <w:lang w:eastAsia="zh-CN"/>
                </w:rPr>
                <w:t>i</w:t>
              </w:r>
              <w:r>
                <w:t>s enabled for</w:t>
              </w:r>
            </w:ins>
            <w:ins w:id="442" w:author="Huawei-Qi" w:date="2025-04-07T13:07:00Z">
              <w:del w:id="443" w:author="Richard Bradbury" w:date="2025-04-08T15:27:00Z" w16du:dateUtc="2025-04-08T14:27:00Z">
                <w:r w:rsidDel="003262D3">
                  <w:rPr>
                    <w:lang w:eastAsia="zh-CN"/>
                  </w:rPr>
                  <w:delText>to</w:delText>
                </w:r>
              </w:del>
              <w:r>
                <w:rPr>
                  <w:lang w:eastAsia="zh-CN"/>
                </w:rPr>
                <w:t xml:space="preserve"> the media delivery session</w:t>
              </w:r>
              <w:del w:id="444" w:author="Richard Bradbury" w:date="2025-04-08T15:27:00Z" w16du:dateUtc="2025-04-08T14:27:00Z">
                <w:r w:rsidDel="003262D3">
                  <w:rPr>
                    <w:lang w:eastAsia="zh-CN"/>
                  </w:rPr>
                  <w:delText xml:space="preserve"> </w:delText>
                </w:r>
              </w:del>
            </w:ins>
            <w:ins w:id="445" w:author="Huawei-Qi" w:date="2025-04-07T13:08:00Z">
              <w:del w:id="446" w:author="Richard Bradbury" w:date="2025-04-08T15:27:00Z" w16du:dateUtc="2025-04-08T14:27:00Z">
                <w:r w:rsidDel="003262D3">
                  <w:rPr>
                    <w:lang w:eastAsia="zh-CN"/>
                  </w:rPr>
                  <w:delText>has been successfully enabled</w:delText>
                </w:r>
              </w:del>
              <w:r>
                <w:rPr>
                  <w:lang w:eastAsia="zh-CN"/>
                </w:rPr>
                <w:t>.</w:t>
              </w:r>
            </w:ins>
            <w:commentRangeEnd w:id="436"/>
            <w:r w:rsidR="001F1F36">
              <w:rPr>
                <w:rStyle w:val="CommentReference"/>
                <w:rFonts w:ascii="Times New Roman" w:hAnsi="Times New Roman"/>
              </w:rPr>
              <w:commentReference w:id="436"/>
            </w:r>
          </w:p>
        </w:tc>
      </w:tr>
      <w:tr w:rsidR="003262D3" w14:paraId="21817A8F" w14:textId="77777777" w:rsidTr="00C619F7">
        <w:trPr>
          <w:ins w:id="447" w:author="Richard Bradbury" w:date="2025-04-08T15:26:00Z" w16du:dateUtc="2025-04-08T14: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448" w:author="Richard Bradbury" w:date="2025-04-08T15:26:00Z" w16du:dateUtc="2025-04-08T14: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449" w:author="Richard Bradbury" w:date="2025-04-08T15:26:00Z" w16du:dateUtc="2025-04-08T14:26:00Z"/>
                <w:rStyle w:val="Codechar"/>
                <w:rFonts w:eastAsia="MS Mincho"/>
              </w:rPr>
            </w:pPr>
            <w:ins w:id="450" w:author="Richard Bradbury" w:date="2025-04-08T15:25:00Z" w16du:dateUtc="2025-04-08T14:25:00Z">
              <w:r>
                <w:rPr>
                  <w:rStyle w:val="Codechar"/>
                </w:rPr>
                <w:t>q</w:t>
              </w:r>
            </w:ins>
            <w:ins w:id="451" w:author="Huawei-Qi" w:date="2025-04-07T13:08:00Z">
              <w:r>
                <w:rPr>
                  <w:rStyle w:val="Codechar"/>
                </w:rPr>
                <w:t>oSMon</w:t>
              </w:r>
            </w:ins>
            <w:ins w:id="452" w:author="Richard Bradbury" w:date="2025-04-08T15:56:00Z" w16du:dateUtc="2025-04-08T14:56:00Z">
              <w:r w:rsidR="001F1F36">
                <w:rPr>
                  <w:rStyle w:val="Codechar"/>
                </w:rPr>
                <w:t>itoring</w:t>
              </w:r>
            </w:ins>
            <w:ins w:id="453"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454" w:author="Richard Bradbury" w:date="2025-04-08T15:26:00Z" w16du:dateUtc="2025-04-08T14:26:00Z"/>
                <w:sz w:val="18"/>
                <w:szCs w:val="18"/>
              </w:rPr>
            </w:pPr>
            <w:ins w:id="455" w:author="Richard Bradbury" w:date="2025-04-08T16:44:00Z" w16du:dateUtc="2025-04-08T15:44:00Z">
              <w:r>
                <w:rPr>
                  <w:szCs w:val="18"/>
                  <w:lang w:eastAsia="zh-CN"/>
                </w:rPr>
                <w:t>b</w:t>
              </w:r>
            </w:ins>
            <w:ins w:id="456"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457" w:author="Richard Bradbury" w:date="2025-04-08T15:26:00Z" w16du:dateUtc="2025-04-08T14:26:00Z"/>
                <w:lang w:eastAsia="ja-JP"/>
              </w:rPr>
            </w:pPr>
            <w:ins w:id="458"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0CA385A5" w:rsidR="003262D3" w:rsidRDefault="003262D3" w:rsidP="003262D3">
            <w:pPr>
              <w:pStyle w:val="TAL"/>
              <w:rPr>
                <w:ins w:id="459" w:author="Richard Bradbury" w:date="2025-04-08T15:26:00Z" w16du:dateUtc="2025-04-08T14:26:00Z"/>
                <w:lang w:eastAsia="ja-JP"/>
              </w:rPr>
            </w:pPr>
            <w:ins w:id="460" w:author="Huawei-Qi" w:date="2025-04-07T13:08:00Z">
              <w:r>
                <w:rPr>
                  <w:rFonts w:hint="eastAsia"/>
                  <w:lang w:eastAsia="zh-CN"/>
                </w:rPr>
                <w:t>I</w:t>
              </w:r>
              <w:r>
                <w:rPr>
                  <w:lang w:eastAsia="zh-CN"/>
                </w:rPr>
                <w:t xml:space="preserve">ndicates </w:t>
              </w:r>
              <w:del w:id="461" w:author="Richard Bradbury" w:date="2025-04-08T15:27:00Z" w16du:dateUtc="2025-04-08T14:27:00Z">
                <w:r w:rsidDel="003262D3">
                  <w:rPr>
                    <w:lang w:eastAsia="zh-CN"/>
                  </w:rPr>
                  <w:delText>the requested</w:delText>
                </w:r>
              </w:del>
            </w:ins>
            <w:ins w:id="462" w:author="Richard Bradbury" w:date="2025-04-08T15:27:00Z" w16du:dateUtc="2025-04-08T14:27:00Z">
              <w:r>
                <w:rPr>
                  <w:lang w:eastAsia="zh-CN"/>
                </w:rPr>
                <w:t>w</w:t>
              </w:r>
              <w:r>
                <w:t>hether</w:t>
              </w:r>
            </w:ins>
            <w:ins w:id="463" w:author="Huawei-Qi" w:date="2025-04-07T13:08:00Z">
              <w:r>
                <w:rPr>
                  <w:lang w:eastAsia="zh-CN"/>
                </w:rPr>
                <w:t xml:space="preserve"> QoS </w:t>
              </w:r>
              <w:del w:id="464" w:author="Richard Bradbury" w:date="2025-04-08T15:27:00Z" w16du:dateUtc="2025-04-08T14:27:00Z">
                <w:r w:rsidDel="003262D3">
                  <w:rPr>
                    <w:lang w:eastAsia="zh-CN"/>
                  </w:rPr>
                  <w:delText>M</w:delText>
                </w:r>
              </w:del>
            </w:ins>
            <w:ins w:id="465" w:author="Richard Bradbury" w:date="2025-04-08T15:27:00Z" w16du:dateUtc="2025-04-08T14:27:00Z">
              <w:r>
                <w:rPr>
                  <w:lang w:eastAsia="zh-CN"/>
                </w:rPr>
                <w:t>m</w:t>
              </w:r>
            </w:ins>
            <w:ins w:id="466" w:author="Huawei-Qi" w:date="2025-04-07T13:08:00Z">
              <w:r>
                <w:rPr>
                  <w:lang w:eastAsia="zh-CN"/>
                </w:rPr>
                <w:t xml:space="preserve">onitoring </w:t>
              </w:r>
              <w:del w:id="467" w:author="Richard Bradbury" w:date="2025-04-08T15:27:00Z" w16du:dateUtc="2025-04-08T14:27:00Z">
                <w:r w:rsidDel="003262D3">
                  <w:rPr>
                    <w:lang w:eastAsia="zh-CN"/>
                  </w:rPr>
                  <w:delText>to</w:delText>
                </w:r>
              </w:del>
            </w:ins>
            <w:ins w:id="468" w:author="Richard Bradbury" w:date="2025-04-08T15:27:00Z" w16du:dateUtc="2025-04-08T14:27:00Z">
              <w:r>
                <w:rPr>
                  <w:lang w:eastAsia="zh-CN"/>
                </w:rPr>
                <w:t>i</w:t>
              </w:r>
              <w:r>
                <w:t>s enabled for</w:t>
              </w:r>
            </w:ins>
            <w:ins w:id="469" w:author="Huawei-Qi" w:date="2025-04-07T13:08:00Z">
              <w:r>
                <w:rPr>
                  <w:lang w:eastAsia="zh-CN"/>
                </w:rPr>
                <w:t xml:space="preserve"> the media delivery session</w:t>
              </w:r>
              <w:del w:id="470" w:author="Richard Bradbury" w:date="2025-04-08T15:27:00Z" w16du:dateUtc="2025-04-08T14:27:00Z">
                <w:r w:rsidDel="003262D3">
                  <w:rPr>
                    <w:lang w:eastAsia="zh-CN"/>
                  </w:rPr>
                  <w:delText xml:space="preserve"> has been successfully enabled</w:delText>
                </w:r>
              </w:del>
              <w:r>
                <w:rPr>
                  <w:lang w:eastAsia="zh-CN"/>
                </w:rPr>
                <w:t>.</w:t>
              </w:r>
            </w:ins>
          </w:p>
        </w:tc>
      </w:tr>
    </w:tbl>
    <w:p w14:paraId="45DD9508" w14:textId="77777777" w:rsidR="00757F7B" w:rsidRDefault="00757F7B" w:rsidP="00757F7B">
      <w:pPr>
        <w:rPr>
          <w:lang w:eastAsia="en-GB"/>
        </w:rPr>
      </w:pPr>
    </w:p>
    <w:bookmarkEnd w:id="422"/>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471" w:name="_CRTable11_3_21"/>
      <w:r>
        <w:t>Table </w:t>
      </w:r>
      <w:bookmarkEnd w:id="471"/>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t>Table 11.3.2-2 provides a list of general notification events exposed by the Media Session Handler.</w:t>
      </w:r>
    </w:p>
    <w:p w14:paraId="73A5872F" w14:textId="77777777" w:rsidR="00757F7B" w:rsidRDefault="00757F7B" w:rsidP="00757F7B">
      <w:pPr>
        <w:pStyle w:val="TH"/>
      </w:pPr>
      <w:bookmarkStart w:id="472" w:name="_CRTable11_3_22"/>
      <w:r>
        <w:t>Table </w:t>
      </w:r>
      <w:bookmarkEnd w:id="472"/>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7777777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47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CE9A5BD" w:rsidR="00757F7B" w:rsidRDefault="00757F7B" w:rsidP="00D21EE1">
            <w:pPr>
              <w:pStyle w:val="TAL"/>
              <w:rPr>
                <w:ins w:id="474" w:author="Huawei-Qi" w:date="2025-04-07T13:09:00Z"/>
                <w:rStyle w:val="Codechar"/>
                <w:lang w:eastAsia="zh-CN"/>
              </w:rPr>
            </w:pPr>
            <w:ins w:id="475" w:author="Huawei-Qi" w:date="2025-04-07T13:09:00Z">
              <w:r>
                <w:rPr>
                  <w:rStyle w:val="Codechar"/>
                  <w:rFonts w:hint="eastAsia"/>
                  <w:lang w:eastAsia="zh-CN"/>
                </w:rPr>
                <w:t>L</w:t>
              </w:r>
              <w:r>
                <w:rPr>
                  <w:rStyle w:val="Codechar"/>
                </w:rPr>
                <w:t>4S</w:t>
              </w:r>
            </w:ins>
            <w:ins w:id="476" w:author="Richard Bradbury" w:date="2025-04-08T15:17:00Z" w16du:dateUtc="2025-04-08T14:17:00Z">
              <w:r w:rsidR="00814B55">
                <w:rPr>
                  <w:rStyle w:val="Codechar"/>
                </w:rPr>
                <w:t>_</w:t>
              </w:r>
            </w:ins>
            <w:ins w:id="477" w:author="Huawei-Qi" w:date="2025-04-07T13:09:00Z">
              <w:r>
                <w:rPr>
                  <w:rStyle w:val="Codechar"/>
                </w:rPr>
                <w:t>E</w:t>
              </w:r>
            </w:ins>
            <w:ins w:id="478" w:author="Richard Bradbury" w:date="2025-04-08T15:18:00Z" w16du:dateUtc="2025-04-08T14: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5C2B8F59" w:rsidR="00757F7B" w:rsidRDefault="00757F7B" w:rsidP="00D21EE1">
            <w:pPr>
              <w:pStyle w:val="TAL"/>
              <w:rPr>
                <w:ins w:id="479" w:author="Huawei-Qi" w:date="2025-04-07T13:09:00Z"/>
                <w:lang w:eastAsia="fr-FR"/>
              </w:rPr>
            </w:pPr>
            <w:ins w:id="480" w:author="Huawei-Qi" w:date="2025-04-07T13:09:00Z">
              <w:r>
                <w:rPr>
                  <w:lang w:eastAsia="fr-FR"/>
                </w:rPr>
                <w:t xml:space="preserve">Triggered when </w:t>
              </w:r>
              <w:del w:id="481" w:author="Richard Bradbury" w:date="2025-04-08T15:20:00Z" w16du:dateUtc="2025-04-08T14:20:00Z">
                <w:r w:rsidDel="0038553C">
                  <w:rPr>
                    <w:lang w:eastAsia="fr-FR"/>
                  </w:rPr>
                  <w:delText>a new Dynamic Policy</w:delText>
                </w:r>
              </w:del>
            </w:ins>
            <w:ins w:id="482" w:author="Huawei-Qi" w:date="2025-04-07T13:10:00Z">
              <w:del w:id="483" w:author="Richard Bradbury" w:date="2025-04-08T15:20:00Z" w16du:dateUtc="2025-04-08T14:20:00Z">
                <w:r w:rsidDel="0038553C">
                  <w:rPr>
                    <w:lang w:eastAsia="fr-FR"/>
                  </w:rPr>
                  <w:delText xml:space="preserve"> requesting </w:delText>
                </w:r>
              </w:del>
              <w:r>
                <w:rPr>
                  <w:lang w:eastAsia="fr-FR"/>
                </w:rPr>
                <w:t>ECN Marking for L4S</w:t>
              </w:r>
            </w:ins>
            <w:ins w:id="484" w:author="Huawei-Qi" w:date="2025-04-07T13:09:00Z">
              <w:r>
                <w:rPr>
                  <w:lang w:eastAsia="fr-FR"/>
                </w:rPr>
                <w:t xml:space="preserve"> is successfully activated</w:t>
              </w:r>
            </w:ins>
            <w:ins w:id="485" w:author="Richard Bradbury" w:date="2025-04-08T16:46:00Z" w16du:dateUtc="2025-04-08T15:46:00Z">
              <w:r w:rsidR="005A2A54">
                <w:rPr>
                  <w:lang w:eastAsia="fr-FR"/>
                </w:rPr>
                <w:t xml:space="preserve"> by the Media AF</w:t>
              </w:r>
            </w:ins>
            <w:ins w:id="486"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0044A3C9" w:rsidR="00757F7B" w:rsidRDefault="00757F7B" w:rsidP="00D21EE1">
            <w:pPr>
              <w:pStyle w:val="TAL"/>
              <w:rPr>
                <w:ins w:id="487" w:author="Huawei-Qi" w:date="2025-04-07T13:09:00Z"/>
                <w:lang w:eastAsia="zh-CN"/>
              </w:rPr>
            </w:pPr>
            <w:ins w:id="488" w:author="Huawei-Qi" w:date="2025-04-07T13:20:00Z">
              <w:r>
                <w:rPr>
                  <w:rFonts w:hint="eastAsia"/>
                  <w:lang w:eastAsia="zh-CN"/>
                </w:rPr>
                <w:t>M</w:t>
              </w:r>
              <w:r>
                <w:rPr>
                  <w:lang w:eastAsia="zh-CN"/>
                </w:rPr>
                <w:t>edia delivery session identifier</w:t>
              </w:r>
              <w:del w:id="489" w:author="Richard Bradbury" w:date="2025-04-08T15:18:00Z" w16du:dateUtc="2025-04-08T14:18:00Z">
                <w:r w:rsidDel="00814B55">
                  <w:rPr>
                    <w:lang w:eastAsia="zh-CN"/>
                  </w:rPr>
                  <w:delText xml:space="preserve">, </w:delText>
                </w:r>
                <w:r w:rsidRPr="00FF1995" w:rsidDel="00814B55">
                  <w:rPr>
                    <w:rStyle w:val="Codechar"/>
                    <w:rFonts w:hint="eastAsia"/>
                    <w:i w:val="0"/>
                    <w:iCs/>
                    <w:lang w:eastAsia="zh-CN"/>
                  </w:rPr>
                  <w:delText>L</w:delText>
                </w:r>
                <w:r w:rsidRPr="00FF1995" w:rsidDel="00814B55">
                  <w:rPr>
                    <w:rStyle w:val="Codechar"/>
                    <w:i w:val="0"/>
                    <w:iCs/>
                  </w:rPr>
                  <w:delText>4SEnabled</w:delText>
                </w:r>
              </w:del>
              <w:r>
                <w:rPr>
                  <w:rStyle w:val="Codechar"/>
                </w:rPr>
                <w:t>.</w:t>
              </w:r>
            </w:ins>
          </w:p>
        </w:tc>
      </w:tr>
      <w:tr w:rsidR="00757F7B" w14:paraId="7B1FCFBB" w14:textId="77777777" w:rsidTr="00D21EE1">
        <w:trPr>
          <w:ins w:id="49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4C73E69" w:rsidR="00757F7B" w:rsidRDefault="00757F7B" w:rsidP="00D21EE1">
            <w:pPr>
              <w:pStyle w:val="TAL"/>
              <w:rPr>
                <w:ins w:id="491" w:author="Huawei-Qi" w:date="2025-04-07T13:09:00Z"/>
                <w:rStyle w:val="Codechar"/>
                <w:lang w:eastAsia="zh-CN"/>
              </w:rPr>
            </w:pPr>
            <w:ins w:id="492" w:author="Huawei-Qi" w:date="2025-04-07T13:10:00Z">
              <w:r>
                <w:rPr>
                  <w:rStyle w:val="Codechar"/>
                  <w:rFonts w:hint="eastAsia"/>
                  <w:lang w:eastAsia="zh-CN"/>
                </w:rPr>
                <w:t>Q</w:t>
              </w:r>
            </w:ins>
            <w:ins w:id="493" w:author="Richard Bradbury" w:date="2025-04-08T15:18:00Z" w16du:dateUtc="2025-04-08T14:18:00Z">
              <w:r w:rsidR="00814B55">
                <w:rPr>
                  <w:rStyle w:val="Codechar"/>
                  <w:lang w:eastAsia="zh-CN"/>
                </w:rPr>
                <w:t>O</w:t>
              </w:r>
            </w:ins>
            <w:ins w:id="494" w:author="Huawei-Qi" w:date="2025-04-07T13:10:00Z">
              <w:r>
                <w:rPr>
                  <w:rStyle w:val="Codechar"/>
                  <w:lang w:eastAsia="zh-CN"/>
                </w:rPr>
                <w:t>S</w:t>
              </w:r>
            </w:ins>
            <w:ins w:id="495" w:author="Richard Bradbury" w:date="2025-04-08T15:18:00Z" w16du:dateUtc="2025-04-08T14:18:00Z">
              <w:r w:rsidR="00814B55">
                <w:rPr>
                  <w:rStyle w:val="Codechar"/>
                  <w:lang w:eastAsia="zh-CN"/>
                </w:rPr>
                <w:t>_</w:t>
              </w:r>
            </w:ins>
            <w:ins w:id="496" w:author="Huawei-Qi" w:date="2025-04-07T13:10:00Z">
              <w:r>
                <w:rPr>
                  <w:rStyle w:val="Codechar"/>
                  <w:lang w:eastAsia="zh-CN"/>
                </w:rPr>
                <w:t>M</w:t>
              </w:r>
            </w:ins>
            <w:ins w:id="497" w:author="Richard Bradbury" w:date="2025-04-08T15:18:00Z" w16du:dateUtc="2025-04-08T14:18:00Z">
              <w:r w:rsidR="00814B55">
                <w:rPr>
                  <w:rStyle w:val="Codechar"/>
                  <w:lang w:eastAsia="zh-CN"/>
                </w:rPr>
                <w:t>ONITORING_</w:t>
              </w:r>
            </w:ins>
            <w:ins w:id="498" w:author="Huawei-Qi" w:date="2025-04-07T13:10:00Z">
              <w:r>
                <w:rPr>
                  <w:rStyle w:val="Codechar"/>
                  <w:lang w:eastAsia="zh-CN"/>
                </w:rPr>
                <w:t>E</w:t>
              </w:r>
            </w:ins>
            <w:ins w:id="499" w:author="Richard Bradbury" w:date="2025-04-08T15:18:00Z" w16du:dateUtc="2025-04-08T14: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0778950C" w:rsidR="00757F7B" w:rsidRDefault="00757F7B" w:rsidP="00D21EE1">
            <w:pPr>
              <w:pStyle w:val="TAL"/>
              <w:rPr>
                <w:ins w:id="500" w:author="Huawei-Qi" w:date="2025-04-07T13:09:00Z"/>
                <w:lang w:eastAsia="fr-FR"/>
              </w:rPr>
            </w:pPr>
            <w:ins w:id="501" w:author="Huawei-Qi" w:date="2025-04-07T13:10:00Z">
              <w:r>
                <w:rPr>
                  <w:lang w:eastAsia="fr-FR"/>
                </w:rPr>
                <w:t xml:space="preserve">Triggered when </w:t>
              </w:r>
              <w:del w:id="502" w:author="Richard Bradbury" w:date="2025-04-08T15:20:00Z" w16du:dateUtc="2025-04-08T14:20:00Z">
                <w:r w:rsidDel="0038553C">
                  <w:rPr>
                    <w:lang w:eastAsia="fr-FR"/>
                  </w:rPr>
                  <w:delText xml:space="preserve">a new Dynamic Policy requesting </w:delText>
                </w:r>
              </w:del>
              <w:r>
                <w:rPr>
                  <w:lang w:eastAsia="fr-FR"/>
                </w:rPr>
                <w:t xml:space="preserve">QoS monitoring is successfully activated </w:t>
              </w:r>
            </w:ins>
            <w:ins w:id="503" w:author="Richard Bradbury" w:date="2025-04-08T16:46:00Z" w16du:dateUtc="2025-04-08T15:46:00Z">
              <w:r w:rsidR="005A2A54">
                <w:rPr>
                  <w:lang w:eastAsia="fr-FR"/>
                </w:rPr>
                <w:t>by the Media A</w:t>
              </w:r>
            </w:ins>
            <w:ins w:id="504" w:author="Richard Bradbury" w:date="2025-04-08T16:47:00Z" w16du:dateUtc="2025-04-08T15:47:00Z">
              <w:r w:rsidR="005A2A54">
                <w:rPr>
                  <w:lang w:eastAsia="fr-FR"/>
                </w:rPr>
                <w:t xml:space="preserve">F </w:t>
              </w:r>
            </w:ins>
            <w:ins w:id="505"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3C6F61E1" w:rsidR="00757F7B" w:rsidRDefault="00757F7B" w:rsidP="00D21EE1">
            <w:pPr>
              <w:pStyle w:val="TAL"/>
              <w:rPr>
                <w:ins w:id="506" w:author="Huawei-Qi" w:date="2025-04-07T13:09:00Z"/>
                <w:lang w:eastAsia="zh-CN"/>
              </w:rPr>
            </w:pPr>
            <w:ins w:id="507" w:author="Huawei-Qi" w:date="2025-04-07T13:21:00Z">
              <w:r>
                <w:rPr>
                  <w:rFonts w:hint="eastAsia"/>
                  <w:lang w:eastAsia="zh-CN"/>
                </w:rPr>
                <w:t>M</w:t>
              </w:r>
              <w:r>
                <w:rPr>
                  <w:lang w:eastAsia="zh-CN"/>
                </w:rPr>
                <w:t>edia delivery session identifier</w:t>
              </w:r>
              <w:del w:id="508" w:author="Richard Bradbury" w:date="2025-04-08T15:18:00Z" w16du:dateUtc="2025-04-08T14:18:00Z">
                <w:r w:rsidDel="00814B55">
                  <w:rPr>
                    <w:lang w:eastAsia="zh-CN"/>
                  </w:rPr>
                  <w:delText>, QoSMonEnabled</w:delText>
                </w:r>
              </w:del>
              <w:r>
                <w:rPr>
                  <w:lang w:eastAsia="zh-CN"/>
                </w:rPr>
                <w:t>.</w:t>
              </w:r>
            </w:ins>
          </w:p>
        </w:tc>
      </w:tr>
      <w:tr w:rsidR="00757F7B" w14:paraId="427E4BC4" w14:textId="77777777" w:rsidTr="00D21EE1">
        <w:trPr>
          <w:ins w:id="509"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510" w:author="Huawei-Qi" w:date="2025-04-07T13:10:00Z"/>
                <w:rStyle w:val="Codechar"/>
                <w:lang w:eastAsia="zh-CN"/>
              </w:rPr>
            </w:pPr>
            <w:ins w:id="511" w:author="Huawei-Qi" w:date="2025-04-07T13:10:00Z">
              <w:r>
                <w:rPr>
                  <w:rStyle w:val="Codechar"/>
                  <w:rFonts w:hint="eastAsia"/>
                  <w:lang w:eastAsia="zh-CN"/>
                </w:rPr>
                <w:t>Q</w:t>
              </w:r>
            </w:ins>
            <w:ins w:id="512" w:author="Richard Bradbury" w:date="2025-04-08T15:18:00Z" w16du:dateUtc="2025-04-08T14:18:00Z">
              <w:r w:rsidR="00814B55">
                <w:rPr>
                  <w:rStyle w:val="Codechar"/>
                  <w:lang w:eastAsia="zh-CN"/>
                </w:rPr>
                <w:t>O</w:t>
              </w:r>
            </w:ins>
            <w:ins w:id="513" w:author="Huawei-Qi" w:date="2025-04-07T13:10:00Z">
              <w:r>
                <w:rPr>
                  <w:rStyle w:val="Codechar"/>
                  <w:rFonts w:hint="eastAsia"/>
                  <w:lang w:eastAsia="zh-CN"/>
                </w:rPr>
                <w:t>S</w:t>
              </w:r>
            </w:ins>
            <w:ins w:id="514" w:author="Richard Bradbury" w:date="2025-04-08T15:18:00Z" w16du:dateUtc="2025-04-08T14:18:00Z">
              <w:r w:rsidR="00814B55">
                <w:rPr>
                  <w:rStyle w:val="Codechar"/>
                  <w:lang w:eastAsia="zh-CN"/>
                </w:rPr>
                <w:t>_</w:t>
              </w:r>
            </w:ins>
            <w:ins w:id="515" w:author="Huawei-Qi" w:date="2025-04-07T13:10:00Z">
              <w:r>
                <w:rPr>
                  <w:rStyle w:val="Codechar"/>
                  <w:lang w:eastAsia="zh-CN"/>
                </w:rPr>
                <w:t>M</w:t>
              </w:r>
            </w:ins>
            <w:ins w:id="516" w:author="Richard Bradbury" w:date="2025-04-08T15:18:00Z" w16du:dateUtc="2025-04-08T14:18:00Z">
              <w:r w:rsidR="00814B55">
                <w:rPr>
                  <w:rStyle w:val="Codechar"/>
                  <w:lang w:eastAsia="zh-CN"/>
                </w:rPr>
                <w:t>ONITORING_</w:t>
              </w:r>
            </w:ins>
            <w:ins w:id="517" w:author="Huawei-Qi" w:date="2025-04-07T13:10:00Z">
              <w:r>
                <w:rPr>
                  <w:rStyle w:val="Codechar"/>
                  <w:lang w:eastAsia="zh-CN"/>
                </w:rPr>
                <w:t>R</w:t>
              </w:r>
            </w:ins>
            <w:ins w:id="518" w:author="Richard Bradbury" w:date="2025-04-08T15:19:00Z" w16du:dateUtc="2025-04-08T14: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519" w:author="Huawei-Qi" w:date="2025-04-07T13:10:00Z"/>
                <w:lang w:eastAsia="fr-FR"/>
              </w:rPr>
            </w:pPr>
            <w:ins w:id="520"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521" w:author="Huawei-Qi" w:date="2025-04-07T13:10:00Z"/>
                <w:lang w:eastAsia="zh-CN"/>
              </w:rPr>
            </w:pPr>
            <w:ins w:id="522" w:author="Huawei-Qi" w:date="2025-04-07T13:21:00Z">
              <w:r>
                <w:rPr>
                  <w:rFonts w:hint="eastAsia"/>
                  <w:lang w:eastAsia="zh-CN"/>
                </w:rPr>
                <w:t>M</w:t>
              </w:r>
              <w:r>
                <w:rPr>
                  <w:lang w:eastAsia="zh-CN"/>
                </w:rPr>
                <w:t>edia delivery session identifier,</w:t>
              </w:r>
            </w:ins>
            <w:ins w:id="523" w:author="Richard Bradbury" w:date="2025-04-08T15:19:00Z" w16du:dateUtc="2025-04-08T14:19:00Z">
              <w:r w:rsidR="00814B55">
                <w:rPr>
                  <w:lang w:eastAsia="zh-CN"/>
                </w:rPr>
                <w:br/>
              </w:r>
            </w:ins>
            <w:ins w:id="524"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525" w:name="_CRTable11_3_23"/>
      <w:r>
        <w:t>Table </w:t>
      </w:r>
      <w:bookmarkEnd w:id="525"/>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w:t>
      </w:r>
      <w:proofErr w:type="gramStart"/>
      <w:r w:rsidRPr="0007000D">
        <w:rPr>
          <w:rFonts w:ascii="Arial" w:hAnsi="Arial" w:cs="Arial"/>
          <w:color w:val="FF0000"/>
          <w:sz w:val="28"/>
          <w:szCs w:val="28"/>
          <w:lang w:val="en-US" w:eastAsia="zh-CN"/>
        </w:rPr>
        <w:t xml:space="preserve">changes </w:t>
      </w:r>
      <w:r w:rsidRPr="0007000D">
        <w:rPr>
          <w:rFonts w:ascii="Arial" w:hAnsi="Arial" w:cs="Arial"/>
          <w:color w:val="FF0000"/>
          <w:sz w:val="28"/>
          <w:szCs w:val="28"/>
          <w:lang w:val="en-US"/>
        </w:rPr>
        <w:t>* *</w:t>
      </w:r>
      <w:proofErr w:type="gramEnd"/>
      <w:r w:rsidRPr="0007000D">
        <w:rPr>
          <w:rFonts w:ascii="Arial" w:hAnsi="Arial" w:cs="Arial"/>
          <w:color w:val="FF0000"/>
          <w:sz w:val="28"/>
          <w:szCs w:val="28"/>
          <w:lang w:val="en-US"/>
        </w:rPr>
        <w:t xml:space="preserve">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Huawei-Qi" w:date="2025-04-07T10:41:00Z" w:initials="p(">
    <w:p w14:paraId="28BC1799" w14:textId="25413357"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136" w:author="Richard Bradbury" w:date="2025-04-08T16:05:00Z" w:initials="RB">
    <w:p w14:paraId="76C8B555" w14:textId="2B66F407" w:rsidR="00A12595" w:rsidRDefault="00A12595" w:rsidP="00A12595">
      <w:pPr>
        <w:pStyle w:val="CommentText"/>
      </w:pPr>
      <w:r>
        <w:rPr>
          <w:rStyle w:val="CommentReference"/>
        </w:rPr>
        <w:annotationRef/>
      </w:r>
      <w:r>
        <w:t>I think UPF notifications should be separated out into a separate bulleted list for clarity.</w:t>
      </w:r>
    </w:p>
  </w:comment>
  <w:comment w:id="158" w:author="Richard Bradbury" w:date="2025-04-08T16:32:00Z" w:initials="RB">
    <w:p w14:paraId="54E158D2" w14:textId="7777777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190" w:author="Richard Bradbury" w:date="2025-04-08T16:35:00Z" w:initials="RB">
    <w:p w14:paraId="17A3475D" w14:textId="77777777" w:rsidR="00DA341A" w:rsidRDefault="00DA341A" w:rsidP="00DA341A">
      <w:pPr>
        <w:pStyle w:val="CommentText"/>
      </w:pPr>
      <w:r>
        <w:rPr>
          <w:rStyle w:val="CommentReference"/>
        </w:rPr>
        <w:annotationRef/>
      </w:r>
      <w:r>
        <w:t>More detail required.</w:t>
      </w:r>
    </w:p>
  </w:comment>
  <w:comment w:id="255" w:author="Richard Bradbury" w:date="2025-04-08T15:09:00Z" w:initials="RB">
    <w:p w14:paraId="4CE0EF21" w14:textId="12A53231" w:rsidR="00436428" w:rsidRDefault="00436428" w:rsidP="00436428">
      <w:pPr>
        <w:pStyle w:val="CommentText"/>
      </w:pPr>
      <w:r>
        <w:rPr>
          <w:rStyle w:val="CommentReference"/>
        </w:rPr>
        <w:annotationRef/>
      </w:r>
      <w:r>
        <w:t>CHECK!</w:t>
      </w:r>
    </w:p>
  </w:comment>
  <w:comment w:id="256" w:author="Richard Bradbury" w:date="2025-04-08T15:48:00Z" w:initials="RB">
    <w:p w14:paraId="7AC6FB00" w14:textId="77777777" w:rsidR="00B20A4D" w:rsidRDefault="00B20A4D" w:rsidP="00B20A4D">
      <w:pPr>
        <w:pStyle w:val="CommentText"/>
      </w:pPr>
      <w:r>
        <w:rPr>
          <w:rStyle w:val="CommentReference"/>
        </w:rPr>
        <w:annotationRef/>
      </w:r>
      <w:r>
        <w:t>How would the Media AF instruct the Media AS to enable ECN marking for L4S?</w:t>
      </w:r>
    </w:p>
  </w:comment>
  <w:comment w:id="294" w:author="Richard Bradbury" w:date="2025-04-08T15:47:00Z" w:initials="RB">
    <w:p w14:paraId="6D7D5A49" w14:textId="3C4595F4" w:rsidR="006255F1" w:rsidRDefault="006255F1" w:rsidP="006255F1">
      <w:pPr>
        <w:pStyle w:val="CommentText"/>
      </w:pPr>
      <w:r>
        <w:rPr>
          <w:rStyle w:val="CommentReference"/>
        </w:rPr>
        <w:annotationRef/>
      </w:r>
      <w:r>
        <w:t>CHECK!</w:t>
      </w:r>
    </w:p>
  </w:comment>
  <w:comment w:id="393" w:author="Richard Bradbury" w:date="2025-04-08T15:55:00Z" w:initials="RB">
    <w:p w14:paraId="0EC399B7" w14:textId="77777777"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436" w:author="Richard Bradbury" w:date="2025-04-08T15:57:00Z" w:initials="RB">
    <w:p w14:paraId="2A04EAA7" w14:textId="77777777"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BC1799" w15:done="0"/>
  <w15:commentEx w15:paraId="76C8B555" w15:done="0"/>
  <w15:commentEx w15:paraId="54E158D2" w15:done="0"/>
  <w15:commentEx w15:paraId="17A3475D" w15:done="0"/>
  <w15:commentEx w15:paraId="4CE0EF21" w15:done="0"/>
  <w15:commentEx w15:paraId="7AC6FB00" w15:paraIdParent="4CE0EF21" w15:done="0"/>
  <w15:commentEx w15:paraId="6D7D5A49" w15:done="0"/>
  <w15:commentEx w15:paraId="6AFEBAF7" w15:done="0"/>
  <w15:commentEx w15:paraId="2A04E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9E2A73" w16cex:dateUtc="2025-04-07T02:41:00Z"/>
  <w16cex:commentExtensible w16cex:durableId="7274BEB6" w16cex:dateUtc="2025-04-08T15:05:00Z"/>
  <w16cex:commentExtensible w16cex:durableId="31D96165" w16cex:dateUtc="2025-04-08T15:32:00Z"/>
  <w16cex:commentExtensible w16cex:durableId="1C41BADB" w16cex:dateUtc="2025-04-08T15:35:00Z"/>
  <w16cex:commentExtensible w16cex:durableId="14ED7ACB" w16cex:dateUtc="2025-04-08T14:09:00Z"/>
  <w16cex:commentExtensible w16cex:durableId="5DF65B97" w16cex:dateUtc="2025-04-08T14:48:00Z"/>
  <w16cex:commentExtensible w16cex:durableId="6DDB726B" w16cex:dateUtc="2025-04-08T14:47:00Z"/>
  <w16cex:commentExtensible w16cex:durableId="0911E77A" w16cex:dateUtc="2025-04-08T14:55:00Z"/>
  <w16cex:commentExtensible w16cex:durableId="251450F9" w16cex:dateUtc="2025-04-0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BC1799" w16cid:durableId="2B9E2A73"/>
  <w16cid:commentId w16cid:paraId="76C8B555" w16cid:durableId="7274BEB6"/>
  <w16cid:commentId w16cid:paraId="54E158D2" w16cid:durableId="31D96165"/>
  <w16cid:commentId w16cid:paraId="17A3475D" w16cid:durableId="1C41BADB"/>
  <w16cid:commentId w16cid:paraId="4CE0EF21" w16cid:durableId="14ED7ACB"/>
  <w16cid:commentId w16cid:paraId="7AC6FB00" w16cid:durableId="5DF65B97"/>
  <w16cid:commentId w16cid:paraId="6D7D5A49" w16cid:durableId="6DDB726B"/>
  <w16cid:commentId w16cid:paraId="6AFEBAF7" w16cid:durableId="0911E77A"/>
  <w16cid:commentId w16cid:paraId="2A04EAA7" w16cid:durableId="251450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EB7B" w14:textId="77777777" w:rsidR="00076434" w:rsidRDefault="00076434">
      <w:r>
        <w:separator/>
      </w:r>
    </w:p>
  </w:endnote>
  <w:endnote w:type="continuationSeparator" w:id="0">
    <w:p w14:paraId="461387FC" w14:textId="77777777" w:rsidR="00076434" w:rsidRDefault="000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F5ADD" w14:textId="77777777" w:rsidR="00076434" w:rsidRDefault="00076434">
      <w:r>
        <w:separator/>
      </w:r>
    </w:p>
  </w:footnote>
  <w:footnote w:type="continuationSeparator" w:id="0">
    <w:p w14:paraId="65BB8E06" w14:textId="77777777" w:rsidR="00076434" w:rsidRDefault="0007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
    <w15:presenceInfo w15:providerId="None" w15:userId="Huawei-Qi"/>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4651E"/>
    <w:rsid w:val="0006534B"/>
    <w:rsid w:val="0007000D"/>
    <w:rsid w:val="00071B58"/>
    <w:rsid w:val="00076434"/>
    <w:rsid w:val="00094272"/>
    <w:rsid w:val="000A6394"/>
    <w:rsid w:val="000B3D7A"/>
    <w:rsid w:val="000B7FED"/>
    <w:rsid w:val="000C038A"/>
    <w:rsid w:val="000C5D1F"/>
    <w:rsid w:val="000C6598"/>
    <w:rsid w:val="000D15C3"/>
    <w:rsid w:val="000D44B3"/>
    <w:rsid w:val="00124AFC"/>
    <w:rsid w:val="00127B9E"/>
    <w:rsid w:val="00134E80"/>
    <w:rsid w:val="00145D43"/>
    <w:rsid w:val="00192C46"/>
    <w:rsid w:val="001A08B3"/>
    <w:rsid w:val="001A7B60"/>
    <w:rsid w:val="001B1FD5"/>
    <w:rsid w:val="001B52F0"/>
    <w:rsid w:val="001B7A65"/>
    <w:rsid w:val="001C0CD7"/>
    <w:rsid w:val="001E41F3"/>
    <w:rsid w:val="001F1F36"/>
    <w:rsid w:val="0023346B"/>
    <w:rsid w:val="00234DBE"/>
    <w:rsid w:val="0025360F"/>
    <w:rsid w:val="0026004D"/>
    <w:rsid w:val="002640DD"/>
    <w:rsid w:val="00275D12"/>
    <w:rsid w:val="00283C32"/>
    <w:rsid w:val="00284FEB"/>
    <w:rsid w:val="002860C4"/>
    <w:rsid w:val="00287216"/>
    <w:rsid w:val="00292E7E"/>
    <w:rsid w:val="002A4CCD"/>
    <w:rsid w:val="002B5741"/>
    <w:rsid w:val="002E0D43"/>
    <w:rsid w:val="002E3A1F"/>
    <w:rsid w:val="002E472E"/>
    <w:rsid w:val="00305409"/>
    <w:rsid w:val="003262D3"/>
    <w:rsid w:val="00327B63"/>
    <w:rsid w:val="00343DC8"/>
    <w:rsid w:val="003477F5"/>
    <w:rsid w:val="00352DEA"/>
    <w:rsid w:val="003609EF"/>
    <w:rsid w:val="0036231A"/>
    <w:rsid w:val="00374DD4"/>
    <w:rsid w:val="0038553C"/>
    <w:rsid w:val="00393D26"/>
    <w:rsid w:val="003E1A36"/>
    <w:rsid w:val="00410371"/>
    <w:rsid w:val="004242F1"/>
    <w:rsid w:val="00436428"/>
    <w:rsid w:val="00443191"/>
    <w:rsid w:val="00496D9F"/>
    <w:rsid w:val="004B75B7"/>
    <w:rsid w:val="004D126A"/>
    <w:rsid w:val="004D336B"/>
    <w:rsid w:val="004E590D"/>
    <w:rsid w:val="005141D9"/>
    <w:rsid w:val="0051580D"/>
    <w:rsid w:val="005451E9"/>
    <w:rsid w:val="00547111"/>
    <w:rsid w:val="00592D74"/>
    <w:rsid w:val="00593ACC"/>
    <w:rsid w:val="005A2A54"/>
    <w:rsid w:val="005E2962"/>
    <w:rsid w:val="005E2C44"/>
    <w:rsid w:val="005E4811"/>
    <w:rsid w:val="00621188"/>
    <w:rsid w:val="006255F1"/>
    <w:rsid w:val="006257ED"/>
    <w:rsid w:val="0064661C"/>
    <w:rsid w:val="00653DE4"/>
    <w:rsid w:val="00656D3D"/>
    <w:rsid w:val="00665C47"/>
    <w:rsid w:val="00686F7F"/>
    <w:rsid w:val="00691912"/>
    <w:rsid w:val="00691FEB"/>
    <w:rsid w:val="00695808"/>
    <w:rsid w:val="006B46FB"/>
    <w:rsid w:val="006D3C6E"/>
    <w:rsid w:val="006D7DF5"/>
    <w:rsid w:val="006E1F1A"/>
    <w:rsid w:val="006E21FB"/>
    <w:rsid w:val="006F4993"/>
    <w:rsid w:val="00731200"/>
    <w:rsid w:val="00757F7B"/>
    <w:rsid w:val="00761D9B"/>
    <w:rsid w:val="007814C2"/>
    <w:rsid w:val="00792342"/>
    <w:rsid w:val="007977A8"/>
    <w:rsid w:val="007B512A"/>
    <w:rsid w:val="007B6F73"/>
    <w:rsid w:val="007C2097"/>
    <w:rsid w:val="007D6A07"/>
    <w:rsid w:val="007F2DCC"/>
    <w:rsid w:val="007F7259"/>
    <w:rsid w:val="008040A8"/>
    <w:rsid w:val="00814B55"/>
    <w:rsid w:val="008279FA"/>
    <w:rsid w:val="008626E7"/>
    <w:rsid w:val="00870EE7"/>
    <w:rsid w:val="0087163A"/>
    <w:rsid w:val="00883A7F"/>
    <w:rsid w:val="008863B9"/>
    <w:rsid w:val="008955E0"/>
    <w:rsid w:val="008A45A6"/>
    <w:rsid w:val="008B4535"/>
    <w:rsid w:val="008D3CCC"/>
    <w:rsid w:val="008E112B"/>
    <w:rsid w:val="008E55A8"/>
    <w:rsid w:val="008F3789"/>
    <w:rsid w:val="008F686C"/>
    <w:rsid w:val="00902D29"/>
    <w:rsid w:val="009148DE"/>
    <w:rsid w:val="0092223B"/>
    <w:rsid w:val="00933820"/>
    <w:rsid w:val="00940F33"/>
    <w:rsid w:val="00941E30"/>
    <w:rsid w:val="009539D3"/>
    <w:rsid w:val="009777D9"/>
    <w:rsid w:val="00991B88"/>
    <w:rsid w:val="00995757"/>
    <w:rsid w:val="009A5753"/>
    <w:rsid w:val="009A579D"/>
    <w:rsid w:val="009C46E2"/>
    <w:rsid w:val="009C5AC4"/>
    <w:rsid w:val="009D05D5"/>
    <w:rsid w:val="009D253B"/>
    <w:rsid w:val="009E3297"/>
    <w:rsid w:val="009F734F"/>
    <w:rsid w:val="009F74B7"/>
    <w:rsid w:val="00A12595"/>
    <w:rsid w:val="00A136E6"/>
    <w:rsid w:val="00A246B6"/>
    <w:rsid w:val="00A47E70"/>
    <w:rsid w:val="00A50CF0"/>
    <w:rsid w:val="00A7671C"/>
    <w:rsid w:val="00A8576E"/>
    <w:rsid w:val="00AA2CBC"/>
    <w:rsid w:val="00AC5820"/>
    <w:rsid w:val="00AD1CD8"/>
    <w:rsid w:val="00AE7E78"/>
    <w:rsid w:val="00B075D4"/>
    <w:rsid w:val="00B20A4D"/>
    <w:rsid w:val="00B223B6"/>
    <w:rsid w:val="00B258BB"/>
    <w:rsid w:val="00B45514"/>
    <w:rsid w:val="00B67B97"/>
    <w:rsid w:val="00B964C5"/>
    <w:rsid w:val="00B968C8"/>
    <w:rsid w:val="00BA3EC5"/>
    <w:rsid w:val="00BA51D9"/>
    <w:rsid w:val="00BB5DFC"/>
    <w:rsid w:val="00BD279D"/>
    <w:rsid w:val="00BD30B6"/>
    <w:rsid w:val="00BD6BB8"/>
    <w:rsid w:val="00BE18BB"/>
    <w:rsid w:val="00C169F6"/>
    <w:rsid w:val="00C63C0B"/>
    <w:rsid w:val="00C66BA2"/>
    <w:rsid w:val="00C870F6"/>
    <w:rsid w:val="00C95985"/>
    <w:rsid w:val="00CB4A97"/>
    <w:rsid w:val="00CC5026"/>
    <w:rsid w:val="00CC68D0"/>
    <w:rsid w:val="00CD61B0"/>
    <w:rsid w:val="00D03BC3"/>
    <w:rsid w:val="00D03F9A"/>
    <w:rsid w:val="00D06067"/>
    <w:rsid w:val="00D06D51"/>
    <w:rsid w:val="00D14A43"/>
    <w:rsid w:val="00D17162"/>
    <w:rsid w:val="00D24991"/>
    <w:rsid w:val="00D33B2B"/>
    <w:rsid w:val="00D44D5B"/>
    <w:rsid w:val="00D50255"/>
    <w:rsid w:val="00D57427"/>
    <w:rsid w:val="00D66520"/>
    <w:rsid w:val="00D84AE9"/>
    <w:rsid w:val="00DA341A"/>
    <w:rsid w:val="00DE34CF"/>
    <w:rsid w:val="00DE3A15"/>
    <w:rsid w:val="00E13F3D"/>
    <w:rsid w:val="00E308C5"/>
    <w:rsid w:val="00E34898"/>
    <w:rsid w:val="00E61ADE"/>
    <w:rsid w:val="00E63074"/>
    <w:rsid w:val="00E91A2C"/>
    <w:rsid w:val="00E93CAB"/>
    <w:rsid w:val="00EB09B7"/>
    <w:rsid w:val="00EB71AC"/>
    <w:rsid w:val="00EC7413"/>
    <w:rsid w:val="00EE7D7C"/>
    <w:rsid w:val="00EF276D"/>
    <w:rsid w:val="00EF6A2F"/>
    <w:rsid w:val="00F25D98"/>
    <w:rsid w:val="00F27EC3"/>
    <w:rsid w:val="00F300FB"/>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99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customXml" Target="../customXml/item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file>

<file path=customXml/itemProps3.xml><?xml version="1.0" encoding="utf-8"?>
<ds:datastoreItem xmlns:ds="http://schemas.openxmlformats.org/officeDocument/2006/customXml" ds:itemID="{F93AA975-17E7-475B-A97F-326140E32A9D}"/>
</file>

<file path=customXml/itemProps4.xml><?xml version="1.0" encoding="utf-8"?>
<ds:datastoreItem xmlns:ds="http://schemas.openxmlformats.org/officeDocument/2006/customXml" ds:itemID="{96C91B51-141E-4A48-8ED5-7E9BB5A6CB26}"/>
</file>

<file path=docProps/app.xml><?xml version="1.0" encoding="utf-8"?>
<Properties xmlns="http://schemas.openxmlformats.org/officeDocument/2006/extended-properties" xmlns:vt="http://schemas.openxmlformats.org/officeDocument/2006/docPropsVTypes">
  <Template>3gpp_70.dot</Template>
  <TotalTime>106</TotalTime>
  <Pages>13</Pages>
  <Words>5233</Words>
  <Characters>31028</Characters>
  <Application>Microsoft Office Word</Application>
  <DocSecurity>0</DocSecurity>
  <Lines>912</Lines>
  <Paragraphs>575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14</cp:revision>
  <cp:lastPrinted>1900-01-01T00:00:00Z</cp:lastPrinted>
  <dcterms:created xsi:type="dcterms:W3CDTF">2025-04-08T14:04:00Z</dcterms:created>
  <dcterms:modified xsi:type="dcterms:W3CDTF">2025-04-08T15:47:00Z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1744102394</vt:lpwstr>
  </property>
  <property fmtid="{D5CDD505-2E9C-101B-9397-08002B2CF9AE}" pid="25" name="ContentTypeId">
    <vt:lpwstr>0x0101005A93DE52A8ADBE409B80032F7A622632</vt:lpwstr>
  </property>
</Properties>
</file>