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2DA5380A" w:rsidR="001E41F3" w:rsidRPr="00FC532F" w:rsidRDefault="001E41F3">
      <w:pPr>
        <w:pStyle w:val="CRCoverPage"/>
        <w:tabs>
          <w:tab w:val="right" w:pos="9639"/>
        </w:tabs>
        <w:spacing w:after="0"/>
        <w:rPr>
          <w:b/>
          <w:i/>
          <w:sz w:val="28"/>
        </w:rPr>
      </w:pPr>
      <w:r w:rsidRPr="00FC532F">
        <w:rPr>
          <w:b/>
          <w:sz w:val="24"/>
        </w:rPr>
        <w:t>3GPP TSG-</w:t>
      </w:r>
      <w:r w:rsidR="005F4569" w:rsidRPr="00FC532F">
        <w:rPr>
          <w:b/>
          <w:sz w:val="24"/>
        </w:rPr>
        <w:fldChar w:fldCharType="begin"/>
      </w:r>
      <w:r w:rsidR="005F4569" w:rsidRPr="00FC532F">
        <w:rPr>
          <w:b/>
          <w:sz w:val="24"/>
        </w:rPr>
        <w:instrText xml:space="preserve"> DOCPROPERTY  TSG/WGRef  \* MERGEFORMAT </w:instrText>
      </w:r>
      <w:r w:rsidR="005F4569" w:rsidRPr="00FC532F">
        <w:rPr>
          <w:b/>
          <w:sz w:val="24"/>
        </w:rPr>
        <w:fldChar w:fldCharType="separate"/>
      </w:r>
      <w:r w:rsidR="00B66644" w:rsidRPr="00FC532F">
        <w:rPr>
          <w:b/>
          <w:sz w:val="24"/>
        </w:rPr>
        <w:t>S4</w:t>
      </w:r>
      <w:r w:rsidR="005F4569" w:rsidRPr="00FC532F">
        <w:rPr>
          <w:b/>
          <w:sz w:val="24"/>
        </w:rPr>
        <w:fldChar w:fldCharType="end"/>
      </w:r>
      <w:r w:rsidR="008C3F91" w:rsidRPr="00FC532F">
        <w:rPr>
          <w:b/>
          <w:sz w:val="24"/>
        </w:rPr>
        <w:t xml:space="preserve"> </w:t>
      </w:r>
      <w:r w:rsidRPr="00FC532F">
        <w:rPr>
          <w:b/>
          <w:sz w:val="24"/>
        </w:rPr>
        <w:t>Meeting</w:t>
      </w:r>
      <w:r w:rsidR="00CD1E7E" w:rsidRPr="00FC532F">
        <w:rPr>
          <w:b/>
          <w:sz w:val="24"/>
        </w:rPr>
        <w:t xml:space="preserve"> </w:t>
      </w:r>
      <w:r w:rsidR="00CD1E7E" w:rsidRPr="00FC532F">
        <w:rPr>
          <w:b/>
          <w:sz w:val="24"/>
        </w:rPr>
        <w:fldChar w:fldCharType="begin"/>
      </w:r>
      <w:r w:rsidR="00CD1E7E" w:rsidRPr="00FC532F">
        <w:rPr>
          <w:b/>
          <w:sz w:val="24"/>
        </w:rPr>
        <w:instrText xml:space="preserve"> DOCPROPERTY  MtgTitle  \* MERGEFORMAT </w:instrText>
      </w:r>
      <w:r w:rsidR="00CD1E7E" w:rsidRPr="00FC532F">
        <w:rPr>
          <w:b/>
          <w:sz w:val="24"/>
        </w:rPr>
        <w:fldChar w:fldCharType="separate"/>
      </w:r>
      <w:r w:rsidR="00B66644" w:rsidRPr="00FC532F">
        <w:rPr>
          <w:b/>
          <w:sz w:val="24"/>
        </w:rPr>
        <w:t xml:space="preserve"> </w:t>
      </w:r>
      <w:r w:rsidR="00CD1E7E" w:rsidRPr="00FC532F">
        <w:rPr>
          <w:b/>
          <w:sz w:val="24"/>
        </w:rPr>
        <w:fldChar w:fldCharType="end"/>
      </w:r>
      <w:r w:rsidRPr="00FC532F">
        <w:rPr>
          <w:b/>
          <w:sz w:val="24"/>
        </w:rPr>
        <w:t xml:space="preserve"> #</w:t>
      </w:r>
      <w:r w:rsidR="008C3F91" w:rsidRPr="00FC532F">
        <w:rPr>
          <w:b/>
          <w:sz w:val="24"/>
        </w:rPr>
        <w:fldChar w:fldCharType="begin"/>
      </w:r>
      <w:r w:rsidR="008C3F91" w:rsidRPr="00FC532F">
        <w:rPr>
          <w:b/>
          <w:sz w:val="24"/>
        </w:rPr>
        <w:instrText xml:space="preserve"> DOCPROPERTY  MtgSeq  \* MERGEFORMAT </w:instrText>
      </w:r>
      <w:r w:rsidR="008C3F91" w:rsidRPr="00FC532F">
        <w:rPr>
          <w:b/>
          <w:sz w:val="24"/>
        </w:rPr>
        <w:fldChar w:fldCharType="separate"/>
      </w:r>
      <w:r w:rsidR="00B66644" w:rsidRPr="00FC532F">
        <w:rPr>
          <w:b/>
          <w:sz w:val="24"/>
        </w:rPr>
        <w:t>131</w:t>
      </w:r>
      <w:r w:rsidR="008C3F91" w:rsidRPr="00FC532F">
        <w:rPr>
          <w:b/>
          <w:sz w:val="24"/>
        </w:rPr>
        <w:fldChar w:fldCharType="end"/>
      </w:r>
      <w:r w:rsidR="00F20ABE">
        <w:rPr>
          <w:b/>
          <w:sz w:val="24"/>
        </w:rPr>
        <w:t>-bis-e</w:t>
      </w:r>
      <w:r w:rsidRPr="00FC532F">
        <w:rPr>
          <w:b/>
          <w:i/>
          <w:sz w:val="28"/>
        </w:rPr>
        <w:tab/>
      </w:r>
      <w:bookmarkStart w:id="0" w:name="_Hlk131674084"/>
      <w:r w:rsidR="008C3F91" w:rsidRPr="00FC532F">
        <w:rPr>
          <w:b/>
          <w:i/>
          <w:sz w:val="28"/>
        </w:rPr>
        <w:fldChar w:fldCharType="begin"/>
      </w:r>
      <w:r w:rsidR="008C3F91" w:rsidRPr="00FC532F">
        <w:rPr>
          <w:b/>
          <w:i/>
          <w:sz w:val="28"/>
        </w:rPr>
        <w:instrText xml:space="preserve"> DOCPROPERTY  Tdoc#  \* MERGEFORMAT </w:instrText>
      </w:r>
      <w:r w:rsidR="008C3F91" w:rsidRPr="00FC532F">
        <w:rPr>
          <w:b/>
          <w:i/>
          <w:sz w:val="28"/>
        </w:rPr>
        <w:fldChar w:fldCharType="separate"/>
      </w:r>
      <w:r w:rsidR="000A5F0B">
        <w:rPr>
          <w:b/>
          <w:i/>
          <w:sz w:val="28"/>
        </w:rPr>
        <w:t>S4-</w:t>
      </w:r>
      <w:r w:rsidR="00F64E47">
        <w:rPr>
          <w:b/>
          <w:i/>
          <w:sz w:val="28"/>
        </w:rPr>
        <w:t>250505</w:t>
      </w:r>
      <w:r w:rsidR="008C3F91" w:rsidRPr="00FC532F">
        <w:rPr>
          <w:b/>
          <w:i/>
          <w:sz w:val="28"/>
        </w:rPr>
        <w:fldChar w:fldCharType="end"/>
      </w:r>
      <w:bookmarkEnd w:id="0"/>
    </w:p>
    <w:p w14:paraId="6979261F" w14:textId="7482DDE6" w:rsidR="001E41F3" w:rsidRPr="00FC532F" w:rsidRDefault="00F20ABE" w:rsidP="008C3F91">
      <w:pPr>
        <w:pStyle w:val="CRCoverPage"/>
        <w:tabs>
          <w:tab w:val="right" w:pos="9639"/>
        </w:tabs>
        <w:outlineLvl w:val="0"/>
        <w:rPr>
          <w:bCs/>
          <w:sz w:val="24"/>
        </w:rPr>
      </w:pPr>
      <w:r>
        <w:rPr>
          <w:b/>
          <w:sz w:val="24"/>
        </w:rPr>
        <w:t>Electronic Meeting</w:t>
      </w:r>
      <w:r w:rsidR="001E41F3" w:rsidRPr="00FC532F">
        <w:rPr>
          <w:b/>
          <w:sz w:val="24"/>
        </w:rPr>
        <w:t xml:space="preserve">, </w:t>
      </w:r>
      <w:r w:rsidR="008C3F91" w:rsidRPr="00FC532F">
        <w:rPr>
          <w:b/>
          <w:sz w:val="24"/>
        </w:rPr>
        <w:fldChar w:fldCharType="begin"/>
      </w:r>
      <w:r w:rsidR="008C3F91" w:rsidRPr="00FC532F">
        <w:rPr>
          <w:b/>
          <w:sz w:val="24"/>
        </w:rPr>
        <w:instrText xml:space="preserve"> DOCPROPERTY  StartDate  \* MERGEFORMAT </w:instrText>
      </w:r>
      <w:r w:rsidR="008C3F91" w:rsidRPr="00FC532F">
        <w:rPr>
          <w:b/>
          <w:sz w:val="24"/>
        </w:rPr>
        <w:fldChar w:fldCharType="separate"/>
      </w:r>
      <w:r w:rsidR="00B66644" w:rsidRPr="00FC532F">
        <w:rPr>
          <w:b/>
          <w:sz w:val="24"/>
        </w:rPr>
        <w:t>1</w:t>
      </w:r>
      <w:r>
        <w:rPr>
          <w:b/>
          <w:sz w:val="24"/>
        </w:rPr>
        <w:t>1</w:t>
      </w:r>
      <w:r w:rsidR="00B66644" w:rsidRPr="00FC532F">
        <w:rPr>
          <w:b/>
          <w:sz w:val="24"/>
        </w:rPr>
        <w:t>th</w:t>
      </w:r>
      <w:r w:rsidR="008C3F91" w:rsidRPr="00FC532F">
        <w:rPr>
          <w:b/>
          <w:sz w:val="24"/>
        </w:rPr>
        <w:fldChar w:fldCharType="end"/>
      </w:r>
      <w:r w:rsidR="008C3F91" w:rsidRPr="00FC532F">
        <w:rPr>
          <w:b/>
          <w:sz w:val="24"/>
        </w:rPr>
        <w:t>–</w:t>
      </w:r>
      <w:r w:rsidR="008C3F91" w:rsidRPr="00FC532F">
        <w:rPr>
          <w:b/>
          <w:sz w:val="24"/>
        </w:rPr>
        <w:fldChar w:fldCharType="begin"/>
      </w:r>
      <w:r w:rsidR="008C3F91" w:rsidRPr="00FC532F">
        <w:rPr>
          <w:b/>
          <w:sz w:val="24"/>
        </w:rPr>
        <w:instrText xml:space="preserve"> DOCPROPERTY  EndDate  \* MERGEFORMAT </w:instrText>
      </w:r>
      <w:r w:rsidR="008C3F91" w:rsidRPr="00FC532F">
        <w:rPr>
          <w:b/>
          <w:sz w:val="24"/>
        </w:rPr>
        <w:fldChar w:fldCharType="separate"/>
      </w:r>
      <w:r>
        <w:rPr>
          <w:b/>
          <w:sz w:val="24"/>
        </w:rPr>
        <w:t>17</w:t>
      </w:r>
      <w:r w:rsidRPr="00F20ABE">
        <w:rPr>
          <w:b/>
          <w:sz w:val="24"/>
          <w:vertAlign w:val="superscript"/>
        </w:rPr>
        <w:t>th</w:t>
      </w:r>
      <w:r>
        <w:rPr>
          <w:b/>
          <w:sz w:val="24"/>
        </w:rPr>
        <w:t xml:space="preserve"> April</w:t>
      </w:r>
      <w:r w:rsidR="00B66644" w:rsidRPr="00FC532F">
        <w:rPr>
          <w:b/>
          <w:sz w:val="24"/>
        </w:rPr>
        <w:t xml:space="preserve"> 2025</w:t>
      </w:r>
      <w:r w:rsidR="008C3F91" w:rsidRPr="00FC532F">
        <w:rPr>
          <w:b/>
          <w:sz w:val="24"/>
        </w:rPr>
        <w:fldChar w:fldCharType="end"/>
      </w:r>
      <w:r w:rsidR="008C3F91" w:rsidRPr="00FC532F">
        <w:rPr>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C532F"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C532F" w:rsidRDefault="00305409" w:rsidP="00E34898">
            <w:pPr>
              <w:pStyle w:val="CRCoverPage"/>
              <w:spacing w:after="0"/>
              <w:jc w:val="right"/>
              <w:rPr>
                <w:i/>
              </w:rPr>
            </w:pPr>
            <w:r w:rsidRPr="00FC532F">
              <w:rPr>
                <w:i/>
                <w:sz w:val="14"/>
              </w:rPr>
              <w:t>CR-Form-v</w:t>
            </w:r>
            <w:r w:rsidR="008863B9" w:rsidRPr="00FC532F">
              <w:rPr>
                <w:i/>
                <w:sz w:val="14"/>
              </w:rPr>
              <w:t>12.0</w:t>
            </w:r>
          </w:p>
        </w:tc>
      </w:tr>
      <w:tr w:rsidR="001E41F3" w:rsidRPr="00FC532F" w14:paraId="785E2A4E" w14:textId="77777777" w:rsidTr="00547111">
        <w:tc>
          <w:tcPr>
            <w:tcW w:w="9641" w:type="dxa"/>
            <w:gridSpan w:val="9"/>
            <w:tcBorders>
              <w:left w:val="single" w:sz="4" w:space="0" w:color="auto"/>
              <w:right w:val="single" w:sz="4" w:space="0" w:color="auto"/>
            </w:tcBorders>
          </w:tcPr>
          <w:p w14:paraId="6676D88B" w14:textId="456788D0" w:rsidR="001E41F3" w:rsidRPr="00FC532F" w:rsidRDefault="001E41F3">
            <w:pPr>
              <w:pStyle w:val="CRCoverPage"/>
              <w:spacing w:after="0"/>
              <w:jc w:val="center"/>
            </w:pPr>
            <w:r w:rsidRPr="00FC532F">
              <w:rPr>
                <w:b/>
                <w:sz w:val="32"/>
              </w:rPr>
              <w:t>CHANGE REQUEST</w:t>
            </w:r>
          </w:p>
        </w:tc>
      </w:tr>
      <w:tr w:rsidR="001E41F3" w:rsidRPr="00FC532F" w14:paraId="76CC10AD" w14:textId="77777777" w:rsidTr="00547111">
        <w:tc>
          <w:tcPr>
            <w:tcW w:w="9641" w:type="dxa"/>
            <w:gridSpan w:val="9"/>
            <w:tcBorders>
              <w:left w:val="single" w:sz="4" w:space="0" w:color="auto"/>
              <w:right w:val="single" w:sz="4" w:space="0" w:color="auto"/>
            </w:tcBorders>
          </w:tcPr>
          <w:p w14:paraId="4F89DC0F" w14:textId="77777777" w:rsidR="001E41F3" w:rsidRPr="00FC532F" w:rsidRDefault="001E41F3">
            <w:pPr>
              <w:pStyle w:val="CRCoverPage"/>
              <w:spacing w:after="0"/>
              <w:rPr>
                <w:sz w:val="8"/>
                <w:szCs w:val="8"/>
              </w:rPr>
            </w:pPr>
          </w:p>
        </w:tc>
      </w:tr>
      <w:tr w:rsidR="001E41F3" w:rsidRPr="00FC532F" w14:paraId="407D58B8" w14:textId="77777777" w:rsidTr="00547111">
        <w:tc>
          <w:tcPr>
            <w:tcW w:w="142" w:type="dxa"/>
            <w:tcBorders>
              <w:left w:val="single" w:sz="4" w:space="0" w:color="auto"/>
            </w:tcBorders>
          </w:tcPr>
          <w:p w14:paraId="0DA8A5E7" w14:textId="77777777" w:rsidR="001E41F3" w:rsidRPr="00FC532F" w:rsidRDefault="001E41F3">
            <w:pPr>
              <w:pStyle w:val="CRCoverPage"/>
              <w:spacing w:after="0"/>
              <w:jc w:val="right"/>
            </w:pPr>
          </w:p>
        </w:tc>
        <w:tc>
          <w:tcPr>
            <w:tcW w:w="1559" w:type="dxa"/>
            <w:shd w:val="pct30" w:color="FFFF00" w:fill="auto"/>
          </w:tcPr>
          <w:p w14:paraId="19F13582" w14:textId="045AC7E6" w:rsidR="001E41F3" w:rsidRPr="00FC532F" w:rsidRDefault="008E3E93" w:rsidP="00195D6C">
            <w:pPr>
              <w:pStyle w:val="CRCoverPage"/>
              <w:spacing w:after="0"/>
              <w:jc w:val="center"/>
              <w:rPr>
                <w:b/>
                <w:sz w:val="28"/>
              </w:rPr>
            </w:pPr>
            <w:r w:rsidRPr="00FC532F">
              <w:rPr>
                <w:b/>
                <w:sz w:val="28"/>
              </w:rPr>
              <w:fldChar w:fldCharType="begin"/>
            </w:r>
            <w:r w:rsidRPr="00FC532F">
              <w:rPr>
                <w:b/>
                <w:sz w:val="28"/>
              </w:rPr>
              <w:instrText xml:space="preserve"> DOCPROPERTY  Spec#  \* MERGEFORMAT </w:instrText>
            </w:r>
            <w:r w:rsidRPr="00FC532F">
              <w:rPr>
                <w:b/>
                <w:sz w:val="28"/>
              </w:rPr>
              <w:fldChar w:fldCharType="separate"/>
            </w:r>
            <w:r w:rsidR="003A0743" w:rsidRPr="00FC532F">
              <w:rPr>
                <w:b/>
                <w:sz w:val="28"/>
              </w:rPr>
              <w:t>26.5</w:t>
            </w:r>
            <w:r w:rsidR="00F20ABE">
              <w:rPr>
                <w:b/>
                <w:sz w:val="28"/>
              </w:rPr>
              <w:t>1</w:t>
            </w:r>
            <w:r w:rsidR="00DE0C1A">
              <w:rPr>
                <w:b/>
                <w:sz w:val="28"/>
              </w:rPr>
              <w:t>2</w:t>
            </w:r>
            <w:r w:rsidRPr="00FC532F">
              <w:rPr>
                <w:b/>
                <w:sz w:val="28"/>
              </w:rPr>
              <w:fldChar w:fldCharType="end"/>
            </w:r>
          </w:p>
        </w:tc>
        <w:tc>
          <w:tcPr>
            <w:tcW w:w="709" w:type="dxa"/>
          </w:tcPr>
          <w:p w14:paraId="559E849B" w14:textId="77777777" w:rsidR="001E41F3" w:rsidRPr="00FC532F" w:rsidRDefault="001E41F3">
            <w:pPr>
              <w:pStyle w:val="CRCoverPage"/>
              <w:spacing w:after="0"/>
              <w:jc w:val="center"/>
            </w:pPr>
            <w:r w:rsidRPr="00FC532F">
              <w:rPr>
                <w:b/>
                <w:sz w:val="28"/>
              </w:rPr>
              <w:t>CR</w:t>
            </w:r>
          </w:p>
        </w:tc>
        <w:tc>
          <w:tcPr>
            <w:tcW w:w="1276" w:type="dxa"/>
            <w:shd w:val="pct30" w:color="FFFF00" w:fill="auto"/>
          </w:tcPr>
          <w:p w14:paraId="3D5219FB" w14:textId="3DA1DD6A" w:rsidR="001E41F3" w:rsidRPr="00FC532F" w:rsidRDefault="00B02890" w:rsidP="00FD6F6A">
            <w:pPr>
              <w:pStyle w:val="CRCoverPage"/>
              <w:spacing w:after="0"/>
              <w:jc w:val="center"/>
            </w:pPr>
            <w:r w:rsidRPr="00B02890">
              <w:rPr>
                <w:b/>
                <w:sz w:val="28"/>
              </w:rPr>
              <w:t>0087</w:t>
            </w:r>
          </w:p>
        </w:tc>
        <w:tc>
          <w:tcPr>
            <w:tcW w:w="709" w:type="dxa"/>
          </w:tcPr>
          <w:p w14:paraId="11BB8CB3" w14:textId="77777777" w:rsidR="001E41F3" w:rsidRPr="00FC532F" w:rsidRDefault="001E41F3" w:rsidP="0051580D">
            <w:pPr>
              <w:pStyle w:val="CRCoverPage"/>
              <w:tabs>
                <w:tab w:val="right" w:pos="625"/>
              </w:tabs>
              <w:spacing w:after="0"/>
              <w:jc w:val="center"/>
            </w:pPr>
            <w:r w:rsidRPr="00FC532F">
              <w:rPr>
                <w:b/>
                <w:bCs/>
                <w:sz w:val="28"/>
              </w:rPr>
              <w:t>rev</w:t>
            </w:r>
          </w:p>
        </w:tc>
        <w:tc>
          <w:tcPr>
            <w:tcW w:w="992" w:type="dxa"/>
            <w:shd w:val="pct30" w:color="FFFF00" w:fill="auto"/>
          </w:tcPr>
          <w:p w14:paraId="631172B0" w14:textId="6C0DCD3E" w:rsidR="001E41F3" w:rsidRPr="00FC532F" w:rsidRDefault="00B02890" w:rsidP="00E13F3D">
            <w:pPr>
              <w:pStyle w:val="CRCoverPage"/>
              <w:spacing w:after="0"/>
              <w:jc w:val="center"/>
              <w:rPr>
                <w:b/>
                <w:sz w:val="28"/>
              </w:rPr>
            </w:pPr>
            <w:r>
              <w:rPr>
                <w:b/>
                <w:sz w:val="28"/>
              </w:rPr>
              <w:t>-</w:t>
            </w:r>
          </w:p>
        </w:tc>
        <w:tc>
          <w:tcPr>
            <w:tcW w:w="2410" w:type="dxa"/>
          </w:tcPr>
          <w:p w14:paraId="2F69A49A" w14:textId="77777777" w:rsidR="001E41F3" w:rsidRPr="00FC532F" w:rsidRDefault="001E41F3" w:rsidP="0051580D">
            <w:pPr>
              <w:pStyle w:val="CRCoverPage"/>
              <w:tabs>
                <w:tab w:val="right" w:pos="1825"/>
              </w:tabs>
              <w:spacing w:after="0"/>
              <w:jc w:val="center"/>
            </w:pPr>
            <w:r w:rsidRPr="00FC532F">
              <w:rPr>
                <w:b/>
                <w:sz w:val="28"/>
                <w:szCs w:val="28"/>
              </w:rPr>
              <w:t>Current version:</w:t>
            </w:r>
          </w:p>
        </w:tc>
        <w:tc>
          <w:tcPr>
            <w:tcW w:w="1701" w:type="dxa"/>
            <w:shd w:val="pct30" w:color="FFFF00" w:fill="auto"/>
          </w:tcPr>
          <w:p w14:paraId="02DC798C" w14:textId="18FB68B0" w:rsidR="001E41F3" w:rsidRPr="00FC532F" w:rsidRDefault="008E3E93">
            <w:pPr>
              <w:pStyle w:val="CRCoverPage"/>
              <w:spacing w:after="0"/>
              <w:jc w:val="center"/>
              <w:rPr>
                <w:sz w:val="28"/>
              </w:rPr>
            </w:pPr>
            <w:r w:rsidRPr="00FC532F">
              <w:rPr>
                <w:b/>
                <w:sz w:val="28"/>
              </w:rPr>
              <w:fldChar w:fldCharType="begin"/>
            </w:r>
            <w:r w:rsidRPr="00FC532F">
              <w:rPr>
                <w:b/>
                <w:sz w:val="28"/>
              </w:rPr>
              <w:instrText xml:space="preserve"> DOCPROPERTY  Version  \* MERGEFORMAT </w:instrText>
            </w:r>
            <w:r w:rsidRPr="00FC532F">
              <w:rPr>
                <w:b/>
                <w:sz w:val="28"/>
              </w:rPr>
              <w:fldChar w:fldCharType="separate"/>
            </w:r>
            <w:r w:rsidR="00B66644" w:rsidRPr="00FC532F">
              <w:rPr>
                <w:b/>
                <w:sz w:val="28"/>
              </w:rPr>
              <w:t>18.</w:t>
            </w:r>
            <w:r w:rsidR="00F16FCD">
              <w:rPr>
                <w:b/>
                <w:sz w:val="28"/>
              </w:rPr>
              <w:t>5</w:t>
            </w:r>
            <w:r w:rsidR="00B66644" w:rsidRPr="00FC532F">
              <w:rPr>
                <w:b/>
                <w:sz w:val="28"/>
              </w:rPr>
              <w:t>.0</w:t>
            </w:r>
            <w:r w:rsidRPr="00FC532F">
              <w:rPr>
                <w:b/>
                <w:sz w:val="28"/>
              </w:rPr>
              <w:fldChar w:fldCharType="end"/>
            </w:r>
          </w:p>
        </w:tc>
        <w:tc>
          <w:tcPr>
            <w:tcW w:w="143" w:type="dxa"/>
            <w:tcBorders>
              <w:right w:val="single" w:sz="4" w:space="0" w:color="auto"/>
            </w:tcBorders>
          </w:tcPr>
          <w:p w14:paraId="5F2F9BEA" w14:textId="77777777" w:rsidR="001E41F3" w:rsidRPr="00FC532F" w:rsidRDefault="001E41F3">
            <w:pPr>
              <w:pStyle w:val="CRCoverPage"/>
              <w:spacing w:after="0"/>
            </w:pPr>
          </w:p>
        </w:tc>
      </w:tr>
      <w:tr w:rsidR="001E41F3" w:rsidRPr="00FC532F" w14:paraId="4E881081" w14:textId="77777777" w:rsidTr="00547111">
        <w:tc>
          <w:tcPr>
            <w:tcW w:w="9641" w:type="dxa"/>
            <w:gridSpan w:val="9"/>
            <w:tcBorders>
              <w:left w:val="single" w:sz="4" w:space="0" w:color="auto"/>
              <w:right w:val="single" w:sz="4" w:space="0" w:color="auto"/>
            </w:tcBorders>
          </w:tcPr>
          <w:p w14:paraId="23C16D3A" w14:textId="77777777" w:rsidR="001E41F3" w:rsidRPr="00FC532F" w:rsidRDefault="001E41F3">
            <w:pPr>
              <w:pStyle w:val="CRCoverPage"/>
              <w:spacing w:after="0"/>
            </w:pPr>
          </w:p>
        </w:tc>
      </w:tr>
      <w:tr w:rsidR="001E41F3" w:rsidRPr="00FC532F" w14:paraId="47D5A222" w14:textId="77777777" w:rsidTr="00547111">
        <w:tc>
          <w:tcPr>
            <w:tcW w:w="9641" w:type="dxa"/>
            <w:gridSpan w:val="9"/>
            <w:tcBorders>
              <w:top w:val="single" w:sz="4" w:space="0" w:color="auto"/>
            </w:tcBorders>
          </w:tcPr>
          <w:p w14:paraId="54EDF4D0" w14:textId="1EEB440A" w:rsidR="001E41F3" w:rsidRPr="00FC532F" w:rsidRDefault="001E41F3">
            <w:pPr>
              <w:pStyle w:val="CRCoverPage"/>
              <w:spacing w:after="0"/>
              <w:jc w:val="center"/>
              <w:rPr>
                <w:rFonts w:cs="Arial"/>
                <w:i/>
              </w:rPr>
            </w:pPr>
            <w:r w:rsidRPr="00FC532F">
              <w:rPr>
                <w:rFonts w:cs="Arial"/>
                <w:i/>
              </w:rPr>
              <w:t xml:space="preserve">For </w:t>
            </w:r>
            <w:hyperlink r:id="rId11" w:anchor="_blank" w:history="1">
              <w:r w:rsidRPr="00FC532F">
                <w:rPr>
                  <w:rStyle w:val="Hyperlink"/>
                  <w:rFonts w:cs="Arial"/>
                  <w:b/>
                  <w:i/>
                  <w:color w:val="FF0000"/>
                </w:rPr>
                <w:t>HE</w:t>
              </w:r>
              <w:bookmarkStart w:id="1" w:name="_Hlt497126619"/>
              <w:r w:rsidRPr="00FC532F">
                <w:rPr>
                  <w:rStyle w:val="Hyperlink"/>
                  <w:rFonts w:cs="Arial"/>
                  <w:b/>
                  <w:i/>
                  <w:color w:val="FF0000"/>
                </w:rPr>
                <w:t>L</w:t>
              </w:r>
              <w:bookmarkEnd w:id="1"/>
              <w:r w:rsidRPr="00FC532F">
                <w:rPr>
                  <w:rStyle w:val="Hyperlink"/>
                  <w:rFonts w:cs="Arial"/>
                  <w:b/>
                  <w:i/>
                  <w:color w:val="FF0000"/>
                </w:rPr>
                <w:t>P</w:t>
              </w:r>
            </w:hyperlink>
            <w:r w:rsidRPr="00FC532F">
              <w:rPr>
                <w:rFonts w:cs="Arial"/>
                <w:b/>
                <w:i/>
                <w:color w:val="FF0000"/>
              </w:rPr>
              <w:t xml:space="preserve"> </w:t>
            </w:r>
            <w:r w:rsidRPr="00FC532F">
              <w:rPr>
                <w:rFonts w:cs="Arial"/>
                <w:i/>
              </w:rPr>
              <w:t>on using this form</w:t>
            </w:r>
            <w:r w:rsidR="0051580D" w:rsidRPr="00FC532F">
              <w:rPr>
                <w:rFonts w:cs="Arial"/>
                <w:i/>
              </w:rPr>
              <w:t>: c</w:t>
            </w:r>
            <w:r w:rsidR="00F25D98" w:rsidRPr="00FC532F">
              <w:rPr>
                <w:rFonts w:cs="Arial"/>
                <w:i/>
              </w:rPr>
              <w:t xml:space="preserve">omprehensive instructions can be found at </w:t>
            </w:r>
            <w:r w:rsidR="001B7A65" w:rsidRPr="00FC532F">
              <w:rPr>
                <w:rFonts w:cs="Arial"/>
                <w:i/>
              </w:rPr>
              <w:br/>
            </w:r>
            <w:hyperlink r:id="rId12" w:history="1">
              <w:r w:rsidR="00DE34CF" w:rsidRPr="00FC532F">
                <w:rPr>
                  <w:rStyle w:val="Hyperlink"/>
                  <w:rFonts w:cs="Arial"/>
                  <w:i/>
                </w:rPr>
                <w:t>http://www.3gpp.org/Change-Requests</w:t>
              </w:r>
            </w:hyperlink>
            <w:r w:rsidR="00F25D98" w:rsidRPr="00FC532F">
              <w:rPr>
                <w:rFonts w:cs="Arial"/>
                <w:i/>
              </w:rPr>
              <w:t>.</w:t>
            </w:r>
          </w:p>
        </w:tc>
      </w:tr>
      <w:tr w:rsidR="001E41F3" w:rsidRPr="00FC532F" w14:paraId="18D27A5A" w14:textId="77777777" w:rsidTr="00547111">
        <w:tc>
          <w:tcPr>
            <w:tcW w:w="9641" w:type="dxa"/>
            <w:gridSpan w:val="9"/>
          </w:tcPr>
          <w:p w14:paraId="69B9D2A2" w14:textId="77777777" w:rsidR="001E41F3" w:rsidRPr="00FC532F" w:rsidRDefault="001E41F3">
            <w:pPr>
              <w:pStyle w:val="CRCoverPage"/>
              <w:spacing w:after="0"/>
              <w:rPr>
                <w:sz w:val="8"/>
                <w:szCs w:val="8"/>
              </w:rPr>
            </w:pPr>
          </w:p>
        </w:tc>
      </w:tr>
    </w:tbl>
    <w:p w14:paraId="5DAC9EF1" w14:textId="77777777" w:rsidR="001E41F3" w:rsidRPr="00FC532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C532F" w14:paraId="205E83DA" w14:textId="77777777" w:rsidTr="00A7671C">
        <w:tc>
          <w:tcPr>
            <w:tcW w:w="2835" w:type="dxa"/>
          </w:tcPr>
          <w:p w14:paraId="425A71FF" w14:textId="77777777" w:rsidR="00F25D98" w:rsidRPr="00FC532F" w:rsidRDefault="00F25D98" w:rsidP="001E41F3">
            <w:pPr>
              <w:pStyle w:val="CRCoverPage"/>
              <w:tabs>
                <w:tab w:val="right" w:pos="2751"/>
              </w:tabs>
              <w:spacing w:after="0"/>
              <w:rPr>
                <w:b/>
                <w:i/>
              </w:rPr>
            </w:pPr>
            <w:r w:rsidRPr="00FC532F">
              <w:rPr>
                <w:b/>
                <w:i/>
              </w:rPr>
              <w:t>Proposed change</w:t>
            </w:r>
            <w:r w:rsidR="00A7671C" w:rsidRPr="00FC532F">
              <w:rPr>
                <w:b/>
                <w:i/>
              </w:rPr>
              <w:t xml:space="preserve"> </w:t>
            </w:r>
            <w:r w:rsidRPr="00FC532F">
              <w:rPr>
                <w:b/>
                <w:i/>
              </w:rPr>
              <w:t>affects:</w:t>
            </w:r>
          </w:p>
        </w:tc>
        <w:tc>
          <w:tcPr>
            <w:tcW w:w="1418" w:type="dxa"/>
          </w:tcPr>
          <w:p w14:paraId="22D41370" w14:textId="77777777" w:rsidR="00F25D98" w:rsidRPr="00FC532F" w:rsidRDefault="00F25D98" w:rsidP="001E41F3">
            <w:pPr>
              <w:pStyle w:val="CRCoverPage"/>
              <w:spacing w:after="0"/>
              <w:jc w:val="right"/>
            </w:pPr>
            <w:r w:rsidRPr="00FC532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C532F"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FC532F" w:rsidRDefault="00F25D98" w:rsidP="001E41F3">
            <w:pPr>
              <w:pStyle w:val="CRCoverPage"/>
              <w:spacing w:after="0"/>
              <w:jc w:val="right"/>
              <w:rPr>
                <w:u w:val="single"/>
              </w:rPr>
            </w:pPr>
            <w:r w:rsidRPr="00FC532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FC532F" w:rsidRDefault="00007E9F" w:rsidP="001E41F3">
            <w:pPr>
              <w:pStyle w:val="CRCoverPage"/>
              <w:spacing w:after="0"/>
              <w:jc w:val="center"/>
              <w:rPr>
                <w:b/>
                <w:caps/>
              </w:rPr>
            </w:pPr>
            <w:r w:rsidRPr="00FC532F">
              <w:rPr>
                <w:b/>
                <w:caps/>
              </w:rPr>
              <w:t>X</w:t>
            </w:r>
          </w:p>
        </w:tc>
        <w:tc>
          <w:tcPr>
            <w:tcW w:w="2126" w:type="dxa"/>
          </w:tcPr>
          <w:p w14:paraId="4B6BBA01" w14:textId="77777777" w:rsidR="00F25D98" w:rsidRPr="00FC532F" w:rsidRDefault="00F25D98" w:rsidP="001E41F3">
            <w:pPr>
              <w:pStyle w:val="CRCoverPage"/>
              <w:spacing w:after="0"/>
              <w:jc w:val="right"/>
              <w:rPr>
                <w:u w:val="single"/>
              </w:rPr>
            </w:pPr>
            <w:r w:rsidRPr="00FC532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C532F" w:rsidRDefault="00F25D98" w:rsidP="001E41F3">
            <w:pPr>
              <w:pStyle w:val="CRCoverPage"/>
              <w:spacing w:after="0"/>
              <w:jc w:val="center"/>
              <w:rPr>
                <w:b/>
                <w:caps/>
              </w:rPr>
            </w:pPr>
          </w:p>
        </w:tc>
        <w:tc>
          <w:tcPr>
            <w:tcW w:w="1418" w:type="dxa"/>
            <w:tcBorders>
              <w:left w:val="nil"/>
            </w:tcBorders>
          </w:tcPr>
          <w:p w14:paraId="628F483E" w14:textId="77777777" w:rsidR="00F25D98" w:rsidRPr="00FC532F" w:rsidRDefault="00F25D98" w:rsidP="001E41F3">
            <w:pPr>
              <w:pStyle w:val="CRCoverPage"/>
              <w:spacing w:after="0"/>
              <w:jc w:val="right"/>
            </w:pPr>
            <w:r w:rsidRPr="00FC532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C532F" w:rsidRDefault="00477E60" w:rsidP="001E41F3">
            <w:pPr>
              <w:pStyle w:val="CRCoverPage"/>
              <w:spacing w:after="0"/>
              <w:jc w:val="center"/>
              <w:rPr>
                <w:b/>
                <w:bCs/>
                <w:caps/>
              </w:rPr>
            </w:pPr>
            <w:r w:rsidRPr="00FC532F">
              <w:rPr>
                <w:b/>
                <w:bCs/>
                <w:caps/>
              </w:rPr>
              <w:t>X</w:t>
            </w:r>
          </w:p>
        </w:tc>
      </w:tr>
    </w:tbl>
    <w:p w14:paraId="64F5113E" w14:textId="77777777" w:rsidR="001E41F3" w:rsidRPr="00FC532F"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C532F" w14:paraId="2015A4B0" w14:textId="77777777" w:rsidTr="00BA0975">
        <w:tc>
          <w:tcPr>
            <w:tcW w:w="9645" w:type="dxa"/>
            <w:gridSpan w:val="11"/>
          </w:tcPr>
          <w:p w14:paraId="28A36991" w14:textId="77777777" w:rsidR="001E41F3" w:rsidRPr="00FC532F" w:rsidRDefault="001E41F3">
            <w:pPr>
              <w:pStyle w:val="CRCoverPage"/>
              <w:spacing w:after="0"/>
              <w:rPr>
                <w:sz w:val="8"/>
                <w:szCs w:val="8"/>
              </w:rPr>
            </w:pPr>
          </w:p>
        </w:tc>
      </w:tr>
      <w:tr w:rsidR="001E41F3" w:rsidRPr="00FC532F" w14:paraId="7275E2E2" w14:textId="77777777" w:rsidTr="00BA0975">
        <w:tc>
          <w:tcPr>
            <w:tcW w:w="1845" w:type="dxa"/>
            <w:tcBorders>
              <w:top w:val="single" w:sz="4" w:space="0" w:color="auto"/>
              <w:left w:val="single" w:sz="4" w:space="0" w:color="auto"/>
            </w:tcBorders>
          </w:tcPr>
          <w:p w14:paraId="795BB293" w14:textId="77777777" w:rsidR="001E41F3" w:rsidRPr="00FC532F" w:rsidRDefault="001E41F3">
            <w:pPr>
              <w:pStyle w:val="CRCoverPage"/>
              <w:tabs>
                <w:tab w:val="right" w:pos="1759"/>
              </w:tabs>
              <w:spacing w:after="0"/>
              <w:rPr>
                <w:b/>
                <w:i/>
              </w:rPr>
            </w:pPr>
            <w:r w:rsidRPr="00FC532F">
              <w:rPr>
                <w:b/>
                <w:i/>
              </w:rPr>
              <w:t>Title:</w:t>
            </w:r>
            <w:r w:rsidRPr="00FC532F">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FC532F" w:rsidRDefault="00E17C8C">
            <w:pPr>
              <w:pStyle w:val="CRCoverPage"/>
              <w:spacing w:after="0"/>
              <w:ind w:left="100"/>
            </w:pPr>
            <w:fldSimple w:instr="DOCPROPERTY  CrTitle  \* MERGEFORMAT">
              <w:r w:rsidR="00B66644" w:rsidRPr="00FC532F">
                <w:t>[AMD</w:t>
              </w:r>
              <w:r w:rsidR="004B0DB2">
                <w:t>_</w:t>
              </w:r>
              <w:r w:rsidR="00370FE2">
                <w:t>PRO</w:t>
              </w:r>
              <w:r w:rsidR="00B66644" w:rsidRPr="00FC532F">
                <w:t xml:space="preserve">-MED] </w:t>
              </w:r>
              <w:r w:rsidR="00370FE2">
                <w:t xml:space="preserve">Stage-3 Aspects of </w:t>
              </w:r>
              <w:r w:rsidR="00455158">
                <w:t>Multi-access Media Delivery</w:t>
              </w:r>
              <w:r w:rsidR="00370FE2">
                <w:t xml:space="preserve"> </w:t>
              </w:r>
            </w:fldSimple>
          </w:p>
        </w:tc>
      </w:tr>
      <w:tr w:rsidR="001E41F3" w:rsidRPr="00FC532F" w14:paraId="610ACB24" w14:textId="77777777" w:rsidTr="00BA0975">
        <w:tc>
          <w:tcPr>
            <w:tcW w:w="1845" w:type="dxa"/>
            <w:tcBorders>
              <w:left w:val="single" w:sz="4" w:space="0" w:color="auto"/>
            </w:tcBorders>
          </w:tcPr>
          <w:p w14:paraId="2F8DDEC1"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FC532F" w:rsidRDefault="001E41F3">
            <w:pPr>
              <w:pStyle w:val="CRCoverPage"/>
              <w:spacing w:after="0"/>
              <w:rPr>
                <w:sz w:val="8"/>
                <w:szCs w:val="8"/>
              </w:rPr>
            </w:pPr>
          </w:p>
        </w:tc>
      </w:tr>
      <w:tr w:rsidR="001E41F3" w:rsidRPr="00FC532F" w14:paraId="32BF80CA" w14:textId="77777777" w:rsidTr="00BA0975">
        <w:tc>
          <w:tcPr>
            <w:tcW w:w="1845" w:type="dxa"/>
            <w:tcBorders>
              <w:left w:val="single" w:sz="4" w:space="0" w:color="auto"/>
            </w:tcBorders>
          </w:tcPr>
          <w:p w14:paraId="762003E9" w14:textId="77777777" w:rsidR="001E41F3" w:rsidRPr="00FC532F" w:rsidRDefault="001E41F3">
            <w:pPr>
              <w:pStyle w:val="CRCoverPage"/>
              <w:tabs>
                <w:tab w:val="right" w:pos="1759"/>
              </w:tabs>
              <w:spacing w:after="0"/>
              <w:rPr>
                <w:b/>
                <w:i/>
              </w:rPr>
            </w:pPr>
            <w:r w:rsidRPr="00FC532F">
              <w:rPr>
                <w:b/>
                <w:i/>
              </w:rPr>
              <w:t>Source to WG:</w:t>
            </w:r>
          </w:p>
        </w:tc>
        <w:tc>
          <w:tcPr>
            <w:tcW w:w="7800" w:type="dxa"/>
            <w:gridSpan w:val="10"/>
            <w:tcBorders>
              <w:right w:val="single" w:sz="4" w:space="0" w:color="auto"/>
            </w:tcBorders>
            <w:shd w:val="pct30" w:color="FFFF00" w:fill="auto"/>
          </w:tcPr>
          <w:p w14:paraId="4542E7B2" w14:textId="26125AA3" w:rsidR="001E41F3" w:rsidRPr="00FC532F" w:rsidRDefault="00E17C8C">
            <w:pPr>
              <w:pStyle w:val="CRCoverPage"/>
              <w:spacing w:after="0"/>
              <w:ind w:left="100"/>
            </w:pPr>
            <w:fldSimple w:instr=" DOCPROPERTY  SourceIfWg  \* MERGEFORMAT ">
              <w:r w:rsidR="008A468F">
                <w:t>Samsung</w:t>
              </w:r>
              <w:r w:rsidR="00370FE2">
                <w:t xml:space="preserve"> Electronics Co. Ltd</w:t>
              </w:r>
            </w:fldSimple>
            <w:r w:rsidR="00F64E47">
              <w:t>, BBC</w:t>
            </w:r>
          </w:p>
        </w:tc>
      </w:tr>
      <w:tr w:rsidR="001E41F3" w:rsidRPr="00FC532F" w14:paraId="1EBA2490" w14:textId="77777777" w:rsidTr="00BA0975">
        <w:tc>
          <w:tcPr>
            <w:tcW w:w="1845" w:type="dxa"/>
            <w:tcBorders>
              <w:left w:val="single" w:sz="4" w:space="0" w:color="auto"/>
            </w:tcBorders>
          </w:tcPr>
          <w:p w14:paraId="77BC9926" w14:textId="77777777" w:rsidR="001E41F3" w:rsidRPr="00FC532F" w:rsidRDefault="001E41F3">
            <w:pPr>
              <w:pStyle w:val="CRCoverPage"/>
              <w:tabs>
                <w:tab w:val="right" w:pos="1759"/>
              </w:tabs>
              <w:spacing w:after="0"/>
              <w:rPr>
                <w:b/>
                <w:i/>
              </w:rPr>
            </w:pPr>
            <w:r w:rsidRPr="00FC532F">
              <w:rPr>
                <w:b/>
                <w:i/>
              </w:rPr>
              <w:t>Source to TSG:</w:t>
            </w:r>
          </w:p>
        </w:tc>
        <w:tc>
          <w:tcPr>
            <w:tcW w:w="7800" w:type="dxa"/>
            <w:gridSpan w:val="10"/>
            <w:tcBorders>
              <w:right w:val="single" w:sz="4" w:space="0" w:color="auto"/>
            </w:tcBorders>
            <w:shd w:val="pct30" w:color="FFFF00" w:fill="auto"/>
          </w:tcPr>
          <w:p w14:paraId="194C49DB" w14:textId="2A31EDB2" w:rsidR="001E41F3" w:rsidRPr="00FC532F" w:rsidRDefault="00E17C8C" w:rsidP="00547111">
            <w:pPr>
              <w:pStyle w:val="CRCoverPage"/>
              <w:spacing w:after="0"/>
              <w:ind w:left="100"/>
            </w:pPr>
            <w:fldSimple w:instr=" DOCPROPERTY  SourceIfTsg  \* MERGEFORMAT ">
              <w:r w:rsidR="003A0743" w:rsidRPr="00FC532F">
                <w:t>S4</w:t>
              </w:r>
            </w:fldSimple>
          </w:p>
        </w:tc>
      </w:tr>
      <w:tr w:rsidR="001E41F3" w:rsidRPr="00FC532F" w14:paraId="08985D8F" w14:textId="77777777" w:rsidTr="00BA0975">
        <w:tc>
          <w:tcPr>
            <w:tcW w:w="1845" w:type="dxa"/>
            <w:tcBorders>
              <w:left w:val="single" w:sz="4" w:space="0" w:color="auto"/>
            </w:tcBorders>
          </w:tcPr>
          <w:p w14:paraId="66195F28"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FC532F" w:rsidRDefault="001E41F3">
            <w:pPr>
              <w:pStyle w:val="CRCoverPage"/>
              <w:spacing w:after="0"/>
              <w:rPr>
                <w:sz w:val="8"/>
                <w:szCs w:val="8"/>
              </w:rPr>
            </w:pPr>
          </w:p>
        </w:tc>
      </w:tr>
      <w:tr w:rsidR="001E41F3" w:rsidRPr="00FC532F" w14:paraId="41CAD92E" w14:textId="77777777" w:rsidTr="00BA0975">
        <w:tc>
          <w:tcPr>
            <w:tcW w:w="1845" w:type="dxa"/>
            <w:tcBorders>
              <w:left w:val="single" w:sz="4" w:space="0" w:color="auto"/>
            </w:tcBorders>
          </w:tcPr>
          <w:p w14:paraId="5849EFD2" w14:textId="77777777" w:rsidR="001E41F3" w:rsidRPr="00FC532F" w:rsidRDefault="001E41F3">
            <w:pPr>
              <w:pStyle w:val="CRCoverPage"/>
              <w:tabs>
                <w:tab w:val="right" w:pos="1759"/>
              </w:tabs>
              <w:spacing w:after="0"/>
              <w:rPr>
                <w:b/>
                <w:i/>
              </w:rPr>
            </w:pPr>
            <w:r w:rsidRPr="00FC532F">
              <w:rPr>
                <w:b/>
                <w:i/>
              </w:rPr>
              <w:t>Work item code</w:t>
            </w:r>
            <w:r w:rsidR="0051580D" w:rsidRPr="00FC532F">
              <w:rPr>
                <w:b/>
                <w:i/>
              </w:rPr>
              <w:t>:</w:t>
            </w:r>
          </w:p>
        </w:tc>
        <w:tc>
          <w:tcPr>
            <w:tcW w:w="3687" w:type="dxa"/>
            <w:gridSpan w:val="5"/>
            <w:shd w:val="pct30" w:color="FFFF00" w:fill="auto"/>
          </w:tcPr>
          <w:p w14:paraId="27821FF6" w14:textId="3AA74AA0" w:rsidR="001E41F3" w:rsidRPr="00FC532F" w:rsidRDefault="00E17C8C">
            <w:pPr>
              <w:pStyle w:val="CRCoverPage"/>
              <w:spacing w:after="0"/>
              <w:ind w:left="100"/>
            </w:pPr>
            <w:fldSimple w:instr=" DOCPROPERTY  RelatedWis  \* MERGEFORMAT ">
              <w:r w:rsidR="00B66644" w:rsidRPr="00FC532F">
                <w:t>AMD</w:t>
              </w:r>
              <w:r w:rsidR="004B0DB2">
                <w:t>_</w:t>
              </w:r>
              <w:r w:rsidR="00370FE2">
                <w:t>PRO</w:t>
              </w:r>
              <w:r w:rsidR="00B66644" w:rsidRPr="00FC532F">
                <w:t>-MED</w:t>
              </w:r>
            </w:fldSimple>
          </w:p>
        </w:tc>
        <w:tc>
          <w:tcPr>
            <w:tcW w:w="567" w:type="dxa"/>
            <w:tcBorders>
              <w:left w:val="nil"/>
            </w:tcBorders>
          </w:tcPr>
          <w:p w14:paraId="4610DD95" w14:textId="77777777" w:rsidR="001E41F3" w:rsidRPr="00FC532F" w:rsidRDefault="001E41F3">
            <w:pPr>
              <w:pStyle w:val="CRCoverPage"/>
              <w:spacing w:after="0"/>
              <w:ind w:right="100"/>
            </w:pPr>
          </w:p>
        </w:tc>
        <w:tc>
          <w:tcPr>
            <w:tcW w:w="1418" w:type="dxa"/>
            <w:gridSpan w:val="3"/>
            <w:tcBorders>
              <w:left w:val="nil"/>
            </w:tcBorders>
          </w:tcPr>
          <w:p w14:paraId="10118655" w14:textId="77777777" w:rsidR="001E41F3" w:rsidRPr="00FC532F" w:rsidRDefault="001E41F3">
            <w:pPr>
              <w:pStyle w:val="CRCoverPage"/>
              <w:spacing w:after="0"/>
              <w:jc w:val="right"/>
            </w:pPr>
            <w:r w:rsidRPr="00FC532F">
              <w:rPr>
                <w:b/>
                <w:i/>
              </w:rPr>
              <w:t>Date:</w:t>
            </w:r>
          </w:p>
        </w:tc>
        <w:tc>
          <w:tcPr>
            <w:tcW w:w="2128" w:type="dxa"/>
            <w:tcBorders>
              <w:right w:val="single" w:sz="4" w:space="0" w:color="auto"/>
            </w:tcBorders>
            <w:shd w:val="pct30" w:color="FFFF00" w:fill="auto"/>
          </w:tcPr>
          <w:p w14:paraId="0B5B1F42" w14:textId="1E387BEE" w:rsidR="001E41F3" w:rsidRPr="00FC532F" w:rsidRDefault="00E17C8C">
            <w:pPr>
              <w:pStyle w:val="CRCoverPage"/>
              <w:spacing w:after="0"/>
              <w:ind w:left="100"/>
            </w:pPr>
            <w:fldSimple w:instr=" DOCPROPERTY  ResDate  \* MERGEFORMAT ">
              <w:r w:rsidR="00950B8E">
                <w:t>2025-0</w:t>
              </w:r>
              <w:r w:rsidR="004B79F4">
                <w:t>4</w:t>
              </w:r>
              <w:r w:rsidR="00370FE2">
                <w:t>-</w:t>
              </w:r>
              <w:r w:rsidR="004B79F4">
                <w:t>06</w:t>
              </w:r>
            </w:fldSimple>
          </w:p>
        </w:tc>
      </w:tr>
      <w:tr w:rsidR="001E41F3" w:rsidRPr="00FC532F" w14:paraId="2C03DB06" w14:textId="77777777" w:rsidTr="00BA0975">
        <w:tc>
          <w:tcPr>
            <w:tcW w:w="1845" w:type="dxa"/>
            <w:tcBorders>
              <w:left w:val="single" w:sz="4" w:space="0" w:color="auto"/>
            </w:tcBorders>
          </w:tcPr>
          <w:p w14:paraId="1DFA8803" w14:textId="77777777" w:rsidR="001E41F3" w:rsidRPr="00FC532F" w:rsidRDefault="001E41F3">
            <w:pPr>
              <w:pStyle w:val="CRCoverPage"/>
              <w:spacing w:after="0"/>
              <w:rPr>
                <w:b/>
                <w:i/>
                <w:sz w:val="8"/>
                <w:szCs w:val="8"/>
              </w:rPr>
            </w:pPr>
          </w:p>
        </w:tc>
        <w:tc>
          <w:tcPr>
            <w:tcW w:w="1986" w:type="dxa"/>
            <w:gridSpan w:val="4"/>
          </w:tcPr>
          <w:p w14:paraId="2F40ADD0" w14:textId="77777777" w:rsidR="001E41F3" w:rsidRPr="00FC532F" w:rsidRDefault="001E41F3">
            <w:pPr>
              <w:pStyle w:val="CRCoverPage"/>
              <w:spacing w:after="0"/>
              <w:rPr>
                <w:sz w:val="8"/>
                <w:szCs w:val="8"/>
              </w:rPr>
            </w:pPr>
          </w:p>
        </w:tc>
        <w:tc>
          <w:tcPr>
            <w:tcW w:w="2268" w:type="dxa"/>
            <w:gridSpan w:val="2"/>
          </w:tcPr>
          <w:p w14:paraId="5F58CC6B" w14:textId="77777777" w:rsidR="001E41F3" w:rsidRPr="00FC532F" w:rsidRDefault="001E41F3">
            <w:pPr>
              <w:pStyle w:val="CRCoverPage"/>
              <w:spacing w:after="0"/>
              <w:rPr>
                <w:sz w:val="8"/>
                <w:szCs w:val="8"/>
              </w:rPr>
            </w:pPr>
          </w:p>
        </w:tc>
        <w:tc>
          <w:tcPr>
            <w:tcW w:w="1418" w:type="dxa"/>
            <w:gridSpan w:val="3"/>
          </w:tcPr>
          <w:p w14:paraId="6CA70620" w14:textId="77777777" w:rsidR="001E41F3" w:rsidRPr="00FC532F" w:rsidRDefault="001E41F3">
            <w:pPr>
              <w:pStyle w:val="CRCoverPage"/>
              <w:spacing w:after="0"/>
              <w:rPr>
                <w:sz w:val="8"/>
                <w:szCs w:val="8"/>
              </w:rPr>
            </w:pPr>
          </w:p>
        </w:tc>
        <w:tc>
          <w:tcPr>
            <w:tcW w:w="2128" w:type="dxa"/>
            <w:tcBorders>
              <w:right w:val="single" w:sz="4" w:space="0" w:color="auto"/>
            </w:tcBorders>
          </w:tcPr>
          <w:p w14:paraId="5EA2F0FC" w14:textId="77777777" w:rsidR="001E41F3" w:rsidRPr="00FC532F" w:rsidRDefault="001E41F3">
            <w:pPr>
              <w:pStyle w:val="CRCoverPage"/>
              <w:spacing w:after="0"/>
              <w:rPr>
                <w:sz w:val="8"/>
                <w:szCs w:val="8"/>
              </w:rPr>
            </w:pPr>
          </w:p>
        </w:tc>
      </w:tr>
      <w:tr w:rsidR="001E41F3" w:rsidRPr="00FC532F" w14:paraId="284502F9" w14:textId="77777777" w:rsidTr="00BA0975">
        <w:trPr>
          <w:cantSplit/>
        </w:trPr>
        <w:tc>
          <w:tcPr>
            <w:tcW w:w="1845" w:type="dxa"/>
            <w:tcBorders>
              <w:left w:val="single" w:sz="4" w:space="0" w:color="auto"/>
            </w:tcBorders>
          </w:tcPr>
          <w:p w14:paraId="2AF6491A" w14:textId="77777777" w:rsidR="001E41F3" w:rsidRPr="00FC532F" w:rsidRDefault="001E41F3">
            <w:pPr>
              <w:pStyle w:val="CRCoverPage"/>
              <w:tabs>
                <w:tab w:val="right" w:pos="1759"/>
              </w:tabs>
              <w:spacing w:after="0"/>
              <w:rPr>
                <w:b/>
                <w:i/>
              </w:rPr>
            </w:pPr>
            <w:r w:rsidRPr="00FC532F">
              <w:rPr>
                <w:b/>
                <w:i/>
              </w:rPr>
              <w:t>Category:</w:t>
            </w:r>
          </w:p>
        </w:tc>
        <w:tc>
          <w:tcPr>
            <w:tcW w:w="851" w:type="dxa"/>
            <w:shd w:val="pct30" w:color="FFFF00" w:fill="auto"/>
          </w:tcPr>
          <w:p w14:paraId="455F2EB4" w14:textId="7C732E57" w:rsidR="001E41F3" w:rsidRPr="00FC532F" w:rsidRDefault="00455158" w:rsidP="00D24991">
            <w:pPr>
              <w:pStyle w:val="CRCoverPage"/>
              <w:spacing w:after="0"/>
              <w:ind w:left="100" w:right="-609"/>
              <w:rPr>
                <w:b/>
              </w:rPr>
            </w:pPr>
            <w:r>
              <w:rPr>
                <w:b/>
              </w:rPr>
              <w:t>B</w:t>
            </w:r>
          </w:p>
        </w:tc>
        <w:tc>
          <w:tcPr>
            <w:tcW w:w="3403" w:type="dxa"/>
            <w:gridSpan w:val="5"/>
            <w:tcBorders>
              <w:left w:val="nil"/>
            </w:tcBorders>
          </w:tcPr>
          <w:p w14:paraId="6F8F9B6F" w14:textId="77777777" w:rsidR="001E41F3" w:rsidRPr="00FC532F" w:rsidRDefault="001E41F3">
            <w:pPr>
              <w:pStyle w:val="CRCoverPage"/>
              <w:spacing w:after="0"/>
            </w:pPr>
          </w:p>
        </w:tc>
        <w:tc>
          <w:tcPr>
            <w:tcW w:w="1418" w:type="dxa"/>
            <w:gridSpan w:val="3"/>
            <w:tcBorders>
              <w:left w:val="nil"/>
            </w:tcBorders>
          </w:tcPr>
          <w:p w14:paraId="734AEEAD" w14:textId="77777777" w:rsidR="001E41F3" w:rsidRPr="00FC532F" w:rsidRDefault="001E41F3">
            <w:pPr>
              <w:pStyle w:val="CRCoverPage"/>
              <w:spacing w:after="0"/>
              <w:jc w:val="right"/>
              <w:rPr>
                <w:b/>
                <w:i/>
              </w:rPr>
            </w:pPr>
            <w:r w:rsidRPr="00FC532F">
              <w:rPr>
                <w:b/>
                <w:i/>
              </w:rPr>
              <w:t>Release:</w:t>
            </w:r>
          </w:p>
        </w:tc>
        <w:tc>
          <w:tcPr>
            <w:tcW w:w="2128" w:type="dxa"/>
            <w:tcBorders>
              <w:right w:val="single" w:sz="4" w:space="0" w:color="auto"/>
            </w:tcBorders>
            <w:shd w:val="pct30" w:color="FFFF00" w:fill="auto"/>
          </w:tcPr>
          <w:p w14:paraId="1CB35EB5" w14:textId="0C6640A9" w:rsidR="001E41F3" w:rsidRPr="00FC532F" w:rsidRDefault="00E17C8C">
            <w:pPr>
              <w:pStyle w:val="CRCoverPage"/>
              <w:spacing w:after="0"/>
              <w:ind w:left="100"/>
            </w:pPr>
            <w:fldSimple w:instr=" DOCPROPERTY  Release  \* MERGEFORMAT ">
              <w:r w:rsidR="002E4A57" w:rsidRPr="00FC532F">
                <w:t>Rel-19</w:t>
              </w:r>
            </w:fldSimple>
          </w:p>
        </w:tc>
      </w:tr>
      <w:tr w:rsidR="007E2E40" w:rsidRPr="00FC532F" w14:paraId="2D36AFDB" w14:textId="77777777" w:rsidTr="00BA0975">
        <w:tc>
          <w:tcPr>
            <w:tcW w:w="1845" w:type="dxa"/>
            <w:tcBorders>
              <w:left w:val="single" w:sz="4" w:space="0" w:color="auto"/>
              <w:bottom w:val="single" w:sz="4" w:space="0" w:color="auto"/>
            </w:tcBorders>
          </w:tcPr>
          <w:p w14:paraId="16A8808E" w14:textId="77777777" w:rsidR="007E2E40" w:rsidRPr="00FC532F"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FC532F" w:rsidRDefault="007E2E40" w:rsidP="00E17C8C">
            <w:pPr>
              <w:pStyle w:val="CRCoverPage"/>
              <w:spacing w:after="0"/>
              <w:ind w:left="383" w:hanging="383"/>
              <w:rPr>
                <w:i/>
                <w:sz w:val="18"/>
              </w:rPr>
            </w:pPr>
            <w:r w:rsidRPr="00FC532F">
              <w:rPr>
                <w:i/>
                <w:sz w:val="18"/>
              </w:rPr>
              <w:t xml:space="preserve">Use </w:t>
            </w:r>
            <w:r w:rsidRPr="00FC532F">
              <w:rPr>
                <w:i/>
                <w:sz w:val="18"/>
                <w:u w:val="single"/>
              </w:rPr>
              <w:t>one</w:t>
            </w:r>
            <w:r w:rsidRPr="00FC532F">
              <w:rPr>
                <w:i/>
                <w:sz w:val="18"/>
              </w:rPr>
              <w:t xml:space="preserve"> of the following categories:</w:t>
            </w:r>
            <w:r w:rsidRPr="00FC532F">
              <w:rPr>
                <w:b/>
                <w:i/>
                <w:sz w:val="18"/>
              </w:rPr>
              <w:br/>
            </w:r>
            <w:proofErr w:type="gramStart"/>
            <w:r w:rsidRPr="00FC532F">
              <w:rPr>
                <w:b/>
                <w:i/>
                <w:sz w:val="18"/>
              </w:rPr>
              <w:t>F</w:t>
            </w:r>
            <w:r w:rsidRPr="00FC532F">
              <w:rPr>
                <w:i/>
                <w:sz w:val="18"/>
              </w:rPr>
              <w:t xml:space="preserve">  (</w:t>
            </w:r>
            <w:proofErr w:type="gramEnd"/>
            <w:r w:rsidRPr="00FC532F">
              <w:rPr>
                <w:i/>
                <w:sz w:val="18"/>
              </w:rPr>
              <w:t>correction)</w:t>
            </w:r>
            <w:r w:rsidRPr="00FC532F">
              <w:rPr>
                <w:i/>
                <w:sz w:val="18"/>
              </w:rPr>
              <w:br/>
            </w:r>
            <w:r w:rsidRPr="00FC532F">
              <w:rPr>
                <w:b/>
                <w:i/>
                <w:sz w:val="18"/>
              </w:rPr>
              <w:t>A</w:t>
            </w:r>
            <w:r w:rsidRPr="00FC532F">
              <w:rPr>
                <w:i/>
                <w:sz w:val="18"/>
              </w:rPr>
              <w:t xml:space="preserve">  (mirror corresponding to a change in an earlier </w:t>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t>release)</w:t>
            </w:r>
            <w:r w:rsidRPr="00FC532F">
              <w:rPr>
                <w:i/>
                <w:sz w:val="18"/>
              </w:rPr>
              <w:br/>
            </w:r>
            <w:r w:rsidRPr="00FC532F">
              <w:rPr>
                <w:b/>
                <w:i/>
                <w:sz w:val="18"/>
              </w:rPr>
              <w:t>B</w:t>
            </w:r>
            <w:r w:rsidRPr="00FC532F">
              <w:rPr>
                <w:i/>
                <w:sz w:val="18"/>
              </w:rPr>
              <w:t xml:space="preserve">  (addition of feature), </w:t>
            </w:r>
            <w:r w:rsidRPr="00FC532F">
              <w:rPr>
                <w:i/>
                <w:sz w:val="18"/>
              </w:rPr>
              <w:br/>
            </w:r>
            <w:r w:rsidRPr="00FC532F">
              <w:rPr>
                <w:b/>
                <w:i/>
                <w:sz w:val="18"/>
              </w:rPr>
              <w:t>C</w:t>
            </w:r>
            <w:r w:rsidRPr="00FC532F">
              <w:rPr>
                <w:i/>
                <w:sz w:val="18"/>
              </w:rPr>
              <w:t xml:space="preserve">  (functional modification of feature)</w:t>
            </w:r>
            <w:r w:rsidRPr="00FC532F">
              <w:rPr>
                <w:i/>
                <w:sz w:val="18"/>
              </w:rPr>
              <w:br/>
            </w:r>
            <w:r w:rsidRPr="00FC532F">
              <w:rPr>
                <w:b/>
                <w:i/>
                <w:sz w:val="18"/>
              </w:rPr>
              <w:t>D</w:t>
            </w:r>
            <w:r w:rsidRPr="00FC532F">
              <w:rPr>
                <w:i/>
                <w:sz w:val="18"/>
              </w:rPr>
              <w:t xml:space="preserve">  (editorial modification)</w:t>
            </w:r>
          </w:p>
          <w:p w14:paraId="3167B2A4" w14:textId="5AD43C6E" w:rsidR="007E2E40" w:rsidRPr="00FC532F" w:rsidRDefault="007E2E40" w:rsidP="00E17C8C">
            <w:pPr>
              <w:pStyle w:val="CRCoverPage"/>
            </w:pPr>
            <w:r w:rsidRPr="00FC532F">
              <w:rPr>
                <w:sz w:val="18"/>
              </w:rPr>
              <w:t>Detailed explanations of the above categories can</w:t>
            </w:r>
            <w:r w:rsidRPr="00FC532F">
              <w:rPr>
                <w:sz w:val="18"/>
              </w:rPr>
              <w:br/>
              <w:t xml:space="preserve">be found in 3GPP </w:t>
            </w:r>
            <w:hyperlink r:id="rId13" w:history="1">
              <w:r w:rsidRPr="00FC532F">
                <w:rPr>
                  <w:rStyle w:val="Hyperlink"/>
                  <w:sz w:val="18"/>
                </w:rPr>
                <w:t>TR 21.900</w:t>
              </w:r>
            </w:hyperlink>
            <w:r w:rsidRPr="00FC532F">
              <w:rPr>
                <w:sz w:val="18"/>
              </w:rPr>
              <w:t>.</w:t>
            </w:r>
          </w:p>
        </w:tc>
        <w:tc>
          <w:tcPr>
            <w:tcW w:w="3122" w:type="dxa"/>
            <w:gridSpan w:val="2"/>
            <w:tcBorders>
              <w:bottom w:val="single" w:sz="4" w:space="0" w:color="auto"/>
              <w:right w:val="single" w:sz="4" w:space="0" w:color="auto"/>
            </w:tcBorders>
          </w:tcPr>
          <w:p w14:paraId="723D1AB6" w14:textId="77777777" w:rsidR="007E2E40" w:rsidRPr="00FC532F" w:rsidRDefault="007E2E40" w:rsidP="00E17C8C">
            <w:pPr>
              <w:pStyle w:val="CRCoverPage"/>
              <w:tabs>
                <w:tab w:val="left" w:pos="950"/>
              </w:tabs>
              <w:spacing w:after="0"/>
              <w:ind w:left="241" w:hanging="241"/>
              <w:rPr>
                <w:i/>
                <w:sz w:val="18"/>
              </w:rPr>
            </w:pPr>
            <w:r w:rsidRPr="00FC532F">
              <w:rPr>
                <w:i/>
                <w:sz w:val="18"/>
              </w:rPr>
              <w:t xml:space="preserve">Use </w:t>
            </w:r>
            <w:r w:rsidRPr="00FC532F">
              <w:rPr>
                <w:i/>
                <w:sz w:val="18"/>
                <w:u w:val="single"/>
              </w:rPr>
              <w:t>one</w:t>
            </w:r>
            <w:r w:rsidRPr="00FC532F">
              <w:rPr>
                <w:i/>
                <w:sz w:val="18"/>
              </w:rPr>
              <w:t xml:space="preserve"> of the following releases:</w:t>
            </w:r>
            <w:r w:rsidRPr="00FC532F">
              <w:rPr>
                <w:i/>
                <w:sz w:val="18"/>
              </w:rPr>
              <w:br/>
              <w:t>Rel-8</w:t>
            </w:r>
            <w:r w:rsidRPr="00FC532F">
              <w:rPr>
                <w:i/>
                <w:sz w:val="18"/>
              </w:rPr>
              <w:tab/>
              <w:t>(Release 8)</w:t>
            </w:r>
            <w:r w:rsidRPr="00FC532F">
              <w:rPr>
                <w:i/>
                <w:sz w:val="18"/>
              </w:rPr>
              <w:br/>
              <w:t>Rel-9</w:t>
            </w:r>
            <w:r w:rsidRPr="00FC532F">
              <w:rPr>
                <w:i/>
                <w:sz w:val="18"/>
              </w:rPr>
              <w:tab/>
              <w:t>(Release 9)</w:t>
            </w:r>
            <w:r w:rsidRPr="00FC532F">
              <w:rPr>
                <w:i/>
                <w:sz w:val="18"/>
              </w:rPr>
              <w:br/>
              <w:t>Rel-10</w:t>
            </w:r>
            <w:r w:rsidRPr="00FC532F">
              <w:rPr>
                <w:i/>
                <w:sz w:val="18"/>
              </w:rPr>
              <w:tab/>
              <w:t>(Release 10)</w:t>
            </w:r>
            <w:r w:rsidRPr="00FC532F">
              <w:rPr>
                <w:i/>
                <w:sz w:val="18"/>
              </w:rPr>
              <w:br/>
              <w:t>Rel-11</w:t>
            </w:r>
            <w:r w:rsidRPr="00FC532F">
              <w:rPr>
                <w:i/>
                <w:sz w:val="18"/>
              </w:rPr>
              <w:tab/>
              <w:t>(Release 11)</w:t>
            </w:r>
            <w:r w:rsidRPr="00FC532F">
              <w:rPr>
                <w:i/>
                <w:sz w:val="18"/>
              </w:rPr>
              <w:br/>
              <w:t>…</w:t>
            </w:r>
            <w:r w:rsidRPr="00FC532F">
              <w:rPr>
                <w:i/>
                <w:sz w:val="18"/>
              </w:rPr>
              <w:br/>
              <w:t>Rel-15</w:t>
            </w:r>
            <w:r w:rsidRPr="00FC532F">
              <w:rPr>
                <w:i/>
                <w:sz w:val="18"/>
              </w:rPr>
              <w:tab/>
              <w:t>(Release 15)</w:t>
            </w:r>
            <w:r w:rsidRPr="00FC532F">
              <w:rPr>
                <w:i/>
                <w:sz w:val="18"/>
              </w:rPr>
              <w:br/>
              <w:t>Rel-16</w:t>
            </w:r>
            <w:r w:rsidRPr="00FC532F">
              <w:rPr>
                <w:i/>
                <w:sz w:val="18"/>
              </w:rPr>
              <w:tab/>
              <w:t>(Release 16)</w:t>
            </w:r>
            <w:r w:rsidRPr="00FC532F">
              <w:rPr>
                <w:i/>
                <w:sz w:val="18"/>
              </w:rPr>
              <w:br/>
              <w:t>Rel-17</w:t>
            </w:r>
            <w:r w:rsidRPr="00FC532F">
              <w:rPr>
                <w:i/>
                <w:sz w:val="18"/>
              </w:rPr>
              <w:tab/>
              <w:t>(Release 17)</w:t>
            </w:r>
            <w:r w:rsidRPr="00FC532F">
              <w:rPr>
                <w:i/>
                <w:sz w:val="18"/>
              </w:rPr>
              <w:br/>
              <w:t>Rel-18</w:t>
            </w:r>
            <w:r w:rsidRPr="00FC532F">
              <w:rPr>
                <w:i/>
                <w:sz w:val="18"/>
              </w:rPr>
              <w:tab/>
              <w:t>(Release 18)</w:t>
            </w:r>
          </w:p>
        </w:tc>
      </w:tr>
      <w:tr w:rsidR="001E41F3" w:rsidRPr="00FC532F" w14:paraId="48F8EA4E" w14:textId="77777777" w:rsidTr="00BA0975">
        <w:tc>
          <w:tcPr>
            <w:tcW w:w="1845" w:type="dxa"/>
            <w:tcBorders>
              <w:top w:val="single" w:sz="4" w:space="0" w:color="auto"/>
            </w:tcBorders>
          </w:tcPr>
          <w:p w14:paraId="16D29D55" w14:textId="77777777" w:rsidR="001E41F3" w:rsidRPr="00FC532F"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FC532F" w:rsidRDefault="001E41F3">
            <w:pPr>
              <w:pStyle w:val="CRCoverPage"/>
              <w:spacing w:after="0"/>
              <w:rPr>
                <w:sz w:val="8"/>
                <w:szCs w:val="8"/>
              </w:rPr>
            </w:pPr>
          </w:p>
        </w:tc>
      </w:tr>
      <w:tr w:rsidR="00BA0975" w:rsidRPr="00FC532F" w14:paraId="0A216DA9" w14:textId="77777777" w:rsidTr="00BA0975">
        <w:tc>
          <w:tcPr>
            <w:tcW w:w="2696" w:type="dxa"/>
            <w:gridSpan w:val="2"/>
            <w:tcBorders>
              <w:top w:val="single" w:sz="4" w:space="0" w:color="auto"/>
              <w:left w:val="single" w:sz="4" w:space="0" w:color="auto"/>
            </w:tcBorders>
          </w:tcPr>
          <w:p w14:paraId="104187C2" w14:textId="77777777" w:rsidR="00BA0975" w:rsidRPr="00FC532F" w:rsidRDefault="00BA0975" w:rsidP="00BA0975">
            <w:pPr>
              <w:pStyle w:val="CRCoverPage"/>
              <w:tabs>
                <w:tab w:val="right" w:pos="2184"/>
              </w:tabs>
              <w:spacing w:after="0"/>
              <w:rPr>
                <w:b/>
                <w:i/>
              </w:rPr>
            </w:pPr>
            <w:r w:rsidRPr="00FC532F">
              <w:rPr>
                <w:b/>
                <w:i/>
              </w:rPr>
              <w:t>Reason for change:</w:t>
            </w:r>
          </w:p>
        </w:tc>
        <w:tc>
          <w:tcPr>
            <w:tcW w:w="6949" w:type="dxa"/>
            <w:gridSpan w:val="9"/>
            <w:tcBorders>
              <w:top w:val="single" w:sz="4" w:space="0" w:color="auto"/>
              <w:right w:val="single" w:sz="4" w:space="0" w:color="auto"/>
            </w:tcBorders>
            <w:shd w:val="pct30" w:color="FFFF00" w:fill="auto"/>
          </w:tcPr>
          <w:p w14:paraId="3D01D3A6" w14:textId="71F38CDB" w:rsidR="00BA0975" w:rsidRPr="00FC532F" w:rsidRDefault="00BA0975" w:rsidP="00A743BF">
            <w:pPr>
              <w:pStyle w:val="CRCoverPage"/>
              <w:spacing w:after="0"/>
            </w:pPr>
            <w:r>
              <w:rPr>
                <w:noProof/>
              </w:rPr>
              <w:t xml:space="preserve"> </w:t>
            </w:r>
            <w:r w:rsidR="005A3484">
              <w:rPr>
                <w:noProof/>
              </w:rPr>
              <w:t>TR 26804 clause 7.3.3 describes recommendations for normative specification arising from version 19 for stage-3. This contribution implements those recommendations</w:t>
            </w:r>
            <w:r w:rsidR="00942CC3">
              <w:rPr>
                <w:noProof/>
              </w:rPr>
              <w:t xml:space="preserve"> on topic of multi-access media delivery</w:t>
            </w:r>
            <w:r w:rsidR="005A3484">
              <w:rPr>
                <w:noProof/>
              </w:rPr>
              <w:t xml:space="preserve"> </w:t>
            </w:r>
          </w:p>
        </w:tc>
      </w:tr>
      <w:tr w:rsidR="00BA0975" w:rsidRPr="00FC532F" w14:paraId="11005B30" w14:textId="77777777" w:rsidTr="00BA0975">
        <w:tc>
          <w:tcPr>
            <w:tcW w:w="2696" w:type="dxa"/>
            <w:gridSpan w:val="2"/>
            <w:tcBorders>
              <w:left w:val="single" w:sz="4" w:space="0" w:color="auto"/>
            </w:tcBorders>
          </w:tcPr>
          <w:p w14:paraId="3F78A484"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FC532F" w:rsidRDefault="00BA0975" w:rsidP="00BA0975">
            <w:pPr>
              <w:pStyle w:val="CRCoverPage"/>
              <w:spacing w:after="0"/>
              <w:rPr>
                <w:sz w:val="8"/>
                <w:szCs w:val="8"/>
              </w:rPr>
            </w:pPr>
          </w:p>
        </w:tc>
      </w:tr>
      <w:tr w:rsidR="00BA0975" w:rsidRPr="00FC532F" w14:paraId="06C5EEA8" w14:textId="77777777" w:rsidTr="00BA0975">
        <w:tc>
          <w:tcPr>
            <w:tcW w:w="2696" w:type="dxa"/>
            <w:gridSpan w:val="2"/>
            <w:tcBorders>
              <w:left w:val="single" w:sz="4" w:space="0" w:color="auto"/>
            </w:tcBorders>
          </w:tcPr>
          <w:p w14:paraId="55B6FF87" w14:textId="77777777" w:rsidR="00BA0975" w:rsidRPr="00FC532F" w:rsidRDefault="00BA0975" w:rsidP="00BA0975">
            <w:pPr>
              <w:pStyle w:val="CRCoverPage"/>
              <w:tabs>
                <w:tab w:val="right" w:pos="2184"/>
              </w:tabs>
              <w:spacing w:after="0"/>
              <w:rPr>
                <w:b/>
                <w:i/>
              </w:rPr>
            </w:pPr>
            <w:r w:rsidRPr="00FC532F">
              <w:rPr>
                <w:b/>
                <w:i/>
              </w:rPr>
              <w:t>Summary of change:</w:t>
            </w:r>
          </w:p>
        </w:tc>
        <w:tc>
          <w:tcPr>
            <w:tcW w:w="6949" w:type="dxa"/>
            <w:gridSpan w:val="9"/>
            <w:tcBorders>
              <w:right w:val="single" w:sz="4" w:space="0" w:color="auto"/>
            </w:tcBorders>
            <w:shd w:val="pct30" w:color="FFFF00" w:fill="auto"/>
          </w:tcPr>
          <w:p w14:paraId="20F174DB" w14:textId="337FB0DB" w:rsidR="005A3484" w:rsidRPr="005A3484" w:rsidRDefault="005A3484" w:rsidP="00CC60AD">
            <w:pPr>
              <w:pStyle w:val="B1"/>
              <w:keepNext/>
              <w:ind w:left="10" w:firstLine="0"/>
              <w:rPr>
                <w:rFonts w:ascii="Arial" w:hAnsi="Arial"/>
                <w:noProof/>
              </w:rPr>
            </w:pPr>
            <w:r>
              <w:rPr>
                <w:rFonts w:ascii="Arial" w:hAnsi="Arial"/>
                <w:noProof/>
              </w:rPr>
              <w:t>Below is the summary of changes</w:t>
            </w:r>
            <w:r w:rsidR="00BA0975" w:rsidRPr="005A3484">
              <w:rPr>
                <w:rFonts w:ascii="Arial" w:hAnsi="Arial"/>
                <w:noProof/>
              </w:rPr>
              <w:t xml:space="preserve"> </w:t>
            </w:r>
            <w:r>
              <w:rPr>
                <w:rFonts w:ascii="Arial" w:hAnsi="Arial"/>
                <w:noProof/>
              </w:rPr>
              <w:t xml:space="preserve">to extend the media stream handling API between the 5GMS-aware application/Media Session Handler and the Media Stream Handler: </w:t>
            </w:r>
          </w:p>
          <w:p w14:paraId="36CD3BE3" w14:textId="41C89D01" w:rsidR="005A3484" w:rsidRDefault="005A3484" w:rsidP="00CC60AD">
            <w:pPr>
              <w:pStyle w:val="B2"/>
              <w:numPr>
                <w:ilvl w:val="0"/>
                <w:numId w:val="17"/>
              </w:numPr>
              <w:ind w:left="643"/>
              <w:rPr>
                <w:rFonts w:ascii="Arial" w:hAnsi="Arial"/>
                <w:noProof/>
              </w:rPr>
            </w:pPr>
            <w:r w:rsidRPr="005A3484">
              <w:rPr>
                <w:rFonts w:ascii="Arial" w:hAnsi="Arial"/>
                <w:noProof/>
              </w:rPr>
              <w:t>Changes to the Configuration Settings API</w:t>
            </w:r>
            <w:r>
              <w:rPr>
                <w:rFonts w:ascii="Arial" w:hAnsi="Arial"/>
                <w:noProof/>
              </w:rPr>
              <w:t xml:space="preserve"> to enable configuration of multipath delivery configuration</w:t>
            </w:r>
          </w:p>
          <w:p w14:paraId="6875B5A2" w14:textId="5149BFDD" w:rsidR="00BA0975" w:rsidRPr="005A3484" w:rsidRDefault="005A3484" w:rsidP="00CC60AD">
            <w:pPr>
              <w:pStyle w:val="B2"/>
              <w:numPr>
                <w:ilvl w:val="0"/>
                <w:numId w:val="17"/>
              </w:numPr>
              <w:ind w:left="643"/>
              <w:rPr>
                <w:rFonts w:ascii="Arial" w:hAnsi="Arial"/>
                <w:noProof/>
              </w:rPr>
            </w:pPr>
            <w:r>
              <w:rPr>
                <w:rFonts w:ascii="Arial" w:hAnsi="Arial"/>
                <w:noProof/>
              </w:rPr>
              <w:t xml:space="preserve">Changes to the </w:t>
            </w:r>
            <w:r w:rsidRPr="005A3484">
              <w:rPr>
                <w:rFonts w:ascii="Arial" w:hAnsi="Arial"/>
                <w:noProof/>
              </w:rPr>
              <w:t xml:space="preserve">Dynamic Status Information API </w:t>
            </w:r>
            <w:r>
              <w:rPr>
                <w:rFonts w:ascii="Arial" w:hAnsi="Arial"/>
                <w:noProof/>
              </w:rPr>
              <w:t xml:space="preserve">to allow for </w:t>
            </w:r>
            <w:r w:rsidRPr="005A3484">
              <w:rPr>
                <w:rFonts w:ascii="Arial" w:hAnsi="Arial"/>
                <w:noProof/>
              </w:rPr>
              <w:t xml:space="preserve">status information exchange </w:t>
            </w:r>
            <w:r>
              <w:rPr>
                <w:rFonts w:ascii="Arial" w:hAnsi="Arial"/>
                <w:noProof/>
              </w:rPr>
              <w:t>about</w:t>
            </w:r>
            <w:r w:rsidRPr="005A3484">
              <w:rPr>
                <w:rFonts w:ascii="Arial" w:hAnsi="Arial"/>
                <w:noProof/>
              </w:rPr>
              <w:t xml:space="preserve"> multi-access </w:t>
            </w:r>
            <w:r>
              <w:rPr>
                <w:rFonts w:ascii="Arial" w:hAnsi="Arial"/>
                <w:noProof/>
              </w:rPr>
              <w:t>connection</w:t>
            </w:r>
          </w:p>
        </w:tc>
      </w:tr>
      <w:tr w:rsidR="00BA0975" w:rsidRPr="00FC532F" w14:paraId="1BD21F4A" w14:textId="77777777" w:rsidTr="00BA0975">
        <w:tc>
          <w:tcPr>
            <w:tcW w:w="2696" w:type="dxa"/>
            <w:gridSpan w:val="2"/>
            <w:tcBorders>
              <w:left w:val="single" w:sz="4" w:space="0" w:color="auto"/>
            </w:tcBorders>
          </w:tcPr>
          <w:p w14:paraId="72615E99"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FC532F" w:rsidRDefault="00BA0975" w:rsidP="00BA0975">
            <w:pPr>
              <w:pStyle w:val="CRCoverPage"/>
              <w:spacing w:after="0"/>
              <w:rPr>
                <w:sz w:val="8"/>
                <w:szCs w:val="8"/>
              </w:rPr>
            </w:pPr>
          </w:p>
        </w:tc>
      </w:tr>
      <w:tr w:rsidR="00BA0975" w:rsidRPr="00FC532F" w14:paraId="1D195DA9" w14:textId="77777777" w:rsidTr="00BA0975">
        <w:tc>
          <w:tcPr>
            <w:tcW w:w="2696" w:type="dxa"/>
            <w:gridSpan w:val="2"/>
            <w:tcBorders>
              <w:left w:val="single" w:sz="4" w:space="0" w:color="auto"/>
              <w:bottom w:val="single" w:sz="4" w:space="0" w:color="auto"/>
            </w:tcBorders>
          </w:tcPr>
          <w:p w14:paraId="670711C7" w14:textId="77777777" w:rsidR="00BA0975" w:rsidRPr="00FC532F" w:rsidRDefault="00BA0975" w:rsidP="00BA0975">
            <w:pPr>
              <w:pStyle w:val="CRCoverPage"/>
              <w:tabs>
                <w:tab w:val="right" w:pos="2184"/>
              </w:tabs>
              <w:spacing w:after="0"/>
              <w:rPr>
                <w:b/>
                <w:i/>
              </w:rPr>
            </w:pPr>
            <w:r w:rsidRPr="00FC532F">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FC532F" w:rsidRDefault="00E77BA9" w:rsidP="00BA0975">
            <w:pPr>
              <w:pStyle w:val="CRCoverPage"/>
              <w:spacing w:after="0"/>
            </w:pPr>
            <w:r>
              <w:t>Multi-access media delivery feature is incomplete</w:t>
            </w:r>
          </w:p>
        </w:tc>
      </w:tr>
      <w:tr w:rsidR="00BA0975" w:rsidRPr="00FC532F" w14:paraId="0CCC4ECF" w14:textId="77777777" w:rsidTr="00BA0975">
        <w:tc>
          <w:tcPr>
            <w:tcW w:w="2696" w:type="dxa"/>
            <w:gridSpan w:val="2"/>
          </w:tcPr>
          <w:p w14:paraId="712ADA5C" w14:textId="37087849" w:rsidR="00BA0975" w:rsidRPr="00FC532F" w:rsidRDefault="00BA0975" w:rsidP="00BA0975">
            <w:pPr>
              <w:pStyle w:val="CRCoverPage"/>
              <w:spacing w:after="0"/>
              <w:rPr>
                <w:b/>
                <w:i/>
                <w:sz w:val="8"/>
                <w:szCs w:val="8"/>
              </w:rPr>
            </w:pPr>
            <w:r w:rsidRPr="00FC532F">
              <w:rPr>
                <w:b/>
                <w:i/>
                <w:sz w:val="8"/>
                <w:szCs w:val="8"/>
              </w:rPr>
              <w:t>Q</w:t>
            </w:r>
          </w:p>
        </w:tc>
        <w:tc>
          <w:tcPr>
            <w:tcW w:w="6949" w:type="dxa"/>
            <w:gridSpan w:val="9"/>
          </w:tcPr>
          <w:p w14:paraId="1407DD95" w14:textId="77777777" w:rsidR="00BA0975" w:rsidRPr="00FC532F" w:rsidRDefault="00BA0975" w:rsidP="00BA0975">
            <w:pPr>
              <w:pStyle w:val="CRCoverPage"/>
              <w:spacing w:after="0"/>
              <w:rPr>
                <w:sz w:val="8"/>
                <w:szCs w:val="8"/>
              </w:rPr>
            </w:pPr>
          </w:p>
        </w:tc>
      </w:tr>
      <w:tr w:rsidR="00BA0975" w:rsidRPr="00FC532F" w14:paraId="19BD61C4" w14:textId="77777777" w:rsidTr="00BA0975">
        <w:tc>
          <w:tcPr>
            <w:tcW w:w="2696" w:type="dxa"/>
            <w:gridSpan w:val="2"/>
            <w:tcBorders>
              <w:top w:val="single" w:sz="4" w:space="0" w:color="auto"/>
              <w:left w:val="single" w:sz="4" w:space="0" w:color="auto"/>
            </w:tcBorders>
          </w:tcPr>
          <w:p w14:paraId="14F81F16" w14:textId="77777777" w:rsidR="00BA0975" w:rsidRPr="00FC532F" w:rsidRDefault="00BA0975" w:rsidP="00BA0975">
            <w:pPr>
              <w:pStyle w:val="CRCoverPage"/>
              <w:tabs>
                <w:tab w:val="right" w:pos="2184"/>
              </w:tabs>
              <w:spacing w:after="0"/>
              <w:rPr>
                <w:b/>
                <w:i/>
              </w:rPr>
            </w:pPr>
            <w:r w:rsidRPr="00FC532F">
              <w:rPr>
                <w:b/>
                <w:i/>
              </w:rPr>
              <w:t>Clauses affected:</w:t>
            </w:r>
          </w:p>
        </w:tc>
        <w:tc>
          <w:tcPr>
            <w:tcW w:w="6949" w:type="dxa"/>
            <w:gridSpan w:val="9"/>
            <w:tcBorders>
              <w:top w:val="single" w:sz="4" w:space="0" w:color="auto"/>
              <w:right w:val="single" w:sz="4" w:space="0" w:color="auto"/>
            </w:tcBorders>
            <w:shd w:val="pct30" w:color="FFFF00" w:fill="auto"/>
          </w:tcPr>
          <w:p w14:paraId="0DCD5833" w14:textId="78536864" w:rsidR="00BA0975" w:rsidRPr="00FC532F" w:rsidRDefault="008A6E04" w:rsidP="00BA0975">
            <w:pPr>
              <w:pStyle w:val="CRCoverPage"/>
              <w:spacing w:after="0"/>
            </w:pPr>
            <w:r>
              <w:t xml:space="preserve">4.9, 4.9.3, 12.4, </w:t>
            </w:r>
            <w:r w:rsidR="00B56D63">
              <w:t xml:space="preserve">13.2.4, </w:t>
            </w:r>
            <w:r>
              <w:t xml:space="preserve">13.2.5, </w:t>
            </w:r>
            <w:r w:rsidR="00B56D63">
              <w:t>13.2.6</w:t>
            </w:r>
          </w:p>
        </w:tc>
      </w:tr>
      <w:tr w:rsidR="00BA0975" w:rsidRPr="00FC532F" w14:paraId="47D9D3AD" w14:textId="77777777" w:rsidTr="00BA0975">
        <w:tc>
          <w:tcPr>
            <w:tcW w:w="2696" w:type="dxa"/>
            <w:gridSpan w:val="2"/>
            <w:tcBorders>
              <w:left w:val="single" w:sz="4" w:space="0" w:color="auto"/>
            </w:tcBorders>
          </w:tcPr>
          <w:p w14:paraId="115C4963"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FC532F" w:rsidRDefault="00BA0975" w:rsidP="00BA0975">
            <w:pPr>
              <w:pStyle w:val="CRCoverPage"/>
              <w:spacing w:after="0"/>
              <w:rPr>
                <w:sz w:val="8"/>
                <w:szCs w:val="8"/>
              </w:rPr>
            </w:pPr>
          </w:p>
        </w:tc>
      </w:tr>
      <w:tr w:rsidR="00BA0975" w:rsidRPr="00FC532F" w14:paraId="035649D7" w14:textId="77777777" w:rsidTr="00BA0975">
        <w:tc>
          <w:tcPr>
            <w:tcW w:w="2696" w:type="dxa"/>
            <w:gridSpan w:val="2"/>
            <w:tcBorders>
              <w:left w:val="single" w:sz="4" w:space="0" w:color="auto"/>
            </w:tcBorders>
          </w:tcPr>
          <w:p w14:paraId="0A9A68F8" w14:textId="77777777" w:rsidR="00BA0975" w:rsidRPr="00FC532F"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FC532F" w:rsidRDefault="00BA0975" w:rsidP="00BA0975">
            <w:pPr>
              <w:pStyle w:val="CRCoverPage"/>
              <w:spacing w:after="0"/>
              <w:jc w:val="center"/>
              <w:rPr>
                <w:b/>
                <w:caps/>
              </w:rPr>
            </w:pPr>
            <w:r w:rsidRPr="00FC532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FC532F" w:rsidRDefault="00BA0975" w:rsidP="00BA0975">
            <w:pPr>
              <w:pStyle w:val="CRCoverPage"/>
              <w:spacing w:after="0"/>
              <w:jc w:val="center"/>
              <w:rPr>
                <w:b/>
                <w:caps/>
              </w:rPr>
            </w:pPr>
            <w:r w:rsidRPr="00FC532F">
              <w:rPr>
                <w:b/>
                <w:caps/>
              </w:rPr>
              <w:t>N</w:t>
            </w:r>
          </w:p>
        </w:tc>
        <w:tc>
          <w:tcPr>
            <w:tcW w:w="2978" w:type="dxa"/>
            <w:gridSpan w:val="4"/>
          </w:tcPr>
          <w:p w14:paraId="092B2344" w14:textId="77777777" w:rsidR="00BA0975" w:rsidRPr="00FC532F"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FC532F" w:rsidRDefault="00BA0975" w:rsidP="00BA0975">
            <w:pPr>
              <w:pStyle w:val="CRCoverPage"/>
              <w:spacing w:after="0"/>
              <w:ind w:left="99"/>
            </w:pPr>
          </w:p>
        </w:tc>
      </w:tr>
      <w:tr w:rsidR="00BA0975" w:rsidRPr="00FC532F" w14:paraId="60EEFACC" w14:textId="77777777" w:rsidTr="00BA0975">
        <w:tc>
          <w:tcPr>
            <w:tcW w:w="2696" w:type="dxa"/>
            <w:gridSpan w:val="2"/>
            <w:tcBorders>
              <w:left w:val="single" w:sz="4" w:space="0" w:color="auto"/>
            </w:tcBorders>
          </w:tcPr>
          <w:p w14:paraId="205B74B4" w14:textId="77777777" w:rsidR="00BA0975" w:rsidRPr="00FC532F" w:rsidRDefault="00BA0975" w:rsidP="00BA0975">
            <w:pPr>
              <w:pStyle w:val="CRCoverPage"/>
              <w:tabs>
                <w:tab w:val="right" w:pos="2184"/>
              </w:tabs>
              <w:spacing w:after="0"/>
              <w:rPr>
                <w:b/>
                <w:i/>
              </w:rPr>
            </w:pPr>
            <w:r w:rsidRPr="00FC532F">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FC532F" w:rsidRDefault="00BA0975" w:rsidP="00BA0975">
            <w:pPr>
              <w:pStyle w:val="CRCoverPage"/>
              <w:spacing w:after="0"/>
              <w:jc w:val="center"/>
              <w:rPr>
                <w:b/>
                <w:caps/>
              </w:rPr>
            </w:pPr>
            <w:r w:rsidRPr="00FC532F">
              <w:rPr>
                <w:b/>
                <w:caps/>
              </w:rPr>
              <w:t>X</w:t>
            </w:r>
          </w:p>
        </w:tc>
        <w:tc>
          <w:tcPr>
            <w:tcW w:w="2978" w:type="dxa"/>
            <w:gridSpan w:val="4"/>
          </w:tcPr>
          <w:p w14:paraId="641F11A9" w14:textId="4167B2EA" w:rsidR="00BA0975" w:rsidRPr="00FC532F" w:rsidRDefault="00BA0975" w:rsidP="00BA0975">
            <w:pPr>
              <w:pStyle w:val="CRCoverPage"/>
              <w:tabs>
                <w:tab w:val="right" w:pos="2893"/>
              </w:tabs>
              <w:spacing w:after="0"/>
            </w:pPr>
            <w:r w:rsidRPr="00FC532F">
              <w:t xml:space="preserve"> Other core specifications</w:t>
            </w:r>
          </w:p>
        </w:tc>
        <w:tc>
          <w:tcPr>
            <w:tcW w:w="3403" w:type="dxa"/>
            <w:gridSpan w:val="3"/>
            <w:tcBorders>
              <w:right w:val="single" w:sz="4" w:space="0" w:color="auto"/>
            </w:tcBorders>
            <w:shd w:val="pct30" w:color="FFFF00" w:fill="auto"/>
          </w:tcPr>
          <w:p w14:paraId="16F570A4" w14:textId="27AD632C" w:rsidR="00BA0975" w:rsidRPr="00FC532F" w:rsidRDefault="00BA0975" w:rsidP="00BA0975">
            <w:pPr>
              <w:pStyle w:val="CRCoverPage"/>
              <w:spacing w:after="0"/>
              <w:ind w:left="99"/>
            </w:pPr>
          </w:p>
        </w:tc>
      </w:tr>
      <w:tr w:rsidR="00BA0975" w:rsidRPr="00FC532F" w14:paraId="59EFDC9F" w14:textId="77777777" w:rsidTr="00BA0975">
        <w:tc>
          <w:tcPr>
            <w:tcW w:w="2696" w:type="dxa"/>
            <w:gridSpan w:val="2"/>
            <w:tcBorders>
              <w:left w:val="single" w:sz="4" w:space="0" w:color="auto"/>
            </w:tcBorders>
          </w:tcPr>
          <w:p w14:paraId="4B185F4B" w14:textId="77777777" w:rsidR="00BA0975" w:rsidRPr="00FC532F" w:rsidRDefault="00BA0975" w:rsidP="00BA0975">
            <w:pPr>
              <w:pStyle w:val="CRCoverPage"/>
              <w:spacing w:after="0"/>
              <w:rPr>
                <w:b/>
                <w:i/>
              </w:rPr>
            </w:pPr>
            <w:r w:rsidRPr="00FC532F">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FC532F" w:rsidRDefault="00BA0975" w:rsidP="00BA0975">
            <w:pPr>
              <w:pStyle w:val="CRCoverPage"/>
              <w:spacing w:after="0"/>
              <w:jc w:val="center"/>
              <w:rPr>
                <w:b/>
                <w:caps/>
              </w:rPr>
            </w:pPr>
            <w:r w:rsidRPr="00FC532F">
              <w:rPr>
                <w:b/>
                <w:caps/>
              </w:rPr>
              <w:t>X</w:t>
            </w:r>
          </w:p>
        </w:tc>
        <w:tc>
          <w:tcPr>
            <w:tcW w:w="2978" w:type="dxa"/>
            <w:gridSpan w:val="4"/>
          </w:tcPr>
          <w:p w14:paraId="6CFCB393" w14:textId="77777777" w:rsidR="00BA0975" w:rsidRPr="00FC532F" w:rsidRDefault="00BA0975" w:rsidP="00BA0975">
            <w:pPr>
              <w:pStyle w:val="CRCoverPage"/>
              <w:spacing w:after="0"/>
            </w:pPr>
            <w:r w:rsidRPr="00FC532F">
              <w:t xml:space="preserve"> Test specifications</w:t>
            </w:r>
          </w:p>
        </w:tc>
        <w:tc>
          <w:tcPr>
            <w:tcW w:w="3403" w:type="dxa"/>
            <w:gridSpan w:val="3"/>
            <w:tcBorders>
              <w:right w:val="single" w:sz="4" w:space="0" w:color="auto"/>
            </w:tcBorders>
            <w:shd w:val="pct30" w:color="FFFF00" w:fill="auto"/>
          </w:tcPr>
          <w:p w14:paraId="358211C1" w14:textId="74D729F9" w:rsidR="00BA0975" w:rsidRPr="00FC532F" w:rsidRDefault="00BA0975" w:rsidP="00BA0975">
            <w:pPr>
              <w:pStyle w:val="CRCoverPage"/>
              <w:spacing w:after="0"/>
              <w:ind w:left="99"/>
            </w:pPr>
          </w:p>
        </w:tc>
      </w:tr>
      <w:tr w:rsidR="00BA0975" w:rsidRPr="00FC532F" w14:paraId="4C44540C" w14:textId="77777777" w:rsidTr="00BA0975">
        <w:tc>
          <w:tcPr>
            <w:tcW w:w="2696" w:type="dxa"/>
            <w:gridSpan w:val="2"/>
            <w:tcBorders>
              <w:left w:val="single" w:sz="4" w:space="0" w:color="auto"/>
            </w:tcBorders>
          </w:tcPr>
          <w:p w14:paraId="61EFB2DA" w14:textId="77777777" w:rsidR="00BA0975" w:rsidRPr="00FC532F" w:rsidRDefault="00BA0975" w:rsidP="00BA0975">
            <w:pPr>
              <w:pStyle w:val="CRCoverPage"/>
              <w:spacing w:after="0"/>
              <w:rPr>
                <w:b/>
                <w:i/>
              </w:rPr>
            </w:pPr>
            <w:r w:rsidRPr="00FC532F">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FC532F" w:rsidRDefault="00BA0975" w:rsidP="00BA0975">
            <w:pPr>
              <w:pStyle w:val="CRCoverPage"/>
              <w:spacing w:after="0"/>
              <w:jc w:val="center"/>
              <w:rPr>
                <w:b/>
                <w:caps/>
              </w:rPr>
            </w:pPr>
            <w:r w:rsidRPr="00FC532F">
              <w:rPr>
                <w:b/>
                <w:caps/>
              </w:rPr>
              <w:t>X</w:t>
            </w:r>
          </w:p>
        </w:tc>
        <w:tc>
          <w:tcPr>
            <w:tcW w:w="2978" w:type="dxa"/>
            <w:gridSpan w:val="4"/>
          </w:tcPr>
          <w:p w14:paraId="193F1FF1" w14:textId="77777777" w:rsidR="00BA0975" w:rsidRPr="00FC532F" w:rsidRDefault="00BA0975" w:rsidP="00BA0975">
            <w:pPr>
              <w:pStyle w:val="CRCoverPage"/>
              <w:spacing w:after="0"/>
            </w:pPr>
            <w:r w:rsidRPr="00FC532F">
              <w:t xml:space="preserve"> O&amp;M Specifications</w:t>
            </w:r>
          </w:p>
        </w:tc>
        <w:tc>
          <w:tcPr>
            <w:tcW w:w="3403" w:type="dxa"/>
            <w:gridSpan w:val="3"/>
            <w:tcBorders>
              <w:right w:val="single" w:sz="4" w:space="0" w:color="auto"/>
            </w:tcBorders>
            <w:shd w:val="pct30" w:color="FFFF00" w:fill="auto"/>
          </w:tcPr>
          <w:p w14:paraId="25B92EC7" w14:textId="21F950F5" w:rsidR="00BA0975" w:rsidRPr="00FC532F" w:rsidRDefault="00BA0975" w:rsidP="00BA0975">
            <w:pPr>
              <w:pStyle w:val="CRCoverPage"/>
              <w:spacing w:after="0"/>
              <w:ind w:left="99"/>
            </w:pPr>
          </w:p>
        </w:tc>
      </w:tr>
      <w:tr w:rsidR="00BA0975" w:rsidRPr="00FC532F" w14:paraId="4E28D038" w14:textId="77777777" w:rsidTr="00BA0975">
        <w:tc>
          <w:tcPr>
            <w:tcW w:w="2696" w:type="dxa"/>
            <w:gridSpan w:val="2"/>
            <w:tcBorders>
              <w:left w:val="single" w:sz="4" w:space="0" w:color="auto"/>
            </w:tcBorders>
          </w:tcPr>
          <w:p w14:paraId="74591C55" w14:textId="77777777" w:rsidR="00BA0975" w:rsidRPr="00FC532F"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FC532F" w:rsidRDefault="00BA0975" w:rsidP="00BA0975">
            <w:pPr>
              <w:pStyle w:val="CRCoverPage"/>
              <w:spacing w:after="0"/>
            </w:pPr>
          </w:p>
        </w:tc>
      </w:tr>
      <w:tr w:rsidR="00BA0975" w:rsidRPr="00FC532F" w14:paraId="61F570BB" w14:textId="77777777" w:rsidTr="00BA0975">
        <w:tc>
          <w:tcPr>
            <w:tcW w:w="2696" w:type="dxa"/>
            <w:gridSpan w:val="2"/>
            <w:tcBorders>
              <w:left w:val="single" w:sz="4" w:space="0" w:color="auto"/>
              <w:bottom w:val="single" w:sz="4" w:space="0" w:color="auto"/>
            </w:tcBorders>
          </w:tcPr>
          <w:p w14:paraId="0EC8D0F5" w14:textId="77777777" w:rsidR="00BA0975" w:rsidRPr="00FC532F" w:rsidRDefault="00BA0975" w:rsidP="00BA0975">
            <w:pPr>
              <w:pStyle w:val="CRCoverPage"/>
              <w:tabs>
                <w:tab w:val="right" w:pos="2184"/>
              </w:tabs>
              <w:spacing w:after="0"/>
              <w:rPr>
                <w:b/>
                <w:i/>
              </w:rPr>
            </w:pPr>
            <w:r w:rsidRPr="00FC532F">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FC532F" w:rsidRDefault="00BA0975" w:rsidP="00BA0975">
            <w:pPr>
              <w:pStyle w:val="CRCoverPage"/>
            </w:pPr>
          </w:p>
        </w:tc>
      </w:tr>
      <w:tr w:rsidR="00BA0975" w:rsidRPr="00FC532F" w14:paraId="0E67060F" w14:textId="77777777" w:rsidTr="00BA0975">
        <w:tc>
          <w:tcPr>
            <w:tcW w:w="2696" w:type="dxa"/>
            <w:gridSpan w:val="2"/>
            <w:tcBorders>
              <w:top w:val="single" w:sz="4" w:space="0" w:color="auto"/>
              <w:bottom w:val="single" w:sz="4" w:space="0" w:color="auto"/>
            </w:tcBorders>
          </w:tcPr>
          <w:p w14:paraId="1FF29206" w14:textId="77777777" w:rsidR="00BA0975" w:rsidRPr="00FC532F"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FC532F" w:rsidRDefault="00BA0975" w:rsidP="00BA0975">
            <w:pPr>
              <w:pStyle w:val="CRCoverPage"/>
              <w:spacing w:after="0"/>
              <w:ind w:left="284"/>
              <w:rPr>
                <w:sz w:val="8"/>
                <w:szCs w:val="8"/>
              </w:rPr>
            </w:pPr>
          </w:p>
        </w:tc>
      </w:tr>
      <w:tr w:rsidR="00BA0975" w:rsidRPr="00FC532F"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FC532F" w:rsidRDefault="00BA0975" w:rsidP="00BA0975">
            <w:pPr>
              <w:pStyle w:val="CRCoverPage"/>
              <w:tabs>
                <w:tab w:val="right" w:pos="2184"/>
              </w:tabs>
              <w:spacing w:after="0"/>
              <w:rPr>
                <w:b/>
                <w:i/>
              </w:rPr>
            </w:pPr>
            <w:r w:rsidRPr="00FC532F">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5ED4829C" w:rsidR="00BA0975" w:rsidRPr="00FC532F" w:rsidRDefault="00C75793" w:rsidP="00C75793">
            <w:pPr>
              <w:pStyle w:val="CRCoverPage"/>
              <w:spacing w:after="0"/>
            </w:pPr>
            <w:r>
              <w:t>S4-</w:t>
            </w:r>
            <w:r w:rsidR="00F64E47">
              <w:t>250505</w:t>
            </w:r>
            <w:r>
              <w:t xml:space="preserve">: Version implementing normative recommendations documented in clause 7.3.3 on topic of multi-access media delivery </w:t>
            </w:r>
          </w:p>
        </w:tc>
      </w:tr>
    </w:tbl>
    <w:p w14:paraId="4715E969" w14:textId="4142D99E" w:rsidR="00001603" w:rsidRDefault="00001603" w:rsidP="00D655FA">
      <w:pPr>
        <w:pStyle w:val="Changefirst"/>
      </w:pPr>
      <w:bookmarkStart w:id="2" w:name="_Toc153803067"/>
      <w:r>
        <w:lastRenderedPageBreak/>
        <w:t>FIRST CHANGE</w:t>
      </w:r>
    </w:p>
    <w:p w14:paraId="60627BB4" w14:textId="1A0E7422" w:rsidR="00D655FA" w:rsidRDefault="008A6E04" w:rsidP="00D655FA">
      <w:pPr>
        <w:pStyle w:val="Heading2"/>
      </w:pPr>
      <w:bookmarkStart w:id="3" w:name="_Toc194090063"/>
      <w:r>
        <w:t>4.9</w:t>
      </w:r>
      <w:r>
        <w:tab/>
      </w:r>
      <w:r w:rsidR="00D655FA">
        <w:t>Procedures of the M7d</w:t>
      </w:r>
      <w:ins w:id="4" w:author="Richard Bradbury" w:date="2025-04-08T13:54:00Z">
        <w:r>
          <w:t>/M11d</w:t>
        </w:r>
      </w:ins>
      <w:r w:rsidR="00D655FA">
        <w:t xml:space="preserve"> (UE Media Player) interface</w:t>
      </w:r>
    </w:p>
    <w:p w14:paraId="5265C876" w14:textId="77777777" w:rsidR="008A6E04" w:rsidRDefault="008A6E04" w:rsidP="008A6E04">
      <w:pPr>
        <w:pStyle w:val="Changenext"/>
      </w:pPr>
      <w:bookmarkStart w:id="5" w:name="_CR4_9_1"/>
      <w:bookmarkStart w:id="6" w:name="_CR4_9_2"/>
      <w:bookmarkStart w:id="7" w:name="_Toc194089845"/>
      <w:bookmarkStart w:id="8" w:name="_Toc74859024"/>
      <w:bookmarkStart w:id="9" w:name="_Toc71721972"/>
      <w:bookmarkStart w:id="10" w:name="_Toc71214298"/>
      <w:bookmarkStart w:id="11" w:name="_Toc68899547"/>
      <w:bookmarkEnd w:id="5"/>
      <w:bookmarkEnd w:id="6"/>
      <w:r>
        <w:t>Next CHANGE</w:t>
      </w:r>
    </w:p>
    <w:bookmarkEnd w:id="7"/>
    <w:bookmarkEnd w:id="8"/>
    <w:bookmarkEnd w:id="9"/>
    <w:bookmarkEnd w:id="10"/>
    <w:bookmarkEnd w:id="11"/>
    <w:p w14:paraId="1B490045" w14:textId="77777777" w:rsidR="008A6E04" w:rsidRDefault="008A6E04" w:rsidP="008A6E04">
      <w:pPr>
        <w:pStyle w:val="Heading3"/>
        <w:rPr>
          <w:ins w:id="12" w:author="Richard Bradbury" w:date="2025-04-08T13:55:00Z"/>
        </w:rPr>
      </w:pPr>
      <w:commentRangeStart w:id="13"/>
      <w:ins w:id="14" w:author="Richard Bradbury" w:date="2025-04-08T13:55:00Z">
        <w:r>
          <w:t>4.9.3</w:t>
        </w:r>
        <w:r>
          <w:tab/>
          <w:t>Multipath media delivery procedures</w:t>
        </w:r>
        <w:commentRangeEnd w:id="13"/>
        <w:r>
          <w:rPr>
            <w:rStyle w:val="CommentReference"/>
            <w:rFonts w:ascii="Times New Roman" w:hAnsi="Times New Roman"/>
          </w:rPr>
          <w:commentReference w:id="13"/>
        </w:r>
      </w:ins>
    </w:p>
    <w:p w14:paraId="7B09C667" w14:textId="77777777" w:rsidR="008A6E04" w:rsidRDefault="008A6E04" w:rsidP="008A6E04">
      <w:pPr>
        <w:pStyle w:val="Changenext"/>
      </w:pPr>
      <w:r>
        <w:t>Next CHANGE</w:t>
      </w:r>
    </w:p>
    <w:p w14:paraId="04506DDC" w14:textId="77777777" w:rsidR="008A6E04" w:rsidRDefault="008A6E04" w:rsidP="008A6E04">
      <w:pPr>
        <w:pStyle w:val="Heading2"/>
      </w:pPr>
      <w:bookmarkStart w:id="15" w:name="_Toc194090046"/>
      <w:r>
        <w:t>12.4</w:t>
      </w:r>
      <w:r>
        <w:tab/>
        <w:t>3GPP Service URL for 5G Media Streaming</w:t>
      </w:r>
      <w:bookmarkEnd w:id="15"/>
    </w:p>
    <w:p w14:paraId="1C9330FE" w14:textId="77777777" w:rsidR="008A6E04" w:rsidRDefault="008A6E04" w:rsidP="008A6E04">
      <w:pPr>
        <w:keepNext/>
      </w:pPr>
      <w:r>
        <w:t>The 3GPP Service URL for 5G Media Streaming is based on the generic 3GPP Service URL defined in clause 6 of TS 26.510 [56].</w:t>
      </w:r>
    </w:p>
    <w:p w14:paraId="55CB5039" w14:textId="77777777" w:rsidR="008A6E04" w:rsidRDefault="008A6E04" w:rsidP="008A6E04">
      <w:pPr>
        <w:keepNext/>
      </w:pPr>
      <w:r>
        <w:t xml:space="preserve">If the service type discriminator </w:t>
      </w:r>
      <w:r>
        <w:rPr>
          <w:rStyle w:val="Codechar0"/>
        </w:rPr>
        <w:t>service</w:t>
      </w:r>
      <w:r>
        <w:t xml:space="preserve"> in the URL indicates </w:t>
      </w:r>
      <w:proofErr w:type="spellStart"/>
      <w:r>
        <w:rPr>
          <w:rStyle w:val="URLchar0"/>
        </w:rPr>
        <w:t>ms</w:t>
      </w:r>
      <w:proofErr w:type="spellEnd"/>
      <w:r>
        <w:t>, then the target service is a 5G Media Streaming service.</w:t>
      </w:r>
    </w:p>
    <w:p w14:paraId="73D16D46" w14:textId="77777777" w:rsidR="008A6E04" w:rsidRDefault="008A6E04" w:rsidP="008A6E04">
      <w:pPr>
        <w:keepNext/>
      </w:pPr>
      <w:r>
        <w:t>The parameters of the 3GPP Service URL for 5G Media Streaming are defined in table 12.4-1.</w:t>
      </w:r>
    </w:p>
    <w:p w14:paraId="445A1D13" w14:textId="77777777" w:rsidR="008A6E04" w:rsidRDefault="008A6E04" w:rsidP="008A6E04">
      <w:pPr>
        <w:pStyle w:val="TH"/>
      </w:pPr>
      <w:bookmarkStart w:id="16" w:name="_CRTable12_41"/>
      <w:commentRangeStart w:id="17"/>
      <w:r>
        <w:t>Table </w:t>
      </w:r>
      <w:bookmarkEnd w:id="16"/>
      <w:r>
        <w:t>12.4-1: 3GPP Service URL parameters for 5G Media Streaming</w:t>
      </w:r>
      <w:commentRangeEnd w:id="17"/>
      <w:r>
        <w:rPr>
          <w:rStyle w:val="CommentReference"/>
          <w:rFonts w:ascii="Times New Roman" w:hAnsi="Times New Roman"/>
          <w:b w:val="0"/>
        </w:rPr>
        <w:comment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194"/>
        <w:gridCol w:w="6457"/>
      </w:tblGrid>
      <w:tr w:rsidR="008A6E04" w14:paraId="3F90A0E4" w14:textId="77777777" w:rsidTr="008A6E04">
        <w:tc>
          <w:tcPr>
            <w:tcW w:w="1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Default="008A6E04">
            <w:pPr>
              <w:pStyle w:val="TAH"/>
              <w:rPr>
                <w:lang w:val="en-US"/>
              </w:rPr>
            </w:pPr>
            <w:r>
              <w:rPr>
                <w:lang w:val="en-US"/>
              </w:rPr>
              <w:t>Path element</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Default="008A6E04">
            <w:pPr>
              <w:pStyle w:val="TAH"/>
              <w:rPr>
                <w:lang w:val="en-US"/>
              </w:rPr>
            </w:pPr>
            <w:r>
              <w:rPr>
                <w:lang w:val="en-US"/>
              </w:rPr>
              <w:t>Cardinality</w:t>
            </w:r>
          </w:p>
        </w:tc>
        <w:tc>
          <w:tcPr>
            <w:tcW w:w="64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Default="008A6E04">
            <w:pPr>
              <w:pStyle w:val="TAH"/>
              <w:rPr>
                <w:lang w:val="en-US"/>
              </w:rPr>
            </w:pPr>
            <w:r>
              <w:rPr>
                <w:lang w:val="en-US"/>
              </w:rPr>
              <w:t>Description</w:t>
            </w:r>
          </w:p>
        </w:tc>
      </w:tr>
      <w:tr w:rsidR="008A6E04" w14:paraId="64628FD7"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A79324E" w14:textId="77777777" w:rsidR="008A6E04" w:rsidRDefault="008A6E04">
            <w:pPr>
              <w:pStyle w:val="TAL"/>
              <w:rPr>
                <w:rStyle w:val="Codechar0"/>
              </w:rPr>
            </w:pPr>
            <w:r>
              <w:rPr>
                <w:rStyle w:val="Codechar0"/>
              </w:rPr>
              <w:t>service_id</w:t>
            </w:r>
          </w:p>
        </w:tc>
        <w:tc>
          <w:tcPr>
            <w:tcW w:w="1194" w:type="dxa"/>
            <w:tcBorders>
              <w:top w:val="single" w:sz="4" w:space="0" w:color="auto"/>
              <w:left w:val="single" w:sz="4" w:space="0" w:color="auto"/>
              <w:bottom w:val="single" w:sz="4" w:space="0" w:color="auto"/>
              <w:right w:val="single" w:sz="4" w:space="0" w:color="auto"/>
            </w:tcBorders>
            <w:hideMark/>
          </w:tcPr>
          <w:p w14:paraId="068BAE42" w14:textId="77777777" w:rsidR="008A6E04" w:rsidRDefault="008A6E04">
            <w:pPr>
              <w:pStyle w:val="TAC"/>
            </w:pPr>
            <w:r>
              <w:rPr>
                <w:lang w:val="en-US"/>
              </w:rPr>
              <w:t>1</w:t>
            </w:r>
          </w:p>
        </w:tc>
        <w:tc>
          <w:tcPr>
            <w:tcW w:w="6463" w:type="dxa"/>
            <w:tcBorders>
              <w:top w:val="single" w:sz="4" w:space="0" w:color="auto"/>
              <w:left w:val="single" w:sz="4" w:space="0" w:color="auto"/>
              <w:bottom w:val="single" w:sz="4" w:space="0" w:color="auto"/>
              <w:right w:val="single" w:sz="4" w:space="0" w:color="auto"/>
            </w:tcBorders>
            <w:hideMark/>
          </w:tcPr>
          <w:p w14:paraId="37A8DE3D" w14:textId="77777777" w:rsidR="008A6E04" w:rsidRDefault="008A6E04">
            <w:pPr>
              <w:pStyle w:val="TAL"/>
              <w:rPr>
                <w:lang w:val="en-US"/>
              </w:rPr>
            </w:pPr>
            <w:r>
              <w:rPr>
                <w:lang w:val="en-US"/>
              </w:rPr>
              <w:t>An External Service Identifier that resolves to a Provisioning Session in the 5GMS System.</w:t>
            </w:r>
          </w:p>
        </w:tc>
      </w:tr>
      <w:tr w:rsidR="008A6E04" w14:paraId="4DD5E483" w14:textId="77777777" w:rsidTr="008A6E04">
        <w:tc>
          <w:tcPr>
            <w:tcW w:w="1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Default="008A6E04">
            <w:pPr>
              <w:pStyle w:val="TAH"/>
              <w:rPr>
                <w:lang w:val="en-US"/>
              </w:rPr>
            </w:pPr>
            <w:r>
              <w:rPr>
                <w:lang w:val="en-US"/>
              </w:rPr>
              <w:t>Query parameter</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Default="008A6E04">
            <w:pPr>
              <w:pStyle w:val="TAH"/>
              <w:rPr>
                <w:lang w:val="en-US"/>
              </w:rPr>
            </w:pPr>
            <w:r>
              <w:rPr>
                <w:lang w:val="en-US"/>
              </w:rPr>
              <w:t>Cardinality</w:t>
            </w:r>
          </w:p>
        </w:tc>
        <w:tc>
          <w:tcPr>
            <w:tcW w:w="64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Default="008A6E04">
            <w:pPr>
              <w:pStyle w:val="TAH"/>
              <w:rPr>
                <w:lang w:val="en-US"/>
              </w:rPr>
            </w:pPr>
            <w:r>
              <w:rPr>
                <w:lang w:val="en-US"/>
              </w:rPr>
              <w:t>Description</w:t>
            </w:r>
          </w:p>
        </w:tc>
      </w:tr>
      <w:tr w:rsidR="008A6E04" w14:paraId="67E681ED"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1AC5B0C" w14:textId="77777777" w:rsidR="008A6E04" w:rsidRDefault="008A6E04">
            <w:pPr>
              <w:pStyle w:val="TAL"/>
              <w:rPr>
                <w:rStyle w:val="Codechar0"/>
              </w:rPr>
            </w:pPr>
            <w:r>
              <w:rPr>
                <w:rStyle w:val="Codechar0"/>
              </w:rPr>
              <w:t>af-host-address</w:t>
            </w:r>
          </w:p>
        </w:tc>
        <w:tc>
          <w:tcPr>
            <w:tcW w:w="1194" w:type="dxa"/>
            <w:tcBorders>
              <w:top w:val="single" w:sz="4" w:space="0" w:color="auto"/>
              <w:left w:val="single" w:sz="4" w:space="0" w:color="auto"/>
              <w:bottom w:val="single" w:sz="4" w:space="0" w:color="auto"/>
              <w:right w:val="single" w:sz="4" w:space="0" w:color="auto"/>
            </w:tcBorders>
            <w:hideMark/>
          </w:tcPr>
          <w:p w14:paraId="6C2D8C96" w14:textId="77777777" w:rsidR="008A6E04" w:rsidRDefault="008A6E04">
            <w:pPr>
              <w:pStyle w:val="TAC"/>
            </w:pPr>
            <w:r>
              <w:rPr>
                <w:lang w:val="en-US"/>
              </w:rPr>
              <w:t>0..*</w:t>
            </w:r>
          </w:p>
        </w:tc>
        <w:tc>
          <w:tcPr>
            <w:tcW w:w="6463" w:type="dxa"/>
            <w:tcBorders>
              <w:top w:val="single" w:sz="4" w:space="0" w:color="auto"/>
              <w:left w:val="single" w:sz="4" w:space="0" w:color="auto"/>
              <w:bottom w:val="single" w:sz="4" w:space="0" w:color="auto"/>
              <w:right w:val="single" w:sz="4" w:space="0" w:color="auto"/>
            </w:tcBorders>
            <w:hideMark/>
          </w:tcPr>
          <w:p w14:paraId="2A773D4C" w14:textId="77777777" w:rsidR="008A6E04" w:rsidRDefault="008A6E04">
            <w:pPr>
              <w:pStyle w:val="TAL"/>
              <w:rPr>
                <w:lang w:val="en-US"/>
              </w:rPr>
            </w:pPr>
            <w:r>
              <w:rPr>
                <w:lang w:val="en-US"/>
              </w:rPr>
              <w:t xml:space="preserve">The Fully Qualified Domain Name and optional port number of a 5GMS AF endpoint to be used by the Media Session Handler at reference point M5 with the format </w:t>
            </w:r>
            <w:r>
              <w:rPr>
                <w:rStyle w:val="Codechar0"/>
              </w:rPr>
              <w:t>hostname[:port]</w:t>
            </w:r>
            <w:r>
              <w:rPr>
                <w:lang w:val="en-US"/>
              </w:rPr>
              <w:t>.</w:t>
            </w:r>
          </w:p>
          <w:p w14:paraId="3B77482E" w14:textId="77777777" w:rsidR="008A6E04" w:rsidRDefault="008A6E04">
            <w:pPr>
              <w:pStyle w:val="TALcontinuation"/>
              <w:rPr>
                <w:lang w:val="en-US"/>
              </w:rPr>
            </w:pPr>
            <w:r>
              <w:rPr>
                <w:lang w:val="en-US"/>
              </w:rPr>
              <w:t>More than one occurrence of this parameter may be present in the Service URL to indicate alternative host endpoint addresses. Any of these may be used by the Media Session Handler at reference point M5.</w:t>
            </w:r>
          </w:p>
          <w:p w14:paraId="6A18CFB2" w14:textId="77777777" w:rsidR="008A6E04" w:rsidRDefault="008A6E04">
            <w:pPr>
              <w:pStyle w:val="TALcontinuation"/>
              <w:rPr>
                <w:lang w:val="en-US"/>
              </w:rPr>
            </w:pPr>
            <w:r>
              <w:rPr>
                <w:lang w:val="en-US"/>
              </w:rPr>
              <w:t>Supplied by the invoking 5GMS-Aware Application when the 5GMS AF is deployed in an External DN. The endpoint address(es) may, for example, have been passed to the 5GMS-Aware Application via reference point M8.</w:t>
            </w:r>
          </w:p>
          <w:p w14:paraId="54E4C857" w14:textId="77777777" w:rsidR="008A6E04" w:rsidRDefault="008A6E04">
            <w:pPr>
              <w:pStyle w:val="TALcontinuation"/>
              <w:rPr>
                <w:lang w:val="en-US"/>
              </w:rPr>
            </w:pPr>
            <w:r>
              <w:rPr>
                <w:lang w:val="en-US"/>
              </w:rPr>
              <w:t xml:space="preserve">If omitted, the Media Session Handler assumes the default 5GMS AF host endpoint address </w:t>
            </w:r>
            <w:r>
              <w:rPr>
                <w:rStyle w:val="Codechar0"/>
                <w:rFonts w:eastAsia="SimSun"/>
              </w:rPr>
              <w:t>ms.af.3gppservices.org:443</w:t>
            </w:r>
            <w:r>
              <w:rPr>
                <w:lang w:val="en-US"/>
              </w:rPr>
              <w:t xml:space="preserve"> is to be used at reference point M5.</w:t>
            </w:r>
          </w:p>
        </w:tc>
      </w:tr>
      <w:tr w:rsidR="008A6E04" w14:paraId="431C2CE8"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11135683" w14:textId="77777777" w:rsidR="008A6E04" w:rsidRDefault="008A6E04">
            <w:pPr>
              <w:pStyle w:val="TAL"/>
              <w:keepNext w:val="0"/>
              <w:rPr>
                <w:rStyle w:val="Codechar0"/>
              </w:rPr>
            </w:pPr>
            <w:r>
              <w:rPr>
                <w:rStyle w:val="Codechar0"/>
              </w:rPr>
              <w:t>access-token</w:t>
            </w:r>
          </w:p>
        </w:tc>
        <w:tc>
          <w:tcPr>
            <w:tcW w:w="1194" w:type="dxa"/>
            <w:tcBorders>
              <w:top w:val="single" w:sz="4" w:space="0" w:color="auto"/>
              <w:left w:val="single" w:sz="4" w:space="0" w:color="auto"/>
              <w:bottom w:val="single" w:sz="4" w:space="0" w:color="auto"/>
              <w:right w:val="single" w:sz="4" w:space="0" w:color="auto"/>
            </w:tcBorders>
            <w:hideMark/>
          </w:tcPr>
          <w:p w14:paraId="2DEAAB45"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1EB93B14" w14:textId="77777777" w:rsidR="008A6E04" w:rsidRDefault="008A6E04">
            <w:pPr>
              <w:pStyle w:val="TAL"/>
              <w:rPr>
                <w:lang w:val="en-US"/>
              </w:rPr>
            </w:pPr>
            <w:r>
              <w:rPr>
                <w:lang w:val="en-US"/>
              </w:rPr>
              <w:t>A token that is presented by the Media Session Handler to the 5GMS AF at reference point M5 that asserts its right to invoke the media session handling operations exposed by the 5GMS AF.</w:t>
            </w:r>
          </w:p>
        </w:tc>
      </w:tr>
      <w:tr w:rsidR="008A6E04" w14:paraId="77D7AAF6"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AF3946D" w14:textId="77777777" w:rsidR="008A6E04" w:rsidRDefault="008A6E04">
            <w:pPr>
              <w:pStyle w:val="TAL"/>
              <w:keepNext w:val="0"/>
              <w:rPr>
                <w:rStyle w:val="Codechar0"/>
                <w:rFonts w:eastAsia="SimSun"/>
              </w:rPr>
            </w:pPr>
            <w:r>
              <w:rPr>
                <w:rStyle w:val="Codechar0"/>
                <w:rFonts w:eastAsia="SimSun"/>
              </w:rPr>
              <w:t>service-operation-point</w:t>
            </w:r>
          </w:p>
        </w:tc>
        <w:tc>
          <w:tcPr>
            <w:tcW w:w="1194" w:type="dxa"/>
            <w:tcBorders>
              <w:top w:val="single" w:sz="4" w:space="0" w:color="auto"/>
              <w:left w:val="single" w:sz="4" w:space="0" w:color="auto"/>
              <w:bottom w:val="single" w:sz="4" w:space="0" w:color="auto"/>
              <w:right w:val="single" w:sz="4" w:space="0" w:color="auto"/>
            </w:tcBorders>
            <w:hideMark/>
          </w:tcPr>
          <w:p w14:paraId="5D91F2C3"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431B0286" w14:textId="77777777" w:rsidR="008A6E04" w:rsidRDefault="008A6E04">
            <w:pPr>
              <w:pStyle w:val="TAL"/>
              <w:rPr>
                <w:lang w:val="en-US"/>
              </w:rPr>
            </w:pPr>
            <w:r>
              <w:rPr>
                <w:lang w:val="en-US"/>
              </w:rPr>
              <w:t>A reference to the target Service Operation Point of the 5G Media Streaming session.</w:t>
            </w:r>
          </w:p>
          <w:p w14:paraId="7E3CA6CB" w14:textId="77777777" w:rsidR="008A6E04" w:rsidRDefault="008A6E04">
            <w:pPr>
              <w:pStyle w:val="TALcontinuation"/>
              <w:rPr>
                <w:lang w:val="en-US"/>
              </w:rPr>
            </w:pPr>
            <w:r>
              <w:rPr>
                <w:lang w:val="en-US"/>
              </w:rPr>
              <w:t xml:space="preserve">Overrides any default Service Operation Point </w:t>
            </w:r>
            <w:proofErr w:type="spellStart"/>
            <w:r>
              <w:rPr>
                <w:lang w:val="en-US"/>
              </w:rPr>
              <w:t>signalled</w:t>
            </w:r>
            <w:proofErr w:type="spellEnd"/>
            <w:r>
              <w:rPr>
                <w:lang w:val="en-US"/>
              </w:rPr>
              <w:t xml:space="preserve"> in the resource pointed to by </w:t>
            </w:r>
            <w:r>
              <w:rPr>
                <w:rStyle w:val="Codechar0"/>
              </w:rPr>
              <w:t>media-entry-point</w:t>
            </w:r>
            <w:r>
              <w:rPr>
                <w:lang w:val="en-US"/>
              </w:rPr>
              <w:t>.</w:t>
            </w:r>
          </w:p>
        </w:tc>
      </w:tr>
      <w:tr w:rsidR="008A6E04" w14:paraId="4CD47141"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7C68AE4" w14:textId="77777777" w:rsidR="008A6E04" w:rsidRDefault="008A6E04">
            <w:pPr>
              <w:pStyle w:val="TAL"/>
              <w:keepNext w:val="0"/>
              <w:rPr>
                <w:rStyle w:val="Codechar0"/>
                <w:rFonts w:eastAsia="SimSun"/>
              </w:rPr>
            </w:pPr>
            <w:r>
              <w:rPr>
                <w:rStyle w:val="Codechar0"/>
                <w:rFonts w:eastAsia="SimSun"/>
              </w:rPr>
              <w:t>estimated-volume</w:t>
            </w:r>
          </w:p>
        </w:tc>
        <w:tc>
          <w:tcPr>
            <w:tcW w:w="1194" w:type="dxa"/>
            <w:tcBorders>
              <w:top w:val="single" w:sz="4" w:space="0" w:color="auto"/>
              <w:left w:val="single" w:sz="4" w:space="0" w:color="auto"/>
              <w:bottom w:val="single" w:sz="4" w:space="0" w:color="auto"/>
              <w:right w:val="single" w:sz="4" w:space="0" w:color="auto"/>
            </w:tcBorders>
            <w:hideMark/>
          </w:tcPr>
          <w:p w14:paraId="06CB197C"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389D568E" w14:textId="77777777" w:rsidR="008A6E04" w:rsidRDefault="008A6E04">
            <w:pPr>
              <w:pStyle w:val="TAL"/>
              <w:rPr>
                <w:lang w:val="en-US"/>
              </w:rPr>
            </w:pPr>
            <w:r>
              <w:rPr>
                <w:lang w:val="en-US"/>
              </w:rPr>
              <w:t>An estimate of the volume of media data to be transferred between the 5GMS Client and the 5GMS AS at reference point M4 during the 5G Media Streaming session.</w:t>
            </w:r>
          </w:p>
          <w:p w14:paraId="070E5B62" w14:textId="77777777" w:rsidR="008A6E04" w:rsidRDefault="008A6E04">
            <w:pPr>
              <w:pStyle w:val="TALcontinuation"/>
              <w:rPr>
                <w:lang w:val="en-US"/>
              </w:rPr>
            </w:pPr>
            <w:r>
              <w:rPr>
                <w:lang w:val="en-US"/>
              </w:rPr>
              <w:t xml:space="preserve">Required if </w:t>
            </w:r>
            <w:r>
              <w:rPr>
                <w:rStyle w:val="Codechar0"/>
              </w:rPr>
              <w:t>service-operation-point</w:t>
            </w:r>
            <w:r>
              <w:rPr>
                <w:lang w:val="en-US"/>
              </w:rPr>
              <w:t xml:space="preserve"> or </w:t>
            </w:r>
            <w:r>
              <w:rPr>
                <w:rStyle w:val="Codechar0"/>
              </w:rPr>
              <w:t>media-entry-point</w:t>
            </w:r>
            <w:r>
              <w:rPr>
                <w:lang w:val="en-US"/>
              </w:rPr>
              <w:t xml:space="preserve"> refers to a Policy Template with an associated Background Data Transfer policy.</w:t>
            </w:r>
          </w:p>
        </w:tc>
      </w:tr>
      <w:tr w:rsidR="008A6E04" w14:paraId="0303618E"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0D099C5D" w14:textId="77777777" w:rsidR="008A6E04" w:rsidRDefault="008A6E04">
            <w:pPr>
              <w:pStyle w:val="TAL"/>
              <w:keepNext w:val="0"/>
              <w:rPr>
                <w:rStyle w:val="Codechar0"/>
              </w:rPr>
            </w:pPr>
            <w:r>
              <w:rPr>
                <w:rStyle w:val="Codechar0"/>
              </w:rPr>
              <w:t>media-entry-point</w:t>
            </w:r>
          </w:p>
        </w:tc>
        <w:tc>
          <w:tcPr>
            <w:tcW w:w="1194" w:type="dxa"/>
            <w:tcBorders>
              <w:top w:val="single" w:sz="4" w:space="0" w:color="auto"/>
              <w:left w:val="single" w:sz="4" w:space="0" w:color="auto"/>
              <w:bottom w:val="single" w:sz="4" w:space="0" w:color="auto"/>
              <w:right w:val="single" w:sz="4" w:space="0" w:color="auto"/>
            </w:tcBorders>
            <w:hideMark/>
          </w:tcPr>
          <w:p w14:paraId="44C055C8"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21A7A3C3" w14:textId="77777777" w:rsidR="008A6E04" w:rsidRDefault="008A6E04">
            <w:pPr>
              <w:pStyle w:val="TAL"/>
              <w:rPr>
                <w:lang w:val="en-US"/>
              </w:rPr>
            </w:pPr>
            <w:r>
              <w:rPr>
                <w:lang w:val="en-US"/>
              </w:rPr>
              <w:t>A Media Entry Point reference expressed as a fully qualified URL per RFC 3986 [41], suitable for presentation to a Media AS at reference point M4.</w:t>
            </w:r>
          </w:p>
          <w:p w14:paraId="37423BF8" w14:textId="77777777" w:rsidR="008A6E04" w:rsidRDefault="008A6E04">
            <w:pPr>
              <w:pStyle w:val="TALcontinuation"/>
              <w:rPr>
                <w:lang w:val="en-US"/>
              </w:rPr>
            </w:pPr>
            <w:r>
              <w:rPr>
                <w:lang w:val="en-US"/>
              </w:rPr>
              <w:t>If supplied, used by the Media Session Handler to launch the Media Stream Handler (Media Player or Media Streamer) after successfully initiating media session handling.</w:t>
            </w:r>
          </w:p>
        </w:tc>
      </w:tr>
      <w:tr w:rsidR="008A6E04" w14:paraId="54DDEC22"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33C22A80" w14:textId="77777777" w:rsidR="008A6E04" w:rsidRDefault="008A6E04">
            <w:pPr>
              <w:pStyle w:val="TAL"/>
              <w:keepNext w:val="0"/>
              <w:rPr>
                <w:rStyle w:val="Codechar0"/>
                <w:rFonts w:eastAsia="SimSun"/>
              </w:rPr>
            </w:pPr>
            <w:r>
              <w:rPr>
                <w:rStyle w:val="Codechar0"/>
                <w:rFonts w:eastAsia="SimSun"/>
              </w:rPr>
              <w:lastRenderedPageBreak/>
              <w:t>content-type</w:t>
            </w:r>
          </w:p>
        </w:tc>
        <w:tc>
          <w:tcPr>
            <w:tcW w:w="1194" w:type="dxa"/>
            <w:tcBorders>
              <w:top w:val="single" w:sz="4" w:space="0" w:color="auto"/>
              <w:left w:val="single" w:sz="4" w:space="0" w:color="auto"/>
              <w:bottom w:val="single" w:sz="4" w:space="0" w:color="auto"/>
              <w:right w:val="single" w:sz="4" w:space="0" w:color="auto"/>
            </w:tcBorders>
            <w:hideMark/>
          </w:tcPr>
          <w:p w14:paraId="3AE546E5" w14:textId="77777777" w:rsidR="008A6E04" w:rsidRDefault="008A6E04">
            <w:pPr>
              <w:pStyle w:val="TAC"/>
            </w:pPr>
            <w:r>
              <w:rPr>
                <w:lang w:val="en-US"/>
              </w:rPr>
              <w:t>0..*</w:t>
            </w:r>
          </w:p>
        </w:tc>
        <w:tc>
          <w:tcPr>
            <w:tcW w:w="6463" w:type="dxa"/>
            <w:tcBorders>
              <w:top w:val="single" w:sz="4" w:space="0" w:color="auto"/>
              <w:left w:val="single" w:sz="4" w:space="0" w:color="auto"/>
              <w:bottom w:val="single" w:sz="4" w:space="0" w:color="auto"/>
              <w:right w:val="single" w:sz="4" w:space="0" w:color="auto"/>
            </w:tcBorders>
            <w:hideMark/>
          </w:tcPr>
          <w:p w14:paraId="08DD9A3C" w14:textId="77777777" w:rsidR="008A6E04" w:rsidRDefault="008A6E04">
            <w:pPr>
              <w:pStyle w:val="TAL"/>
              <w:rPr>
                <w:lang w:val="en-US"/>
              </w:rPr>
            </w:pPr>
            <w:r>
              <w:rPr>
                <w:lang w:val="en-US"/>
              </w:rPr>
              <w:t>A MIME content type string conforming to section 5 of RFC 2045 [57] identifying a type of Media Entry Point that is acceptable to the Media Stream Handler (Media Player or Media Streamer).</w:t>
            </w:r>
          </w:p>
          <w:p w14:paraId="38729782" w14:textId="77777777" w:rsidR="008A6E04" w:rsidRDefault="008A6E04">
            <w:pPr>
              <w:pStyle w:val="TALcontinuation"/>
              <w:rPr>
                <w:lang w:val="en-US"/>
              </w:rPr>
            </w:pPr>
            <w:r>
              <w:rPr>
                <w:lang w:val="en-US"/>
              </w:rPr>
              <w:t>More than one occurrence of this parameter may be present in the Service URL to indicate that more than one type of Media Entry Point is acceptable.</w:t>
            </w:r>
          </w:p>
          <w:p w14:paraId="1F2B3A68" w14:textId="77777777" w:rsidR="008A6E04" w:rsidRDefault="008A6E04">
            <w:pPr>
              <w:pStyle w:val="TALcontinuation"/>
              <w:rPr>
                <w:lang w:val="en-US"/>
              </w:rPr>
            </w:pPr>
            <w:r>
              <w:rPr>
                <w:lang w:val="en-US"/>
              </w:rPr>
              <w:t>Used by the Media Session Handler to eliminate unacceptable Media Entry Points from those listed in the Service Access Information.</w:t>
            </w:r>
          </w:p>
          <w:p w14:paraId="586C7C00" w14:textId="77777777" w:rsidR="008A6E04" w:rsidRDefault="008A6E04">
            <w:pPr>
              <w:pStyle w:val="TALcontinuation"/>
              <w:rPr>
                <w:lang w:val="en-US"/>
              </w:rPr>
            </w:pPr>
            <w:r>
              <w:rPr>
                <w:lang w:val="en-US"/>
              </w:rPr>
              <w:t xml:space="preserve">It is an error to supply this parameter if an explicit Media Entry Point is specified using </w:t>
            </w:r>
            <w:r>
              <w:rPr>
                <w:rStyle w:val="Codechar0"/>
              </w:rPr>
              <w:t>media-entry-point</w:t>
            </w:r>
            <w:r>
              <w:rPr>
                <w:lang w:val="en-US"/>
              </w:rPr>
              <w:t>.</w:t>
            </w:r>
          </w:p>
        </w:tc>
      </w:tr>
      <w:tr w:rsidR="008A6E04" w14:paraId="33FC88A0"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60B8AFEA" w14:textId="77777777" w:rsidR="008A6E04" w:rsidRDefault="008A6E04">
            <w:pPr>
              <w:pStyle w:val="TAL"/>
              <w:keepNext w:val="0"/>
              <w:rPr>
                <w:rStyle w:val="Codechar0"/>
                <w:rFonts w:eastAsia="SimSun"/>
              </w:rPr>
            </w:pPr>
            <w:r>
              <w:rPr>
                <w:rStyle w:val="Codechar0"/>
                <w:rFonts w:eastAsia="SimSun"/>
              </w:rPr>
              <w:t>profile</w:t>
            </w:r>
          </w:p>
        </w:tc>
        <w:tc>
          <w:tcPr>
            <w:tcW w:w="1194" w:type="dxa"/>
            <w:tcBorders>
              <w:top w:val="single" w:sz="4" w:space="0" w:color="auto"/>
              <w:left w:val="single" w:sz="4" w:space="0" w:color="auto"/>
              <w:bottom w:val="single" w:sz="4" w:space="0" w:color="auto"/>
              <w:right w:val="single" w:sz="4" w:space="0" w:color="auto"/>
            </w:tcBorders>
            <w:hideMark/>
          </w:tcPr>
          <w:p w14:paraId="28417C80" w14:textId="77777777" w:rsidR="008A6E04" w:rsidRDefault="008A6E04">
            <w:pPr>
              <w:pStyle w:val="TAC"/>
            </w:pPr>
            <w:r>
              <w:rPr>
                <w:lang w:val="en-US"/>
              </w:rPr>
              <w:t>0..*</w:t>
            </w:r>
          </w:p>
        </w:tc>
        <w:tc>
          <w:tcPr>
            <w:tcW w:w="6463" w:type="dxa"/>
            <w:tcBorders>
              <w:top w:val="single" w:sz="4" w:space="0" w:color="auto"/>
              <w:left w:val="single" w:sz="4" w:space="0" w:color="auto"/>
              <w:bottom w:val="single" w:sz="4" w:space="0" w:color="auto"/>
              <w:right w:val="single" w:sz="4" w:space="0" w:color="auto"/>
            </w:tcBorders>
            <w:hideMark/>
          </w:tcPr>
          <w:p w14:paraId="735201D4" w14:textId="77777777" w:rsidR="008A6E04" w:rsidRDefault="008A6E04">
            <w:pPr>
              <w:pStyle w:val="TAL"/>
              <w:rPr>
                <w:lang w:val="en-US"/>
              </w:rPr>
            </w:pPr>
            <w:r>
              <w:rPr>
                <w:lang w:val="en-US"/>
              </w:rPr>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Default="008A6E04">
            <w:pPr>
              <w:pStyle w:val="TALcontinuation"/>
              <w:rPr>
                <w:lang w:val="en-US"/>
              </w:rPr>
            </w:pPr>
            <w:r>
              <w:rPr>
                <w:lang w:val="en-US"/>
              </w:rPr>
              <w:t>More than one occurrence of this parameter may be present in the Service URL to indicate that more than one type of Media Entry Point is acceptable.</w:t>
            </w:r>
          </w:p>
          <w:p w14:paraId="74439543" w14:textId="77777777" w:rsidR="008A6E04" w:rsidRDefault="008A6E04">
            <w:pPr>
              <w:pStyle w:val="TALcontinuation"/>
              <w:rPr>
                <w:lang w:val="en-US"/>
              </w:rPr>
            </w:pPr>
            <w:r>
              <w:rPr>
                <w:lang w:val="en-US"/>
              </w:rPr>
              <w:t>Used by the Media Session Handler to eliminate unacceptable Media Entry Points from those listed in the Service Access Information.</w:t>
            </w:r>
          </w:p>
          <w:p w14:paraId="5FC21716" w14:textId="77777777" w:rsidR="008A6E04" w:rsidRDefault="008A6E04">
            <w:pPr>
              <w:pStyle w:val="TALcontinuation"/>
              <w:rPr>
                <w:lang w:val="en-US"/>
              </w:rPr>
            </w:pPr>
            <w:r>
              <w:rPr>
                <w:lang w:val="en-US"/>
              </w:rPr>
              <w:t xml:space="preserve">It is an error to supply this parameter if an explicit Media Entry Point is specified using </w:t>
            </w:r>
            <w:r>
              <w:rPr>
                <w:rStyle w:val="Codechar0"/>
              </w:rPr>
              <w:t>media-entry-point</w:t>
            </w:r>
            <w:r>
              <w:rPr>
                <w:lang w:val="en-US"/>
              </w:rPr>
              <w:t>.</w:t>
            </w:r>
          </w:p>
        </w:tc>
      </w:tr>
    </w:tbl>
    <w:p w14:paraId="7A122F99" w14:textId="77777777" w:rsidR="008A6E04" w:rsidRDefault="008A6E04" w:rsidP="008A6E04">
      <w:pPr>
        <w:pStyle w:val="TAN"/>
        <w:keepNext w:val="0"/>
      </w:pPr>
    </w:p>
    <w:p w14:paraId="26B8F9BE" w14:textId="77777777" w:rsidR="008A6E04" w:rsidRDefault="008A6E04" w:rsidP="008A6E04">
      <w:r>
        <w:t xml:space="preserve">The </w:t>
      </w:r>
      <w:r>
        <w:rPr>
          <w:rStyle w:val="Codechar0"/>
          <w:rFonts w:eastAsia="SimSun"/>
        </w:rPr>
        <w:t>service_id</w:t>
      </w:r>
      <w:r>
        <w:t xml:space="preserve"> path element, and the </w:t>
      </w:r>
      <w:r>
        <w:rPr>
          <w:rStyle w:val="Codechar0"/>
          <w:rFonts w:eastAsia="SimSun"/>
        </w:rPr>
        <w:t>af-host-address</w:t>
      </w:r>
      <w:r>
        <w:t xml:space="preserve"> and </w:t>
      </w:r>
      <w:r>
        <w:rPr>
          <w:rStyle w:val="Codechar0"/>
        </w:rPr>
        <w:t>access-token</w:t>
      </w:r>
      <w:r>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Default="008A6E04" w:rsidP="008A6E04">
      <w:r>
        <w:t xml:space="preserve">The </w:t>
      </w:r>
      <w:r>
        <w:rPr>
          <w:rStyle w:val="Codechar0"/>
        </w:rPr>
        <w:t>service-operation-point</w:t>
      </w:r>
      <w:r>
        <w:t xml:space="preserve"> parameter is used to support the procedure where the desired Service Operation Point is known </w:t>
      </w:r>
      <w:r>
        <w:rPr>
          <w:i/>
          <w:iCs/>
        </w:rPr>
        <w:t>a priori</w:t>
      </w:r>
      <w:r>
        <w:t xml:space="preserve"> to the invoker and/or is not encoded in the Media Entry Point.</w:t>
      </w:r>
    </w:p>
    <w:p w14:paraId="57C98DD6" w14:textId="77777777" w:rsidR="008A6E04" w:rsidRDefault="008A6E04" w:rsidP="008A6E04">
      <w:r>
        <w:t xml:space="preserve">The </w:t>
      </w:r>
      <w:r>
        <w:rPr>
          <w:rStyle w:val="Codechar0"/>
        </w:rPr>
        <w:t>estimated-volume</w:t>
      </w:r>
      <w:r>
        <w:t xml:space="preserve"> parameter is used to support the procedure where the invoker intends the launched 5G Media Streaming session to be used for the purpose of Background Data Transfer.</w:t>
      </w:r>
    </w:p>
    <w:p w14:paraId="6A533E5B" w14:textId="77777777" w:rsidR="008A6E04" w:rsidRDefault="008A6E04" w:rsidP="008A6E04">
      <w:r>
        <w:t xml:space="preserve">The </w:t>
      </w:r>
      <w:r>
        <w:rPr>
          <w:rStyle w:val="Codechar0"/>
          <w:rFonts w:eastAsia="SimSun"/>
        </w:rPr>
        <w:t>media-entry-point</w:t>
      </w:r>
      <w:r>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168C0D51" w14:textId="77777777" w:rsidR="008A6E04" w:rsidRDefault="008A6E04" w:rsidP="008A6E04">
      <w:r>
        <w:t xml:space="preserve">The remaining query parameters are used for client-side filtering of Media Entry Point information provided in the Service Access Information and selection of one Media Entry Point by the Media Session Handler. (They are mutually exclusive with the </w:t>
      </w:r>
      <w:r>
        <w:rPr>
          <w:rStyle w:val="Codechar0"/>
          <w:rFonts w:eastAsia="SimSun"/>
        </w:rPr>
        <w:t>media-entry-point</w:t>
      </w:r>
      <w:r>
        <w:t xml:space="preserve"> parameter.) In this case, media playback by the Media Stream Handler (Media Player or Media Streamer) is launched by the Media Session Handler with its chosen Media Entry Point.</w:t>
      </w:r>
    </w:p>
    <w:p w14:paraId="15E79141" w14:textId="77777777" w:rsidR="008A6E04" w:rsidRDefault="008A6E04" w:rsidP="008A6E04">
      <w:r>
        <w:t xml:space="preserve">If the 5GMS-Aware Application prefers to launch media streaming itself (rather than have the Media Session Handler launch media streaming on its behalf), the </w:t>
      </w:r>
      <w:r>
        <w:rPr>
          <w:rStyle w:val="Codechar0"/>
          <w:rFonts w:eastAsia="SimSun"/>
        </w:rPr>
        <w:t>media-entry-point</w:t>
      </w:r>
      <w:r>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1EE2EB38" w14:textId="77777777" w:rsidR="00870F31" w:rsidRPr="006436AF" w:rsidRDefault="00870F31" w:rsidP="00870F31">
      <w:pPr>
        <w:pStyle w:val="Heading3"/>
      </w:pPr>
      <w:r w:rsidRPr="006436AF">
        <w:lastRenderedPageBreak/>
        <w:t>13.2.4</w:t>
      </w:r>
      <w:r w:rsidRPr="006436AF">
        <w:tab/>
        <w:t>Configurations and settings API</w:t>
      </w:r>
      <w:bookmarkEnd w:id="3"/>
    </w:p>
    <w:p w14:paraId="02667FBD" w14:textId="77777777" w:rsidR="00870F31" w:rsidRPr="006436AF" w:rsidRDefault="00870F31" w:rsidP="00870F31">
      <w:pPr>
        <w:keepNext/>
      </w:pPr>
      <w:r w:rsidRPr="006436AF">
        <w:t xml:space="preserve">DASH streaming </w:t>
      </w:r>
      <w:r>
        <w:t xml:space="preserve">for a particular downlink media delivery session </w:t>
      </w:r>
      <w:r w:rsidRPr="006436AF">
        <w:t xml:space="preserve">may be configured </w:t>
      </w:r>
      <w:r>
        <w:t xml:space="preserve">by the 5GMSd-Aware Application at reference point M7d or by the Media Session Handler at reference point M11d </w:t>
      </w:r>
      <w:r w:rsidRPr="006436AF">
        <w:t xml:space="preserve">with the parameters provided in </w:t>
      </w:r>
      <w:r>
        <w:t>t</w:t>
      </w:r>
      <w:r w:rsidRPr="006436AF">
        <w:t>able</w:t>
      </w:r>
      <w:r>
        <w:t> </w:t>
      </w:r>
      <w:r w:rsidRPr="006436AF">
        <w:t>13.2.4-1. Note that these parameters may be set and they may also be observed.</w:t>
      </w:r>
    </w:p>
    <w:p w14:paraId="313F3893" w14:textId="77777777" w:rsidR="00870F31" w:rsidRPr="006436AF" w:rsidRDefault="00870F31" w:rsidP="00870F31">
      <w:pPr>
        <w:pStyle w:val="TH"/>
      </w:pPr>
      <w:bookmarkStart w:id="18" w:name="_CRTable13_2_41"/>
      <w:r>
        <w:t xml:space="preserve">Table </w:t>
      </w:r>
      <w:bookmarkEnd w:id="18"/>
      <w:r>
        <w:t>13.2.4-1: Media Player Configuration API</w:t>
      </w:r>
    </w:p>
    <w:tbl>
      <w:tblPr>
        <w:tblStyle w:val="TableGrid"/>
        <w:tblW w:w="9631" w:type="dxa"/>
        <w:tblLook w:val="04A0" w:firstRow="1" w:lastRow="0" w:firstColumn="1" w:lastColumn="0" w:noHBand="0" w:noVBand="1"/>
        <w:tblPrChange w:id="19" w:author="Richard Bradbury" w:date="2025-04-08T12:34:00Z">
          <w:tblPr>
            <w:tblStyle w:val="TableGrid"/>
            <w:tblW w:w="9631" w:type="dxa"/>
            <w:tblLook w:val="04A0" w:firstRow="1" w:lastRow="0" w:firstColumn="1" w:lastColumn="0" w:noHBand="0" w:noVBand="1"/>
          </w:tblPr>
        </w:tblPrChange>
      </w:tblPr>
      <w:tblGrid>
        <w:gridCol w:w="375"/>
        <w:gridCol w:w="395"/>
        <w:gridCol w:w="2588"/>
        <w:gridCol w:w="1869"/>
        <w:gridCol w:w="4404"/>
        <w:tblGridChange w:id="20">
          <w:tblGrid>
            <w:gridCol w:w="313"/>
            <w:gridCol w:w="349"/>
            <w:gridCol w:w="2296"/>
            <w:gridCol w:w="1869"/>
            <w:gridCol w:w="4804"/>
          </w:tblGrid>
        </w:tblGridChange>
      </w:tblGrid>
      <w:tr w:rsidR="00B2495C" w:rsidRPr="006436AF" w14:paraId="503043B8" w14:textId="77777777" w:rsidTr="00167351">
        <w:tc>
          <w:tcPr>
            <w:tcW w:w="2958" w:type="dxa"/>
            <w:gridSpan w:val="3"/>
            <w:shd w:val="clear" w:color="auto" w:fill="BFBFBF" w:themeFill="background1" w:themeFillShade="BF"/>
            <w:tcPrChange w:id="21" w:author="Richard Bradbury" w:date="2025-04-08T12:34:00Z">
              <w:tcPr>
                <w:tcW w:w="2958" w:type="dxa"/>
                <w:gridSpan w:val="3"/>
                <w:shd w:val="clear" w:color="auto" w:fill="BFBFBF" w:themeFill="background1" w:themeFillShade="BF"/>
              </w:tcPr>
            </w:tcPrChange>
          </w:tcPr>
          <w:p w14:paraId="616A1ABF" w14:textId="77777777" w:rsidR="00870F31" w:rsidRPr="006436AF" w:rsidRDefault="00870F31" w:rsidP="00E17C8C">
            <w:pPr>
              <w:pStyle w:val="TAH"/>
            </w:pPr>
            <w:r w:rsidRPr="006436AF">
              <w:t>Status</w:t>
            </w:r>
          </w:p>
        </w:tc>
        <w:tc>
          <w:tcPr>
            <w:tcW w:w="1869" w:type="dxa"/>
            <w:shd w:val="clear" w:color="auto" w:fill="BFBFBF" w:themeFill="background1" w:themeFillShade="BF"/>
            <w:tcPrChange w:id="22" w:author="Richard Bradbury" w:date="2025-04-08T12:34:00Z">
              <w:tcPr>
                <w:tcW w:w="1619" w:type="dxa"/>
                <w:shd w:val="clear" w:color="auto" w:fill="BFBFBF" w:themeFill="background1" w:themeFillShade="BF"/>
              </w:tcPr>
            </w:tcPrChange>
          </w:tcPr>
          <w:p w14:paraId="3E90FCD6" w14:textId="77777777" w:rsidR="00870F31" w:rsidRPr="006436AF" w:rsidRDefault="00870F31" w:rsidP="00E17C8C">
            <w:pPr>
              <w:pStyle w:val="TAH"/>
            </w:pPr>
            <w:r w:rsidRPr="006436AF">
              <w:t>Type</w:t>
            </w:r>
          </w:p>
        </w:tc>
        <w:tc>
          <w:tcPr>
            <w:tcW w:w="4804" w:type="dxa"/>
            <w:shd w:val="clear" w:color="auto" w:fill="BFBFBF" w:themeFill="background1" w:themeFillShade="BF"/>
            <w:tcPrChange w:id="23" w:author="Richard Bradbury" w:date="2025-04-08T12:34:00Z">
              <w:tcPr>
                <w:tcW w:w="5054" w:type="dxa"/>
                <w:shd w:val="clear" w:color="auto" w:fill="BFBFBF" w:themeFill="background1" w:themeFillShade="BF"/>
              </w:tcPr>
            </w:tcPrChange>
          </w:tcPr>
          <w:p w14:paraId="5B406359" w14:textId="77777777" w:rsidR="00870F31" w:rsidRPr="006436AF" w:rsidRDefault="00870F31" w:rsidP="00E17C8C">
            <w:pPr>
              <w:pStyle w:val="TAH"/>
            </w:pPr>
            <w:r w:rsidRPr="006436AF">
              <w:t>Definition</w:t>
            </w:r>
          </w:p>
        </w:tc>
      </w:tr>
      <w:tr w:rsidR="00B2495C" w:rsidRPr="006436AF" w14:paraId="70478534" w14:textId="77777777" w:rsidTr="00167351">
        <w:tc>
          <w:tcPr>
            <w:tcW w:w="2958" w:type="dxa"/>
            <w:gridSpan w:val="3"/>
            <w:tcPrChange w:id="24" w:author="Richard Bradbury" w:date="2025-04-08T12:34:00Z">
              <w:tcPr>
                <w:tcW w:w="2958" w:type="dxa"/>
                <w:gridSpan w:val="3"/>
              </w:tcPr>
            </w:tcPrChange>
          </w:tcPr>
          <w:p w14:paraId="66A2C362" w14:textId="77777777" w:rsidR="00870F31" w:rsidRPr="006436AF" w:rsidRDefault="00870F31" w:rsidP="00E17C8C">
            <w:pPr>
              <w:pStyle w:val="TAL"/>
              <w:rPr>
                <w:rStyle w:val="Code"/>
              </w:rPr>
            </w:pPr>
            <w:proofErr w:type="spellStart"/>
            <w:r w:rsidRPr="1954EBF5">
              <w:rPr>
                <w:rStyle w:val="Code"/>
              </w:rPr>
              <w:t>sessionId</w:t>
            </w:r>
            <w:proofErr w:type="spellEnd"/>
          </w:p>
        </w:tc>
        <w:tc>
          <w:tcPr>
            <w:tcW w:w="1869" w:type="dxa"/>
            <w:tcPrChange w:id="25" w:author="Richard Bradbury" w:date="2025-04-08T12:34:00Z">
              <w:tcPr>
                <w:tcW w:w="1619" w:type="dxa"/>
              </w:tcPr>
            </w:tcPrChange>
          </w:tcPr>
          <w:p w14:paraId="0D2E62C4" w14:textId="77777777" w:rsidR="00870F31" w:rsidRPr="006436AF" w:rsidRDefault="00870F31" w:rsidP="00E17C8C">
            <w:pPr>
              <w:pStyle w:val="TAL"/>
              <w:rPr>
                <w:rStyle w:val="Datatypechar"/>
              </w:rPr>
            </w:pPr>
            <w:r>
              <w:rPr>
                <w:rStyle w:val="Datatypechar"/>
              </w:rPr>
              <w:t>string</w:t>
            </w:r>
          </w:p>
        </w:tc>
        <w:tc>
          <w:tcPr>
            <w:tcW w:w="4804" w:type="dxa"/>
            <w:tcPrChange w:id="26" w:author="Richard Bradbury" w:date="2025-04-08T12:34:00Z">
              <w:tcPr>
                <w:tcW w:w="5054" w:type="dxa"/>
              </w:tcPr>
            </w:tcPrChange>
          </w:tcPr>
          <w:p w14:paraId="478FBCB7" w14:textId="77777777" w:rsidR="00870F31" w:rsidRPr="006436AF" w:rsidRDefault="00870F31" w:rsidP="00E17C8C">
            <w:pPr>
              <w:pStyle w:val="TAL"/>
            </w:pPr>
            <w:r>
              <w:t>A media delivery session identifier for the downlink media streaming session that has been initialised using the method specified in clause 13.2.3.2</w:t>
            </w:r>
            <w:r w:rsidRPr="006436AF">
              <w:t>.</w:t>
            </w:r>
          </w:p>
        </w:tc>
      </w:tr>
      <w:tr w:rsidR="00B2495C" w:rsidRPr="006436AF" w14:paraId="203508F7" w14:textId="77777777" w:rsidTr="00167351">
        <w:tc>
          <w:tcPr>
            <w:tcW w:w="2958" w:type="dxa"/>
            <w:gridSpan w:val="3"/>
            <w:tcPrChange w:id="27" w:author="Richard Bradbury" w:date="2025-04-08T12:34:00Z">
              <w:tcPr>
                <w:tcW w:w="2958" w:type="dxa"/>
                <w:gridSpan w:val="3"/>
              </w:tcPr>
            </w:tcPrChange>
          </w:tcPr>
          <w:p w14:paraId="02CE1C19" w14:textId="77777777" w:rsidR="00870F31" w:rsidRPr="006436AF" w:rsidRDefault="00870F31" w:rsidP="00E17C8C">
            <w:pPr>
              <w:pStyle w:val="TAL"/>
              <w:rPr>
                <w:rStyle w:val="Code"/>
              </w:rPr>
            </w:pPr>
            <w:r w:rsidRPr="006436AF">
              <w:rPr>
                <w:rStyle w:val="Code"/>
              </w:rPr>
              <w:t>source</w:t>
            </w:r>
          </w:p>
        </w:tc>
        <w:tc>
          <w:tcPr>
            <w:tcW w:w="1869" w:type="dxa"/>
            <w:tcPrChange w:id="28" w:author="Richard Bradbury" w:date="2025-04-08T12:34:00Z">
              <w:tcPr>
                <w:tcW w:w="1619" w:type="dxa"/>
              </w:tcPr>
            </w:tcPrChange>
          </w:tcPr>
          <w:p w14:paraId="38189677" w14:textId="77777777" w:rsidR="00870F31" w:rsidRPr="006436AF" w:rsidRDefault="00870F31" w:rsidP="00E17C8C">
            <w:pPr>
              <w:pStyle w:val="TAL"/>
              <w:rPr>
                <w:rStyle w:val="Datatypechar"/>
              </w:rPr>
            </w:pPr>
            <w:bookmarkStart w:id="29" w:name="_MCCTEMPBM_CRPT71130617___7"/>
            <w:r w:rsidRPr="006436AF">
              <w:rPr>
                <w:rStyle w:val="Datatypechar"/>
              </w:rPr>
              <w:t>Object</w:t>
            </w:r>
            <w:bookmarkEnd w:id="29"/>
          </w:p>
        </w:tc>
        <w:tc>
          <w:tcPr>
            <w:tcW w:w="4804" w:type="dxa"/>
            <w:tcPrChange w:id="30" w:author="Richard Bradbury" w:date="2025-04-08T12:34:00Z">
              <w:tcPr>
                <w:tcW w:w="5054" w:type="dxa"/>
              </w:tcPr>
            </w:tcPrChange>
          </w:tcPr>
          <w:p w14:paraId="22513398" w14:textId="77777777" w:rsidR="00870F31" w:rsidRPr="006436AF" w:rsidRDefault="00870F31" w:rsidP="00E17C8C">
            <w:pPr>
              <w:pStyle w:val="TAL"/>
            </w:pPr>
            <w:r w:rsidRPr="006436AF">
              <w:t>Provides the MPD and all contained information.</w:t>
            </w:r>
          </w:p>
        </w:tc>
      </w:tr>
      <w:tr w:rsidR="00B2495C" w:rsidRPr="006436AF" w14:paraId="3EB7A19D" w14:textId="77777777" w:rsidTr="00167351">
        <w:tc>
          <w:tcPr>
            <w:tcW w:w="2958" w:type="dxa"/>
            <w:gridSpan w:val="3"/>
            <w:tcPrChange w:id="31" w:author="Richard Bradbury" w:date="2025-04-08T12:34:00Z">
              <w:tcPr>
                <w:tcW w:w="2958" w:type="dxa"/>
                <w:gridSpan w:val="3"/>
              </w:tcPr>
            </w:tcPrChange>
          </w:tcPr>
          <w:p w14:paraId="2DA5AECB" w14:textId="77777777" w:rsidR="00870F31" w:rsidRPr="006436AF" w:rsidRDefault="00870F31" w:rsidP="00E17C8C">
            <w:pPr>
              <w:pStyle w:val="TAL"/>
              <w:rPr>
                <w:rStyle w:val="Code"/>
              </w:rPr>
            </w:pPr>
            <w:proofErr w:type="spellStart"/>
            <w:r w:rsidRPr="1954EBF5">
              <w:rPr>
                <w:rStyle w:val="Code"/>
              </w:rPr>
              <w:t>consumptionMode</w:t>
            </w:r>
            <w:proofErr w:type="spellEnd"/>
          </w:p>
        </w:tc>
        <w:tc>
          <w:tcPr>
            <w:tcW w:w="1869" w:type="dxa"/>
            <w:tcPrChange w:id="32" w:author="Richard Bradbury" w:date="2025-04-08T12:34:00Z">
              <w:tcPr>
                <w:tcW w:w="1619" w:type="dxa"/>
              </w:tcPr>
            </w:tcPrChange>
          </w:tcPr>
          <w:p w14:paraId="482F6B07" w14:textId="77777777" w:rsidR="00870F31" w:rsidRPr="006436AF" w:rsidRDefault="00870F31" w:rsidP="00E17C8C">
            <w:pPr>
              <w:pStyle w:val="TAL"/>
              <w:rPr>
                <w:rStyle w:val="Datatypechar"/>
              </w:rPr>
            </w:pPr>
            <w:bookmarkStart w:id="33" w:name="_MCCTEMPBM_CRPT71130618___7"/>
            <w:proofErr w:type="spellStart"/>
            <w:r w:rsidRPr="006436AF">
              <w:rPr>
                <w:rStyle w:val="Datatypechar"/>
              </w:rPr>
              <w:t>Enum</w:t>
            </w:r>
            <w:bookmarkEnd w:id="33"/>
            <w:proofErr w:type="spellEnd"/>
          </w:p>
        </w:tc>
        <w:tc>
          <w:tcPr>
            <w:tcW w:w="4804" w:type="dxa"/>
            <w:tcPrChange w:id="34" w:author="Richard Bradbury" w:date="2025-04-08T12:34:00Z">
              <w:tcPr>
                <w:tcW w:w="5054" w:type="dxa"/>
              </w:tcPr>
            </w:tcPrChange>
          </w:tcPr>
          <w:p w14:paraId="5E29B7BE" w14:textId="77777777" w:rsidR="00870F31" w:rsidRPr="006436AF" w:rsidRDefault="00870F31" w:rsidP="00E17C8C">
            <w:pPr>
              <w:pStyle w:val="TAL"/>
            </w:pPr>
            <w:r w:rsidRPr="006436AF">
              <w:t>Defines two modes:</w:t>
            </w:r>
          </w:p>
          <w:p w14:paraId="017AE9D1" w14:textId="77777777" w:rsidR="00870F31" w:rsidRPr="006436AF" w:rsidRDefault="00870F31" w:rsidP="00E17C8C">
            <w:pPr>
              <w:pStyle w:val="TALcontinuation"/>
            </w:pPr>
            <w:r w:rsidRPr="006436AF">
              <w:rPr>
                <w:rStyle w:val="Code"/>
              </w:rPr>
              <w:t>live</w:t>
            </w:r>
            <w:r w:rsidRPr="006436AF">
              <w:t>: in this case the target latency is maintained, if specified in the service description, according to the parameters</w:t>
            </w:r>
          </w:p>
          <w:p w14:paraId="636898B7" w14:textId="77777777" w:rsidR="00870F31" w:rsidRPr="006436AF" w:rsidRDefault="00870F31" w:rsidP="00E17C8C">
            <w:pPr>
              <w:pStyle w:val="TALcontinuation"/>
            </w:pPr>
            <w:proofErr w:type="spellStart"/>
            <w:r w:rsidRPr="006436AF">
              <w:rPr>
                <w:rStyle w:val="Code"/>
              </w:rPr>
              <w:t>vod</w:t>
            </w:r>
            <w:proofErr w:type="spellEnd"/>
            <w:r w:rsidRPr="006436AF">
              <w:t>: in this case the latency is set by the application and the latency settings are ignored.</w:t>
            </w:r>
          </w:p>
        </w:tc>
      </w:tr>
      <w:tr w:rsidR="00B2495C" w:rsidRPr="006436AF" w14:paraId="75BD9B76" w14:textId="77777777" w:rsidTr="00167351">
        <w:tc>
          <w:tcPr>
            <w:tcW w:w="2958" w:type="dxa"/>
            <w:gridSpan w:val="3"/>
            <w:tcPrChange w:id="35" w:author="Richard Bradbury" w:date="2025-04-08T12:34:00Z">
              <w:tcPr>
                <w:tcW w:w="2958" w:type="dxa"/>
                <w:gridSpan w:val="3"/>
              </w:tcPr>
            </w:tcPrChange>
          </w:tcPr>
          <w:p w14:paraId="25BFD004" w14:textId="77777777" w:rsidR="00870F31" w:rsidRPr="006436AF" w:rsidRDefault="00870F31" w:rsidP="00E17C8C">
            <w:pPr>
              <w:pStyle w:val="TAL"/>
              <w:rPr>
                <w:rStyle w:val="Code"/>
              </w:rPr>
            </w:pPr>
            <w:proofErr w:type="spellStart"/>
            <w:r w:rsidRPr="1954EBF5">
              <w:rPr>
                <w:rStyle w:val="Code"/>
              </w:rPr>
              <w:t>maxBufferTime</w:t>
            </w:r>
            <w:proofErr w:type="spellEnd"/>
          </w:p>
        </w:tc>
        <w:tc>
          <w:tcPr>
            <w:tcW w:w="1869" w:type="dxa"/>
            <w:tcPrChange w:id="36" w:author="Richard Bradbury" w:date="2025-04-08T12:34:00Z">
              <w:tcPr>
                <w:tcW w:w="1619" w:type="dxa"/>
              </w:tcPr>
            </w:tcPrChange>
          </w:tcPr>
          <w:p w14:paraId="4A9BE3F9" w14:textId="77777777" w:rsidR="00870F31" w:rsidRPr="006436AF" w:rsidRDefault="00870F31" w:rsidP="00E17C8C">
            <w:pPr>
              <w:pStyle w:val="TAL"/>
              <w:rPr>
                <w:rStyle w:val="Datatypechar"/>
              </w:rPr>
            </w:pPr>
            <w:bookmarkStart w:id="37" w:name="_MCCTEMPBM_CRPT71130619___7"/>
            <w:r w:rsidRPr="006436AF">
              <w:rPr>
                <w:rStyle w:val="Datatypechar"/>
              </w:rPr>
              <w:t>Integer</w:t>
            </w:r>
            <w:bookmarkEnd w:id="37"/>
          </w:p>
        </w:tc>
        <w:tc>
          <w:tcPr>
            <w:tcW w:w="4804" w:type="dxa"/>
            <w:tcPrChange w:id="38" w:author="Richard Bradbury" w:date="2025-04-08T12:34:00Z">
              <w:tcPr>
                <w:tcW w:w="5054" w:type="dxa"/>
              </w:tcPr>
            </w:tcPrChange>
          </w:tcPr>
          <w:p w14:paraId="59859BFA" w14:textId="77777777" w:rsidR="00870F31" w:rsidRPr="006436AF" w:rsidRDefault="00870F31" w:rsidP="00E17C8C">
            <w:pPr>
              <w:pStyle w:val="TAL"/>
            </w:pPr>
            <w:r w:rsidRPr="006436AF">
              <w:t xml:space="preserve">Maximum buffer time in milliseconds for the service. </w:t>
            </w:r>
          </w:p>
        </w:tc>
      </w:tr>
      <w:tr w:rsidR="00B2495C" w:rsidRPr="006436AF" w14:paraId="165E5DCA" w14:textId="77777777" w:rsidTr="00167351">
        <w:tc>
          <w:tcPr>
            <w:tcW w:w="2958" w:type="dxa"/>
            <w:gridSpan w:val="3"/>
            <w:tcPrChange w:id="39" w:author="Richard Bradbury" w:date="2025-04-08T12:34:00Z">
              <w:tcPr>
                <w:tcW w:w="2958" w:type="dxa"/>
                <w:gridSpan w:val="3"/>
              </w:tcPr>
            </w:tcPrChange>
          </w:tcPr>
          <w:p w14:paraId="0601EF50" w14:textId="77777777" w:rsidR="00870F31" w:rsidRPr="006436AF" w:rsidRDefault="00870F31" w:rsidP="00E17C8C">
            <w:pPr>
              <w:pStyle w:val="TAL"/>
              <w:rPr>
                <w:rStyle w:val="Code"/>
              </w:rPr>
            </w:pPr>
            <w:proofErr w:type="spellStart"/>
            <w:r w:rsidRPr="1954EBF5">
              <w:rPr>
                <w:rStyle w:val="Code"/>
              </w:rPr>
              <w:t>serviceDescriptionId</w:t>
            </w:r>
            <w:proofErr w:type="spellEnd"/>
          </w:p>
        </w:tc>
        <w:tc>
          <w:tcPr>
            <w:tcW w:w="1869" w:type="dxa"/>
            <w:tcPrChange w:id="40" w:author="Richard Bradbury" w:date="2025-04-08T12:34:00Z">
              <w:tcPr>
                <w:tcW w:w="1619" w:type="dxa"/>
              </w:tcPr>
            </w:tcPrChange>
          </w:tcPr>
          <w:p w14:paraId="134683D7" w14:textId="77777777" w:rsidR="00870F31" w:rsidRPr="006436AF" w:rsidRDefault="00870F31" w:rsidP="00E17C8C">
            <w:pPr>
              <w:pStyle w:val="TAL"/>
              <w:rPr>
                <w:rStyle w:val="Datatypechar"/>
              </w:rPr>
            </w:pPr>
            <w:bookmarkStart w:id="41" w:name="_MCCTEMPBM_CRPT71130620___7"/>
            <w:r w:rsidRPr="006436AF">
              <w:rPr>
                <w:rStyle w:val="Datatypechar"/>
              </w:rPr>
              <w:t>id</w:t>
            </w:r>
            <w:bookmarkEnd w:id="41"/>
          </w:p>
        </w:tc>
        <w:tc>
          <w:tcPr>
            <w:tcW w:w="4804" w:type="dxa"/>
            <w:tcPrChange w:id="42" w:author="Richard Bradbury" w:date="2025-04-08T12:34:00Z">
              <w:tcPr>
                <w:tcW w:w="5054" w:type="dxa"/>
              </w:tcPr>
            </w:tcPrChange>
          </w:tcPr>
          <w:p w14:paraId="133C964A" w14:textId="77777777" w:rsidR="00870F31" w:rsidRPr="006436AF" w:rsidRDefault="00870F31" w:rsidP="00E17C8C">
            <w:pPr>
              <w:pStyle w:val="TAL"/>
            </w:pPr>
            <w:r w:rsidRPr="006436AF">
              <w:t>Selects a service description by selecting an identifier.</w:t>
            </w:r>
          </w:p>
        </w:tc>
      </w:tr>
      <w:tr w:rsidR="00B2495C" w:rsidRPr="006436AF" w14:paraId="139B017E" w14:textId="77777777" w:rsidTr="00167351">
        <w:tc>
          <w:tcPr>
            <w:tcW w:w="2958" w:type="dxa"/>
            <w:gridSpan w:val="3"/>
            <w:tcPrChange w:id="43" w:author="Richard Bradbury" w:date="2025-04-08T12:34:00Z">
              <w:tcPr>
                <w:tcW w:w="2958" w:type="dxa"/>
                <w:gridSpan w:val="3"/>
              </w:tcPr>
            </w:tcPrChange>
          </w:tcPr>
          <w:p w14:paraId="3D40DE1B" w14:textId="77777777" w:rsidR="00870F31" w:rsidRPr="006436AF" w:rsidRDefault="00870F31" w:rsidP="00E17C8C">
            <w:pPr>
              <w:pStyle w:val="TAL"/>
              <w:rPr>
                <w:rStyle w:val="Code"/>
              </w:rPr>
            </w:pPr>
            <w:proofErr w:type="spellStart"/>
            <w:proofErr w:type="gramStart"/>
            <w:r w:rsidRPr="1954EBF5">
              <w:rPr>
                <w:rStyle w:val="Code"/>
              </w:rPr>
              <w:t>serviceDescriptions</w:t>
            </w:r>
            <w:proofErr w:type="spellEnd"/>
            <w:r w:rsidRPr="1954EBF5">
              <w:rPr>
                <w:rStyle w:val="Code"/>
              </w:rPr>
              <w:t>[</w:t>
            </w:r>
            <w:proofErr w:type="gramEnd"/>
            <w:r w:rsidRPr="1954EBF5">
              <w:rPr>
                <w:rStyle w:val="Code"/>
              </w:rPr>
              <w:t>]</w:t>
            </w:r>
          </w:p>
        </w:tc>
        <w:tc>
          <w:tcPr>
            <w:tcW w:w="1869" w:type="dxa"/>
            <w:tcPrChange w:id="44" w:author="Richard Bradbury" w:date="2025-04-08T12:34:00Z">
              <w:tcPr>
                <w:tcW w:w="1619" w:type="dxa"/>
              </w:tcPr>
            </w:tcPrChange>
          </w:tcPr>
          <w:p w14:paraId="7C9595D6" w14:textId="77777777" w:rsidR="00870F31" w:rsidRPr="006436AF" w:rsidRDefault="00870F31" w:rsidP="00E17C8C">
            <w:pPr>
              <w:pStyle w:val="TAL"/>
              <w:rPr>
                <w:rStyle w:val="Datatypechar"/>
              </w:rPr>
            </w:pPr>
            <w:bookmarkStart w:id="45" w:name="_MCCTEMPBM_CRPT71130621___7"/>
            <w:r w:rsidRPr="006436AF">
              <w:rPr>
                <w:rStyle w:val="Datatypechar"/>
              </w:rPr>
              <w:t>Service description parameters</w:t>
            </w:r>
            <w:bookmarkEnd w:id="45"/>
          </w:p>
        </w:tc>
        <w:tc>
          <w:tcPr>
            <w:tcW w:w="4804" w:type="dxa"/>
            <w:tcPrChange w:id="46" w:author="Richard Bradbury" w:date="2025-04-08T12:34:00Z">
              <w:tcPr>
                <w:tcW w:w="5054" w:type="dxa"/>
              </w:tcPr>
            </w:tcPrChange>
          </w:tcPr>
          <w:p w14:paraId="11A21F64" w14:textId="77777777" w:rsidR="00870F31" w:rsidRPr="006436AF" w:rsidRDefault="00870F31" w:rsidP="00E17C8C">
            <w:pPr>
              <w:pStyle w:val="TAL"/>
            </w:pPr>
            <w:r>
              <w:t>Configures a service description as defined in annex K of ISO/IEC 23009-1 [32]. This allows the application to define additional service descriptions beyond those defined in the MPD.</w:t>
            </w:r>
          </w:p>
        </w:tc>
      </w:tr>
      <w:tr w:rsidR="00E658A2" w:rsidRPr="006436AF" w14:paraId="126D3F62" w14:textId="77777777" w:rsidTr="00167351">
        <w:tc>
          <w:tcPr>
            <w:tcW w:w="313" w:type="dxa"/>
            <w:tcPrChange w:id="47" w:author="Richard Bradbury" w:date="2025-04-08T12:34:00Z">
              <w:tcPr>
                <w:tcW w:w="313" w:type="dxa"/>
              </w:tcPr>
            </w:tcPrChange>
          </w:tcPr>
          <w:p w14:paraId="3C950129" w14:textId="77777777" w:rsidR="00870F31" w:rsidRPr="006436AF" w:rsidRDefault="00870F31" w:rsidP="00E17C8C">
            <w:pPr>
              <w:pStyle w:val="TAL"/>
            </w:pPr>
          </w:p>
        </w:tc>
        <w:tc>
          <w:tcPr>
            <w:tcW w:w="2645" w:type="dxa"/>
            <w:gridSpan w:val="2"/>
            <w:tcPrChange w:id="48" w:author="Richard Bradbury" w:date="2025-04-08T12:34:00Z">
              <w:tcPr>
                <w:tcW w:w="2645" w:type="dxa"/>
                <w:gridSpan w:val="2"/>
              </w:tcPr>
            </w:tcPrChange>
          </w:tcPr>
          <w:p w14:paraId="3B5A5930" w14:textId="77777777" w:rsidR="00870F31" w:rsidRPr="006436AF" w:rsidRDefault="00870F31" w:rsidP="00E17C8C">
            <w:pPr>
              <w:pStyle w:val="TAL"/>
              <w:rPr>
                <w:rStyle w:val="Code"/>
              </w:rPr>
            </w:pPr>
            <w:r w:rsidRPr="006436AF">
              <w:rPr>
                <w:rStyle w:val="Code"/>
              </w:rPr>
              <w:t>id</w:t>
            </w:r>
          </w:p>
        </w:tc>
        <w:tc>
          <w:tcPr>
            <w:tcW w:w="1869" w:type="dxa"/>
            <w:tcPrChange w:id="49" w:author="Richard Bradbury" w:date="2025-04-08T12:34:00Z">
              <w:tcPr>
                <w:tcW w:w="1619" w:type="dxa"/>
              </w:tcPr>
            </w:tcPrChange>
          </w:tcPr>
          <w:p w14:paraId="141C515E" w14:textId="77777777" w:rsidR="00870F31" w:rsidRPr="006436AF" w:rsidRDefault="00870F31" w:rsidP="00E17C8C">
            <w:pPr>
              <w:pStyle w:val="TAL"/>
              <w:rPr>
                <w:rStyle w:val="Datatypechar"/>
              </w:rPr>
            </w:pPr>
            <w:bookmarkStart w:id="50" w:name="_MCCTEMPBM_CRPT71130622___7"/>
            <w:r w:rsidRPr="006436AF">
              <w:rPr>
                <w:rStyle w:val="Datatypechar"/>
              </w:rPr>
              <w:t>id</w:t>
            </w:r>
            <w:bookmarkEnd w:id="50"/>
          </w:p>
        </w:tc>
        <w:tc>
          <w:tcPr>
            <w:tcW w:w="4804" w:type="dxa"/>
            <w:tcPrChange w:id="51" w:author="Richard Bradbury" w:date="2025-04-08T12:34:00Z">
              <w:tcPr>
                <w:tcW w:w="5054" w:type="dxa"/>
              </w:tcPr>
            </w:tcPrChange>
          </w:tcPr>
          <w:p w14:paraId="1D6A4F34" w14:textId="77777777" w:rsidR="00870F31" w:rsidRPr="006436AF" w:rsidRDefault="00870F31" w:rsidP="00E17C8C">
            <w:pPr>
              <w:pStyle w:val="TAL"/>
            </w:pPr>
            <w:r w:rsidRPr="006436AF">
              <w:t>Sets a service description identifier different from the ones available in the service descriptions in the MPD or modifies existing service descriptions.</w:t>
            </w:r>
          </w:p>
        </w:tc>
      </w:tr>
      <w:tr w:rsidR="00E658A2" w:rsidRPr="006436AF" w14:paraId="6B4A9088" w14:textId="77777777" w:rsidTr="00167351">
        <w:tc>
          <w:tcPr>
            <w:tcW w:w="313" w:type="dxa"/>
            <w:tcPrChange w:id="52" w:author="Richard Bradbury" w:date="2025-04-08T12:34:00Z">
              <w:tcPr>
                <w:tcW w:w="313" w:type="dxa"/>
              </w:tcPr>
            </w:tcPrChange>
          </w:tcPr>
          <w:p w14:paraId="04253CA4" w14:textId="77777777" w:rsidR="00870F31" w:rsidRPr="006436AF" w:rsidRDefault="00870F31" w:rsidP="00E17C8C">
            <w:pPr>
              <w:pStyle w:val="TAL"/>
            </w:pPr>
          </w:p>
        </w:tc>
        <w:tc>
          <w:tcPr>
            <w:tcW w:w="2645" w:type="dxa"/>
            <w:gridSpan w:val="2"/>
            <w:tcPrChange w:id="53" w:author="Richard Bradbury" w:date="2025-04-08T12:34:00Z">
              <w:tcPr>
                <w:tcW w:w="2645" w:type="dxa"/>
                <w:gridSpan w:val="2"/>
              </w:tcPr>
            </w:tcPrChange>
          </w:tcPr>
          <w:p w14:paraId="23940F3C" w14:textId="77777777" w:rsidR="00870F31" w:rsidRPr="006436AF" w:rsidRDefault="00870F31" w:rsidP="00E17C8C">
            <w:pPr>
              <w:pStyle w:val="TAL"/>
              <w:rPr>
                <w:rStyle w:val="Code"/>
              </w:rPr>
            </w:pPr>
            <w:proofErr w:type="spellStart"/>
            <w:r w:rsidRPr="1954EBF5">
              <w:rPr>
                <w:rStyle w:val="Code"/>
              </w:rPr>
              <w:t>serviceLatency</w:t>
            </w:r>
            <w:proofErr w:type="spellEnd"/>
          </w:p>
        </w:tc>
        <w:tc>
          <w:tcPr>
            <w:tcW w:w="1869" w:type="dxa"/>
            <w:tcPrChange w:id="54" w:author="Richard Bradbury" w:date="2025-04-08T12:34:00Z">
              <w:tcPr>
                <w:tcW w:w="1619" w:type="dxa"/>
              </w:tcPr>
            </w:tcPrChange>
          </w:tcPr>
          <w:p w14:paraId="0219385C" w14:textId="77777777" w:rsidR="00870F31" w:rsidRPr="006436AF" w:rsidDel="00A846D7" w:rsidRDefault="00870F31" w:rsidP="00E17C8C">
            <w:pPr>
              <w:pStyle w:val="TAL"/>
              <w:rPr>
                <w:rStyle w:val="Datatypechar"/>
              </w:rPr>
            </w:pPr>
            <w:bookmarkStart w:id="55" w:name="_MCCTEMPBM_CRPT71130623___7"/>
            <w:r w:rsidRPr="006436AF">
              <w:rPr>
                <w:rStyle w:val="Datatypechar"/>
              </w:rPr>
              <w:t>Object</w:t>
            </w:r>
            <w:bookmarkEnd w:id="55"/>
          </w:p>
        </w:tc>
        <w:tc>
          <w:tcPr>
            <w:tcW w:w="4804" w:type="dxa"/>
            <w:tcPrChange w:id="56" w:author="Richard Bradbury" w:date="2025-04-08T12:34:00Z">
              <w:tcPr>
                <w:tcW w:w="5054" w:type="dxa"/>
              </w:tcPr>
            </w:tcPrChange>
          </w:tcPr>
          <w:p w14:paraId="1C93C072" w14:textId="77777777" w:rsidR="00870F31" w:rsidRPr="006436AF" w:rsidRDefault="00870F31" w:rsidP="00E17C8C">
            <w:pPr>
              <w:pStyle w:val="TAL"/>
            </w:pPr>
            <w:r w:rsidRPr="006436AF">
              <w:t xml:space="preserve">Sets service description parameters for the service latency, as defined in </w:t>
            </w:r>
            <w:r>
              <w:t xml:space="preserve">table K.1 of </w:t>
            </w:r>
            <w:r w:rsidRPr="006436AF">
              <w:t>ISO/IEC 23009-1</w:t>
            </w:r>
            <w:r>
              <w:t> </w:t>
            </w:r>
            <w:r w:rsidRPr="006436AF">
              <w:t>[32].</w:t>
            </w:r>
          </w:p>
        </w:tc>
      </w:tr>
      <w:tr w:rsidR="00E658A2" w:rsidRPr="006436AF" w14:paraId="2BC95F07" w14:textId="77777777" w:rsidTr="00167351">
        <w:tc>
          <w:tcPr>
            <w:tcW w:w="313" w:type="dxa"/>
            <w:tcPrChange w:id="57" w:author="Richard Bradbury" w:date="2025-04-08T12:34:00Z">
              <w:tcPr>
                <w:tcW w:w="313" w:type="dxa"/>
              </w:tcPr>
            </w:tcPrChange>
          </w:tcPr>
          <w:p w14:paraId="2697AE50" w14:textId="77777777" w:rsidR="00870F31" w:rsidRPr="006436AF" w:rsidRDefault="00870F31" w:rsidP="00E17C8C">
            <w:pPr>
              <w:pStyle w:val="TAL"/>
            </w:pPr>
          </w:p>
        </w:tc>
        <w:tc>
          <w:tcPr>
            <w:tcW w:w="2645" w:type="dxa"/>
            <w:gridSpan w:val="2"/>
            <w:tcPrChange w:id="58" w:author="Richard Bradbury" w:date="2025-04-08T12:34:00Z">
              <w:tcPr>
                <w:tcW w:w="2645" w:type="dxa"/>
                <w:gridSpan w:val="2"/>
              </w:tcPr>
            </w:tcPrChange>
          </w:tcPr>
          <w:p w14:paraId="2407051C" w14:textId="77777777" w:rsidR="00870F31" w:rsidRPr="006436AF" w:rsidRDefault="00870F31" w:rsidP="00E17C8C">
            <w:pPr>
              <w:pStyle w:val="TAL"/>
              <w:rPr>
                <w:rStyle w:val="Code"/>
              </w:rPr>
            </w:pPr>
            <w:proofErr w:type="spellStart"/>
            <w:r w:rsidRPr="1954EBF5">
              <w:rPr>
                <w:rStyle w:val="Code"/>
              </w:rPr>
              <w:t>playBackRate</w:t>
            </w:r>
            <w:proofErr w:type="spellEnd"/>
          </w:p>
        </w:tc>
        <w:tc>
          <w:tcPr>
            <w:tcW w:w="1869" w:type="dxa"/>
            <w:tcPrChange w:id="59" w:author="Richard Bradbury" w:date="2025-04-08T12:34:00Z">
              <w:tcPr>
                <w:tcW w:w="1619" w:type="dxa"/>
              </w:tcPr>
            </w:tcPrChange>
          </w:tcPr>
          <w:p w14:paraId="3C5BD90A" w14:textId="77777777" w:rsidR="00870F31" w:rsidRPr="006436AF" w:rsidRDefault="00870F31" w:rsidP="00E17C8C">
            <w:pPr>
              <w:pStyle w:val="TAL"/>
              <w:rPr>
                <w:rStyle w:val="Datatypechar"/>
              </w:rPr>
            </w:pPr>
            <w:bookmarkStart w:id="60" w:name="_MCCTEMPBM_CRPT71130624___7"/>
            <w:r w:rsidRPr="006436AF">
              <w:rPr>
                <w:rStyle w:val="Datatypechar"/>
              </w:rPr>
              <w:t>Object</w:t>
            </w:r>
            <w:bookmarkEnd w:id="60"/>
          </w:p>
        </w:tc>
        <w:tc>
          <w:tcPr>
            <w:tcW w:w="4804" w:type="dxa"/>
            <w:tcPrChange w:id="61" w:author="Richard Bradbury" w:date="2025-04-08T12:34:00Z">
              <w:tcPr>
                <w:tcW w:w="5054" w:type="dxa"/>
              </w:tcPr>
            </w:tcPrChange>
          </w:tcPr>
          <w:p w14:paraId="2AA2349E" w14:textId="77777777" w:rsidR="00870F31" w:rsidRPr="006436AF" w:rsidRDefault="00870F31" w:rsidP="00E17C8C">
            <w:pPr>
              <w:pStyle w:val="TAL"/>
            </w:pPr>
            <w:r w:rsidRPr="006436AF">
              <w:t xml:space="preserve">Sets service description parameters for the playback rate, as defined in </w:t>
            </w:r>
            <w:r>
              <w:t xml:space="preserve">table K.2 of </w:t>
            </w:r>
            <w:r w:rsidRPr="006436AF">
              <w:t>ISO/IEC 23009-1</w:t>
            </w:r>
            <w:r>
              <w:t> </w:t>
            </w:r>
            <w:r w:rsidRPr="006436AF">
              <w:t>[32] when the service is consumed in live mode.</w:t>
            </w:r>
          </w:p>
        </w:tc>
      </w:tr>
      <w:tr w:rsidR="00E658A2" w:rsidRPr="006436AF" w14:paraId="18EE6EBB" w14:textId="77777777" w:rsidTr="00167351">
        <w:tc>
          <w:tcPr>
            <w:tcW w:w="313" w:type="dxa"/>
            <w:tcPrChange w:id="62" w:author="Richard Bradbury" w:date="2025-04-08T12:34:00Z">
              <w:tcPr>
                <w:tcW w:w="313" w:type="dxa"/>
              </w:tcPr>
            </w:tcPrChange>
          </w:tcPr>
          <w:p w14:paraId="674F49E9" w14:textId="77777777" w:rsidR="00870F31" w:rsidRPr="006436AF" w:rsidRDefault="00870F31" w:rsidP="00E17C8C">
            <w:pPr>
              <w:pStyle w:val="TAL"/>
            </w:pPr>
          </w:p>
        </w:tc>
        <w:tc>
          <w:tcPr>
            <w:tcW w:w="2645" w:type="dxa"/>
            <w:gridSpan w:val="2"/>
            <w:tcPrChange w:id="63" w:author="Richard Bradbury" w:date="2025-04-08T12:34:00Z">
              <w:tcPr>
                <w:tcW w:w="2645" w:type="dxa"/>
                <w:gridSpan w:val="2"/>
              </w:tcPr>
            </w:tcPrChange>
          </w:tcPr>
          <w:p w14:paraId="67D35C97" w14:textId="77777777" w:rsidR="00870F31" w:rsidRPr="006436AF" w:rsidRDefault="00870F31" w:rsidP="00E17C8C">
            <w:pPr>
              <w:pStyle w:val="TAL"/>
              <w:rPr>
                <w:rStyle w:val="Code"/>
              </w:rPr>
            </w:pPr>
            <w:proofErr w:type="spellStart"/>
            <w:r w:rsidRPr="1954EBF5">
              <w:rPr>
                <w:rStyle w:val="Code"/>
              </w:rPr>
              <w:t>operatingQuality</w:t>
            </w:r>
            <w:proofErr w:type="spellEnd"/>
          </w:p>
        </w:tc>
        <w:tc>
          <w:tcPr>
            <w:tcW w:w="1869" w:type="dxa"/>
            <w:tcPrChange w:id="64" w:author="Richard Bradbury" w:date="2025-04-08T12:34:00Z">
              <w:tcPr>
                <w:tcW w:w="1619" w:type="dxa"/>
              </w:tcPr>
            </w:tcPrChange>
          </w:tcPr>
          <w:p w14:paraId="3293EABE" w14:textId="77777777" w:rsidR="00870F31" w:rsidRPr="006436AF" w:rsidRDefault="00870F31" w:rsidP="00E17C8C">
            <w:pPr>
              <w:pStyle w:val="TAL"/>
              <w:rPr>
                <w:rStyle w:val="Datatypechar"/>
              </w:rPr>
            </w:pPr>
            <w:bookmarkStart w:id="65" w:name="_MCCTEMPBM_CRPT71130625___7"/>
            <w:r w:rsidRPr="006436AF">
              <w:rPr>
                <w:rStyle w:val="Datatypechar"/>
              </w:rPr>
              <w:t>Object</w:t>
            </w:r>
            <w:bookmarkEnd w:id="65"/>
          </w:p>
        </w:tc>
        <w:tc>
          <w:tcPr>
            <w:tcW w:w="4804" w:type="dxa"/>
            <w:tcPrChange w:id="66" w:author="Richard Bradbury" w:date="2025-04-08T12:34:00Z">
              <w:tcPr>
                <w:tcW w:w="5054" w:type="dxa"/>
              </w:tcPr>
            </w:tcPrChange>
          </w:tcPr>
          <w:p w14:paraId="6FA1455A" w14:textId="77777777" w:rsidR="00870F31" w:rsidRPr="006436AF" w:rsidRDefault="00870F31" w:rsidP="00E17C8C">
            <w:pPr>
              <w:pStyle w:val="TAL"/>
            </w:pPr>
            <w:r w:rsidRPr="006436AF">
              <w:t xml:space="preserve">Sets service description parameters for the operating quality, as defined in </w:t>
            </w:r>
            <w:r>
              <w:t xml:space="preserve">table K.3 of </w:t>
            </w:r>
            <w:r w:rsidRPr="006436AF">
              <w:t>ISO/IEC 23009-1</w:t>
            </w:r>
            <w:r>
              <w:t> </w:t>
            </w:r>
            <w:r w:rsidRPr="006436AF">
              <w:t>[32].</w:t>
            </w:r>
          </w:p>
        </w:tc>
      </w:tr>
      <w:tr w:rsidR="00E658A2" w:rsidRPr="006436AF" w14:paraId="5B325939" w14:textId="77777777" w:rsidTr="00167351">
        <w:tc>
          <w:tcPr>
            <w:tcW w:w="313" w:type="dxa"/>
            <w:tcPrChange w:id="67" w:author="Richard Bradbury" w:date="2025-04-08T12:34:00Z">
              <w:tcPr>
                <w:tcW w:w="313" w:type="dxa"/>
              </w:tcPr>
            </w:tcPrChange>
          </w:tcPr>
          <w:p w14:paraId="0E1AB81B" w14:textId="77777777" w:rsidR="00870F31" w:rsidRPr="006436AF" w:rsidRDefault="00870F31" w:rsidP="00E17C8C">
            <w:pPr>
              <w:pStyle w:val="TAL"/>
            </w:pPr>
          </w:p>
        </w:tc>
        <w:tc>
          <w:tcPr>
            <w:tcW w:w="2645" w:type="dxa"/>
            <w:gridSpan w:val="2"/>
            <w:tcPrChange w:id="68" w:author="Richard Bradbury" w:date="2025-04-08T12:34:00Z">
              <w:tcPr>
                <w:tcW w:w="2645" w:type="dxa"/>
                <w:gridSpan w:val="2"/>
              </w:tcPr>
            </w:tcPrChange>
          </w:tcPr>
          <w:p w14:paraId="321591D1" w14:textId="77777777" w:rsidR="00870F31" w:rsidRPr="006436AF" w:rsidRDefault="00870F31" w:rsidP="00E17C8C">
            <w:pPr>
              <w:pStyle w:val="TAL"/>
              <w:rPr>
                <w:rStyle w:val="Code"/>
              </w:rPr>
            </w:pPr>
            <w:proofErr w:type="spellStart"/>
            <w:r w:rsidRPr="1954EBF5">
              <w:rPr>
                <w:rStyle w:val="Code"/>
              </w:rPr>
              <w:t>operatingBandwidth</w:t>
            </w:r>
            <w:proofErr w:type="spellEnd"/>
          </w:p>
        </w:tc>
        <w:tc>
          <w:tcPr>
            <w:tcW w:w="1869" w:type="dxa"/>
            <w:tcPrChange w:id="69" w:author="Richard Bradbury" w:date="2025-04-08T12:34:00Z">
              <w:tcPr>
                <w:tcW w:w="1619" w:type="dxa"/>
              </w:tcPr>
            </w:tcPrChange>
          </w:tcPr>
          <w:p w14:paraId="0087C6A3" w14:textId="77777777" w:rsidR="00870F31" w:rsidRPr="006436AF" w:rsidRDefault="00870F31" w:rsidP="00E17C8C">
            <w:pPr>
              <w:pStyle w:val="TAL"/>
              <w:rPr>
                <w:rStyle w:val="Datatypechar"/>
              </w:rPr>
            </w:pPr>
            <w:bookmarkStart w:id="70" w:name="_MCCTEMPBM_CRPT71130626___7"/>
            <w:r w:rsidRPr="006436AF">
              <w:rPr>
                <w:rStyle w:val="Datatypechar"/>
              </w:rPr>
              <w:t>Object</w:t>
            </w:r>
            <w:bookmarkEnd w:id="70"/>
          </w:p>
        </w:tc>
        <w:tc>
          <w:tcPr>
            <w:tcW w:w="4804" w:type="dxa"/>
            <w:tcPrChange w:id="71" w:author="Richard Bradbury" w:date="2025-04-08T12:34:00Z">
              <w:tcPr>
                <w:tcW w:w="5054" w:type="dxa"/>
              </w:tcPr>
            </w:tcPrChange>
          </w:tcPr>
          <w:p w14:paraId="73DC082B" w14:textId="77777777" w:rsidR="00870F31" w:rsidRPr="006436AF" w:rsidRDefault="00870F31" w:rsidP="00E17C8C">
            <w:pPr>
              <w:pStyle w:val="TAL"/>
            </w:pPr>
            <w:r w:rsidRPr="006436AF">
              <w:t xml:space="preserve">Sets service description parameters for the operating bandwidth, as defined in </w:t>
            </w:r>
            <w:r>
              <w:t xml:space="preserve">table K.4 of </w:t>
            </w:r>
            <w:r w:rsidRPr="006436AF">
              <w:t>ISO/IEC 23009-1</w:t>
            </w:r>
            <w:r>
              <w:t> </w:t>
            </w:r>
            <w:r w:rsidRPr="006436AF">
              <w:t>[32].</w:t>
            </w:r>
          </w:p>
        </w:tc>
      </w:tr>
      <w:tr w:rsidR="00B2495C" w:rsidRPr="006436AF" w14:paraId="0CA15D71" w14:textId="77777777" w:rsidTr="00167351">
        <w:tc>
          <w:tcPr>
            <w:tcW w:w="2958" w:type="dxa"/>
            <w:gridSpan w:val="3"/>
            <w:tcPrChange w:id="72" w:author="Richard Bradbury" w:date="2025-04-08T12:34:00Z">
              <w:tcPr>
                <w:tcW w:w="2958" w:type="dxa"/>
                <w:gridSpan w:val="3"/>
              </w:tcPr>
            </w:tcPrChange>
          </w:tcPr>
          <w:p w14:paraId="3595D1F9" w14:textId="77777777" w:rsidR="00870F31" w:rsidRPr="006436AF" w:rsidRDefault="00870F31" w:rsidP="00E17C8C">
            <w:pPr>
              <w:pStyle w:val="TAL"/>
              <w:rPr>
                <w:rStyle w:val="Code"/>
              </w:rPr>
            </w:pPr>
            <w:proofErr w:type="spellStart"/>
            <w:proofErr w:type="gramStart"/>
            <w:r w:rsidRPr="1954EBF5">
              <w:rPr>
                <w:rStyle w:val="Code"/>
              </w:rPr>
              <w:t>mediaSettings</w:t>
            </w:r>
            <w:proofErr w:type="spellEnd"/>
            <w:r w:rsidRPr="1954EBF5">
              <w:rPr>
                <w:rStyle w:val="Code"/>
              </w:rPr>
              <w:t>[</w:t>
            </w:r>
            <w:proofErr w:type="gramEnd"/>
            <w:r w:rsidRPr="1954EBF5">
              <w:rPr>
                <w:rStyle w:val="Code"/>
              </w:rPr>
              <w:t>]</w:t>
            </w:r>
          </w:p>
        </w:tc>
        <w:tc>
          <w:tcPr>
            <w:tcW w:w="1869" w:type="dxa"/>
            <w:tcPrChange w:id="73" w:author="Richard Bradbury" w:date="2025-04-08T12:34:00Z">
              <w:tcPr>
                <w:tcW w:w="1619" w:type="dxa"/>
              </w:tcPr>
            </w:tcPrChange>
          </w:tcPr>
          <w:p w14:paraId="4FA5175F" w14:textId="77777777" w:rsidR="00870F31" w:rsidRPr="006436AF" w:rsidRDefault="00870F31" w:rsidP="00E17C8C">
            <w:bookmarkStart w:id="74" w:name="_MCCTEMPBM_CRPT71130627___7"/>
            <w:r w:rsidRPr="006436AF">
              <w:rPr>
                <w:rStyle w:val="TALChar"/>
              </w:rPr>
              <w:t>Media type</w:t>
            </w:r>
            <w:r w:rsidRPr="006436AF">
              <w:t xml:space="preserve"> </w:t>
            </w:r>
            <w:bookmarkStart w:id="75" w:name="MCCQCTEMPBM_00000068"/>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bookmarkEnd w:id="74"/>
            <w:bookmarkEnd w:id="75"/>
          </w:p>
        </w:tc>
        <w:tc>
          <w:tcPr>
            <w:tcW w:w="4804" w:type="dxa"/>
            <w:tcPrChange w:id="76" w:author="Richard Bradbury" w:date="2025-04-08T12:34:00Z">
              <w:tcPr>
                <w:tcW w:w="5054" w:type="dxa"/>
              </w:tcPr>
            </w:tcPrChange>
          </w:tcPr>
          <w:p w14:paraId="0B7E7028" w14:textId="77777777" w:rsidR="00870F31" w:rsidRPr="006436AF" w:rsidRDefault="00870F31" w:rsidP="00E17C8C">
            <w:pPr>
              <w:pStyle w:val="TAL"/>
            </w:pPr>
            <w:r w:rsidRPr="006436AF">
              <w:t>Sets the selected Adaptation Set based on the available Adaptation Sets for each media type.</w:t>
            </w:r>
          </w:p>
        </w:tc>
      </w:tr>
      <w:tr w:rsidR="00B2495C" w:rsidRPr="006436AF" w14:paraId="3B70CED3" w14:textId="77777777" w:rsidTr="00167351">
        <w:tc>
          <w:tcPr>
            <w:tcW w:w="2958" w:type="dxa"/>
            <w:gridSpan w:val="3"/>
            <w:tcPrChange w:id="77" w:author="Richard Bradbury" w:date="2025-04-08T12:34:00Z">
              <w:tcPr>
                <w:tcW w:w="2958" w:type="dxa"/>
                <w:gridSpan w:val="3"/>
              </w:tcPr>
            </w:tcPrChange>
          </w:tcPr>
          <w:p w14:paraId="258A604A" w14:textId="77777777" w:rsidR="00870F31" w:rsidRPr="006436AF" w:rsidRDefault="00870F31" w:rsidP="00E17C8C">
            <w:pPr>
              <w:pStyle w:val="TAL"/>
              <w:keepNext w:val="0"/>
              <w:rPr>
                <w:rStyle w:val="Code"/>
              </w:rPr>
            </w:pPr>
            <w:proofErr w:type="spellStart"/>
            <w:proofErr w:type="gramStart"/>
            <w:r w:rsidRPr="1954EBF5">
              <w:rPr>
                <w:rStyle w:val="Code"/>
              </w:rPr>
              <w:t>metricsConfiguration</w:t>
            </w:r>
            <w:proofErr w:type="spellEnd"/>
            <w:r w:rsidRPr="1954EBF5">
              <w:rPr>
                <w:rStyle w:val="Code"/>
              </w:rPr>
              <w:t>[</w:t>
            </w:r>
            <w:proofErr w:type="gramEnd"/>
            <w:r w:rsidRPr="1954EBF5">
              <w:rPr>
                <w:rStyle w:val="Code"/>
              </w:rPr>
              <w:t xml:space="preserve"> ]</w:t>
            </w:r>
          </w:p>
        </w:tc>
        <w:tc>
          <w:tcPr>
            <w:tcW w:w="1869" w:type="dxa"/>
            <w:tcPrChange w:id="78" w:author="Richard Bradbury" w:date="2025-04-08T12:34:00Z">
              <w:tcPr>
                <w:tcW w:w="1619" w:type="dxa"/>
              </w:tcPr>
            </w:tcPrChange>
          </w:tcPr>
          <w:p w14:paraId="489CBF1D" w14:textId="77777777" w:rsidR="00870F31" w:rsidRPr="006436AF" w:rsidRDefault="00870F31" w:rsidP="00E17C8C">
            <w:pPr>
              <w:pStyle w:val="TAL"/>
              <w:keepNext w:val="0"/>
              <w:rPr>
                <w:rStyle w:val="Datatypechar"/>
              </w:rPr>
            </w:pPr>
            <w:bookmarkStart w:id="79" w:name="_MCCTEMPBM_CRPT71130628___7"/>
            <w:r w:rsidRPr="006436AF">
              <w:rPr>
                <w:rStyle w:val="Datatypechar"/>
              </w:rPr>
              <w:t>Object</w:t>
            </w:r>
            <w:bookmarkEnd w:id="79"/>
          </w:p>
        </w:tc>
        <w:tc>
          <w:tcPr>
            <w:tcW w:w="4804" w:type="dxa"/>
            <w:tcPrChange w:id="80" w:author="Richard Bradbury" w:date="2025-04-08T12:34:00Z">
              <w:tcPr>
                <w:tcW w:w="5054" w:type="dxa"/>
              </w:tcPr>
            </w:tcPrChange>
          </w:tcPr>
          <w:p w14:paraId="405C9945" w14:textId="77777777" w:rsidR="00870F31" w:rsidRPr="006436AF" w:rsidRDefault="00870F31" w:rsidP="00E17C8C">
            <w:pPr>
              <w:pStyle w:val="TAL"/>
              <w:keepNext w:val="0"/>
            </w:pPr>
            <w:r>
              <w:t>Zero or more sets of</w:t>
            </w:r>
            <w:r w:rsidRPr="006436AF">
              <w:t xml:space="preserve"> setting</w:t>
            </w:r>
            <w:r>
              <w:t>s</w:t>
            </w:r>
            <w:r w:rsidRPr="006436AF">
              <w:t xml:space="preserve"> for collecting metrics</w:t>
            </w:r>
            <w:r>
              <w:t xml:space="preserve"> in relation to the downlink media streaming session</w:t>
            </w:r>
            <w:r w:rsidRPr="006436AF">
              <w:t>.</w:t>
            </w:r>
          </w:p>
        </w:tc>
      </w:tr>
      <w:tr w:rsidR="00B2495C" w:rsidRPr="006436AF" w:rsidDel="00167351" w14:paraId="4461EF51" w14:textId="44C07CEB" w:rsidTr="00167351">
        <w:trPr>
          <w:ins w:id="81" w:author="Prakash Reddy Kolan" w:date="2025-04-01T15:38:00Z"/>
          <w:del w:id="82" w:author="Richard Bradbury" w:date="2025-04-08T12:34:00Z"/>
        </w:trPr>
        <w:tc>
          <w:tcPr>
            <w:tcW w:w="2958" w:type="dxa"/>
            <w:gridSpan w:val="3"/>
            <w:tcPrChange w:id="83" w:author="Richard Bradbury" w:date="2025-04-08T12:34:00Z">
              <w:tcPr>
                <w:tcW w:w="2958" w:type="dxa"/>
                <w:gridSpan w:val="3"/>
              </w:tcPr>
            </w:tcPrChange>
          </w:tcPr>
          <w:p w14:paraId="7B3ECF72" w14:textId="4AB679DC" w:rsidR="00CE556A" w:rsidRPr="002B7AB4" w:rsidDel="00167351" w:rsidRDefault="00CE556A" w:rsidP="00CE556A">
            <w:pPr>
              <w:pStyle w:val="TAL"/>
              <w:keepNext w:val="0"/>
              <w:rPr>
                <w:ins w:id="84" w:author="Prakash Reddy Kolan" w:date="2025-04-01T15:38:00Z"/>
                <w:del w:id="85" w:author="Richard Bradbury" w:date="2025-04-08T12:34:00Z"/>
                <w:rStyle w:val="Code"/>
              </w:rPr>
            </w:pPr>
            <w:commentRangeStart w:id="86"/>
            <w:ins w:id="87" w:author="Prakash Reddy Kolan" w:date="2025-04-01T15:39:00Z">
              <w:del w:id="88" w:author="Richard Bradbury" w:date="2025-04-08T12:34:00Z">
                <w:r w:rsidRPr="002B7AB4" w:rsidDel="00167351">
                  <w:rPr>
                    <w:rStyle w:val="Code"/>
                  </w:rPr>
                  <w:delText>enableMultipathDelivery</w:delText>
                </w:r>
              </w:del>
            </w:ins>
          </w:p>
        </w:tc>
        <w:tc>
          <w:tcPr>
            <w:tcW w:w="1869" w:type="dxa"/>
            <w:tcPrChange w:id="89" w:author="Richard Bradbury" w:date="2025-04-08T12:34:00Z">
              <w:tcPr>
                <w:tcW w:w="1619" w:type="dxa"/>
              </w:tcPr>
            </w:tcPrChange>
          </w:tcPr>
          <w:p w14:paraId="33A92F97" w14:textId="3E5B51CC" w:rsidR="00CE556A" w:rsidRPr="002B7AB4" w:rsidDel="00167351" w:rsidRDefault="00AD716F" w:rsidP="00CE556A">
            <w:pPr>
              <w:pStyle w:val="TAL"/>
              <w:keepNext w:val="0"/>
              <w:rPr>
                <w:ins w:id="90" w:author="Prakash Reddy Kolan" w:date="2025-04-01T15:38:00Z"/>
                <w:del w:id="91" w:author="Richard Bradbury" w:date="2025-04-08T12:34:00Z"/>
                <w:rStyle w:val="Datatypechar"/>
              </w:rPr>
            </w:pPr>
            <w:ins w:id="92" w:author="Prakash Reddy Kolan" w:date="2025-04-03T14:06:00Z">
              <w:del w:id="93" w:author="Richard Bradbury" w:date="2025-04-08T12:34:00Z">
                <w:r w:rsidDel="00167351">
                  <w:rPr>
                    <w:rStyle w:val="Datatypechar"/>
                  </w:rPr>
                  <w:delText>b</w:delText>
                </w:r>
              </w:del>
            </w:ins>
            <w:ins w:id="94" w:author="Prakash Reddy Kolan" w:date="2025-04-01T15:39:00Z">
              <w:del w:id="95" w:author="Richard Bradbury" w:date="2025-04-08T12:34:00Z">
                <w:r w:rsidR="00CE556A" w:rsidRPr="002B7AB4" w:rsidDel="00167351">
                  <w:rPr>
                    <w:rStyle w:val="Datatypechar"/>
                  </w:rPr>
                  <w:delText>oolean</w:delText>
                </w:r>
              </w:del>
            </w:ins>
          </w:p>
        </w:tc>
        <w:tc>
          <w:tcPr>
            <w:tcW w:w="4804" w:type="dxa"/>
            <w:tcPrChange w:id="96" w:author="Richard Bradbury" w:date="2025-04-08T12:34:00Z">
              <w:tcPr>
                <w:tcW w:w="5054" w:type="dxa"/>
              </w:tcPr>
            </w:tcPrChange>
          </w:tcPr>
          <w:p w14:paraId="67D0465F" w14:textId="5D528990" w:rsidR="00CE556A" w:rsidDel="00167351" w:rsidRDefault="00CE556A" w:rsidP="00CE556A">
            <w:pPr>
              <w:pStyle w:val="TAL"/>
              <w:keepNext w:val="0"/>
              <w:rPr>
                <w:ins w:id="97" w:author="Prakash Reddy Kolan" w:date="2025-04-03T14:12:00Z"/>
                <w:del w:id="98" w:author="Richard Bradbury" w:date="2025-04-08T12:34:00Z"/>
              </w:rPr>
            </w:pPr>
            <w:ins w:id="99" w:author="Prakash Reddy Kolan" w:date="2025-04-01T15:39:00Z">
              <w:del w:id="100" w:author="Richard Bradbury" w:date="2025-04-08T12:34:00Z">
                <w:r w:rsidRPr="002B7AB4" w:rsidDel="00167351">
                  <w:delText>Configures whether to use multipath delivery using multiple access networks</w:delText>
                </w:r>
              </w:del>
            </w:ins>
            <w:ins w:id="101" w:author="Prakash Reddy Kolan" w:date="2025-04-03T14:12:00Z">
              <w:del w:id="102" w:author="Richard Bradbury" w:date="2025-04-08T12:34:00Z">
                <w:r w:rsidR="00651DDD" w:rsidDel="00167351">
                  <w:delText>.</w:delText>
                </w:r>
              </w:del>
            </w:ins>
          </w:p>
          <w:p w14:paraId="3BAE63AF" w14:textId="3B5157A6" w:rsidR="00651DDD" w:rsidDel="00167351" w:rsidRDefault="00651DDD" w:rsidP="00167351">
            <w:pPr>
              <w:pStyle w:val="TALcontinuation"/>
              <w:rPr>
                <w:ins w:id="103" w:author="Prakash Reddy Kolan" w:date="2025-04-03T14:13:00Z"/>
                <w:del w:id="104" w:author="Richard Bradbury" w:date="2025-04-08T12:34:00Z"/>
              </w:rPr>
            </w:pPr>
            <w:ins w:id="105" w:author="Prakash Reddy Kolan" w:date="2025-04-03T14:12:00Z">
              <w:del w:id="106" w:author="Richard Bradbury" w:date="2025-04-08T12:34:00Z">
                <w:r w:rsidDel="00167351">
                  <w:delText>True</w:delText>
                </w:r>
              </w:del>
            </w:ins>
            <w:ins w:id="107" w:author="Prakash Reddy Kolan" w:date="2025-04-03T14:13:00Z">
              <w:del w:id="108" w:author="Richard Bradbury" w:date="2025-04-08T12:34:00Z">
                <w:r w:rsidDel="00167351">
                  <w:delText>:</w:delText>
                </w:r>
              </w:del>
            </w:ins>
            <w:ins w:id="109" w:author="Prakash Reddy Kolan" w:date="2025-04-03T14:12:00Z">
              <w:del w:id="110" w:author="Richard Bradbury" w:date="2025-04-08T12:34:00Z">
                <w:r w:rsidDel="00167351">
                  <w:delText xml:space="preserve"> </w:delText>
                </w:r>
              </w:del>
            </w:ins>
            <w:ins w:id="111" w:author="Prakash Reddy Kolan" w:date="2025-04-01T15:40:00Z">
              <w:del w:id="112" w:author="Richard Bradbury" w:date="2025-04-08T12:34:00Z">
                <w:r w:rsidR="00167351" w:rsidRPr="002B7AB4" w:rsidDel="00167351">
                  <w:delText>M</w:delText>
                </w:r>
              </w:del>
            </w:ins>
            <w:ins w:id="113" w:author="Prakash Reddy Kolan" w:date="2025-04-03T14:12:00Z">
              <w:del w:id="114" w:author="Richard Bradbury" w:date="2025-04-08T12:34:00Z">
                <w:r w:rsidDel="00167351">
                  <w:delText>ultipath delivery is enable</w:delText>
                </w:r>
              </w:del>
            </w:ins>
            <w:ins w:id="115" w:author="Prakash Reddy Kolan" w:date="2025-04-03T14:13:00Z">
              <w:del w:id="116" w:author="Richard Bradbury" w:date="2025-04-08T12:34:00Z">
                <w:r w:rsidDel="00167351">
                  <w:delText>d using multiple access networks</w:delText>
                </w:r>
              </w:del>
            </w:ins>
          </w:p>
          <w:p w14:paraId="7C939256" w14:textId="350CBD21" w:rsidR="00651DDD" w:rsidRPr="002B7AB4" w:rsidDel="00167351" w:rsidRDefault="00651DDD" w:rsidP="00167351">
            <w:pPr>
              <w:pStyle w:val="TALcontinuation"/>
              <w:rPr>
                <w:ins w:id="117" w:author="Prakash Reddy Kolan" w:date="2025-04-01T15:38:00Z"/>
                <w:del w:id="118" w:author="Richard Bradbury" w:date="2025-04-08T12:34:00Z"/>
              </w:rPr>
            </w:pPr>
            <w:ins w:id="119" w:author="Prakash Reddy Kolan" w:date="2025-04-03T14:13:00Z">
              <w:del w:id="120" w:author="Richard Bradbury" w:date="2025-04-08T12:34:00Z">
                <w:r w:rsidDel="00167351">
                  <w:delText xml:space="preserve">False: </w:delText>
                </w:r>
              </w:del>
            </w:ins>
            <w:ins w:id="121" w:author="Prakash Reddy Kolan" w:date="2025-04-01T15:40:00Z">
              <w:del w:id="122" w:author="Richard Bradbury" w:date="2025-04-08T12:34:00Z">
                <w:r w:rsidR="00167351" w:rsidRPr="002B7AB4" w:rsidDel="00167351">
                  <w:delText>M</w:delText>
                </w:r>
              </w:del>
            </w:ins>
            <w:ins w:id="123" w:author="Prakash Reddy Kolan" w:date="2025-04-03T14:14:00Z">
              <w:del w:id="124" w:author="Richard Bradbury" w:date="2025-04-08T12:34:00Z">
                <w:r w:rsidDel="00167351">
                  <w:delText>ultipath delivery is disabled</w:delText>
                </w:r>
              </w:del>
            </w:ins>
            <w:commentRangeEnd w:id="86"/>
            <w:del w:id="125" w:author="Richard Bradbury" w:date="2025-04-08T12:34:00Z">
              <w:r w:rsidR="00167351" w:rsidDel="00167351">
                <w:rPr>
                  <w:rStyle w:val="CommentReference"/>
                  <w:rFonts w:ascii="Times New Roman" w:hAnsi="Times New Roman"/>
                </w:rPr>
                <w:commentReference w:id="86"/>
              </w:r>
            </w:del>
          </w:p>
        </w:tc>
      </w:tr>
      <w:tr w:rsidR="00B2495C" w:rsidRPr="006436AF" w14:paraId="0CEB7746" w14:textId="77777777" w:rsidTr="00167351">
        <w:trPr>
          <w:ins w:id="126" w:author="Prakash Reddy Kolan" w:date="2025-04-01T15:51:00Z"/>
        </w:trPr>
        <w:tc>
          <w:tcPr>
            <w:tcW w:w="2958" w:type="dxa"/>
            <w:gridSpan w:val="3"/>
            <w:tcPrChange w:id="127" w:author="Richard Bradbury" w:date="2025-04-08T12:34:00Z">
              <w:tcPr>
                <w:tcW w:w="2958" w:type="dxa"/>
                <w:gridSpan w:val="3"/>
              </w:tcPr>
            </w:tcPrChange>
          </w:tcPr>
          <w:p w14:paraId="7A0DD068" w14:textId="4687C917" w:rsidR="00B2495C" w:rsidRPr="002B7AB4" w:rsidRDefault="00B2495C" w:rsidP="00CE556A">
            <w:pPr>
              <w:pStyle w:val="TAL"/>
              <w:keepNext w:val="0"/>
              <w:rPr>
                <w:ins w:id="128" w:author="Prakash Reddy Kolan" w:date="2025-04-01T15:51:00Z"/>
                <w:rStyle w:val="Code"/>
              </w:rPr>
            </w:pPr>
            <w:proofErr w:type="spellStart"/>
            <w:ins w:id="129" w:author="Prakash Reddy Kolan" w:date="2025-04-01T15:51:00Z">
              <w:r>
                <w:rPr>
                  <w:rStyle w:val="Code"/>
                </w:rPr>
                <w:t>multipathTransportProtocol</w:t>
              </w:r>
            </w:ins>
            <w:ins w:id="130" w:author="Richard Bradbury" w:date="2025-04-08T12:33:00Z">
              <w:r w:rsidR="00167351">
                <w:rPr>
                  <w:rStyle w:val="Code"/>
                </w:rPr>
                <w:t>s</w:t>
              </w:r>
            </w:ins>
            <w:proofErr w:type="spellEnd"/>
          </w:p>
        </w:tc>
        <w:tc>
          <w:tcPr>
            <w:tcW w:w="1869" w:type="dxa"/>
            <w:tcPrChange w:id="131" w:author="Richard Bradbury" w:date="2025-04-08T12:34:00Z">
              <w:tcPr>
                <w:tcW w:w="1619" w:type="dxa"/>
              </w:tcPr>
            </w:tcPrChange>
          </w:tcPr>
          <w:p w14:paraId="7F010C21" w14:textId="78969CAB" w:rsidR="00B2495C" w:rsidRPr="002B7AB4" w:rsidRDefault="00167351" w:rsidP="00CE556A">
            <w:pPr>
              <w:pStyle w:val="TAL"/>
              <w:keepNext w:val="0"/>
              <w:rPr>
                <w:ins w:id="132" w:author="Prakash Reddy Kolan" w:date="2025-04-01T15:51:00Z"/>
                <w:rStyle w:val="Datatypechar"/>
              </w:rPr>
            </w:pPr>
            <w:ins w:id="133" w:author="Prakash Reddy Kolan" w:date="2025-04-01T15:51:00Z">
              <w:del w:id="134" w:author="Richard Bradbury" w:date="2025-04-08T12:31:00Z">
                <w:r w:rsidDel="00167351">
                  <w:rPr>
                    <w:rStyle w:val="Datatypechar"/>
                  </w:rPr>
                  <w:delText>S</w:delText>
                </w:r>
                <w:r w:rsidR="00B2495C" w:rsidDel="00167351">
                  <w:rPr>
                    <w:rStyle w:val="Datatypechar"/>
                  </w:rPr>
                  <w:delText>tring</w:delText>
                </w:r>
              </w:del>
            </w:ins>
            <w:ins w:id="135" w:author="Richard Bradbury" w:date="2025-04-08T12:31:00Z">
              <w:r>
                <w:rPr>
                  <w:rStyle w:val="Datatypechar"/>
                </w:rPr>
                <w:t>array(</w:t>
              </w:r>
              <w:proofErr w:type="spellStart"/>
              <w:r>
                <w:rPr>
                  <w:rStyle w:val="Datatypechar"/>
                </w:rPr>
                <w:t>enum</w:t>
              </w:r>
              <w:proofErr w:type="spellEnd"/>
              <w:r>
                <w:rPr>
                  <w:rStyle w:val="Datatypechar"/>
                </w:rPr>
                <w:t>)</w:t>
              </w:r>
            </w:ins>
          </w:p>
        </w:tc>
        <w:tc>
          <w:tcPr>
            <w:tcW w:w="4804" w:type="dxa"/>
            <w:tcPrChange w:id="136" w:author="Richard Bradbury" w:date="2025-04-08T12:34:00Z">
              <w:tcPr>
                <w:tcW w:w="5054" w:type="dxa"/>
              </w:tcPr>
            </w:tcPrChange>
          </w:tcPr>
          <w:p w14:paraId="663B52FC" w14:textId="17E3E892" w:rsidR="00B2495C" w:rsidRPr="002B7AB4" w:rsidRDefault="00B2495C" w:rsidP="00CE556A">
            <w:pPr>
              <w:pStyle w:val="TAL"/>
              <w:keepNext w:val="0"/>
              <w:rPr>
                <w:ins w:id="137" w:author="Prakash Reddy Kolan" w:date="2025-04-01T15:51:00Z"/>
              </w:rPr>
            </w:pPr>
            <w:ins w:id="138" w:author="Prakash Reddy Kolan" w:date="2025-04-01T15:51:00Z">
              <w:r>
                <w:t>Multipath transport protocol (</w:t>
              </w:r>
              <w:r w:rsidR="00167351">
                <w:t>MPTCP</w:t>
              </w:r>
              <w:r>
                <w:t xml:space="preserve"> </w:t>
              </w:r>
            </w:ins>
            <w:ins w:id="139" w:author="Prakash Reddy Kolan" w:date="2025-04-01T15:52:00Z">
              <w:r>
                <w:t>and/</w:t>
              </w:r>
            </w:ins>
            <w:ins w:id="140" w:author="Prakash Reddy Kolan" w:date="2025-04-01T15:51:00Z">
              <w:r>
                <w:t xml:space="preserve">or </w:t>
              </w:r>
              <w:r w:rsidR="00167351">
                <w:t>MPQUIC</w:t>
              </w:r>
              <w:r>
                <w:t>)</w:t>
              </w:r>
            </w:ins>
            <w:ins w:id="141" w:author="Prakash Reddy Kolan" w:date="2025-04-01T15:52:00Z">
              <w:r>
                <w:t xml:space="preserve"> to be used </w:t>
              </w:r>
              <w:del w:id="142" w:author="Richard Bradbury" w:date="2025-04-08T12:34:00Z">
                <w:r w:rsidDel="00167351">
                  <w:delText>in the multipath delivery connection</w:delText>
                </w:r>
              </w:del>
            </w:ins>
            <w:ins w:id="143" w:author="Richard Bradbury" w:date="2025-04-08T12:34:00Z">
              <w:r w:rsidR="00167351">
                <w:t>for media delivery at reference point M4</w:t>
              </w:r>
            </w:ins>
            <w:ins w:id="144" w:author="Richard Bradbury" w:date="2025-04-08T12:32:00Z">
              <w:r w:rsidR="00167351">
                <w:t>.</w:t>
              </w:r>
            </w:ins>
            <w:ins w:id="145" w:author="Richard Bradbury" w:date="2025-04-08T12:33:00Z">
              <w:r w:rsidR="00167351">
                <w:t xml:space="preserve"> If empty, multipa</w:t>
              </w:r>
            </w:ins>
            <w:ins w:id="146" w:author="Richard Bradbury" w:date="2025-04-08T12:34:00Z">
              <w:r w:rsidR="00167351">
                <w:t>th delivery is disabled.</w:t>
              </w:r>
            </w:ins>
          </w:p>
        </w:tc>
      </w:tr>
      <w:tr w:rsidR="00B2495C" w:rsidRPr="006436AF" w14:paraId="68C059D2" w14:textId="77777777" w:rsidTr="00167351">
        <w:trPr>
          <w:ins w:id="147" w:author="Prakash Reddy Kolan" w:date="2025-04-01T15:38:00Z"/>
        </w:trPr>
        <w:tc>
          <w:tcPr>
            <w:tcW w:w="2958" w:type="dxa"/>
            <w:gridSpan w:val="3"/>
            <w:tcPrChange w:id="148" w:author="Richard Bradbury" w:date="2025-04-08T12:34:00Z">
              <w:tcPr>
                <w:tcW w:w="2958" w:type="dxa"/>
                <w:gridSpan w:val="3"/>
              </w:tcPr>
            </w:tcPrChange>
          </w:tcPr>
          <w:p w14:paraId="1A1B2448" w14:textId="1E17D661" w:rsidR="00CE556A" w:rsidRPr="002B7AB4" w:rsidRDefault="00690B19" w:rsidP="00CE556A">
            <w:pPr>
              <w:pStyle w:val="TAL"/>
              <w:keepNext w:val="0"/>
              <w:rPr>
                <w:ins w:id="149" w:author="Prakash Reddy Kolan" w:date="2025-04-01T15:38:00Z"/>
                <w:rStyle w:val="Code"/>
              </w:rPr>
            </w:pPr>
            <w:proofErr w:type="spellStart"/>
            <w:ins w:id="150" w:author="Prakash Reddy Kolan" w:date="2025-04-01T16:56:00Z">
              <w:r>
                <w:rPr>
                  <w:rStyle w:val="Code"/>
                </w:rPr>
                <w:lastRenderedPageBreak/>
                <w:t>p</w:t>
              </w:r>
            </w:ins>
            <w:ins w:id="151" w:author="Prakash Reddy Kolan" w:date="2025-04-01T15:40:00Z">
              <w:r w:rsidR="00CE556A" w:rsidRPr="002B7AB4">
                <w:rPr>
                  <w:rStyle w:val="Code"/>
                </w:rPr>
                <w:t>athsForMultipathDelivery</w:t>
              </w:r>
            </w:ins>
            <w:proofErr w:type="spellEnd"/>
          </w:p>
        </w:tc>
        <w:tc>
          <w:tcPr>
            <w:tcW w:w="1869" w:type="dxa"/>
            <w:tcPrChange w:id="152" w:author="Richard Bradbury" w:date="2025-04-08T12:34:00Z">
              <w:tcPr>
                <w:tcW w:w="1619" w:type="dxa"/>
              </w:tcPr>
            </w:tcPrChange>
          </w:tcPr>
          <w:p w14:paraId="1E4B953B" w14:textId="4169FB05" w:rsidR="00CE556A" w:rsidRPr="002B7AB4" w:rsidRDefault="00CE556A" w:rsidP="00CE556A">
            <w:pPr>
              <w:pStyle w:val="TAL"/>
              <w:keepNext w:val="0"/>
              <w:rPr>
                <w:ins w:id="153" w:author="Prakash Reddy Kolan" w:date="2025-04-01T15:38:00Z"/>
                <w:rStyle w:val="Datatypechar"/>
              </w:rPr>
            </w:pPr>
          </w:p>
        </w:tc>
        <w:tc>
          <w:tcPr>
            <w:tcW w:w="4804" w:type="dxa"/>
            <w:tcPrChange w:id="154" w:author="Richard Bradbury" w:date="2025-04-08T12:34:00Z">
              <w:tcPr>
                <w:tcW w:w="5054" w:type="dxa"/>
              </w:tcPr>
            </w:tcPrChange>
          </w:tcPr>
          <w:p w14:paraId="5B2995CE" w14:textId="4E47E557" w:rsidR="00CE556A" w:rsidRPr="002B7AB4" w:rsidRDefault="00134220">
            <w:pPr>
              <w:pStyle w:val="TAL"/>
              <w:rPr>
                <w:ins w:id="155" w:author="Prakash Reddy Kolan" w:date="2025-04-01T15:40:00Z"/>
              </w:rPr>
              <w:pPrChange w:id="156" w:author="Richard Bradbury" w:date="2025-04-08T12:35:00Z">
                <w:pPr>
                  <w:pStyle w:val="TAL"/>
                  <w:keepNext w:val="0"/>
                </w:pPr>
              </w:pPrChange>
            </w:pPr>
            <w:ins w:id="157" w:author="Prakash Reddy Kolan" w:date="2025-04-01T16:58:00Z">
              <w:r>
                <w:t>N</w:t>
              </w:r>
            </w:ins>
            <w:ins w:id="158" w:author="Prakash Reddy Kolan" w:date="2025-04-01T15:40:00Z">
              <w:r w:rsidR="00CE556A" w:rsidRPr="002B7AB4">
                <w:t xml:space="preserve">umber of paths used by the Media </w:t>
              </w:r>
              <w:del w:id="159" w:author="Richard Bradbury" w:date="2025-04-08T12:35:00Z">
                <w:r w:rsidR="00CE556A" w:rsidRPr="002B7AB4" w:rsidDel="00167351">
                  <w:delText>Stream Handler</w:delText>
                </w:r>
              </w:del>
            </w:ins>
            <w:ins w:id="160" w:author="Richard Bradbury" w:date="2025-04-08T12:35:00Z">
              <w:r w:rsidR="00167351">
                <w:t>Player</w:t>
              </w:r>
            </w:ins>
            <w:ins w:id="161" w:author="Prakash Reddy Kolan" w:date="2025-04-01T15:40:00Z">
              <w:r w:rsidR="00CE556A" w:rsidRPr="002B7AB4">
                <w:t xml:space="preserve"> for multipath delivery connection</w:t>
              </w:r>
            </w:ins>
            <w:ins w:id="162" w:author="Prakash Reddy Kolan" w:date="2025-04-01T15:58:00Z">
              <w:r w:rsidR="00045E67">
                <w:t xml:space="preserve"> to</w:t>
              </w:r>
            </w:ins>
            <w:ins w:id="163" w:author="Prakash Reddy Kolan" w:date="2025-04-01T15:59:00Z">
              <w:r w:rsidR="00045E67">
                <w:t xml:space="preserve"> a target service location</w:t>
              </w:r>
              <w:r w:rsidR="00B33343">
                <w:t>/endpoint</w:t>
              </w:r>
            </w:ins>
            <w:ins w:id="164" w:author="Richard Bradbury" w:date="2025-04-08T12:35:00Z">
              <w:r w:rsidR="00167351">
                <w:t xml:space="preserve"> at reference point M4</w:t>
              </w:r>
            </w:ins>
            <w:ins w:id="165" w:author="Prakash Reddy Kolan" w:date="2025-04-01T15:40:00Z">
              <w:r w:rsidR="00CE556A" w:rsidRPr="002B7AB4">
                <w:t>:</w:t>
              </w:r>
            </w:ins>
          </w:p>
          <w:p w14:paraId="0E15F211" w14:textId="77777777" w:rsidR="00167351" w:rsidRDefault="00167351" w:rsidP="00167351">
            <w:pPr>
              <w:pStyle w:val="TALcontinuation"/>
              <w:rPr>
                <w:ins w:id="166" w:author="Prakash Reddy Kolan" w:date="2025-04-01T17:01:00Z"/>
              </w:rPr>
            </w:pPr>
            <w:ins w:id="167" w:author="Richard Bradbury" w:date="2025-04-08T12:30:00Z">
              <w:r>
                <w:t>-</w:t>
              </w:r>
              <w:r>
                <w:tab/>
              </w:r>
            </w:ins>
            <w:ins w:id="168" w:author="Prakash Reddy Kolan" w:date="2025-04-01T15:40:00Z">
              <w:r w:rsidRPr="002B7AB4">
                <w:t>In case of MPTCP</w:t>
              </w:r>
            </w:ins>
            <w:ins w:id="169" w:author="Richard Bradbury" w:date="2025-04-08T12:32:00Z">
              <w:r>
                <w:t>-</w:t>
              </w:r>
            </w:ins>
            <w:ins w:id="170" w:author="Prakash Reddy Kolan" w:date="2025-04-01T15:40:00Z">
              <w:r w:rsidRPr="002B7AB4">
                <w:t xml:space="preserve">based multipath delivery, this parameter represents the number of MPTCP </w:t>
              </w:r>
              <w:proofErr w:type="spellStart"/>
              <w:r w:rsidRPr="002B7AB4">
                <w:t>subflows</w:t>
              </w:r>
            </w:ins>
            <w:proofErr w:type="spellEnd"/>
            <w:ins w:id="171" w:author="Richard Bradbury" w:date="2025-04-08T12:32:00Z">
              <w:r>
                <w:t>.</w:t>
              </w:r>
            </w:ins>
          </w:p>
          <w:p w14:paraId="6564D973" w14:textId="0060D108" w:rsidR="00CE556A" w:rsidRPr="002B7AB4" w:rsidRDefault="00167351" w:rsidP="00167351">
            <w:pPr>
              <w:pStyle w:val="TALcontinuation"/>
              <w:rPr>
                <w:ins w:id="172" w:author="Prakash Reddy Kolan" w:date="2025-04-01T15:40:00Z"/>
              </w:rPr>
            </w:pPr>
            <w:ins w:id="173" w:author="Richard Bradbury" w:date="2025-04-08T12:30:00Z">
              <w:r>
                <w:t>-</w:t>
              </w:r>
              <w:r>
                <w:tab/>
              </w:r>
            </w:ins>
            <w:ins w:id="174" w:author="Prakash Reddy Kolan" w:date="2025-04-01T15:40:00Z">
              <w:r w:rsidR="00CE556A" w:rsidRPr="002B7AB4">
                <w:t>In case of MPQUIC</w:t>
              </w:r>
            </w:ins>
            <w:ins w:id="175" w:author="Richard Bradbury" w:date="2025-04-08T12:32:00Z">
              <w:r>
                <w:t>-</w:t>
              </w:r>
            </w:ins>
            <w:ins w:id="176" w:author="Prakash Reddy Kolan" w:date="2025-04-01T15:40:00Z">
              <w:r w:rsidR="00CE556A" w:rsidRPr="002B7AB4">
                <w:t>based multipath delivery, this parameter represents the number of MPQUIC paths</w:t>
              </w:r>
            </w:ins>
            <w:ins w:id="177" w:author="Richard Bradbury" w:date="2025-04-08T12:32:00Z">
              <w:r>
                <w:t>.</w:t>
              </w:r>
            </w:ins>
          </w:p>
          <w:p w14:paraId="54A8BF51" w14:textId="4BC911A8" w:rsidR="00D3071A" w:rsidRPr="002B7AB4" w:rsidRDefault="00D3071A" w:rsidP="00167351">
            <w:pPr>
              <w:pStyle w:val="TALcontinuation"/>
              <w:rPr>
                <w:ins w:id="178" w:author="Prakash Reddy Kolan" w:date="2025-04-01T15:38:00Z"/>
              </w:rPr>
            </w:pPr>
            <w:ins w:id="179" w:author="Prakash Reddy Kolan" w:date="2025-04-01T17:01:00Z">
              <w:r w:rsidRPr="00FE7A1B">
                <w:rPr>
                  <w:noProof/>
                </w:rPr>
                <w:t xml:space="preserve">If </w:t>
              </w:r>
            </w:ins>
            <w:ins w:id="180" w:author="Prakash Reddy Kolan" w:date="2025-04-01T17:02:00Z">
              <w:r w:rsidR="005E64EF">
                <w:rPr>
                  <w:noProof/>
                </w:rPr>
                <w:t xml:space="preserve">both </w:t>
              </w:r>
            </w:ins>
            <w:ins w:id="181" w:author="Prakash Reddy Kolan" w:date="2025-04-01T17:01:00Z">
              <w:r w:rsidRPr="00FE7A1B">
                <w:rPr>
                  <w:noProof/>
                </w:rPr>
                <w:t xml:space="preserve">the minimum and maximum number </w:t>
              </w:r>
              <w:r>
                <w:rPr>
                  <w:noProof/>
                </w:rPr>
                <w:t xml:space="preserve">of paths for the multipath delivery connection below </w:t>
              </w:r>
              <w:r w:rsidRPr="00FE7A1B">
                <w:rPr>
                  <w:noProof/>
                </w:rPr>
                <w:t xml:space="preserve">are set to zero, </w:t>
              </w:r>
              <w:commentRangeStart w:id="182"/>
              <w:r w:rsidRPr="00FE7A1B">
                <w:rPr>
                  <w:noProof/>
                </w:rPr>
                <w:t>multipath operation is disabled for that service location/endpoint</w:t>
              </w:r>
            </w:ins>
            <w:commentRangeEnd w:id="182"/>
            <w:r w:rsidR="007D40BC">
              <w:rPr>
                <w:rStyle w:val="CommentReference"/>
                <w:rFonts w:ascii="Times New Roman" w:hAnsi="Times New Roman"/>
              </w:rPr>
              <w:commentReference w:id="182"/>
            </w:r>
            <w:ins w:id="183" w:author="Richard Bradbury" w:date="2025-04-08T12:36:00Z">
              <w:r w:rsidR="00167351">
                <w:rPr>
                  <w:noProof/>
                </w:rPr>
                <w:t>.</w:t>
              </w:r>
            </w:ins>
          </w:p>
        </w:tc>
      </w:tr>
      <w:tr w:rsidR="00690B19" w:rsidRPr="006436AF" w14:paraId="4B500371" w14:textId="77777777" w:rsidTr="00167351">
        <w:trPr>
          <w:ins w:id="184" w:author="Prakash Reddy Kolan" w:date="2025-04-01T16:56:00Z"/>
        </w:trPr>
        <w:tc>
          <w:tcPr>
            <w:tcW w:w="313" w:type="dxa"/>
            <w:tcPrChange w:id="185" w:author="Richard Bradbury" w:date="2025-04-08T12:34:00Z">
              <w:tcPr>
                <w:tcW w:w="313" w:type="dxa"/>
              </w:tcPr>
            </w:tcPrChange>
          </w:tcPr>
          <w:p w14:paraId="3015181E" w14:textId="77777777" w:rsidR="00690B19" w:rsidRPr="002B7AB4" w:rsidRDefault="00690B19" w:rsidP="00CE556A">
            <w:pPr>
              <w:pStyle w:val="TAL"/>
              <w:keepNext w:val="0"/>
              <w:rPr>
                <w:ins w:id="186" w:author="Prakash Reddy Kolan" w:date="2025-04-01T16:56:00Z"/>
                <w:rStyle w:val="Code"/>
              </w:rPr>
            </w:pPr>
          </w:p>
        </w:tc>
        <w:tc>
          <w:tcPr>
            <w:tcW w:w="2645" w:type="dxa"/>
            <w:gridSpan w:val="2"/>
            <w:tcPrChange w:id="187" w:author="Richard Bradbury" w:date="2025-04-08T12:34:00Z">
              <w:tcPr>
                <w:tcW w:w="2645" w:type="dxa"/>
                <w:gridSpan w:val="2"/>
              </w:tcPr>
            </w:tcPrChange>
          </w:tcPr>
          <w:p w14:paraId="5DDCC32A" w14:textId="3E614EA8" w:rsidR="00690B19" w:rsidRPr="002B7AB4" w:rsidRDefault="00134220" w:rsidP="00CE556A">
            <w:pPr>
              <w:pStyle w:val="TAL"/>
              <w:keepNext w:val="0"/>
              <w:rPr>
                <w:ins w:id="188" w:author="Prakash Reddy Kolan" w:date="2025-04-01T16:56:00Z"/>
                <w:rStyle w:val="Code"/>
              </w:rPr>
            </w:pPr>
            <w:ins w:id="189" w:author="Prakash Reddy Kolan" w:date="2025-04-01T16:57:00Z">
              <w:r>
                <w:rPr>
                  <w:rStyle w:val="Code"/>
                </w:rPr>
                <w:t>min</w:t>
              </w:r>
            </w:ins>
          </w:p>
        </w:tc>
        <w:tc>
          <w:tcPr>
            <w:tcW w:w="1869" w:type="dxa"/>
            <w:tcPrChange w:id="190" w:author="Richard Bradbury" w:date="2025-04-08T12:34:00Z">
              <w:tcPr>
                <w:tcW w:w="1619" w:type="dxa"/>
              </w:tcPr>
            </w:tcPrChange>
          </w:tcPr>
          <w:p w14:paraId="793805FD" w14:textId="19CFB746" w:rsidR="00690B19" w:rsidRPr="002B7AB4" w:rsidRDefault="00134220" w:rsidP="00CE556A">
            <w:pPr>
              <w:pStyle w:val="TAL"/>
              <w:keepNext w:val="0"/>
              <w:rPr>
                <w:ins w:id="191" w:author="Prakash Reddy Kolan" w:date="2025-04-01T16:56:00Z"/>
                <w:rStyle w:val="Datatypechar"/>
              </w:rPr>
            </w:pPr>
            <w:ins w:id="192" w:author="Prakash Reddy Kolan" w:date="2025-04-01T16:58:00Z">
              <w:r w:rsidRPr="002B7AB4">
                <w:rPr>
                  <w:rStyle w:val="Datatypechar"/>
                </w:rPr>
                <w:t>Integer</w:t>
              </w:r>
            </w:ins>
          </w:p>
        </w:tc>
        <w:tc>
          <w:tcPr>
            <w:tcW w:w="4804" w:type="dxa"/>
            <w:tcPrChange w:id="193" w:author="Richard Bradbury" w:date="2025-04-08T12:34:00Z">
              <w:tcPr>
                <w:tcW w:w="5054" w:type="dxa"/>
              </w:tcPr>
            </w:tcPrChange>
          </w:tcPr>
          <w:p w14:paraId="754AA2AF" w14:textId="4A9A7341" w:rsidR="00690B19" w:rsidRPr="002B7AB4" w:rsidRDefault="00134220" w:rsidP="00CE556A">
            <w:pPr>
              <w:pStyle w:val="TAL"/>
              <w:keepNext w:val="0"/>
              <w:rPr>
                <w:ins w:id="194" w:author="Prakash Reddy Kolan" w:date="2025-04-01T16:56:00Z"/>
              </w:rPr>
            </w:pPr>
            <w:ins w:id="195" w:author="Prakash Reddy Kolan" w:date="2025-04-01T16:58:00Z">
              <w:r>
                <w:t xml:space="preserve">Minimum number of </w:t>
              </w:r>
            </w:ins>
            <w:ins w:id="196" w:author="Richard Bradbury" w:date="2025-04-08T12:37:00Z">
              <w:r w:rsidR="00167351">
                <w:t xml:space="preserve">MPTCP </w:t>
              </w:r>
              <w:proofErr w:type="spellStart"/>
              <w:r w:rsidR="00167351">
                <w:t>subflows</w:t>
              </w:r>
              <w:proofErr w:type="spellEnd"/>
              <w:r w:rsidR="00167351">
                <w:t xml:space="preserve"> or MPQUIC </w:t>
              </w:r>
            </w:ins>
            <w:ins w:id="197" w:author="Prakash Reddy Kolan" w:date="2025-04-01T16:58:00Z">
              <w:r>
                <w:t xml:space="preserve">paths used by the </w:t>
              </w:r>
            </w:ins>
            <w:ins w:id="198" w:author="Prakash Reddy Kolan" w:date="2025-04-01T16:59:00Z">
              <w:r>
                <w:t xml:space="preserve">Media </w:t>
              </w:r>
              <w:del w:id="199" w:author="Richard Bradbury" w:date="2025-04-08T12:37:00Z">
                <w:r w:rsidDel="00167351">
                  <w:delText>Stream Handler</w:delText>
                </w:r>
              </w:del>
            </w:ins>
            <w:ins w:id="200" w:author="Richard Bradbury" w:date="2025-04-08T12:37:00Z">
              <w:r w:rsidR="00167351">
                <w:t>Player</w:t>
              </w:r>
            </w:ins>
            <w:ins w:id="201" w:author="Prakash Reddy Kolan" w:date="2025-04-01T16:59:00Z">
              <w:r>
                <w:t xml:space="preserve"> for multipath delivery </w:t>
              </w:r>
            </w:ins>
            <w:ins w:id="202" w:author="Richard Bradbury" w:date="2025-04-08T12:38:00Z">
              <w:r w:rsidR="00167351">
                <w:t>at reference point M4.</w:t>
              </w:r>
            </w:ins>
            <w:ins w:id="203" w:author="Prakash Reddy Kolan" w:date="2025-04-01T16:59:00Z">
              <w:del w:id="204" w:author="Richard Bradbury" w:date="2025-04-08T12:38:00Z">
                <w:r w:rsidDel="00167351">
                  <w:delText>connection</w:delText>
                </w:r>
              </w:del>
            </w:ins>
            <w:ins w:id="205" w:author="Prakash Reddy Kolan" w:date="2025-04-03T12:32:00Z">
              <w:del w:id="206" w:author="Richard Bradbury" w:date="2025-04-08T12:38:00Z">
                <w:r w:rsidR="00EF01AE" w:rsidDel="00167351">
                  <w:delText xml:space="preserve"> when MPTCP transport protocol is used</w:delText>
                </w:r>
              </w:del>
            </w:ins>
          </w:p>
        </w:tc>
      </w:tr>
      <w:tr w:rsidR="00134220" w:rsidRPr="006436AF" w14:paraId="0FD7B4A7" w14:textId="77777777" w:rsidTr="00167351">
        <w:trPr>
          <w:ins w:id="207" w:author="Prakash Reddy Kolan" w:date="2025-04-01T16:56:00Z"/>
        </w:trPr>
        <w:tc>
          <w:tcPr>
            <w:tcW w:w="313" w:type="dxa"/>
            <w:tcPrChange w:id="208" w:author="Richard Bradbury" w:date="2025-04-08T12:34:00Z">
              <w:tcPr>
                <w:tcW w:w="313" w:type="dxa"/>
              </w:tcPr>
            </w:tcPrChange>
          </w:tcPr>
          <w:p w14:paraId="490970AC" w14:textId="77777777" w:rsidR="00134220" w:rsidRPr="002B7AB4" w:rsidRDefault="00134220" w:rsidP="00134220">
            <w:pPr>
              <w:pStyle w:val="TAL"/>
              <w:keepNext w:val="0"/>
              <w:rPr>
                <w:ins w:id="209" w:author="Prakash Reddy Kolan" w:date="2025-04-01T16:56:00Z"/>
                <w:rStyle w:val="Code"/>
              </w:rPr>
            </w:pPr>
          </w:p>
        </w:tc>
        <w:tc>
          <w:tcPr>
            <w:tcW w:w="2645" w:type="dxa"/>
            <w:gridSpan w:val="2"/>
            <w:tcPrChange w:id="210" w:author="Richard Bradbury" w:date="2025-04-08T12:34:00Z">
              <w:tcPr>
                <w:tcW w:w="2645" w:type="dxa"/>
                <w:gridSpan w:val="2"/>
              </w:tcPr>
            </w:tcPrChange>
          </w:tcPr>
          <w:p w14:paraId="375E6EED" w14:textId="78F84FDC" w:rsidR="00134220" w:rsidRPr="002B7AB4" w:rsidRDefault="00134220" w:rsidP="00134220">
            <w:pPr>
              <w:pStyle w:val="TAL"/>
              <w:keepNext w:val="0"/>
              <w:rPr>
                <w:ins w:id="211" w:author="Prakash Reddy Kolan" w:date="2025-04-01T16:56:00Z"/>
                <w:rStyle w:val="Code"/>
              </w:rPr>
            </w:pPr>
            <w:ins w:id="212" w:author="Prakash Reddy Kolan" w:date="2025-04-01T16:58:00Z">
              <w:r>
                <w:rPr>
                  <w:rStyle w:val="Code"/>
                </w:rPr>
                <w:t>max</w:t>
              </w:r>
            </w:ins>
          </w:p>
        </w:tc>
        <w:tc>
          <w:tcPr>
            <w:tcW w:w="1869" w:type="dxa"/>
            <w:tcPrChange w:id="213" w:author="Richard Bradbury" w:date="2025-04-08T12:34:00Z">
              <w:tcPr>
                <w:tcW w:w="1619" w:type="dxa"/>
              </w:tcPr>
            </w:tcPrChange>
          </w:tcPr>
          <w:p w14:paraId="3CD24600" w14:textId="28548D6F" w:rsidR="00134220" w:rsidRPr="002B7AB4" w:rsidRDefault="00134220" w:rsidP="00134220">
            <w:pPr>
              <w:pStyle w:val="TAL"/>
              <w:keepNext w:val="0"/>
              <w:rPr>
                <w:ins w:id="214" w:author="Prakash Reddy Kolan" w:date="2025-04-01T16:56:00Z"/>
                <w:rStyle w:val="Datatypechar"/>
              </w:rPr>
            </w:pPr>
            <w:ins w:id="215" w:author="Prakash Reddy Kolan" w:date="2025-04-01T16:59:00Z">
              <w:r w:rsidRPr="002B7AB4">
                <w:rPr>
                  <w:rStyle w:val="Datatypechar"/>
                </w:rPr>
                <w:t>Integer</w:t>
              </w:r>
            </w:ins>
          </w:p>
        </w:tc>
        <w:tc>
          <w:tcPr>
            <w:tcW w:w="4804" w:type="dxa"/>
            <w:tcPrChange w:id="216" w:author="Richard Bradbury" w:date="2025-04-08T12:34:00Z">
              <w:tcPr>
                <w:tcW w:w="5054" w:type="dxa"/>
              </w:tcPr>
            </w:tcPrChange>
          </w:tcPr>
          <w:p w14:paraId="69D447E9" w14:textId="4C1751E1" w:rsidR="00134220" w:rsidRPr="002B7AB4" w:rsidRDefault="00134220" w:rsidP="00134220">
            <w:pPr>
              <w:pStyle w:val="TAL"/>
              <w:keepNext w:val="0"/>
              <w:rPr>
                <w:ins w:id="217" w:author="Prakash Reddy Kolan" w:date="2025-04-01T16:56:00Z"/>
              </w:rPr>
            </w:pPr>
            <w:ins w:id="218" w:author="Prakash Reddy Kolan" w:date="2025-04-01T16:59:00Z">
              <w:r>
                <w:t xml:space="preserve">Maximum number of </w:t>
              </w:r>
            </w:ins>
            <w:ins w:id="219" w:author="Richard Bradbury" w:date="2025-04-08T12:37:00Z">
              <w:r w:rsidR="00167351">
                <w:t xml:space="preserve">MPTCP </w:t>
              </w:r>
            </w:ins>
            <w:proofErr w:type="spellStart"/>
            <w:ins w:id="220" w:author="Richard Bradbury" w:date="2025-04-08T12:38:00Z">
              <w:r w:rsidR="00167351">
                <w:t>subflows</w:t>
              </w:r>
              <w:proofErr w:type="spellEnd"/>
              <w:r w:rsidR="00167351">
                <w:t xml:space="preserve"> of MPQUIC </w:t>
              </w:r>
            </w:ins>
            <w:ins w:id="221" w:author="Prakash Reddy Kolan" w:date="2025-04-01T16:59:00Z">
              <w:r>
                <w:t xml:space="preserve">paths used by the Media </w:t>
              </w:r>
              <w:del w:id="222" w:author="Richard Bradbury" w:date="2025-04-08T12:38:00Z">
                <w:r w:rsidDel="00167351">
                  <w:delText>Stream Handler</w:delText>
                </w:r>
              </w:del>
            </w:ins>
            <w:ins w:id="223" w:author="Richard Bradbury" w:date="2025-04-08T12:38:00Z">
              <w:r w:rsidR="00167351">
                <w:t>Player</w:t>
              </w:r>
            </w:ins>
            <w:ins w:id="224" w:author="Prakash Reddy Kolan" w:date="2025-04-01T16:59:00Z">
              <w:r>
                <w:t xml:space="preserve"> for multipath delivery </w:t>
              </w:r>
            </w:ins>
            <w:ins w:id="225" w:author="Richard Bradbury" w:date="2025-04-08T12:38:00Z">
              <w:r w:rsidR="00167351">
                <w:t>at reference point M4.</w:t>
              </w:r>
            </w:ins>
            <w:ins w:id="226" w:author="Prakash Reddy Kolan" w:date="2025-04-01T16:59:00Z">
              <w:del w:id="227" w:author="Richard Bradbury" w:date="2025-04-08T12:38:00Z">
                <w:r w:rsidDel="00167351">
                  <w:delText>connection</w:delText>
                </w:r>
              </w:del>
            </w:ins>
            <w:ins w:id="228" w:author="Prakash Reddy Kolan" w:date="2025-04-03T12:32:00Z">
              <w:del w:id="229" w:author="Richard Bradbury" w:date="2025-04-08T12:38:00Z">
                <w:r w:rsidR="00EF01AE" w:rsidDel="00167351">
                  <w:delText xml:space="preserve"> when MPTCP transport protocol is used</w:delText>
                </w:r>
              </w:del>
            </w:ins>
          </w:p>
        </w:tc>
      </w:tr>
      <w:tr w:rsidR="00B23D6F" w:rsidRPr="006436AF" w14:paraId="38373780" w14:textId="77777777" w:rsidTr="00167351">
        <w:trPr>
          <w:ins w:id="230" w:author="Prakash Reddy Kolan" w:date="2025-04-03T12:08:00Z"/>
        </w:trPr>
        <w:tc>
          <w:tcPr>
            <w:tcW w:w="2958" w:type="dxa"/>
            <w:gridSpan w:val="3"/>
            <w:tcPrChange w:id="231" w:author="Richard Bradbury" w:date="2025-04-08T12:34:00Z">
              <w:tcPr>
                <w:tcW w:w="2958" w:type="dxa"/>
                <w:gridSpan w:val="3"/>
              </w:tcPr>
            </w:tcPrChange>
          </w:tcPr>
          <w:p w14:paraId="170BABCE" w14:textId="0EBD9834" w:rsidR="00B23D6F" w:rsidRDefault="002A73CF" w:rsidP="00134220">
            <w:pPr>
              <w:pStyle w:val="TAL"/>
              <w:keepNext w:val="0"/>
              <w:rPr>
                <w:ins w:id="232" w:author="Prakash Reddy Kolan" w:date="2025-04-03T12:08:00Z"/>
                <w:rStyle w:val="Code"/>
              </w:rPr>
            </w:pPr>
            <w:commentRangeStart w:id="233"/>
            <w:proofErr w:type="spellStart"/>
            <w:ins w:id="234" w:author="Prakash Reddy Kolan" w:date="2025-04-03T12:28:00Z">
              <w:r>
                <w:rPr>
                  <w:rStyle w:val="Code"/>
                </w:rPr>
                <w:t>addressesForMultipath</w:t>
              </w:r>
            </w:ins>
            <w:ins w:id="235" w:author="Prakash Reddy Kolan" w:date="2025-04-03T12:47:00Z">
              <w:r w:rsidR="00791E11">
                <w:rPr>
                  <w:rStyle w:val="Code"/>
                </w:rPr>
                <w:t>Connection</w:t>
              </w:r>
            </w:ins>
            <w:commentRangeEnd w:id="233"/>
            <w:proofErr w:type="spellEnd"/>
            <w:r w:rsidR="00D655FA">
              <w:rPr>
                <w:rStyle w:val="CommentReference"/>
                <w:rFonts w:ascii="Times New Roman" w:hAnsi="Times New Roman"/>
              </w:rPr>
              <w:commentReference w:id="233"/>
            </w:r>
          </w:p>
        </w:tc>
        <w:tc>
          <w:tcPr>
            <w:tcW w:w="1869" w:type="dxa"/>
            <w:tcPrChange w:id="236" w:author="Richard Bradbury" w:date="2025-04-08T12:34:00Z">
              <w:tcPr>
                <w:tcW w:w="1619" w:type="dxa"/>
              </w:tcPr>
            </w:tcPrChange>
          </w:tcPr>
          <w:p w14:paraId="35CACEE9" w14:textId="7EEFC36D" w:rsidR="00B23D6F" w:rsidRPr="002B7AB4" w:rsidRDefault="00B23D6F" w:rsidP="00134220">
            <w:pPr>
              <w:pStyle w:val="TAL"/>
              <w:keepNext w:val="0"/>
              <w:rPr>
                <w:ins w:id="237" w:author="Prakash Reddy Kolan" w:date="2025-04-03T12:08:00Z"/>
                <w:rStyle w:val="Datatypechar"/>
              </w:rPr>
            </w:pPr>
          </w:p>
        </w:tc>
        <w:tc>
          <w:tcPr>
            <w:tcW w:w="4804" w:type="dxa"/>
            <w:tcPrChange w:id="238" w:author="Richard Bradbury" w:date="2025-04-08T12:34:00Z">
              <w:tcPr>
                <w:tcW w:w="5054" w:type="dxa"/>
              </w:tcPr>
            </w:tcPrChange>
          </w:tcPr>
          <w:p w14:paraId="407088A7" w14:textId="2D678F90" w:rsidR="00B23D6F" w:rsidRDefault="00184E05" w:rsidP="00134220">
            <w:pPr>
              <w:pStyle w:val="TAL"/>
              <w:keepNext w:val="0"/>
              <w:rPr>
                <w:ins w:id="239" w:author="Prakash Reddy Kolan" w:date="2025-04-03T12:08:00Z"/>
              </w:rPr>
            </w:pPr>
            <w:ins w:id="240" w:author="Prakash Reddy Kolan" w:date="2025-04-03T14:08:00Z">
              <w:del w:id="241" w:author="Richard Bradbury" w:date="2025-04-08T12:41:00Z">
                <w:r w:rsidDel="00594682">
                  <w:delText>Configures t</w:delText>
                </w:r>
              </w:del>
            </w:ins>
            <w:ins w:id="242" w:author="Richard Bradbury" w:date="2025-04-08T12:41:00Z">
              <w:r w:rsidR="00594682">
                <w:t>T</w:t>
              </w:r>
            </w:ins>
            <w:ins w:id="243" w:author="Prakash Reddy Kolan" w:date="2025-04-03T14:08:00Z">
              <w:r>
                <w:t xml:space="preserve">he </w:t>
              </w:r>
            </w:ins>
            <w:ins w:id="244" w:author="Richard Bradbury" w:date="2025-04-08T12:41:00Z">
              <w:r w:rsidR="007D40BC">
                <w:t xml:space="preserve">number of </w:t>
              </w:r>
            </w:ins>
            <w:ins w:id="245" w:author="Prakash Reddy Kolan" w:date="2025-04-03T14:08:00Z">
              <w:r>
                <w:t>addresses to be learned over Multipath TCP connection</w:t>
              </w:r>
            </w:ins>
          </w:p>
        </w:tc>
      </w:tr>
      <w:tr w:rsidR="002A73CF" w:rsidRPr="006436AF" w14:paraId="4FC754F6" w14:textId="77777777" w:rsidTr="00167351">
        <w:trPr>
          <w:ins w:id="246" w:author="Prakash Reddy Kolan" w:date="2025-04-03T12:28:00Z"/>
        </w:trPr>
        <w:tc>
          <w:tcPr>
            <w:tcW w:w="313" w:type="dxa"/>
            <w:tcPrChange w:id="247" w:author="Richard Bradbury" w:date="2025-04-08T12:34:00Z">
              <w:tcPr>
                <w:tcW w:w="313" w:type="dxa"/>
              </w:tcPr>
            </w:tcPrChange>
          </w:tcPr>
          <w:p w14:paraId="7A799E3C" w14:textId="77777777" w:rsidR="002A73CF" w:rsidRDefault="002A73CF" w:rsidP="002A73CF">
            <w:pPr>
              <w:pStyle w:val="TAL"/>
              <w:keepNext w:val="0"/>
              <w:rPr>
                <w:ins w:id="248" w:author="Prakash Reddy Kolan" w:date="2025-04-03T12:28:00Z"/>
                <w:rStyle w:val="Code"/>
              </w:rPr>
            </w:pPr>
          </w:p>
        </w:tc>
        <w:tc>
          <w:tcPr>
            <w:tcW w:w="2645" w:type="dxa"/>
            <w:gridSpan w:val="2"/>
            <w:tcPrChange w:id="249" w:author="Richard Bradbury" w:date="2025-04-08T12:34:00Z">
              <w:tcPr>
                <w:tcW w:w="2645" w:type="dxa"/>
                <w:gridSpan w:val="2"/>
              </w:tcPr>
            </w:tcPrChange>
          </w:tcPr>
          <w:p w14:paraId="5FC212AB" w14:textId="012683B6" w:rsidR="002A73CF" w:rsidRDefault="002A73CF" w:rsidP="002A73CF">
            <w:pPr>
              <w:pStyle w:val="TAL"/>
              <w:keepNext w:val="0"/>
              <w:rPr>
                <w:ins w:id="250" w:author="Prakash Reddy Kolan" w:date="2025-04-03T12:28:00Z"/>
                <w:rStyle w:val="Code"/>
              </w:rPr>
            </w:pPr>
            <w:ins w:id="251" w:author="Prakash Reddy Kolan" w:date="2025-04-03T12:28:00Z">
              <w:r>
                <w:rPr>
                  <w:rStyle w:val="Code"/>
                </w:rPr>
                <w:t>min</w:t>
              </w:r>
            </w:ins>
          </w:p>
        </w:tc>
        <w:tc>
          <w:tcPr>
            <w:tcW w:w="1869" w:type="dxa"/>
            <w:tcPrChange w:id="252" w:author="Richard Bradbury" w:date="2025-04-08T12:34:00Z">
              <w:tcPr>
                <w:tcW w:w="1619" w:type="dxa"/>
              </w:tcPr>
            </w:tcPrChange>
          </w:tcPr>
          <w:p w14:paraId="33530ADB" w14:textId="3D9783C8" w:rsidR="002A73CF" w:rsidRPr="002B7AB4" w:rsidRDefault="002A73CF" w:rsidP="002A73CF">
            <w:pPr>
              <w:pStyle w:val="TAL"/>
              <w:keepNext w:val="0"/>
              <w:rPr>
                <w:ins w:id="253" w:author="Prakash Reddy Kolan" w:date="2025-04-03T12:28:00Z"/>
                <w:rStyle w:val="Datatypechar"/>
              </w:rPr>
            </w:pPr>
            <w:ins w:id="254" w:author="Prakash Reddy Kolan" w:date="2025-04-03T12:28:00Z">
              <w:r w:rsidRPr="002B7AB4">
                <w:rPr>
                  <w:rStyle w:val="Datatypechar"/>
                </w:rPr>
                <w:t>Integer</w:t>
              </w:r>
            </w:ins>
          </w:p>
        </w:tc>
        <w:tc>
          <w:tcPr>
            <w:tcW w:w="4804" w:type="dxa"/>
            <w:tcPrChange w:id="255" w:author="Richard Bradbury" w:date="2025-04-08T12:34:00Z">
              <w:tcPr>
                <w:tcW w:w="5054" w:type="dxa"/>
              </w:tcPr>
            </w:tcPrChange>
          </w:tcPr>
          <w:p w14:paraId="13D43A25" w14:textId="2988DF0B" w:rsidR="002A73CF" w:rsidRDefault="002A73CF" w:rsidP="002A73CF">
            <w:pPr>
              <w:pStyle w:val="TAL"/>
              <w:keepNext w:val="0"/>
              <w:rPr>
                <w:ins w:id="256" w:author="Prakash Reddy Kolan" w:date="2025-04-03T12:28:00Z"/>
              </w:rPr>
            </w:pPr>
            <w:ins w:id="257" w:author="Prakash Reddy Kolan" w:date="2025-04-03T12:28:00Z">
              <w:r>
                <w:t xml:space="preserve">Minimum number of </w:t>
              </w:r>
            </w:ins>
            <w:ins w:id="258" w:author="Prakash Reddy Kolan" w:date="2025-04-03T12:29:00Z">
              <w:r>
                <w:t xml:space="preserve">addresses </w:t>
              </w:r>
              <w:r w:rsidR="00E272DC">
                <w:t>that are to be learned over the Multipath TCP connection</w:t>
              </w:r>
            </w:ins>
          </w:p>
        </w:tc>
      </w:tr>
      <w:tr w:rsidR="002A73CF" w:rsidRPr="006436AF" w14:paraId="09F845E6" w14:textId="77777777" w:rsidTr="00167351">
        <w:trPr>
          <w:ins w:id="259" w:author="Prakash Reddy Kolan" w:date="2025-04-03T12:28:00Z"/>
        </w:trPr>
        <w:tc>
          <w:tcPr>
            <w:tcW w:w="313" w:type="dxa"/>
            <w:tcPrChange w:id="260" w:author="Richard Bradbury" w:date="2025-04-08T12:34:00Z">
              <w:tcPr>
                <w:tcW w:w="313" w:type="dxa"/>
              </w:tcPr>
            </w:tcPrChange>
          </w:tcPr>
          <w:p w14:paraId="6E3301D1" w14:textId="77777777" w:rsidR="002A73CF" w:rsidRDefault="002A73CF" w:rsidP="002A73CF">
            <w:pPr>
              <w:pStyle w:val="TAL"/>
              <w:keepNext w:val="0"/>
              <w:rPr>
                <w:ins w:id="261" w:author="Prakash Reddy Kolan" w:date="2025-04-03T12:28:00Z"/>
                <w:rStyle w:val="Code"/>
              </w:rPr>
            </w:pPr>
          </w:p>
        </w:tc>
        <w:tc>
          <w:tcPr>
            <w:tcW w:w="2645" w:type="dxa"/>
            <w:gridSpan w:val="2"/>
            <w:tcPrChange w:id="262" w:author="Richard Bradbury" w:date="2025-04-08T12:34:00Z">
              <w:tcPr>
                <w:tcW w:w="2645" w:type="dxa"/>
                <w:gridSpan w:val="2"/>
              </w:tcPr>
            </w:tcPrChange>
          </w:tcPr>
          <w:p w14:paraId="50A67458" w14:textId="47F49C61" w:rsidR="002A73CF" w:rsidRDefault="002A73CF" w:rsidP="002A73CF">
            <w:pPr>
              <w:pStyle w:val="TAL"/>
              <w:keepNext w:val="0"/>
              <w:rPr>
                <w:ins w:id="263" w:author="Prakash Reddy Kolan" w:date="2025-04-03T12:28:00Z"/>
                <w:rStyle w:val="Code"/>
              </w:rPr>
            </w:pPr>
            <w:ins w:id="264" w:author="Prakash Reddy Kolan" w:date="2025-04-03T12:28:00Z">
              <w:r>
                <w:rPr>
                  <w:rStyle w:val="Code"/>
                </w:rPr>
                <w:t>max</w:t>
              </w:r>
            </w:ins>
          </w:p>
        </w:tc>
        <w:tc>
          <w:tcPr>
            <w:tcW w:w="1869" w:type="dxa"/>
            <w:tcPrChange w:id="265" w:author="Richard Bradbury" w:date="2025-04-08T12:34:00Z">
              <w:tcPr>
                <w:tcW w:w="1619" w:type="dxa"/>
              </w:tcPr>
            </w:tcPrChange>
          </w:tcPr>
          <w:p w14:paraId="1CCA3DEB" w14:textId="0E200830" w:rsidR="002A73CF" w:rsidRPr="002B7AB4" w:rsidRDefault="002A73CF" w:rsidP="002A73CF">
            <w:pPr>
              <w:pStyle w:val="TAL"/>
              <w:keepNext w:val="0"/>
              <w:rPr>
                <w:ins w:id="266" w:author="Prakash Reddy Kolan" w:date="2025-04-03T12:28:00Z"/>
                <w:rStyle w:val="Datatypechar"/>
              </w:rPr>
            </w:pPr>
            <w:ins w:id="267" w:author="Prakash Reddy Kolan" w:date="2025-04-03T12:28:00Z">
              <w:r w:rsidRPr="002B7AB4">
                <w:rPr>
                  <w:rStyle w:val="Datatypechar"/>
                </w:rPr>
                <w:t>Integer</w:t>
              </w:r>
            </w:ins>
          </w:p>
        </w:tc>
        <w:tc>
          <w:tcPr>
            <w:tcW w:w="4804" w:type="dxa"/>
            <w:tcPrChange w:id="268" w:author="Richard Bradbury" w:date="2025-04-08T12:34:00Z">
              <w:tcPr>
                <w:tcW w:w="5054" w:type="dxa"/>
              </w:tcPr>
            </w:tcPrChange>
          </w:tcPr>
          <w:p w14:paraId="15B63412" w14:textId="298911C4" w:rsidR="002A73CF" w:rsidRDefault="002A73CF" w:rsidP="002A73CF">
            <w:pPr>
              <w:pStyle w:val="TAL"/>
              <w:keepNext w:val="0"/>
              <w:rPr>
                <w:ins w:id="269" w:author="Prakash Reddy Kolan" w:date="2025-04-03T12:28:00Z"/>
              </w:rPr>
            </w:pPr>
            <w:ins w:id="270" w:author="Prakash Reddy Kolan" w:date="2025-04-03T12:28:00Z">
              <w:r>
                <w:t xml:space="preserve">Maximum number of </w:t>
              </w:r>
            </w:ins>
            <w:ins w:id="271" w:author="Prakash Reddy Kolan" w:date="2025-04-03T12:29:00Z">
              <w:r w:rsidR="00E272DC">
                <w:t>addresses that are to be learned over the Multipath TCP connection</w:t>
              </w:r>
            </w:ins>
          </w:p>
        </w:tc>
      </w:tr>
      <w:tr w:rsidR="002A73CF" w:rsidRPr="006436AF" w14:paraId="5C5C0103" w14:textId="77777777" w:rsidTr="00167351">
        <w:trPr>
          <w:ins w:id="272" w:author="Prakash Reddy Kolan" w:date="2025-04-03T12:28:00Z"/>
        </w:trPr>
        <w:tc>
          <w:tcPr>
            <w:tcW w:w="2958" w:type="dxa"/>
            <w:gridSpan w:val="3"/>
            <w:tcPrChange w:id="273" w:author="Richard Bradbury" w:date="2025-04-08T12:34:00Z">
              <w:tcPr>
                <w:tcW w:w="2958" w:type="dxa"/>
                <w:gridSpan w:val="3"/>
              </w:tcPr>
            </w:tcPrChange>
          </w:tcPr>
          <w:p w14:paraId="71F8AEF7" w14:textId="08328119" w:rsidR="002A73CF" w:rsidRDefault="002A73CF" w:rsidP="00134220">
            <w:pPr>
              <w:pStyle w:val="TAL"/>
              <w:keepNext w:val="0"/>
              <w:rPr>
                <w:ins w:id="274" w:author="Prakash Reddy Kolan" w:date="2025-04-03T12:28:00Z"/>
                <w:rStyle w:val="Code"/>
              </w:rPr>
            </w:pPr>
            <w:commentRangeStart w:id="275"/>
            <w:proofErr w:type="spellStart"/>
            <w:ins w:id="276" w:author="Prakash Reddy Kolan" w:date="2025-04-03T12:28:00Z">
              <w:r>
                <w:rPr>
                  <w:rStyle w:val="Code"/>
                </w:rPr>
                <w:t>multipathConfigurationOptions</w:t>
              </w:r>
            </w:ins>
            <w:commentRangeEnd w:id="275"/>
            <w:proofErr w:type="spellEnd"/>
            <w:r w:rsidR="00D655FA">
              <w:rPr>
                <w:rStyle w:val="CommentReference"/>
                <w:rFonts w:ascii="Times New Roman" w:hAnsi="Times New Roman"/>
              </w:rPr>
              <w:commentReference w:id="275"/>
            </w:r>
          </w:p>
        </w:tc>
        <w:tc>
          <w:tcPr>
            <w:tcW w:w="1869" w:type="dxa"/>
            <w:tcPrChange w:id="278" w:author="Richard Bradbury" w:date="2025-04-08T12:34:00Z">
              <w:tcPr>
                <w:tcW w:w="1619" w:type="dxa"/>
              </w:tcPr>
            </w:tcPrChange>
          </w:tcPr>
          <w:p w14:paraId="6C5D355C" w14:textId="77777777" w:rsidR="002A73CF" w:rsidRPr="002B7AB4" w:rsidRDefault="002A73CF" w:rsidP="00134220">
            <w:pPr>
              <w:pStyle w:val="TAL"/>
              <w:keepNext w:val="0"/>
              <w:rPr>
                <w:ins w:id="279" w:author="Prakash Reddy Kolan" w:date="2025-04-03T12:28:00Z"/>
                <w:rStyle w:val="Datatypechar"/>
              </w:rPr>
            </w:pPr>
          </w:p>
        </w:tc>
        <w:tc>
          <w:tcPr>
            <w:tcW w:w="4804" w:type="dxa"/>
            <w:tcPrChange w:id="280" w:author="Richard Bradbury" w:date="2025-04-08T12:34:00Z">
              <w:tcPr>
                <w:tcW w:w="5054" w:type="dxa"/>
              </w:tcPr>
            </w:tcPrChange>
          </w:tcPr>
          <w:p w14:paraId="4ED4FF89" w14:textId="391C85E5" w:rsidR="002A73CF" w:rsidRDefault="00184E05" w:rsidP="00134220">
            <w:pPr>
              <w:pStyle w:val="TAL"/>
              <w:keepNext w:val="0"/>
              <w:rPr>
                <w:ins w:id="281" w:author="Prakash Reddy Kolan" w:date="2025-04-03T12:28:00Z"/>
              </w:rPr>
            </w:pPr>
            <w:ins w:id="282" w:author="Prakash Reddy Kolan" w:date="2025-04-03T14:08:00Z">
              <w:r>
                <w:t xml:space="preserve">Configuration options for </w:t>
              </w:r>
            </w:ins>
            <w:ins w:id="283" w:author="Prakash Reddy Kolan" w:date="2025-04-03T14:09:00Z">
              <w:r>
                <w:t>all interfaces in the multipath delivery connection</w:t>
              </w:r>
            </w:ins>
          </w:p>
        </w:tc>
      </w:tr>
      <w:tr w:rsidR="00B23D6F" w:rsidRPr="006436AF" w14:paraId="2E6BC337" w14:textId="77777777" w:rsidTr="00167351">
        <w:trPr>
          <w:ins w:id="284" w:author="Prakash Reddy Kolan" w:date="2025-04-03T12:11:00Z"/>
        </w:trPr>
        <w:tc>
          <w:tcPr>
            <w:tcW w:w="313" w:type="dxa"/>
            <w:tcPrChange w:id="285" w:author="Richard Bradbury" w:date="2025-04-08T12:34:00Z">
              <w:tcPr>
                <w:tcW w:w="313" w:type="dxa"/>
              </w:tcPr>
            </w:tcPrChange>
          </w:tcPr>
          <w:p w14:paraId="0CFB0DCC" w14:textId="77777777" w:rsidR="00B23D6F" w:rsidRDefault="00B23D6F" w:rsidP="00134220">
            <w:pPr>
              <w:pStyle w:val="TAL"/>
              <w:keepNext w:val="0"/>
              <w:rPr>
                <w:ins w:id="286" w:author="Prakash Reddy Kolan" w:date="2025-04-03T12:11:00Z"/>
                <w:rStyle w:val="Code"/>
              </w:rPr>
            </w:pPr>
          </w:p>
        </w:tc>
        <w:tc>
          <w:tcPr>
            <w:tcW w:w="2645" w:type="dxa"/>
            <w:gridSpan w:val="2"/>
            <w:tcPrChange w:id="287" w:author="Richard Bradbury" w:date="2025-04-08T12:34:00Z">
              <w:tcPr>
                <w:tcW w:w="2645" w:type="dxa"/>
                <w:gridSpan w:val="2"/>
              </w:tcPr>
            </w:tcPrChange>
          </w:tcPr>
          <w:p w14:paraId="4D031AF2" w14:textId="59E4104A" w:rsidR="00B23D6F" w:rsidRDefault="00B23D6F" w:rsidP="00134220">
            <w:pPr>
              <w:pStyle w:val="TAL"/>
              <w:keepNext w:val="0"/>
              <w:rPr>
                <w:ins w:id="288" w:author="Prakash Reddy Kolan" w:date="2025-04-03T12:11:00Z"/>
                <w:rStyle w:val="Code"/>
              </w:rPr>
            </w:pPr>
            <w:proofErr w:type="spellStart"/>
            <w:ins w:id="289" w:author="Prakash Reddy Kolan" w:date="2025-04-03T12:13:00Z">
              <w:r>
                <w:rPr>
                  <w:rStyle w:val="Code"/>
                </w:rPr>
                <w:t>interfaceConfigurationOptions</w:t>
              </w:r>
            </w:ins>
            <w:proofErr w:type="spellEnd"/>
          </w:p>
        </w:tc>
        <w:tc>
          <w:tcPr>
            <w:tcW w:w="1869" w:type="dxa"/>
            <w:tcPrChange w:id="290" w:author="Richard Bradbury" w:date="2025-04-08T12:34:00Z">
              <w:tcPr>
                <w:tcW w:w="1619" w:type="dxa"/>
              </w:tcPr>
            </w:tcPrChange>
          </w:tcPr>
          <w:p w14:paraId="0B2D82DE" w14:textId="3E8425D7" w:rsidR="00B23D6F" w:rsidRPr="002B7AB4" w:rsidRDefault="00E7106D" w:rsidP="00134220">
            <w:pPr>
              <w:pStyle w:val="TAL"/>
              <w:keepNext w:val="0"/>
              <w:rPr>
                <w:ins w:id="291" w:author="Prakash Reddy Kolan" w:date="2025-04-03T12:11:00Z"/>
                <w:rStyle w:val="Datatypechar"/>
              </w:rPr>
            </w:pPr>
            <w:ins w:id="292" w:author="Prakash Reddy Kolan" w:date="2025-04-03T12:22:00Z">
              <w:r>
                <w:rPr>
                  <w:rStyle w:val="Datatypechar"/>
                </w:rPr>
                <w:t>Array</w:t>
              </w:r>
            </w:ins>
            <w:ins w:id="293" w:author="Prakash Reddy Kolan" w:date="2025-04-03T12:30:00Z">
              <w:r w:rsidR="00A4465A">
                <w:rPr>
                  <w:rStyle w:val="Datatypechar"/>
                </w:rPr>
                <w:t xml:space="preserve"> of Objects</w:t>
              </w:r>
            </w:ins>
          </w:p>
        </w:tc>
        <w:tc>
          <w:tcPr>
            <w:tcW w:w="4804" w:type="dxa"/>
            <w:tcPrChange w:id="294" w:author="Richard Bradbury" w:date="2025-04-08T12:34:00Z">
              <w:tcPr>
                <w:tcW w:w="5054" w:type="dxa"/>
              </w:tcPr>
            </w:tcPrChange>
          </w:tcPr>
          <w:p w14:paraId="6C024707" w14:textId="7F538117" w:rsidR="00B23D6F" w:rsidRDefault="003F4CE8" w:rsidP="00134220">
            <w:pPr>
              <w:pStyle w:val="TAL"/>
              <w:keepNext w:val="0"/>
              <w:rPr>
                <w:ins w:id="295" w:author="Prakash Reddy Kolan" w:date="2025-04-03T12:11:00Z"/>
              </w:rPr>
            </w:pPr>
            <w:ins w:id="296" w:author="Prakash Reddy Kolan" w:date="2025-04-03T14:09:00Z">
              <w:r>
                <w:t>Configuration options for an interface in the multipath delivery connection</w:t>
              </w:r>
            </w:ins>
          </w:p>
        </w:tc>
      </w:tr>
      <w:tr w:rsidR="00B23D6F" w:rsidRPr="006436AF" w14:paraId="56C929DE" w14:textId="77777777" w:rsidTr="00167351">
        <w:trPr>
          <w:ins w:id="297" w:author="Prakash Reddy Kolan" w:date="2025-04-03T12:11:00Z"/>
        </w:trPr>
        <w:tc>
          <w:tcPr>
            <w:tcW w:w="313" w:type="dxa"/>
            <w:tcPrChange w:id="298" w:author="Richard Bradbury" w:date="2025-04-08T12:34:00Z">
              <w:tcPr>
                <w:tcW w:w="313" w:type="dxa"/>
              </w:tcPr>
            </w:tcPrChange>
          </w:tcPr>
          <w:p w14:paraId="3469C527" w14:textId="77777777" w:rsidR="00B23D6F" w:rsidRDefault="00B23D6F" w:rsidP="00134220">
            <w:pPr>
              <w:pStyle w:val="TAL"/>
              <w:keepNext w:val="0"/>
              <w:rPr>
                <w:ins w:id="299" w:author="Prakash Reddy Kolan" w:date="2025-04-03T12:11:00Z"/>
                <w:rStyle w:val="Code"/>
              </w:rPr>
            </w:pPr>
          </w:p>
        </w:tc>
        <w:tc>
          <w:tcPr>
            <w:tcW w:w="349" w:type="dxa"/>
            <w:tcPrChange w:id="300" w:author="Richard Bradbury" w:date="2025-04-08T12:34:00Z">
              <w:tcPr>
                <w:tcW w:w="349" w:type="dxa"/>
              </w:tcPr>
            </w:tcPrChange>
          </w:tcPr>
          <w:p w14:paraId="1650E05B" w14:textId="77777777" w:rsidR="00B23D6F" w:rsidRDefault="00B23D6F" w:rsidP="00134220">
            <w:pPr>
              <w:pStyle w:val="TAL"/>
              <w:keepNext w:val="0"/>
              <w:rPr>
                <w:ins w:id="301" w:author="Prakash Reddy Kolan" w:date="2025-04-03T12:11:00Z"/>
                <w:rStyle w:val="Code"/>
              </w:rPr>
            </w:pPr>
          </w:p>
        </w:tc>
        <w:tc>
          <w:tcPr>
            <w:tcW w:w="2296" w:type="dxa"/>
            <w:tcPrChange w:id="302" w:author="Richard Bradbury" w:date="2025-04-08T12:34:00Z">
              <w:tcPr>
                <w:tcW w:w="2296" w:type="dxa"/>
              </w:tcPr>
            </w:tcPrChange>
          </w:tcPr>
          <w:p w14:paraId="2E9F5651" w14:textId="16EB0477" w:rsidR="00B23D6F" w:rsidRDefault="00E7106D" w:rsidP="00134220">
            <w:pPr>
              <w:pStyle w:val="TAL"/>
              <w:keepNext w:val="0"/>
              <w:rPr>
                <w:ins w:id="303" w:author="Prakash Reddy Kolan" w:date="2025-04-03T12:11:00Z"/>
                <w:rStyle w:val="Code"/>
              </w:rPr>
            </w:pPr>
            <w:proofErr w:type="spellStart"/>
            <w:ins w:id="304" w:author="Prakash Reddy Kolan" w:date="2025-04-03T12:19:00Z">
              <w:r>
                <w:rPr>
                  <w:rStyle w:val="Code"/>
                </w:rPr>
                <w:t>interfaceIdentifier</w:t>
              </w:r>
            </w:ins>
            <w:proofErr w:type="spellEnd"/>
          </w:p>
        </w:tc>
        <w:tc>
          <w:tcPr>
            <w:tcW w:w="1869" w:type="dxa"/>
            <w:tcPrChange w:id="305" w:author="Richard Bradbury" w:date="2025-04-08T12:34:00Z">
              <w:tcPr>
                <w:tcW w:w="1619" w:type="dxa"/>
              </w:tcPr>
            </w:tcPrChange>
          </w:tcPr>
          <w:p w14:paraId="31BF33FF" w14:textId="730406E9" w:rsidR="00B23D6F" w:rsidRPr="002B7AB4" w:rsidRDefault="00791E11" w:rsidP="00134220">
            <w:pPr>
              <w:pStyle w:val="TAL"/>
              <w:keepNext w:val="0"/>
              <w:rPr>
                <w:ins w:id="306" w:author="Prakash Reddy Kolan" w:date="2025-04-03T12:11:00Z"/>
                <w:rStyle w:val="Datatypechar"/>
              </w:rPr>
            </w:pPr>
            <w:ins w:id="307" w:author="Prakash Reddy Kolan" w:date="2025-04-03T12:48:00Z">
              <w:r>
                <w:rPr>
                  <w:rStyle w:val="Datatypechar"/>
                </w:rPr>
                <w:t>s</w:t>
              </w:r>
            </w:ins>
            <w:ins w:id="308" w:author="Prakash Reddy Kolan" w:date="2025-04-03T12:19:00Z">
              <w:r w:rsidR="00E7106D">
                <w:rPr>
                  <w:rStyle w:val="Datatypechar"/>
                </w:rPr>
                <w:t>tring</w:t>
              </w:r>
            </w:ins>
          </w:p>
        </w:tc>
        <w:tc>
          <w:tcPr>
            <w:tcW w:w="4804" w:type="dxa"/>
            <w:tcPrChange w:id="309" w:author="Richard Bradbury" w:date="2025-04-08T12:34:00Z">
              <w:tcPr>
                <w:tcW w:w="5054" w:type="dxa"/>
              </w:tcPr>
            </w:tcPrChange>
          </w:tcPr>
          <w:p w14:paraId="0F3A9DEC" w14:textId="18DC314D" w:rsidR="00B23D6F" w:rsidRDefault="000C2152" w:rsidP="00134220">
            <w:pPr>
              <w:pStyle w:val="TAL"/>
              <w:keepNext w:val="0"/>
              <w:rPr>
                <w:ins w:id="310" w:author="Prakash Reddy Kolan" w:date="2025-04-03T12:11:00Z"/>
              </w:rPr>
            </w:pPr>
            <w:ins w:id="311" w:author="Prakash Reddy Kolan" w:date="2025-04-03T12:23:00Z">
              <w:r>
                <w:t>Identifier of the i</w:t>
              </w:r>
            </w:ins>
            <w:ins w:id="312" w:author="Prakash Reddy Kolan" w:date="2025-04-03T12:19:00Z">
              <w:r w:rsidR="00E7106D">
                <w:t xml:space="preserve">nterface </w:t>
              </w:r>
            </w:ins>
          </w:p>
        </w:tc>
      </w:tr>
      <w:tr w:rsidR="00B23D6F" w:rsidRPr="006436AF" w14:paraId="0E07592C" w14:textId="77777777" w:rsidTr="00167351">
        <w:trPr>
          <w:ins w:id="313" w:author="Prakash Reddy Kolan" w:date="2025-04-03T12:11:00Z"/>
        </w:trPr>
        <w:tc>
          <w:tcPr>
            <w:tcW w:w="313" w:type="dxa"/>
            <w:tcPrChange w:id="314" w:author="Richard Bradbury" w:date="2025-04-08T12:34:00Z">
              <w:tcPr>
                <w:tcW w:w="313" w:type="dxa"/>
              </w:tcPr>
            </w:tcPrChange>
          </w:tcPr>
          <w:p w14:paraId="45826B1E" w14:textId="77777777" w:rsidR="00B23D6F" w:rsidRDefault="00B23D6F" w:rsidP="00134220">
            <w:pPr>
              <w:pStyle w:val="TAL"/>
              <w:keepNext w:val="0"/>
              <w:rPr>
                <w:ins w:id="315" w:author="Prakash Reddy Kolan" w:date="2025-04-03T12:11:00Z"/>
                <w:rStyle w:val="Code"/>
              </w:rPr>
            </w:pPr>
          </w:p>
        </w:tc>
        <w:tc>
          <w:tcPr>
            <w:tcW w:w="349" w:type="dxa"/>
            <w:tcPrChange w:id="316" w:author="Richard Bradbury" w:date="2025-04-08T12:34:00Z">
              <w:tcPr>
                <w:tcW w:w="349" w:type="dxa"/>
              </w:tcPr>
            </w:tcPrChange>
          </w:tcPr>
          <w:p w14:paraId="7D9BF908" w14:textId="77777777" w:rsidR="00B23D6F" w:rsidRDefault="00B23D6F" w:rsidP="00134220">
            <w:pPr>
              <w:pStyle w:val="TAL"/>
              <w:keepNext w:val="0"/>
              <w:rPr>
                <w:ins w:id="317" w:author="Prakash Reddy Kolan" w:date="2025-04-03T12:11:00Z"/>
                <w:rStyle w:val="Code"/>
              </w:rPr>
            </w:pPr>
          </w:p>
        </w:tc>
        <w:tc>
          <w:tcPr>
            <w:tcW w:w="2296" w:type="dxa"/>
            <w:tcPrChange w:id="318" w:author="Richard Bradbury" w:date="2025-04-08T12:34:00Z">
              <w:tcPr>
                <w:tcW w:w="2296" w:type="dxa"/>
              </w:tcPr>
            </w:tcPrChange>
          </w:tcPr>
          <w:p w14:paraId="1B2D2E5F" w14:textId="2C0E84AC" w:rsidR="00B23D6F" w:rsidRDefault="00791E11" w:rsidP="00134220">
            <w:pPr>
              <w:pStyle w:val="TAL"/>
              <w:keepNext w:val="0"/>
              <w:rPr>
                <w:ins w:id="319" w:author="Prakash Reddy Kolan" w:date="2025-04-03T12:11:00Z"/>
                <w:rStyle w:val="Code"/>
              </w:rPr>
            </w:pPr>
            <w:proofErr w:type="spellStart"/>
            <w:ins w:id="320" w:author="Prakash Reddy Kolan" w:date="2025-04-03T12:48:00Z">
              <w:r>
                <w:rPr>
                  <w:rStyle w:val="Code"/>
                </w:rPr>
                <w:t>pathIdentifier</w:t>
              </w:r>
            </w:ins>
            <w:proofErr w:type="spellEnd"/>
          </w:p>
        </w:tc>
        <w:tc>
          <w:tcPr>
            <w:tcW w:w="1869" w:type="dxa"/>
            <w:tcPrChange w:id="321" w:author="Richard Bradbury" w:date="2025-04-08T12:34:00Z">
              <w:tcPr>
                <w:tcW w:w="1619" w:type="dxa"/>
              </w:tcPr>
            </w:tcPrChange>
          </w:tcPr>
          <w:p w14:paraId="2F58B80C" w14:textId="0D946EE4" w:rsidR="00B23D6F" w:rsidRPr="002B7AB4" w:rsidRDefault="00190D11" w:rsidP="00134220">
            <w:pPr>
              <w:pStyle w:val="TAL"/>
              <w:keepNext w:val="0"/>
              <w:rPr>
                <w:ins w:id="322" w:author="Prakash Reddy Kolan" w:date="2025-04-03T12:11:00Z"/>
                <w:rStyle w:val="Datatypechar"/>
              </w:rPr>
            </w:pPr>
            <w:ins w:id="323" w:author="Prakash Reddy Kolan" w:date="2025-04-03T12:52:00Z">
              <w:r>
                <w:rPr>
                  <w:rStyle w:val="Datatypechar"/>
                </w:rPr>
                <w:t>string</w:t>
              </w:r>
            </w:ins>
          </w:p>
        </w:tc>
        <w:tc>
          <w:tcPr>
            <w:tcW w:w="4804" w:type="dxa"/>
            <w:tcPrChange w:id="324" w:author="Richard Bradbury" w:date="2025-04-08T12:34:00Z">
              <w:tcPr>
                <w:tcW w:w="5054" w:type="dxa"/>
              </w:tcPr>
            </w:tcPrChange>
          </w:tcPr>
          <w:p w14:paraId="79996D69" w14:textId="757541BD" w:rsidR="00B23D6F" w:rsidRDefault="00791E11" w:rsidP="00134220">
            <w:pPr>
              <w:pStyle w:val="TAL"/>
              <w:keepNext w:val="0"/>
              <w:rPr>
                <w:ins w:id="325" w:author="Prakash Reddy Kolan" w:date="2025-04-03T12:11:00Z"/>
              </w:rPr>
            </w:pPr>
            <w:ins w:id="326" w:author="Prakash Reddy Kolan" w:date="2025-04-03T12:49:00Z">
              <w:r>
                <w:t xml:space="preserve">If this is included, </w:t>
              </w:r>
            </w:ins>
            <w:ins w:id="327" w:author="Prakash Reddy Kolan" w:date="2025-04-03T12:25:00Z">
              <w:r w:rsidR="00E05B90">
                <w:t xml:space="preserve">the multipath path manager creates a </w:t>
              </w:r>
            </w:ins>
            <w:ins w:id="328" w:author="Prakash Reddy Kolan" w:date="2025-04-03T12:49:00Z">
              <w:r w:rsidR="008D0C84">
                <w:t xml:space="preserve">MPTCP </w:t>
              </w:r>
            </w:ins>
            <w:proofErr w:type="spellStart"/>
            <w:ins w:id="329" w:author="Prakash Reddy Kolan" w:date="2025-04-03T12:25:00Z">
              <w:r w:rsidR="00E05B90">
                <w:t>subflow</w:t>
              </w:r>
            </w:ins>
            <w:proofErr w:type="spellEnd"/>
            <w:ins w:id="330" w:author="Prakash Reddy Kolan" w:date="2025-04-03T12:49:00Z">
              <w:r w:rsidR="008D0C84">
                <w:t xml:space="preserve"> or MPQUIC path</w:t>
              </w:r>
            </w:ins>
            <w:ins w:id="331" w:author="Prakash Reddy Kolan" w:date="2025-04-03T12:25:00Z">
              <w:r w:rsidR="00E05B90">
                <w:t xml:space="preserve"> </w:t>
              </w:r>
            </w:ins>
            <w:ins w:id="332" w:author="Prakash Reddy Kolan" w:date="2025-04-03T12:26:00Z">
              <w:r w:rsidR="00E05B90">
                <w:t>over this interface</w:t>
              </w:r>
            </w:ins>
            <w:ins w:id="333" w:author="Richard Bradbury" w:date="2025-04-08T13:01:00Z">
              <w:r w:rsidR="00D655FA">
                <w:t>.</w:t>
              </w:r>
            </w:ins>
          </w:p>
        </w:tc>
      </w:tr>
      <w:tr w:rsidR="00B23D6F" w:rsidRPr="006436AF" w14:paraId="1BA99819" w14:textId="77777777" w:rsidTr="00167351">
        <w:trPr>
          <w:ins w:id="334" w:author="Prakash Reddy Kolan" w:date="2025-04-03T12:11:00Z"/>
        </w:trPr>
        <w:tc>
          <w:tcPr>
            <w:tcW w:w="313" w:type="dxa"/>
            <w:tcPrChange w:id="335" w:author="Richard Bradbury" w:date="2025-04-08T12:34:00Z">
              <w:tcPr>
                <w:tcW w:w="313" w:type="dxa"/>
              </w:tcPr>
            </w:tcPrChange>
          </w:tcPr>
          <w:p w14:paraId="5121FC1C" w14:textId="77777777" w:rsidR="00B23D6F" w:rsidRDefault="00B23D6F" w:rsidP="00134220">
            <w:pPr>
              <w:pStyle w:val="TAL"/>
              <w:keepNext w:val="0"/>
              <w:rPr>
                <w:ins w:id="336" w:author="Prakash Reddy Kolan" w:date="2025-04-03T12:11:00Z"/>
                <w:rStyle w:val="Code"/>
              </w:rPr>
            </w:pPr>
          </w:p>
        </w:tc>
        <w:tc>
          <w:tcPr>
            <w:tcW w:w="349" w:type="dxa"/>
            <w:tcPrChange w:id="337" w:author="Richard Bradbury" w:date="2025-04-08T12:34:00Z">
              <w:tcPr>
                <w:tcW w:w="349" w:type="dxa"/>
              </w:tcPr>
            </w:tcPrChange>
          </w:tcPr>
          <w:p w14:paraId="36F742FE" w14:textId="77777777" w:rsidR="00B23D6F" w:rsidRDefault="00B23D6F" w:rsidP="00134220">
            <w:pPr>
              <w:pStyle w:val="TAL"/>
              <w:keepNext w:val="0"/>
              <w:rPr>
                <w:ins w:id="338" w:author="Prakash Reddy Kolan" w:date="2025-04-03T12:11:00Z"/>
                <w:rStyle w:val="Code"/>
              </w:rPr>
            </w:pPr>
          </w:p>
        </w:tc>
        <w:tc>
          <w:tcPr>
            <w:tcW w:w="2296" w:type="dxa"/>
            <w:tcPrChange w:id="339" w:author="Richard Bradbury" w:date="2025-04-08T12:34:00Z">
              <w:tcPr>
                <w:tcW w:w="2296" w:type="dxa"/>
              </w:tcPr>
            </w:tcPrChange>
          </w:tcPr>
          <w:p w14:paraId="0FEB5396" w14:textId="77BBC40A" w:rsidR="00B23D6F" w:rsidRDefault="00E7106D" w:rsidP="00134220">
            <w:pPr>
              <w:pStyle w:val="TAL"/>
              <w:keepNext w:val="0"/>
              <w:rPr>
                <w:ins w:id="340" w:author="Prakash Reddy Kolan" w:date="2025-04-03T12:11:00Z"/>
                <w:rStyle w:val="Code"/>
              </w:rPr>
            </w:pPr>
            <w:ins w:id="341" w:author="Prakash Reddy Kolan" w:date="2025-04-03T12:21:00Z">
              <w:r>
                <w:rPr>
                  <w:rStyle w:val="Code"/>
                </w:rPr>
                <w:t>backup</w:t>
              </w:r>
            </w:ins>
          </w:p>
        </w:tc>
        <w:tc>
          <w:tcPr>
            <w:tcW w:w="1869" w:type="dxa"/>
            <w:tcPrChange w:id="342" w:author="Richard Bradbury" w:date="2025-04-08T12:34:00Z">
              <w:tcPr>
                <w:tcW w:w="1619" w:type="dxa"/>
              </w:tcPr>
            </w:tcPrChange>
          </w:tcPr>
          <w:p w14:paraId="51F2575D" w14:textId="4D6AD36E" w:rsidR="00B23D6F" w:rsidRPr="002B7AB4" w:rsidRDefault="00AD716F" w:rsidP="00134220">
            <w:pPr>
              <w:pStyle w:val="TAL"/>
              <w:keepNext w:val="0"/>
              <w:rPr>
                <w:ins w:id="343" w:author="Prakash Reddy Kolan" w:date="2025-04-03T12:11:00Z"/>
                <w:rStyle w:val="Datatypechar"/>
              </w:rPr>
            </w:pPr>
            <w:proofErr w:type="spellStart"/>
            <w:ins w:id="344" w:author="Prakash Reddy Kolan" w:date="2025-04-03T14:07:00Z">
              <w:r>
                <w:rPr>
                  <w:rStyle w:val="Datatypechar"/>
                </w:rPr>
                <w:t>b</w:t>
              </w:r>
            </w:ins>
            <w:ins w:id="345" w:author="Prakash Reddy Kolan" w:date="2025-04-03T12:21:00Z">
              <w:r w:rsidR="00E7106D">
                <w:rPr>
                  <w:rStyle w:val="Datatypechar"/>
                </w:rPr>
                <w:t>oolean</w:t>
              </w:r>
            </w:ins>
            <w:proofErr w:type="spellEnd"/>
          </w:p>
        </w:tc>
        <w:tc>
          <w:tcPr>
            <w:tcW w:w="4804" w:type="dxa"/>
            <w:tcPrChange w:id="346" w:author="Richard Bradbury" w:date="2025-04-08T12:34:00Z">
              <w:tcPr>
                <w:tcW w:w="5054" w:type="dxa"/>
              </w:tcPr>
            </w:tcPrChange>
          </w:tcPr>
          <w:p w14:paraId="590E7BA0" w14:textId="383C2AF5" w:rsidR="00B23D6F" w:rsidRDefault="00E7106D" w:rsidP="00134220">
            <w:pPr>
              <w:pStyle w:val="TAL"/>
              <w:keepNext w:val="0"/>
              <w:rPr>
                <w:ins w:id="347" w:author="Prakash Reddy Kolan" w:date="2025-04-03T12:11:00Z"/>
              </w:rPr>
            </w:pPr>
            <w:ins w:id="348" w:author="Prakash Reddy Kolan" w:date="2025-04-03T12:21:00Z">
              <w:r>
                <w:t xml:space="preserve">Indicates whether the interface serves as a </w:t>
              </w:r>
            </w:ins>
            <w:ins w:id="349" w:author="Prakash Reddy Kolan" w:date="2025-04-03T12:22:00Z">
              <w:r>
                <w:t>backup interface</w:t>
              </w:r>
            </w:ins>
            <w:ins w:id="350" w:author="Richard Bradbury" w:date="2025-04-08T13:01:00Z">
              <w:r w:rsidR="00D655FA">
                <w:t>.</w:t>
              </w:r>
            </w:ins>
          </w:p>
        </w:tc>
      </w:tr>
    </w:tbl>
    <w:p w14:paraId="71BB3790" w14:textId="77777777" w:rsidR="00870F31" w:rsidRPr="006436AF" w:rsidRDefault="00870F31" w:rsidP="00870F31">
      <w:pPr>
        <w:pStyle w:val="TAN"/>
        <w:keepNext w:val="0"/>
      </w:pPr>
    </w:p>
    <w:p w14:paraId="2F9915B7" w14:textId="737D7E58" w:rsidR="00870F31" w:rsidRDefault="00D655FA" w:rsidP="00D655FA">
      <w:pPr>
        <w:pStyle w:val="Changenext"/>
      </w:pPr>
      <w:r>
        <w:lastRenderedPageBreak/>
        <w:t>Next</w:t>
      </w:r>
      <w:r w:rsidR="00870F31">
        <w:t xml:space="preserve"> CHANGE</w:t>
      </w:r>
    </w:p>
    <w:p w14:paraId="2A7C0637" w14:textId="77777777" w:rsidR="00D655FA" w:rsidRDefault="00D655FA" w:rsidP="00D655FA">
      <w:pPr>
        <w:pStyle w:val="Heading3"/>
      </w:pPr>
      <w:bookmarkStart w:id="351" w:name="_Toc68899706"/>
      <w:bookmarkStart w:id="352" w:name="_Toc71214457"/>
      <w:bookmarkStart w:id="353" w:name="_Toc71722131"/>
      <w:bookmarkStart w:id="354" w:name="_Toc74859183"/>
      <w:bookmarkStart w:id="355" w:name="_Toc155355319"/>
      <w:bookmarkStart w:id="356" w:name="_Toc194090064"/>
      <w:bookmarkStart w:id="357" w:name="_Toc68899707"/>
      <w:bookmarkStart w:id="358" w:name="_Toc71214458"/>
      <w:bookmarkStart w:id="359" w:name="_Toc71722132"/>
      <w:bookmarkStart w:id="360" w:name="_Toc74859184"/>
      <w:bookmarkStart w:id="361" w:name="_Toc155355320"/>
      <w:bookmarkStart w:id="362" w:name="_Toc194090065"/>
      <w:r>
        <w:t>13.2.5</w:t>
      </w:r>
      <w:r>
        <w:tab/>
        <w:t>Notifications and error events</w:t>
      </w:r>
      <w:bookmarkEnd w:id="351"/>
      <w:bookmarkEnd w:id="352"/>
      <w:bookmarkEnd w:id="353"/>
      <w:bookmarkEnd w:id="354"/>
      <w:bookmarkEnd w:id="355"/>
      <w:bookmarkEnd w:id="356"/>
    </w:p>
    <w:p w14:paraId="73072F1D" w14:textId="77777777" w:rsidR="00D655FA" w:rsidRDefault="00D655FA" w:rsidP="00D655FA">
      <w:pPr>
        <w:keepNext/>
      </w:pPr>
      <w:r>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t>is</w:t>
      </w:r>
      <w:proofErr w:type="gramEnd"/>
      <w:r>
        <w:t xml:space="preserve"> disambiguated by a media delivery session identifier.</w:t>
      </w:r>
    </w:p>
    <w:p w14:paraId="75A76225" w14:textId="77777777" w:rsidR="00D655FA" w:rsidRDefault="00D655FA" w:rsidP="00D655FA">
      <w:pPr>
        <w:pStyle w:val="TH"/>
      </w:pPr>
      <w:bookmarkStart w:id="363" w:name="_CRTable13_2_51"/>
      <w:commentRangeStart w:id="364"/>
      <w:r>
        <w:t xml:space="preserve">Table </w:t>
      </w:r>
      <w:bookmarkEnd w:id="363"/>
      <w:r>
        <w:t>13.2.5-1: Media Player Notification events</w:t>
      </w:r>
      <w:commentRangeEnd w:id="364"/>
      <w:r>
        <w:rPr>
          <w:rStyle w:val="CommentReference"/>
          <w:rFonts w:ascii="Times New Roman" w:hAnsi="Times New Roman"/>
          <w:b w:val="0"/>
        </w:rPr>
        <w:commentReference w:id="364"/>
      </w:r>
    </w:p>
    <w:tbl>
      <w:tblPr>
        <w:tblStyle w:val="ETSItablestyle"/>
        <w:tblW w:w="9631" w:type="dxa"/>
        <w:tblInd w:w="0" w:type="dxa"/>
        <w:tblLook w:val="04A0" w:firstRow="1" w:lastRow="0" w:firstColumn="1" w:lastColumn="0" w:noHBand="0" w:noVBand="1"/>
      </w:tblPr>
      <w:tblGrid>
        <w:gridCol w:w="3495"/>
        <w:gridCol w:w="4320"/>
        <w:gridCol w:w="1816"/>
      </w:tblGrid>
      <w:tr w:rsidR="00D655FA" w14:paraId="39A359DC" w14:textId="77777777" w:rsidTr="00D655FA">
        <w:trPr>
          <w:cnfStyle w:val="100000000000" w:firstRow="1" w:lastRow="0" w:firstColumn="0" w:lastColumn="0" w:oddVBand="0" w:evenVBand="0" w:oddHBand="0" w:evenHBand="0" w:firstRowFirstColumn="0" w:firstRowLastColumn="0" w:lastRowFirstColumn="0" w:lastRowLastColumn="0"/>
        </w:trPr>
        <w:tc>
          <w:tcPr>
            <w:tcW w:w="3495" w:type="dxa"/>
            <w:tcBorders>
              <w:top w:val="single" w:sz="4" w:space="0" w:color="auto"/>
              <w:left w:val="single" w:sz="4" w:space="0" w:color="auto"/>
              <w:bottom w:val="single" w:sz="4" w:space="0" w:color="auto"/>
              <w:right w:val="single" w:sz="4" w:space="0" w:color="auto"/>
            </w:tcBorders>
            <w:hideMark/>
          </w:tcPr>
          <w:p w14:paraId="316D13F6" w14:textId="77777777" w:rsidR="00D655FA" w:rsidRDefault="00D655FA">
            <w:pPr>
              <w:pStyle w:val="TAH"/>
              <w:rPr>
                <w:lang w:val="en-US"/>
              </w:rPr>
            </w:pPr>
            <w:r>
              <w:rPr>
                <w:lang w:val="en-US"/>
              </w:rPr>
              <w:t>Status</w:t>
            </w:r>
          </w:p>
        </w:tc>
        <w:tc>
          <w:tcPr>
            <w:tcW w:w="4320" w:type="dxa"/>
            <w:tcBorders>
              <w:top w:val="single" w:sz="4" w:space="0" w:color="auto"/>
              <w:left w:val="single" w:sz="4" w:space="0" w:color="auto"/>
              <w:bottom w:val="single" w:sz="4" w:space="0" w:color="auto"/>
              <w:right w:val="single" w:sz="4" w:space="0" w:color="auto"/>
            </w:tcBorders>
            <w:hideMark/>
          </w:tcPr>
          <w:p w14:paraId="40A39B36" w14:textId="77777777" w:rsidR="00D655FA" w:rsidRDefault="00D655FA">
            <w:pPr>
              <w:pStyle w:val="TAH"/>
              <w:rPr>
                <w:lang w:val="en-US"/>
              </w:rPr>
            </w:pPr>
            <w:r>
              <w:rPr>
                <w:lang w:val="en-US"/>
              </w:rPr>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Default="00D655FA">
            <w:pPr>
              <w:pStyle w:val="TAH"/>
              <w:rPr>
                <w:lang w:val="en-US"/>
              </w:rPr>
            </w:pPr>
            <w:r>
              <w:rPr>
                <w:lang w:val="en-US"/>
              </w:rPr>
              <w:t>Payload</w:t>
            </w:r>
          </w:p>
        </w:tc>
      </w:tr>
      <w:tr w:rsidR="00D655FA" w14:paraId="1EA3853F"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4ABB3286" w14:textId="77777777" w:rsidR="00D655FA" w:rsidRDefault="00D655FA">
            <w:pPr>
              <w:pStyle w:val="TAL"/>
              <w:rPr>
                <w:rStyle w:val="Code"/>
              </w:rPr>
            </w:pPr>
            <w:r>
              <w:rPr>
                <w:rStyle w:val="Code"/>
                <w:lang w:val="en-US"/>
              </w:rPr>
              <w:t>AST_IN_FUTURE</w:t>
            </w:r>
          </w:p>
        </w:tc>
        <w:tc>
          <w:tcPr>
            <w:tcW w:w="4320" w:type="dxa"/>
            <w:tcBorders>
              <w:top w:val="single" w:sz="4" w:space="0" w:color="auto"/>
              <w:left w:val="single" w:sz="4" w:space="0" w:color="auto"/>
              <w:bottom w:val="single" w:sz="4" w:space="0" w:color="auto"/>
              <w:right w:val="single" w:sz="4" w:space="0" w:color="auto"/>
            </w:tcBorders>
            <w:hideMark/>
          </w:tcPr>
          <w:p w14:paraId="0A8E2436" w14:textId="77777777" w:rsidR="00D655FA" w:rsidRDefault="00D655FA">
            <w:pPr>
              <w:pStyle w:val="TAL"/>
            </w:pPr>
            <w:r>
              <w:rPr>
                <w:lang w:val="en-US"/>
              </w:rPr>
              <w:t xml:space="preserve">Triggered when playback will not start yet as the MPD's </w:t>
            </w:r>
            <w:proofErr w:type="spellStart"/>
            <w:r>
              <w:rPr>
                <w:rStyle w:val="Code"/>
                <w:lang w:val="en-US"/>
              </w:rPr>
              <w:t>availabilityStartTime</w:t>
            </w:r>
            <w:proofErr w:type="spellEnd"/>
            <w:r>
              <w:rPr>
                <w:lang w:val="en-US"/>
              </w:rPr>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Default="00D655FA">
            <w:pPr>
              <w:pStyle w:val="TAL"/>
              <w:rPr>
                <w:lang w:val="en-US"/>
              </w:rPr>
            </w:pPr>
            <w:r>
              <w:rPr>
                <w:lang w:val="en-US"/>
              </w:rPr>
              <w:t>Media delivery session identifier, Time before playback will start.</w:t>
            </w:r>
          </w:p>
        </w:tc>
      </w:tr>
      <w:tr w:rsidR="00D655FA" w14:paraId="0A561BA1"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23B7DD5" w14:textId="77777777" w:rsidR="00D655FA" w:rsidRDefault="00D655FA">
            <w:pPr>
              <w:pStyle w:val="TAL"/>
              <w:rPr>
                <w:rStyle w:val="Code"/>
              </w:rPr>
            </w:pPr>
            <w:r>
              <w:rPr>
                <w:rStyle w:val="Code"/>
                <w:lang w:val="en-US"/>
              </w:rPr>
              <w:t>AVAILABLE_MEDIA_CHANGED</w:t>
            </w:r>
          </w:p>
        </w:tc>
        <w:tc>
          <w:tcPr>
            <w:tcW w:w="4320" w:type="dxa"/>
            <w:tcBorders>
              <w:top w:val="single" w:sz="4" w:space="0" w:color="auto"/>
              <w:left w:val="single" w:sz="4" w:space="0" w:color="auto"/>
              <w:bottom w:val="single" w:sz="4" w:space="0" w:color="auto"/>
              <w:right w:val="single" w:sz="4" w:space="0" w:color="auto"/>
            </w:tcBorders>
            <w:hideMark/>
          </w:tcPr>
          <w:p w14:paraId="3F5713D8" w14:textId="77777777" w:rsidR="00D655FA" w:rsidRDefault="00D655FA">
            <w:pPr>
              <w:pStyle w:val="TAL"/>
            </w:pPr>
            <w:r>
              <w:rPr>
                <w:lang w:val="en-US"/>
              </w:rPr>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Default="00D655FA">
            <w:pPr>
              <w:pStyle w:val="TAL"/>
              <w:rPr>
                <w:lang w:val="en-US"/>
              </w:rPr>
            </w:pPr>
            <w:r>
              <w:rPr>
                <w:lang w:val="en-US"/>
              </w:rPr>
              <w:t>Media delivery session identifier, Media type:</w:t>
            </w:r>
          </w:p>
          <w:p w14:paraId="615DAC55" w14:textId="77777777" w:rsidR="00D655FA" w:rsidRDefault="00D655FA">
            <w:pPr>
              <w:pStyle w:val="TALcontinuation"/>
              <w:rPr>
                <w:lang w:val="en-US"/>
              </w:rPr>
            </w:pPr>
            <w:r>
              <w:rPr>
                <w:lang w:val="en-US"/>
              </w:rPr>
              <w:t>- video</w:t>
            </w:r>
          </w:p>
          <w:p w14:paraId="61A9139E" w14:textId="77777777" w:rsidR="00D655FA" w:rsidRDefault="00D655FA">
            <w:pPr>
              <w:pStyle w:val="TALcontinuation"/>
              <w:rPr>
                <w:lang w:val="en-US"/>
              </w:rPr>
            </w:pPr>
            <w:r>
              <w:rPr>
                <w:lang w:val="en-US"/>
              </w:rPr>
              <w:t>- audio</w:t>
            </w:r>
          </w:p>
          <w:p w14:paraId="2E626CF7" w14:textId="77777777" w:rsidR="00D655FA" w:rsidRDefault="00D655FA">
            <w:pPr>
              <w:pStyle w:val="TALcontinuation"/>
              <w:rPr>
                <w:lang w:val="en-US"/>
              </w:rPr>
            </w:pPr>
            <w:r>
              <w:rPr>
                <w:lang w:val="en-US"/>
              </w:rPr>
              <w:t>- subtitle</w:t>
            </w:r>
          </w:p>
          <w:p w14:paraId="10FB0E09" w14:textId="77777777" w:rsidR="00D655FA" w:rsidRDefault="00D655FA">
            <w:pPr>
              <w:pStyle w:val="TALcontinuation"/>
              <w:rPr>
                <w:lang w:val="en-US"/>
              </w:rPr>
            </w:pPr>
            <w:r>
              <w:rPr>
                <w:lang w:val="en-US"/>
              </w:rPr>
              <w:t>- all</w:t>
            </w:r>
          </w:p>
        </w:tc>
      </w:tr>
      <w:tr w:rsidR="00D655FA" w14:paraId="62519993"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246EB759" w14:textId="77777777" w:rsidR="00D655FA" w:rsidRDefault="00D655FA">
            <w:pPr>
              <w:pStyle w:val="TAL"/>
              <w:keepNext w:val="0"/>
              <w:rPr>
                <w:rStyle w:val="Code"/>
              </w:rPr>
            </w:pPr>
            <w:r>
              <w:rPr>
                <w:rStyle w:val="Code"/>
                <w:lang w:val="en-US"/>
              </w:rPr>
              <w:t>BUFFER_EMPTY</w:t>
            </w:r>
          </w:p>
        </w:tc>
        <w:tc>
          <w:tcPr>
            <w:tcW w:w="4320" w:type="dxa"/>
            <w:tcBorders>
              <w:top w:val="single" w:sz="4" w:space="0" w:color="auto"/>
              <w:left w:val="single" w:sz="4" w:space="0" w:color="auto"/>
              <w:bottom w:val="single" w:sz="4" w:space="0" w:color="auto"/>
              <w:right w:val="single" w:sz="4" w:space="0" w:color="auto"/>
            </w:tcBorders>
            <w:hideMark/>
          </w:tcPr>
          <w:p w14:paraId="467C8C3A" w14:textId="77777777" w:rsidR="00D655FA" w:rsidRDefault="00D655FA">
            <w:pPr>
              <w:pStyle w:val="TAL"/>
              <w:keepNext w:val="0"/>
            </w:pPr>
            <w:r>
              <w:rPr>
                <w:lang w:val="en-US"/>
              </w:rPr>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Default="00D655FA">
            <w:pPr>
              <w:pStyle w:val="TAL"/>
              <w:keepNext w:val="0"/>
              <w:rPr>
                <w:lang w:val="en-US"/>
              </w:rPr>
            </w:pPr>
            <w:r>
              <w:rPr>
                <w:lang w:val="en-US"/>
              </w:rPr>
              <w:t>Media delivery session identifier, Media Type</w:t>
            </w:r>
          </w:p>
        </w:tc>
      </w:tr>
      <w:tr w:rsidR="00D655FA" w14:paraId="467B3F7E"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6F7D8FB7" w14:textId="77777777" w:rsidR="00D655FA" w:rsidRDefault="00D655FA">
            <w:pPr>
              <w:pStyle w:val="TAL"/>
              <w:keepNext w:val="0"/>
              <w:rPr>
                <w:rStyle w:val="Code"/>
              </w:rPr>
            </w:pPr>
            <w:r>
              <w:rPr>
                <w:rStyle w:val="Code"/>
                <w:lang w:val="en-US"/>
              </w:rPr>
              <w:t>BUFFER_LOADED</w:t>
            </w:r>
          </w:p>
        </w:tc>
        <w:tc>
          <w:tcPr>
            <w:tcW w:w="4320" w:type="dxa"/>
            <w:tcBorders>
              <w:top w:val="single" w:sz="4" w:space="0" w:color="auto"/>
              <w:left w:val="single" w:sz="4" w:space="0" w:color="auto"/>
              <w:bottom w:val="single" w:sz="4" w:space="0" w:color="auto"/>
              <w:right w:val="single" w:sz="4" w:space="0" w:color="auto"/>
            </w:tcBorders>
            <w:hideMark/>
          </w:tcPr>
          <w:p w14:paraId="3EFF4E3A" w14:textId="77777777" w:rsidR="00D655FA" w:rsidRDefault="00D655FA">
            <w:pPr>
              <w:pStyle w:val="TAL"/>
              <w:keepNext w:val="0"/>
            </w:pPr>
            <w:r>
              <w:rPr>
                <w:lang w:val="en-US"/>
              </w:rPr>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Default="00D655FA">
            <w:pPr>
              <w:pStyle w:val="TAL"/>
              <w:keepNext w:val="0"/>
              <w:rPr>
                <w:lang w:val="en-US"/>
              </w:rPr>
            </w:pPr>
            <w:r>
              <w:rPr>
                <w:lang w:val="en-US"/>
              </w:rPr>
              <w:t>Media delivery session identifier, Media Type</w:t>
            </w:r>
          </w:p>
        </w:tc>
      </w:tr>
      <w:tr w:rsidR="00D655FA" w14:paraId="05563DAA"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13FA68F" w14:textId="77777777" w:rsidR="00D655FA" w:rsidRDefault="00D655FA">
            <w:pPr>
              <w:pStyle w:val="TAL"/>
              <w:keepNext w:val="0"/>
              <w:rPr>
                <w:rStyle w:val="Code"/>
              </w:rPr>
            </w:pPr>
            <w:r>
              <w:rPr>
                <w:rStyle w:val="Code"/>
                <w:lang w:val="en-US"/>
              </w:rPr>
              <w:t>CAN_PLAY</w:t>
            </w:r>
          </w:p>
        </w:tc>
        <w:tc>
          <w:tcPr>
            <w:tcW w:w="4320" w:type="dxa"/>
            <w:tcBorders>
              <w:top w:val="single" w:sz="4" w:space="0" w:color="auto"/>
              <w:left w:val="single" w:sz="4" w:space="0" w:color="auto"/>
              <w:bottom w:val="single" w:sz="4" w:space="0" w:color="auto"/>
              <w:right w:val="single" w:sz="4" w:space="0" w:color="auto"/>
            </w:tcBorders>
            <w:hideMark/>
          </w:tcPr>
          <w:p w14:paraId="01E57101" w14:textId="77777777" w:rsidR="00D655FA" w:rsidRDefault="00D655FA">
            <w:pPr>
              <w:pStyle w:val="TAL"/>
              <w:keepNext w:val="0"/>
            </w:pPr>
            <w:r>
              <w:rPr>
                <w:lang w:val="en-US"/>
              </w:rPr>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Default="00D655FA">
            <w:pPr>
              <w:pStyle w:val="TAL"/>
              <w:keepNext w:val="0"/>
              <w:rPr>
                <w:lang w:val="en-US"/>
              </w:rPr>
            </w:pPr>
            <w:r>
              <w:rPr>
                <w:lang w:val="en-US"/>
              </w:rPr>
              <w:t>Media delivery session identifier</w:t>
            </w:r>
          </w:p>
        </w:tc>
      </w:tr>
      <w:tr w:rsidR="00D655FA" w14:paraId="64AB5A20"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58884A2B" w14:textId="77777777" w:rsidR="00D655FA" w:rsidRDefault="00D655FA">
            <w:pPr>
              <w:pStyle w:val="TAL"/>
              <w:keepNext w:val="0"/>
              <w:rPr>
                <w:rStyle w:val="Code"/>
              </w:rPr>
            </w:pPr>
            <w:r>
              <w:rPr>
                <w:rStyle w:val="Code"/>
                <w:lang w:val="en-US"/>
              </w:rPr>
              <w:t>MANIFEST_LOADED</w:t>
            </w:r>
          </w:p>
        </w:tc>
        <w:tc>
          <w:tcPr>
            <w:tcW w:w="4320" w:type="dxa"/>
            <w:tcBorders>
              <w:top w:val="single" w:sz="4" w:space="0" w:color="auto"/>
              <w:left w:val="single" w:sz="4" w:space="0" w:color="auto"/>
              <w:bottom w:val="single" w:sz="4" w:space="0" w:color="auto"/>
              <w:right w:val="single" w:sz="4" w:space="0" w:color="auto"/>
            </w:tcBorders>
            <w:hideMark/>
          </w:tcPr>
          <w:p w14:paraId="7F924249" w14:textId="77777777" w:rsidR="00D655FA" w:rsidRDefault="00D655FA">
            <w:pPr>
              <w:pStyle w:val="TAL"/>
              <w:keepNext w:val="0"/>
            </w:pPr>
            <w:r>
              <w:rPr>
                <w:lang w:val="en-US"/>
              </w:rPr>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Default="00D655FA">
            <w:pPr>
              <w:pStyle w:val="TAL"/>
              <w:keepNext w:val="0"/>
              <w:rPr>
                <w:lang w:val="en-US"/>
              </w:rPr>
            </w:pPr>
            <w:r>
              <w:rPr>
                <w:lang w:val="en-US"/>
              </w:rPr>
              <w:t>Media delivery session identifier</w:t>
            </w:r>
          </w:p>
        </w:tc>
      </w:tr>
      <w:tr w:rsidR="00D655FA" w14:paraId="34E003B6"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CAD6747" w14:textId="77777777" w:rsidR="00D655FA" w:rsidRDefault="00D655FA">
            <w:pPr>
              <w:pStyle w:val="TAL"/>
              <w:rPr>
                <w:rStyle w:val="Code"/>
              </w:rPr>
            </w:pPr>
            <w:r>
              <w:rPr>
                <w:rStyle w:val="Code"/>
                <w:lang w:val="en-US"/>
              </w:rPr>
              <w:t>METRIC_ADDED</w:t>
            </w:r>
          </w:p>
        </w:tc>
        <w:tc>
          <w:tcPr>
            <w:tcW w:w="4320" w:type="dxa"/>
            <w:tcBorders>
              <w:top w:val="single" w:sz="4" w:space="0" w:color="auto"/>
              <w:left w:val="single" w:sz="4" w:space="0" w:color="auto"/>
              <w:bottom w:val="single" w:sz="4" w:space="0" w:color="auto"/>
              <w:right w:val="single" w:sz="4" w:space="0" w:color="auto"/>
            </w:tcBorders>
            <w:hideMark/>
          </w:tcPr>
          <w:p w14:paraId="435FC69D" w14:textId="77777777" w:rsidR="00D655FA" w:rsidRDefault="00D655FA">
            <w:pPr>
              <w:pStyle w:val="TAL"/>
            </w:pPr>
            <w:r>
              <w:rPr>
                <w:lang w:val="en-US"/>
              </w:rPr>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Default="00D655FA">
            <w:pPr>
              <w:pStyle w:val="TAL"/>
              <w:rPr>
                <w:lang w:val="en-US"/>
              </w:rPr>
            </w:pPr>
            <w:r>
              <w:rPr>
                <w:lang w:val="en-US"/>
              </w:rPr>
              <w:t>Media delivery session identifier</w:t>
            </w:r>
          </w:p>
        </w:tc>
      </w:tr>
      <w:tr w:rsidR="00D655FA" w14:paraId="1ECB959C"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0FB1AB6" w14:textId="77777777" w:rsidR="00D655FA" w:rsidRDefault="00D655FA">
            <w:pPr>
              <w:pStyle w:val="TAL"/>
              <w:rPr>
                <w:rStyle w:val="Code"/>
              </w:rPr>
            </w:pPr>
            <w:r>
              <w:rPr>
                <w:rStyle w:val="Code"/>
                <w:lang w:val="en-US"/>
              </w:rPr>
              <w:t>METRIC_CHANGED</w:t>
            </w:r>
          </w:p>
        </w:tc>
        <w:tc>
          <w:tcPr>
            <w:tcW w:w="4320" w:type="dxa"/>
            <w:tcBorders>
              <w:top w:val="single" w:sz="4" w:space="0" w:color="auto"/>
              <w:left w:val="single" w:sz="4" w:space="0" w:color="auto"/>
              <w:bottom w:val="single" w:sz="4" w:space="0" w:color="auto"/>
              <w:right w:val="single" w:sz="4" w:space="0" w:color="auto"/>
            </w:tcBorders>
            <w:hideMark/>
          </w:tcPr>
          <w:p w14:paraId="0C3C776F" w14:textId="77777777" w:rsidR="00D655FA" w:rsidRDefault="00D655FA">
            <w:pPr>
              <w:pStyle w:val="TAL"/>
            </w:pPr>
            <w:r>
              <w:rPr>
                <w:lang w:val="en-US"/>
              </w:rPr>
              <w:t xml:space="preserve">Triggered every time a metric value </w:t>
            </w:r>
            <w:proofErr w:type="gramStart"/>
            <w:r>
              <w:rPr>
                <w:lang w:val="en-US"/>
              </w:rPr>
              <w:t>changes</w:t>
            </w:r>
            <w:proofErr w:type="gramEnd"/>
            <w:r>
              <w:rPr>
                <w:lang w:val="en-US"/>
              </w:rPr>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Default="00D655FA">
            <w:pPr>
              <w:pStyle w:val="TAL"/>
              <w:rPr>
                <w:lang w:val="en-US"/>
              </w:rPr>
            </w:pPr>
            <w:r>
              <w:rPr>
                <w:lang w:val="en-US"/>
              </w:rPr>
              <w:t>Media delivery session identifier,</w:t>
            </w:r>
          </w:p>
          <w:p w14:paraId="5A9199F1" w14:textId="77777777" w:rsidR="00D655FA" w:rsidRDefault="00D655FA">
            <w:pPr>
              <w:pStyle w:val="TAL"/>
              <w:rPr>
                <w:lang w:val="en-US"/>
              </w:rPr>
            </w:pPr>
            <w:r>
              <w:rPr>
                <w:lang w:val="en-US"/>
              </w:rPr>
              <w:t>Metric identifier</w:t>
            </w:r>
          </w:p>
        </w:tc>
      </w:tr>
      <w:tr w:rsidR="00D655FA" w14:paraId="7772FB72"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3373A19" w14:textId="77777777" w:rsidR="00D655FA" w:rsidRDefault="00D655FA">
            <w:pPr>
              <w:pStyle w:val="TAL"/>
              <w:rPr>
                <w:rStyle w:val="Code"/>
              </w:rPr>
            </w:pPr>
            <w:r>
              <w:rPr>
                <w:rStyle w:val="Code"/>
                <w:lang w:val="en-US"/>
              </w:rPr>
              <w:t>METRIC_UPDATED</w:t>
            </w:r>
          </w:p>
        </w:tc>
        <w:tc>
          <w:tcPr>
            <w:tcW w:w="4320" w:type="dxa"/>
            <w:tcBorders>
              <w:top w:val="single" w:sz="4" w:space="0" w:color="auto"/>
              <w:left w:val="single" w:sz="4" w:space="0" w:color="auto"/>
              <w:bottom w:val="single" w:sz="4" w:space="0" w:color="auto"/>
              <w:right w:val="single" w:sz="4" w:space="0" w:color="auto"/>
            </w:tcBorders>
            <w:hideMark/>
          </w:tcPr>
          <w:p w14:paraId="78BC7BF0" w14:textId="77777777" w:rsidR="00D655FA" w:rsidRDefault="00D655FA">
            <w:pPr>
              <w:pStyle w:val="TAL"/>
            </w:pPr>
            <w:r>
              <w:rPr>
                <w:lang w:val="en-US"/>
              </w:rPr>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Default="00D655FA">
            <w:pPr>
              <w:pStyle w:val="TAL"/>
              <w:rPr>
                <w:lang w:val="en-US"/>
              </w:rPr>
            </w:pPr>
            <w:r>
              <w:rPr>
                <w:lang w:val="en-US"/>
              </w:rPr>
              <w:t>Media delivery session identifier,</w:t>
            </w:r>
          </w:p>
          <w:p w14:paraId="77C5B9BA" w14:textId="77777777" w:rsidR="00D655FA" w:rsidRDefault="00D655FA">
            <w:pPr>
              <w:pStyle w:val="TAL"/>
              <w:rPr>
                <w:lang w:val="en-US"/>
              </w:rPr>
            </w:pPr>
            <w:r>
              <w:rPr>
                <w:lang w:val="en-US"/>
              </w:rPr>
              <w:t>Metric identifier</w:t>
            </w:r>
          </w:p>
        </w:tc>
      </w:tr>
      <w:tr w:rsidR="00D655FA" w14:paraId="2F9A4DB8"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1252D64" w14:textId="77777777" w:rsidR="00D655FA" w:rsidRDefault="00D655FA">
            <w:pPr>
              <w:pStyle w:val="TAL"/>
              <w:rPr>
                <w:rStyle w:val="Code"/>
              </w:rPr>
            </w:pPr>
            <w:r>
              <w:rPr>
                <w:rStyle w:val="Code"/>
                <w:lang w:val="en-US"/>
              </w:rPr>
              <w:t>METRICS_CHANGED</w:t>
            </w:r>
          </w:p>
        </w:tc>
        <w:tc>
          <w:tcPr>
            <w:tcW w:w="4320" w:type="dxa"/>
            <w:tcBorders>
              <w:top w:val="single" w:sz="4" w:space="0" w:color="auto"/>
              <w:left w:val="single" w:sz="4" w:space="0" w:color="auto"/>
              <w:bottom w:val="single" w:sz="4" w:space="0" w:color="auto"/>
              <w:right w:val="single" w:sz="4" w:space="0" w:color="auto"/>
            </w:tcBorders>
            <w:hideMark/>
          </w:tcPr>
          <w:p w14:paraId="5A4B1B3C" w14:textId="77777777" w:rsidR="00D655FA" w:rsidRDefault="00D655FA">
            <w:pPr>
              <w:pStyle w:val="TAL"/>
            </w:pPr>
            <w:r>
              <w:rPr>
                <w:lang w:val="en-US"/>
              </w:rPr>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Default="00D655FA">
            <w:pPr>
              <w:pStyle w:val="TAL"/>
              <w:rPr>
                <w:lang w:val="en-US"/>
              </w:rPr>
            </w:pPr>
            <w:r>
              <w:rPr>
                <w:lang w:val="en-US"/>
              </w:rPr>
              <w:t>Media delivery session identifier</w:t>
            </w:r>
          </w:p>
        </w:tc>
      </w:tr>
      <w:tr w:rsidR="00D655FA" w14:paraId="6FDFA376"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4DA46981" w14:textId="77777777" w:rsidR="00D655FA" w:rsidRDefault="00D655FA">
            <w:pPr>
              <w:pStyle w:val="TAL"/>
              <w:keepNext w:val="0"/>
              <w:rPr>
                <w:rStyle w:val="Code"/>
              </w:rPr>
            </w:pPr>
            <w:r>
              <w:rPr>
                <w:rStyle w:val="Code"/>
                <w:lang w:val="en-US"/>
              </w:rPr>
              <w:t>OPERATION_POINT_CHANGED</w:t>
            </w:r>
          </w:p>
        </w:tc>
        <w:tc>
          <w:tcPr>
            <w:tcW w:w="4320" w:type="dxa"/>
            <w:tcBorders>
              <w:top w:val="single" w:sz="4" w:space="0" w:color="auto"/>
              <w:left w:val="single" w:sz="4" w:space="0" w:color="auto"/>
              <w:bottom w:val="single" w:sz="4" w:space="0" w:color="auto"/>
              <w:right w:val="single" w:sz="4" w:space="0" w:color="auto"/>
            </w:tcBorders>
            <w:hideMark/>
          </w:tcPr>
          <w:p w14:paraId="377055A7" w14:textId="77777777" w:rsidR="00D655FA" w:rsidRDefault="00D655FA">
            <w:pPr>
              <w:pStyle w:val="TAL"/>
              <w:keepNext w:val="0"/>
            </w:pPr>
            <w:r>
              <w:rPr>
                <w:lang w:val="en-US"/>
              </w:rPr>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Default="00D655FA">
            <w:pPr>
              <w:pStyle w:val="TAL"/>
              <w:keepNext w:val="0"/>
              <w:rPr>
                <w:lang w:val="en-US"/>
              </w:rPr>
            </w:pPr>
            <w:r>
              <w:rPr>
                <w:lang w:val="en-US"/>
              </w:rPr>
              <w:t>Media delivery session identifier,</w:t>
            </w:r>
          </w:p>
          <w:p w14:paraId="7544EA5B" w14:textId="77777777" w:rsidR="00D655FA" w:rsidRDefault="00D655FA">
            <w:pPr>
              <w:pStyle w:val="TAL"/>
              <w:keepNext w:val="0"/>
              <w:rPr>
                <w:lang w:val="en-US"/>
              </w:rPr>
            </w:pPr>
            <w:r>
              <w:rPr>
                <w:lang w:val="en-US"/>
              </w:rPr>
              <w:t>External reference identifier of currently selected Service Operation Point.</w:t>
            </w:r>
          </w:p>
        </w:tc>
      </w:tr>
      <w:tr w:rsidR="00D655FA" w14:paraId="55C99881"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718ED030" w14:textId="77777777" w:rsidR="00D655FA" w:rsidRDefault="00D655FA">
            <w:pPr>
              <w:pStyle w:val="TAL"/>
              <w:keepNext w:val="0"/>
              <w:rPr>
                <w:rStyle w:val="Code"/>
              </w:rPr>
            </w:pPr>
            <w:r>
              <w:rPr>
                <w:rStyle w:val="Code"/>
                <w:lang w:val="en-US"/>
              </w:rPr>
              <w:t>PLAYBACK_ENDED</w:t>
            </w:r>
          </w:p>
        </w:tc>
        <w:tc>
          <w:tcPr>
            <w:tcW w:w="4320" w:type="dxa"/>
            <w:tcBorders>
              <w:top w:val="single" w:sz="4" w:space="0" w:color="auto"/>
              <w:left w:val="single" w:sz="4" w:space="0" w:color="auto"/>
              <w:bottom w:val="single" w:sz="4" w:space="0" w:color="auto"/>
              <w:right w:val="single" w:sz="4" w:space="0" w:color="auto"/>
            </w:tcBorders>
            <w:hideMark/>
          </w:tcPr>
          <w:p w14:paraId="0ED5B80D" w14:textId="77777777" w:rsidR="00D655FA" w:rsidRDefault="00D655FA">
            <w:pPr>
              <w:pStyle w:val="TAL"/>
              <w:keepNext w:val="0"/>
            </w:pPr>
            <w:r>
              <w:rPr>
                <w:lang w:val="en-US"/>
              </w:rPr>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Default="00D655FA">
            <w:pPr>
              <w:pStyle w:val="TAL"/>
              <w:keepNext w:val="0"/>
              <w:rPr>
                <w:lang w:val="en-US"/>
              </w:rPr>
            </w:pPr>
            <w:r>
              <w:rPr>
                <w:lang w:val="en-US"/>
              </w:rPr>
              <w:t>Media delivery session identifier</w:t>
            </w:r>
          </w:p>
        </w:tc>
      </w:tr>
      <w:tr w:rsidR="00D655FA" w14:paraId="1178F5DC"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1EC73BE" w14:textId="77777777" w:rsidR="00D655FA" w:rsidRDefault="00D655FA">
            <w:pPr>
              <w:pStyle w:val="TAL"/>
              <w:keepNext w:val="0"/>
              <w:rPr>
                <w:rStyle w:val="Code"/>
              </w:rPr>
            </w:pPr>
            <w:r>
              <w:rPr>
                <w:rStyle w:val="Code"/>
                <w:lang w:val="en-US"/>
              </w:rPr>
              <w:t>PLAYBACK_ERROR</w:t>
            </w:r>
          </w:p>
        </w:tc>
        <w:tc>
          <w:tcPr>
            <w:tcW w:w="4320" w:type="dxa"/>
            <w:tcBorders>
              <w:top w:val="single" w:sz="4" w:space="0" w:color="auto"/>
              <w:left w:val="single" w:sz="4" w:space="0" w:color="auto"/>
              <w:bottom w:val="single" w:sz="4" w:space="0" w:color="auto"/>
              <w:right w:val="single" w:sz="4" w:space="0" w:color="auto"/>
            </w:tcBorders>
            <w:hideMark/>
          </w:tcPr>
          <w:p w14:paraId="5721028F" w14:textId="77777777" w:rsidR="00D655FA" w:rsidRDefault="00D655FA">
            <w:pPr>
              <w:pStyle w:val="TAL"/>
              <w:keepNext w:val="0"/>
            </w:pPr>
            <w:r>
              <w:rPr>
                <w:lang w:val="en-US"/>
              </w:rPr>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Default="00D655FA">
            <w:pPr>
              <w:pStyle w:val="TAL"/>
              <w:keepNext w:val="0"/>
              <w:rPr>
                <w:lang w:val="en-US"/>
              </w:rPr>
            </w:pPr>
            <w:r>
              <w:rPr>
                <w:lang w:val="en-US"/>
              </w:rPr>
              <w:t>Media delivery session identifier,</w:t>
            </w:r>
          </w:p>
          <w:p w14:paraId="54426065" w14:textId="77777777" w:rsidR="00D655FA" w:rsidRDefault="00D655FA">
            <w:pPr>
              <w:pStyle w:val="TAL"/>
              <w:keepNext w:val="0"/>
              <w:rPr>
                <w:lang w:val="en-US"/>
              </w:rPr>
            </w:pPr>
            <w:r>
              <w:rPr>
                <w:lang w:val="en-US"/>
              </w:rPr>
              <w:t>Error reason (see table 13.2.5</w:t>
            </w:r>
            <w:r>
              <w:rPr>
                <w:lang w:val="en-US"/>
              </w:rPr>
              <w:noBreakHyphen/>
              <w:t>2).</w:t>
            </w:r>
          </w:p>
        </w:tc>
      </w:tr>
      <w:tr w:rsidR="00D655FA" w14:paraId="5A176C73"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687CB35D" w14:textId="77777777" w:rsidR="00D655FA" w:rsidRDefault="00D655FA">
            <w:pPr>
              <w:pStyle w:val="TAL"/>
              <w:keepNext w:val="0"/>
              <w:rPr>
                <w:rStyle w:val="Code"/>
              </w:rPr>
            </w:pPr>
            <w:r>
              <w:rPr>
                <w:rStyle w:val="Code"/>
                <w:lang w:val="en-US"/>
              </w:rPr>
              <w:t>PLAYBACK_PAUSED</w:t>
            </w:r>
          </w:p>
        </w:tc>
        <w:tc>
          <w:tcPr>
            <w:tcW w:w="4320" w:type="dxa"/>
            <w:tcBorders>
              <w:top w:val="single" w:sz="4" w:space="0" w:color="auto"/>
              <w:left w:val="single" w:sz="4" w:space="0" w:color="auto"/>
              <w:bottom w:val="single" w:sz="4" w:space="0" w:color="auto"/>
              <w:right w:val="single" w:sz="4" w:space="0" w:color="auto"/>
            </w:tcBorders>
            <w:hideMark/>
          </w:tcPr>
          <w:p w14:paraId="12F9EAB4" w14:textId="77777777" w:rsidR="00D655FA" w:rsidRDefault="00D655FA">
            <w:pPr>
              <w:pStyle w:val="TAL"/>
              <w:keepNext w:val="0"/>
            </w:pPr>
            <w:r>
              <w:rPr>
                <w:lang w:val="en-US"/>
              </w:rPr>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Default="00D655FA">
            <w:pPr>
              <w:pStyle w:val="TAL"/>
              <w:keepNext w:val="0"/>
              <w:rPr>
                <w:lang w:val="en-US"/>
              </w:rPr>
            </w:pPr>
            <w:r>
              <w:rPr>
                <w:lang w:val="en-US"/>
              </w:rPr>
              <w:t>Media delivery session identifier</w:t>
            </w:r>
          </w:p>
        </w:tc>
      </w:tr>
      <w:tr w:rsidR="00D655FA" w14:paraId="330F9D9F"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4FA8554A" w14:textId="77777777" w:rsidR="00D655FA" w:rsidRDefault="00D655FA">
            <w:pPr>
              <w:pStyle w:val="TAL"/>
              <w:keepNext w:val="0"/>
              <w:rPr>
                <w:rStyle w:val="Code"/>
              </w:rPr>
            </w:pPr>
            <w:r>
              <w:rPr>
                <w:rStyle w:val="Code"/>
                <w:lang w:val="en-US"/>
              </w:rPr>
              <w:t>PLAYBACK_PLAYING</w:t>
            </w:r>
          </w:p>
        </w:tc>
        <w:tc>
          <w:tcPr>
            <w:tcW w:w="4320" w:type="dxa"/>
            <w:tcBorders>
              <w:top w:val="single" w:sz="4" w:space="0" w:color="auto"/>
              <w:left w:val="single" w:sz="4" w:space="0" w:color="auto"/>
              <w:bottom w:val="single" w:sz="4" w:space="0" w:color="auto"/>
              <w:right w:val="single" w:sz="4" w:space="0" w:color="auto"/>
            </w:tcBorders>
            <w:hideMark/>
          </w:tcPr>
          <w:p w14:paraId="07DCC5BD" w14:textId="77777777" w:rsidR="00D655FA" w:rsidRDefault="00D655FA">
            <w:pPr>
              <w:pStyle w:val="TAL"/>
              <w:keepNext w:val="0"/>
            </w:pPr>
            <w:r>
              <w:rPr>
                <w:lang w:val="en-US"/>
              </w:rPr>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Default="00D655FA">
            <w:pPr>
              <w:pStyle w:val="TAL"/>
              <w:keepNext w:val="0"/>
              <w:rPr>
                <w:lang w:val="en-US"/>
              </w:rPr>
            </w:pPr>
            <w:r>
              <w:rPr>
                <w:lang w:val="en-US"/>
              </w:rPr>
              <w:t>Media delivery session identifier</w:t>
            </w:r>
          </w:p>
        </w:tc>
      </w:tr>
      <w:tr w:rsidR="00D655FA" w14:paraId="4EF19A78"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791EBBC5" w14:textId="77777777" w:rsidR="00D655FA" w:rsidRDefault="00D655FA">
            <w:pPr>
              <w:pStyle w:val="TAL"/>
              <w:keepNext w:val="0"/>
              <w:rPr>
                <w:rStyle w:val="Code"/>
              </w:rPr>
            </w:pPr>
            <w:r>
              <w:rPr>
                <w:rStyle w:val="Code"/>
                <w:lang w:val="en-US"/>
              </w:rPr>
              <w:t>PLAYBACK_SEEKED</w:t>
            </w:r>
          </w:p>
        </w:tc>
        <w:tc>
          <w:tcPr>
            <w:tcW w:w="4320" w:type="dxa"/>
            <w:tcBorders>
              <w:top w:val="single" w:sz="4" w:space="0" w:color="auto"/>
              <w:left w:val="single" w:sz="4" w:space="0" w:color="auto"/>
              <w:bottom w:val="single" w:sz="4" w:space="0" w:color="auto"/>
              <w:right w:val="single" w:sz="4" w:space="0" w:color="auto"/>
            </w:tcBorders>
            <w:hideMark/>
          </w:tcPr>
          <w:p w14:paraId="2B165AB2" w14:textId="77777777" w:rsidR="00D655FA" w:rsidRDefault="00D655FA">
            <w:pPr>
              <w:pStyle w:val="TAL"/>
              <w:keepNext w:val="0"/>
            </w:pPr>
            <w:r>
              <w:rPr>
                <w:lang w:val="en-US"/>
              </w:rPr>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Default="00D655FA">
            <w:pPr>
              <w:pStyle w:val="TAL"/>
              <w:keepNext w:val="0"/>
              <w:rPr>
                <w:lang w:val="en-US"/>
              </w:rPr>
            </w:pPr>
            <w:r>
              <w:rPr>
                <w:lang w:val="en-US"/>
              </w:rPr>
              <w:t>Media delivery session identifier</w:t>
            </w:r>
          </w:p>
        </w:tc>
      </w:tr>
      <w:tr w:rsidR="00D655FA" w14:paraId="3E6E8CA4"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25BFCEC7" w14:textId="77777777" w:rsidR="00D655FA" w:rsidRDefault="00D655FA">
            <w:pPr>
              <w:pStyle w:val="TAL"/>
              <w:keepNext w:val="0"/>
              <w:rPr>
                <w:rStyle w:val="Code"/>
              </w:rPr>
            </w:pPr>
            <w:r>
              <w:rPr>
                <w:rStyle w:val="Code"/>
                <w:lang w:val="en-US"/>
              </w:rPr>
              <w:t>PLAYBACK_SEEKING</w:t>
            </w:r>
          </w:p>
        </w:tc>
        <w:tc>
          <w:tcPr>
            <w:tcW w:w="4320" w:type="dxa"/>
            <w:tcBorders>
              <w:top w:val="single" w:sz="4" w:space="0" w:color="auto"/>
              <w:left w:val="single" w:sz="4" w:space="0" w:color="auto"/>
              <w:bottom w:val="single" w:sz="4" w:space="0" w:color="auto"/>
              <w:right w:val="single" w:sz="4" w:space="0" w:color="auto"/>
            </w:tcBorders>
            <w:hideMark/>
          </w:tcPr>
          <w:p w14:paraId="4A6C7252" w14:textId="77777777" w:rsidR="00D655FA" w:rsidRDefault="00D655FA">
            <w:pPr>
              <w:pStyle w:val="TAL"/>
              <w:keepNext w:val="0"/>
            </w:pPr>
            <w:r>
              <w:rPr>
                <w:lang w:val="en-US"/>
              </w:rPr>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Default="00D655FA">
            <w:pPr>
              <w:pStyle w:val="TAL"/>
              <w:keepNext w:val="0"/>
              <w:rPr>
                <w:lang w:val="en-US"/>
              </w:rPr>
            </w:pPr>
            <w:r>
              <w:rPr>
                <w:lang w:val="en-US"/>
              </w:rPr>
              <w:t>Media delivery session identifier</w:t>
            </w:r>
          </w:p>
        </w:tc>
      </w:tr>
      <w:tr w:rsidR="00D655FA" w14:paraId="5BB6FCF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2163B7B" w14:textId="77777777" w:rsidR="00D655FA" w:rsidRDefault="00D655FA">
            <w:pPr>
              <w:pStyle w:val="TAL"/>
              <w:keepNext w:val="0"/>
              <w:rPr>
                <w:rStyle w:val="Code"/>
              </w:rPr>
            </w:pPr>
            <w:r>
              <w:rPr>
                <w:rStyle w:val="Code"/>
                <w:lang w:val="en-US"/>
              </w:rPr>
              <w:lastRenderedPageBreak/>
              <w:t>PLAYBACK_STALLED</w:t>
            </w:r>
          </w:p>
        </w:tc>
        <w:tc>
          <w:tcPr>
            <w:tcW w:w="4320" w:type="dxa"/>
            <w:tcBorders>
              <w:top w:val="single" w:sz="4" w:space="0" w:color="auto"/>
              <w:left w:val="single" w:sz="4" w:space="0" w:color="auto"/>
              <w:bottom w:val="single" w:sz="4" w:space="0" w:color="auto"/>
              <w:right w:val="single" w:sz="4" w:space="0" w:color="auto"/>
            </w:tcBorders>
            <w:hideMark/>
          </w:tcPr>
          <w:p w14:paraId="19F4B79A" w14:textId="77777777" w:rsidR="00D655FA" w:rsidRDefault="00D655FA">
            <w:pPr>
              <w:pStyle w:val="TAL"/>
              <w:keepNext w:val="0"/>
            </w:pPr>
            <w:r>
              <w:rPr>
                <w:lang w:val="en-US"/>
              </w:rPr>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Default="00D655FA">
            <w:pPr>
              <w:pStyle w:val="TAL"/>
              <w:keepNext w:val="0"/>
              <w:rPr>
                <w:lang w:val="en-US"/>
              </w:rPr>
            </w:pPr>
            <w:r>
              <w:rPr>
                <w:lang w:val="en-US"/>
              </w:rPr>
              <w:t>Media delivery session identifier</w:t>
            </w:r>
          </w:p>
        </w:tc>
      </w:tr>
      <w:tr w:rsidR="00D655FA" w14:paraId="2588947D"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613D16C" w14:textId="77777777" w:rsidR="00D655FA" w:rsidRDefault="00D655FA">
            <w:pPr>
              <w:pStyle w:val="TAL"/>
              <w:keepNext w:val="0"/>
              <w:rPr>
                <w:rStyle w:val="Code"/>
              </w:rPr>
            </w:pPr>
            <w:r>
              <w:rPr>
                <w:rStyle w:val="Code"/>
                <w:lang w:val="en-US"/>
              </w:rPr>
              <w:t>PLAYBACK_STARTED</w:t>
            </w:r>
          </w:p>
        </w:tc>
        <w:tc>
          <w:tcPr>
            <w:tcW w:w="4320" w:type="dxa"/>
            <w:tcBorders>
              <w:top w:val="single" w:sz="4" w:space="0" w:color="auto"/>
              <w:left w:val="single" w:sz="4" w:space="0" w:color="auto"/>
              <w:bottom w:val="single" w:sz="4" w:space="0" w:color="auto"/>
              <w:right w:val="single" w:sz="4" w:space="0" w:color="auto"/>
            </w:tcBorders>
            <w:hideMark/>
          </w:tcPr>
          <w:p w14:paraId="1155E478" w14:textId="77777777" w:rsidR="00D655FA" w:rsidRDefault="00D655FA">
            <w:pPr>
              <w:pStyle w:val="TAL"/>
              <w:keepNext w:val="0"/>
            </w:pPr>
            <w:r>
              <w:rPr>
                <w:lang w:val="en-US"/>
              </w:rPr>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Default="00D655FA">
            <w:pPr>
              <w:pStyle w:val="TAL"/>
              <w:keepNext w:val="0"/>
              <w:rPr>
                <w:lang w:val="en-US"/>
              </w:rPr>
            </w:pPr>
            <w:r>
              <w:rPr>
                <w:lang w:val="en-US"/>
              </w:rPr>
              <w:t>Media delivery session identifier</w:t>
            </w:r>
          </w:p>
        </w:tc>
      </w:tr>
      <w:tr w:rsidR="00D655FA" w14:paraId="34FA1BCE"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3B54253" w14:textId="77777777" w:rsidR="00D655FA" w:rsidRDefault="00D655FA">
            <w:pPr>
              <w:pStyle w:val="TAL"/>
              <w:keepNext w:val="0"/>
              <w:rPr>
                <w:rStyle w:val="Code"/>
              </w:rPr>
            </w:pPr>
            <w:r>
              <w:rPr>
                <w:rStyle w:val="Code"/>
                <w:lang w:val="en-US"/>
              </w:rPr>
              <w:t>PLAYBACK_WAITING</w:t>
            </w:r>
          </w:p>
        </w:tc>
        <w:tc>
          <w:tcPr>
            <w:tcW w:w="4320" w:type="dxa"/>
            <w:tcBorders>
              <w:top w:val="single" w:sz="4" w:space="0" w:color="auto"/>
              <w:left w:val="single" w:sz="4" w:space="0" w:color="auto"/>
              <w:bottom w:val="single" w:sz="4" w:space="0" w:color="auto"/>
              <w:right w:val="single" w:sz="4" w:space="0" w:color="auto"/>
            </w:tcBorders>
            <w:hideMark/>
          </w:tcPr>
          <w:p w14:paraId="5BBE257F" w14:textId="77777777" w:rsidR="00D655FA" w:rsidRDefault="00D655FA">
            <w:pPr>
              <w:pStyle w:val="TAL"/>
              <w:keepNext w:val="0"/>
            </w:pPr>
            <w:r>
              <w:rPr>
                <w:lang w:val="en-US"/>
              </w:rPr>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Default="00D655FA">
            <w:pPr>
              <w:pStyle w:val="TAL"/>
              <w:keepNext w:val="0"/>
              <w:rPr>
                <w:lang w:val="en-US"/>
              </w:rPr>
            </w:pPr>
            <w:r>
              <w:rPr>
                <w:lang w:val="en-US"/>
              </w:rPr>
              <w:t>Media delivery session identifier</w:t>
            </w:r>
          </w:p>
        </w:tc>
      </w:tr>
      <w:tr w:rsidR="00D655FA" w14:paraId="459E8D30"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7A097D08" w14:textId="77777777" w:rsidR="00D655FA" w:rsidRDefault="00D655FA">
            <w:pPr>
              <w:pStyle w:val="TAL"/>
              <w:keepNext w:val="0"/>
              <w:rPr>
                <w:rStyle w:val="Code"/>
              </w:rPr>
            </w:pPr>
            <w:r>
              <w:rPr>
                <w:rStyle w:val="Code"/>
                <w:lang w:val="en-US"/>
              </w:rPr>
              <w:t>SERVICE_DESCRIPTION_SELECTED</w:t>
            </w:r>
          </w:p>
        </w:tc>
        <w:tc>
          <w:tcPr>
            <w:tcW w:w="4320" w:type="dxa"/>
            <w:tcBorders>
              <w:top w:val="single" w:sz="4" w:space="0" w:color="auto"/>
              <w:left w:val="single" w:sz="4" w:space="0" w:color="auto"/>
              <w:bottom w:val="single" w:sz="4" w:space="0" w:color="auto"/>
              <w:right w:val="single" w:sz="4" w:space="0" w:color="auto"/>
            </w:tcBorders>
            <w:hideMark/>
          </w:tcPr>
          <w:p w14:paraId="590E9BE2" w14:textId="77777777" w:rsidR="00D655FA" w:rsidRDefault="00D655FA">
            <w:pPr>
              <w:pStyle w:val="TAL"/>
              <w:keepNext w:val="0"/>
            </w:pPr>
            <w:r>
              <w:rPr>
                <w:lang w:val="en-US"/>
              </w:rPr>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Default="00D655FA">
            <w:pPr>
              <w:pStyle w:val="TAL"/>
              <w:keepNext w:val="0"/>
              <w:rPr>
                <w:lang w:val="en-US"/>
              </w:rPr>
            </w:pPr>
            <w:r>
              <w:rPr>
                <w:lang w:val="en-US"/>
              </w:rPr>
              <w:t>Media delivery session identifier</w:t>
            </w:r>
          </w:p>
        </w:tc>
      </w:tr>
      <w:tr w:rsidR="00D655FA" w14:paraId="3664C684"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6E9B3789" w14:textId="77777777" w:rsidR="00D655FA" w:rsidRDefault="00D655FA">
            <w:pPr>
              <w:pStyle w:val="TAL"/>
              <w:keepNext w:val="0"/>
              <w:rPr>
                <w:rStyle w:val="Code"/>
              </w:rPr>
            </w:pPr>
            <w:r>
              <w:rPr>
                <w:rStyle w:val="Code"/>
                <w:lang w:val="en-US"/>
              </w:rPr>
              <w:t>SERVICE_DESCRIPTION_CHANGED</w:t>
            </w:r>
          </w:p>
        </w:tc>
        <w:tc>
          <w:tcPr>
            <w:tcW w:w="4320" w:type="dxa"/>
            <w:tcBorders>
              <w:top w:val="single" w:sz="4" w:space="0" w:color="auto"/>
              <w:left w:val="single" w:sz="4" w:space="0" w:color="auto"/>
              <w:bottom w:val="single" w:sz="4" w:space="0" w:color="auto"/>
              <w:right w:val="single" w:sz="4" w:space="0" w:color="auto"/>
            </w:tcBorders>
            <w:hideMark/>
          </w:tcPr>
          <w:p w14:paraId="53AE7F73" w14:textId="77777777" w:rsidR="00D655FA" w:rsidRDefault="00D655FA">
            <w:pPr>
              <w:pStyle w:val="TAL"/>
              <w:keepNext w:val="0"/>
            </w:pPr>
            <w:r>
              <w:rPr>
                <w:lang w:val="en-US"/>
              </w:rPr>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Default="00D655FA">
            <w:pPr>
              <w:pStyle w:val="TAL"/>
              <w:keepNext w:val="0"/>
              <w:rPr>
                <w:lang w:val="en-US"/>
              </w:rPr>
            </w:pPr>
            <w:r>
              <w:rPr>
                <w:lang w:val="en-US"/>
              </w:rPr>
              <w:t>Media delivery session identifier</w:t>
            </w:r>
          </w:p>
        </w:tc>
      </w:tr>
      <w:tr w:rsidR="00D655FA" w14:paraId="274B039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532098EF" w14:textId="77777777" w:rsidR="00D655FA" w:rsidRDefault="00D655FA">
            <w:pPr>
              <w:pStyle w:val="TAL"/>
              <w:keepNext w:val="0"/>
              <w:rPr>
                <w:rStyle w:val="Code"/>
              </w:rPr>
            </w:pPr>
            <w:r>
              <w:rPr>
                <w:rStyle w:val="Code"/>
                <w:lang w:val="en-US"/>
              </w:rPr>
              <w:t>SERVICE_DESCRIPTION_VIOLATED</w:t>
            </w:r>
          </w:p>
        </w:tc>
        <w:tc>
          <w:tcPr>
            <w:tcW w:w="4320" w:type="dxa"/>
            <w:tcBorders>
              <w:top w:val="single" w:sz="4" w:space="0" w:color="auto"/>
              <w:left w:val="single" w:sz="4" w:space="0" w:color="auto"/>
              <w:bottom w:val="single" w:sz="4" w:space="0" w:color="auto"/>
              <w:right w:val="single" w:sz="4" w:space="0" w:color="auto"/>
            </w:tcBorders>
            <w:hideMark/>
          </w:tcPr>
          <w:p w14:paraId="2497E0A4" w14:textId="77777777" w:rsidR="00D655FA" w:rsidRDefault="00D655FA">
            <w:pPr>
              <w:pStyle w:val="TAL"/>
              <w:keepNext w:val="0"/>
            </w:pPr>
            <w:r>
              <w:rPr>
                <w:lang w:val="en-US"/>
              </w:rPr>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Default="00D655FA">
            <w:pPr>
              <w:pStyle w:val="TAL"/>
              <w:keepNext w:val="0"/>
              <w:rPr>
                <w:lang w:val="en-US"/>
              </w:rPr>
            </w:pPr>
            <w:r>
              <w:rPr>
                <w:lang w:val="en-US"/>
              </w:rPr>
              <w:t>Media delivery session identifier,</w:t>
            </w:r>
          </w:p>
          <w:p w14:paraId="00D5DB4F" w14:textId="77777777" w:rsidR="00D655FA" w:rsidRDefault="00D655FA">
            <w:pPr>
              <w:pStyle w:val="TAL"/>
              <w:keepNext w:val="0"/>
              <w:rPr>
                <w:lang w:val="en-US"/>
              </w:rPr>
            </w:pPr>
            <w:r>
              <w:rPr>
                <w:lang w:val="en-US"/>
              </w:rPr>
              <w:t>Parameters of service description that are not met</w:t>
            </w:r>
          </w:p>
        </w:tc>
      </w:tr>
      <w:tr w:rsidR="00D655FA" w14:paraId="0A2B2B5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3D5CA45" w14:textId="77777777" w:rsidR="00D655FA" w:rsidRDefault="00D655FA">
            <w:pPr>
              <w:pStyle w:val="TAL"/>
              <w:keepNext w:val="0"/>
              <w:rPr>
                <w:rStyle w:val="Code"/>
              </w:rPr>
            </w:pPr>
            <w:r>
              <w:rPr>
                <w:rStyle w:val="Code"/>
                <w:lang w:val="en-US"/>
              </w:rPr>
              <w:t>SOURCE_INITIALIZED</w:t>
            </w:r>
          </w:p>
        </w:tc>
        <w:tc>
          <w:tcPr>
            <w:tcW w:w="4320" w:type="dxa"/>
            <w:tcBorders>
              <w:top w:val="single" w:sz="4" w:space="0" w:color="auto"/>
              <w:left w:val="single" w:sz="4" w:space="0" w:color="auto"/>
              <w:bottom w:val="single" w:sz="4" w:space="0" w:color="auto"/>
              <w:right w:val="single" w:sz="4" w:space="0" w:color="auto"/>
            </w:tcBorders>
            <w:hideMark/>
          </w:tcPr>
          <w:p w14:paraId="3BBD7532" w14:textId="77777777" w:rsidR="00D655FA" w:rsidRDefault="00D655FA">
            <w:pPr>
              <w:pStyle w:val="TAL"/>
              <w:keepNext w:val="0"/>
            </w:pPr>
            <w:r>
              <w:rPr>
                <w:lang w:val="en-US"/>
              </w:rPr>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Default="00D655FA">
            <w:pPr>
              <w:pStyle w:val="TAL"/>
              <w:keepNext w:val="0"/>
              <w:rPr>
                <w:lang w:val="en-US"/>
              </w:rPr>
            </w:pPr>
            <w:r>
              <w:rPr>
                <w:lang w:val="en-US"/>
              </w:rPr>
              <w:t>Media delivery session identifier</w:t>
            </w:r>
          </w:p>
        </w:tc>
      </w:tr>
      <w:tr w:rsidR="00D655FA" w14:paraId="1646D7FA"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52AB1CD" w14:textId="77777777" w:rsidR="00D655FA" w:rsidRDefault="00D655FA">
            <w:pPr>
              <w:pStyle w:val="TAL"/>
              <w:keepNext w:val="0"/>
              <w:rPr>
                <w:rStyle w:val="Code"/>
              </w:rPr>
            </w:pPr>
            <w:r>
              <w:rPr>
                <w:rStyle w:val="Code"/>
                <w:lang w:val="en-US"/>
              </w:rPr>
              <w:t>DOWNLOAD_STARTED</w:t>
            </w:r>
          </w:p>
        </w:tc>
        <w:tc>
          <w:tcPr>
            <w:tcW w:w="4320" w:type="dxa"/>
            <w:tcBorders>
              <w:top w:val="single" w:sz="4" w:space="0" w:color="auto"/>
              <w:left w:val="single" w:sz="4" w:space="0" w:color="auto"/>
              <w:bottom w:val="single" w:sz="4" w:space="0" w:color="auto"/>
              <w:right w:val="single" w:sz="4" w:space="0" w:color="auto"/>
            </w:tcBorders>
            <w:hideMark/>
          </w:tcPr>
          <w:p w14:paraId="41F3CF5A" w14:textId="77777777" w:rsidR="00D655FA" w:rsidRDefault="00D655FA">
            <w:pPr>
              <w:pStyle w:val="TAL"/>
              <w:keepNext w:val="0"/>
            </w:pPr>
            <w:r>
              <w:rPr>
                <w:lang w:val="en-US"/>
              </w:rPr>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Default="00D655FA">
            <w:pPr>
              <w:pStyle w:val="TAL"/>
              <w:keepNext w:val="0"/>
              <w:rPr>
                <w:lang w:val="en-US"/>
              </w:rPr>
            </w:pPr>
            <w:r>
              <w:rPr>
                <w:lang w:val="en-US"/>
              </w:rPr>
              <w:t>Media delivery session identifier</w:t>
            </w:r>
          </w:p>
        </w:tc>
      </w:tr>
      <w:tr w:rsidR="00D655FA" w14:paraId="1E60F62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6D85CF9" w14:textId="77777777" w:rsidR="00D655FA" w:rsidRDefault="00D655FA">
            <w:pPr>
              <w:pStyle w:val="TAL"/>
              <w:keepNext w:val="0"/>
              <w:rPr>
                <w:rStyle w:val="Code"/>
              </w:rPr>
            </w:pPr>
            <w:r>
              <w:rPr>
                <w:rStyle w:val="Code"/>
                <w:lang w:val="en-US"/>
              </w:rPr>
              <w:t>DOWNLOAD_COMPLETED</w:t>
            </w:r>
          </w:p>
        </w:tc>
        <w:tc>
          <w:tcPr>
            <w:tcW w:w="4320" w:type="dxa"/>
            <w:tcBorders>
              <w:top w:val="single" w:sz="4" w:space="0" w:color="auto"/>
              <w:left w:val="single" w:sz="4" w:space="0" w:color="auto"/>
              <w:bottom w:val="single" w:sz="4" w:space="0" w:color="auto"/>
              <w:right w:val="single" w:sz="4" w:space="0" w:color="auto"/>
            </w:tcBorders>
            <w:hideMark/>
          </w:tcPr>
          <w:p w14:paraId="25739D6B" w14:textId="77777777" w:rsidR="00D655FA" w:rsidRDefault="00D655FA">
            <w:pPr>
              <w:pStyle w:val="TAL"/>
              <w:keepNext w:val="0"/>
            </w:pPr>
            <w:r>
              <w:rPr>
                <w:lang w:val="en-US"/>
              </w:rPr>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Default="00D655FA">
            <w:pPr>
              <w:pStyle w:val="TAL"/>
              <w:keepNext w:val="0"/>
              <w:rPr>
                <w:lang w:val="en-US"/>
              </w:rPr>
            </w:pPr>
            <w:r>
              <w:rPr>
                <w:lang w:val="en-US"/>
              </w:rPr>
              <w:t>Media delivery session identifier</w:t>
            </w:r>
          </w:p>
        </w:tc>
      </w:tr>
      <w:tr w:rsidR="00D655FA" w14:paraId="449E2156"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8D04E5A" w14:textId="77777777" w:rsidR="00D655FA" w:rsidRDefault="00D655FA">
            <w:pPr>
              <w:pStyle w:val="TAL"/>
              <w:keepNext w:val="0"/>
              <w:rPr>
                <w:rStyle w:val="Code"/>
              </w:rPr>
            </w:pPr>
            <w:r>
              <w:rPr>
                <w:rStyle w:val="Code"/>
                <w:lang w:val="en-US"/>
              </w:rPr>
              <w:t>DOWNLOAD_ERROR</w:t>
            </w:r>
          </w:p>
        </w:tc>
        <w:tc>
          <w:tcPr>
            <w:tcW w:w="4320" w:type="dxa"/>
            <w:tcBorders>
              <w:top w:val="single" w:sz="4" w:space="0" w:color="auto"/>
              <w:left w:val="single" w:sz="4" w:space="0" w:color="auto"/>
              <w:bottom w:val="single" w:sz="4" w:space="0" w:color="auto"/>
              <w:right w:val="single" w:sz="4" w:space="0" w:color="auto"/>
            </w:tcBorders>
            <w:hideMark/>
          </w:tcPr>
          <w:p w14:paraId="3A5A82CD" w14:textId="77777777" w:rsidR="00D655FA" w:rsidRDefault="00D655FA">
            <w:pPr>
              <w:pStyle w:val="TAL"/>
              <w:keepNext w:val="0"/>
            </w:pPr>
            <w:r>
              <w:rPr>
                <w:lang w:val="en-US"/>
              </w:rPr>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Default="00D655FA">
            <w:pPr>
              <w:pStyle w:val="TAL"/>
              <w:keepNext w:val="0"/>
              <w:rPr>
                <w:lang w:val="en-US"/>
              </w:rPr>
            </w:pPr>
            <w:r>
              <w:rPr>
                <w:lang w:val="en-US"/>
              </w:rPr>
              <w:t>Media delivery session identifier,</w:t>
            </w:r>
          </w:p>
          <w:p w14:paraId="1069C458" w14:textId="77777777" w:rsidR="00D655FA" w:rsidRDefault="00D655FA">
            <w:pPr>
              <w:pStyle w:val="TAL"/>
              <w:keepNext w:val="0"/>
              <w:rPr>
                <w:lang w:val="en-US"/>
              </w:rPr>
            </w:pPr>
            <w:r>
              <w:rPr>
                <w:lang w:val="en-US"/>
              </w:rPr>
              <w:t>Error reason (see table 13.2.5</w:t>
            </w:r>
            <w:r>
              <w:rPr>
                <w:lang w:val="en-US"/>
              </w:rPr>
              <w:noBreakHyphen/>
              <w:t>2).</w:t>
            </w:r>
          </w:p>
        </w:tc>
      </w:tr>
    </w:tbl>
    <w:p w14:paraId="0171B105" w14:textId="77777777" w:rsidR="00D655FA" w:rsidRDefault="00D655FA" w:rsidP="00D655FA">
      <w:pPr>
        <w:pStyle w:val="TAN"/>
        <w:keepNext w:val="0"/>
      </w:pPr>
    </w:p>
    <w:p w14:paraId="01A0B8F4" w14:textId="77777777" w:rsidR="00D655FA" w:rsidRDefault="00D655FA" w:rsidP="00D655FA">
      <w:pPr>
        <w:keepNext/>
      </w:pPr>
      <w:bookmarkStart w:id="365" w:name="_CRTable13_2_52"/>
      <w:r>
        <w:t xml:space="preserve">Table 13.2.5-2 provides a list of error reasons that are indicated for notifications of type </w:t>
      </w:r>
      <w:r>
        <w:rPr>
          <w:rStyle w:val="Codechar0"/>
        </w:rPr>
        <w:t>PLAYBACK_ERROR</w:t>
      </w:r>
      <w:r>
        <w:t xml:space="preserve"> and </w:t>
      </w:r>
      <w:r>
        <w:rPr>
          <w:rStyle w:val="Codechar0"/>
        </w:rPr>
        <w:t>DOWNLOAD_ERROR</w:t>
      </w:r>
      <w:r>
        <w:t>.</w:t>
      </w:r>
    </w:p>
    <w:bookmarkEnd w:id="365"/>
    <w:p w14:paraId="0DE41B99" w14:textId="77777777" w:rsidR="00D655FA" w:rsidRDefault="00D655FA" w:rsidP="00D655FA">
      <w:pPr>
        <w:pStyle w:val="TH"/>
      </w:pPr>
      <w:commentRangeStart w:id="366"/>
      <w:r>
        <w:t xml:space="preserve">Table 13.2.5-2: Media Player Error </w:t>
      </w:r>
      <w:bookmarkStart w:id="367" w:name="_Hlk187161052"/>
      <w:r>
        <w:t>reasons</w:t>
      </w:r>
      <w:bookmarkEnd w:id="367"/>
      <w:commentRangeEnd w:id="366"/>
      <w:r>
        <w:rPr>
          <w:rStyle w:val="CommentReference"/>
          <w:rFonts w:ascii="Times New Roman" w:hAnsi="Times New Roman"/>
          <w:b w:val="0"/>
        </w:rPr>
        <w:commentReference w:id="366"/>
      </w:r>
    </w:p>
    <w:tbl>
      <w:tblPr>
        <w:tblStyle w:val="TableGrid"/>
        <w:tblW w:w="0" w:type="auto"/>
        <w:tblLayout w:type="fixed"/>
        <w:tblLook w:val="04A0" w:firstRow="1" w:lastRow="0" w:firstColumn="1" w:lastColumn="0" w:noHBand="0" w:noVBand="1"/>
      </w:tblPr>
      <w:tblGrid>
        <w:gridCol w:w="3964"/>
        <w:gridCol w:w="5665"/>
      </w:tblGrid>
      <w:tr w:rsidR="00D655FA"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Default="00D655FA">
            <w:pPr>
              <w:pStyle w:val="TAH"/>
              <w:rPr>
                <w:lang w:val="en-US"/>
              </w:rPr>
            </w:pPr>
            <w:r>
              <w:rPr>
                <w:lang w:val="en-US"/>
              </w:rPr>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Default="00D655FA">
            <w:pPr>
              <w:pStyle w:val="TAH"/>
              <w:rPr>
                <w:lang w:val="en-US"/>
              </w:rPr>
            </w:pPr>
            <w:r>
              <w:rPr>
                <w:lang w:val="en-US"/>
              </w:rPr>
              <w:t>Definition</w:t>
            </w:r>
          </w:p>
        </w:tc>
      </w:tr>
      <w:tr w:rsidR="00D655FA"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Default="00D655FA">
            <w:pPr>
              <w:pStyle w:val="TAL"/>
              <w:rPr>
                <w:rStyle w:val="Code"/>
              </w:rPr>
            </w:pPr>
            <w:r>
              <w:rPr>
                <w:rStyle w:val="Code"/>
                <w:lang w:val="en-US"/>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Default="00D655FA">
            <w:pPr>
              <w:pStyle w:val="TAL"/>
              <w:rPr>
                <w:b/>
                <w:bCs/>
              </w:rPr>
            </w:pPr>
            <w:r>
              <w:rPr>
                <w:lang w:val="en-US"/>
              </w:rPr>
              <w:t>The Media Entry Point resource requested by the Media Player could not be located.</w:t>
            </w:r>
          </w:p>
        </w:tc>
      </w:tr>
      <w:tr w:rsidR="00D655FA"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Default="00D655FA">
            <w:pPr>
              <w:pStyle w:val="TAL"/>
              <w:rPr>
                <w:rStyle w:val="Code"/>
              </w:rPr>
            </w:pPr>
            <w:r>
              <w:rPr>
                <w:rStyle w:val="Code"/>
                <w:lang w:val="en-US"/>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Default="00D655FA">
            <w:pPr>
              <w:pStyle w:val="TAL"/>
            </w:pPr>
            <w:r>
              <w:rPr>
                <w:lang w:val="en-US"/>
              </w:rPr>
              <w:t>Other content requested by the Media Player could not be located.</w:t>
            </w:r>
          </w:p>
        </w:tc>
      </w:tr>
      <w:tr w:rsidR="00D655FA"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Default="00D655FA">
            <w:pPr>
              <w:pStyle w:val="TAL"/>
              <w:rPr>
                <w:rStyle w:val="Code"/>
              </w:rPr>
            </w:pPr>
            <w:r>
              <w:rPr>
                <w:rStyle w:val="Code"/>
                <w:lang w:val="en-US"/>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Default="00D655FA">
            <w:pPr>
              <w:pStyle w:val="TAL"/>
            </w:pPr>
            <w:r>
              <w:rPr>
                <w:lang w:val="en-US"/>
              </w:rPr>
              <w:t>There is an error from the media playback platform buffer.</w:t>
            </w:r>
          </w:p>
        </w:tc>
      </w:tr>
      <w:tr w:rsidR="00D655FA"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Default="00D655FA">
            <w:pPr>
              <w:pStyle w:val="TAL"/>
              <w:keepNext w:val="0"/>
              <w:rPr>
                <w:rStyle w:val="Code"/>
              </w:rPr>
            </w:pPr>
            <w:r>
              <w:rPr>
                <w:rStyle w:val="Code"/>
                <w:lang w:val="en-US"/>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Default="00D655FA">
            <w:pPr>
              <w:pStyle w:val="TAL"/>
              <w:keepNext w:val="0"/>
            </w:pPr>
            <w:r>
              <w:rPr>
                <w:lang w:val="en-US"/>
              </w:rPr>
              <w:t>The Media Entry Point resource supplied is not syntactically valid.</w:t>
            </w:r>
          </w:p>
        </w:tc>
      </w:tr>
      <w:tr w:rsidR="00D655FA"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Default="00D655FA">
            <w:pPr>
              <w:pStyle w:val="TAL"/>
              <w:keepNext w:val="0"/>
              <w:rPr>
                <w:rStyle w:val="Code"/>
              </w:rPr>
            </w:pPr>
            <w:r>
              <w:rPr>
                <w:rStyle w:val="Code"/>
                <w:lang w:val="en-US"/>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Default="00D655FA">
            <w:pPr>
              <w:pStyle w:val="TAL"/>
              <w:keepNext w:val="0"/>
            </w:pPr>
            <w:r>
              <w:rPr>
                <w:lang w:val="en-US"/>
              </w:rPr>
              <w:t>The media time requested in a seek operation is not accessible in the current media presentation.</w:t>
            </w:r>
          </w:p>
        </w:tc>
      </w:tr>
      <w:tr w:rsidR="00D655FA"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Default="00D655FA">
            <w:pPr>
              <w:pStyle w:val="TAL"/>
              <w:rPr>
                <w:rStyle w:val="Code"/>
              </w:rPr>
            </w:pPr>
            <w:r>
              <w:rPr>
                <w:rStyle w:val="Code"/>
                <w:lang w:val="en-US"/>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Default="00D655FA">
            <w:pPr>
              <w:pStyle w:val="TAL"/>
            </w:pPr>
            <w:r>
              <w:rPr>
                <w:lang w:val="en-US"/>
              </w:rPr>
              <w:t>The profile of the media presentation described by the Media Entry Point resource is not supported by the media playback platform.</w:t>
            </w:r>
          </w:p>
        </w:tc>
      </w:tr>
      <w:tr w:rsidR="00D655FA"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Default="00D655FA">
            <w:pPr>
              <w:pStyle w:val="TAL"/>
              <w:rPr>
                <w:rStyle w:val="Code"/>
              </w:rPr>
            </w:pPr>
            <w:r>
              <w:rPr>
                <w:rStyle w:val="Code"/>
                <w:lang w:val="en-US"/>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Default="00D655FA">
            <w:pPr>
              <w:pStyle w:val="TAL"/>
            </w:pPr>
            <w:r>
              <w:rPr>
                <w:lang w:val="en-US"/>
              </w:rPr>
              <w:t>The download of content did not complete before the requested deadline and the incomplete download has been discarded.</w:t>
            </w:r>
          </w:p>
        </w:tc>
      </w:tr>
    </w:tbl>
    <w:p w14:paraId="309B568B" w14:textId="77777777" w:rsidR="00D655FA" w:rsidRDefault="00D655FA" w:rsidP="00D655FA">
      <w:pPr>
        <w:pStyle w:val="TAN"/>
        <w:keepNext w:val="0"/>
      </w:pPr>
    </w:p>
    <w:p w14:paraId="762CC363" w14:textId="77777777" w:rsidR="00D655FA" w:rsidRDefault="00D655FA" w:rsidP="00D655FA">
      <w:pPr>
        <w:pStyle w:val="Changenext"/>
      </w:pPr>
      <w:r>
        <w:lastRenderedPageBreak/>
        <w:t xml:space="preserve">Next </w:t>
      </w:r>
      <w:r w:rsidRPr="00D655FA">
        <w:t>CHANGE</w:t>
      </w:r>
    </w:p>
    <w:p w14:paraId="1E035A34" w14:textId="77777777" w:rsidR="003D6FA8" w:rsidRPr="006436AF" w:rsidRDefault="003D6FA8" w:rsidP="003D6FA8">
      <w:pPr>
        <w:pStyle w:val="Heading3"/>
      </w:pPr>
      <w:r w:rsidRPr="006436AF">
        <w:t>13.2.6</w:t>
      </w:r>
      <w:r w:rsidRPr="006436AF">
        <w:tab/>
      </w:r>
      <w:r>
        <w:t xml:space="preserve">Dynamic </w:t>
      </w:r>
      <w:r w:rsidRPr="006436AF">
        <w:t>Status Information</w:t>
      </w:r>
      <w:bookmarkEnd w:id="357"/>
      <w:bookmarkEnd w:id="358"/>
      <w:bookmarkEnd w:id="359"/>
      <w:bookmarkEnd w:id="360"/>
      <w:bookmarkEnd w:id="361"/>
      <w:bookmarkEnd w:id="362"/>
    </w:p>
    <w:p w14:paraId="01A8382A" w14:textId="77777777" w:rsidR="003D6FA8" w:rsidRPr="006436AF" w:rsidRDefault="003D6FA8" w:rsidP="003D6FA8">
      <w:pPr>
        <w:keepNext/>
        <w:keepLines/>
      </w:pPr>
      <w:r w:rsidRPr="006436AF">
        <w:t>Table</w:t>
      </w:r>
      <w:r>
        <w:t> </w:t>
      </w:r>
      <w:r w:rsidRPr="006436AF">
        <w:t xml:space="preserve">13.2.6-1 provides a list of dynamically changing status information that can be obtained from the </w:t>
      </w:r>
      <w:r>
        <w:t>Media Player via reference point M7d or M11d. A separate set of Dynamic Status Information is provided for each active downlink media streaming session, indexed by its media delivery session identifier initialised per clause 13.2.3.2</w:t>
      </w:r>
      <w:r w:rsidRPr="006436AF">
        <w:t>.</w:t>
      </w:r>
    </w:p>
    <w:p w14:paraId="2D7F4A5F" w14:textId="77777777" w:rsidR="003D6FA8" w:rsidRPr="006436AF" w:rsidRDefault="003D6FA8" w:rsidP="003D6FA8">
      <w:pPr>
        <w:pStyle w:val="TH"/>
      </w:pPr>
      <w:bookmarkStart w:id="368" w:name="_CRTable13_2_61"/>
      <w:r w:rsidRPr="006436AF">
        <w:t xml:space="preserve">Table </w:t>
      </w:r>
      <w:bookmarkEnd w:id="368"/>
      <w:r w:rsidRPr="006436AF">
        <w:t xml:space="preserve">13.2.6-1: </w:t>
      </w:r>
      <w:r>
        <w:t xml:space="preserve">Media Player </w:t>
      </w:r>
      <w:r w:rsidRPr="006436AF">
        <w:t>Dynamic Status information</w:t>
      </w:r>
    </w:p>
    <w:tbl>
      <w:tblPr>
        <w:tblStyle w:val="TableGrid"/>
        <w:tblW w:w="9629" w:type="dxa"/>
        <w:tblLayout w:type="fixed"/>
        <w:tblLook w:val="04A0" w:firstRow="1" w:lastRow="0" w:firstColumn="1" w:lastColumn="0" w:noHBand="0" w:noVBand="1"/>
      </w:tblPr>
      <w:tblGrid>
        <w:gridCol w:w="265"/>
        <w:gridCol w:w="360"/>
        <w:gridCol w:w="360"/>
        <w:gridCol w:w="1700"/>
        <w:gridCol w:w="1845"/>
        <w:gridCol w:w="1485"/>
        <w:gridCol w:w="3614"/>
      </w:tblGrid>
      <w:tr w:rsidR="003D6FA8" w:rsidRPr="006436AF" w14:paraId="4013B88D" w14:textId="77777777" w:rsidTr="00E17C8C">
        <w:tc>
          <w:tcPr>
            <w:tcW w:w="2685" w:type="dxa"/>
            <w:gridSpan w:val="4"/>
            <w:shd w:val="clear" w:color="auto" w:fill="BFBFBF" w:themeFill="background1" w:themeFillShade="BF"/>
          </w:tcPr>
          <w:p w14:paraId="0754F150" w14:textId="77777777" w:rsidR="003D6FA8" w:rsidRPr="006436AF" w:rsidRDefault="003D6FA8" w:rsidP="00E17C8C">
            <w:pPr>
              <w:pStyle w:val="TAH"/>
            </w:pPr>
            <w:r w:rsidRPr="006436AF">
              <w:t>Status</w:t>
            </w:r>
          </w:p>
        </w:tc>
        <w:tc>
          <w:tcPr>
            <w:tcW w:w="1845" w:type="dxa"/>
            <w:shd w:val="clear" w:color="auto" w:fill="BFBFBF" w:themeFill="background1" w:themeFillShade="BF"/>
          </w:tcPr>
          <w:p w14:paraId="60BA3E06" w14:textId="77777777" w:rsidR="003D6FA8" w:rsidRPr="006436AF" w:rsidRDefault="003D6FA8" w:rsidP="00E17C8C">
            <w:pPr>
              <w:pStyle w:val="TAH"/>
            </w:pPr>
            <w:r w:rsidRPr="006436AF">
              <w:t>Type</w:t>
            </w:r>
          </w:p>
        </w:tc>
        <w:tc>
          <w:tcPr>
            <w:tcW w:w="1485" w:type="dxa"/>
            <w:shd w:val="clear" w:color="auto" w:fill="BFBFBF" w:themeFill="background1" w:themeFillShade="BF"/>
          </w:tcPr>
          <w:p w14:paraId="63EA57F6" w14:textId="77777777" w:rsidR="003D6FA8" w:rsidRPr="006436AF" w:rsidRDefault="003D6FA8" w:rsidP="00E17C8C">
            <w:pPr>
              <w:pStyle w:val="TAH"/>
            </w:pPr>
            <w:r w:rsidRPr="006436AF">
              <w:t>Parameter</w:t>
            </w:r>
          </w:p>
        </w:tc>
        <w:tc>
          <w:tcPr>
            <w:tcW w:w="3614" w:type="dxa"/>
            <w:shd w:val="clear" w:color="auto" w:fill="BFBFBF" w:themeFill="background1" w:themeFillShade="BF"/>
          </w:tcPr>
          <w:p w14:paraId="303D708E" w14:textId="77777777" w:rsidR="003D6FA8" w:rsidRPr="006436AF" w:rsidRDefault="003D6FA8" w:rsidP="00E17C8C">
            <w:pPr>
              <w:pStyle w:val="TAH"/>
            </w:pPr>
            <w:r w:rsidRPr="006436AF">
              <w:t>Definition</w:t>
            </w:r>
          </w:p>
        </w:tc>
      </w:tr>
      <w:tr w:rsidR="003D6FA8" w:rsidRPr="006436AF" w14:paraId="5DF81DFA" w14:textId="77777777" w:rsidTr="00E17C8C">
        <w:tc>
          <w:tcPr>
            <w:tcW w:w="2685" w:type="dxa"/>
            <w:gridSpan w:val="4"/>
          </w:tcPr>
          <w:p w14:paraId="4F9BBF34" w14:textId="77777777" w:rsidR="003D6FA8" w:rsidRPr="006436AF" w:rsidDel="0025302A" w:rsidRDefault="003D6FA8" w:rsidP="00E17C8C">
            <w:pPr>
              <w:pStyle w:val="TAL"/>
              <w:rPr>
                <w:rStyle w:val="Code"/>
              </w:rPr>
            </w:pPr>
            <w:r w:rsidRPr="006436AF">
              <w:rPr>
                <w:rStyle w:val="Code"/>
              </w:rPr>
              <w:t>state</w:t>
            </w:r>
          </w:p>
        </w:tc>
        <w:tc>
          <w:tcPr>
            <w:tcW w:w="1845" w:type="dxa"/>
          </w:tcPr>
          <w:p w14:paraId="250320C2" w14:textId="77777777" w:rsidR="003D6FA8" w:rsidRPr="006436AF" w:rsidRDefault="003D6FA8" w:rsidP="00E17C8C">
            <w:pPr>
              <w:pStyle w:val="TAL"/>
            </w:pPr>
            <w:r w:rsidRPr="006436AF">
              <w:t>Enumeration</w:t>
            </w:r>
          </w:p>
        </w:tc>
        <w:tc>
          <w:tcPr>
            <w:tcW w:w="1485" w:type="dxa"/>
          </w:tcPr>
          <w:p w14:paraId="040C776A" w14:textId="77777777" w:rsidR="003D6FA8" w:rsidRPr="006436AF" w:rsidRDefault="003D6FA8" w:rsidP="00E17C8C">
            <w:pPr>
              <w:pStyle w:val="TAL"/>
            </w:pPr>
          </w:p>
        </w:tc>
        <w:tc>
          <w:tcPr>
            <w:tcW w:w="3614" w:type="dxa"/>
          </w:tcPr>
          <w:p w14:paraId="6D4DD52D" w14:textId="77777777" w:rsidR="003D6FA8" w:rsidRPr="006436AF" w:rsidRDefault="003D6FA8" w:rsidP="00E17C8C">
            <w:pPr>
              <w:pStyle w:val="TAL"/>
            </w:pPr>
            <w:r w:rsidRPr="006436AF">
              <w:t>An enumerated value from table 13.2.2</w:t>
            </w:r>
            <w:r w:rsidRPr="006436AF">
              <w:noBreakHyphen/>
              <w:t>1 indicating the current state of the Media Player.</w:t>
            </w:r>
          </w:p>
        </w:tc>
      </w:tr>
      <w:tr w:rsidR="003D6FA8" w:rsidRPr="006436AF" w14:paraId="6EF0E83D" w14:textId="77777777" w:rsidTr="00E17C8C">
        <w:tc>
          <w:tcPr>
            <w:tcW w:w="2685" w:type="dxa"/>
            <w:gridSpan w:val="4"/>
          </w:tcPr>
          <w:p w14:paraId="12A2D8C3" w14:textId="77777777" w:rsidR="003D6FA8" w:rsidRPr="006436AF" w:rsidRDefault="003D6FA8" w:rsidP="00E17C8C">
            <w:pPr>
              <w:pStyle w:val="TAL"/>
              <w:rPr>
                <w:rStyle w:val="Code"/>
              </w:rPr>
            </w:pPr>
            <w:proofErr w:type="spellStart"/>
            <w:r w:rsidRPr="1954EBF5">
              <w:rPr>
                <w:rStyle w:val="Code"/>
              </w:rPr>
              <w:t>averageThroughput</w:t>
            </w:r>
            <w:proofErr w:type="spellEnd"/>
          </w:p>
        </w:tc>
        <w:tc>
          <w:tcPr>
            <w:tcW w:w="1845" w:type="dxa"/>
          </w:tcPr>
          <w:p w14:paraId="0C627B9F" w14:textId="77777777" w:rsidR="003D6FA8" w:rsidRPr="006436AF" w:rsidRDefault="003D6FA8" w:rsidP="00E17C8C">
            <w:pPr>
              <w:pStyle w:val="TAL"/>
              <w:rPr>
                <w:rStyle w:val="Datatypechar"/>
              </w:rPr>
            </w:pPr>
            <w:r w:rsidRPr="006436AF">
              <w:rPr>
                <w:rStyle w:val="Datatypechar"/>
              </w:rPr>
              <w:t>float</w:t>
            </w:r>
          </w:p>
        </w:tc>
        <w:tc>
          <w:tcPr>
            <w:tcW w:w="1485" w:type="dxa"/>
          </w:tcPr>
          <w:p w14:paraId="392D40E1" w14:textId="77777777" w:rsidR="003D6FA8" w:rsidRPr="006436AF" w:rsidRDefault="003D6FA8" w:rsidP="00E17C8C">
            <w:pPr>
              <w:pStyle w:val="TAL"/>
            </w:pPr>
            <w:r w:rsidRPr="006436AF">
              <w:t>none</w:t>
            </w:r>
          </w:p>
        </w:tc>
        <w:tc>
          <w:tcPr>
            <w:tcW w:w="3614" w:type="dxa"/>
          </w:tcPr>
          <w:p w14:paraId="181EC178" w14:textId="77777777" w:rsidR="003D6FA8" w:rsidRPr="006436AF" w:rsidRDefault="003D6FA8" w:rsidP="00E17C8C">
            <w:pPr>
              <w:pStyle w:val="TAL"/>
            </w:pPr>
            <w:r w:rsidRPr="006436AF">
              <w:t>Current average throughput computed in the ABR logic in bit/s.</w:t>
            </w:r>
          </w:p>
        </w:tc>
      </w:tr>
      <w:tr w:rsidR="003D6FA8" w:rsidRPr="006436AF" w14:paraId="583B95D2" w14:textId="77777777" w:rsidTr="00E17C8C">
        <w:tc>
          <w:tcPr>
            <w:tcW w:w="2685" w:type="dxa"/>
            <w:gridSpan w:val="4"/>
          </w:tcPr>
          <w:p w14:paraId="2B0A6F96" w14:textId="77777777" w:rsidR="003D6FA8" w:rsidRPr="006436AF" w:rsidRDefault="003D6FA8" w:rsidP="00E17C8C">
            <w:pPr>
              <w:pStyle w:val="TAL"/>
              <w:rPr>
                <w:rStyle w:val="Code"/>
              </w:rPr>
            </w:pPr>
            <w:proofErr w:type="spellStart"/>
            <w:r w:rsidRPr="1954EBF5">
              <w:rPr>
                <w:rStyle w:val="Code"/>
              </w:rPr>
              <w:t>bufferLength</w:t>
            </w:r>
            <w:proofErr w:type="spellEnd"/>
          </w:p>
        </w:tc>
        <w:tc>
          <w:tcPr>
            <w:tcW w:w="1845" w:type="dxa"/>
          </w:tcPr>
          <w:p w14:paraId="4A67980C" w14:textId="77777777" w:rsidR="003D6FA8" w:rsidRPr="006436AF" w:rsidRDefault="003D6FA8" w:rsidP="00E17C8C">
            <w:pPr>
              <w:pStyle w:val="TAL"/>
              <w:rPr>
                <w:rStyle w:val="Datatypechar"/>
              </w:rPr>
            </w:pPr>
            <w:r w:rsidRPr="006436AF">
              <w:rPr>
                <w:rStyle w:val="Datatypechar"/>
              </w:rPr>
              <w:t>float</w:t>
            </w:r>
          </w:p>
        </w:tc>
        <w:tc>
          <w:tcPr>
            <w:tcW w:w="1485" w:type="dxa"/>
          </w:tcPr>
          <w:p w14:paraId="0340D3F0" w14:textId="77777777" w:rsidR="003D6FA8" w:rsidRPr="006436AF" w:rsidRDefault="003D6FA8" w:rsidP="00E17C8C">
            <w:pPr>
              <w:pStyle w:val="TAL"/>
              <w:rPr>
                <w:rStyle w:val="Datatypechar"/>
              </w:rPr>
            </w:pPr>
            <w:r w:rsidRPr="006436AF">
              <w:rPr>
                <w:rStyle w:val="Datatypechar"/>
              </w:rPr>
              <w:t>MediaType</w:t>
            </w:r>
          </w:p>
          <w:p w14:paraId="690F4DEA" w14:textId="77777777" w:rsidR="003D6FA8" w:rsidRPr="006436AF" w:rsidRDefault="003D6FA8" w:rsidP="00E17C8C">
            <w:pPr>
              <w:pStyle w:val="TAL"/>
            </w:pPr>
            <w:r w:rsidRPr="006436AF">
              <w:t>"video", "audio" and "subtitle"</w:t>
            </w:r>
          </w:p>
        </w:tc>
        <w:tc>
          <w:tcPr>
            <w:tcW w:w="3614" w:type="dxa"/>
          </w:tcPr>
          <w:p w14:paraId="0B2CFEE7" w14:textId="77777777" w:rsidR="003D6FA8" w:rsidRPr="006436AF" w:rsidRDefault="003D6FA8" w:rsidP="00E17C8C">
            <w:pPr>
              <w:pStyle w:val="TAL"/>
            </w:pPr>
            <w:r w:rsidRPr="006436AF">
              <w:t xml:space="preserve">Current length of the buffer for a given media type, in seconds. If no type is passed in, then the minimum of video, audio and subtitle buffer length is returned. </w:t>
            </w:r>
            <w:proofErr w:type="spellStart"/>
            <w:r w:rsidRPr="006436AF">
              <w:t>NaN</w:t>
            </w:r>
            <w:proofErr w:type="spellEnd"/>
            <w:r w:rsidRPr="006436AF">
              <w:t xml:space="preserve"> is returned if an invalid type is requested, the presentation does not contain that type, or if no arguments are passed and the presentation does not include any adaption sets of valid media type.</w:t>
            </w:r>
          </w:p>
        </w:tc>
      </w:tr>
      <w:tr w:rsidR="003D6FA8" w:rsidRPr="006436AF" w14:paraId="6CB5586D" w14:textId="77777777" w:rsidTr="00E17C8C">
        <w:tc>
          <w:tcPr>
            <w:tcW w:w="2685" w:type="dxa"/>
            <w:gridSpan w:val="4"/>
          </w:tcPr>
          <w:p w14:paraId="00EF7215" w14:textId="77777777" w:rsidR="003D6FA8" w:rsidRPr="006436AF" w:rsidRDefault="003D6FA8" w:rsidP="00E17C8C">
            <w:pPr>
              <w:pStyle w:val="TAL"/>
              <w:rPr>
                <w:rStyle w:val="Code"/>
              </w:rPr>
            </w:pPr>
            <w:proofErr w:type="spellStart"/>
            <w:r w:rsidRPr="1954EBF5">
              <w:rPr>
                <w:rStyle w:val="Code"/>
              </w:rPr>
              <w:t>liveLatency</w:t>
            </w:r>
            <w:proofErr w:type="spellEnd"/>
          </w:p>
        </w:tc>
        <w:tc>
          <w:tcPr>
            <w:tcW w:w="1845" w:type="dxa"/>
          </w:tcPr>
          <w:p w14:paraId="7CF84C78" w14:textId="77777777" w:rsidR="003D6FA8" w:rsidRPr="006436AF" w:rsidRDefault="003D6FA8" w:rsidP="00E17C8C">
            <w:pPr>
              <w:pStyle w:val="TAL"/>
              <w:rPr>
                <w:rStyle w:val="Datatypechar"/>
              </w:rPr>
            </w:pPr>
            <w:r w:rsidRPr="006436AF">
              <w:rPr>
                <w:rStyle w:val="Datatypechar"/>
              </w:rPr>
              <w:t>float</w:t>
            </w:r>
          </w:p>
        </w:tc>
        <w:tc>
          <w:tcPr>
            <w:tcW w:w="1485" w:type="dxa"/>
          </w:tcPr>
          <w:p w14:paraId="5C9A8451" w14:textId="77777777" w:rsidR="003D6FA8" w:rsidRPr="006436AF" w:rsidRDefault="003D6FA8" w:rsidP="00E17C8C">
            <w:pPr>
              <w:pStyle w:val="TAL"/>
            </w:pPr>
            <w:r w:rsidRPr="006436AF">
              <w:t>none</w:t>
            </w:r>
          </w:p>
        </w:tc>
        <w:tc>
          <w:tcPr>
            <w:tcW w:w="3614" w:type="dxa"/>
          </w:tcPr>
          <w:p w14:paraId="2ED2EC05" w14:textId="77777777" w:rsidR="003D6FA8" w:rsidRPr="006436AF" w:rsidRDefault="003D6FA8" w:rsidP="00E17C8C">
            <w:pPr>
              <w:pStyle w:val="TAL"/>
            </w:pPr>
            <w:r w:rsidRPr="006436AF">
              <w:t>Current live stream latency in seconds based on the latency measurement.</w:t>
            </w:r>
          </w:p>
        </w:tc>
      </w:tr>
      <w:tr w:rsidR="003D6FA8" w:rsidRPr="006436AF" w14:paraId="500982BD" w14:textId="77777777" w:rsidTr="00E17C8C">
        <w:tc>
          <w:tcPr>
            <w:tcW w:w="2685" w:type="dxa"/>
            <w:gridSpan w:val="4"/>
          </w:tcPr>
          <w:p w14:paraId="040E3AEC" w14:textId="77777777" w:rsidR="003D6FA8" w:rsidRPr="006436AF" w:rsidRDefault="003D6FA8" w:rsidP="00D655FA">
            <w:pPr>
              <w:pStyle w:val="TAL"/>
              <w:keepNext w:val="0"/>
              <w:rPr>
                <w:rStyle w:val="Code"/>
              </w:rPr>
            </w:pPr>
            <w:proofErr w:type="spellStart"/>
            <w:proofErr w:type="gramStart"/>
            <w:r w:rsidRPr="1954EBF5">
              <w:rPr>
                <w:rStyle w:val="Code"/>
              </w:rPr>
              <w:t>mediaSetting</w:t>
            </w:r>
            <w:proofErr w:type="spellEnd"/>
            <w:r w:rsidRPr="1954EBF5">
              <w:rPr>
                <w:rStyle w:val="Code"/>
              </w:rPr>
              <w:t>[</w:t>
            </w:r>
            <w:proofErr w:type="gramEnd"/>
            <w:r>
              <w:rPr>
                <w:rStyle w:val="Code"/>
              </w:rPr>
              <w:t xml:space="preserve"> </w:t>
            </w:r>
            <w:r w:rsidRPr="1954EBF5">
              <w:rPr>
                <w:rStyle w:val="Code"/>
              </w:rPr>
              <w:t>]</w:t>
            </w:r>
          </w:p>
        </w:tc>
        <w:tc>
          <w:tcPr>
            <w:tcW w:w="1845" w:type="dxa"/>
          </w:tcPr>
          <w:p w14:paraId="30F723D0" w14:textId="77777777" w:rsidR="003D6FA8" w:rsidRPr="006436AF" w:rsidRDefault="003D6FA8" w:rsidP="00E17C8C">
            <w:pPr>
              <w:pStyle w:val="TAL"/>
              <w:rPr>
                <w:rStyle w:val="Datatypechar"/>
              </w:rPr>
            </w:pPr>
            <w:proofErr w:type="spellStart"/>
            <w:r w:rsidRPr="006436AF">
              <w:rPr>
                <w:rStyle w:val="Datatypechar"/>
              </w:rPr>
              <w:t>MPDAdaptationSet</w:t>
            </w:r>
            <w:proofErr w:type="spellEnd"/>
          </w:p>
        </w:tc>
        <w:tc>
          <w:tcPr>
            <w:tcW w:w="1485" w:type="dxa"/>
          </w:tcPr>
          <w:p w14:paraId="14259F42" w14:textId="77777777" w:rsidR="003D6FA8" w:rsidRPr="006436AF" w:rsidRDefault="003D6FA8" w:rsidP="00E17C8C">
            <w:pPr>
              <w:pStyle w:val="TAL"/>
              <w:rPr>
                <w:rStyle w:val="Datatypechar"/>
              </w:rPr>
            </w:pPr>
            <w:r w:rsidRPr="006436AF">
              <w:rPr>
                <w:rStyle w:val="Datatypechar"/>
              </w:rPr>
              <w:t>MediaType</w:t>
            </w:r>
          </w:p>
          <w:p w14:paraId="025B5F67" w14:textId="77777777" w:rsidR="003D6FA8" w:rsidRPr="006436AF" w:rsidRDefault="003D6FA8" w:rsidP="00E17C8C">
            <w:pPr>
              <w:pStyle w:val="TAL"/>
            </w:pPr>
            <w:r w:rsidRPr="006436AF">
              <w:t>"video", "audio" and "subtitle"</w:t>
            </w:r>
          </w:p>
        </w:tc>
        <w:tc>
          <w:tcPr>
            <w:tcW w:w="3614" w:type="dxa"/>
          </w:tcPr>
          <w:p w14:paraId="06679D48" w14:textId="77777777" w:rsidR="003D6FA8" w:rsidRPr="006436AF" w:rsidRDefault="003D6FA8" w:rsidP="00E17C8C">
            <w:pPr>
              <w:pStyle w:val="TAL"/>
            </w:pPr>
            <w:r w:rsidRPr="006436AF">
              <w:t>Current media settings for each media type based on the CMAF Header and the MPD information based on the selected Adaptation Set for this media type.</w:t>
            </w:r>
          </w:p>
        </w:tc>
      </w:tr>
      <w:tr w:rsidR="003D6FA8" w:rsidRPr="006436AF" w14:paraId="05376715" w14:textId="77777777" w:rsidTr="00E17C8C">
        <w:tc>
          <w:tcPr>
            <w:tcW w:w="2685" w:type="dxa"/>
            <w:gridSpan w:val="4"/>
          </w:tcPr>
          <w:p w14:paraId="17E9643F" w14:textId="77777777" w:rsidR="003D6FA8" w:rsidRPr="006436AF" w:rsidRDefault="003D6FA8" w:rsidP="00D655FA">
            <w:pPr>
              <w:pStyle w:val="TAL"/>
              <w:keepNext w:val="0"/>
              <w:rPr>
                <w:rStyle w:val="Code"/>
              </w:rPr>
            </w:pPr>
            <w:proofErr w:type="spellStart"/>
            <w:r w:rsidRPr="1954EBF5">
              <w:rPr>
                <w:rStyle w:val="Code"/>
              </w:rPr>
              <w:t>mediaTime</w:t>
            </w:r>
            <w:proofErr w:type="spellEnd"/>
          </w:p>
        </w:tc>
        <w:tc>
          <w:tcPr>
            <w:tcW w:w="1845" w:type="dxa"/>
          </w:tcPr>
          <w:p w14:paraId="6FB77609" w14:textId="77777777" w:rsidR="003D6FA8" w:rsidRPr="006436AF" w:rsidRDefault="003D6FA8" w:rsidP="00E17C8C">
            <w:pPr>
              <w:pStyle w:val="TAL"/>
              <w:rPr>
                <w:rStyle w:val="Datatypechar"/>
              </w:rPr>
            </w:pPr>
            <w:r w:rsidRPr="006436AF">
              <w:rPr>
                <w:rStyle w:val="Datatypechar"/>
              </w:rPr>
              <w:t>float</w:t>
            </w:r>
          </w:p>
        </w:tc>
        <w:tc>
          <w:tcPr>
            <w:tcW w:w="1485" w:type="dxa"/>
          </w:tcPr>
          <w:p w14:paraId="6C383D77" w14:textId="77777777" w:rsidR="003D6FA8" w:rsidRPr="006436AF" w:rsidRDefault="003D6FA8" w:rsidP="00E17C8C">
            <w:pPr>
              <w:pStyle w:val="TAL"/>
              <w:rPr>
                <w:rFonts w:ascii="Courier New" w:hAnsi="Courier New" w:cs="Courier New"/>
              </w:rPr>
            </w:pPr>
            <w:r w:rsidRPr="006436AF">
              <w:t>None</w:t>
            </w:r>
          </w:p>
        </w:tc>
        <w:tc>
          <w:tcPr>
            <w:tcW w:w="3614" w:type="dxa"/>
          </w:tcPr>
          <w:p w14:paraId="449AE45C" w14:textId="77777777" w:rsidR="003D6FA8" w:rsidRPr="006436AF" w:rsidRDefault="003D6FA8" w:rsidP="00E17C8C">
            <w:pPr>
              <w:pStyle w:val="TAL"/>
            </w:pPr>
            <w:r w:rsidRPr="006436AF">
              <w:t>Current media playback time from media playback platform. The media time is in seconds and is relative to the start of the playback and provides the media that is actually rendered.</w:t>
            </w:r>
          </w:p>
        </w:tc>
      </w:tr>
      <w:tr w:rsidR="003D6FA8" w:rsidRPr="006436AF" w14:paraId="698C1E50" w14:textId="77777777" w:rsidTr="00E17C8C">
        <w:tc>
          <w:tcPr>
            <w:tcW w:w="2685" w:type="dxa"/>
            <w:gridSpan w:val="4"/>
          </w:tcPr>
          <w:p w14:paraId="397A32F2" w14:textId="77777777" w:rsidR="003D6FA8" w:rsidRPr="006436AF" w:rsidRDefault="003D6FA8" w:rsidP="00D655FA">
            <w:pPr>
              <w:pStyle w:val="TAL"/>
              <w:keepNext w:val="0"/>
              <w:rPr>
                <w:rStyle w:val="Code"/>
              </w:rPr>
            </w:pPr>
            <w:proofErr w:type="spellStart"/>
            <w:r w:rsidRPr="1954EBF5">
              <w:rPr>
                <w:rStyle w:val="Code"/>
              </w:rPr>
              <w:t>playbackRate</w:t>
            </w:r>
            <w:proofErr w:type="spellEnd"/>
          </w:p>
        </w:tc>
        <w:tc>
          <w:tcPr>
            <w:tcW w:w="1845" w:type="dxa"/>
          </w:tcPr>
          <w:p w14:paraId="20014F19" w14:textId="77777777" w:rsidR="003D6FA8" w:rsidRPr="006436AF" w:rsidRDefault="003D6FA8" w:rsidP="00E17C8C">
            <w:pPr>
              <w:pStyle w:val="TAL"/>
              <w:rPr>
                <w:rStyle w:val="Datatypechar"/>
              </w:rPr>
            </w:pPr>
            <w:r w:rsidRPr="006436AF">
              <w:rPr>
                <w:rStyle w:val="Datatypechar"/>
              </w:rPr>
              <w:t>float</w:t>
            </w:r>
          </w:p>
        </w:tc>
        <w:tc>
          <w:tcPr>
            <w:tcW w:w="1485" w:type="dxa"/>
          </w:tcPr>
          <w:p w14:paraId="6D443C1C" w14:textId="77777777" w:rsidR="003D6FA8" w:rsidRPr="006436AF" w:rsidRDefault="003D6FA8" w:rsidP="00E17C8C">
            <w:pPr>
              <w:pStyle w:val="TAL"/>
            </w:pPr>
            <w:r w:rsidRPr="006436AF">
              <w:t>None</w:t>
            </w:r>
          </w:p>
        </w:tc>
        <w:tc>
          <w:tcPr>
            <w:tcW w:w="3614" w:type="dxa"/>
          </w:tcPr>
          <w:p w14:paraId="6DC2E9B1" w14:textId="77777777" w:rsidR="003D6FA8" w:rsidRPr="006436AF" w:rsidRDefault="003D6FA8" w:rsidP="00E17C8C">
            <w:pPr>
              <w:pStyle w:val="TAL"/>
            </w:pPr>
            <w:r w:rsidRPr="006436AF">
              <w:t xml:space="preserve">The current rate of playback. For a video that is playing twice as fast as the default playback, the </w:t>
            </w:r>
            <w:proofErr w:type="spellStart"/>
            <w:r w:rsidRPr="006436AF">
              <w:rPr>
                <w:rStyle w:val="Code"/>
              </w:rPr>
              <w:t>playbackRate</w:t>
            </w:r>
            <w:proofErr w:type="spellEnd"/>
            <w:r w:rsidRPr="006436AF">
              <w:t xml:space="preserve"> value should be 2.00.</w:t>
            </w:r>
          </w:p>
        </w:tc>
      </w:tr>
      <w:tr w:rsidR="003D6FA8" w:rsidRPr="006436AF" w14:paraId="1713CF45" w14:textId="77777777" w:rsidTr="00E17C8C">
        <w:tc>
          <w:tcPr>
            <w:tcW w:w="2685" w:type="dxa"/>
            <w:gridSpan w:val="4"/>
          </w:tcPr>
          <w:p w14:paraId="3F73DC5F" w14:textId="77777777" w:rsidR="003D6FA8" w:rsidRPr="006436AF" w:rsidRDefault="003D6FA8" w:rsidP="00E17C8C">
            <w:pPr>
              <w:pStyle w:val="TAL"/>
              <w:rPr>
                <w:rStyle w:val="Code"/>
              </w:rPr>
            </w:pPr>
            <w:proofErr w:type="spellStart"/>
            <w:proofErr w:type="gramStart"/>
            <w:r w:rsidRPr="1954EBF5">
              <w:rPr>
                <w:rStyle w:val="Code"/>
              </w:rPr>
              <w:t>availableServiceDescriptions</w:t>
            </w:r>
            <w:proofErr w:type="spellEnd"/>
            <w:r w:rsidRPr="1954EBF5">
              <w:rPr>
                <w:rStyle w:val="Code"/>
              </w:rPr>
              <w:t>[</w:t>
            </w:r>
            <w:proofErr w:type="gramEnd"/>
            <w:r>
              <w:rPr>
                <w:rStyle w:val="Code"/>
              </w:rPr>
              <w:t xml:space="preserve"> </w:t>
            </w:r>
            <w:r w:rsidRPr="1954EBF5">
              <w:rPr>
                <w:rStyle w:val="Code"/>
              </w:rPr>
              <w:t>]</w:t>
            </w:r>
          </w:p>
        </w:tc>
        <w:tc>
          <w:tcPr>
            <w:tcW w:w="1845" w:type="dxa"/>
          </w:tcPr>
          <w:p w14:paraId="5ADA0546" w14:textId="77777777" w:rsidR="003D6FA8" w:rsidRPr="006436AF" w:rsidRDefault="003D6FA8" w:rsidP="00E17C8C">
            <w:pPr>
              <w:pStyle w:val="TAL"/>
            </w:pPr>
            <w:r>
              <w:t xml:space="preserve">Array of </w:t>
            </w:r>
            <w:r w:rsidRPr="006436AF">
              <w:t>service descriptions</w:t>
            </w:r>
          </w:p>
        </w:tc>
        <w:tc>
          <w:tcPr>
            <w:tcW w:w="1485" w:type="dxa"/>
          </w:tcPr>
          <w:p w14:paraId="79092352" w14:textId="77777777" w:rsidR="003D6FA8" w:rsidRPr="006436AF" w:rsidRDefault="003D6FA8" w:rsidP="00E17C8C">
            <w:pPr>
              <w:pStyle w:val="TAL"/>
            </w:pPr>
          </w:p>
        </w:tc>
        <w:tc>
          <w:tcPr>
            <w:tcW w:w="3614" w:type="dxa"/>
          </w:tcPr>
          <w:p w14:paraId="6E9CF945" w14:textId="77777777" w:rsidR="003D6FA8" w:rsidRPr="006436AF" w:rsidRDefault="003D6FA8" w:rsidP="00E17C8C">
            <w:pPr>
              <w:pStyle w:val="TAL"/>
            </w:pPr>
            <w:r w:rsidRPr="006436AF">
              <w:t>Provides the list of available selectable service descriptions with an id to select from. Those are either configured ones or the ones in the MPD.</w:t>
            </w:r>
          </w:p>
        </w:tc>
      </w:tr>
      <w:tr w:rsidR="003D6FA8" w:rsidRPr="006436AF" w14:paraId="28CFF47A" w14:textId="77777777" w:rsidTr="00E17C8C">
        <w:tc>
          <w:tcPr>
            <w:tcW w:w="2685" w:type="dxa"/>
            <w:gridSpan w:val="4"/>
          </w:tcPr>
          <w:p w14:paraId="6E033FA3" w14:textId="77777777" w:rsidR="003D6FA8" w:rsidRPr="006436AF" w:rsidRDefault="003D6FA8" w:rsidP="00E17C8C">
            <w:pPr>
              <w:pStyle w:val="TAL"/>
              <w:rPr>
                <w:rStyle w:val="Code"/>
              </w:rPr>
            </w:pPr>
            <w:proofErr w:type="spellStart"/>
            <w:proofErr w:type="gramStart"/>
            <w:r w:rsidRPr="1954EBF5">
              <w:rPr>
                <w:rStyle w:val="Code"/>
              </w:rPr>
              <w:t>availableMediaOptions</w:t>
            </w:r>
            <w:proofErr w:type="spellEnd"/>
            <w:r w:rsidRPr="1954EBF5">
              <w:rPr>
                <w:rStyle w:val="Code"/>
              </w:rPr>
              <w:t>[</w:t>
            </w:r>
            <w:proofErr w:type="gramEnd"/>
            <w:r>
              <w:rPr>
                <w:rStyle w:val="Code"/>
              </w:rPr>
              <w:t xml:space="preserve"> </w:t>
            </w:r>
            <w:r w:rsidRPr="1954EBF5">
              <w:rPr>
                <w:rStyle w:val="Code"/>
              </w:rPr>
              <w:t>]</w:t>
            </w:r>
          </w:p>
        </w:tc>
        <w:tc>
          <w:tcPr>
            <w:tcW w:w="1845" w:type="dxa"/>
          </w:tcPr>
          <w:p w14:paraId="0DAD4B8D" w14:textId="77777777" w:rsidR="003D6FA8" w:rsidRPr="006436AF" w:rsidRDefault="003D6FA8" w:rsidP="00E17C8C">
            <w:pPr>
              <w:pStyle w:val="TAL"/>
            </w:pPr>
            <w:r w:rsidRPr="006436AF">
              <w:t>List of Adaptation Set or Preselection ids</w:t>
            </w:r>
          </w:p>
        </w:tc>
        <w:tc>
          <w:tcPr>
            <w:tcW w:w="1485" w:type="dxa"/>
          </w:tcPr>
          <w:p w14:paraId="4C381319" w14:textId="77777777" w:rsidR="003D6FA8" w:rsidRPr="006436AF" w:rsidRDefault="003D6FA8" w:rsidP="00E17C8C">
            <w:pPr>
              <w:pStyle w:val="TAL"/>
              <w:rPr>
                <w:rStyle w:val="Datatypechar"/>
              </w:rPr>
            </w:pPr>
            <w:r w:rsidRPr="006436AF">
              <w:rPr>
                <w:rStyle w:val="Datatypechar"/>
              </w:rPr>
              <w:t>MediaType</w:t>
            </w:r>
          </w:p>
          <w:p w14:paraId="1E418CBC" w14:textId="77777777" w:rsidR="003D6FA8" w:rsidRPr="006436AF" w:rsidRDefault="003D6FA8" w:rsidP="00E17C8C">
            <w:pPr>
              <w:pStyle w:val="TAL"/>
            </w:pPr>
            <w:r w:rsidRPr="006436AF">
              <w:t>"video", "audio" "subtitle"</w:t>
            </w:r>
            <w:r w:rsidRPr="006436AF">
              <w:br/>
              <w:t>"all"</w:t>
            </w:r>
          </w:p>
        </w:tc>
        <w:tc>
          <w:tcPr>
            <w:tcW w:w="3614" w:type="dxa"/>
          </w:tcPr>
          <w:p w14:paraId="53C0DC4A" w14:textId="77777777" w:rsidR="003D6FA8" w:rsidRPr="006436AF" w:rsidRDefault="003D6FA8" w:rsidP="00E17C8C">
            <w:pPr>
              <w:pStyle w:val="TAL"/>
            </w:pPr>
            <w:r w:rsidRPr="006436AF">
              <w:t>Provides the list of available media options that can be selected by the application based on the capability discovery and the subset information.</w:t>
            </w:r>
          </w:p>
        </w:tc>
      </w:tr>
      <w:tr w:rsidR="003D6FA8" w:rsidRPr="006436AF" w14:paraId="7142019D" w14:textId="77777777" w:rsidTr="00E17C8C">
        <w:tc>
          <w:tcPr>
            <w:tcW w:w="2685" w:type="dxa"/>
            <w:gridSpan w:val="4"/>
          </w:tcPr>
          <w:p w14:paraId="4CE2ADE2" w14:textId="77777777" w:rsidR="003D6FA8" w:rsidRPr="006436AF" w:rsidRDefault="003D6FA8" w:rsidP="00E17C8C">
            <w:pPr>
              <w:pStyle w:val="TAL"/>
              <w:rPr>
                <w:rStyle w:val="Code"/>
              </w:rPr>
            </w:pPr>
            <w:proofErr w:type="spellStart"/>
            <w:r w:rsidRPr="1954EBF5">
              <w:rPr>
                <w:rStyle w:val="Code"/>
              </w:rPr>
              <w:t>service‌Operation‌Points</w:t>
            </w:r>
            <w:proofErr w:type="spellEnd"/>
          </w:p>
        </w:tc>
        <w:tc>
          <w:tcPr>
            <w:tcW w:w="1845" w:type="dxa"/>
          </w:tcPr>
          <w:p w14:paraId="2F358E78" w14:textId="77777777" w:rsidR="003D6FA8" w:rsidRPr="006436AF" w:rsidRDefault="003D6FA8" w:rsidP="00E17C8C">
            <w:pPr>
              <w:pStyle w:val="TAL"/>
            </w:pPr>
            <w:proofErr w:type="gramStart"/>
            <w:r>
              <w:rPr>
                <w:rStyle w:val="Datatypechar"/>
              </w:rPr>
              <w:t>a</w:t>
            </w:r>
            <w:r w:rsidRPr="006436AF">
              <w:rPr>
                <w:rStyle w:val="Datatypechar"/>
              </w:rPr>
              <w:t>rray(</w:t>
            </w:r>
            <w:proofErr w:type="spellStart"/>
            <w:proofErr w:type="gramEnd"/>
            <w:r w:rsidRPr="006436AF">
              <w:rPr>
                <w:rStyle w:val="Datatypechar"/>
              </w:rPr>
              <w:t>Service‌Operation‌Point</w:t>
            </w:r>
            <w:proofErr w:type="spellEnd"/>
            <w:r w:rsidRPr="006436AF">
              <w:rPr>
                <w:rStyle w:val="Datatypechar"/>
              </w:rPr>
              <w:t>)</w:t>
            </w:r>
          </w:p>
        </w:tc>
        <w:tc>
          <w:tcPr>
            <w:tcW w:w="1485" w:type="dxa"/>
          </w:tcPr>
          <w:p w14:paraId="34A7637E" w14:textId="77777777" w:rsidR="003D6FA8" w:rsidRPr="006436AF" w:rsidRDefault="003D6FA8" w:rsidP="00E17C8C">
            <w:pPr>
              <w:pStyle w:val="TAL"/>
              <w:rPr>
                <w:rStyle w:val="Datatypechar"/>
              </w:rPr>
            </w:pPr>
          </w:p>
        </w:tc>
        <w:tc>
          <w:tcPr>
            <w:tcW w:w="3614" w:type="dxa"/>
          </w:tcPr>
          <w:p w14:paraId="14A0A0B5" w14:textId="77777777" w:rsidR="003D6FA8" w:rsidRPr="006436AF" w:rsidRDefault="003D6FA8" w:rsidP="00E17C8C">
            <w:pPr>
              <w:pStyle w:val="TAL"/>
            </w:pPr>
            <w:r w:rsidRPr="006436AF">
              <w:t>The set of Service Operation Points declared in the presentation manifest (e.g. DASH MPD) of the current media presentation.</w:t>
            </w:r>
          </w:p>
        </w:tc>
      </w:tr>
      <w:tr w:rsidR="003D6FA8" w:rsidRPr="006436AF" w14:paraId="0F5C8568" w14:textId="77777777" w:rsidTr="00E17C8C">
        <w:tc>
          <w:tcPr>
            <w:tcW w:w="2685" w:type="dxa"/>
            <w:gridSpan w:val="4"/>
          </w:tcPr>
          <w:p w14:paraId="0C44D747" w14:textId="77777777" w:rsidR="003D6FA8" w:rsidRPr="006436AF" w:rsidRDefault="003D6FA8" w:rsidP="00E17C8C">
            <w:pPr>
              <w:pStyle w:val="TAL"/>
              <w:rPr>
                <w:rStyle w:val="Code"/>
              </w:rPr>
            </w:pPr>
            <w:proofErr w:type="spellStart"/>
            <w:r w:rsidRPr="1954EBF5">
              <w:rPr>
                <w:rStyle w:val="Code"/>
              </w:rPr>
              <w:t>operative‌Service‌Operation‌Point</w:t>
            </w:r>
            <w:proofErr w:type="spellEnd"/>
          </w:p>
        </w:tc>
        <w:tc>
          <w:tcPr>
            <w:tcW w:w="1845" w:type="dxa"/>
          </w:tcPr>
          <w:p w14:paraId="4803805B" w14:textId="77777777" w:rsidR="003D6FA8" w:rsidRPr="006436AF" w:rsidRDefault="003D6FA8" w:rsidP="00E17C8C">
            <w:pPr>
              <w:pStyle w:val="TAL"/>
              <w:rPr>
                <w:rStyle w:val="Datatypechar"/>
              </w:rPr>
            </w:pPr>
            <w:r w:rsidRPr="006436AF">
              <w:rPr>
                <w:rStyle w:val="Datatypechar"/>
              </w:rPr>
              <w:t>integer</w:t>
            </w:r>
          </w:p>
        </w:tc>
        <w:tc>
          <w:tcPr>
            <w:tcW w:w="1485" w:type="dxa"/>
          </w:tcPr>
          <w:p w14:paraId="495FFA6D" w14:textId="77777777" w:rsidR="003D6FA8" w:rsidRPr="006436AF" w:rsidRDefault="003D6FA8" w:rsidP="00E17C8C">
            <w:pPr>
              <w:pStyle w:val="TAL"/>
              <w:rPr>
                <w:rStyle w:val="Datatypechar"/>
              </w:rPr>
            </w:pPr>
          </w:p>
        </w:tc>
        <w:tc>
          <w:tcPr>
            <w:tcW w:w="3614" w:type="dxa"/>
          </w:tcPr>
          <w:p w14:paraId="0216F980" w14:textId="77777777" w:rsidR="003D6FA8" w:rsidRPr="006436AF" w:rsidRDefault="003D6FA8" w:rsidP="00E17C8C">
            <w:pPr>
              <w:pStyle w:val="TAL"/>
            </w:pPr>
            <w:r w:rsidRPr="006436AF">
              <w:t xml:space="preserve">A zero-based index into the </w:t>
            </w:r>
            <w:proofErr w:type="spellStart"/>
            <w:r w:rsidRPr="006436AF">
              <w:rPr>
                <w:rStyle w:val="Code"/>
              </w:rPr>
              <w:t>service‌Operation‌Points</w:t>
            </w:r>
            <w:proofErr w:type="spellEnd"/>
            <w:r w:rsidRPr="006436AF">
              <w:t xml:space="preserve"> array indicating the Service Operation Point currently operative in the playback session.</w:t>
            </w:r>
          </w:p>
          <w:p w14:paraId="466E4511" w14:textId="77777777" w:rsidR="003D6FA8" w:rsidRPr="006436AF" w:rsidRDefault="003D6FA8" w:rsidP="00E17C8C">
            <w:pPr>
              <w:pStyle w:val="TALcontinuation"/>
            </w:pPr>
            <w:r w:rsidRPr="006436AF">
              <w:t>Set to -1 if the array is empty.</w:t>
            </w:r>
          </w:p>
        </w:tc>
      </w:tr>
      <w:tr w:rsidR="003D6FA8" w:rsidRPr="006436AF" w14:paraId="25A98807" w14:textId="77777777" w:rsidTr="00E17C8C">
        <w:tc>
          <w:tcPr>
            <w:tcW w:w="2685" w:type="dxa"/>
            <w:gridSpan w:val="4"/>
          </w:tcPr>
          <w:p w14:paraId="6B76A44C" w14:textId="77777777" w:rsidR="003D6FA8" w:rsidRPr="006436AF" w:rsidRDefault="003D6FA8" w:rsidP="00E17C8C">
            <w:pPr>
              <w:pStyle w:val="TAL"/>
              <w:keepNext w:val="0"/>
              <w:rPr>
                <w:rStyle w:val="Code"/>
              </w:rPr>
            </w:pPr>
            <w:proofErr w:type="gramStart"/>
            <w:r w:rsidRPr="1954EBF5">
              <w:rPr>
                <w:rStyle w:val="Code"/>
              </w:rPr>
              <w:t>metrics[</w:t>
            </w:r>
            <w:proofErr w:type="gramEnd"/>
            <w:r w:rsidRPr="1954EBF5">
              <w:rPr>
                <w:rStyle w:val="Code"/>
              </w:rPr>
              <w:t xml:space="preserve"> ][ ]</w:t>
            </w:r>
          </w:p>
        </w:tc>
        <w:tc>
          <w:tcPr>
            <w:tcW w:w="1845" w:type="dxa"/>
          </w:tcPr>
          <w:p w14:paraId="4189D652" w14:textId="77777777" w:rsidR="003D6FA8" w:rsidRPr="006436AF" w:rsidRDefault="003D6FA8" w:rsidP="00E17C8C">
            <w:pPr>
              <w:pStyle w:val="TAL"/>
              <w:keepNext w:val="0"/>
              <w:rPr>
                <w:rStyle w:val="Datatypechar"/>
              </w:rPr>
            </w:pPr>
            <w:r w:rsidRPr="006436AF">
              <w:rPr>
                <w:rStyle w:val="Datatypechar"/>
              </w:rPr>
              <w:t>Metrics</w:t>
            </w:r>
          </w:p>
        </w:tc>
        <w:tc>
          <w:tcPr>
            <w:tcW w:w="1485" w:type="dxa"/>
          </w:tcPr>
          <w:p w14:paraId="5FEFD20B" w14:textId="77777777" w:rsidR="003D6FA8" w:rsidRPr="006436AF" w:rsidRDefault="003D6FA8" w:rsidP="00E17C8C">
            <w:pPr>
              <w:pStyle w:val="TAL"/>
              <w:keepNext w:val="0"/>
            </w:pPr>
          </w:p>
        </w:tc>
        <w:tc>
          <w:tcPr>
            <w:tcW w:w="3614" w:type="dxa"/>
          </w:tcPr>
          <w:p w14:paraId="0E59CA10" w14:textId="77777777" w:rsidR="003D6FA8" w:rsidRPr="006436AF" w:rsidRDefault="003D6FA8" w:rsidP="00E17C8C">
            <w:pPr>
              <w:pStyle w:val="TAL"/>
              <w:keepNext w:val="0"/>
            </w:pPr>
            <w:r w:rsidRPr="006436AF">
              <w:t>A data blob of metrics for each configured metrics collecting scheme.</w:t>
            </w:r>
          </w:p>
        </w:tc>
      </w:tr>
      <w:tr w:rsidR="00246943" w:rsidRPr="006436AF" w14:paraId="10FE2797" w14:textId="77777777" w:rsidTr="00E17C8C">
        <w:trPr>
          <w:ins w:id="369" w:author="Prakash Reddy Kolan" w:date="2025-04-01T15:47:00Z"/>
        </w:trPr>
        <w:tc>
          <w:tcPr>
            <w:tcW w:w="2685" w:type="dxa"/>
            <w:gridSpan w:val="4"/>
          </w:tcPr>
          <w:p w14:paraId="11DEB919" w14:textId="763060D0" w:rsidR="00246943" w:rsidRPr="00246943" w:rsidRDefault="00246943" w:rsidP="00246943">
            <w:pPr>
              <w:pStyle w:val="TAL"/>
              <w:keepNext w:val="0"/>
              <w:rPr>
                <w:ins w:id="370" w:author="Prakash Reddy Kolan" w:date="2025-04-01T15:47:00Z"/>
                <w:rStyle w:val="Code"/>
              </w:rPr>
            </w:pPr>
            <w:commentRangeStart w:id="371"/>
            <w:proofErr w:type="spellStart"/>
            <w:ins w:id="372" w:author="Prakash Reddy Kolan" w:date="2025-04-01T15:50:00Z">
              <w:r w:rsidRPr="00246943">
                <w:rPr>
                  <w:rStyle w:val="Code"/>
                </w:rPr>
                <w:t>multipathConnectionStatus</w:t>
              </w:r>
            </w:ins>
            <w:commentRangeEnd w:id="371"/>
            <w:proofErr w:type="spellEnd"/>
            <w:r w:rsidR="00D655FA">
              <w:rPr>
                <w:rStyle w:val="CommentReference"/>
                <w:rFonts w:ascii="Times New Roman" w:hAnsi="Times New Roman"/>
              </w:rPr>
              <w:commentReference w:id="371"/>
            </w:r>
          </w:p>
        </w:tc>
        <w:tc>
          <w:tcPr>
            <w:tcW w:w="1845" w:type="dxa"/>
          </w:tcPr>
          <w:p w14:paraId="286FACCE" w14:textId="2C879472" w:rsidR="00246943" w:rsidRPr="00246943" w:rsidRDefault="00C6165C" w:rsidP="00246943">
            <w:pPr>
              <w:pStyle w:val="TAL"/>
              <w:keepNext w:val="0"/>
              <w:rPr>
                <w:ins w:id="373" w:author="Prakash Reddy Kolan" w:date="2025-04-01T15:47:00Z"/>
                <w:rStyle w:val="Datatypechar"/>
              </w:rPr>
            </w:pPr>
            <w:ins w:id="374" w:author="Prakash Reddy Kolan" w:date="2025-04-03T14:05:00Z">
              <w:r>
                <w:rPr>
                  <w:rStyle w:val="Datatypechar"/>
                </w:rPr>
                <w:t>Object</w:t>
              </w:r>
            </w:ins>
          </w:p>
        </w:tc>
        <w:tc>
          <w:tcPr>
            <w:tcW w:w="1485" w:type="dxa"/>
          </w:tcPr>
          <w:p w14:paraId="5F452191" w14:textId="77777777" w:rsidR="00246943" w:rsidRPr="00246943" w:rsidRDefault="00246943" w:rsidP="00246943">
            <w:pPr>
              <w:pStyle w:val="TAL"/>
              <w:keepNext w:val="0"/>
              <w:rPr>
                <w:ins w:id="375" w:author="Prakash Reddy Kolan" w:date="2025-04-01T15:47:00Z"/>
              </w:rPr>
            </w:pPr>
          </w:p>
        </w:tc>
        <w:tc>
          <w:tcPr>
            <w:tcW w:w="3614" w:type="dxa"/>
          </w:tcPr>
          <w:p w14:paraId="7A25A37F" w14:textId="70658603" w:rsidR="00246943" w:rsidRPr="00246943" w:rsidRDefault="00246943" w:rsidP="00246943">
            <w:pPr>
              <w:pStyle w:val="TAL"/>
              <w:keepNext w:val="0"/>
              <w:rPr>
                <w:ins w:id="376" w:author="Prakash Reddy Kolan" w:date="2025-04-01T15:47:00Z"/>
              </w:rPr>
            </w:pPr>
            <w:ins w:id="377" w:author="Prakash Reddy Kolan" w:date="2025-04-01T15:50:00Z">
              <w:r w:rsidRPr="00246943">
                <w:t>Status information of multipath delivery connection</w:t>
              </w:r>
            </w:ins>
          </w:p>
        </w:tc>
      </w:tr>
      <w:tr w:rsidR="001D06CD" w:rsidRPr="006436AF" w14:paraId="0976A4D8" w14:textId="77777777" w:rsidTr="00F45F5F">
        <w:trPr>
          <w:ins w:id="378" w:author="Prakash Reddy Kolan" w:date="2025-04-03T12:34:00Z"/>
        </w:trPr>
        <w:tc>
          <w:tcPr>
            <w:tcW w:w="265" w:type="dxa"/>
          </w:tcPr>
          <w:p w14:paraId="3E50D650" w14:textId="77777777" w:rsidR="001D06CD" w:rsidRPr="00246943" w:rsidRDefault="001D06CD" w:rsidP="00246943">
            <w:pPr>
              <w:pStyle w:val="TAL"/>
              <w:keepNext w:val="0"/>
              <w:rPr>
                <w:ins w:id="379" w:author="Prakash Reddy Kolan" w:date="2025-04-03T12:34:00Z"/>
                <w:rStyle w:val="Code"/>
              </w:rPr>
            </w:pPr>
          </w:p>
        </w:tc>
        <w:tc>
          <w:tcPr>
            <w:tcW w:w="2420" w:type="dxa"/>
            <w:gridSpan w:val="3"/>
          </w:tcPr>
          <w:p w14:paraId="5CC0D51A" w14:textId="78670907" w:rsidR="001D06CD" w:rsidRPr="00246943" w:rsidRDefault="001D06CD" w:rsidP="00246943">
            <w:pPr>
              <w:pStyle w:val="TAL"/>
              <w:keepNext w:val="0"/>
              <w:rPr>
                <w:ins w:id="380" w:author="Prakash Reddy Kolan" w:date="2025-04-03T12:34:00Z"/>
                <w:rStyle w:val="Code"/>
              </w:rPr>
            </w:pPr>
            <w:proofErr w:type="spellStart"/>
            <w:ins w:id="381" w:author="Prakash Reddy Kolan" w:date="2025-04-03T12:34:00Z">
              <w:r>
                <w:rPr>
                  <w:rStyle w:val="Code"/>
                </w:rPr>
                <w:t>inte</w:t>
              </w:r>
            </w:ins>
            <w:ins w:id="382" w:author="Prakash Reddy Kolan" w:date="2025-04-03T12:35:00Z">
              <w:r>
                <w:rPr>
                  <w:rStyle w:val="Code"/>
                </w:rPr>
                <w:t>rfaceStatus</w:t>
              </w:r>
            </w:ins>
            <w:proofErr w:type="spellEnd"/>
          </w:p>
        </w:tc>
        <w:tc>
          <w:tcPr>
            <w:tcW w:w="1845" w:type="dxa"/>
          </w:tcPr>
          <w:p w14:paraId="6CBC37F6" w14:textId="600B0316" w:rsidR="001D06CD" w:rsidRPr="00246943" w:rsidRDefault="00E30ABD" w:rsidP="00246943">
            <w:pPr>
              <w:pStyle w:val="TAL"/>
              <w:keepNext w:val="0"/>
              <w:rPr>
                <w:ins w:id="383" w:author="Prakash Reddy Kolan" w:date="2025-04-03T12:34:00Z"/>
                <w:rStyle w:val="Datatypechar"/>
              </w:rPr>
            </w:pPr>
            <w:proofErr w:type="gramStart"/>
            <w:ins w:id="384" w:author="Prakash Reddy Kolan" w:date="2025-04-03T14:04:00Z">
              <w:r>
                <w:rPr>
                  <w:rStyle w:val="Datatypechar"/>
                </w:rPr>
                <w:t>a</w:t>
              </w:r>
            </w:ins>
            <w:ins w:id="385" w:author="Prakash Reddy Kolan" w:date="2025-04-03T12:35:00Z">
              <w:r w:rsidR="001D06CD">
                <w:rPr>
                  <w:rStyle w:val="Datatypechar"/>
                </w:rPr>
                <w:t>rray</w:t>
              </w:r>
            </w:ins>
            <w:ins w:id="386" w:author="Prakash Reddy Kolan" w:date="2025-04-03T14:04:00Z">
              <w:r>
                <w:rPr>
                  <w:rStyle w:val="Datatypechar"/>
                </w:rPr>
                <w:t>(</w:t>
              </w:r>
            </w:ins>
            <w:proofErr w:type="gramEnd"/>
            <w:ins w:id="387" w:author="Prakash Reddy Kolan" w:date="2025-04-03T12:35:00Z">
              <w:r w:rsidR="001D06CD">
                <w:rPr>
                  <w:rStyle w:val="Datatypechar"/>
                </w:rPr>
                <w:t>Object</w:t>
              </w:r>
            </w:ins>
            <w:ins w:id="388" w:author="Prakash Reddy Kolan" w:date="2025-04-03T14:04:00Z">
              <w:r>
                <w:rPr>
                  <w:rStyle w:val="Datatypechar"/>
                </w:rPr>
                <w:t>)</w:t>
              </w:r>
            </w:ins>
          </w:p>
        </w:tc>
        <w:tc>
          <w:tcPr>
            <w:tcW w:w="1485" w:type="dxa"/>
          </w:tcPr>
          <w:p w14:paraId="0BBBB954" w14:textId="77777777" w:rsidR="001D06CD" w:rsidRPr="00246943" w:rsidRDefault="001D06CD" w:rsidP="00246943">
            <w:pPr>
              <w:pStyle w:val="TAL"/>
              <w:keepNext w:val="0"/>
              <w:rPr>
                <w:ins w:id="389" w:author="Prakash Reddy Kolan" w:date="2025-04-03T12:34:00Z"/>
              </w:rPr>
            </w:pPr>
          </w:p>
        </w:tc>
        <w:tc>
          <w:tcPr>
            <w:tcW w:w="3614" w:type="dxa"/>
          </w:tcPr>
          <w:p w14:paraId="3BC180CA" w14:textId="7F7EE7CD" w:rsidR="001D06CD" w:rsidRPr="00246943" w:rsidRDefault="004A373F" w:rsidP="00246943">
            <w:pPr>
              <w:pStyle w:val="TAL"/>
              <w:keepNext w:val="0"/>
              <w:rPr>
                <w:ins w:id="390" w:author="Prakash Reddy Kolan" w:date="2025-04-03T12:34:00Z"/>
              </w:rPr>
            </w:pPr>
            <w:ins w:id="391" w:author="Prakash Reddy Kolan" w:date="2025-04-03T14:20:00Z">
              <w:r>
                <w:t>Status information of interface within the multipath delivery connection</w:t>
              </w:r>
            </w:ins>
          </w:p>
        </w:tc>
      </w:tr>
      <w:tr w:rsidR="001D06CD" w:rsidRPr="006436AF" w14:paraId="41FDD208" w14:textId="77777777" w:rsidTr="00F45F5F">
        <w:trPr>
          <w:ins w:id="392" w:author="Prakash Reddy Kolan" w:date="2025-04-03T12:34:00Z"/>
        </w:trPr>
        <w:tc>
          <w:tcPr>
            <w:tcW w:w="265" w:type="dxa"/>
          </w:tcPr>
          <w:p w14:paraId="1C6D9B2E" w14:textId="77777777" w:rsidR="001D06CD" w:rsidRPr="00246943" w:rsidRDefault="001D06CD" w:rsidP="001D06CD">
            <w:pPr>
              <w:pStyle w:val="TAL"/>
              <w:keepNext w:val="0"/>
              <w:rPr>
                <w:ins w:id="393" w:author="Prakash Reddy Kolan" w:date="2025-04-03T12:34:00Z"/>
                <w:rStyle w:val="Code"/>
              </w:rPr>
            </w:pPr>
          </w:p>
        </w:tc>
        <w:tc>
          <w:tcPr>
            <w:tcW w:w="360" w:type="dxa"/>
          </w:tcPr>
          <w:p w14:paraId="219FAAA7" w14:textId="77777777" w:rsidR="001D06CD" w:rsidRPr="00246943" w:rsidRDefault="001D06CD" w:rsidP="001D06CD">
            <w:pPr>
              <w:pStyle w:val="TAL"/>
              <w:keepNext w:val="0"/>
              <w:rPr>
                <w:ins w:id="394" w:author="Prakash Reddy Kolan" w:date="2025-04-03T12:34:00Z"/>
                <w:rStyle w:val="Code"/>
              </w:rPr>
            </w:pPr>
          </w:p>
        </w:tc>
        <w:tc>
          <w:tcPr>
            <w:tcW w:w="2060" w:type="dxa"/>
            <w:gridSpan w:val="2"/>
          </w:tcPr>
          <w:p w14:paraId="0D299398" w14:textId="1C7C7245" w:rsidR="001D06CD" w:rsidRPr="00246943" w:rsidRDefault="001D06CD" w:rsidP="001D06CD">
            <w:pPr>
              <w:pStyle w:val="TAL"/>
              <w:keepNext w:val="0"/>
              <w:rPr>
                <w:ins w:id="395" w:author="Prakash Reddy Kolan" w:date="2025-04-03T12:34:00Z"/>
                <w:rStyle w:val="Code"/>
              </w:rPr>
            </w:pPr>
            <w:proofErr w:type="spellStart"/>
            <w:ins w:id="396" w:author="Prakash Reddy Kolan" w:date="2025-04-03T12:35:00Z">
              <w:r>
                <w:rPr>
                  <w:rStyle w:val="Code"/>
                </w:rPr>
                <w:t>interfaceIdentifier</w:t>
              </w:r>
            </w:ins>
            <w:proofErr w:type="spellEnd"/>
          </w:p>
        </w:tc>
        <w:tc>
          <w:tcPr>
            <w:tcW w:w="1845" w:type="dxa"/>
          </w:tcPr>
          <w:p w14:paraId="0F0FDB07" w14:textId="564FE6E9" w:rsidR="001D06CD" w:rsidRPr="00246943" w:rsidRDefault="001D06CD" w:rsidP="001D06CD">
            <w:pPr>
              <w:pStyle w:val="TAL"/>
              <w:keepNext w:val="0"/>
              <w:rPr>
                <w:ins w:id="397" w:author="Prakash Reddy Kolan" w:date="2025-04-03T12:34:00Z"/>
                <w:rStyle w:val="Datatypechar"/>
              </w:rPr>
            </w:pPr>
            <w:ins w:id="398" w:author="Prakash Reddy Kolan" w:date="2025-04-03T12:35:00Z">
              <w:r>
                <w:rPr>
                  <w:rStyle w:val="Datatypechar"/>
                </w:rPr>
                <w:t>Integer</w:t>
              </w:r>
            </w:ins>
          </w:p>
        </w:tc>
        <w:tc>
          <w:tcPr>
            <w:tcW w:w="1485" w:type="dxa"/>
          </w:tcPr>
          <w:p w14:paraId="6E5266D8" w14:textId="77777777" w:rsidR="001D06CD" w:rsidRPr="00246943" w:rsidRDefault="001D06CD" w:rsidP="001D06CD">
            <w:pPr>
              <w:pStyle w:val="TAL"/>
              <w:keepNext w:val="0"/>
              <w:rPr>
                <w:ins w:id="399" w:author="Prakash Reddy Kolan" w:date="2025-04-03T12:34:00Z"/>
              </w:rPr>
            </w:pPr>
          </w:p>
        </w:tc>
        <w:tc>
          <w:tcPr>
            <w:tcW w:w="3614" w:type="dxa"/>
          </w:tcPr>
          <w:p w14:paraId="6A405B5C" w14:textId="1EA45834" w:rsidR="001D06CD" w:rsidRPr="00246943" w:rsidRDefault="001D06CD" w:rsidP="001D06CD">
            <w:pPr>
              <w:pStyle w:val="TAL"/>
              <w:keepNext w:val="0"/>
              <w:rPr>
                <w:ins w:id="400" w:author="Prakash Reddy Kolan" w:date="2025-04-03T12:34:00Z"/>
              </w:rPr>
            </w:pPr>
            <w:ins w:id="401" w:author="Prakash Reddy Kolan" w:date="2025-04-03T12:36:00Z">
              <w:r>
                <w:t xml:space="preserve">Identifier of the interface </w:t>
              </w:r>
            </w:ins>
          </w:p>
        </w:tc>
      </w:tr>
      <w:tr w:rsidR="001D06CD" w:rsidRPr="006436AF" w14:paraId="3301D0F7" w14:textId="77777777" w:rsidTr="00F45F5F">
        <w:trPr>
          <w:ins w:id="402" w:author="Prakash Reddy Kolan" w:date="2025-04-03T12:34:00Z"/>
        </w:trPr>
        <w:tc>
          <w:tcPr>
            <w:tcW w:w="265" w:type="dxa"/>
          </w:tcPr>
          <w:p w14:paraId="122D11F8" w14:textId="77777777" w:rsidR="001D06CD" w:rsidRPr="00246943" w:rsidRDefault="001D06CD" w:rsidP="001D06CD">
            <w:pPr>
              <w:pStyle w:val="TAL"/>
              <w:keepNext w:val="0"/>
              <w:rPr>
                <w:ins w:id="403" w:author="Prakash Reddy Kolan" w:date="2025-04-03T12:34:00Z"/>
                <w:rStyle w:val="Code"/>
              </w:rPr>
            </w:pPr>
          </w:p>
        </w:tc>
        <w:tc>
          <w:tcPr>
            <w:tcW w:w="360" w:type="dxa"/>
          </w:tcPr>
          <w:p w14:paraId="0B1CE7C4" w14:textId="77777777" w:rsidR="001D06CD" w:rsidRPr="00246943" w:rsidRDefault="001D06CD" w:rsidP="001D06CD">
            <w:pPr>
              <w:pStyle w:val="TAL"/>
              <w:keepNext w:val="0"/>
              <w:rPr>
                <w:ins w:id="404" w:author="Prakash Reddy Kolan" w:date="2025-04-03T12:34:00Z"/>
                <w:rStyle w:val="Code"/>
              </w:rPr>
            </w:pPr>
          </w:p>
        </w:tc>
        <w:tc>
          <w:tcPr>
            <w:tcW w:w="2060" w:type="dxa"/>
            <w:gridSpan w:val="2"/>
          </w:tcPr>
          <w:p w14:paraId="5A0C015D" w14:textId="2613FF7C" w:rsidR="001D06CD" w:rsidRPr="00246943" w:rsidRDefault="006E7778" w:rsidP="001D06CD">
            <w:pPr>
              <w:pStyle w:val="TAL"/>
              <w:keepNext w:val="0"/>
              <w:rPr>
                <w:ins w:id="405" w:author="Prakash Reddy Kolan" w:date="2025-04-03T12:34:00Z"/>
                <w:rStyle w:val="Code"/>
              </w:rPr>
            </w:pPr>
            <w:proofErr w:type="spellStart"/>
            <w:ins w:id="406" w:author="Prakash Reddy Kolan" w:date="2025-04-03T12:39:00Z">
              <w:r>
                <w:rPr>
                  <w:rStyle w:val="Code"/>
                </w:rPr>
                <w:t>numberofPaths</w:t>
              </w:r>
            </w:ins>
            <w:proofErr w:type="spellEnd"/>
          </w:p>
        </w:tc>
        <w:tc>
          <w:tcPr>
            <w:tcW w:w="1845" w:type="dxa"/>
          </w:tcPr>
          <w:p w14:paraId="199D2248" w14:textId="48E6F8B9" w:rsidR="001D06CD" w:rsidRPr="00246943" w:rsidRDefault="001D06CD" w:rsidP="001D06CD">
            <w:pPr>
              <w:pStyle w:val="TAL"/>
              <w:keepNext w:val="0"/>
              <w:rPr>
                <w:ins w:id="407" w:author="Prakash Reddy Kolan" w:date="2025-04-03T12:34:00Z"/>
                <w:rStyle w:val="Datatypechar"/>
              </w:rPr>
            </w:pPr>
            <w:ins w:id="408" w:author="Prakash Reddy Kolan" w:date="2025-04-03T12:36:00Z">
              <w:r>
                <w:rPr>
                  <w:rStyle w:val="Datatypechar"/>
                </w:rPr>
                <w:t>Integer</w:t>
              </w:r>
            </w:ins>
          </w:p>
        </w:tc>
        <w:tc>
          <w:tcPr>
            <w:tcW w:w="1485" w:type="dxa"/>
          </w:tcPr>
          <w:p w14:paraId="3C38E14C" w14:textId="77777777" w:rsidR="001D06CD" w:rsidRPr="00246943" w:rsidRDefault="001D06CD" w:rsidP="001D06CD">
            <w:pPr>
              <w:pStyle w:val="TAL"/>
              <w:keepNext w:val="0"/>
              <w:rPr>
                <w:ins w:id="409" w:author="Prakash Reddy Kolan" w:date="2025-04-03T12:34:00Z"/>
              </w:rPr>
            </w:pPr>
          </w:p>
        </w:tc>
        <w:tc>
          <w:tcPr>
            <w:tcW w:w="3614" w:type="dxa"/>
          </w:tcPr>
          <w:p w14:paraId="6D2802D7" w14:textId="129128A4" w:rsidR="001D06CD" w:rsidRPr="00246943" w:rsidRDefault="001D06CD" w:rsidP="001D06CD">
            <w:pPr>
              <w:pStyle w:val="TAL"/>
              <w:keepNext w:val="0"/>
              <w:rPr>
                <w:ins w:id="410" w:author="Prakash Reddy Kolan" w:date="2025-04-03T12:34:00Z"/>
              </w:rPr>
            </w:pPr>
            <w:ins w:id="411" w:author="Prakash Reddy Kolan" w:date="2025-04-03T12:36:00Z">
              <w:r>
                <w:t xml:space="preserve">Number of </w:t>
              </w:r>
            </w:ins>
            <w:ins w:id="412" w:author="Prakash Reddy Kolan" w:date="2025-04-03T12:39:00Z">
              <w:r w:rsidR="006E7778">
                <w:t xml:space="preserve">MPTCP </w:t>
              </w:r>
            </w:ins>
            <w:proofErr w:type="spellStart"/>
            <w:ins w:id="413" w:author="Prakash Reddy Kolan" w:date="2025-04-03T12:36:00Z">
              <w:r>
                <w:t>subflows</w:t>
              </w:r>
            </w:ins>
            <w:proofErr w:type="spellEnd"/>
            <w:ins w:id="414" w:author="Prakash Reddy Kolan" w:date="2025-04-03T12:39:00Z">
              <w:r w:rsidR="006E7778">
                <w:t xml:space="preserve"> or MPQUIC paths</w:t>
              </w:r>
            </w:ins>
            <w:ins w:id="415" w:author="Prakash Reddy Kolan" w:date="2025-04-03T12:36:00Z">
              <w:r>
                <w:t xml:space="preserve"> on the interface represented by </w:t>
              </w:r>
              <w:proofErr w:type="spellStart"/>
              <w:r w:rsidRPr="006E7778">
                <w:rPr>
                  <w:i/>
                </w:rPr>
                <w:t>interfaceIdentifier</w:t>
              </w:r>
            </w:ins>
            <w:proofErr w:type="spellEnd"/>
          </w:p>
        </w:tc>
      </w:tr>
      <w:tr w:rsidR="00F45F5F" w:rsidRPr="006436AF" w14:paraId="4AF54006" w14:textId="77777777" w:rsidTr="00F45F5F">
        <w:trPr>
          <w:ins w:id="416" w:author="Prakash Reddy Kolan" w:date="2025-04-03T12:38:00Z"/>
        </w:trPr>
        <w:tc>
          <w:tcPr>
            <w:tcW w:w="265" w:type="dxa"/>
          </w:tcPr>
          <w:p w14:paraId="3AD061F3" w14:textId="77777777" w:rsidR="00F45F5F" w:rsidRPr="00246943" w:rsidRDefault="00F45F5F" w:rsidP="001D06CD">
            <w:pPr>
              <w:pStyle w:val="TAL"/>
              <w:keepNext w:val="0"/>
              <w:rPr>
                <w:ins w:id="417" w:author="Prakash Reddy Kolan" w:date="2025-04-03T12:38:00Z"/>
                <w:rStyle w:val="Code"/>
              </w:rPr>
            </w:pPr>
          </w:p>
        </w:tc>
        <w:tc>
          <w:tcPr>
            <w:tcW w:w="360" w:type="dxa"/>
          </w:tcPr>
          <w:p w14:paraId="674A7F51" w14:textId="77777777" w:rsidR="00F45F5F" w:rsidRPr="00246943" w:rsidRDefault="00F45F5F" w:rsidP="001D06CD">
            <w:pPr>
              <w:pStyle w:val="TAL"/>
              <w:keepNext w:val="0"/>
              <w:rPr>
                <w:ins w:id="418" w:author="Prakash Reddy Kolan" w:date="2025-04-03T12:38:00Z"/>
                <w:rStyle w:val="Code"/>
              </w:rPr>
            </w:pPr>
          </w:p>
        </w:tc>
        <w:tc>
          <w:tcPr>
            <w:tcW w:w="2060" w:type="dxa"/>
            <w:gridSpan w:val="2"/>
          </w:tcPr>
          <w:p w14:paraId="300330AD" w14:textId="61199FC8" w:rsidR="00F45F5F" w:rsidRDefault="00F45F5F" w:rsidP="001D06CD">
            <w:pPr>
              <w:pStyle w:val="TAL"/>
              <w:keepNext w:val="0"/>
              <w:rPr>
                <w:ins w:id="419" w:author="Prakash Reddy Kolan" w:date="2025-04-03T12:38:00Z"/>
                <w:rStyle w:val="Code"/>
              </w:rPr>
            </w:pPr>
            <w:ins w:id="420" w:author="Prakash Reddy Kolan" w:date="2025-04-03T12:38:00Z">
              <w:r>
                <w:rPr>
                  <w:rStyle w:val="Code"/>
                </w:rPr>
                <w:t>pathStatus</w:t>
              </w:r>
            </w:ins>
          </w:p>
        </w:tc>
        <w:tc>
          <w:tcPr>
            <w:tcW w:w="1845" w:type="dxa"/>
          </w:tcPr>
          <w:p w14:paraId="056F260E" w14:textId="78E5C471" w:rsidR="00F45F5F" w:rsidRDefault="00C6165C" w:rsidP="001D06CD">
            <w:pPr>
              <w:pStyle w:val="TAL"/>
              <w:keepNext w:val="0"/>
              <w:rPr>
                <w:ins w:id="421" w:author="Prakash Reddy Kolan" w:date="2025-04-03T12:38:00Z"/>
                <w:rStyle w:val="Datatypechar"/>
              </w:rPr>
            </w:pPr>
            <w:proofErr w:type="gramStart"/>
            <w:ins w:id="422" w:author="Prakash Reddy Kolan" w:date="2025-04-03T14:06:00Z">
              <w:r>
                <w:rPr>
                  <w:rStyle w:val="Datatypechar"/>
                </w:rPr>
                <w:t>a</w:t>
              </w:r>
            </w:ins>
            <w:ins w:id="423" w:author="Prakash Reddy Kolan" w:date="2025-04-03T12:40:00Z">
              <w:r w:rsidR="006E7778">
                <w:rPr>
                  <w:rStyle w:val="Datatypechar"/>
                </w:rPr>
                <w:t>rray</w:t>
              </w:r>
            </w:ins>
            <w:ins w:id="424" w:author="Prakash Reddy Kolan" w:date="2025-04-03T14:05:00Z">
              <w:r w:rsidR="00325794">
                <w:rPr>
                  <w:rStyle w:val="Datatypechar"/>
                </w:rPr>
                <w:t>(</w:t>
              </w:r>
              <w:proofErr w:type="gramEnd"/>
              <w:r w:rsidR="00325794">
                <w:rPr>
                  <w:rStyle w:val="Datatypechar"/>
                </w:rPr>
                <w:t>Object)</w:t>
              </w:r>
            </w:ins>
          </w:p>
        </w:tc>
        <w:tc>
          <w:tcPr>
            <w:tcW w:w="1485" w:type="dxa"/>
          </w:tcPr>
          <w:p w14:paraId="1413AC53" w14:textId="77777777" w:rsidR="00F45F5F" w:rsidRPr="00246943" w:rsidRDefault="00F45F5F" w:rsidP="001D06CD">
            <w:pPr>
              <w:pStyle w:val="TAL"/>
              <w:keepNext w:val="0"/>
              <w:rPr>
                <w:ins w:id="425" w:author="Prakash Reddy Kolan" w:date="2025-04-03T12:38:00Z"/>
              </w:rPr>
            </w:pPr>
          </w:p>
        </w:tc>
        <w:tc>
          <w:tcPr>
            <w:tcW w:w="3614" w:type="dxa"/>
          </w:tcPr>
          <w:p w14:paraId="51C69955" w14:textId="51FA3AA1" w:rsidR="00F45F5F" w:rsidRDefault="005B53C9" w:rsidP="001D06CD">
            <w:pPr>
              <w:pStyle w:val="TAL"/>
              <w:keepNext w:val="0"/>
              <w:rPr>
                <w:ins w:id="426" w:author="Prakash Reddy Kolan" w:date="2025-04-03T12:38:00Z"/>
              </w:rPr>
            </w:pPr>
            <w:ins w:id="427" w:author="Prakash Reddy Kolan" w:date="2025-04-03T14:20:00Z">
              <w:r>
                <w:t>Stat</w:t>
              </w:r>
            </w:ins>
            <w:ins w:id="428" w:author="Richard Bradbury" w:date="2025-04-08T13:00:00Z">
              <w:r w:rsidR="00D655FA">
                <w:t>u</w:t>
              </w:r>
            </w:ins>
            <w:ins w:id="429" w:author="Prakash Reddy Kolan" w:date="2025-04-03T14:20:00Z">
              <w:r>
                <w:t>s information of a</w:t>
              </w:r>
            </w:ins>
            <w:ins w:id="430" w:author="Prakash Reddy Kolan" w:date="2025-04-03T14:21:00Z">
              <w:r w:rsidR="001F785D">
                <w:t>ll</w:t>
              </w:r>
            </w:ins>
            <w:ins w:id="431" w:author="Prakash Reddy Kolan" w:date="2025-04-03T14:20:00Z">
              <w:r>
                <w:t xml:space="preserve"> MPTCP </w:t>
              </w:r>
              <w:proofErr w:type="spellStart"/>
              <w:r>
                <w:t>subflow</w:t>
              </w:r>
            </w:ins>
            <w:ins w:id="432" w:author="Prakash Reddy Kolan" w:date="2025-04-03T14:21:00Z">
              <w:r w:rsidR="001F785D">
                <w:t>s</w:t>
              </w:r>
            </w:ins>
            <w:proofErr w:type="spellEnd"/>
            <w:ins w:id="433" w:author="Prakash Reddy Kolan" w:date="2025-04-03T14:20:00Z">
              <w:r>
                <w:t xml:space="preserve"> or MPQUIC path</w:t>
              </w:r>
            </w:ins>
            <w:ins w:id="434" w:author="Prakash Reddy Kolan" w:date="2025-04-03T14:21:00Z">
              <w:r w:rsidR="001F785D">
                <w:t>s over the interface</w:t>
              </w:r>
            </w:ins>
          </w:p>
        </w:tc>
      </w:tr>
      <w:tr w:rsidR="006E7778" w:rsidRPr="006436AF" w14:paraId="0F5AFC3E" w14:textId="77777777" w:rsidTr="006E7778">
        <w:trPr>
          <w:ins w:id="435" w:author="Prakash Reddy Kolan" w:date="2025-04-03T12:41:00Z"/>
        </w:trPr>
        <w:tc>
          <w:tcPr>
            <w:tcW w:w="265" w:type="dxa"/>
          </w:tcPr>
          <w:p w14:paraId="7B023599" w14:textId="77777777" w:rsidR="006E7778" w:rsidRPr="00246943" w:rsidRDefault="006E7778" w:rsidP="001D06CD">
            <w:pPr>
              <w:pStyle w:val="TAL"/>
              <w:keepNext w:val="0"/>
              <w:rPr>
                <w:ins w:id="436" w:author="Prakash Reddy Kolan" w:date="2025-04-03T12:41:00Z"/>
                <w:rStyle w:val="Code"/>
              </w:rPr>
            </w:pPr>
          </w:p>
        </w:tc>
        <w:tc>
          <w:tcPr>
            <w:tcW w:w="360" w:type="dxa"/>
          </w:tcPr>
          <w:p w14:paraId="1ECF18D5" w14:textId="77777777" w:rsidR="006E7778" w:rsidRPr="00246943" w:rsidRDefault="006E7778" w:rsidP="001D06CD">
            <w:pPr>
              <w:pStyle w:val="TAL"/>
              <w:keepNext w:val="0"/>
              <w:rPr>
                <w:ins w:id="437" w:author="Prakash Reddy Kolan" w:date="2025-04-03T12:41:00Z"/>
                <w:rStyle w:val="Code"/>
              </w:rPr>
            </w:pPr>
          </w:p>
        </w:tc>
        <w:tc>
          <w:tcPr>
            <w:tcW w:w="360" w:type="dxa"/>
          </w:tcPr>
          <w:p w14:paraId="5D81AC98" w14:textId="77777777" w:rsidR="006E7778" w:rsidRDefault="006E7778" w:rsidP="001D06CD">
            <w:pPr>
              <w:pStyle w:val="TAL"/>
              <w:keepNext w:val="0"/>
              <w:rPr>
                <w:ins w:id="438" w:author="Prakash Reddy Kolan" w:date="2025-04-03T12:41:00Z"/>
                <w:rStyle w:val="Code"/>
              </w:rPr>
            </w:pPr>
          </w:p>
        </w:tc>
        <w:tc>
          <w:tcPr>
            <w:tcW w:w="1700" w:type="dxa"/>
          </w:tcPr>
          <w:p w14:paraId="09F86CBD" w14:textId="104C3335" w:rsidR="006E7778" w:rsidRDefault="006E7778" w:rsidP="001D06CD">
            <w:pPr>
              <w:pStyle w:val="TAL"/>
              <w:keepNext w:val="0"/>
              <w:rPr>
                <w:ins w:id="439" w:author="Prakash Reddy Kolan" w:date="2025-04-03T12:41:00Z"/>
                <w:rStyle w:val="Code"/>
              </w:rPr>
            </w:pPr>
            <w:proofErr w:type="spellStart"/>
            <w:ins w:id="440" w:author="Prakash Reddy Kolan" w:date="2025-04-03T12:41:00Z">
              <w:r>
                <w:rPr>
                  <w:rStyle w:val="Code"/>
                </w:rPr>
                <w:t>pathIdentifier</w:t>
              </w:r>
              <w:proofErr w:type="spellEnd"/>
            </w:ins>
          </w:p>
        </w:tc>
        <w:tc>
          <w:tcPr>
            <w:tcW w:w="1845" w:type="dxa"/>
          </w:tcPr>
          <w:p w14:paraId="1A703B78" w14:textId="6345633B" w:rsidR="006E7778" w:rsidRDefault="006E7778" w:rsidP="001D06CD">
            <w:pPr>
              <w:pStyle w:val="TAL"/>
              <w:keepNext w:val="0"/>
              <w:rPr>
                <w:ins w:id="441" w:author="Prakash Reddy Kolan" w:date="2025-04-03T12:41:00Z"/>
                <w:rStyle w:val="Datatypechar"/>
              </w:rPr>
            </w:pPr>
            <w:ins w:id="442" w:author="Prakash Reddy Kolan" w:date="2025-04-03T12:41:00Z">
              <w:r>
                <w:rPr>
                  <w:rStyle w:val="Datatypechar"/>
                </w:rPr>
                <w:t>Integer</w:t>
              </w:r>
            </w:ins>
          </w:p>
        </w:tc>
        <w:tc>
          <w:tcPr>
            <w:tcW w:w="1485" w:type="dxa"/>
          </w:tcPr>
          <w:p w14:paraId="5EA635E5" w14:textId="77777777" w:rsidR="006E7778" w:rsidRPr="00246943" w:rsidRDefault="006E7778" w:rsidP="001D06CD">
            <w:pPr>
              <w:pStyle w:val="TAL"/>
              <w:keepNext w:val="0"/>
              <w:rPr>
                <w:ins w:id="443" w:author="Prakash Reddy Kolan" w:date="2025-04-03T12:41:00Z"/>
              </w:rPr>
            </w:pPr>
          </w:p>
        </w:tc>
        <w:tc>
          <w:tcPr>
            <w:tcW w:w="3614" w:type="dxa"/>
          </w:tcPr>
          <w:p w14:paraId="296E8116" w14:textId="01D9B967" w:rsidR="006E7778" w:rsidRDefault="006E7778" w:rsidP="001D06CD">
            <w:pPr>
              <w:pStyle w:val="TAL"/>
              <w:keepNext w:val="0"/>
              <w:rPr>
                <w:ins w:id="444" w:author="Prakash Reddy Kolan" w:date="2025-04-03T12:41:00Z"/>
              </w:rPr>
            </w:pPr>
            <w:ins w:id="445" w:author="Prakash Reddy Kolan" w:date="2025-04-03T12:41:00Z">
              <w:r>
                <w:t xml:space="preserve">Identifier of MPTCP </w:t>
              </w:r>
              <w:proofErr w:type="spellStart"/>
              <w:r>
                <w:t>subflow</w:t>
              </w:r>
              <w:proofErr w:type="spellEnd"/>
              <w:r>
                <w:t xml:space="preserve"> or MPQ</w:t>
              </w:r>
            </w:ins>
            <w:ins w:id="446" w:author="Prakash Reddy Kolan" w:date="2025-04-03T12:42:00Z">
              <w:r>
                <w:t>UIC path</w:t>
              </w:r>
            </w:ins>
          </w:p>
        </w:tc>
      </w:tr>
      <w:tr w:rsidR="006E7778" w:rsidRPr="006436AF" w14:paraId="2713327B" w14:textId="77777777" w:rsidTr="006E7778">
        <w:trPr>
          <w:ins w:id="447" w:author="Prakash Reddy Kolan" w:date="2025-04-03T12:41:00Z"/>
        </w:trPr>
        <w:tc>
          <w:tcPr>
            <w:tcW w:w="265" w:type="dxa"/>
          </w:tcPr>
          <w:p w14:paraId="5AAA1C89" w14:textId="77777777" w:rsidR="006E7778" w:rsidRPr="00246943" w:rsidRDefault="006E7778" w:rsidP="001D06CD">
            <w:pPr>
              <w:pStyle w:val="TAL"/>
              <w:keepNext w:val="0"/>
              <w:rPr>
                <w:ins w:id="448" w:author="Prakash Reddy Kolan" w:date="2025-04-03T12:41:00Z"/>
                <w:rStyle w:val="Code"/>
              </w:rPr>
            </w:pPr>
          </w:p>
        </w:tc>
        <w:tc>
          <w:tcPr>
            <w:tcW w:w="360" w:type="dxa"/>
          </w:tcPr>
          <w:p w14:paraId="4B159660" w14:textId="77777777" w:rsidR="006E7778" w:rsidRPr="00246943" w:rsidRDefault="006E7778" w:rsidP="001D06CD">
            <w:pPr>
              <w:pStyle w:val="TAL"/>
              <w:keepNext w:val="0"/>
              <w:rPr>
                <w:ins w:id="449" w:author="Prakash Reddy Kolan" w:date="2025-04-03T12:41:00Z"/>
                <w:rStyle w:val="Code"/>
              </w:rPr>
            </w:pPr>
          </w:p>
        </w:tc>
        <w:tc>
          <w:tcPr>
            <w:tcW w:w="360" w:type="dxa"/>
          </w:tcPr>
          <w:p w14:paraId="3BA3B30D" w14:textId="77777777" w:rsidR="006E7778" w:rsidRDefault="006E7778" w:rsidP="001D06CD">
            <w:pPr>
              <w:pStyle w:val="TAL"/>
              <w:keepNext w:val="0"/>
              <w:rPr>
                <w:ins w:id="450" w:author="Prakash Reddy Kolan" w:date="2025-04-03T12:41:00Z"/>
                <w:rStyle w:val="Code"/>
              </w:rPr>
            </w:pPr>
          </w:p>
        </w:tc>
        <w:tc>
          <w:tcPr>
            <w:tcW w:w="1700" w:type="dxa"/>
          </w:tcPr>
          <w:p w14:paraId="1636BC37" w14:textId="2B74F1CA" w:rsidR="006E7778" w:rsidRDefault="006E7778" w:rsidP="001D06CD">
            <w:pPr>
              <w:pStyle w:val="TAL"/>
              <w:keepNext w:val="0"/>
              <w:rPr>
                <w:ins w:id="451" w:author="Prakash Reddy Kolan" w:date="2025-04-03T12:41:00Z"/>
                <w:rStyle w:val="Code"/>
              </w:rPr>
            </w:pPr>
            <w:ins w:id="452" w:author="Prakash Reddy Kolan" w:date="2025-04-03T12:42:00Z">
              <w:r>
                <w:rPr>
                  <w:rStyle w:val="Code"/>
                </w:rPr>
                <w:t>status</w:t>
              </w:r>
            </w:ins>
          </w:p>
        </w:tc>
        <w:tc>
          <w:tcPr>
            <w:tcW w:w="1845" w:type="dxa"/>
          </w:tcPr>
          <w:p w14:paraId="4CDF4D91" w14:textId="753938D3" w:rsidR="006E7778" w:rsidRDefault="006E7778" w:rsidP="001D06CD">
            <w:pPr>
              <w:pStyle w:val="TAL"/>
              <w:keepNext w:val="0"/>
              <w:rPr>
                <w:ins w:id="453" w:author="Prakash Reddy Kolan" w:date="2025-04-03T12:41:00Z"/>
                <w:rStyle w:val="Datatypechar"/>
              </w:rPr>
            </w:pPr>
            <w:ins w:id="454" w:author="Prakash Reddy Kolan" w:date="2025-04-03T12:42:00Z">
              <w:r>
                <w:rPr>
                  <w:rStyle w:val="Datatypechar"/>
                </w:rPr>
                <w:t>string</w:t>
              </w:r>
            </w:ins>
          </w:p>
        </w:tc>
        <w:tc>
          <w:tcPr>
            <w:tcW w:w="1485" w:type="dxa"/>
          </w:tcPr>
          <w:p w14:paraId="2DAF875F" w14:textId="77777777" w:rsidR="006E7778" w:rsidRPr="00246943" w:rsidRDefault="006E7778" w:rsidP="001D06CD">
            <w:pPr>
              <w:pStyle w:val="TAL"/>
              <w:keepNext w:val="0"/>
              <w:rPr>
                <w:ins w:id="455" w:author="Prakash Reddy Kolan" w:date="2025-04-03T12:41:00Z"/>
              </w:rPr>
            </w:pPr>
          </w:p>
        </w:tc>
        <w:tc>
          <w:tcPr>
            <w:tcW w:w="3614" w:type="dxa"/>
          </w:tcPr>
          <w:p w14:paraId="41E91D3B" w14:textId="48748CE3" w:rsidR="006E7778" w:rsidRDefault="006E7778" w:rsidP="001D06CD">
            <w:pPr>
              <w:pStyle w:val="TAL"/>
              <w:keepNext w:val="0"/>
              <w:rPr>
                <w:ins w:id="456" w:author="Prakash Reddy Kolan" w:date="2025-04-03T12:41:00Z"/>
              </w:rPr>
            </w:pPr>
            <w:commentRangeStart w:id="457"/>
            <w:ins w:id="458" w:author="Prakash Reddy Kolan" w:date="2025-04-03T12:42:00Z">
              <w:r>
                <w:t xml:space="preserve">Status information </w:t>
              </w:r>
            </w:ins>
            <w:ins w:id="459" w:author="Prakash Reddy Kolan" w:date="2025-04-03T12:46:00Z">
              <w:r w:rsidR="00D44BF0">
                <w:t xml:space="preserve">of MPTCP </w:t>
              </w:r>
              <w:proofErr w:type="spellStart"/>
              <w:r w:rsidR="00D44BF0">
                <w:t>subflow</w:t>
              </w:r>
              <w:proofErr w:type="spellEnd"/>
              <w:r w:rsidR="00D44BF0">
                <w:t xml:space="preserve"> or MPQUIC path</w:t>
              </w:r>
            </w:ins>
            <w:commentRangeEnd w:id="457"/>
            <w:r w:rsidR="00445CB6">
              <w:rPr>
                <w:rStyle w:val="CommentReference"/>
                <w:rFonts w:ascii="Times New Roman" w:hAnsi="Times New Roman"/>
              </w:rPr>
              <w:commentReference w:id="457"/>
            </w:r>
          </w:p>
        </w:tc>
      </w:tr>
    </w:tbl>
    <w:p w14:paraId="73D44191" w14:textId="77777777" w:rsidR="003D6FA8" w:rsidRPr="006436AF" w:rsidRDefault="003D6FA8" w:rsidP="003D6FA8">
      <w:pPr>
        <w:pStyle w:val="TAN"/>
        <w:keepNext w:val="0"/>
      </w:pPr>
    </w:p>
    <w:p w14:paraId="30E44D64" w14:textId="77777777" w:rsidR="003D6FA8" w:rsidRPr="006436AF" w:rsidRDefault="003D6FA8" w:rsidP="003D6FA8">
      <w:pPr>
        <w:keepNext/>
      </w:pPr>
      <w:r w:rsidRPr="006436AF">
        <w:t xml:space="preserve">Table 13.2.6-2 provides a list of configured operation point information that can be obtained from the client. Any change to a parameter below shall be announced with a notification </w:t>
      </w:r>
      <w:r w:rsidRPr="009F1D4B">
        <w:rPr>
          <w:rStyle w:val="Code"/>
        </w:rPr>
        <w:t>OPERATION_POINT_CHANGED</w:t>
      </w:r>
      <w:r>
        <w:t xml:space="preserve"> as specified in table </w:t>
      </w:r>
      <w:r w:rsidRPr="009F1D4B">
        <w:t>13.2.5</w:t>
      </w:r>
      <w:r>
        <w:noBreakHyphen/>
      </w:r>
      <w:r w:rsidRPr="009F1D4B">
        <w:t>1</w:t>
      </w:r>
      <w:r w:rsidRPr="006436AF">
        <w:t>.</w:t>
      </w:r>
    </w:p>
    <w:p w14:paraId="4179B697" w14:textId="77777777" w:rsidR="003D6FA8" w:rsidRPr="006436AF" w:rsidRDefault="003D6FA8" w:rsidP="003D6FA8">
      <w:pPr>
        <w:pStyle w:val="TH"/>
      </w:pPr>
      <w:bookmarkStart w:id="460" w:name="_CRTable13_2_62"/>
      <w:r w:rsidRPr="006436AF">
        <w:t xml:space="preserve">Table </w:t>
      </w:r>
      <w:bookmarkEnd w:id="460"/>
      <w:r w:rsidRPr="006436AF">
        <w:t xml:space="preserve">13.2.6-2: </w:t>
      </w:r>
      <w:r>
        <w:t xml:space="preserve">Media Player </w:t>
      </w:r>
      <w:r w:rsidRPr="006436AF">
        <w:t>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6436AF" w14:paraId="1BEFACA5" w14:textId="77777777" w:rsidTr="00E17C8C">
        <w:tc>
          <w:tcPr>
            <w:tcW w:w="2666" w:type="dxa"/>
            <w:gridSpan w:val="3"/>
          </w:tcPr>
          <w:p w14:paraId="755EA0B5" w14:textId="77777777" w:rsidR="003D6FA8" w:rsidRPr="006436AF" w:rsidRDefault="003D6FA8" w:rsidP="00E17C8C">
            <w:pPr>
              <w:pStyle w:val="TAH"/>
            </w:pPr>
            <w:r w:rsidRPr="006436AF">
              <w:t>Parameter</w:t>
            </w:r>
          </w:p>
        </w:tc>
        <w:tc>
          <w:tcPr>
            <w:tcW w:w="1590" w:type="dxa"/>
          </w:tcPr>
          <w:p w14:paraId="4A48487F" w14:textId="77777777" w:rsidR="003D6FA8" w:rsidRPr="006436AF" w:rsidRDefault="003D6FA8" w:rsidP="00E17C8C">
            <w:pPr>
              <w:pStyle w:val="TAH"/>
            </w:pPr>
            <w:r w:rsidRPr="006436AF">
              <w:t>Type</w:t>
            </w:r>
          </w:p>
        </w:tc>
        <w:tc>
          <w:tcPr>
            <w:tcW w:w="5375" w:type="dxa"/>
          </w:tcPr>
          <w:p w14:paraId="52121D02" w14:textId="77777777" w:rsidR="003D6FA8" w:rsidRPr="006436AF" w:rsidRDefault="003D6FA8" w:rsidP="00E17C8C">
            <w:pPr>
              <w:pStyle w:val="TAH"/>
            </w:pPr>
            <w:r w:rsidRPr="006436AF">
              <w:t>Definition</w:t>
            </w:r>
          </w:p>
        </w:tc>
      </w:tr>
      <w:tr w:rsidR="003D6FA8" w:rsidRPr="006436AF" w14:paraId="2EC52BB0" w14:textId="77777777" w:rsidTr="00E17C8C">
        <w:tc>
          <w:tcPr>
            <w:tcW w:w="2666" w:type="dxa"/>
            <w:gridSpan w:val="3"/>
          </w:tcPr>
          <w:p w14:paraId="54BF0464" w14:textId="77777777" w:rsidR="003D6FA8" w:rsidRPr="006436AF" w:rsidRDefault="003D6FA8" w:rsidP="00E17C8C">
            <w:pPr>
              <w:pStyle w:val="TAL"/>
              <w:rPr>
                <w:rStyle w:val="Code"/>
              </w:rPr>
            </w:pPr>
            <w:proofErr w:type="spellStart"/>
            <w:r w:rsidRPr="1954EBF5">
              <w:rPr>
                <w:rStyle w:val="Code"/>
              </w:rPr>
              <w:t>ServiceOperationPoint</w:t>
            </w:r>
            <w:proofErr w:type="spellEnd"/>
          </w:p>
        </w:tc>
        <w:tc>
          <w:tcPr>
            <w:tcW w:w="1590" w:type="dxa"/>
          </w:tcPr>
          <w:p w14:paraId="3F1850FC" w14:textId="77777777" w:rsidR="003D6FA8" w:rsidRPr="006436AF" w:rsidRDefault="003D6FA8" w:rsidP="00E17C8C">
            <w:pPr>
              <w:pStyle w:val="TAL"/>
            </w:pPr>
            <w:r w:rsidRPr="006436AF">
              <w:rPr>
                <w:rStyle w:val="Datatypechar"/>
              </w:rPr>
              <w:t>Object</w:t>
            </w:r>
          </w:p>
        </w:tc>
        <w:tc>
          <w:tcPr>
            <w:tcW w:w="5375" w:type="dxa"/>
          </w:tcPr>
          <w:p w14:paraId="22E7B987" w14:textId="77777777" w:rsidR="003D6FA8" w:rsidRPr="006436AF" w:rsidRDefault="003D6FA8" w:rsidP="00E17C8C">
            <w:pPr>
              <w:pStyle w:val="TAL"/>
            </w:pPr>
            <w:r w:rsidRPr="006436AF">
              <w:t xml:space="preserve">The currently configured </w:t>
            </w:r>
            <w:r>
              <w:t>Service O</w:t>
            </w:r>
            <w:r w:rsidRPr="006436AF">
              <w:t xml:space="preserve">peration </w:t>
            </w:r>
            <w:r>
              <w:t>P</w:t>
            </w:r>
            <w:r w:rsidRPr="006436AF">
              <w:t>oint parameters according to which the DASH client is operating.</w:t>
            </w:r>
          </w:p>
        </w:tc>
      </w:tr>
      <w:tr w:rsidR="003D6FA8" w:rsidRPr="006436AF" w14:paraId="2CE3FFF0" w14:textId="77777777" w:rsidTr="00E17C8C">
        <w:tc>
          <w:tcPr>
            <w:tcW w:w="289" w:type="dxa"/>
          </w:tcPr>
          <w:p w14:paraId="5D29C8E4" w14:textId="77777777" w:rsidR="003D6FA8" w:rsidRPr="006436AF" w:rsidDel="001549E4" w:rsidRDefault="003D6FA8" w:rsidP="00E17C8C">
            <w:pPr>
              <w:pStyle w:val="TAL"/>
            </w:pPr>
          </w:p>
        </w:tc>
        <w:tc>
          <w:tcPr>
            <w:tcW w:w="2377" w:type="dxa"/>
            <w:gridSpan w:val="2"/>
          </w:tcPr>
          <w:p w14:paraId="270CB762" w14:textId="77777777" w:rsidR="003D6FA8" w:rsidRPr="006436AF" w:rsidRDefault="003D6FA8" w:rsidP="00E17C8C">
            <w:pPr>
              <w:pStyle w:val="TAL"/>
              <w:rPr>
                <w:rStyle w:val="Code"/>
              </w:rPr>
            </w:pPr>
            <w:proofErr w:type="spellStart"/>
            <w:r w:rsidRPr="1954EBF5">
              <w:rPr>
                <w:rStyle w:val="Code"/>
              </w:rPr>
              <w:t>externalIdentifier</w:t>
            </w:r>
            <w:proofErr w:type="spellEnd"/>
          </w:p>
        </w:tc>
        <w:tc>
          <w:tcPr>
            <w:tcW w:w="1590" w:type="dxa"/>
          </w:tcPr>
          <w:p w14:paraId="2DE3FB4D" w14:textId="77777777" w:rsidR="003D6FA8" w:rsidRPr="006436AF" w:rsidRDefault="003D6FA8" w:rsidP="00E17C8C">
            <w:pPr>
              <w:pStyle w:val="TAL"/>
              <w:rPr>
                <w:rStyle w:val="Datatypechar"/>
              </w:rPr>
            </w:pPr>
            <w:r w:rsidRPr="006436AF">
              <w:rPr>
                <w:rStyle w:val="Datatypechar"/>
              </w:rPr>
              <w:t>String</w:t>
            </w:r>
          </w:p>
        </w:tc>
        <w:tc>
          <w:tcPr>
            <w:tcW w:w="5375" w:type="dxa"/>
          </w:tcPr>
          <w:p w14:paraId="1E2C8481" w14:textId="77777777" w:rsidR="003D6FA8" w:rsidRPr="006436AF" w:rsidRDefault="003D6FA8" w:rsidP="00E17C8C">
            <w:pPr>
              <w:pStyle w:val="TAL"/>
            </w:pPr>
            <w:r w:rsidRPr="006436AF">
              <w:t xml:space="preserve">The external identifier uniquely identifying this </w:t>
            </w:r>
            <w:r>
              <w:t xml:space="preserve">Service </w:t>
            </w:r>
            <w:r w:rsidRPr="006436AF">
              <w:t>Operation Point in the presentation manifest (e.g. DASH MPD).</w:t>
            </w:r>
          </w:p>
        </w:tc>
      </w:tr>
      <w:tr w:rsidR="003D6FA8" w:rsidRPr="006436AF" w14:paraId="14659E27" w14:textId="77777777" w:rsidTr="00E17C8C">
        <w:tc>
          <w:tcPr>
            <w:tcW w:w="289" w:type="dxa"/>
          </w:tcPr>
          <w:p w14:paraId="41DE6112" w14:textId="77777777" w:rsidR="003D6FA8" w:rsidRPr="006436AF" w:rsidDel="001549E4" w:rsidRDefault="003D6FA8" w:rsidP="00E17C8C">
            <w:pPr>
              <w:pStyle w:val="TAL"/>
            </w:pPr>
          </w:p>
        </w:tc>
        <w:tc>
          <w:tcPr>
            <w:tcW w:w="2377" w:type="dxa"/>
            <w:gridSpan w:val="2"/>
          </w:tcPr>
          <w:p w14:paraId="0B3EC2F0" w14:textId="77777777" w:rsidR="003D6FA8" w:rsidRPr="006436AF" w:rsidDel="001549E4" w:rsidRDefault="003D6FA8" w:rsidP="00E17C8C">
            <w:pPr>
              <w:pStyle w:val="TAL"/>
              <w:rPr>
                <w:rStyle w:val="Code"/>
              </w:rPr>
            </w:pPr>
            <w:r w:rsidRPr="006436AF">
              <w:rPr>
                <w:rStyle w:val="Code"/>
              </w:rPr>
              <w:t>mode</w:t>
            </w:r>
          </w:p>
        </w:tc>
        <w:tc>
          <w:tcPr>
            <w:tcW w:w="1590" w:type="dxa"/>
          </w:tcPr>
          <w:p w14:paraId="01C92B09" w14:textId="77777777" w:rsidR="003D6FA8" w:rsidRPr="006436AF" w:rsidRDefault="003D6FA8" w:rsidP="00E17C8C">
            <w:pPr>
              <w:pStyle w:val="TAL"/>
              <w:rPr>
                <w:rStyle w:val="Datatypechar"/>
              </w:rPr>
            </w:pPr>
            <w:proofErr w:type="spellStart"/>
            <w:r w:rsidRPr="006436AF">
              <w:rPr>
                <w:rStyle w:val="Datatypechar"/>
              </w:rPr>
              <w:t>Enum</w:t>
            </w:r>
            <w:proofErr w:type="spellEnd"/>
          </w:p>
        </w:tc>
        <w:tc>
          <w:tcPr>
            <w:tcW w:w="5375" w:type="dxa"/>
          </w:tcPr>
          <w:p w14:paraId="1D84B470" w14:textId="77777777" w:rsidR="003D6FA8" w:rsidRPr="006436AF" w:rsidRDefault="003D6FA8" w:rsidP="00E17C8C">
            <w:pPr>
              <w:pStyle w:val="TAL"/>
            </w:pPr>
            <w:r w:rsidRPr="006436AF">
              <w:t>The following operation modes are defined:</w:t>
            </w:r>
          </w:p>
          <w:p w14:paraId="070B0110" w14:textId="77777777" w:rsidR="003D6FA8" w:rsidRPr="006436AF" w:rsidRDefault="003D6FA8" w:rsidP="00E17C8C">
            <w:pPr>
              <w:pStyle w:val="TALcontinuation"/>
            </w:pPr>
            <w:r w:rsidRPr="006436AF">
              <w:rPr>
                <w:rStyle w:val="Code"/>
              </w:rPr>
              <w:t>live</w:t>
            </w:r>
            <w:r w:rsidRPr="006436AF">
              <w:t>: The DASH client operates to maintain configured target latencies using playback rate adjustments and possibly resync.</w:t>
            </w:r>
          </w:p>
          <w:p w14:paraId="4C347B28" w14:textId="77777777" w:rsidR="003D6FA8" w:rsidRPr="006436AF" w:rsidRDefault="003D6FA8" w:rsidP="00E17C8C">
            <w:pPr>
              <w:pStyle w:val="TALcontinuation"/>
            </w:pPr>
            <w:proofErr w:type="spellStart"/>
            <w:r>
              <w:rPr>
                <w:rStyle w:val="Code"/>
              </w:rPr>
              <w:t>v</w:t>
            </w:r>
            <w:r w:rsidRPr="006436AF">
              <w:rPr>
                <w:rStyle w:val="Code"/>
              </w:rPr>
              <w:t>od</w:t>
            </w:r>
            <w:proofErr w:type="spellEnd"/>
            <w:r w:rsidRPr="006436AF">
              <w:t>: The DASH client operates without latency requirements and rebuffering may result in additional latencies</w:t>
            </w:r>
          </w:p>
        </w:tc>
      </w:tr>
      <w:tr w:rsidR="003D6FA8" w:rsidRPr="006436AF" w14:paraId="69C57F96" w14:textId="77777777" w:rsidTr="00E17C8C">
        <w:tc>
          <w:tcPr>
            <w:tcW w:w="289" w:type="dxa"/>
          </w:tcPr>
          <w:p w14:paraId="1970F1DF" w14:textId="77777777" w:rsidR="003D6FA8" w:rsidRPr="006436AF" w:rsidDel="001549E4" w:rsidRDefault="003D6FA8" w:rsidP="00E17C8C">
            <w:pPr>
              <w:pStyle w:val="TAL"/>
            </w:pPr>
          </w:p>
        </w:tc>
        <w:tc>
          <w:tcPr>
            <w:tcW w:w="2377" w:type="dxa"/>
            <w:gridSpan w:val="2"/>
          </w:tcPr>
          <w:p w14:paraId="1CFBB83A" w14:textId="77777777" w:rsidR="003D6FA8" w:rsidRPr="006436AF" w:rsidRDefault="003D6FA8" w:rsidP="00E17C8C">
            <w:pPr>
              <w:pStyle w:val="TAL"/>
              <w:rPr>
                <w:rStyle w:val="Code"/>
              </w:rPr>
            </w:pPr>
            <w:proofErr w:type="spellStart"/>
            <w:r w:rsidRPr="1954EBF5">
              <w:rPr>
                <w:rStyle w:val="Code"/>
              </w:rPr>
              <w:t>maxBufferTime</w:t>
            </w:r>
            <w:proofErr w:type="spellEnd"/>
          </w:p>
        </w:tc>
        <w:tc>
          <w:tcPr>
            <w:tcW w:w="1590" w:type="dxa"/>
          </w:tcPr>
          <w:p w14:paraId="7FD75618" w14:textId="77777777" w:rsidR="003D6FA8" w:rsidRPr="006436AF" w:rsidRDefault="003D6FA8" w:rsidP="00E17C8C">
            <w:pPr>
              <w:pStyle w:val="TAL"/>
              <w:rPr>
                <w:rStyle w:val="Datatypechar"/>
              </w:rPr>
            </w:pPr>
            <w:r w:rsidRPr="006436AF">
              <w:rPr>
                <w:rStyle w:val="Datatypechar"/>
              </w:rPr>
              <w:t>Integer</w:t>
            </w:r>
          </w:p>
        </w:tc>
        <w:tc>
          <w:tcPr>
            <w:tcW w:w="5375" w:type="dxa"/>
          </w:tcPr>
          <w:p w14:paraId="030ECC6F" w14:textId="77777777" w:rsidR="003D6FA8" w:rsidRPr="006436AF" w:rsidRDefault="003D6FA8" w:rsidP="00E17C8C">
            <w:pPr>
              <w:pStyle w:val="TAL"/>
            </w:pPr>
            <w:r w:rsidRPr="006436AF">
              <w:t>maximum buffer time in milliseconds for the service.</w:t>
            </w:r>
          </w:p>
        </w:tc>
      </w:tr>
      <w:tr w:rsidR="003D6FA8" w:rsidRPr="006436AF" w14:paraId="2D1320FA" w14:textId="77777777" w:rsidTr="00E17C8C">
        <w:tc>
          <w:tcPr>
            <w:tcW w:w="289" w:type="dxa"/>
          </w:tcPr>
          <w:p w14:paraId="58BC7F5A" w14:textId="77777777" w:rsidR="003D6FA8" w:rsidRPr="006436AF" w:rsidDel="001549E4" w:rsidRDefault="003D6FA8" w:rsidP="00E17C8C">
            <w:pPr>
              <w:pStyle w:val="TAL"/>
            </w:pPr>
          </w:p>
        </w:tc>
        <w:tc>
          <w:tcPr>
            <w:tcW w:w="2377" w:type="dxa"/>
            <w:gridSpan w:val="2"/>
          </w:tcPr>
          <w:p w14:paraId="526E72B7" w14:textId="77777777" w:rsidR="003D6FA8" w:rsidRPr="006436AF" w:rsidRDefault="003D6FA8" w:rsidP="00E17C8C">
            <w:pPr>
              <w:pStyle w:val="TAL"/>
              <w:rPr>
                <w:rStyle w:val="Code"/>
              </w:rPr>
            </w:pPr>
            <w:proofErr w:type="spellStart"/>
            <w:r w:rsidRPr="1954EBF5">
              <w:rPr>
                <w:rStyle w:val="Code"/>
              </w:rPr>
              <w:t>switchBufferTime</w:t>
            </w:r>
            <w:proofErr w:type="spellEnd"/>
          </w:p>
        </w:tc>
        <w:tc>
          <w:tcPr>
            <w:tcW w:w="1590" w:type="dxa"/>
          </w:tcPr>
          <w:p w14:paraId="7233BA35" w14:textId="77777777" w:rsidR="003D6FA8" w:rsidRPr="006436AF" w:rsidRDefault="003D6FA8" w:rsidP="00E17C8C">
            <w:pPr>
              <w:pStyle w:val="TAL"/>
              <w:rPr>
                <w:rStyle w:val="Datatypechar"/>
              </w:rPr>
            </w:pPr>
            <w:r w:rsidRPr="006436AF">
              <w:rPr>
                <w:rStyle w:val="Datatypechar"/>
              </w:rPr>
              <w:t>Integer</w:t>
            </w:r>
          </w:p>
        </w:tc>
        <w:tc>
          <w:tcPr>
            <w:tcW w:w="5375" w:type="dxa"/>
          </w:tcPr>
          <w:p w14:paraId="457B7A64" w14:textId="77777777" w:rsidR="003D6FA8" w:rsidRPr="006436AF" w:rsidRDefault="003D6FA8" w:rsidP="00E17C8C">
            <w:pPr>
              <w:pStyle w:val="TAL"/>
            </w:pPr>
            <w:r w:rsidRPr="006436AF">
              <w:t>buffer time threshold below which the DASH clients attempt to switch Representations.</w:t>
            </w:r>
          </w:p>
        </w:tc>
      </w:tr>
      <w:tr w:rsidR="003D6FA8" w:rsidRPr="006436AF" w14:paraId="3B78A1CC" w14:textId="77777777" w:rsidTr="00E17C8C">
        <w:tc>
          <w:tcPr>
            <w:tcW w:w="289" w:type="dxa"/>
          </w:tcPr>
          <w:p w14:paraId="51E4D7B5" w14:textId="77777777" w:rsidR="003D6FA8" w:rsidRPr="006436AF" w:rsidDel="001549E4" w:rsidRDefault="003D6FA8" w:rsidP="00E17C8C">
            <w:pPr>
              <w:pStyle w:val="TAL"/>
            </w:pPr>
          </w:p>
        </w:tc>
        <w:tc>
          <w:tcPr>
            <w:tcW w:w="2377" w:type="dxa"/>
            <w:gridSpan w:val="2"/>
          </w:tcPr>
          <w:p w14:paraId="53342022" w14:textId="77777777" w:rsidR="003D6FA8" w:rsidRPr="006436AF" w:rsidRDefault="003D6FA8" w:rsidP="00E17C8C">
            <w:pPr>
              <w:pStyle w:val="TAL"/>
              <w:rPr>
                <w:rStyle w:val="Code"/>
              </w:rPr>
            </w:pPr>
            <w:r w:rsidRPr="006436AF">
              <w:rPr>
                <w:rStyle w:val="Code"/>
              </w:rPr>
              <w:t>latency</w:t>
            </w:r>
          </w:p>
        </w:tc>
        <w:tc>
          <w:tcPr>
            <w:tcW w:w="1590" w:type="dxa"/>
          </w:tcPr>
          <w:p w14:paraId="11C188FA" w14:textId="77777777" w:rsidR="003D6FA8" w:rsidRPr="006436AF" w:rsidRDefault="003D6FA8" w:rsidP="00E17C8C">
            <w:pPr>
              <w:pStyle w:val="TAL"/>
            </w:pPr>
            <w:r w:rsidRPr="006436AF">
              <w:rPr>
                <w:rStyle w:val="Datatypechar"/>
              </w:rPr>
              <w:t>Object</w:t>
            </w:r>
          </w:p>
        </w:tc>
        <w:tc>
          <w:tcPr>
            <w:tcW w:w="5375" w:type="dxa"/>
          </w:tcPr>
          <w:p w14:paraId="48B0A361" w14:textId="77777777" w:rsidR="003D6FA8" w:rsidRPr="006436AF" w:rsidRDefault="003D6FA8" w:rsidP="00E17C8C">
            <w:pPr>
              <w:pStyle w:val="TAL"/>
            </w:pPr>
            <w:r w:rsidRPr="006436AF">
              <w:t>Defines the latency parameters used by the DASH client when operating in live mode.</w:t>
            </w:r>
          </w:p>
        </w:tc>
      </w:tr>
      <w:tr w:rsidR="003D6FA8" w:rsidRPr="006436AF" w14:paraId="798D63D9" w14:textId="77777777" w:rsidTr="00E17C8C">
        <w:tc>
          <w:tcPr>
            <w:tcW w:w="289" w:type="dxa"/>
          </w:tcPr>
          <w:p w14:paraId="1DE3D59F" w14:textId="77777777" w:rsidR="003D6FA8" w:rsidRPr="006436AF" w:rsidDel="001549E4" w:rsidRDefault="003D6FA8" w:rsidP="00E17C8C">
            <w:pPr>
              <w:pStyle w:val="TAL"/>
            </w:pPr>
          </w:p>
        </w:tc>
        <w:tc>
          <w:tcPr>
            <w:tcW w:w="352" w:type="dxa"/>
          </w:tcPr>
          <w:p w14:paraId="4886E551" w14:textId="77777777" w:rsidR="003D6FA8" w:rsidRPr="006436AF" w:rsidRDefault="003D6FA8" w:rsidP="00E17C8C">
            <w:pPr>
              <w:pStyle w:val="TAL"/>
            </w:pPr>
          </w:p>
        </w:tc>
        <w:tc>
          <w:tcPr>
            <w:tcW w:w="2025" w:type="dxa"/>
          </w:tcPr>
          <w:p w14:paraId="7A1822DF" w14:textId="77777777" w:rsidR="003D6FA8" w:rsidRPr="006436AF" w:rsidRDefault="003D6FA8" w:rsidP="00E17C8C">
            <w:pPr>
              <w:pStyle w:val="TAL"/>
              <w:rPr>
                <w:rStyle w:val="Code"/>
              </w:rPr>
            </w:pPr>
            <w:r w:rsidRPr="006436AF">
              <w:rPr>
                <w:rStyle w:val="Code"/>
              </w:rPr>
              <w:t>target</w:t>
            </w:r>
          </w:p>
        </w:tc>
        <w:tc>
          <w:tcPr>
            <w:tcW w:w="1590" w:type="dxa"/>
          </w:tcPr>
          <w:p w14:paraId="0AFECC09" w14:textId="77777777" w:rsidR="003D6FA8" w:rsidRPr="006436AF" w:rsidRDefault="003D6FA8" w:rsidP="00E17C8C">
            <w:pPr>
              <w:pStyle w:val="TAL"/>
              <w:rPr>
                <w:rStyle w:val="Datatypechar"/>
              </w:rPr>
            </w:pPr>
            <w:r w:rsidRPr="006436AF">
              <w:rPr>
                <w:rStyle w:val="Datatypechar"/>
              </w:rPr>
              <w:t>Integer</w:t>
            </w:r>
          </w:p>
        </w:tc>
        <w:tc>
          <w:tcPr>
            <w:tcW w:w="5375" w:type="dxa"/>
          </w:tcPr>
          <w:p w14:paraId="6BE63508" w14:textId="77777777" w:rsidR="003D6FA8" w:rsidRPr="006436AF" w:rsidRDefault="003D6FA8" w:rsidP="00E17C8C">
            <w:pPr>
              <w:pStyle w:val="TAL"/>
            </w:pPr>
            <w:r w:rsidRPr="006436AF">
              <w:t>The target latency for the service in milliseconds.</w:t>
            </w:r>
          </w:p>
        </w:tc>
      </w:tr>
      <w:tr w:rsidR="003D6FA8" w:rsidRPr="006436AF" w14:paraId="5E5C9AA5" w14:textId="77777777" w:rsidTr="00E17C8C">
        <w:tc>
          <w:tcPr>
            <w:tcW w:w="289" w:type="dxa"/>
          </w:tcPr>
          <w:p w14:paraId="403C640F" w14:textId="77777777" w:rsidR="003D6FA8" w:rsidRPr="006436AF" w:rsidDel="001549E4" w:rsidRDefault="003D6FA8" w:rsidP="00E17C8C">
            <w:pPr>
              <w:pStyle w:val="TAL"/>
            </w:pPr>
          </w:p>
        </w:tc>
        <w:tc>
          <w:tcPr>
            <w:tcW w:w="352" w:type="dxa"/>
          </w:tcPr>
          <w:p w14:paraId="67D76066" w14:textId="77777777" w:rsidR="003D6FA8" w:rsidRPr="006436AF" w:rsidRDefault="003D6FA8" w:rsidP="00E17C8C">
            <w:pPr>
              <w:pStyle w:val="TAL"/>
            </w:pPr>
          </w:p>
        </w:tc>
        <w:tc>
          <w:tcPr>
            <w:tcW w:w="2025" w:type="dxa"/>
          </w:tcPr>
          <w:p w14:paraId="4C9A17CC" w14:textId="77777777" w:rsidR="003D6FA8" w:rsidRPr="006436AF" w:rsidRDefault="003D6FA8" w:rsidP="00E17C8C">
            <w:pPr>
              <w:pStyle w:val="TAL"/>
              <w:rPr>
                <w:rStyle w:val="Code"/>
              </w:rPr>
            </w:pPr>
            <w:r w:rsidRPr="006436AF">
              <w:rPr>
                <w:rStyle w:val="Code"/>
              </w:rPr>
              <w:t>max</w:t>
            </w:r>
          </w:p>
        </w:tc>
        <w:tc>
          <w:tcPr>
            <w:tcW w:w="1590" w:type="dxa"/>
          </w:tcPr>
          <w:p w14:paraId="4E8FD8C8" w14:textId="77777777" w:rsidR="003D6FA8" w:rsidRPr="006436AF" w:rsidRDefault="003D6FA8" w:rsidP="00E17C8C">
            <w:pPr>
              <w:pStyle w:val="TAL"/>
              <w:rPr>
                <w:rStyle w:val="Datatypechar"/>
              </w:rPr>
            </w:pPr>
            <w:r w:rsidRPr="006436AF">
              <w:rPr>
                <w:rStyle w:val="Datatypechar"/>
              </w:rPr>
              <w:t>Integer</w:t>
            </w:r>
          </w:p>
        </w:tc>
        <w:tc>
          <w:tcPr>
            <w:tcW w:w="5375" w:type="dxa"/>
          </w:tcPr>
          <w:p w14:paraId="7F7C4B2B" w14:textId="77777777" w:rsidR="003D6FA8" w:rsidRPr="006436AF" w:rsidRDefault="003D6FA8" w:rsidP="00E17C8C">
            <w:pPr>
              <w:pStyle w:val="TAL"/>
            </w:pPr>
            <w:r w:rsidRPr="006436AF">
              <w:t>The maximum latency for the service in milliseconds.</w:t>
            </w:r>
          </w:p>
        </w:tc>
      </w:tr>
      <w:tr w:rsidR="003D6FA8" w:rsidRPr="006436AF" w14:paraId="2C92D20A" w14:textId="77777777" w:rsidTr="00E17C8C">
        <w:tc>
          <w:tcPr>
            <w:tcW w:w="289" w:type="dxa"/>
          </w:tcPr>
          <w:p w14:paraId="21A586AF" w14:textId="77777777" w:rsidR="003D6FA8" w:rsidRPr="006436AF" w:rsidDel="001549E4" w:rsidRDefault="003D6FA8" w:rsidP="00E17C8C">
            <w:pPr>
              <w:pStyle w:val="TAL"/>
            </w:pPr>
          </w:p>
        </w:tc>
        <w:tc>
          <w:tcPr>
            <w:tcW w:w="352" w:type="dxa"/>
          </w:tcPr>
          <w:p w14:paraId="662C99C6" w14:textId="77777777" w:rsidR="003D6FA8" w:rsidRPr="006436AF" w:rsidRDefault="003D6FA8" w:rsidP="00E17C8C">
            <w:pPr>
              <w:pStyle w:val="TAL"/>
            </w:pPr>
          </w:p>
        </w:tc>
        <w:tc>
          <w:tcPr>
            <w:tcW w:w="2025" w:type="dxa"/>
          </w:tcPr>
          <w:p w14:paraId="58143598" w14:textId="77777777" w:rsidR="003D6FA8" w:rsidRPr="006436AF" w:rsidRDefault="003D6FA8" w:rsidP="00E17C8C">
            <w:pPr>
              <w:pStyle w:val="TAL"/>
              <w:rPr>
                <w:rStyle w:val="Code"/>
              </w:rPr>
            </w:pPr>
            <w:r w:rsidRPr="006436AF">
              <w:rPr>
                <w:rStyle w:val="Code"/>
              </w:rPr>
              <w:t>min</w:t>
            </w:r>
          </w:p>
        </w:tc>
        <w:tc>
          <w:tcPr>
            <w:tcW w:w="1590" w:type="dxa"/>
          </w:tcPr>
          <w:p w14:paraId="1A58DAF1" w14:textId="77777777" w:rsidR="003D6FA8" w:rsidRPr="006436AF" w:rsidRDefault="003D6FA8" w:rsidP="00E17C8C">
            <w:pPr>
              <w:pStyle w:val="TAL"/>
              <w:rPr>
                <w:rStyle w:val="Datatypechar"/>
              </w:rPr>
            </w:pPr>
            <w:r w:rsidRPr="006436AF">
              <w:rPr>
                <w:rStyle w:val="Datatypechar"/>
              </w:rPr>
              <w:t>Integer</w:t>
            </w:r>
          </w:p>
        </w:tc>
        <w:tc>
          <w:tcPr>
            <w:tcW w:w="5375" w:type="dxa"/>
          </w:tcPr>
          <w:p w14:paraId="5DD41768" w14:textId="77777777" w:rsidR="003D6FA8" w:rsidRPr="006436AF" w:rsidRDefault="003D6FA8" w:rsidP="00E17C8C">
            <w:pPr>
              <w:pStyle w:val="TAL"/>
            </w:pPr>
            <w:r w:rsidRPr="006436AF">
              <w:t>The maximum latency for the service in milliseconds.</w:t>
            </w:r>
          </w:p>
        </w:tc>
      </w:tr>
      <w:tr w:rsidR="003D6FA8" w:rsidRPr="006436AF" w14:paraId="5C6B5110" w14:textId="77777777" w:rsidTr="00E17C8C">
        <w:tc>
          <w:tcPr>
            <w:tcW w:w="289" w:type="dxa"/>
          </w:tcPr>
          <w:p w14:paraId="17909AA2" w14:textId="77777777" w:rsidR="003D6FA8" w:rsidRPr="006436AF" w:rsidDel="001549E4" w:rsidRDefault="003D6FA8" w:rsidP="00E17C8C">
            <w:pPr>
              <w:pStyle w:val="TAL"/>
            </w:pPr>
          </w:p>
        </w:tc>
        <w:tc>
          <w:tcPr>
            <w:tcW w:w="2377" w:type="dxa"/>
            <w:gridSpan w:val="2"/>
          </w:tcPr>
          <w:p w14:paraId="2188F9E4" w14:textId="77777777" w:rsidR="003D6FA8" w:rsidRPr="006436AF" w:rsidRDefault="003D6FA8" w:rsidP="00E17C8C">
            <w:pPr>
              <w:pStyle w:val="TAL"/>
              <w:rPr>
                <w:rStyle w:val="Code"/>
              </w:rPr>
            </w:pPr>
            <w:proofErr w:type="spellStart"/>
            <w:r w:rsidRPr="1954EBF5">
              <w:rPr>
                <w:rStyle w:val="Code"/>
              </w:rPr>
              <w:t>playbackRate</w:t>
            </w:r>
            <w:proofErr w:type="spellEnd"/>
          </w:p>
        </w:tc>
        <w:tc>
          <w:tcPr>
            <w:tcW w:w="1590" w:type="dxa"/>
          </w:tcPr>
          <w:p w14:paraId="1EE76CC8" w14:textId="77777777" w:rsidR="003D6FA8" w:rsidRPr="006436AF" w:rsidRDefault="003D6FA8" w:rsidP="00E17C8C">
            <w:pPr>
              <w:pStyle w:val="TAL"/>
              <w:rPr>
                <w:rStyle w:val="Datatypechar"/>
              </w:rPr>
            </w:pPr>
            <w:r w:rsidRPr="006436AF">
              <w:rPr>
                <w:rStyle w:val="Datatypechar"/>
              </w:rPr>
              <w:t>MediaType</w:t>
            </w:r>
          </w:p>
          <w:p w14:paraId="2F44FD0A" w14:textId="77777777" w:rsidR="003D6FA8" w:rsidRPr="006436AF" w:rsidRDefault="003D6FA8" w:rsidP="00E17C8C">
            <w:pPr>
              <w:pStyle w:val="TAL"/>
            </w:pPr>
            <w:r w:rsidRPr="006436AF">
              <w:rPr>
                <w:rStyle w:val="Code"/>
              </w:rPr>
              <w:t>audio</w:t>
            </w:r>
            <w:r w:rsidRPr="006436AF">
              <w:t xml:space="preserve">, </w:t>
            </w:r>
            <w:r w:rsidRPr="006436AF">
              <w:rPr>
                <w:rStyle w:val="Code"/>
              </w:rPr>
              <w:t>video</w:t>
            </w:r>
            <w:r w:rsidRPr="006436AF">
              <w:t xml:space="preserve">, </w:t>
            </w:r>
            <w:r w:rsidRPr="006436AF">
              <w:rPr>
                <w:rStyle w:val="Code"/>
              </w:rPr>
              <w:t>all</w:t>
            </w:r>
          </w:p>
        </w:tc>
        <w:tc>
          <w:tcPr>
            <w:tcW w:w="5375" w:type="dxa"/>
          </w:tcPr>
          <w:p w14:paraId="04AC2DF2" w14:textId="77777777" w:rsidR="003D6FA8" w:rsidRPr="006436AF" w:rsidRDefault="003D6FA8" w:rsidP="00E17C8C">
            <w:pPr>
              <w:pStyle w:val="TAL"/>
            </w:pPr>
            <w:r w:rsidRPr="006436AF">
              <w:t xml:space="preserve">Defines the playback rate parameters used by the DASH client for </w:t>
            </w:r>
            <w:proofErr w:type="spellStart"/>
            <w:r w:rsidRPr="006436AF">
              <w:t>catchup</w:t>
            </w:r>
            <w:proofErr w:type="spellEnd"/>
            <w:r w:rsidRPr="006436AF">
              <w:t xml:space="preserve"> mode and deceleration to avoid buffer underruns and maintaining target latencies.</w:t>
            </w:r>
          </w:p>
        </w:tc>
      </w:tr>
      <w:tr w:rsidR="003D6FA8" w:rsidRPr="006436AF" w14:paraId="19944D4B" w14:textId="77777777" w:rsidTr="00E17C8C">
        <w:tc>
          <w:tcPr>
            <w:tcW w:w="289" w:type="dxa"/>
          </w:tcPr>
          <w:p w14:paraId="1C11BCD7" w14:textId="77777777" w:rsidR="003D6FA8" w:rsidRPr="006436AF" w:rsidDel="001549E4" w:rsidRDefault="003D6FA8" w:rsidP="00E17C8C">
            <w:pPr>
              <w:pStyle w:val="TAL"/>
            </w:pPr>
          </w:p>
        </w:tc>
        <w:tc>
          <w:tcPr>
            <w:tcW w:w="352" w:type="dxa"/>
          </w:tcPr>
          <w:p w14:paraId="6F863867" w14:textId="77777777" w:rsidR="003D6FA8" w:rsidRPr="006436AF" w:rsidRDefault="003D6FA8" w:rsidP="00E17C8C">
            <w:pPr>
              <w:pStyle w:val="TAL"/>
            </w:pPr>
          </w:p>
        </w:tc>
        <w:tc>
          <w:tcPr>
            <w:tcW w:w="2025" w:type="dxa"/>
          </w:tcPr>
          <w:p w14:paraId="0B2EBF62" w14:textId="77777777" w:rsidR="003D6FA8" w:rsidRPr="006436AF" w:rsidRDefault="003D6FA8" w:rsidP="00E17C8C">
            <w:pPr>
              <w:pStyle w:val="TAL"/>
              <w:rPr>
                <w:rStyle w:val="Code"/>
              </w:rPr>
            </w:pPr>
            <w:r w:rsidRPr="006436AF">
              <w:rPr>
                <w:rStyle w:val="Code"/>
              </w:rPr>
              <w:t>max</w:t>
            </w:r>
          </w:p>
        </w:tc>
        <w:tc>
          <w:tcPr>
            <w:tcW w:w="1590" w:type="dxa"/>
          </w:tcPr>
          <w:p w14:paraId="1B70BEBD" w14:textId="77777777" w:rsidR="003D6FA8" w:rsidRPr="006436AF" w:rsidRDefault="003D6FA8" w:rsidP="00E17C8C">
            <w:pPr>
              <w:pStyle w:val="TAL"/>
              <w:rPr>
                <w:rStyle w:val="Datatypechar"/>
              </w:rPr>
            </w:pPr>
            <w:r w:rsidRPr="006436AF">
              <w:rPr>
                <w:rStyle w:val="Datatypechar"/>
              </w:rPr>
              <w:t>Real</w:t>
            </w:r>
          </w:p>
        </w:tc>
        <w:tc>
          <w:tcPr>
            <w:tcW w:w="5375" w:type="dxa"/>
          </w:tcPr>
          <w:p w14:paraId="4F520B9C" w14:textId="77777777" w:rsidR="003D6FA8" w:rsidRPr="006436AF" w:rsidRDefault="003D6FA8" w:rsidP="00E17C8C">
            <w:pPr>
              <w:pStyle w:val="TAL"/>
            </w:pPr>
            <w:r w:rsidRPr="006436AF">
              <w:t>The maximum playback rate for the purposes of automatically adjusting playback latency and buffer occupancy during normal playback, where 1.0 is normal playback speed.</w:t>
            </w:r>
          </w:p>
        </w:tc>
      </w:tr>
      <w:tr w:rsidR="003D6FA8" w:rsidRPr="006436AF" w14:paraId="4C7C3ED1" w14:textId="77777777" w:rsidTr="00E17C8C">
        <w:tc>
          <w:tcPr>
            <w:tcW w:w="289" w:type="dxa"/>
          </w:tcPr>
          <w:p w14:paraId="6966061E" w14:textId="77777777" w:rsidR="003D6FA8" w:rsidRPr="006436AF" w:rsidDel="001549E4" w:rsidRDefault="003D6FA8" w:rsidP="00E17C8C">
            <w:pPr>
              <w:pStyle w:val="TAL"/>
            </w:pPr>
          </w:p>
        </w:tc>
        <w:tc>
          <w:tcPr>
            <w:tcW w:w="352" w:type="dxa"/>
          </w:tcPr>
          <w:p w14:paraId="0A059EDE" w14:textId="77777777" w:rsidR="003D6FA8" w:rsidRPr="006436AF" w:rsidRDefault="003D6FA8" w:rsidP="00E17C8C">
            <w:pPr>
              <w:pStyle w:val="TAL"/>
            </w:pPr>
          </w:p>
        </w:tc>
        <w:tc>
          <w:tcPr>
            <w:tcW w:w="2025" w:type="dxa"/>
          </w:tcPr>
          <w:p w14:paraId="14AC68B1" w14:textId="77777777" w:rsidR="003D6FA8" w:rsidRPr="006436AF" w:rsidRDefault="003D6FA8" w:rsidP="00E17C8C">
            <w:pPr>
              <w:pStyle w:val="TAL"/>
              <w:rPr>
                <w:rStyle w:val="Code"/>
              </w:rPr>
            </w:pPr>
            <w:r w:rsidRPr="006436AF">
              <w:rPr>
                <w:rStyle w:val="Code"/>
              </w:rPr>
              <w:t>min</w:t>
            </w:r>
          </w:p>
        </w:tc>
        <w:tc>
          <w:tcPr>
            <w:tcW w:w="1590" w:type="dxa"/>
          </w:tcPr>
          <w:p w14:paraId="35391110" w14:textId="77777777" w:rsidR="003D6FA8" w:rsidRPr="006436AF" w:rsidRDefault="003D6FA8" w:rsidP="00E17C8C">
            <w:pPr>
              <w:pStyle w:val="TAL"/>
              <w:rPr>
                <w:rStyle w:val="Datatypechar"/>
              </w:rPr>
            </w:pPr>
            <w:r w:rsidRPr="006436AF">
              <w:rPr>
                <w:rStyle w:val="Datatypechar"/>
              </w:rPr>
              <w:t>Real</w:t>
            </w:r>
          </w:p>
        </w:tc>
        <w:tc>
          <w:tcPr>
            <w:tcW w:w="5375" w:type="dxa"/>
          </w:tcPr>
          <w:p w14:paraId="69506695" w14:textId="77777777" w:rsidR="003D6FA8" w:rsidRPr="006436AF" w:rsidRDefault="003D6FA8" w:rsidP="00E17C8C">
            <w:pPr>
              <w:pStyle w:val="TAL"/>
            </w:pPr>
            <w:r w:rsidRPr="006436AF">
              <w:t>The minimum playback rate for the purposes of automatically adjusting playback latency and buffer occupancy during normal playback, where 1.0 is normal playback speed.</w:t>
            </w:r>
          </w:p>
        </w:tc>
      </w:tr>
      <w:tr w:rsidR="003D6FA8" w:rsidRPr="006436AF" w14:paraId="6227881E" w14:textId="77777777" w:rsidTr="00E17C8C">
        <w:tc>
          <w:tcPr>
            <w:tcW w:w="289" w:type="dxa"/>
          </w:tcPr>
          <w:p w14:paraId="5582A5DA" w14:textId="77777777" w:rsidR="003D6FA8" w:rsidRPr="006436AF" w:rsidDel="001549E4" w:rsidRDefault="003D6FA8" w:rsidP="00E17C8C">
            <w:pPr>
              <w:pStyle w:val="TAL"/>
            </w:pPr>
          </w:p>
        </w:tc>
        <w:tc>
          <w:tcPr>
            <w:tcW w:w="2377" w:type="dxa"/>
            <w:gridSpan w:val="2"/>
          </w:tcPr>
          <w:p w14:paraId="10217271" w14:textId="77777777" w:rsidR="003D6FA8" w:rsidRPr="006436AF" w:rsidRDefault="003D6FA8" w:rsidP="00E17C8C">
            <w:pPr>
              <w:pStyle w:val="TAL"/>
              <w:rPr>
                <w:rStyle w:val="Code"/>
              </w:rPr>
            </w:pPr>
            <w:proofErr w:type="spellStart"/>
            <w:r w:rsidRPr="1954EBF5">
              <w:rPr>
                <w:rStyle w:val="Code"/>
              </w:rPr>
              <w:t>bitRate</w:t>
            </w:r>
            <w:proofErr w:type="spellEnd"/>
          </w:p>
        </w:tc>
        <w:tc>
          <w:tcPr>
            <w:tcW w:w="1590" w:type="dxa"/>
          </w:tcPr>
          <w:p w14:paraId="6E300F26" w14:textId="77777777" w:rsidR="003D6FA8" w:rsidRPr="006436AF" w:rsidRDefault="003D6FA8" w:rsidP="00E17C8C">
            <w:pPr>
              <w:pStyle w:val="TAL"/>
            </w:pPr>
          </w:p>
        </w:tc>
        <w:tc>
          <w:tcPr>
            <w:tcW w:w="5375" w:type="dxa"/>
          </w:tcPr>
          <w:p w14:paraId="44C20430" w14:textId="77777777" w:rsidR="003D6FA8" w:rsidRPr="006436AF" w:rsidRDefault="003D6FA8" w:rsidP="00E17C8C">
            <w:pPr>
              <w:pStyle w:val="TAL"/>
            </w:pPr>
            <w:r w:rsidRPr="006436AF">
              <w:t xml:space="preserve">Defines the operating </w:t>
            </w:r>
            <w:r>
              <w:t>bit rate</w:t>
            </w:r>
            <w:r w:rsidRPr="006436AF">
              <w:t xml:space="preserve"> parameters used by the DASH client used for a specific media type or aggregated. The values are on IP level.</w:t>
            </w:r>
          </w:p>
        </w:tc>
      </w:tr>
      <w:tr w:rsidR="003D6FA8" w:rsidRPr="006436AF" w14:paraId="488BB868" w14:textId="77777777" w:rsidTr="00E17C8C">
        <w:tc>
          <w:tcPr>
            <w:tcW w:w="289" w:type="dxa"/>
          </w:tcPr>
          <w:p w14:paraId="219DC935" w14:textId="77777777" w:rsidR="003D6FA8" w:rsidRPr="006436AF" w:rsidDel="001549E4" w:rsidRDefault="003D6FA8" w:rsidP="00E17C8C">
            <w:pPr>
              <w:pStyle w:val="TAL"/>
            </w:pPr>
          </w:p>
        </w:tc>
        <w:tc>
          <w:tcPr>
            <w:tcW w:w="352" w:type="dxa"/>
          </w:tcPr>
          <w:p w14:paraId="3D3CB5B8" w14:textId="77777777" w:rsidR="003D6FA8" w:rsidRPr="006436AF" w:rsidRDefault="003D6FA8" w:rsidP="00E17C8C">
            <w:pPr>
              <w:pStyle w:val="TAL"/>
            </w:pPr>
          </w:p>
        </w:tc>
        <w:tc>
          <w:tcPr>
            <w:tcW w:w="2025" w:type="dxa"/>
          </w:tcPr>
          <w:p w14:paraId="5D1427E9" w14:textId="77777777" w:rsidR="003D6FA8" w:rsidRPr="006436AF" w:rsidRDefault="003D6FA8" w:rsidP="00E17C8C">
            <w:pPr>
              <w:pStyle w:val="TAL"/>
              <w:rPr>
                <w:rStyle w:val="Code"/>
              </w:rPr>
            </w:pPr>
            <w:r w:rsidRPr="006436AF">
              <w:rPr>
                <w:rStyle w:val="Code"/>
              </w:rPr>
              <w:t>target</w:t>
            </w:r>
          </w:p>
        </w:tc>
        <w:tc>
          <w:tcPr>
            <w:tcW w:w="1590" w:type="dxa"/>
          </w:tcPr>
          <w:p w14:paraId="694C0E34" w14:textId="77777777" w:rsidR="003D6FA8" w:rsidRPr="006436AF" w:rsidRDefault="003D6FA8" w:rsidP="00E17C8C">
            <w:pPr>
              <w:pStyle w:val="TAL"/>
              <w:rPr>
                <w:rStyle w:val="Datatypechar"/>
              </w:rPr>
            </w:pPr>
            <w:r w:rsidRPr="006436AF">
              <w:rPr>
                <w:rStyle w:val="Datatypechar"/>
              </w:rPr>
              <w:t>Integer</w:t>
            </w:r>
          </w:p>
        </w:tc>
        <w:tc>
          <w:tcPr>
            <w:tcW w:w="5375" w:type="dxa"/>
          </w:tcPr>
          <w:p w14:paraId="25C9C4B2" w14:textId="77777777" w:rsidR="003D6FA8" w:rsidRPr="006436AF" w:rsidRDefault="003D6FA8" w:rsidP="00E17C8C">
            <w:pPr>
              <w:pStyle w:val="TAL"/>
            </w:pPr>
            <w:r w:rsidRPr="006436AF">
              <w:t xml:space="preserve">The target </w:t>
            </w:r>
            <w:r>
              <w:t>bit rate</w:t>
            </w:r>
            <w:r w:rsidRPr="006436AF">
              <w:t xml:space="preserve"> for the service in bit/s that the client is configured to consume.</w:t>
            </w:r>
          </w:p>
        </w:tc>
      </w:tr>
      <w:tr w:rsidR="003D6FA8" w:rsidRPr="006436AF" w14:paraId="03C10A86" w14:textId="77777777" w:rsidTr="00E17C8C">
        <w:tc>
          <w:tcPr>
            <w:tcW w:w="289" w:type="dxa"/>
          </w:tcPr>
          <w:p w14:paraId="332E3C28" w14:textId="77777777" w:rsidR="003D6FA8" w:rsidRPr="006436AF" w:rsidDel="001549E4" w:rsidRDefault="003D6FA8" w:rsidP="00E17C8C">
            <w:pPr>
              <w:pStyle w:val="TAL"/>
            </w:pPr>
          </w:p>
        </w:tc>
        <w:tc>
          <w:tcPr>
            <w:tcW w:w="352" w:type="dxa"/>
          </w:tcPr>
          <w:p w14:paraId="0FC6A439" w14:textId="77777777" w:rsidR="003D6FA8" w:rsidRPr="006436AF" w:rsidRDefault="003D6FA8" w:rsidP="00E17C8C">
            <w:pPr>
              <w:pStyle w:val="TAL"/>
            </w:pPr>
          </w:p>
        </w:tc>
        <w:tc>
          <w:tcPr>
            <w:tcW w:w="2025" w:type="dxa"/>
          </w:tcPr>
          <w:p w14:paraId="5296E271" w14:textId="77777777" w:rsidR="003D6FA8" w:rsidRPr="006436AF" w:rsidRDefault="003D6FA8" w:rsidP="00E17C8C">
            <w:pPr>
              <w:pStyle w:val="TAL"/>
              <w:rPr>
                <w:rStyle w:val="Code"/>
              </w:rPr>
            </w:pPr>
            <w:r w:rsidRPr="006436AF">
              <w:rPr>
                <w:rStyle w:val="Code"/>
              </w:rPr>
              <w:t>max</w:t>
            </w:r>
          </w:p>
        </w:tc>
        <w:tc>
          <w:tcPr>
            <w:tcW w:w="1590" w:type="dxa"/>
          </w:tcPr>
          <w:p w14:paraId="0179EAB0" w14:textId="77777777" w:rsidR="003D6FA8" w:rsidRPr="006436AF" w:rsidRDefault="003D6FA8" w:rsidP="00E17C8C">
            <w:pPr>
              <w:pStyle w:val="TAL"/>
              <w:rPr>
                <w:rStyle w:val="Datatypechar"/>
              </w:rPr>
            </w:pPr>
            <w:r w:rsidRPr="006436AF">
              <w:rPr>
                <w:rStyle w:val="Datatypechar"/>
              </w:rPr>
              <w:t>Integer</w:t>
            </w:r>
          </w:p>
        </w:tc>
        <w:tc>
          <w:tcPr>
            <w:tcW w:w="5375" w:type="dxa"/>
          </w:tcPr>
          <w:p w14:paraId="3D2D090D" w14:textId="77777777" w:rsidR="003D6FA8" w:rsidRPr="006436AF" w:rsidRDefault="003D6FA8" w:rsidP="00E17C8C">
            <w:pPr>
              <w:pStyle w:val="TAL"/>
            </w:pPr>
            <w:r w:rsidRPr="006436AF">
              <w:t xml:space="preserve">The maximum </w:t>
            </w:r>
            <w:r>
              <w:t>bit rate</w:t>
            </w:r>
            <w:r w:rsidRPr="006436AF">
              <w:t xml:space="preserve"> for the service in bit/s that the client is configured to consume.</w:t>
            </w:r>
          </w:p>
        </w:tc>
      </w:tr>
      <w:tr w:rsidR="003D6FA8" w:rsidRPr="006436AF" w14:paraId="5B422D79" w14:textId="77777777" w:rsidTr="00E17C8C">
        <w:tc>
          <w:tcPr>
            <w:tcW w:w="289" w:type="dxa"/>
          </w:tcPr>
          <w:p w14:paraId="1FBD6A9B" w14:textId="77777777" w:rsidR="003D6FA8" w:rsidRPr="006436AF" w:rsidDel="001549E4" w:rsidRDefault="003D6FA8" w:rsidP="00E17C8C">
            <w:pPr>
              <w:pStyle w:val="TAL"/>
            </w:pPr>
          </w:p>
        </w:tc>
        <w:tc>
          <w:tcPr>
            <w:tcW w:w="352" w:type="dxa"/>
          </w:tcPr>
          <w:p w14:paraId="40AF916D" w14:textId="77777777" w:rsidR="003D6FA8" w:rsidRPr="006436AF" w:rsidRDefault="003D6FA8" w:rsidP="00E17C8C">
            <w:pPr>
              <w:pStyle w:val="TAL"/>
            </w:pPr>
          </w:p>
        </w:tc>
        <w:tc>
          <w:tcPr>
            <w:tcW w:w="2025" w:type="dxa"/>
          </w:tcPr>
          <w:p w14:paraId="2A6AE9A0" w14:textId="77777777" w:rsidR="003D6FA8" w:rsidRPr="006436AF" w:rsidRDefault="003D6FA8" w:rsidP="00E17C8C">
            <w:pPr>
              <w:pStyle w:val="TAL"/>
              <w:rPr>
                <w:rStyle w:val="Code"/>
              </w:rPr>
            </w:pPr>
            <w:r w:rsidRPr="006436AF">
              <w:rPr>
                <w:rStyle w:val="Code"/>
              </w:rPr>
              <w:t>min</w:t>
            </w:r>
          </w:p>
        </w:tc>
        <w:tc>
          <w:tcPr>
            <w:tcW w:w="1590" w:type="dxa"/>
          </w:tcPr>
          <w:p w14:paraId="62916F99" w14:textId="77777777" w:rsidR="003D6FA8" w:rsidRPr="006436AF" w:rsidRDefault="003D6FA8" w:rsidP="00E17C8C">
            <w:pPr>
              <w:pStyle w:val="TAL"/>
              <w:rPr>
                <w:rStyle w:val="Datatypechar"/>
              </w:rPr>
            </w:pPr>
            <w:r w:rsidRPr="006436AF">
              <w:rPr>
                <w:rStyle w:val="Datatypechar"/>
              </w:rPr>
              <w:t>Integer</w:t>
            </w:r>
          </w:p>
        </w:tc>
        <w:tc>
          <w:tcPr>
            <w:tcW w:w="5375" w:type="dxa"/>
          </w:tcPr>
          <w:p w14:paraId="00731D92" w14:textId="77777777" w:rsidR="003D6FA8" w:rsidRPr="006436AF" w:rsidRDefault="003D6FA8" w:rsidP="00E17C8C">
            <w:pPr>
              <w:pStyle w:val="TAL"/>
            </w:pPr>
            <w:r w:rsidRPr="006436AF">
              <w:t xml:space="preserve">The minimum </w:t>
            </w:r>
            <w:r>
              <w:t>bit rate</w:t>
            </w:r>
            <w:r w:rsidRPr="006436AF">
              <w:t xml:space="preserve"> for the service in bit/s that the client is configured to consume.</w:t>
            </w:r>
          </w:p>
        </w:tc>
      </w:tr>
      <w:tr w:rsidR="003D6FA8" w:rsidRPr="006436AF" w14:paraId="30A7D24E" w14:textId="77777777" w:rsidTr="00E17C8C">
        <w:tc>
          <w:tcPr>
            <w:tcW w:w="289" w:type="dxa"/>
          </w:tcPr>
          <w:p w14:paraId="14D76715" w14:textId="77777777" w:rsidR="003D6FA8" w:rsidRPr="006436AF" w:rsidDel="001549E4" w:rsidRDefault="003D6FA8" w:rsidP="00E17C8C">
            <w:pPr>
              <w:pStyle w:val="TAL"/>
            </w:pPr>
          </w:p>
        </w:tc>
        <w:tc>
          <w:tcPr>
            <w:tcW w:w="2377" w:type="dxa"/>
            <w:gridSpan w:val="2"/>
          </w:tcPr>
          <w:p w14:paraId="269A53B1" w14:textId="77777777" w:rsidR="003D6FA8" w:rsidRPr="006436AF" w:rsidRDefault="003D6FA8" w:rsidP="00E17C8C">
            <w:pPr>
              <w:pStyle w:val="TAL"/>
              <w:rPr>
                <w:rStyle w:val="Code"/>
              </w:rPr>
            </w:pPr>
            <w:proofErr w:type="spellStart"/>
            <w:r w:rsidRPr="1954EBF5">
              <w:rPr>
                <w:rStyle w:val="Code"/>
              </w:rPr>
              <w:t>playerSpecificParameters</w:t>
            </w:r>
            <w:proofErr w:type="spellEnd"/>
          </w:p>
        </w:tc>
        <w:tc>
          <w:tcPr>
            <w:tcW w:w="1590" w:type="dxa"/>
          </w:tcPr>
          <w:p w14:paraId="09897696" w14:textId="77777777" w:rsidR="003D6FA8" w:rsidRPr="006436AF" w:rsidRDefault="003D6FA8" w:rsidP="00E17C8C">
            <w:pPr>
              <w:pStyle w:val="TAL"/>
            </w:pPr>
          </w:p>
        </w:tc>
        <w:tc>
          <w:tcPr>
            <w:tcW w:w="5375" w:type="dxa"/>
          </w:tcPr>
          <w:p w14:paraId="7996FE54" w14:textId="77777777" w:rsidR="003D6FA8" w:rsidRPr="006436AF" w:rsidRDefault="003D6FA8" w:rsidP="00E17C8C">
            <w:pPr>
              <w:pStyle w:val="TAL"/>
            </w:pPr>
            <w:r w:rsidRPr="006436AF">
              <w:t>Player-specific parameters may be provided, for example about the used algorithm, etc.</w:t>
            </w:r>
          </w:p>
        </w:tc>
      </w:tr>
    </w:tbl>
    <w:p w14:paraId="313BC27E" w14:textId="77777777" w:rsidR="003D6FA8" w:rsidRPr="006436AF" w:rsidRDefault="003D6FA8" w:rsidP="00D655FA"/>
    <w:p w14:paraId="1606CB6C" w14:textId="5C4275AA" w:rsidR="006B4608" w:rsidRPr="00F90395" w:rsidRDefault="006B4608" w:rsidP="006B4608">
      <w:pPr>
        <w:pStyle w:val="Changelast"/>
      </w:pPr>
      <w:bookmarkStart w:id="461" w:name="_CR5_2_7_1"/>
      <w:bookmarkEnd w:id="2"/>
      <w:bookmarkEnd w:id="461"/>
      <w:r w:rsidRPr="00FC532F">
        <w:t>End of changes</w:t>
      </w:r>
    </w:p>
    <w:sectPr w:rsidR="006B4608" w:rsidRPr="00F90395" w:rsidSect="00587733">
      <w:headerReference w:type="default" r:id="rId17"/>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Richard Bradbury" w:date="2025-04-08T13:55:00Z" w:initials="RB">
    <w:p w14:paraId="044A7839" w14:textId="77777777" w:rsidR="00E17C8C" w:rsidRDefault="00E17C8C" w:rsidP="008A6E04">
      <w:pPr>
        <w:pStyle w:val="CommentText"/>
      </w:pPr>
      <w:r>
        <w:rPr>
          <w:rStyle w:val="CommentReference"/>
        </w:rPr>
        <w:annotationRef/>
      </w:r>
      <w:r>
        <w:t>Missing a descriptive clause to motivate the stage-3 API design.</w:t>
      </w:r>
    </w:p>
    <w:p w14:paraId="75E3F863" w14:textId="1BA5BBFD" w:rsidR="00E17C8C" w:rsidRDefault="00E17C8C" w:rsidP="008A6E04">
      <w:pPr>
        <w:pStyle w:val="CommentText"/>
      </w:pPr>
      <w:r>
        <w:t>[Prakash]</w:t>
      </w:r>
      <w:r>
        <w:sym w:font="Wingdings" w:char="F0E8"/>
      </w:r>
      <w:r>
        <w:t xml:space="preserve"> Agree, it is a good idea to have a descriptive clause to introduce the motivation</w:t>
      </w:r>
    </w:p>
  </w:comment>
  <w:comment w:id="17" w:author="Richard Bradbury" w:date="2025-04-08T13:59:00Z" w:initials="RB">
    <w:p w14:paraId="17B32458" w14:textId="77777777" w:rsidR="00E17C8C" w:rsidRDefault="00E17C8C" w:rsidP="008A6E04">
      <w:pPr>
        <w:pStyle w:val="CommentText"/>
      </w:pPr>
      <w:r>
        <w:rPr>
          <w:rStyle w:val="CommentReference"/>
        </w:rPr>
        <w:annotationRef/>
      </w:r>
      <w:r>
        <w:t>Can multipath media delivery be enabled when launching a media streaming session via the 3GPP Service URL for 5GMS?</w:t>
      </w:r>
    </w:p>
    <w:p w14:paraId="0807B0AF" w14:textId="625C19FB" w:rsidR="00E17C8C" w:rsidRDefault="00E17C8C" w:rsidP="008A6E04">
      <w:pPr>
        <w:pStyle w:val="CommentText"/>
      </w:pPr>
      <w:r>
        <w:t>[Prakash]</w:t>
      </w:r>
      <w:r>
        <w:sym w:font="Wingdings" w:char="F0E8"/>
      </w:r>
      <w:r>
        <w:t xml:space="preserve"> Haven’t thought about this. We need to look into this. </w:t>
      </w:r>
    </w:p>
  </w:comment>
  <w:comment w:id="86" w:author="Richard Bradbury" w:date="2025-04-08T12:33:00Z" w:initials="RB">
    <w:p w14:paraId="599256B2" w14:textId="77777777" w:rsidR="00E17C8C" w:rsidRDefault="00E17C8C" w:rsidP="00167351">
      <w:pPr>
        <w:pStyle w:val="CommentText"/>
      </w:pPr>
      <w:r>
        <w:rPr>
          <w:rStyle w:val="CommentReference"/>
        </w:rPr>
        <w:annotationRef/>
      </w:r>
      <w:r>
        <w:t>This parameter is not really needed: if the multipath transport protocols array below is empty, multipath delivery is disabled.</w:t>
      </w:r>
    </w:p>
    <w:p w14:paraId="1753009A" w14:textId="1E936EF0" w:rsidR="00E17C8C" w:rsidRDefault="00E17C8C" w:rsidP="00167351">
      <w:pPr>
        <w:pStyle w:val="CommentText"/>
      </w:pPr>
      <w:r>
        <w:t>[Prakash]</w:t>
      </w:r>
      <w:r>
        <w:sym w:font="Wingdings" w:char="F0E8"/>
      </w:r>
      <w:r>
        <w:t xml:space="preserve"> Fine, no problem. This design was motivated using IETF specification for enabling/disabling multipath, but it is okay to be flexible here. </w:t>
      </w:r>
    </w:p>
  </w:comment>
  <w:comment w:id="182" w:author="Richard Bradbury" w:date="2025-04-08T12:46:00Z" w:initials="RB">
    <w:p w14:paraId="3B7A1C92" w14:textId="77777777" w:rsidR="00E17C8C" w:rsidRDefault="00E17C8C" w:rsidP="007D40BC">
      <w:pPr>
        <w:pStyle w:val="CommentText"/>
      </w:pPr>
      <w:r>
        <w:rPr>
          <w:rStyle w:val="CommentReference"/>
        </w:rPr>
        <w:annotationRef/>
      </w:r>
      <w:r>
        <w:t>For which service location/endpoint?</w:t>
      </w:r>
    </w:p>
    <w:p w14:paraId="23CD6B7D" w14:textId="77777777" w:rsidR="00E17C8C" w:rsidRDefault="00E17C8C" w:rsidP="007D40BC">
      <w:pPr>
        <w:pStyle w:val="CommentText"/>
      </w:pPr>
      <w:r>
        <w:t>There is no additional context in the object, so I assume this configuration applies to all service locations/endpoints.</w:t>
      </w:r>
    </w:p>
    <w:p w14:paraId="46FF7270" w14:textId="45584467" w:rsidR="00E17C8C" w:rsidRDefault="00E17C8C" w:rsidP="007D40BC">
      <w:pPr>
        <w:pStyle w:val="CommentText"/>
      </w:pPr>
      <w:r>
        <w:t>[Prakash]</w:t>
      </w:r>
      <w:r>
        <w:sym w:font="Wingdings" w:char="F0E8"/>
      </w:r>
      <w:r>
        <w:t xml:space="preserve"> Yes, the intention here is to be generic</w:t>
      </w:r>
    </w:p>
  </w:comment>
  <w:comment w:id="233" w:author="Richard Bradbury" w:date="2025-04-08T13:01:00Z" w:initials="RB">
    <w:p w14:paraId="7E44AF33" w14:textId="77777777" w:rsidR="00E17C8C" w:rsidRDefault="00E17C8C" w:rsidP="00D655FA">
      <w:pPr>
        <w:pStyle w:val="CommentText"/>
      </w:pPr>
      <w:r>
        <w:rPr>
          <w:rStyle w:val="CommentReference"/>
        </w:rPr>
        <w:annotationRef/>
      </w:r>
      <w:r>
        <w:t>Not sure what motivates this level of configuration.</w:t>
      </w:r>
    </w:p>
    <w:p w14:paraId="0F30CD6C" w14:textId="0BA5756F" w:rsidR="00E17C8C" w:rsidRDefault="00E17C8C" w:rsidP="00D655FA">
      <w:pPr>
        <w:pStyle w:val="CommentText"/>
      </w:pPr>
      <w:r>
        <w:t>[Prakash]</w:t>
      </w:r>
      <w:r>
        <w:sym w:font="Wingdings" w:char="F0E8"/>
      </w:r>
      <w:r>
        <w:t xml:space="preserve"> This is allowed for MPTCP configuration where in the application decides which of the available addresses are to be advertised to the other end. And the application may change the list of addresses to advertise from time to time</w:t>
      </w:r>
    </w:p>
  </w:comment>
  <w:comment w:id="275" w:author="Richard Bradbury" w:date="2025-04-08T13:02:00Z" w:initials="RB">
    <w:p w14:paraId="68C9507A" w14:textId="77777777" w:rsidR="00E17C8C" w:rsidRDefault="00E17C8C" w:rsidP="00D655FA">
      <w:pPr>
        <w:pStyle w:val="CommentText"/>
      </w:pPr>
      <w:r>
        <w:rPr>
          <w:rStyle w:val="CommentReference"/>
        </w:rPr>
        <w:annotationRef/>
      </w:r>
      <w:r>
        <w:t>Not sure what motivates this level of configuration.</w:t>
      </w:r>
    </w:p>
    <w:p w14:paraId="5CCA92A3" w14:textId="4DDEAE7E" w:rsidR="00E17C8C" w:rsidRDefault="00E17C8C" w:rsidP="00D655FA">
      <w:pPr>
        <w:pStyle w:val="CommentText"/>
      </w:pPr>
      <w:r>
        <w:t>[Prakash]</w:t>
      </w:r>
      <w:r>
        <w:sym w:font="Wingdings" w:char="F0E8"/>
      </w:r>
      <w:r>
        <w:t xml:space="preserve"> </w:t>
      </w:r>
      <w:r w:rsidR="00932A01">
        <w:t xml:space="preserve">I believe it depends on application implementation what type of configuration it may want to use. This configuration is available to the application based on existing specs. </w:t>
      </w:r>
      <w:r w:rsidR="00932A01">
        <w:t xml:space="preserve">Whether or not the application wants to use it or not is up to the </w:t>
      </w:r>
      <w:r w:rsidR="00932A01">
        <w:t>application</w:t>
      </w:r>
      <w:bookmarkStart w:id="277" w:name="_GoBack"/>
      <w:bookmarkEnd w:id="277"/>
    </w:p>
  </w:comment>
  <w:comment w:id="364" w:author="Richard Bradbury" w:date="2025-04-08T12:56:00Z" w:initials="RB">
    <w:p w14:paraId="12F82CE0" w14:textId="77777777" w:rsidR="00E17C8C" w:rsidRDefault="00E17C8C" w:rsidP="00D655FA">
      <w:pPr>
        <w:pStyle w:val="CommentText"/>
      </w:pPr>
      <w:r>
        <w:rPr>
          <w:rStyle w:val="CommentReference"/>
        </w:rPr>
        <w:annotationRef/>
      </w:r>
      <w:r>
        <w:t>Any notifications, e.g. for successful establishment of each new path?</w:t>
      </w:r>
    </w:p>
    <w:p w14:paraId="67E81277" w14:textId="51F5272F" w:rsidR="004A622F" w:rsidRDefault="004A622F" w:rsidP="00D655FA">
      <w:pPr>
        <w:pStyle w:val="CommentText"/>
      </w:pPr>
      <w:r>
        <w:t xml:space="preserve">[Prakash] </w:t>
      </w:r>
      <w:r>
        <w:sym w:font="Wingdings" w:char="F0E8"/>
      </w:r>
      <w:r>
        <w:t xml:space="preserve"> We should add </w:t>
      </w:r>
      <w:r>
        <w:t>this</w:t>
      </w:r>
      <w:r>
        <w:t xml:space="preserve"> in. Agree.</w:t>
      </w:r>
      <w:r w:rsidR="00CA57A2">
        <w:t xml:space="preserve"> Will do in next version. </w:t>
      </w:r>
    </w:p>
  </w:comment>
  <w:comment w:id="366" w:author="Richard Bradbury" w:date="2025-04-08T12:55:00Z" w:initials="RB">
    <w:p w14:paraId="52F88EEA" w14:textId="77777777" w:rsidR="00E17C8C" w:rsidRDefault="00E17C8C" w:rsidP="00D655FA">
      <w:pPr>
        <w:pStyle w:val="CommentText"/>
      </w:pPr>
      <w:r>
        <w:rPr>
          <w:rStyle w:val="CommentReference"/>
        </w:rPr>
        <w:annotationRef/>
      </w:r>
      <w:r>
        <w:t>Any errors possible, e.g. if the kernel doesn’t support multipath?</w:t>
      </w:r>
    </w:p>
    <w:p w14:paraId="7ED57A8D" w14:textId="4A8FCBA6" w:rsidR="004A622F" w:rsidRDefault="004A622F" w:rsidP="00D655FA">
      <w:pPr>
        <w:pStyle w:val="CommentText"/>
      </w:pPr>
      <w:r>
        <w:t xml:space="preserve">[Prakash] </w:t>
      </w:r>
      <w:r>
        <w:sym w:font="Wingdings" w:char="F0E8"/>
      </w:r>
      <w:r>
        <w:t xml:space="preserve"> We should add this in. Agree. </w:t>
      </w:r>
      <w:r w:rsidR="00CA57A2">
        <w:t>Will do in next version.</w:t>
      </w:r>
    </w:p>
  </w:comment>
  <w:comment w:id="371" w:author="Richard Bradbury" w:date="2025-04-08T13:01:00Z" w:initials="RB">
    <w:p w14:paraId="3E9AA868" w14:textId="77777777" w:rsidR="00E17C8C" w:rsidRDefault="00E17C8C" w:rsidP="00D655FA">
      <w:pPr>
        <w:pStyle w:val="CommentText"/>
      </w:pPr>
      <w:r>
        <w:rPr>
          <w:rStyle w:val="CommentReference"/>
        </w:rPr>
        <w:annotationRef/>
      </w:r>
      <w:r>
        <w:t>Not massively convinced we need to expose any of this to the 5GMS-Aware Application.</w:t>
      </w:r>
    </w:p>
    <w:p w14:paraId="2CCB935C" w14:textId="3FF2A326" w:rsidR="00E17C8C" w:rsidRDefault="00E17C8C" w:rsidP="00D655FA">
      <w:pPr>
        <w:pStyle w:val="CommentText"/>
      </w:pPr>
      <w:r>
        <w:t xml:space="preserve">[Prakash] </w:t>
      </w:r>
      <w:r w:rsidR="00932A01">
        <w:t xml:space="preserve">Similar to above, </w:t>
      </w:r>
      <w:r>
        <w:t>these facilities are available to the application</w:t>
      </w:r>
      <w:r w:rsidR="00DE2673">
        <w:t xml:space="preserve"> based on existing spec</w:t>
      </w:r>
      <w:r w:rsidR="00932A01">
        <w:t>s</w:t>
      </w:r>
      <w:r w:rsidR="00685398">
        <w:t>, both for MPTCP and MPQUIC</w:t>
      </w:r>
      <w:r w:rsidR="00DE2673">
        <w:t xml:space="preserve">. It is up to the application whether or not it wants to use that information. </w:t>
      </w:r>
    </w:p>
  </w:comment>
  <w:comment w:id="457" w:author="Prakash Reddy Kolan" w:date="2025-04-07T12:41:00Z" w:initials="PRK">
    <w:p w14:paraId="2CCB5F57" w14:textId="5DA2B8CB" w:rsidR="00E17C8C" w:rsidRDefault="00E17C8C">
      <w:pPr>
        <w:pStyle w:val="CommentText"/>
      </w:pPr>
      <w:r>
        <w:rPr>
          <w:rStyle w:val="CommentReference"/>
        </w:rPr>
        <w:annotationRef/>
      </w:r>
      <w:r>
        <w:t xml:space="preserve">Not sure what level of detail we want to go here. We can go for detailed status information or just a simple abstraction. </w:t>
      </w:r>
    </w:p>
    <w:p w14:paraId="792281F5" w14:textId="77777777" w:rsidR="00E17C8C" w:rsidRDefault="00E17C8C">
      <w:pPr>
        <w:pStyle w:val="CommentText"/>
      </w:pPr>
    </w:p>
    <w:p w14:paraId="660C0587" w14:textId="6C4EC81A" w:rsidR="00E17C8C" w:rsidRDefault="00E17C8C">
      <w:pPr>
        <w:pStyle w:val="CommentText"/>
      </w:pPr>
      <w:r>
        <w:t xml:space="preserve">For detailed status information, for example, for MPQUIC, the QUIC layer may return connection Ids and stream Ids, and their status information. Additional data associated with the transmission and reception of RTT measurements, congestion control state, or loss recovery per packet number space per Path Id may be returned [Clause 6 of IETF Multipath QUIC draft: </w:t>
      </w:r>
      <w:hyperlink r:id="rId1" w:history="1">
        <w:r w:rsidRPr="00BA2957">
          <w:rPr>
            <w:rStyle w:val="Hyperlink"/>
          </w:rPr>
          <w:t>https://datatracker.ietf.org/doc/draft-ietf-quic-multipath/</w:t>
        </w:r>
      </w:hyperlink>
      <w:r>
        <w:t xml:space="preserve">]. Additionally, status of different multipath frame </w:t>
      </w:r>
      <w:proofErr w:type="spellStart"/>
      <w:r>
        <w:t>tyoes</w:t>
      </w:r>
      <w:proofErr w:type="spellEnd"/>
      <w:r>
        <w:t xml:space="preserve"> in clauses 2,3,5, and 7 of above IETF draft may be candidates to be informed to the application.</w:t>
      </w:r>
    </w:p>
    <w:p w14:paraId="1D39F383" w14:textId="77777777" w:rsidR="00E17C8C" w:rsidRDefault="00E17C8C">
      <w:pPr>
        <w:pStyle w:val="CommentText"/>
      </w:pPr>
    </w:p>
    <w:p w14:paraId="7C25F925" w14:textId="01DD2625" w:rsidR="00E17C8C" w:rsidRDefault="00E17C8C">
      <w:pPr>
        <w:pStyle w:val="CommentText"/>
      </w:pPr>
      <w:r>
        <w:t xml:space="preserve">For MPTCP, Linux kernels, using </w:t>
      </w:r>
      <w:proofErr w:type="spellStart"/>
      <w:r>
        <w:t>nstat</w:t>
      </w:r>
      <w:proofErr w:type="spellEnd"/>
      <w:r>
        <w:t xml:space="preserve">, support a number of MPTCP related counters per </w:t>
      </w:r>
      <w:proofErr w:type="spellStart"/>
      <w:r>
        <w:t>subflow</w:t>
      </w:r>
      <w:proofErr w:type="spellEnd"/>
      <w:r>
        <w:t xml:space="preserve"> that could be exposed to the application (for example: </w:t>
      </w:r>
      <w:r w:rsidRPr="00B06365">
        <w:t>https://mptcp-apps.github.io/mptcp-doc/mptcp-linux.html</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E3F863" w15:done="0"/>
  <w15:commentEx w15:paraId="0807B0AF" w15:done="0"/>
  <w15:commentEx w15:paraId="1753009A" w15:done="0"/>
  <w15:commentEx w15:paraId="46FF7270" w15:done="0"/>
  <w15:commentEx w15:paraId="0F30CD6C" w15:done="0"/>
  <w15:commentEx w15:paraId="5CCA92A3" w15:done="0"/>
  <w15:commentEx w15:paraId="67E81277" w15:done="0"/>
  <w15:commentEx w15:paraId="7ED57A8D" w15:done="0"/>
  <w15:commentEx w15:paraId="2CCB935C" w15:done="0"/>
  <w15:commentEx w15:paraId="7C25F9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93272E" w16cex:dateUtc="2025-04-08T12:55:00Z"/>
  <w16cex:commentExtensible w16cex:durableId="4D42748D" w16cex:dateUtc="2025-04-08T12:59:00Z"/>
  <w16cex:commentExtensible w16cex:durableId="414EFA46" w16cex:dateUtc="2025-04-08T11:33:00Z"/>
  <w16cex:commentExtensible w16cex:durableId="344554F8" w16cex:dateUtc="2025-04-08T11:46:00Z"/>
  <w16cex:commentExtensible w16cex:durableId="01821432" w16cex:dateUtc="2025-04-08T12:01:00Z"/>
  <w16cex:commentExtensible w16cex:durableId="689A68CB" w16cex:dateUtc="2025-04-08T12:02:00Z"/>
  <w16cex:commentExtensible w16cex:durableId="7B861088" w16cex:dateUtc="2025-04-08T11:56:00Z"/>
  <w16cex:commentExtensible w16cex:durableId="1E9381D5" w16cex:dateUtc="2025-04-08T11:55:00Z"/>
  <w16cex:commentExtensible w16cex:durableId="7AEA9B5D" w16cex:dateUtc="2025-04-08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3F863" w16cid:durableId="0393272E"/>
  <w16cid:commentId w16cid:paraId="0807B0AF" w16cid:durableId="4D42748D"/>
  <w16cid:commentId w16cid:paraId="1753009A" w16cid:durableId="414EFA46"/>
  <w16cid:commentId w16cid:paraId="46FF7270" w16cid:durableId="344554F8"/>
  <w16cid:commentId w16cid:paraId="0F30CD6C" w16cid:durableId="01821432"/>
  <w16cid:commentId w16cid:paraId="5CCA92A3" w16cid:durableId="689A68CB"/>
  <w16cid:commentId w16cid:paraId="67E81277" w16cid:durableId="7B861088"/>
  <w16cid:commentId w16cid:paraId="7ED57A8D" w16cid:durableId="1E9381D5"/>
  <w16cid:commentId w16cid:paraId="2CCB935C" w16cid:durableId="7AEA9B5D"/>
  <w16cid:commentId w16cid:paraId="7C25F925" w16cid:durableId="2B9E46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06780" w14:textId="77777777" w:rsidR="0072490F" w:rsidRPr="00FC532F" w:rsidRDefault="0072490F">
      <w:r w:rsidRPr="00FC532F">
        <w:separator/>
      </w:r>
    </w:p>
  </w:endnote>
  <w:endnote w:type="continuationSeparator" w:id="0">
    <w:p w14:paraId="206CC787" w14:textId="77777777" w:rsidR="0072490F" w:rsidRPr="00FC532F" w:rsidRDefault="0072490F">
      <w:r w:rsidRPr="00FC532F">
        <w:continuationSeparator/>
      </w:r>
    </w:p>
  </w:endnote>
  <w:endnote w:type="continuationNotice" w:id="1">
    <w:p w14:paraId="165139E8" w14:textId="77777777" w:rsidR="0072490F" w:rsidRPr="00FC532F" w:rsidRDefault="007249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B002" w14:textId="77777777" w:rsidR="0072490F" w:rsidRPr="00FC532F" w:rsidRDefault="0072490F">
      <w:r w:rsidRPr="00FC532F">
        <w:separator/>
      </w:r>
    </w:p>
  </w:footnote>
  <w:footnote w:type="continuationSeparator" w:id="0">
    <w:p w14:paraId="21DC7168" w14:textId="77777777" w:rsidR="0072490F" w:rsidRPr="00FC532F" w:rsidRDefault="0072490F">
      <w:r w:rsidRPr="00FC532F">
        <w:continuationSeparator/>
      </w:r>
    </w:p>
  </w:footnote>
  <w:footnote w:type="continuationNotice" w:id="1">
    <w:p w14:paraId="4E2D5732" w14:textId="77777777" w:rsidR="0072490F" w:rsidRPr="00FC532F" w:rsidRDefault="007249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E17C8C" w:rsidRPr="00FC532F" w:rsidRDefault="00E17C8C">
    <w:pPr>
      <w:pStyle w:val="Header"/>
      <w:tabs>
        <w:tab w:val="right" w:pos="9639"/>
      </w:tabs>
      <w:rPr>
        <w:noProof w:val="0"/>
      </w:rPr>
    </w:pPr>
    <w:r w:rsidRPr="00FC532F">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9"/>
  </w:num>
  <w:num w:numId="5">
    <w:abstractNumId w:val="6"/>
  </w:num>
  <w:num w:numId="6">
    <w:abstractNumId w:val="7"/>
  </w:num>
  <w:num w:numId="7">
    <w:abstractNumId w:val="8"/>
  </w:num>
  <w:num w:numId="8">
    <w:abstractNumId w:val="10"/>
  </w:num>
  <w:num w:numId="9">
    <w:abstractNumId w:val="12"/>
  </w:num>
  <w:num w:numId="10">
    <w:abstractNumId w:val="5"/>
  </w:num>
  <w:num w:numId="11">
    <w:abstractNumId w:val="14"/>
  </w:num>
  <w:num w:numId="12">
    <w:abstractNumId w:val="4"/>
  </w:num>
  <w:num w:numId="13">
    <w:abstractNumId w:val="13"/>
  </w:num>
  <w:num w:numId="14">
    <w:abstractNumId w:val="15"/>
  </w:num>
  <w:num w:numId="15">
    <w:abstractNumId w:val="11"/>
  </w:num>
  <w:num w:numId="16">
    <w:abstractNumId w:val="16"/>
  </w:num>
  <w:num w:numId="1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AD" w15:userId="S::richard.bradbury@bbc.co.uk::126e7c2a-16ed-4d55-8b97-e9998f478cbf"/>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7F28"/>
    <w:rsid w:val="0003106B"/>
    <w:rsid w:val="00031269"/>
    <w:rsid w:val="00031690"/>
    <w:rsid w:val="00032A28"/>
    <w:rsid w:val="00033612"/>
    <w:rsid w:val="00033DD8"/>
    <w:rsid w:val="00035151"/>
    <w:rsid w:val="00035D0B"/>
    <w:rsid w:val="00037F82"/>
    <w:rsid w:val="00041155"/>
    <w:rsid w:val="000414F2"/>
    <w:rsid w:val="0004153C"/>
    <w:rsid w:val="00043D5E"/>
    <w:rsid w:val="0004435F"/>
    <w:rsid w:val="00044829"/>
    <w:rsid w:val="00044C9C"/>
    <w:rsid w:val="00045E67"/>
    <w:rsid w:val="000462AE"/>
    <w:rsid w:val="000469A8"/>
    <w:rsid w:val="00050B15"/>
    <w:rsid w:val="00051EFE"/>
    <w:rsid w:val="000527A4"/>
    <w:rsid w:val="00054834"/>
    <w:rsid w:val="00054F44"/>
    <w:rsid w:val="000577BD"/>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A2F"/>
    <w:rsid w:val="00092AD2"/>
    <w:rsid w:val="00095B1F"/>
    <w:rsid w:val="00096E15"/>
    <w:rsid w:val="000A175F"/>
    <w:rsid w:val="000A293E"/>
    <w:rsid w:val="000A35BD"/>
    <w:rsid w:val="000A5F0B"/>
    <w:rsid w:val="000A6394"/>
    <w:rsid w:val="000B134B"/>
    <w:rsid w:val="000B1910"/>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3D86"/>
    <w:rsid w:val="000D4A28"/>
    <w:rsid w:val="000D4F03"/>
    <w:rsid w:val="000D50A7"/>
    <w:rsid w:val="000D7CCC"/>
    <w:rsid w:val="000D7CD4"/>
    <w:rsid w:val="000E051D"/>
    <w:rsid w:val="000E0E4A"/>
    <w:rsid w:val="000E10E4"/>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3B68"/>
    <w:rsid w:val="001449A4"/>
    <w:rsid w:val="001455D0"/>
    <w:rsid w:val="00145D43"/>
    <w:rsid w:val="001472C0"/>
    <w:rsid w:val="001513AF"/>
    <w:rsid w:val="00151F04"/>
    <w:rsid w:val="001521CB"/>
    <w:rsid w:val="0015240A"/>
    <w:rsid w:val="00152914"/>
    <w:rsid w:val="001539A9"/>
    <w:rsid w:val="00154971"/>
    <w:rsid w:val="00154A08"/>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2E43"/>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E3A"/>
    <w:rsid w:val="0023067D"/>
    <w:rsid w:val="00235B1C"/>
    <w:rsid w:val="00237DA7"/>
    <w:rsid w:val="00242601"/>
    <w:rsid w:val="00242E5B"/>
    <w:rsid w:val="002430D6"/>
    <w:rsid w:val="00245537"/>
    <w:rsid w:val="00246578"/>
    <w:rsid w:val="00246943"/>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49D7"/>
    <w:rsid w:val="00284BDB"/>
    <w:rsid w:val="00284C46"/>
    <w:rsid w:val="00284FEB"/>
    <w:rsid w:val="00285B42"/>
    <w:rsid w:val="002860C4"/>
    <w:rsid w:val="0028785F"/>
    <w:rsid w:val="00287EDA"/>
    <w:rsid w:val="002908D4"/>
    <w:rsid w:val="00290C12"/>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53E0"/>
    <w:rsid w:val="002B5741"/>
    <w:rsid w:val="002B7AB4"/>
    <w:rsid w:val="002C0682"/>
    <w:rsid w:val="002C10CF"/>
    <w:rsid w:val="002C3039"/>
    <w:rsid w:val="002C4000"/>
    <w:rsid w:val="002C5F3D"/>
    <w:rsid w:val="002C7E3F"/>
    <w:rsid w:val="002D0F52"/>
    <w:rsid w:val="002D163D"/>
    <w:rsid w:val="002D1758"/>
    <w:rsid w:val="002D3607"/>
    <w:rsid w:val="002D48DA"/>
    <w:rsid w:val="002D564D"/>
    <w:rsid w:val="002D6C77"/>
    <w:rsid w:val="002D7169"/>
    <w:rsid w:val="002E1101"/>
    <w:rsid w:val="002E34F5"/>
    <w:rsid w:val="002E4A57"/>
    <w:rsid w:val="002E56F5"/>
    <w:rsid w:val="002E593A"/>
    <w:rsid w:val="002E604A"/>
    <w:rsid w:val="002E68E3"/>
    <w:rsid w:val="002E71C3"/>
    <w:rsid w:val="002E7ECD"/>
    <w:rsid w:val="002F0C28"/>
    <w:rsid w:val="002F452D"/>
    <w:rsid w:val="002F4C57"/>
    <w:rsid w:val="002F5263"/>
    <w:rsid w:val="002F7B2C"/>
    <w:rsid w:val="003031D5"/>
    <w:rsid w:val="00303EBE"/>
    <w:rsid w:val="00305409"/>
    <w:rsid w:val="00305F21"/>
    <w:rsid w:val="00306752"/>
    <w:rsid w:val="003102D5"/>
    <w:rsid w:val="0031109F"/>
    <w:rsid w:val="00311D3C"/>
    <w:rsid w:val="00314F62"/>
    <w:rsid w:val="00315D69"/>
    <w:rsid w:val="0031726F"/>
    <w:rsid w:val="00320AE9"/>
    <w:rsid w:val="003220A9"/>
    <w:rsid w:val="00322C86"/>
    <w:rsid w:val="0032562B"/>
    <w:rsid w:val="00325794"/>
    <w:rsid w:val="0033164B"/>
    <w:rsid w:val="00331D1C"/>
    <w:rsid w:val="00331EA5"/>
    <w:rsid w:val="003326FE"/>
    <w:rsid w:val="00336600"/>
    <w:rsid w:val="00337428"/>
    <w:rsid w:val="0034016D"/>
    <w:rsid w:val="00340C96"/>
    <w:rsid w:val="00341061"/>
    <w:rsid w:val="0034420D"/>
    <w:rsid w:val="00344239"/>
    <w:rsid w:val="00345FD6"/>
    <w:rsid w:val="00350430"/>
    <w:rsid w:val="00350705"/>
    <w:rsid w:val="003508FD"/>
    <w:rsid w:val="00351B87"/>
    <w:rsid w:val="00354EB9"/>
    <w:rsid w:val="00355374"/>
    <w:rsid w:val="00356D3E"/>
    <w:rsid w:val="003606F8"/>
    <w:rsid w:val="003609EF"/>
    <w:rsid w:val="0036231A"/>
    <w:rsid w:val="003626A8"/>
    <w:rsid w:val="00363501"/>
    <w:rsid w:val="00363E71"/>
    <w:rsid w:val="00366699"/>
    <w:rsid w:val="00370FE2"/>
    <w:rsid w:val="00371BE9"/>
    <w:rsid w:val="003723D9"/>
    <w:rsid w:val="003735BC"/>
    <w:rsid w:val="00374DD4"/>
    <w:rsid w:val="00376A70"/>
    <w:rsid w:val="00380103"/>
    <w:rsid w:val="003829E1"/>
    <w:rsid w:val="003843FB"/>
    <w:rsid w:val="003846D3"/>
    <w:rsid w:val="00387011"/>
    <w:rsid w:val="003871BE"/>
    <w:rsid w:val="00390C28"/>
    <w:rsid w:val="0039124C"/>
    <w:rsid w:val="00393FF5"/>
    <w:rsid w:val="00394789"/>
    <w:rsid w:val="00394B4B"/>
    <w:rsid w:val="00395F13"/>
    <w:rsid w:val="003A0743"/>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D4553"/>
    <w:rsid w:val="003D485C"/>
    <w:rsid w:val="003D6FA8"/>
    <w:rsid w:val="003E0A30"/>
    <w:rsid w:val="003E0B17"/>
    <w:rsid w:val="003E0ED6"/>
    <w:rsid w:val="003E1A36"/>
    <w:rsid w:val="003E2F7E"/>
    <w:rsid w:val="003E3702"/>
    <w:rsid w:val="003E489E"/>
    <w:rsid w:val="003E682F"/>
    <w:rsid w:val="003F1245"/>
    <w:rsid w:val="003F203F"/>
    <w:rsid w:val="003F26F8"/>
    <w:rsid w:val="003F27B5"/>
    <w:rsid w:val="003F38F0"/>
    <w:rsid w:val="003F4CE8"/>
    <w:rsid w:val="003F50B3"/>
    <w:rsid w:val="003F5203"/>
    <w:rsid w:val="003F5E70"/>
    <w:rsid w:val="003F67DD"/>
    <w:rsid w:val="003F7B7F"/>
    <w:rsid w:val="004004D3"/>
    <w:rsid w:val="00400978"/>
    <w:rsid w:val="004015E1"/>
    <w:rsid w:val="00401758"/>
    <w:rsid w:val="004020FD"/>
    <w:rsid w:val="00403E28"/>
    <w:rsid w:val="00404A80"/>
    <w:rsid w:val="0040636F"/>
    <w:rsid w:val="004072C1"/>
    <w:rsid w:val="0041002A"/>
    <w:rsid w:val="00410371"/>
    <w:rsid w:val="004103D6"/>
    <w:rsid w:val="00411BFE"/>
    <w:rsid w:val="00413544"/>
    <w:rsid w:val="00415452"/>
    <w:rsid w:val="00416A63"/>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67B1"/>
    <w:rsid w:val="00437D44"/>
    <w:rsid w:val="00440140"/>
    <w:rsid w:val="00440A53"/>
    <w:rsid w:val="004412B6"/>
    <w:rsid w:val="00441735"/>
    <w:rsid w:val="00441D4A"/>
    <w:rsid w:val="004455DA"/>
    <w:rsid w:val="00445CB6"/>
    <w:rsid w:val="00446BC5"/>
    <w:rsid w:val="00446C9A"/>
    <w:rsid w:val="00446CDB"/>
    <w:rsid w:val="004515BA"/>
    <w:rsid w:val="0045391F"/>
    <w:rsid w:val="00455158"/>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373F"/>
    <w:rsid w:val="004A406A"/>
    <w:rsid w:val="004A622F"/>
    <w:rsid w:val="004A6257"/>
    <w:rsid w:val="004A6909"/>
    <w:rsid w:val="004A7736"/>
    <w:rsid w:val="004B0DB2"/>
    <w:rsid w:val="004B13FA"/>
    <w:rsid w:val="004B53EB"/>
    <w:rsid w:val="004B6530"/>
    <w:rsid w:val="004B75B7"/>
    <w:rsid w:val="004B798A"/>
    <w:rsid w:val="004B79F4"/>
    <w:rsid w:val="004C21B4"/>
    <w:rsid w:val="004C27A0"/>
    <w:rsid w:val="004C2A22"/>
    <w:rsid w:val="004C3CB8"/>
    <w:rsid w:val="004C5B2B"/>
    <w:rsid w:val="004C5D2B"/>
    <w:rsid w:val="004C5F69"/>
    <w:rsid w:val="004C7890"/>
    <w:rsid w:val="004D0DA5"/>
    <w:rsid w:val="004D6C67"/>
    <w:rsid w:val="004D7301"/>
    <w:rsid w:val="004D744C"/>
    <w:rsid w:val="004D7EDC"/>
    <w:rsid w:val="004E1A9A"/>
    <w:rsid w:val="004E39C4"/>
    <w:rsid w:val="004E6694"/>
    <w:rsid w:val="004E70F3"/>
    <w:rsid w:val="004F05A4"/>
    <w:rsid w:val="004F15D3"/>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2034"/>
    <w:rsid w:val="00552C3A"/>
    <w:rsid w:val="0055586B"/>
    <w:rsid w:val="00557C40"/>
    <w:rsid w:val="00560AD3"/>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F10"/>
    <w:rsid w:val="00583A6A"/>
    <w:rsid w:val="005849BB"/>
    <w:rsid w:val="00585AFC"/>
    <w:rsid w:val="0058677A"/>
    <w:rsid w:val="005869D4"/>
    <w:rsid w:val="00587733"/>
    <w:rsid w:val="005909DA"/>
    <w:rsid w:val="005913C2"/>
    <w:rsid w:val="00591873"/>
    <w:rsid w:val="005926E6"/>
    <w:rsid w:val="005928CC"/>
    <w:rsid w:val="00592A75"/>
    <w:rsid w:val="00592D74"/>
    <w:rsid w:val="005935DD"/>
    <w:rsid w:val="00593E8B"/>
    <w:rsid w:val="00594682"/>
    <w:rsid w:val="00595059"/>
    <w:rsid w:val="0059637B"/>
    <w:rsid w:val="00597172"/>
    <w:rsid w:val="00597734"/>
    <w:rsid w:val="00597EF1"/>
    <w:rsid w:val="005A08CA"/>
    <w:rsid w:val="005A21C2"/>
    <w:rsid w:val="005A3484"/>
    <w:rsid w:val="005A45C8"/>
    <w:rsid w:val="005B0B10"/>
    <w:rsid w:val="005B1289"/>
    <w:rsid w:val="005B4F4B"/>
    <w:rsid w:val="005B53C9"/>
    <w:rsid w:val="005B681B"/>
    <w:rsid w:val="005B6D61"/>
    <w:rsid w:val="005C01BF"/>
    <w:rsid w:val="005C09F0"/>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411A"/>
    <w:rsid w:val="005F4569"/>
    <w:rsid w:val="005F4EE6"/>
    <w:rsid w:val="00600413"/>
    <w:rsid w:val="0060142F"/>
    <w:rsid w:val="00601CE4"/>
    <w:rsid w:val="00602369"/>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2C2"/>
    <w:rsid w:val="00640AF5"/>
    <w:rsid w:val="00641C32"/>
    <w:rsid w:val="0064311A"/>
    <w:rsid w:val="0064311D"/>
    <w:rsid w:val="00643153"/>
    <w:rsid w:val="00643A15"/>
    <w:rsid w:val="00646BF7"/>
    <w:rsid w:val="00647487"/>
    <w:rsid w:val="006500E7"/>
    <w:rsid w:val="00651DDD"/>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772"/>
    <w:rsid w:val="00692901"/>
    <w:rsid w:val="00692D66"/>
    <w:rsid w:val="0069363C"/>
    <w:rsid w:val="00695575"/>
    <w:rsid w:val="0069566A"/>
    <w:rsid w:val="00695808"/>
    <w:rsid w:val="00695B3B"/>
    <w:rsid w:val="0069605E"/>
    <w:rsid w:val="00697C99"/>
    <w:rsid w:val="006A0240"/>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975"/>
    <w:rsid w:val="00716CAB"/>
    <w:rsid w:val="007174D6"/>
    <w:rsid w:val="0071787E"/>
    <w:rsid w:val="00721670"/>
    <w:rsid w:val="0072274B"/>
    <w:rsid w:val="00724374"/>
    <w:rsid w:val="0072490F"/>
    <w:rsid w:val="00724EE5"/>
    <w:rsid w:val="00731160"/>
    <w:rsid w:val="00733DE5"/>
    <w:rsid w:val="007344C9"/>
    <w:rsid w:val="00735F6F"/>
    <w:rsid w:val="007408A6"/>
    <w:rsid w:val="00740ADC"/>
    <w:rsid w:val="007426F9"/>
    <w:rsid w:val="00743077"/>
    <w:rsid w:val="007445E5"/>
    <w:rsid w:val="00744883"/>
    <w:rsid w:val="00744C12"/>
    <w:rsid w:val="0074707D"/>
    <w:rsid w:val="007473EE"/>
    <w:rsid w:val="00747E10"/>
    <w:rsid w:val="00750445"/>
    <w:rsid w:val="0075075C"/>
    <w:rsid w:val="00751340"/>
    <w:rsid w:val="00751FEE"/>
    <w:rsid w:val="00753980"/>
    <w:rsid w:val="00757117"/>
    <w:rsid w:val="0076090A"/>
    <w:rsid w:val="00760F45"/>
    <w:rsid w:val="007626A3"/>
    <w:rsid w:val="00762884"/>
    <w:rsid w:val="0076458C"/>
    <w:rsid w:val="00764DDD"/>
    <w:rsid w:val="007651CF"/>
    <w:rsid w:val="0077161A"/>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4513"/>
    <w:rsid w:val="00806AC2"/>
    <w:rsid w:val="008077CB"/>
    <w:rsid w:val="0081000F"/>
    <w:rsid w:val="00810D03"/>
    <w:rsid w:val="00810EDC"/>
    <w:rsid w:val="0081136A"/>
    <w:rsid w:val="00811447"/>
    <w:rsid w:val="00812BE6"/>
    <w:rsid w:val="00813442"/>
    <w:rsid w:val="00815DBE"/>
    <w:rsid w:val="00822AA8"/>
    <w:rsid w:val="0082408B"/>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61ED4"/>
    <w:rsid w:val="008626E7"/>
    <w:rsid w:val="0086315A"/>
    <w:rsid w:val="00864511"/>
    <w:rsid w:val="008645E3"/>
    <w:rsid w:val="00870EE7"/>
    <w:rsid w:val="00870F31"/>
    <w:rsid w:val="008759D4"/>
    <w:rsid w:val="008771FB"/>
    <w:rsid w:val="00877493"/>
    <w:rsid w:val="00880880"/>
    <w:rsid w:val="00880E19"/>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FEF"/>
    <w:rsid w:val="009057C3"/>
    <w:rsid w:val="0090658F"/>
    <w:rsid w:val="00906C89"/>
    <w:rsid w:val="00910B4F"/>
    <w:rsid w:val="00910C47"/>
    <w:rsid w:val="00911C00"/>
    <w:rsid w:val="00914514"/>
    <w:rsid w:val="009148DE"/>
    <w:rsid w:val="00915D87"/>
    <w:rsid w:val="00922D08"/>
    <w:rsid w:val="00922F3A"/>
    <w:rsid w:val="009232BF"/>
    <w:rsid w:val="00924630"/>
    <w:rsid w:val="00924B3E"/>
    <w:rsid w:val="0092779E"/>
    <w:rsid w:val="00930EA9"/>
    <w:rsid w:val="00932828"/>
    <w:rsid w:val="00932A01"/>
    <w:rsid w:val="00941E30"/>
    <w:rsid w:val="009428A2"/>
    <w:rsid w:val="00942CC3"/>
    <w:rsid w:val="0094424D"/>
    <w:rsid w:val="00945308"/>
    <w:rsid w:val="009458FB"/>
    <w:rsid w:val="00946D1A"/>
    <w:rsid w:val="00947268"/>
    <w:rsid w:val="00950B8E"/>
    <w:rsid w:val="0095178A"/>
    <w:rsid w:val="009550C7"/>
    <w:rsid w:val="0095604D"/>
    <w:rsid w:val="009579D7"/>
    <w:rsid w:val="00961E6F"/>
    <w:rsid w:val="00961FE0"/>
    <w:rsid w:val="0096202C"/>
    <w:rsid w:val="0096247C"/>
    <w:rsid w:val="00966203"/>
    <w:rsid w:val="0096712D"/>
    <w:rsid w:val="00971674"/>
    <w:rsid w:val="009769E2"/>
    <w:rsid w:val="00977592"/>
    <w:rsid w:val="009777D9"/>
    <w:rsid w:val="00983863"/>
    <w:rsid w:val="009863D3"/>
    <w:rsid w:val="00986FB3"/>
    <w:rsid w:val="00987816"/>
    <w:rsid w:val="009911B1"/>
    <w:rsid w:val="00991B88"/>
    <w:rsid w:val="00993C4E"/>
    <w:rsid w:val="00994515"/>
    <w:rsid w:val="00995E6C"/>
    <w:rsid w:val="00996008"/>
    <w:rsid w:val="009A0E7F"/>
    <w:rsid w:val="009A18B1"/>
    <w:rsid w:val="009A2495"/>
    <w:rsid w:val="009A2A3C"/>
    <w:rsid w:val="009A40F3"/>
    <w:rsid w:val="009A5016"/>
    <w:rsid w:val="009A5753"/>
    <w:rsid w:val="009A579D"/>
    <w:rsid w:val="009A5B2C"/>
    <w:rsid w:val="009A5BD9"/>
    <w:rsid w:val="009A662C"/>
    <w:rsid w:val="009A6C38"/>
    <w:rsid w:val="009A6FDB"/>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D6581"/>
    <w:rsid w:val="009E0BA5"/>
    <w:rsid w:val="009E30D4"/>
    <w:rsid w:val="009E3297"/>
    <w:rsid w:val="009E4567"/>
    <w:rsid w:val="009F10D0"/>
    <w:rsid w:val="009F1E59"/>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C82"/>
    <w:rsid w:val="00A367F9"/>
    <w:rsid w:val="00A36992"/>
    <w:rsid w:val="00A36EF6"/>
    <w:rsid w:val="00A40E51"/>
    <w:rsid w:val="00A43199"/>
    <w:rsid w:val="00A432D8"/>
    <w:rsid w:val="00A43B80"/>
    <w:rsid w:val="00A4465A"/>
    <w:rsid w:val="00A47E70"/>
    <w:rsid w:val="00A50CF0"/>
    <w:rsid w:val="00A51DA4"/>
    <w:rsid w:val="00A5302C"/>
    <w:rsid w:val="00A537EC"/>
    <w:rsid w:val="00A542F5"/>
    <w:rsid w:val="00A55675"/>
    <w:rsid w:val="00A57992"/>
    <w:rsid w:val="00A61C45"/>
    <w:rsid w:val="00A6281B"/>
    <w:rsid w:val="00A62FE0"/>
    <w:rsid w:val="00A642A8"/>
    <w:rsid w:val="00A66C1E"/>
    <w:rsid w:val="00A70ED7"/>
    <w:rsid w:val="00A712E9"/>
    <w:rsid w:val="00A73D52"/>
    <w:rsid w:val="00A743BF"/>
    <w:rsid w:val="00A75825"/>
    <w:rsid w:val="00A7671C"/>
    <w:rsid w:val="00A76EDF"/>
    <w:rsid w:val="00A77495"/>
    <w:rsid w:val="00A81CC2"/>
    <w:rsid w:val="00A83727"/>
    <w:rsid w:val="00A83CDB"/>
    <w:rsid w:val="00A843D9"/>
    <w:rsid w:val="00A852EA"/>
    <w:rsid w:val="00A86137"/>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CF7"/>
    <w:rsid w:val="00AC4CC1"/>
    <w:rsid w:val="00AC4E74"/>
    <w:rsid w:val="00AC5820"/>
    <w:rsid w:val="00AC7C5A"/>
    <w:rsid w:val="00AD1CD8"/>
    <w:rsid w:val="00AD2224"/>
    <w:rsid w:val="00AD23B0"/>
    <w:rsid w:val="00AD4828"/>
    <w:rsid w:val="00AD716F"/>
    <w:rsid w:val="00AD7D3A"/>
    <w:rsid w:val="00AE7B66"/>
    <w:rsid w:val="00AE7DB2"/>
    <w:rsid w:val="00AF094D"/>
    <w:rsid w:val="00AF4ABD"/>
    <w:rsid w:val="00AF71D6"/>
    <w:rsid w:val="00B02167"/>
    <w:rsid w:val="00B021A6"/>
    <w:rsid w:val="00B0256A"/>
    <w:rsid w:val="00B02890"/>
    <w:rsid w:val="00B06365"/>
    <w:rsid w:val="00B077C2"/>
    <w:rsid w:val="00B079A2"/>
    <w:rsid w:val="00B10385"/>
    <w:rsid w:val="00B1438C"/>
    <w:rsid w:val="00B156D5"/>
    <w:rsid w:val="00B16DDA"/>
    <w:rsid w:val="00B1726D"/>
    <w:rsid w:val="00B22181"/>
    <w:rsid w:val="00B22259"/>
    <w:rsid w:val="00B22D96"/>
    <w:rsid w:val="00B2396B"/>
    <w:rsid w:val="00B23D6F"/>
    <w:rsid w:val="00B2495C"/>
    <w:rsid w:val="00B252A8"/>
    <w:rsid w:val="00B25897"/>
    <w:rsid w:val="00B258BB"/>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6B24"/>
    <w:rsid w:val="00B46BBE"/>
    <w:rsid w:val="00B51835"/>
    <w:rsid w:val="00B5277F"/>
    <w:rsid w:val="00B54161"/>
    <w:rsid w:val="00B55534"/>
    <w:rsid w:val="00B557EF"/>
    <w:rsid w:val="00B56415"/>
    <w:rsid w:val="00B56D63"/>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81488"/>
    <w:rsid w:val="00B81E36"/>
    <w:rsid w:val="00B8223A"/>
    <w:rsid w:val="00B84B38"/>
    <w:rsid w:val="00B85CD7"/>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35C3"/>
    <w:rsid w:val="00C03905"/>
    <w:rsid w:val="00C03BC3"/>
    <w:rsid w:val="00C03F1A"/>
    <w:rsid w:val="00C04071"/>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BA4"/>
    <w:rsid w:val="00C260B2"/>
    <w:rsid w:val="00C26750"/>
    <w:rsid w:val="00C271FB"/>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4EF"/>
    <w:rsid w:val="00C6165C"/>
    <w:rsid w:val="00C619C1"/>
    <w:rsid w:val="00C62F16"/>
    <w:rsid w:val="00C63CBF"/>
    <w:rsid w:val="00C65435"/>
    <w:rsid w:val="00C65E04"/>
    <w:rsid w:val="00C66965"/>
    <w:rsid w:val="00C66966"/>
    <w:rsid w:val="00C66BA2"/>
    <w:rsid w:val="00C70A0B"/>
    <w:rsid w:val="00C70D46"/>
    <w:rsid w:val="00C72A32"/>
    <w:rsid w:val="00C7354A"/>
    <w:rsid w:val="00C7418A"/>
    <w:rsid w:val="00C74864"/>
    <w:rsid w:val="00C75793"/>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49DD"/>
    <w:rsid w:val="00CA57A2"/>
    <w:rsid w:val="00CA5F02"/>
    <w:rsid w:val="00CA61D5"/>
    <w:rsid w:val="00CA693A"/>
    <w:rsid w:val="00CA7CB6"/>
    <w:rsid w:val="00CB305B"/>
    <w:rsid w:val="00CB333E"/>
    <w:rsid w:val="00CB4BF8"/>
    <w:rsid w:val="00CB61D0"/>
    <w:rsid w:val="00CC358F"/>
    <w:rsid w:val="00CC4922"/>
    <w:rsid w:val="00CC5026"/>
    <w:rsid w:val="00CC5780"/>
    <w:rsid w:val="00CC60AD"/>
    <w:rsid w:val="00CC650F"/>
    <w:rsid w:val="00CC6866"/>
    <w:rsid w:val="00CC68D0"/>
    <w:rsid w:val="00CC7134"/>
    <w:rsid w:val="00CD06FC"/>
    <w:rsid w:val="00CD0C77"/>
    <w:rsid w:val="00CD1E7E"/>
    <w:rsid w:val="00CD3D78"/>
    <w:rsid w:val="00CD675E"/>
    <w:rsid w:val="00CD7700"/>
    <w:rsid w:val="00CE0107"/>
    <w:rsid w:val="00CE4AFE"/>
    <w:rsid w:val="00CE556A"/>
    <w:rsid w:val="00CF0E5C"/>
    <w:rsid w:val="00CF17A5"/>
    <w:rsid w:val="00CF320E"/>
    <w:rsid w:val="00CF389A"/>
    <w:rsid w:val="00CF62A5"/>
    <w:rsid w:val="00D00901"/>
    <w:rsid w:val="00D01290"/>
    <w:rsid w:val="00D03E38"/>
    <w:rsid w:val="00D03F9A"/>
    <w:rsid w:val="00D04146"/>
    <w:rsid w:val="00D05BB8"/>
    <w:rsid w:val="00D05D49"/>
    <w:rsid w:val="00D06D51"/>
    <w:rsid w:val="00D07D6A"/>
    <w:rsid w:val="00D10A0A"/>
    <w:rsid w:val="00D12CE2"/>
    <w:rsid w:val="00D1422D"/>
    <w:rsid w:val="00D14C28"/>
    <w:rsid w:val="00D1694E"/>
    <w:rsid w:val="00D20573"/>
    <w:rsid w:val="00D207BE"/>
    <w:rsid w:val="00D21119"/>
    <w:rsid w:val="00D23BDA"/>
    <w:rsid w:val="00D242FD"/>
    <w:rsid w:val="00D24991"/>
    <w:rsid w:val="00D24E66"/>
    <w:rsid w:val="00D26E6F"/>
    <w:rsid w:val="00D3071A"/>
    <w:rsid w:val="00D328AF"/>
    <w:rsid w:val="00D33D64"/>
    <w:rsid w:val="00D36457"/>
    <w:rsid w:val="00D3685C"/>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FDF"/>
    <w:rsid w:val="00D655FA"/>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79B"/>
    <w:rsid w:val="00DC0AAF"/>
    <w:rsid w:val="00DC51F3"/>
    <w:rsid w:val="00DC5994"/>
    <w:rsid w:val="00DC5E97"/>
    <w:rsid w:val="00DC63F3"/>
    <w:rsid w:val="00DC6763"/>
    <w:rsid w:val="00DC6963"/>
    <w:rsid w:val="00DC69F9"/>
    <w:rsid w:val="00DC6F8C"/>
    <w:rsid w:val="00DD1916"/>
    <w:rsid w:val="00DD1B5A"/>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F3D"/>
    <w:rsid w:val="00E157F7"/>
    <w:rsid w:val="00E16C12"/>
    <w:rsid w:val="00E17C8C"/>
    <w:rsid w:val="00E17F23"/>
    <w:rsid w:val="00E202B6"/>
    <w:rsid w:val="00E211EB"/>
    <w:rsid w:val="00E21ABD"/>
    <w:rsid w:val="00E21B46"/>
    <w:rsid w:val="00E22C9B"/>
    <w:rsid w:val="00E2599F"/>
    <w:rsid w:val="00E26B33"/>
    <w:rsid w:val="00E272DC"/>
    <w:rsid w:val="00E30ABD"/>
    <w:rsid w:val="00E325E3"/>
    <w:rsid w:val="00E34898"/>
    <w:rsid w:val="00E348A7"/>
    <w:rsid w:val="00E35D85"/>
    <w:rsid w:val="00E36BB9"/>
    <w:rsid w:val="00E37132"/>
    <w:rsid w:val="00E37F2E"/>
    <w:rsid w:val="00E44002"/>
    <w:rsid w:val="00E44984"/>
    <w:rsid w:val="00E4689A"/>
    <w:rsid w:val="00E51511"/>
    <w:rsid w:val="00E51ECF"/>
    <w:rsid w:val="00E52347"/>
    <w:rsid w:val="00E526F4"/>
    <w:rsid w:val="00E530F5"/>
    <w:rsid w:val="00E53365"/>
    <w:rsid w:val="00E53F3D"/>
    <w:rsid w:val="00E56F19"/>
    <w:rsid w:val="00E60452"/>
    <w:rsid w:val="00E60A90"/>
    <w:rsid w:val="00E63124"/>
    <w:rsid w:val="00E6348D"/>
    <w:rsid w:val="00E6402D"/>
    <w:rsid w:val="00E64BF8"/>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B9C"/>
    <w:rsid w:val="00EC3565"/>
    <w:rsid w:val="00EC436B"/>
    <w:rsid w:val="00EC78AD"/>
    <w:rsid w:val="00EC7C5C"/>
    <w:rsid w:val="00ED11D3"/>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AEF"/>
    <w:rsid w:val="00EF5CE0"/>
    <w:rsid w:val="00EF6013"/>
    <w:rsid w:val="00F017B9"/>
    <w:rsid w:val="00F01811"/>
    <w:rsid w:val="00F02008"/>
    <w:rsid w:val="00F02BB7"/>
    <w:rsid w:val="00F02BBA"/>
    <w:rsid w:val="00F07380"/>
    <w:rsid w:val="00F11006"/>
    <w:rsid w:val="00F1217F"/>
    <w:rsid w:val="00F14CDF"/>
    <w:rsid w:val="00F1569C"/>
    <w:rsid w:val="00F16FCD"/>
    <w:rsid w:val="00F172A0"/>
    <w:rsid w:val="00F20ABE"/>
    <w:rsid w:val="00F20AD8"/>
    <w:rsid w:val="00F23279"/>
    <w:rsid w:val="00F23938"/>
    <w:rsid w:val="00F24077"/>
    <w:rsid w:val="00F2502F"/>
    <w:rsid w:val="00F2546D"/>
    <w:rsid w:val="00F25D98"/>
    <w:rsid w:val="00F272E1"/>
    <w:rsid w:val="00F300FB"/>
    <w:rsid w:val="00F30111"/>
    <w:rsid w:val="00F336C9"/>
    <w:rsid w:val="00F35246"/>
    <w:rsid w:val="00F36170"/>
    <w:rsid w:val="00F3781C"/>
    <w:rsid w:val="00F43EE0"/>
    <w:rsid w:val="00F45850"/>
    <w:rsid w:val="00F45F5F"/>
    <w:rsid w:val="00F46733"/>
    <w:rsid w:val="00F47EFA"/>
    <w:rsid w:val="00F529BD"/>
    <w:rsid w:val="00F52E70"/>
    <w:rsid w:val="00F53F07"/>
    <w:rsid w:val="00F53FBE"/>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6DA1"/>
    <w:rsid w:val="00FA0955"/>
    <w:rsid w:val="00FA0F22"/>
    <w:rsid w:val="00FA112E"/>
    <w:rsid w:val="00FA2CEE"/>
    <w:rsid w:val="00FA43DC"/>
    <w:rsid w:val="00FA5870"/>
    <w:rsid w:val="00FA6276"/>
    <w:rsid w:val="00FA62E3"/>
    <w:rsid w:val="00FA6CF2"/>
    <w:rsid w:val="00FA7C61"/>
    <w:rsid w:val="00FB0EA9"/>
    <w:rsid w:val="00FB3B64"/>
    <w:rsid w:val="00FB5F69"/>
    <w:rsid w:val="00FB6386"/>
    <w:rsid w:val="00FC1EB3"/>
    <w:rsid w:val="00FC503A"/>
    <w:rsid w:val="00FC532F"/>
    <w:rsid w:val="00FC61CF"/>
    <w:rsid w:val="00FC6698"/>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atatracker.ietf.org/doc/draft-ietf-quic-multipath/"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006B57A9-9EEF-4A38-AF55-0E8274860F3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105</TotalTime>
  <Pages>9</Pages>
  <Words>3661</Words>
  <Characters>20870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Prakash Kolan 04_14_2025</cp:lastModifiedBy>
  <cp:revision>12</cp:revision>
  <cp:lastPrinted>1900-01-01T08:00:00Z</cp:lastPrinted>
  <dcterms:created xsi:type="dcterms:W3CDTF">2025-04-08T11:30:00Z</dcterms:created>
  <dcterms:modified xsi:type="dcterms:W3CDTF">2025-04-14T12:33:00Z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S4-250409</vt:lpwstr>
  </property>
  <property fmtid="{D5CDD505-2E9C-101B-9397-08002B2CF9AE}" pid="9" name="Spec#">
    <vt:lpwstr>26.501</vt:lpwstr>
  </property>
  <property fmtid="{D5CDD505-2E9C-101B-9397-08002B2CF9AE}" pid="10" name="Cr#">
    <vt:lpwstr>0108</vt:lpwstr>
  </property>
  <property fmtid="{D5CDD505-2E9C-101B-9397-08002B2CF9AE}" pid="11" name="Revision">
    <vt:lpwstr>2</vt:lpwstr>
  </property>
  <property fmtid="{D5CDD505-2E9C-101B-9397-08002B2CF9AE}" pid="12" name="Version">
    <vt:lpwstr>18.8.0</vt:lpwstr>
  </property>
  <property fmtid="{D5CDD505-2E9C-101B-9397-08002B2CF9AE}" pid="13" name="SourceIfWg">
    <vt:lpwstr>BBC, Samsung, Qualcomm Incorporated, Dolby Laboratories, Huawei</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2025-02-21</vt:lpwstr>
  </property>
  <property fmtid="{D5CDD505-2E9C-101B-9397-08002B2CF9AE}" pid="18" name="Release">
    <vt:lpwstr>Rel-19</vt:lpwstr>
  </property>
  <property fmtid="{D5CDD505-2E9C-101B-9397-08002B2CF9AE}" pid="19" name="CrTitle">
    <vt:lpwstr>[AMD-ARCH-MED] Advanced Media Delivery; Stage 2 features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