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52CCF" w14:textId="7EE735FE" w:rsidR="008677ED" w:rsidRPr="008677ED" w:rsidRDefault="008677ED" w:rsidP="005A5E04">
      <w:pPr>
        <w:tabs>
          <w:tab w:val="left" w:pos="0"/>
          <w:tab w:val="right" w:pos="9923"/>
        </w:tabs>
        <w:spacing w:after="120"/>
        <w:ind w:left="1985" w:hanging="1985"/>
        <w:rPr>
          <w:rFonts w:ascii="Arial" w:hAnsi="Arial"/>
          <w:b/>
          <w:i/>
          <w:noProof/>
          <w:sz w:val="24"/>
        </w:rPr>
      </w:pPr>
      <w:r w:rsidRPr="008677ED">
        <w:rPr>
          <w:rFonts w:ascii="Arial" w:hAnsi="Arial"/>
          <w:b/>
          <w:noProof/>
          <w:sz w:val="24"/>
        </w:rPr>
        <w:t>3GPP TSG-SA WG4 Meeting #13</w:t>
      </w:r>
      <w:r w:rsidR="000E0433">
        <w:rPr>
          <w:rFonts w:ascii="Arial" w:hAnsi="Arial"/>
          <w:b/>
          <w:noProof/>
          <w:sz w:val="24"/>
        </w:rPr>
        <w:t>1-bis-e</w:t>
      </w:r>
      <w:r w:rsidRPr="008677ED">
        <w:rPr>
          <w:rFonts w:ascii="Arial" w:hAnsi="Arial"/>
          <w:b/>
          <w:i/>
          <w:noProof/>
          <w:sz w:val="24"/>
        </w:rPr>
        <w:tab/>
      </w:r>
      <w:r w:rsidRPr="008677ED">
        <w:rPr>
          <w:rFonts w:ascii="Arial" w:hAnsi="Arial"/>
          <w:b/>
          <w:noProof/>
          <w:sz w:val="24"/>
        </w:rPr>
        <w:t>S4-</w:t>
      </w:r>
      <w:r w:rsidR="005A5E04" w:rsidRPr="008677ED">
        <w:rPr>
          <w:rFonts w:ascii="Arial" w:hAnsi="Arial"/>
          <w:b/>
          <w:noProof/>
          <w:sz w:val="24"/>
        </w:rPr>
        <w:t>2</w:t>
      </w:r>
      <w:r w:rsidR="005A5E04">
        <w:rPr>
          <w:rFonts w:ascii="Arial" w:hAnsi="Arial"/>
          <w:b/>
          <w:noProof/>
          <w:sz w:val="24"/>
        </w:rPr>
        <w:t>50</w:t>
      </w:r>
      <w:r w:rsidR="000E0433">
        <w:rPr>
          <w:rFonts w:ascii="Arial" w:hAnsi="Arial"/>
          <w:b/>
          <w:noProof/>
          <w:sz w:val="24"/>
        </w:rPr>
        <w:t>639</w:t>
      </w:r>
    </w:p>
    <w:p w14:paraId="3694D98A" w14:textId="11E503BD" w:rsidR="008677ED" w:rsidRPr="008677ED" w:rsidRDefault="000E0433" w:rsidP="005A5E04">
      <w:pPr>
        <w:tabs>
          <w:tab w:val="left" w:pos="0"/>
          <w:tab w:val="right" w:pos="9923"/>
        </w:tabs>
        <w:spacing w:after="120"/>
        <w:ind w:left="1985" w:hanging="1985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  <w:lang w:val="en-US"/>
        </w:rPr>
        <w:t>Online</w:t>
      </w:r>
      <w:r w:rsidR="005A5E04">
        <w:rPr>
          <w:rFonts w:ascii="Arial" w:hAnsi="Arial"/>
          <w:b/>
          <w:noProof/>
          <w:sz w:val="24"/>
          <w:lang w:val="en-US"/>
        </w:rPr>
        <w:t xml:space="preserve">, </w:t>
      </w:r>
      <w:r>
        <w:rPr>
          <w:rFonts w:ascii="Arial" w:hAnsi="Arial"/>
          <w:b/>
          <w:noProof/>
          <w:sz w:val="24"/>
          <w:lang w:val="en-US"/>
        </w:rPr>
        <w:t>11</w:t>
      </w:r>
      <w:r w:rsidR="005A5E04">
        <w:rPr>
          <w:rFonts w:ascii="Arial" w:hAnsi="Arial"/>
          <w:b/>
          <w:noProof/>
          <w:sz w:val="24"/>
          <w:lang w:val="en-US"/>
        </w:rPr>
        <w:t xml:space="preserve"> – </w:t>
      </w:r>
      <w:r>
        <w:rPr>
          <w:rFonts w:ascii="Arial" w:hAnsi="Arial"/>
          <w:b/>
          <w:noProof/>
          <w:sz w:val="24"/>
          <w:lang w:val="en-US"/>
        </w:rPr>
        <w:t>17</w:t>
      </w:r>
      <w:r w:rsidR="005A5E04">
        <w:rPr>
          <w:rFonts w:ascii="Arial" w:hAnsi="Arial"/>
          <w:b/>
          <w:noProof/>
          <w:sz w:val="24"/>
          <w:lang w:val="en-US"/>
        </w:rPr>
        <w:t xml:space="preserve"> </w:t>
      </w:r>
      <w:r>
        <w:rPr>
          <w:rFonts w:ascii="Arial" w:hAnsi="Arial"/>
          <w:b/>
          <w:noProof/>
          <w:sz w:val="24"/>
          <w:lang w:val="en-US"/>
        </w:rPr>
        <w:t>April</w:t>
      </w:r>
      <w:r w:rsidR="005A5E04" w:rsidRPr="003E7E3A">
        <w:rPr>
          <w:rFonts w:ascii="Arial" w:hAnsi="Arial"/>
          <w:b/>
          <w:noProof/>
          <w:sz w:val="24"/>
          <w:lang w:val="en-US"/>
        </w:rPr>
        <w:t xml:space="preserve"> 2025</w:t>
      </w:r>
      <w:r w:rsidR="005A5E04">
        <w:rPr>
          <w:rFonts w:ascii="Arial" w:hAnsi="Arial"/>
          <w:b/>
          <w:noProof/>
          <w:sz w:val="24"/>
          <w:lang w:val="en-US"/>
        </w:rPr>
        <w:tab/>
        <w:t xml:space="preserve">revision of </w:t>
      </w:r>
      <w:r w:rsidR="005A5E04" w:rsidRPr="008677ED">
        <w:rPr>
          <w:rFonts w:ascii="Arial" w:hAnsi="Arial"/>
          <w:b/>
          <w:noProof/>
          <w:sz w:val="24"/>
        </w:rPr>
        <w:t>S4-2</w:t>
      </w:r>
      <w:r w:rsidR="00F02EE0">
        <w:rPr>
          <w:rFonts w:ascii="Arial" w:hAnsi="Arial"/>
          <w:b/>
          <w:noProof/>
          <w:sz w:val="24"/>
        </w:rPr>
        <w:t>50</w:t>
      </w:r>
      <w:r w:rsidR="000E22F6">
        <w:rPr>
          <w:rFonts w:ascii="Arial" w:hAnsi="Arial"/>
          <w:b/>
          <w:noProof/>
          <w:sz w:val="24"/>
        </w:rPr>
        <w:t>353</w:t>
      </w:r>
    </w:p>
    <w:p w14:paraId="7146E855" w14:textId="77777777" w:rsidR="00DD40D2" w:rsidRPr="007B5456" w:rsidRDefault="00DD40D2">
      <w:pPr>
        <w:spacing w:after="120"/>
        <w:ind w:left="1985" w:hanging="1985"/>
        <w:rPr>
          <w:rFonts w:ascii="Arial" w:hAnsi="Arial" w:cs="Arial"/>
          <w:bCs/>
        </w:rPr>
      </w:pPr>
    </w:p>
    <w:p w14:paraId="484BE995" w14:textId="0BD0A309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 w:rsidR="008E4E1B">
        <w:rPr>
          <w:rFonts w:ascii="Arial" w:hAnsi="Arial" w:cs="Arial"/>
          <w:b/>
          <w:bCs/>
        </w:rPr>
        <w:t>Rapporteur ATIAS_Ph2</w:t>
      </w:r>
      <w:r w:rsidR="008E4E1B">
        <w:rPr>
          <w:rStyle w:val="FootnoteReference"/>
          <w:rFonts w:ascii="Arial" w:hAnsi="Arial" w:cs="Arial"/>
          <w:b/>
          <w:bCs/>
        </w:rPr>
        <w:footnoteReference w:id="1"/>
      </w:r>
    </w:p>
    <w:p w14:paraId="234CD7C4" w14:textId="2167A23B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73620F" w:rsidRPr="0073620F">
        <w:rPr>
          <w:rFonts w:ascii="Arial" w:hAnsi="Arial" w:cs="Arial"/>
          <w:b/>
          <w:bCs/>
        </w:rPr>
        <w:t>Time and Work Plan for ATIAS_Ph2</w:t>
      </w:r>
      <w:r w:rsidR="0073620F">
        <w:rPr>
          <w:rFonts w:ascii="Arial" w:hAnsi="Arial" w:cs="Arial"/>
          <w:b/>
          <w:bCs/>
        </w:rPr>
        <w:t xml:space="preserve"> – </w:t>
      </w:r>
      <w:r w:rsidR="0073620F" w:rsidRPr="0073620F">
        <w:rPr>
          <w:rFonts w:ascii="Arial" w:hAnsi="Arial" w:cs="Arial"/>
          <w:b/>
          <w:bCs/>
        </w:rPr>
        <w:t>v0.</w:t>
      </w:r>
      <w:r w:rsidR="00C30BDC">
        <w:rPr>
          <w:rFonts w:ascii="Arial" w:hAnsi="Arial" w:cs="Arial"/>
          <w:b/>
          <w:bCs/>
        </w:rPr>
        <w:t>3</w:t>
      </w:r>
    </w:p>
    <w:p w14:paraId="55FE3D7D" w14:textId="41291CCA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r w:rsidR="0073620F">
        <w:rPr>
          <w:rFonts w:ascii="Arial" w:hAnsi="Arial" w:cs="Arial"/>
          <w:b/>
          <w:bCs/>
        </w:rPr>
        <w:t>7.</w:t>
      </w:r>
      <w:r w:rsidR="00C30BDC">
        <w:rPr>
          <w:rFonts w:ascii="Arial" w:hAnsi="Arial" w:cs="Arial"/>
          <w:b/>
          <w:bCs/>
        </w:rPr>
        <w:t>7</w:t>
      </w:r>
      <w:r w:rsidR="00A976C2">
        <w:rPr>
          <w:rFonts w:ascii="Arial" w:hAnsi="Arial" w:cs="Arial"/>
          <w:b/>
          <w:bCs/>
        </w:rPr>
        <w:t xml:space="preserve"> / 14.</w:t>
      </w:r>
      <w:r w:rsidR="00F02EE0">
        <w:rPr>
          <w:rFonts w:ascii="Arial" w:hAnsi="Arial" w:cs="Arial"/>
          <w:b/>
          <w:bCs/>
        </w:rPr>
        <w:t>2</w:t>
      </w:r>
    </w:p>
    <w:p w14:paraId="1589C299" w14:textId="1F7DFB46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</w:r>
      <w:r w:rsidR="0073620F">
        <w:rPr>
          <w:rFonts w:ascii="Arial" w:hAnsi="Arial" w:cs="Arial"/>
          <w:b/>
          <w:bCs/>
        </w:rPr>
        <w:t>Agreement</w:t>
      </w:r>
    </w:p>
    <w:p w14:paraId="60FB276B" w14:textId="77777777" w:rsidR="00236D1F" w:rsidRDefault="00236D1F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2BA09681" w14:textId="211725F9" w:rsidR="0073620F" w:rsidRPr="0073620F" w:rsidRDefault="0073620F" w:rsidP="0073620F">
      <w:pPr>
        <w:pStyle w:val="Heading1"/>
      </w:pPr>
      <w:r w:rsidRPr="0073620F">
        <w:t>Overview</w:t>
      </w:r>
    </w:p>
    <w:p w14:paraId="119C9198" w14:textId="6A23272D" w:rsidR="00A976C2" w:rsidRDefault="0073620F" w:rsidP="0073620F">
      <w:r w:rsidRPr="0073620F">
        <w:t xml:space="preserve">The </w:t>
      </w:r>
      <w:r w:rsidR="007B3AB0">
        <w:t>present document contains the time and work plan of the work item ATIAS_Ph2 ("</w:t>
      </w:r>
      <w:r w:rsidR="007B3AB0" w:rsidRPr="007B3AB0">
        <w:t xml:space="preserve">Terminal Audio quality performance and Test methods for Immersive Audio Services, Phase </w:t>
      </w:r>
      <w:r w:rsidR="007B3AB0">
        <w:t xml:space="preserve">2") in 3GPP SA4, Audio SWG. </w:t>
      </w:r>
      <w:r w:rsidR="00A976C2">
        <w:t xml:space="preserve">Latest approved WID can be found in </w:t>
      </w:r>
      <w:hyperlink r:id="rId9" w:history="1">
        <w:r w:rsidR="00A976C2" w:rsidRPr="00A976C2">
          <w:rPr>
            <w:rStyle w:val="Hyperlink"/>
          </w:rPr>
          <w:t>SP-241314</w:t>
        </w:r>
      </w:hyperlink>
      <w:r w:rsidR="00A976C2">
        <w:t>.</w:t>
      </w:r>
    </w:p>
    <w:p w14:paraId="64B81724" w14:textId="77777777" w:rsidR="00A976C2" w:rsidRDefault="00A976C2" w:rsidP="00A976C2">
      <w:r w:rsidRPr="007B3AB0">
        <w:t>This document will be updated as necessary.</w:t>
      </w:r>
    </w:p>
    <w:p w14:paraId="793ACE1C" w14:textId="0BCF3AF9" w:rsidR="0073620F" w:rsidRDefault="0073620F" w:rsidP="0073620F">
      <w:pPr>
        <w:pStyle w:val="Heading1"/>
      </w:pPr>
      <w:r w:rsidRPr="0073620F">
        <w:t>Schedule</w:t>
      </w:r>
    </w:p>
    <w:p w14:paraId="411FADFD" w14:textId="2B394D16" w:rsidR="00FC1C56" w:rsidRPr="007B3AB0" w:rsidRDefault="007B3AB0" w:rsidP="007B3AB0">
      <w:r w:rsidRPr="007B3AB0">
        <w:t xml:space="preserve">The tentative schedule for </w:t>
      </w:r>
      <w:r>
        <w:t xml:space="preserve">the work on ATIAS_Ph2 </w:t>
      </w:r>
      <w:r w:rsidRPr="007B3AB0">
        <w:t>is outlined in the table below.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1853"/>
        <w:gridCol w:w="6946"/>
      </w:tblGrid>
      <w:tr w:rsidR="0073620F" w:rsidRPr="0029294F" w14:paraId="5D619B14" w14:textId="77777777" w:rsidTr="00FC1C56">
        <w:trPr>
          <w:trHeight w:val="315"/>
          <w:tblHeader/>
          <w:jc w:val="center"/>
        </w:trPr>
        <w:tc>
          <w:tcPr>
            <w:tcW w:w="977" w:type="dxa"/>
            <w:shd w:val="clear" w:color="auto" w:fill="auto"/>
            <w:vAlign w:val="center"/>
            <w:hideMark/>
          </w:tcPr>
          <w:p w14:paraId="2A964025" w14:textId="45BB2CAF" w:rsidR="0073620F" w:rsidRPr="0029294F" w:rsidRDefault="00A976C2" w:rsidP="00FC1C56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14:paraId="61278968" w14:textId="06639068" w:rsidR="0073620F" w:rsidRPr="0029294F" w:rsidRDefault="0073620F" w:rsidP="00FC1C56">
            <w:pPr>
              <w:pStyle w:val="TAH"/>
              <w:rPr>
                <w:lang w:val="en-US"/>
              </w:rPr>
            </w:pPr>
            <w:r w:rsidRPr="0029294F">
              <w:rPr>
                <w:lang w:val="en-US"/>
              </w:rPr>
              <w:t>Meeting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44CF3CF0" w14:textId="77777777" w:rsidR="0073620F" w:rsidRPr="007A6775" w:rsidRDefault="0073620F" w:rsidP="00FC1C56">
            <w:pPr>
              <w:pStyle w:val="TAH"/>
              <w:rPr>
                <w:rFonts w:cs="Arial"/>
                <w:lang w:val="en-US"/>
              </w:rPr>
            </w:pPr>
            <w:r w:rsidRPr="007A6775">
              <w:rPr>
                <w:rFonts w:cs="Arial"/>
                <w:lang w:val="en-US"/>
              </w:rPr>
              <w:t>Activity</w:t>
            </w:r>
          </w:p>
        </w:tc>
      </w:tr>
      <w:tr w:rsidR="0073620F" w:rsidRPr="006A0191" w14:paraId="7BEC1714" w14:textId="77777777" w:rsidTr="00FC1C56">
        <w:trPr>
          <w:trHeight w:val="638"/>
          <w:jc w:val="center"/>
        </w:trPr>
        <w:tc>
          <w:tcPr>
            <w:tcW w:w="977" w:type="dxa"/>
            <w:shd w:val="clear" w:color="auto" w:fill="auto"/>
          </w:tcPr>
          <w:p w14:paraId="04872A95" w14:textId="01673D2D" w:rsidR="0073620F" w:rsidRPr="006A0191" w:rsidRDefault="0073620F" w:rsidP="00FC1C5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6A0191">
              <w:rPr>
                <w:lang w:val="en-US"/>
              </w:rPr>
              <w:t>202</w:t>
            </w:r>
            <w:r w:rsidR="00A976C2">
              <w:rPr>
                <w:lang w:val="en-US"/>
              </w:rPr>
              <w:t>4</w:t>
            </w:r>
            <w:r w:rsidR="0007553D">
              <w:rPr>
                <w:lang w:val="en-US"/>
              </w:rPr>
              <w:t>-11</w:t>
            </w:r>
          </w:p>
        </w:tc>
        <w:tc>
          <w:tcPr>
            <w:tcW w:w="1853" w:type="dxa"/>
            <w:shd w:val="clear" w:color="auto" w:fill="auto"/>
          </w:tcPr>
          <w:p w14:paraId="50794136" w14:textId="6872C801" w:rsidR="0073620F" w:rsidRPr="006A0191" w:rsidRDefault="0073620F" w:rsidP="00FC1C5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hyperlink r:id="rId10" w:anchor="/meeting?MtgId=60452" w:history="1">
              <w:r w:rsidRPr="0007553D">
                <w:rPr>
                  <w:rStyle w:val="Hyperlink"/>
                  <w:lang w:val="en-US"/>
                </w:rPr>
                <w:t>SA4#1</w:t>
              </w:r>
              <w:r w:rsidR="00A976C2" w:rsidRPr="0007553D">
                <w:rPr>
                  <w:rStyle w:val="Hyperlink"/>
                  <w:lang w:val="en-US"/>
                </w:rPr>
                <w:t>30</w:t>
              </w:r>
            </w:hyperlink>
            <w:r w:rsidR="00726547">
              <w:rPr>
                <w:lang w:val="en-US"/>
              </w:rPr>
              <w:br/>
            </w:r>
            <w:r w:rsidR="0007553D">
              <w:rPr>
                <w:lang w:val="en-US"/>
              </w:rPr>
              <w:t>(</w:t>
            </w:r>
            <w:r w:rsidR="00A976C2">
              <w:rPr>
                <w:lang w:val="en-US"/>
              </w:rPr>
              <w:t>Orlando</w:t>
            </w:r>
            <w:r w:rsidR="0007553D">
              <w:rPr>
                <w:lang w:val="en-US"/>
              </w:rPr>
              <w:t>)</w:t>
            </w:r>
          </w:p>
        </w:tc>
        <w:tc>
          <w:tcPr>
            <w:tcW w:w="6946" w:type="dxa"/>
            <w:shd w:val="clear" w:color="auto" w:fill="auto"/>
          </w:tcPr>
          <w:p w14:paraId="56C79F77" w14:textId="1BC24019" w:rsidR="0073620F" w:rsidRPr="007A6775" w:rsidRDefault="00A976C2" w:rsidP="00FC1C5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/>
              </w:rPr>
            </w:pPr>
            <w:r w:rsidRPr="007A6775">
              <w:rPr>
                <w:rFonts w:cs="Arial"/>
                <w:szCs w:val="18"/>
                <w:lang w:val="en-US"/>
              </w:rPr>
              <w:t>Review inputs on:</w:t>
            </w:r>
          </w:p>
          <w:p w14:paraId="59835ED0" w14:textId="71090544" w:rsidR="00A976C2" w:rsidRPr="007A6775" w:rsidRDefault="00D30442" w:rsidP="009A4D7C">
            <w:pPr>
              <w:pStyle w:val="TAL"/>
              <w:numPr>
                <w:ilvl w:val="0"/>
                <w:numId w:val="29"/>
              </w:numPr>
              <w:rPr>
                <w:szCs w:val="18"/>
                <w:lang w:val="en-US"/>
              </w:rPr>
            </w:pPr>
            <w:r w:rsidRPr="007A6775">
              <w:rPr>
                <w:szCs w:val="18"/>
                <w:lang w:val="en-US"/>
              </w:rPr>
              <w:t>Test methods for a</w:t>
            </w:r>
            <w:r w:rsidR="0007553D" w:rsidRPr="007A6775">
              <w:rPr>
                <w:szCs w:val="18"/>
                <w:lang w:val="en-US"/>
              </w:rPr>
              <w:t>coustic echo control (</w:t>
            </w:r>
            <w:hyperlink r:id="rId11" w:tgtFrame="_blank" w:history="1">
              <w:r w:rsidRPr="007A6775">
                <w:rPr>
                  <w:rStyle w:val="Hyperlink"/>
                  <w:rFonts w:cs="Arial"/>
                  <w:szCs w:val="18"/>
                </w:rPr>
                <w:t>S4-241840</w:t>
              </w:r>
            </w:hyperlink>
            <w:r w:rsidR="008E4E1B" w:rsidRPr="007A6775">
              <w:rPr>
                <w:rStyle w:val="Hyperlink"/>
                <w:rFonts w:cs="Arial"/>
                <w:szCs w:val="18"/>
              </w:rPr>
              <w:t xml:space="preserve">, </w:t>
            </w:r>
            <w:hyperlink r:id="rId12" w:history="1">
              <w:r w:rsidR="00FC1C56" w:rsidRPr="007A6775">
                <w:rPr>
                  <w:rStyle w:val="Hyperlink"/>
                  <w:rFonts w:cs="Arial"/>
                  <w:szCs w:val="18"/>
                </w:rPr>
                <w:t>S4-242015</w:t>
              </w:r>
            </w:hyperlink>
            <w:r w:rsidR="0007553D" w:rsidRPr="007A6775">
              <w:rPr>
                <w:szCs w:val="18"/>
                <w:lang w:val="en-US"/>
              </w:rPr>
              <w:t>)</w:t>
            </w:r>
          </w:p>
          <w:p w14:paraId="193F27BB" w14:textId="467382D1" w:rsidR="00D30442" w:rsidRPr="007A6775" w:rsidRDefault="00D30442" w:rsidP="009A4D7C">
            <w:pPr>
              <w:pStyle w:val="TAL"/>
              <w:numPr>
                <w:ilvl w:val="0"/>
                <w:numId w:val="29"/>
              </w:numPr>
              <w:rPr>
                <w:szCs w:val="18"/>
              </w:rPr>
            </w:pPr>
            <w:r w:rsidRPr="007A6775">
              <w:rPr>
                <w:szCs w:val="18"/>
                <w:lang w:val="en-US"/>
              </w:rPr>
              <w:t xml:space="preserve">Test methods for </w:t>
            </w:r>
            <w:r w:rsidR="00EB69CC" w:rsidRPr="007A6775">
              <w:rPr>
                <w:szCs w:val="18"/>
                <w:lang w:val="en-US"/>
              </w:rPr>
              <w:t>h</w:t>
            </w:r>
            <w:r w:rsidRPr="007A6775">
              <w:rPr>
                <w:szCs w:val="18"/>
                <w:lang w:val="en-US"/>
              </w:rPr>
              <w:t>eadtracking &amp; Rendering (</w:t>
            </w:r>
            <w:hyperlink r:id="rId13" w:tgtFrame="_blank" w:history="1">
              <w:r w:rsidRPr="007A6775">
                <w:rPr>
                  <w:rStyle w:val="Hyperlink"/>
                  <w:rFonts w:cs="Arial"/>
                  <w:szCs w:val="18"/>
                </w:rPr>
                <w:t>S4-241964</w:t>
              </w:r>
            </w:hyperlink>
            <w:r w:rsidRPr="007A6775">
              <w:rPr>
                <w:szCs w:val="18"/>
                <w:lang w:val="en-US"/>
              </w:rPr>
              <w:t>)</w:t>
            </w:r>
          </w:p>
          <w:p w14:paraId="17D19183" w14:textId="77777777" w:rsidR="00D30442" w:rsidRPr="007A6775" w:rsidRDefault="00EB69CC" w:rsidP="009A4D7C">
            <w:pPr>
              <w:pStyle w:val="TAL"/>
              <w:numPr>
                <w:ilvl w:val="0"/>
                <w:numId w:val="29"/>
              </w:numPr>
              <w:rPr>
                <w:szCs w:val="18"/>
              </w:rPr>
            </w:pPr>
            <w:r w:rsidRPr="007A6775">
              <w:rPr>
                <w:szCs w:val="18"/>
                <w:lang w:val="en-US"/>
              </w:rPr>
              <w:t>Subjective testing (</w:t>
            </w:r>
            <w:hyperlink r:id="rId14" w:tgtFrame="_blank" w:history="1">
              <w:r w:rsidRPr="007A6775">
                <w:rPr>
                  <w:rStyle w:val="Hyperlink"/>
                  <w:rFonts w:cs="Arial"/>
                  <w:szCs w:val="18"/>
                </w:rPr>
                <w:t>S4-241969</w:t>
              </w:r>
            </w:hyperlink>
            <w:r w:rsidRPr="007A6775">
              <w:rPr>
                <w:szCs w:val="18"/>
                <w:lang w:val="en-US"/>
              </w:rPr>
              <w:t>)</w:t>
            </w:r>
          </w:p>
          <w:p w14:paraId="72057E2E" w14:textId="77777777" w:rsidR="009A4D7C" w:rsidRDefault="009A4D7C" w:rsidP="00FC1C56">
            <w:pPr>
              <w:widowControl w:val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54FA7FB" w14:textId="32689AC0" w:rsidR="0031724D" w:rsidRPr="007A6775" w:rsidRDefault="0031724D" w:rsidP="00FC1C5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A6775">
              <w:rPr>
                <w:rFonts w:ascii="Arial" w:hAnsi="Arial" w:cs="Arial"/>
                <w:sz w:val="18"/>
                <w:szCs w:val="18"/>
                <w:lang w:val="en-US"/>
              </w:rPr>
              <w:t>Agree on PDoc ATIAS</w:t>
            </w:r>
            <w:r w:rsidR="00B40824" w:rsidRPr="007A6775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7A6775">
              <w:rPr>
                <w:rFonts w:ascii="Arial" w:hAnsi="Arial" w:cs="Arial"/>
                <w:sz w:val="18"/>
                <w:szCs w:val="18"/>
                <w:lang w:val="en-US"/>
              </w:rPr>
              <w:t>2 as a basis for further work (</w:t>
            </w:r>
            <w:hyperlink r:id="rId15" w:tgtFrame="_blank" w:history="1">
              <w:r w:rsidRPr="007A6775">
                <w:rPr>
                  <w:rStyle w:val="Hyperlink"/>
                  <w:rFonts w:ascii="Arial" w:hAnsi="Arial" w:cs="Arial"/>
                  <w:sz w:val="18"/>
                  <w:szCs w:val="18"/>
                </w:rPr>
                <w:t>S4-242066</w:t>
              </w:r>
            </w:hyperlink>
            <w:r w:rsidRPr="007A6775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</w:tr>
      <w:tr w:rsidR="0031724D" w:rsidRPr="006A0191" w14:paraId="6199582B" w14:textId="77777777" w:rsidTr="00FC1C56">
        <w:trPr>
          <w:trHeight w:val="638"/>
          <w:jc w:val="center"/>
        </w:trPr>
        <w:tc>
          <w:tcPr>
            <w:tcW w:w="977" w:type="dxa"/>
            <w:shd w:val="clear" w:color="auto" w:fill="auto"/>
          </w:tcPr>
          <w:p w14:paraId="4F8E4512" w14:textId="5929ADF9" w:rsidR="0031724D" w:rsidRPr="006A0191" w:rsidRDefault="0031724D" w:rsidP="00FC1C5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>2025-01</w:t>
            </w:r>
          </w:p>
        </w:tc>
        <w:tc>
          <w:tcPr>
            <w:tcW w:w="1853" w:type="dxa"/>
            <w:shd w:val="clear" w:color="auto" w:fill="auto"/>
          </w:tcPr>
          <w:p w14:paraId="1FFC9045" w14:textId="061D527C" w:rsidR="0031724D" w:rsidRDefault="0031724D" w:rsidP="00FC1C56">
            <w:pPr>
              <w:pStyle w:val="TAC"/>
              <w:keepNext w:val="0"/>
              <w:keepLines w:val="0"/>
              <w:widowControl w:val="0"/>
            </w:pPr>
            <w:r>
              <w:rPr>
                <w:lang w:val="en-US"/>
              </w:rPr>
              <w:t xml:space="preserve">Telco (10 January, 16:00-18:00 CET; Submission deadline: </w:t>
            </w:r>
            <w:bookmarkStart w:id="0" w:name="_Hlk119568028"/>
            <w:r>
              <w:rPr>
                <w:lang w:val="en-US"/>
              </w:rPr>
              <w:t>09 January, 14:00</w:t>
            </w:r>
            <w:bookmarkEnd w:id="0"/>
            <w:r>
              <w:rPr>
                <w:lang w:val="en-US"/>
              </w:rPr>
              <w:t xml:space="preserve"> CET; Host: HEAD acoustics GmbH)</w:t>
            </w:r>
          </w:p>
        </w:tc>
        <w:tc>
          <w:tcPr>
            <w:tcW w:w="6946" w:type="dxa"/>
            <w:shd w:val="clear" w:color="auto" w:fill="auto"/>
          </w:tcPr>
          <w:p w14:paraId="49E0D1F8" w14:textId="77777777" w:rsidR="0031724D" w:rsidRPr="007A6775" w:rsidRDefault="0031724D" w:rsidP="009A4D7C">
            <w:pPr>
              <w:pStyle w:val="TAL"/>
              <w:rPr>
                <w:lang w:val="en-US"/>
              </w:rPr>
            </w:pPr>
            <w:r w:rsidRPr="007A6775">
              <w:rPr>
                <w:lang w:val="en-US"/>
              </w:rPr>
              <w:t>Review inputs on:</w:t>
            </w:r>
          </w:p>
          <w:p w14:paraId="16732012" w14:textId="18D6F0A5" w:rsidR="0031724D" w:rsidRPr="007A6775" w:rsidRDefault="00ED637B" w:rsidP="009A4D7C">
            <w:pPr>
              <w:pStyle w:val="TAL"/>
              <w:numPr>
                <w:ilvl w:val="0"/>
                <w:numId w:val="30"/>
              </w:numPr>
              <w:rPr>
                <w:lang w:val="en-US"/>
              </w:rPr>
            </w:pPr>
            <w:r w:rsidRPr="007A6775">
              <w:t>Moving Sound Sources (</w:t>
            </w:r>
            <w:hyperlink r:id="rId16" w:tgtFrame="_blank" w:history="1">
              <w:r w:rsidRPr="007A6775">
                <w:rPr>
                  <w:rStyle w:val="Hyperlink"/>
                  <w:rFonts w:cs="Arial"/>
                  <w:szCs w:val="18"/>
                </w:rPr>
                <w:t>SA4aA250005</w:t>
              </w:r>
            </w:hyperlink>
            <w:r w:rsidRPr="007A6775">
              <w:t>)</w:t>
            </w:r>
          </w:p>
          <w:p w14:paraId="005AAABD" w14:textId="0068EBD4" w:rsidR="00ED637B" w:rsidRPr="007A6775" w:rsidRDefault="00ED637B" w:rsidP="009A4D7C">
            <w:pPr>
              <w:pStyle w:val="TAL"/>
              <w:numPr>
                <w:ilvl w:val="0"/>
                <w:numId w:val="30"/>
              </w:numPr>
              <w:rPr>
                <w:lang w:val="en-US"/>
              </w:rPr>
            </w:pPr>
            <w:r w:rsidRPr="007A6775">
              <w:rPr>
                <w:lang w:val="en-US"/>
              </w:rPr>
              <w:t>M2S latency (</w:t>
            </w:r>
            <w:hyperlink r:id="rId17" w:history="1">
              <w:r w:rsidRPr="007A6775">
                <w:rPr>
                  <w:rStyle w:val="Hyperlink"/>
                  <w:rFonts w:cs="Arial"/>
                  <w:szCs w:val="18"/>
                  <w:lang w:val="en-US"/>
                </w:rPr>
                <w:t>SA4aA250001</w:t>
              </w:r>
            </w:hyperlink>
            <w:r w:rsidRPr="007A6775">
              <w:rPr>
                <w:lang w:val="en-US"/>
              </w:rPr>
              <w:t>)</w:t>
            </w:r>
          </w:p>
          <w:p w14:paraId="41F1A356" w14:textId="6422C8AE" w:rsidR="00ED637B" w:rsidRPr="007A6775" w:rsidRDefault="00ED637B" w:rsidP="009A4D7C">
            <w:pPr>
              <w:pStyle w:val="TAL"/>
              <w:numPr>
                <w:ilvl w:val="0"/>
                <w:numId w:val="30"/>
              </w:numPr>
              <w:rPr>
                <w:lang w:val="en-US"/>
              </w:rPr>
            </w:pPr>
            <w:r w:rsidRPr="007A6775">
              <w:t>Simultaneous SND-UE-types (</w:t>
            </w:r>
            <w:hyperlink r:id="rId18" w:tgtFrame="_blank" w:history="1">
              <w:r w:rsidRPr="007A6775">
                <w:rPr>
                  <w:rStyle w:val="Hyperlink"/>
                  <w:rFonts w:cs="Arial"/>
                  <w:szCs w:val="18"/>
                </w:rPr>
                <w:t>SA4aA250003</w:t>
              </w:r>
            </w:hyperlink>
            <w:r w:rsidRPr="007A6775">
              <w:t>)</w:t>
            </w:r>
          </w:p>
          <w:p w14:paraId="5EB5FF83" w14:textId="77777777" w:rsidR="009A4D7C" w:rsidRDefault="009A4D7C" w:rsidP="009A4D7C">
            <w:pPr>
              <w:pStyle w:val="TAL"/>
              <w:rPr>
                <w:lang w:val="en-US"/>
              </w:rPr>
            </w:pPr>
          </w:p>
          <w:p w14:paraId="10DD0169" w14:textId="088E85F7" w:rsidR="0031724D" w:rsidRPr="007A6775" w:rsidRDefault="0031724D" w:rsidP="009A4D7C">
            <w:pPr>
              <w:pStyle w:val="TAL"/>
              <w:rPr>
                <w:lang w:val="en-US"/>
              </w:rPr>
            </w:pPr>
            <w:r w:rsidRPr="007A6775">
              <w:rPr>
                <w:lang w:val="en-US"/>
              </w:rPr>
              <w:t>Progress on PDoc ATIAS</w:t>
            </w:r>
            <w:r w:rsidR="00B40824" w:rsidRPr="007A6775">
              <w:rPr>
                <w:lang w:val="en-US"/>
              </w:rPr>
              <w:t>-2</w:t>
            </w:r>
            <w:r w:rsidR="00654317" w:rsidRPr="007A6775">
              <w:rPr>
                <w:lang w:val="en-US"/>
              </w:rPr>
              <w:t>:</w:t>
            </w:r>
          </w:p>
          <w:p w14:paraId="7F94914B" w14:textId="77777777" w:rsidR="00ED637B" w:rsidRDefault="00ED637B" w:rsidP="009A4D7C">
            <w:pPr>
              <w:pStyle w:val="TAL"/>
              <w:numPr>
                <w:ilvl w:val="0"/>
                <w:numId w:val="31"/>
              </w:numPr>
              <w:rPr>
                <w:lang w:val="en-US"/>
              </w:rPr>
            </w:pPr>
            <w:r w:rsidRPr="007A6775">
              <w:rPr>
                <w:lang w:val="en-US"/>
              </w:rPr>
              <w:t>Agreement to add proposed test method for M2S latency</w:t>
            </w:r>
          </w:p>
          <w:p w14:paraId="37375A8B" w14:textId="27FE9EF0" w:rsidR="009A4D7C" w:rsidRPr="009A4D7C" w:rsidRDefault="009A4D7C" w:rsidP="009A4D7C">
            <w:pPr>
              <w:pStyle w:val="TAL"/>
            </w:pPr>
          </w:p>
        </w:tc>
      </w:tr>
      <w:tr w:rsidR="00A976C2" w:rsidRPr="006A0191" w14:paraId="2A7760D2" w14:textId="77777777" w:rsidTr="00FC1C56">
        <w:trPr>
          <w:trHeight w:val="638"/>
          <w:jc w:val="center"/>
        </w:trPr>
        <w:tc>
          <w:tcPr>
            <w:tcW w:w="977" w:type="dxa"/>
            <w:shd w:val="clear" w:color="auto" w:fill="auto"/>
          </w:tcPr>
          <w:p w14:paraId="529EE671" w14:textId="3ED2F13E" w:rsidR="00A976C2" w:rsidRDefault="00A976C2" w:rsidP="00FC1C5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>2025</w:t>
            </w:r>
            <w:r w:rsidR="0007553D">
              <w:rPr>
                <w:lang w:val="en-US"/>
              </w:rPr>
              <w:t>-02</w:t>
            </w:r>
          </w:p>
        </w:tc>
        <w:tc>
          <w:tcPr>
            <w:tcW w:w="1853" w:type="dxa"/>
            <w:shd w:val="clear" w:color="auto" w:fill="auto"/>
          </w:tcPr>
          <w:p w14:paraId="34FB66B3" w14:textId="4A08F5B4" w:rsidR="00A976C2" w:rsidRPr="006A0191" w:rsidRDefault="00A976C2" w:rsidP="00FC1C5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hyperlink r:id="rId19" w:anchor="/meeting?MtgId=60663" w:history="1">
              <w:r w:rsidRPr="0007553D">
                <w:rPr>
                  <w:rStyle w:val="Hyperlink"/>
                  <w:lang w:val="en-US"/>
                </w:rPr>
                <w:t>SA4#131</w:t>
              </w:r>
            </w:hyperlink>
            <w:r w:rsidR="00726547">
              <w:rPr>
                <w:lang w:val="en-US"/>
              </w:rPr>
              <w:br/>
            </w:r>
            <w:r w:rsidR="0007553D">
              <w:rPr>
                <w:lang w:val="en-US"/>
              </w:rPr>
              <w:t>(</w:t>
            </w:r>
            <w:r>
              <w:rPr>
                <w:lang w:val="en-US"/>
              </w:rPr>
              <w:t>Geneva</w:t>
            </w:r>
            <w:r w:rsidR="0007553D">
              <w:rPr>
                <w:lang w:val="en-US"/>
              </w:rPr>
              <w:t>)</w:t>
            </w:r>
          </w:p>
        </w:tc>
        <w:tc>
          <w:tcPr>
            <w:tcW w:w="6946" w:type="dxa"/>
            <w:shd w:val="clear" w:color="auto" w:fill="auto"/>
          </w:tcPr>
          <w:p w14:paraId="41A8408F" w14:textId="10DE24A0" w:rsidR="00D30442" w:rsidRPr="007A6775" w:rsidRDefault="00D30442" w:rsidP="009A4D7C">
            <w:pPr>
              <w:pStyle w:val="TAL"/>
              <w:rPr>
                <w:lang w:val="en-US"/>
              </w:rPr>
            </w:pPr>
            <w:r w:rsidRPr="007A6775">
              <w:rPr>
                <w:lang w:val="en-US"/>
              </w:rPr>
              <w:t>Review inputs on</w:t>
            </w:r>
            <w:r w:rsidR="007A6775" w:rsidRPr="007A6775">
              <w:rPr>
                <w:lang w:val="en-US"/>
              </w:rPr>
              <w:t xml:space="preserve"> sound scene reproduction &amp; send capture test</w:t>
            </w:r>
            <w:r w:rsidRPr="007A6775">
              <w:rPr>
                <w:lang w:val="en-US"/>
              </w:rPr>
              <w:t>:</w:t>
            </w:r>
          </w:p>
          <w:p w14:paraId="12E8ED2F" w14:textId="062416A6" w:rsidR="00ED637B" w:rsidRPr="007A6775" w:rsidRDefault="00FD199F" w:rsidP="009A4D7C">
            <w:pPr>
              <w:pStyle w:val="TAL"/>
              <w:numPr>
                <w:ilvl w:val="0"/>
                <w:numId w:val="31"/>
              </w:numPr>
              <w:rPr>
                <w:lang w:val="en-US"/>
              </w:rPr>
            </w:pPr>
            <w:r w:rsidRPr="007A6775">
              <w:rPr>
                <w:lang w:val="en-US"/>
              </w:rPr>
              <w:t>SBA capture</w:t>
            </w:r>
            <w:r w:rsidR="007A6775" w:rsidRPr="007A6775">
              <w:rPr>
                <w:lang w:val="en-US"/>
              </w:rPr>
              <w:t xml:space="preserve"> test</w:t>
            </w:r>
            <w:r w:rsidRPr="007A6775">
              <w:rPr>
                <w:lang w:val="en-US"/>
              </w:rPr>
              <w:t xml:space="preserve"> (</w:t>
            </w:r>
            <w:hyperlink r:id="rId20" w:tgtFrame="_blank" w:history="1">
              <w:r w:rsidRPr="007A6775">
                <w:rPr>
                  <w:rStyle w:val="Hyperlink"/>
                  <w:rFonts w:cs="Arial"/>
                  <w:szCs w:val="18"/>
                </w:rPr>
                <w:t>S4-250126</w:t>
              </w:r>
            </w:hyperlink>
            <w:r w:rsidR="00C73090">
              <w:rPr>
                <w:lang w:val="en-US"/>
              </w:rPr>
              <w:t xml:space="preserve"> </w:t>
            </w:r>
            <w:r w:rsidR="00C73090" w:rsidRPr="00C73090">
              <w:rPr>
                <w:lang w:val="en-US"/>
              </w:rPr>
              <w:sym w:font="Wingdings" w:char="F0E0"/>
            </w:r>
            <w:r w:rsidR="00C73090">
              <w:rPr>
                <w:lang w:val="en-US"/>
              </w:rPr>
              <w:t xml:space="preserve"> </w:t>
            </w:r>
            <w:hyperlink r:id="rId21" w:history="1">
              <w:r w:rsidR="00C73090" w:rsidRPr="00C73090">
                <w:rPr>
                  <w:rStyle w:val="Hyperlink"/>
                  <w:lang w:val="en-US"/>
                </w:rPr>
                <w:t>S4-250282</w:t>
              </w:r>
            </w:hyperlink>
            <w:r w:rsidRPr="007A6775">
              <w:rPr>
                <w:lang w:val="en-US"/>
              </w:rPr>
              <w:t>)</w:t>
            </w:r>
          </w:p>
          <w:p w14:paraId="3EAF82DD" w14:textId="5C5F0992" w:rsidR="007A6775" w:rsidRPr="007A6775" w:rsidRDefault="007A6775" w:rsidP="009A4D7C">
            <w:pPr>
              <w:pStyle w:val="TAL"/>
              <w:numPr>
                <w:ilvl w:val="0"/>
                <w:numId w:val="31"/>
              </w:numPr>
              <w:rPr>
                <w:lang w:val="en-US"/>
              </w:rPr>
            </w:pPr>
            <w:r w:rsidRPr="007A6775">
              <w:rPr>
                <w:lang w:val="en-US"/>
              </w:rPr>
              <w:t>Ambient noise testing (</w:t>
            </w:r>
            <w:hyperlink r:id="rId22" w:history="1">
              <w:r w:rsidRPr="007A6775">
                <w:rPr>
                  <w:rStyle w:val="Hyperlink"/>
                  <w:rFonts w:cs="Arial"/>
                  <w:szCs w:val="18"/>
                  <w:lang w:val="en-US"/>
                </w:rPr>
                <w:t>S4-250205</w:t>
              </w:r>
            </w:hyperlink>
            <w:r w:rsidRPr="007A6775">
              <w:rPr>
                <w:lang w:val="en-US"/>
              </w:rPr>
              <w:t>)</w:t>
            </w:r>
          </w:p>
          <w:p w14:paraId="5DE99A2F" w14:textId="703C0DE2" w:rsidR="00FD199F" w:rsidRPr="007A6775" w:rsidRDefault="00FD199F" w:rsidP="009A4D7C">
            <w:pPr>
              <w:pStyle w:val="TAL"/>
              <w:numPr>
                <w:ilvl w:val="0"/>
                <w:numId w:val="31"/>
              </w:numPr>
              <w:rPr>
                <w:lang w:val="en-US"/>
              </w:rPr>
            </w:pPr>
            <w:r w:rsidRPr="007A6775">
              <w:rPr>
                <w:lang w:val="en-US"/>
              </w:rPr>
              <w:t xml:space="preserve">Send tests </w:t>
            </w:r>
            <w:r w:rsidR="007A6775" w:rsidRPr="007A6775">
              <w:rPr>
                <w:lang w:val="en-US"/>
              </w:rPr>
              <w:t>for</w:t>
            </w:r>
            <w:r w:rsidRPr="007A6775">
              <w:rPr>
                <w:lang w:val="en-US"/>
              </w:rPr>
              <w:t xml:space="preserve"> complex sound scenes (</w:t>
            </w:r>
            <w:hyperlink r:id="rId23" w:history="1">
              <w:r w:rsidRPr="007A6775">
                <w:rPr>
                  <w:rStyle w:val="Hyperlink"/>
                  <w:rFonts w:cs="Arial"/>
                  <w:szCs w:val="18"/>
                </w:rPr>
                <w:t>S4-250088</w:t>
              </w:r>
            </w:hyperlink>
            <w:r w:rsidRPr="007A6775">
              <w:t>)</w:t>
            </w:r>
          </w:p>
          <w:p w14:paraId="762C2C23" w14:textId="77777777" w:rsidR="007A7095" w:rsidRDefault="007A7095" w:rsidP="009A4D7C">
            <w:pPr>
              <w:pStyle w:val="TAL"/>
              <w:rPr>
                <w:lang w:val="en-US"/>
              </w:rPr>
            </w:pPr>
          </w:p>
          <w:p w14:paraId="208370AB" w14:textId="43BE4A10" w:rsidR="007A6775" w:rsidRPr="007A6775" w:rsidRDefault="007A6775" w:rsidP="009A4D7C">
            <w:pPr>
              <w:pStyle w:val="TAL"/>
              <w:rPr>
                <w:lang w:val="en-US"/>
              </w:rPr>
            </w:pPr>
            <w:r w:rsidRPr="007A6775">
              <w:rPr>
                <w:lang w:val="en-US"/>
              </w:rPr>
              <w:t>Review of/progress on PDoc ATIAS-2:</w:t>
            </w:r>
          </w:p>
          <w:p w14:paraId="79727FE4" w14:textId="19CD75A7" w:rsidR="007A6775" w:rsidRDefault="007A6775" w:rsidP="009A4D7C">
            <w:pPr>
              <w:pStyle w:val="TAL"/>
              <w:numPr>
                <w:ilvl w:val="0"/>
                <w:numId w:val="32"/>
              </w:numPr>
              <w:rPr>
                <w:lang w:val="en-US"/>
              </w:rPr>
            </w:pPr>
            <w:r w:rsidRPr="007A6775">
              <w:rPr>
                <w:lang w:val="en-US"/>
              </w:rPr>
              <w:t>Integration of M2S test method (</w:t>
            </w:r>
            <w:hyperlink r:id="rId24" w:history="1">
              <w:r w:rsidRPr="007A6775">
                <w:rPr>
                  <w:rStyle w:val="Hyperlink"/>
                  <w:rFonts w:cs="Arial"/>
                  <w:szCs w:val="18"/>
                </w:rPr>
                <w:t>S4-250082</w:t>
              </w:r>
            </w:hyperlink>
            <w:r w:rsidR="00C73090">
              <w:t xml:space="preserve"> </w:t>
            </w:r>
            <w:r w:rsidR="00C73090">
              <w:sym w:font="Wingdings" w:char="F0E0"/>
            </w:r>
            <w:r w:rsidR="00C73090">
              <w:t xml:space="preserve"> </w:t>
            </w:r>
            <w:hyperlink r:id="rId25" w:history="1">
              <w:r w:rsidR="00C73090" w:rsidRPr="00C73090">
                <w:rPr>
                  <w:rStyle w:val="Hyperlink"/>
                </w:rPr>
                <w:t>S4-250307</w:t>
              </w:r>
            </w:hyperlink>
            <w:r w:rsidRPr="007A6775">
              <w:rPr>
                <w:lang w:val="en-US"/>
              </w:rPr>
              <w:t>)</w:t>
            </w:r>
          </w:p>
          <w:p w14:paraId="5FEB2BDF" w14:textId="77777777" w:rsidR="00C73090" w:rsidRDefault="00C73090" w:rsidP="00C73090">
            <w:pPr>
              <w:pStyle w:val="TAL"/>
              <w:rPr>
                <w:lang w:val="en-US"/>
              </w:rPr>
            </w:pPr>
          </w:p>
          <w:p w14:paraId="39D1E53E" w14:textId="322B6ADA" w:rsidR="00C73090" w:rsidRPr="007A6775" w:rsidRDefault="00C73090" w:rsidP="00C73090">
            <w:pPr>
              <w:pStyle w:val="TAL"/>
              <w:rPr>
                <w:lang w:val="en-US"/>
              </w:rPr>
            </w:pPr>
            <w:r w:rsidRPr="00C73090">
              <w:rPr>
                <w:lang w:val="en-US"/>
              </w:rPr>
              <w:t xml:space="preserve">LS to ETSI </w:t>
            </w:r>
            <w:r>
              <w:rPr>
                <w:lang w:val="en-US"/>
              </w:rPr>
              <w:t xml:space="preserve">TC </w:t>
            </w:r>
            <w:r w:rsidRPr="00C73090">
              <w:rPr>
                <w:lang w:val="en-US"/>
              </w:rPr>
              <w:t>STQ</w:t>
            </w:r>
            <w:r>
              <w:rPr>
                <w:lang w:val="en-US"/>
              </w:rPr>
              <w:t>:</w:t>
            </w:r>
            <w:r>
              <w:rPr>
                <w:lang w:val="en-US"/>
              </w:rPr>
              <w:br/>
              <w:t>E</w:t>
            </w:r>
            <w:r w:rsidRPr="00C73090">
              <w:rPr>
                <w:lang w:val="en-US"/>
              </w:rPr>
              <w:t>xtending ETSI TS 103 224 for testing immersive UEs</w:t>
            </w:r>
            <w:r>
              <w:rPr>
                <w:lang w:val="en-US"/>
              </w:rPr>
              <w:t xml:space="preserve"> (</w:t>
            </w:r>
            <w:hyperlink r:id="rId26" w:history="1">
              <w:r w:rsidRPr="00C73090">
                <w:rPr>
                  <w:rStyle w:val="Hyperlink"/>
                </w:rPr>
                <w:t>S4</w:t>
              </w:r>
              <w:r>
                <w:rPr>
                  <w:rStyle w:val="Hyperlink"/>
                </w:rPr>
                <w:noBreakHyphen/>
              </w:r>
              <w:r w:rsidRPr="00C73090">
                <w:rPr>
                  <w:rStyle w:val="Hyperlink"/>
                </w:rPr>
                <w:t>2503</w:t>
              </w:r>
              <w:r>
                <w:rPr>
                  <w:rStyle w:val="Hyperlink"/>
                </w:rPr>
                <w:t>1</w:t>
              </w:r>
              <w:r w:rsidRPr="00C73090">
                <w:rPr>
                  <w:rStyle w:val="Hyperlink"/>
                </w:rPr>
                <w:t>0</w:t>
              </w:r>
            </w:hyperlink>
            <w:r>
              <w:rPr>
                <w:lang w:val="en-US"/>
              </w:rPr>
              <w:t>)</w:t>
            </w:r>
          </w:p>
          <w:p w14:paraId="2B9FBF37" w14:textId="610A1F79" w:rsidR="007A6775" w:rsidRPr="007A6775" w:rsidRDefault="007A6775" w:rsidP="009A4D7C">
            <w:pPr>
              <w:pStyle w:val="TAL"/>
              <w:rPr>
                <w:lang w:val="en-US"/>
              </w:rPr>
            </w:pPr>
          </w:p>
        </w:tc>
      </w:tr>
      <w:tr w:rsidR="00340E79" w:rsidRPr="006A0191" w14:paraId="7A570B06" w14:textId="77777777" w:rsidTr="00FC1C56">
        <w:trPr>
          <w:trHeight w:val="638"/>
          <w:jc w:val="center"/>
        </w:trPr>
        <w:tc>
          <w:tcPr>
            <w:tcW w:w="977" w:type="dxa"/>
            <w:shd w:val="clear" w:color="auto" w:fill="auto"/>
          </w:tcPr>
          <w:p w14:paraId="2653DA6A" w14:textId="3D6B4B0C" w:rsidR="00340E79" w:rsidRDefault="00340E79" w:rsidP="00875F28">
            <w:pPr>
              <w:pStyle w:val="TAC"/>
              <w:widowControl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2025-03</w:t>
            </w:r>
          </w:p>
        </w:tc>
        <w:tc>
          <w:tcPr>
            <w:tcW w:w="1853" w:type="dxa"/>
            <w:shd w:val="clear" w:color="auto" w:fill="auto"/>
          </w:tcPr>
          <w:p w14:paraId="79EEE281" w14:textId="4773FC54" w:rsidR="00340E79" w:rsidRDefault="00340E79" w:rsidP="00875F28">
            <w:pPr>
              <w:pStyle w:val="TAC"/>
              <w:widowControl w:val="0"/>
            </w:pPr>
            <w:r>
              <w:t>Telco (</w:t>
            </w:r>
            <w:r w:rsidR="00F02EE0">
              <w:t>31</w:t>
            </w:r>
            <w:r>
              <w:t xml:space="preserve"> March, 16:00-18:00 CE</w:t>
            </w:r>
            <w:r w:rsidR="00F02EE0">
              <w:t>S</w:t>
            </w:r>
            <w:r>
              <w:t>T</w:t>
            </w:r>
            <w:r>
              <w:rPr>
                <w:lang w:val="en-US"/>
              </w:rPr>
              <w:t xml:space="preserve"> Submission deadline: 2</w:t>
            </w:r>
            <w:r w:rsidR="00F02EE0">
              <w:rPr>
                <w:lang w:val="en-US"/>
              </w:rPr>
              <w:t>8</w:t>
            </w:r>
            <w:r>
              <w:rPr>
                <w:lang w:val="en-US"/>
              </w:rPr>
              <w:t> March, 16:00 CET; Host: HEAD acoustics GmbH</w:t>
            </w:r>
            <w:r w:rsidR="00972F15">
              <w:rPr>
                <w:lang w:val="en-US"/>
              </w:rPr>
              <w:t xml:space="preserve">; </w:t>
            </w:r>
            <w:r w:rsidR="00972F15" w:rsidRPr="00972F15">
              <w:rPr>
                <w:lang w:val="en-US"/>
              </w:rPr>
              <w:t>first 1</w:t>
            </w:r>
            <w:r w:rsidR="00972F15">
              <w:rPr>
                <w:lang w:val="en-US"/>
              </w:rPr>
              <w:t> </w:t>
            </w:r>
            <w:r w:rsidR="00972F15" w:rsidRPr="00972F15">
              <w:rPr>
                <w:lang w:val="en-US"/>
              </w:rPr>
              <w:t>h on DaCAS</w:t>
            </w:r>
            <w:r>
              <w:t>)</w:t>
            </w:r>
          </w:p>
        </w:tc>
        <w:tc>
          <w:tcPr>
            <w:tcW w:w="6946" w:type="dxa"/>
            <w:shd w:val="clear" w:color="auto" w:fill="auto"/>
          </w:tcPr>
          <w:p w14:paraId="2C6F09C9" w14:textId="0375467D" w:rsidR="00340E79" w:rsidRDefault="00340E79" w:rsidP="00875F28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Review input</w:t>
            </w:r>
            <w:del w:id="1" w:author="Reimes, Jan" w:date="2025-04-15T16:43:00Z" w16du:dateUtc="2025-04-15T14:43:00Z">
              <w:r w:rsidDel="00875F28">
                <w:rPr>
                  <w:lang w:val="en-US"/>
                </w:rPr>
                <w:delText>s</w:delText>
              </w:r>
            </w:del>
            <w:r>
              <w:rPr>
                <w:lang w:val="en-US"/>
              </w:rPr>
              <w:t xml:space="preserve"> on:</w:t>
            </w:r>
          </w:p>
          <w:p w14:paraId="3AD72A9A" w14:textId="7EAB05DA" w:rsidR="00340E79" w:rsidDel="00875F28" w:rsidRDefault="00340E79" w:rsidP="00875F28">
            <w:pPr>
              <w:pStyle w:val="TAL"/>
              <w:numPr>
                <w:ilvl w:val="0"/>
                <w:numId w:val="34"/>
              </w:numPr>
              <w:rPr>
                <w:del w:id="2" w:author="Reimes, Jan" w:date="2025-04-15T16:42:00Z" w16du:dateUtc="2025-04-15T14:42:00Z"/>
                <w:lang w:val="en-US"/>
              </w:rPr>
            </w:pPr>
            <w:del w:id="3" w:author="Reimes, Jan" w:date="2025-04-15T16:37:00Z" w16du:dateUtc="2025-04-15T14:37:00Z">
              <w:r w:rsidDel="0062407F">
                <w:rPr>
                  <w:lang w:val="en-US"/>
                </w:rPr>
                <w:delText>TBD</w:delText>
              </w:r>
            </w:del>
          </w:p>
          <w:p w14:paraId="6B8A33D4" w14:textId="052B6284" w:rsidR="00340E79" w:rsidRPr="00875F28" w:rsidDel="00875F28" w:rsidRDefault="00340E79" w:rsidP="00875F28">
            <w:pPr>
              <w:pStyle w:val="TAL"/>
              <w:numPr>
                <w:ilvl w:val="0"/>
                <w:numId w:val="34"/>
              </w:numPr>
              <w:rPr>
                <w:del w:id="4" w:author="Reimes, Jan" w:date="2025-04-15T16:42:00Z" w16du:dateUtc="2025-04-15T14:42:00Z"/>
                <w:lang w:val="en-US"/>
              </w:rPr>
            </w:pPr>
          </w:p>
          <w:p w14:paraId="2FF33CB6" w14:textId="3755535C" w:rsidR="00340E79" w:rsidRPr="007A6775" w:rsidDel="00875F28" w:rsidRDefault="00340E79" w:rsidP="00875F28">
            <w:pPr>
              <w:pStyle w:val="TAL"/>
              <w:rPr>
                <w:del w:id="5" w:author="Reimes, Jan" w:date="2025-04-15T16:42:00Z" w16du:dateUtc="2025-04-15T14:42:00Z"/>
                <w:lang w:val="en-US"/>
              </w:rPr>
            </w:pPr>
            <w:del w:id="6" w:author="Reimes, Jan" w:date="2025-04-15T16:42:00Z" w16du:dateUtc="2025-04-15T14:42:00Z">
              <w:r w:rsidRPr="007A6775" w:rsidDel="00875F28">
                <w:rPr>
                  <w:lang w:val="en-US"/>
                </w:rPr>
                <w:delText>Progress on PDoc ATIAS-2:</w:delText>
              </w:r>
            </w:del>
          </w:p>
          <w:p w14:paraId="216CCCCA" w14:textId="42F69823" w:rsidR="00340E79" w:rsidDel="00875F28" w:rsidRDefault="00340E79" w:rsidP="00875F28">
            <w:pPr>
              <w:pStyle w:val="TAL"/>
              <w:numPr>
                <w:ilvl w:val="0"/>
                <w:numId w:val="34"/>
              </w:numPr>
              <w:rPr>
                <w:del w:id="7" w:author="Reimes, Jan" w:date="2025-04-15T16:42:00Z" w16du:dateUtc="2025-04-15T14:42:00Z"/>
                <w:lang w:val="en-US"/>
              </w:rPr>
            </w:pPr>
            <w:del w:id="8" w:author="Reimes, Jan" w:date="2025-04-14T18:28:00Z" w16du:dateUtc="2025-04-14T16:28:00Z">
              <w:r w:rsidDel="001678D4">
                <w:rPr>
                  <w:lang w:val="en-US"/>
                </w:rPr>
                <w:delText>TBD</w:delText>
              </w:r>
            </w:del>
          </w:p>
          <w:p w14:paraId="5C747270" w14:textId="244A6542" w:rsidR="00340E79" w:rsidRPr="007A6775" w:rsidRDefault="00875F28" w:rsidP="00875F28">
            <w:pPr>
              <w:pStyle w:val="TAL"/>
              <w:numPr>
                <w:ilvl w:val="0"/>
                <w:numId w:val="34"/>
              </w:numPr>
              <w:rPr>
                <w:lang w:val="en-US"/>
              </w:rPr>
            </w:pPr>
            <w:ins w:id="9" w:author="Reimes, Jan" w:date="2025-04-15T16:43:00Z" w16du:dateUtc="2025-04-15T14:43:00Z">
              <w:r>
                <w:rPr>
                  <w:lang w:val="en-US"/>
                </w:rPr>
                <w:t>Transparency test for send capture (</w:t>
              </w:r>
              <w:r>
                <w:rPr>
                  <w:lang w:val="en-US"/>
                </w:rPr>
                <w:fldChar w:fldCharType="begin"/>
              </w:r>
              <w:r>
                <w:rPr>
                  <w:lang w:val="en-US"/>
                </w:rPr>
                <w:instrText>HYPERLINK "https://www.3gpp.org/ftp/TSG_SA/WG4_CODEC/3GPP_SA4_AHOC_MTGs/SA4_Audio/Docs/S4aA250014.zip"</w:instrText>
              </w:r>
              <w:r>
                <w:rPr>
                  <w:lang w:val="en-US"/>
                </w:rPr>
              </w:r>
              <w:r>
                <w:rPr>
                  <w:lang w:val="en-US"/>
                </w:rPr>
                <w:fldChar w:fldCharType="separate"/>
              </w:r>
              <w:r w:rsidRPr="0062407F">
                <w:rPr>
                  <w:rStyle w:val="Hyperlink"/>
                  <w:lang w:val="en-US"/>
                </w:rPr>
                <w:t>S4aA250014</w:t>
              </w:r>
              <w:r>
                <w:rPr>
                  <w:lang w:val="en-US"/>
                </w:rPr>
                <w:fldChar w:fldCharType="end"/>
              </w:r>
              <w:r>
                <w:rPr>
                  <w:lang w:val="en-US"/>
                </w:rPr>
                <w:t>)</w:t>
              </w:r>
            </w:ins>
          </w:p>
        </w:tc>
      </w:tr>
      <w:tr w:rsidR="00340E79" w:rsidRPr="006A0191" w14:paraId="0164AA52" w14:textId="77777777" w:rsidTr="00FC1C56">
        <w:trPr>
          <w:trHeight w:val="638"/>
          <w:jc w:val="center"/>
        </w:trPr>
        <w:tc>
          <w:tcPr>
            <w:tcW w:w="977" w:type="dxa"/>
            <w:shd w:val="clear" w:color="auto" w:fill="auto"/>
          </w:tcPr>
          <w:p w14:paraId="5586251A" w14:textId="3EF5CCD2" w:rsidR="00340E79" w:rsidRDefault="00340E79" w:rsidP="00340E79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>2025-04</w:t>
            </w:r>
          </w:p>
        </w:tc>
        <w:tc>
          <w:tcPr>
            <w:tcW w:w="1853" w:type="dxa"/>
            <w:shd w:val="clear" w:color="auto" w:fill="auto"/>
          </w:tcPr>
          <w:p w14:paraId="164A30E3" w14:textId="2254B2BA" w:rsidR="00340E79" w:rsidRPr="006A0191" w:rsidRDefault="00340E79" w:rsidP="00340E79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hyperlink r:id="rId27" w:anchor="/meeting?MtgId=60664" w:history="1">
              <w:r w:rsidRPr="0007553D">
                <w:rPr>
                  <w:rStyle w:val="Hyperlink"/>
                  <w:lang w:val="en-US"/>
                </w:rPr>
                <w:t>SA4#131-bis-e</w:t>
              </w:r>
            </w:hyperlink>
            <w:r>
              <w:rPr>
                <w:lang w:val="en-US"/>
              </w:rPr>
              <w:br/>
              <w:t>(Online)</w:t>
            </w:r>
          </w:p>
        </w:tc>
        <w:tc>
          <w:tcPr>
            <w:tcW w:w="6946" w:type="dxa"/>
            <w:shd w:val="clear" w:color="auto" w:fill="auto"/>
          </w:tcPr>
          <w:p w14:paraId="1E1766A6" w14:textId="77777777" w:rsidR="00340E79" w:rsidRPr="007A6775" w:rsidRDefault="00340E79" w:rsidP="00340E79">
            <w:pPr>
              <w:pStyle w:val="TAL"/>
              <w:rPr>
                <w:lang w:val="en-US"/>
              </w:rPr>
            </w:pPr>
            <w:r w:rsidRPr="007A6775">
              <w:rPr>
                <w:lang w:val="en-US"/>
              </w:rPr>
              <w:t>Review inputs on:</w:t>
            </w:r>
          </w:p>
          <w:p w14:paraId="515803F9" w14:textId="6B17BBB3" w:rsidR="00340E79" w:rsidRDefault="0062407F" w:rsidP="00340E79">
            <w:pPr>
              <w:pStyle w:val="TAL"/>
              <w:numPr>
                <w:ilvl w:val="0"/>
                <w:numId w:val="32"/>
              </w:numPr>
              <w:rPr>
                <w:ins w:id="10" w:author="Reimes, Jan" w:date="2025-04-15T16:40:00Z" w16du:dateUtc="2025-04-15T14:40:00Z"/>
                <w:lang w:val="en-US"/>
              </w:rPr>
            </w:pPr>
            <w:ins w:id="11" w:author="Reimes, Jan" w:date="2025-04-15T16:39:00Z" w16du:dateUtc="2025-04-15T14:39:00Z">
              <w:r w:rsidRPr="0062407F">
                <w:rPr>
                  <w:lang w:val="en-US"/>
                </w:rPr>
                <w:t xml:space="preserve">Transparency test for send capture </w:t>
              </w:r>
              <w:r>
                <w:rPr>
                  <w:lang w:val="en-US"/>
                </w:rPr>
                <w:t>(</w:t>
              </w:r>
            </w:ins>
            <w:ins w:id="12" w:author="Reimes, Jan" w:date="2025-04-15T16:40:00Z" w16du:dateUtc="2025-04-15T14:40:00Z">
              <w:r>
                <w:rPr>
                  <w:lang w:val="en-US"/>
                </w:rPr>
                <w:fldChar w:fldCharType="begin"/>
              </w:r>
              <w:r>
                <w:rPr>
                  <w:lang w:val="en-US"/>
                </w:rPr>
                <w:instrText>HYPERLINK "https://www.3gpp.org/ftp/tsg_sa/WG4_CODEC/TSGS4_131-bis-e/Docs/S4-250597.zip"</w:instrText>
              </w:r>
              <w:r>
                <w:rPr>
                  <w:lang w:val="en-US"/>
                </w:rPr>
              </w:r>
              <w:r>
                <w:rPr>
                  <w:lang w:val="en-US"/>
                </w:rPr>
                <w:fldChar w:fldCharType="separate"/>
              </w:r>
              <w:r w:rsidRPr="0062407F">
                <w:rPr>
                  <w:rStyle w:val="Hyperlink"/>
                  <w:lang w:val="en-US"/>
                </w:rPr>
                <w:t>S4-250597</w:t>
              </w:r>
              <w:r>
                <w:rPr>
                  <w:lang w:val="en-US"/>
                </w:rPr>
                <w:fldChar w:fldCharType="end"/>
              </w:r>
            </w:ins>
            <w:ins w:id="13" w:author="Reimes, Jan" w:date="2025-04-15T16:39:00Z" w16du:dateUtc="2025-04-15T14:39:00Z">
              <w:r>
                <w:rPr>
                  <w:lang w:val="en-US"/>
                </w:rPr>
                <w:t>)</w:t>
              </w:r>
            </w:ins>
            <w:del w:id="14" w:author="Reimes, Jan" w:date="2025-04-15T16:39:00Z" w16du:dateUtc="2025-04-15T14:39:00Z">
              <w:r w:rsidR="00340E79" w:rsidRPr="007A6775" w:rsidDel="0062407F">
                <w:rPr>
                  <w:lang w:val="en-US"/>
                </w:rPr>
                <w:delText>TBD</w:delText>
              </w:r>
            </w:del>
          </w:p>
          <w:p w14:paraId="00498560" w14:textId="1C42EC9E" w:rsidR="0062407F" w:rsidRDefault="0062407F" w:rsidP="00340E79">
            <w:pPr>
              <w:pStyle w:val="TAL"/>
              <w:numPr>
                <w:ilvl w:val="0"/>
                <w:numId w:val="32"/>
              </w:numPr>
              <w:rPr>
                <w:lang w:val="en-US"/>
              </w:rPr>
            </w:pPr>
            <w:ins w:id="15" w:author="Reimes, Jan" w:date="2025-04-15T16:40:00Z" w16du:dateUtc="2025-04-15T14:40:00Z">
              <w:r>
                <w:rPr>
                  <w:lang w:val="en-US"/>
                </w:rPr>
                <w:t>First results on improved s</w:t>
              </w:r>
              <w:r w:rsidRPr="0062407F">
                <w:rPr>
                  <w:lang w:val="en-US"/>
                </w:rPr>
                <w:t xml:space="preserve">ound </w:t>
              </w:r>
              <w:r>
                <w:rPr>
                  <w:lang w:val="en-US"/>
                </w:rPr>
                <w:t>field</w:t>
              </w:r>
              <w:r w:rsidRPr="0062407F">
                <w:rPr>
                  <w:lang w:val="en-US"/>
                </w:rPr>
                <w:t xml:space="preserve"> reproduction</w:t>
              </w:r>
              <w:r>
                <w:rPr>
                  <w:lang w:val="en-US"/>
                </w:rPr>
                <w:t xml:space="preserve"> (</w:t>
              </w:r>
            </w:ins>
            <w:ins w:id="16" w:author="Reimes, Jan" w:date="2025-04-15T16:41:00Z" w16du:dateUtc="2025-04-15T14:41:00Z">
              <w:r>
                <w:rPr>
                  <w:lang w:val="en-US"/>
                </w:rPr>
                <w:fldChar w:fldCharType="begin"/>
              </w:r>
              <w:r>
                <w:rPr>
                  <w:lang w:val="en-US"/>
                </w:rPr>
                <w:instrText>HYPERLINK "https://www.3gpp.org/ftp/tsg_sa/WG4_CODEC/TSGS4_131-bis-e/Docs/S4-250612.zip"</w:instrText>
              </w:r>
              <w:r>
                <w:rPr>
                  <w:lang w:val="en-US"/>
                </w:rPr>
              </w:r>
              <w:r>
                <w:rPr>
                  <w:lang w:val="en-US"/>
                </w:rPr>
                <w:fldChar w:fldCharType="separate"/>
              </w:r>
              <w:r w:rsidRPr="0062407F">
                <w:rPr>
                  <w:rStyle w:val="Hyperlink"/>
                  <w:lang w:val="en-US"/>
                </w:rPr>
                <w:t>S4-250612</w:t>
              </w:r>
              <w:r>
                <w:rPr>
                  <w:lang w:val="en-US"/>
                </w:rPr>
                <w:fldChar w:fldCharType="end"/>
              </w:r>
            </w:ins>
            <w:ins w:id="17" w:author="Reimes, Jan" w:date="2025-04-15T16:40:00Z" w16du:dateUtc="2025-04-15T14:40:00Z">
              <w:r>
                <w:rPr>
                  <w:lang w:val="en-US"/>
                </w:rPr>
                <w:t>)</w:t>
              </w:r>
            </w:ins>
          </w:p>
          <w:p w14:paraId="16D516BE" w14:textId="77777777" w:rsidR="00C30BDC" w:rsidRDefault="00C30BDC" w:rsidP="009A54FE">
            <w:pPr>
              <w:pStyle w:val="TAL"/>
              <w:jc w:val="center"/>
              <w:rPr>
                <w:lang w:val="en-US"/>
              </w:rPr>
            </w:pPr>
          </w:p>
          <w:p w14:paraId="45F68AC5" w14:textId="3A53B802" w:rsidR="00C30BDC" w:rsidRDefault="009A54FE" w:rsidP="00C30BDC">
            <w:pPr>
              <w:pStyle w:val="TAL"/>
              <w:rPr>
                <w:lang w:val="en-US"/>
              </w:rPr>
            </w:pPr>
            <w:ins w:id="18" w:author="Reimes, Jan" w:date="2025-04-14T18:28:00Z" w16du:dateUtc="2025-04-14T16:28:00Z">
              <w:r>
                <w:rPr>
                  <w:lang w:val="en-US"/>
                </w:rPr>
                <w:t>Review reply-LS from ETSI STQ</w:t>
              </w:r>
            </w:ins>
            <w:ins w:id="19" w:author="Reimes, Jan" w:date="2025-04-15T16:36:00Z" w16du:dateUtc="2025-04-15T14:36:00Z">
              <w:r w:rsidR="0062407F">
                <w:rPr>
                  <w:lang w:val="en-US"/>
                </w:rPr>
                <w:t xml:space="preserve"> </w:t>
              </w:r>
              <w:r w:rsidR="0062407F" w:rsidRPr="0062407F">
                <w:rPr>
                  <w:lang w:val="en-US"/>
                </w:rPr>
                <w:t xml:space="preserve">on sound </w:t>
              </w:r>
            </w:ins>
            <w:ins w:id="20" w:author="Reimes, Jan" w:date="2025-04-15T16:40:00Z" w16du:dateUtc="2025-04-15T14:40:00Z">
              <w:r w:rsidR="0062407F">
                <w:rPr>
                  <w:lang w:val="en-US"/>
                </w:rPr>
                <w:t>field</w:t>
              </w:r>
            </w:ins>
            <w:ins w:id="21" w:author="Reimes, Jan" w:date="2025-04-15T16:36:00Z" w16du:dateUtc="2025-04-15T14:36:00Z">
              <w:r w:rsidR="0062407F" w:rsidRPr="0062407F">
                <w:rPr>
                  <w:lang w:val="en-US"/>
                </w:rPr>
                <w:t xml:space="preserve"> reproduction</w:t>
              </w:r>
            </w:ins>
            <w:ins w:id="22" w:author="Reimes, Jan" w:date="2025-04-14T18:28:00Z" w16du:dateUtc="2025-04-14T16:28:00Z">
              <w:r>
                <w:rPr>
                  <w:lang w:val="en-US"/>
                </w:rPr>
                <w:t xml:space="preserve"> (</w:t>
              </w:r>
              <w:r>
                <w:rPr>
                  <w:lang w:val="en-US"/>
                </w:rPr>
                <w:fldChar w:fldCharType="begin"/>
              </w:r>
              <w:r>
                <w:rPr>
                  <w:lang w:val="en-US"/>
                </w:rPr>
                <w:instrText>HYPERLINK "https://www.3gpp.org/ftp/tsg_sa/WG4_CODEC/TSGS4_131-bis-e/Docs/S4-250497.zip"</w:instrText>
              </w:r>
              <w:r>
                <w:rPr>
                  <w:lang w:val="en-US"/>
                </w:rPr>
              </w:r>
              <w:r>
                <w:rPr>
                  <w:lang w:val="en-US"/>
                </w:rPr>
                <w:fldChar w:fldCharType="separate"/>
              </w:r>
              <w:r w:rsidRPr="00C30BDC">
                <w:rPr>
                  <w:rStyle w:val="Hyperlink"/>
                  <w:lang w:val="en-US"/>
                </w:rPr>
                <w:t>S4-250497</w:t>
              </w:r>
              <w:r>
                <w:rPr>
                  <w:lang w:val="en-US"/>
                </w:rPr>
                <w:fldChar w:fldCharType="end"/>
              </w:r>
              <w:r>
                <w:rPr>
                  <w:lang w:val="en-US"/>
                </w:rPr>
                <w:t>)</w:t>
              </w:r>
            </w:ins>
          </w:p>
          <w:p w14:paraId="37423128" w14:textId="02C9C0A8" w:rsidR="00340E79" w:rsidRPr="007A7095" w:rsidRDefault="00340E79" w:rsidP="00340E79">
            <w:pPr>
              <w:pStyle w:val="TAL"/>
            </w:pPr>
          </w:p>
        </w:tc>
      </w:tr>
      <w:tr w:rsidR="00340E79" w:rsidRPr="006A0191" w14:paraId="7E8F9F29" w14:textId="77777777" w:rsidTr="00FC1C56">
        <w:trPr>
          <w:trHeight w:val="638"/>
          <w:jc w:val="center"/>
        </w:trPr>
        <w:tc>
          <w:tcPr>
            <w:tcW w:w="977" w:type="dxa"/>
            <w:shd w:val="clear" w:color="auto" w:fill="auto"/>
          </w:tcPr>
          <w:p w14:paraId="3C994CB9" w14:textId="4CD0D235" w:rsidR="00340E79" w:rsidRDefault="00340E79" w:rsidP="00340E79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>2025-05</w:t>
            </w:r>
          </w:p>
        </w:tc>
        <w:tc>
          <w:tcPr>
            <w:tcW w:w="1853" w:type="dxa"/>
            <w:shd w:val="clear" w:color="auto" w:fill="auto"/>
          </w:tcPr>
          <w:p w14:paraId="6021200F" w14:textId="567D4E93" w:rsidR="00340E79" w:rsidRPr="006A0191" w:rsidRDefault="00340E79" w:rsidP="00340E79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hyperlink r:id="rId28" w:anchor="/meeting?MtgId=60665" w:history="1">
              <w:r w:rsidRPr="0007553D">
                <w:rPr>
                  <w:rStyle w:val="Hyperlink"/>
                  <w:lang w:val="en-US"/>
                </w:rPr>
                <w:t>SA4#132</w:t>
              </w:r>
            </w:hyperlink>
            <w:r>
              <w:rPr>
                <w:lang w:val="en-US"/>
              </w:rPr>
              <w:br/>
              <w:t>(</w:t>
            </w:r>
            <w:r w:rsidRPr="0007553D">
              <w:rPr>
                <w:lang w:val="en-US"/>
              </w:rPr>
              <w:t>Fukuoka</w:t>
            </w:r>
            <w:r>
              <w:rPr>
                <w:lang w:val="en-US"/>
              </w:rPr>
              <w:t>)</w:t>
            </w:r>
          </w:p>
        </w:tc>
        <w:tc>
          <w:tcPr>
            <w:tcW w:w="6946" w:type="dxa"/>
            <w:shd w:val="clear" w:color="auto" w:fill="auto"/>
          </w:tcPr>
          <w:p w14:paraId="10F0920D" w14:textId="77777777" w:rsidR="00340E79" w:rsidRPr="007A6775" w:rsidRDefault="00340E79" w:rsidP="00340E79">
            <w:pPr>
              <w:pStyle w:val="TAL"/>
              <w:rPr>
                <w:lang w:val="en-US"/>
              </w:rPr>
            </w:pPr>
            <w:r w:rsidRPr="007A6775">
              <w:rPr>
                <w:lang w:val="en-US"/>
              </w:rPr>
              <w:t>Review inputs on:</w:t>
            </w:r>
          </w:p>
          <w:p w14:paraId="0660C138" w14:textId="77777777" w:rsidR="00340E79" w:rsidRDefault="00340E79" w:rsidP="00340E79">
            <w:pPr>
              <w:pStyle w:val="TAL"/>
              <w:numPr>
                <w:ilvl w:val="0"/>
                <w:numId w:val="32"/>
              </w:numPr>
              <w:rPr>
                <w:lang w:val="en-US"/>
              </w:rPr>
            </w:pPr>
            <w:r w:rsidRPr="007A6775">
              <w:rPr>
                <w:lang w:val="en-US"/>
              </w:rPr>
              <w:t>TBD</w:t>
            </w:r>
          </w:p>
          <w:p w14:paraId="2D3BD874" w14:textId="77777777" w:rsidR="00EE2766" w:rsidRDefault="00EE2766" w:rsidP="00EE2766">
            <w:pPr>
              <w:pStyle w:val="TAL"/>
              <w:rPr>
                <w:ins w:id="23" w:author="Reimes, Jan" w:date="2025-04-15T16:42:00Z" w16du:dateUtc="2025-04-15T14:42:00Z"/>
                <w:lang w:val="en-US"/>
              </w:rPr>
            </w:pPr>
          </w:p>
          <w:p w14:paraId="05CF986E" w14:textId="77F28095" w:rsidR="00EE2766" w:rsidRDefault="00EE2766" w:rsidP="00EE2766">
            <w:pPr>
              <w:pStyle w:val="TAL"/>
              <w:rPr>
                <w:ins w:id="24" w:author="Reimes, Jan" w:date="2025-04-15T16:42:00Z" w16du:dateUtc="2025-04-15T14:42:00Z"/>
                <w:lang w:val="en-US"/>
              </w:rPr>
            </w:pPr>
            <w:ins w:id="25" w:author="Reimes, Jan" w:date="2025-04-15T16:42:00Z" w16du:dateUtc="2025-04-15T14:42:00Z">
              <w:r w:rsidRPr="007A6775">
                <w:rPr>
                  <w:lang w:val="en-US"/>
                </w:rPr>
                <w:t>Progress on PDoc ATIAS-2:</w:t>
              </w:r>
            </w:ins>
          </w:p>
          <w:p w14:paraId="5B41446B" w14:textId="799C551F" w:rsidR="00EE2766" w:rsidRPr="007A6775" w:rsidRDefault="00EE2766" w:rsidP="00EE2766">
            <w:pPr>
              <w:pStyle w:val="TAL"/>
              <w:numPr>
                <w:ilvl w:val="0"/>
                <w:numId w:val="32"/>
              </w:numPr>
              <w:rPr>
                <w:ins w:id="26" w:author="Reimes, Jan" w:date="2025-04-15T16:42:00Z" w16du:dateUtc="2025-04-15T14:42:00Z"/>
                <w:lang w:val="en-US"/>
              </w:rPr>
            </w:pPr>
            <w:ins w:id="27" w:author="Reimes, Jan" w:date="2025-04-15T16:42:00Z" w16du:dateUtc="2025-04-15T14:42:00Z">
              <w:r>
                <w:rPr>
                  <w:lang w:val="en-US"/>
                </w:rPr>
                <w:t>TBD</w:t>
              </w:r>
            </w:ins>
          </w:p>
          <w:p w14:paraId="71D7CAE5" w14:textId="781FA5DC" w:rsidR="00340E79" w:rsidRPr="007A7095" w:rsidRDefault="00340E79" w:rsidP="00340E79">
            <w:pPr>
              <w:pStyle w:val="TAL"/>
            </w:pPr>
          </w:p>
        </w:tc>
      </w:tr>
      <w:tr w:rsidR="00340E79" w:rsidRPr="006A0191" w14:paraId="0C88B184" w14:textId="77777777" w:rsidTr="00FC1C56">
        <w:trPr>
          <w:trHeight w:val="638"/>
          <w:jc w:val="center"/>
        </w:trPr>
        <w:tc>
          <w:tcPr>
            <w:tcW w:w="977" w:type="dxa"/>
            <w:shd w:val="clear" w:color="auto" w:fill="auto"/>
          </w:tcPr>
          <w:p w14:paraId="4FE2FB9E" w14:textId="6F99EDC5" w:rsidR="00340E79" w:rsidRDefault="00340E79" w:rsidP="00340E79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>2025-07</w:t>
            </w:r>
          </w:p>
        </w:tc>
        <w:tc>
          <w:tcPr>
            <w:tcW w:w="1853" w:type="dxa"/>
            <w:shd w:val="clear" w:color="auto" w:fill="auto"/>
          </w:tcPr>
          <w:p w14:paraId="51DBCC57" w14:textId="454D6716" w:rsidR="00340E79" w:rsidRPr="006A0191" w:rsidRDefault="00340E79" w:rsidP="00340E79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hyperlink r:id="rId29" w:anchor="/meeting?MtgId=60666" w:history="1">
              <w:r w:rsidRPr="0007553D">
                <w:rPr>
                  <w:rStyle w:val="Hyperlink"/>
                  <w:lang w:val="en-US"/>
                </w:rPr>
                <w:t>SA4#133-e</w:t>
              </w:r>
            </w:hyperlink>
            <w:r>
              <w:rPr>
                <w:lang w:val="en-US"/>
              </w:rPr>
              <w:br/>
              <w:t>(Online)</w:t>
            </w:r>
          </w:p>
        </w:tc>
        <w:tc>
          <w:tcPr>
            <w:tcW w:w="6946" w:type="dxa"/>
            <w:shd w:val="clear" w:color="auto" w:fill="auto"/>
          </w:tcPr>
          <w:p w14:paraId="6CF794F3" w14:textId="25D06A51" w:rsidR="00340E79" w:rsidRPr="007A6775" w:rsidRDefault="00340E79" w:rsidP="00340E79">
            <w:pPr>
              <w:pStyle w:val="TAL"/>
              <w:rPr>
                <w:lang w:val="en-US"/>
              </w:rPr>
            </w:pPr>
            <w:r w:rsidRPr="007A6775">
              <w:rPr>
                <w:lang w:val="en-US"/>
              </w:rPr>
              <w:t>Agreement on sending to SA:</w:t>
            </w:r>
          </w:p>
          <w:p w14:paraId="080972F0" w14:textId="58C11C7A" w:rsidR="00340E79" w:rsidRPr="007A6775" w:rsidRDefault="00340E79" w:rsidP="00340E79">
            <w:pPr>
              <w:pStyle w:val="TAL"/>
              <w:numPr>
                <w:ilvl w:val="0"/>
                <w:numId w:val="32"/>
              </w:numPr>
              <w:rPr>
                <w:lang w:val="en-US"/>
              </w:rPr>
            </w:pPr>
            <w:r w:rsidRPr="007A6775">
              <w:rPr>
                <w:lang w:val="en-US"/>
              </w:rPr>
              <w:t xml:space="preserve">CR to </w:t>
            </w:r>
            <w:r w:rsidRPr="007A6775">
              <w:t>26.259 (Subjective test methodologies) in [S4-25NNNN]</w:t>
            </w:r>
          </w:p>
          <w:p w14:paraId="121DA5A0" w14:textId="6013C0BE" w:rsidR="00340E79" w:rsidRPr="007A6775" w:rsidRDefault="00340E79" w:rsidP="00340E79">
            <w:pPr>
              <w:pStyle w:val="TAL"/>
              <w:numPr>
                <w:ilvl w:val="0"/>
                <w:numId w:val="32"/>
              </w:numPr>
              <w:rPr>
                <w:lang w:val="en-US"/>
              </w:rPr>
            </w:pPr>
            <w:r w:rsidRPr="007A6775">
              <w:rPr>
                <w:lang w:val="en-US"/>
              </w:rPr>
              <w:t xml:space="preserve">CR to </w:t>
            </w:r>
            <w:r w:rsidRPr="007A6775">
              <w:t>26.260 (Objective test methodologies) in [S4-25NNNN]</w:t>
            </w:r>
          </w:p>
          <w:p w14:paraId="6311D0B6" w14:textId="77777777" w:rsidR="00340E79" w:rsidRPr="007A7095" w:rsidRDefault="00340E79" w:rsidP="00340E79">
            <w:pPr>
              <w:pStyle w:val="TAL"/>
              <w:numPr>
                <w:ilvl w:val="0"/>
                <w:numId w:val="32"/>
              </w:numPr>
              <w:rPr>
                <w:lang w:val="en-US"/>
              </w:rPr>
            </w:pPr>
            <w:r w:rsidRPr="007A6775">
              <w:rPr>
                <w:lang w:val="en-US"/>
              </w:rPr>
              <w:t xml:space="preserve">CR to </w:t>
            </w:r>
            <w:r w:rsidRPr="007A6775">
              <w:t>26.261 (Performance requirements &amp; objectives) in [S4</w:t>
            </w:r>
            <w:r w:rsidRPr="007A6775">
              <w:noBreakHyphen/>
              <w:t>25NNNN]</w:t>
            </w:r>
          </w:p>
          <w:p w14:paraId="783B0DAE" w14:textId="5ABFC506" w:rsidR="00340E79" w:rsidRPr="007A7095" w:rsidRDefault="00340E79" w:rsidP="00340E79">
            <w:pPr>
              <w:pStyle w:val="TAL"/>
            </w:pPr>
          </w:p>
        </w:tc>
      </w:tr>
      <w:tr w:rsidR="00340E79" w:rsidRPr="006A0191" w14:paraId="35FB1223" w14:textId="77777777" w:rsidTr="00FC1C56">
        <w:trPr>
          <w:trHeight w:val="638"/>
          <w:jc w:val="center"/>
        </w:trPr>
        <w:tc>
          <w:tcPr>
            <w:tcW w:w="977" w:type="dxa"/>
            <w:shd w:val="clear" w:color="auto" w:fill="auto"/>
          </w:tcPr>
          <w:p w14:paraId="65684826" w14:textId="2EC35390" w:rsidR="00340E79" w:rsidRDefault="00340E79" w:rsidP="00340E79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>2025-09</w:t>
            </w:r>
          </w:p>
        </w:tc>
        <w:tc>
          <w:tcPr>
            <w:tcW w:w="1853" w:type="dxa"/>
            <w:shd w:val="clear" w:color="auto" w:fill="auto"/>
          </w:tcPr>
          <w:p w14:paraId="6CA4B3F1" w14:textId="3D814B3E" w:rsidR="00340E79" w:rsidRDefault="00340E79" w:rsidP="00340E79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07553D">
              <w:rPr>
                <w:lang w:val="en-US"/>
              </w:rPr>
              <w:t>SA#109</w:t>
            </w:r>
            <w:r>
              <w:rPr>
                <w:lang w:val="en-US"/>
              </w:rPr>
              <w:br/>
              <w:t>(China/TBD)</w:t>
            </w:r>
          </w:p>
        </w:tc>
        <w:tc>
          <w:tcPr>
            <w:tcW w:w="6946" w:type="dxa"/>
            <w:shd w:val="clear" w:color="auto" w:fill="auto"/>
          </w:tcPr>
          <w:p w14:paraId="18A66809" w14:textId="77777777" w:rsidR="00340E79" w:rsidRPr="007A6775" w:rsidRDefault="00340E79" w:rsidP="00340E79">
            <w:pPr>
              <w:pStyle w:val="TAL"/>
              <w:rPr>
                <w:lang w:val="en-US"/>
              </w:rPr>
            </w:pPr>
            <w:r w:rsidRPr="007A6775">
              <w:rPr>
                <w:lang w:val="en-US"/>
              </w:rPr>
              <w:t>TSG-SA approval of:</w:t>
            </w:r>
          </w:p>
          <w:p w14:paraId="42F1E95A" w14:textId="77777777" w:rsidR="00340E79" w:rsidRPr="007A6775" w:rsidRDefault="00340E79" w:rsidP="00340E79">
            <w:pPr>
              <w:pStyle w:val="TAL"/>
              <w:numPr>
                <w:ilvl w:val="0"/>
                <w:numId w:val="33"/>
              </w:numPr>
              <w:rPr>
                <w:lang w:val="en-US"/>
              </w:rPr>
            </w:pPr>
            <w:r w:rsidRPr="007A6775">
              <w:rPr>
                <w:lang w:val="en-US"/>
              </w:rPr>
              <w:t xml:space="preserve">CR to </w:t>
            </w:r>
            <w:r w:rsidRPr="007A6775">
              <w:t>26.259 (Subjective test methodologies)</w:t>
            </w:r>
          </w:p>
          <w:p w14:paraId="40E76A84" w14:textId="77777777" w:rsidR="00340E79" w:rsidRPr="007A6775" w:rsidRDefault="00340E79" w:rsidP="00340E79">
            <w:pPr>
              <w:pStyle w:val="TAL"/>
              <w:numPr>
                <w:ilvl w:val="0"/>
                <w:numId w:val="33"/>
              </w:numPr>
              <w:rPr>
                <w:lang w:val="en-US"/>
              </w:rPr>
            </w:pPr>
            <w:r w:rsidRPr="007A6775">
              <w:rPr>
                <w:lang w:val="en-US"/>
              </w:rPr>
              <w:t xml:space="preserve">CR to </w:t>
            </w:r>
            <w:r w:rsidRPr="007A6775">
              <w:t>26.260 (Objective test methodologies)</w:t>
            </w:r>
          </w:p>
          <w:p w14:paraId="5AC150D6" w14:textId="77777777" w:rsidR="00340E79" w:rsidRPr="007A7095" w:rsidRDefault="00340E79" w:rsidP="00340E79">
            <w:pPr>
              <w:pStyle w:val="TAL"/>
              <w:numPr>
                <w:ilvl w:val="0"/>
                <w:numId w:val="33"/>
              </w:numPr>
              <w:rPr>
                <w:lang w:val="en-US"/>
              </w:rPr>
            </w:pPr>
            <w:r w:rsidRPr="007A6775">
              <w:rPr>
                <w:lang w:val="en-US"/>
              </w:rPr>
              <w:t xml:space="preserve">CR to </w:t>
            </w:r>
            <w:r w:rsidRPr="007A6775">
              <w:t>26.261 (Performance requirements and objectives)</w:t>
            </w:r>
          </w:p>
          <w:p w14:paraId="0598121A" w14:textId="6621FCAD" w:rsidR="00340E79" w:rsidRPr="007A7095" w:rsidRDefault="00340E79" w:rsidP="00340E79">
            <w:pPr>
              <w:pStyle w:val="TAL"/>
            </w:pPr>
          </w:p>
        </w:tc>
      </w:tr>
    </w:tbl>
    <w:p w14:paraId="70D034F4" w14:textId="77777777" w:rsidR="0073620F" w:rsidRPr="0073620F" w:rsidRDefault="0073620F" w:rsidP="0073620F"/>
    <w:sectPr w:rsidR="0073620F" w:rsidRPr="0073620F">
      <w:pgSz w:w="11907" w:h="16840" w:code="9"/>
      <w:pgMar w:top="1134" w:right="1021" w:bottom="1287" w:left="1021" w:header="720" w:footer="578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C991D" w14:textId="77777777" w:rsidR="00587896" w:rsidRDefault="00587896">
      <w:r>
        <w:separator/>
      </w:r>
    </w:p>
  </w:endnote>
  <w:endnote w:type="continuationSeparator" w:id="0">
    <w:p w14:paraId="4D51922B" w14:textId="77777777" w:rsidR="00587896" w:rsidRDefault="0058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48C4A" w14:textId="77777777" w:rsidR="00587896" w:rsidRDefault="00587896">
      <w:r>
        <w:separator/>
      </w:r>
    </w:p>
  </w:footnote>
  <w:footnote w:type="continuationSeparator" w:id="0">
    <w:p w14:paraId="178F18EA" w14:textId="77777777" w:rsidR="00587896" w:rsidRDefault="00587896">
      <w:r>
        <w:continuationSeparator/>
      </w:r>
    </w:p>
  </w:footnote>
  <w:footnote w:id="1">
    <w:p w14:paraId="5E0B3E59" w14:textId="7BC5B69A" w:rsidR="008E4E1B" w:rsidRPr="008E4E1B" w:rsidRDefault="008E4E1B">
      <w:pPr>
        <w:pStyle w:val="FootnoteText"/>
        <w:rPr>
          <w:lang w:val="de-DE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8E4E1B">
          <w:rPr>
            <w:rStyle w:val="Hyperlink"/>
            <w:lang w:val="de-DE"/>
          </w:rPr>
          <w:t>Jan Reimes</w:t>
        </w:r>
      </w:hyperlink>
      <w:r>
        <w:rPr>
          <w:lang w:val="de-DE"/>
        </w:rPr>
        <w:t>, HEAD acoustics GmbH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C40EF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A85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BC93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90BA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98139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9C6D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D8E3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E8EA2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B02D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502E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B5031"/>
    <w:multiLevelType w:val="hybridMultilevel"/>
    <w:tmpl w:val="3F4A8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D0787"/>
    <w:multiLevelType w:val="hybridMultilevel"/>
    <w:tmpl w:val="1152C3A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01B3EC5"/>
    <w:multiLevelType w:val="hybridMultilevel"/>
    <w:tmpl w:val="F3CA1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E4B24"/>
    <w:multiLevelType w:val="hybridMultilevel"/>
    <w:tmpl w:val="4CD4B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B5231"/>
    <w:multiLevelType w:val="hybridMultilevel"/>
    <w:tmpl w:val="B9D49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405E8"/>
    <w:multiLevelType w:val="hybridMultilevel"/>
    <w:tmpl w:val="9E1C4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2058E"/>
    <w:multiLevelType w:val="hybridMultilevel"/>
    <w:tmpl w:val="8668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5903DEC"/>
    <w:multiLevelType w:val="hybridMultilevel"/>
    <w:tmpl w:val="E5A8F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3638385">
    <w:abstractNumId w:val="21"/>
  </w:num>
  <w:num w:numId="2" w16cid:durableId="1633753767">
    <w:abstractNumId w:val="15"/>
  </w:num>
  <w:num w:numId="3" w16cid:durableId="528221516">
    <w:abstractNumId w:val="14"/>
  </w:num>
  <w:num w:numId="4" w16cid:durableId="2135831917">
    <w:abstractNumId w:val="12"/>
  </w:num>
  <w:num w:numId="5" w16cid:durableId="2038575349">
    <w:abstractNumId w:val="9"/>
  </w:num>
  <w:num w:numId="6" w16cid:durableId="660043952">
    <w:abstractNumId w:val="9"/>
  </w:num>
  <w:num w:numId="7" w16cid:durableId="936517500">
    <w:abstractNumId w:val="7"/>
  </w:num>
  <w:num w:numId="8" w16cid:durableId="192696732">
    <w:abstractNumId w:val="7"/>
  </w:num>
  <w:num w:numId="9" w16cid:durableId="1849903151">
    <w:abstractNumId w:val="6"/>
  </w:num>
  <w:num w:numId="10" w16cid:durableId="1128821832">
    <w:abstractNumId w:val="6"/>
  </w:num>
  <w:num w:numId="11" w16cid:durableId="1083800452">
    <w:abstractNumId w:val="5"/>
  </w:num>
  <w:num w:numId="12" w16cid:durableId="2048602316">
    <w:abstractNumId w:val="5"/>
  </w:num>
  <w:num w:numId="13" w16cid:durableId="1109590505">
    <w:abstractNumId w:val="4"/>
  </w:num>
  <w:num w:numId="14" w16cid:durableId="775446375">
    <w:abstractNumId w:val="4"/>
  </w:num>
  <w:num w:numId="15" w16cid:durableId="1464227984">
    <w:abstractNumId w:val="8"/>
  </w:num>
  <w:num w:numId="16" w16cid:durableId="511460433">
    <w:abstractNumId w:val="8"/>
  </w:num>
  <w:num w:numId="17" w16cid:durableId="2129421612">
    <w:abstractNumId w:val="3"/>
  </w:num>
  <w:num w:numId="18" w16cid:durableId="299238342">
    <w:abstractNumId w:val="3"/>
  </w:num>
  <w:num w:numId="19" w16cid:durableId="1085956009">
    <w:abstractNumId w:val="2"/>
  </w:num>
  <w:num w:numId="20" w16cid:durableId="324432837">
    <w:abstractNumId w:val="2"/>
  </w:num>
  <w:num w:numId="21" w16cid:durableId="1769345278">
    <w:abstractNumId w:val="1"/>
  </w:num>
  <w:num w:numId="22" w16cid:durableId="1297683934">
    <w:abstractNumId w:val="1"/>
  </w:num>
  <w:num w:numId="23" w16cid:durableId="60031787">
    <w:abstractNumId w:val="0"/>
  </w:num>
  <w:num w:numId="24" w16cid:durableId="150101884">
    <w:abstractNumId w:val="0"/>
  </w:num>
  <w:num w:numId="25" w16cid:durableId="1932078463">
    <w:abstractNumId w:val="13"/>
  </w:num>
  <w:num w:numId="26" w16cid:durableId="480390349">
    <w:abstractNumId w:val="23"/>
  </w:num>
  <w:num w:numId="27" w16cid:durableId="2045597089">
    <w:abstractNumId w:val="11"/>
  </w:num>
  <w:num w:numId="28" w16cid:durableId="1198202726">
    <w:abstractNumId w:val="19"/>
  </w:num>
  <w:num w:numId="29" w16cid:durableId="1117023340">
    <w:abstractNumId w:val="18"/>
  </w:num>
  <w:num w:numId="30" w16cid:durableId="174879447">
    <w:abstractNumId w:val="10"/>
  </w:num>
  <w:num w:numId="31" w16cid:durableId="1048145831">
    <w:abstractNumId w:val="16"/>
  </w:num>
  <w:num w:numId="32" w16cid:durableId="1542402509">
    <w:abstractNumId w:val="17"/>
  </w:num>
  <w:num w:numId="33" w16cid:durableId="779109338">
    <w:abstractNumId w:val="20"/>
  </w:num>
  <w:num w:numId="34" w16cid:durableId="2012634360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eimes, Jan">
    <w15:presenceInfo w15:providerId="AD" w15:userId="S::Jan.Reimes@head-acoustics.de::307670af-4430-44de-b63c-e01d89eb66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1570A"/>
    <w:rsid w:val="00015CCB"/>
    <w:rsid w:val="00016836"/>
    <w:rsid w:val="0002191A"/>
    <w:rsid w:val="00030CD4"/>
    <w:rsid w:val="00046686"/>
    <w:rsid w:val="00046FDD"/>
    <w:rsid w:val="00050925"/>
    <w:rsid w:val="00054884"/>
    <w:rsid w:val="00057E1E"/>
    <w:rsid w:val="00064A45"/>
    <w:rsid w:val="00072A7C"/>
    <w:rsid w:val="0007553D"/>
    <w:rsid w:val="000775E7"/>
    <w:rsid w:val="0007775C"/>
    <w:rsid w:val="0009265B"/>
    <w:rsid w:val="00094F23"/>
    <w:rsid w:val="000967F4"/>
    <w:rsid w:val="000B467D"/>
    <w:rsid w:val="000D6D78"/>
    <w:rsid w:val="000E0429"/>
    <w:rsid w:val="000E0433"/>
    <w:rsid w:val="000E22F6"/>
    <w:rsid w:val="000F35BD"/>
    <w:rsid w:val="000F6E51"/>
    <w:rsid w:val="00102A24"/>
    <w:rsid w:val="00103FFE"/>
    <w:rsid w:val="0013259C"/>
    <w:rsid w:val="00135831"/>
    <w:rsid w:val="001376A6"/>
    <w:rsid w:val="001424CD"/>
    <w:rsid w:val="0014413C"/>
    <w:rsid w:val="0015084C"/>
    <w:rsid w:val="00163D28"/>
    <w:rsid w:val="00166A1B"/>
    <w:rsid w:val="001678D4"/>
    <w:rsid w:val="00181F38"/>
    <w:rsid w:val="00192B41"/>
    <w:rsid w:val="00197E4A"/>
    <w:rsid w:val="001A31EF"/>
    <w:rsid w:val="001B01F1"/>
    <w:rsid w:val="001B2414"/>
    <w:rsid w:val="001B5421"/>
    <w:rsid w:val="001B650D"/>
    <w:rsid w:val="001D0B09"/>
    <w:rsid w:val="001D2C5F"/>
    <w:rsid w:val="001E5C9E"/>
    <w:rsid w:val="001E6729"/>
    <w:rsid w:val="002070CB"/>
    <w:rsid w:val="002336BF"/>
    <w:rsid w:val="00235F9B"/>
    <w:rsid w:val="00236BBA"/>
    <w:rsid w:val="00236D1F"/>
    <w:rsid w:val="002407FF"/>
    <w:rsid w:val="00250F58"/>
    <w:rsid w:val="002541D3"/>
    <w:rsid w:val="00256429"/>
    <w:rsid w:val="0026253E"/>
    <w:rsid w:val="00272D61"/>
    <w:rsid w:val="002919B7"/>
    <w:rsid w:val="00295D61"/>
    <w:rsid w:val="002B074C"/>
    <w:rsid w:val="002B2976"/>
    <w:rsid w:val="002B2FE7"/>
    <w:rsid w:val="002B34EA"/>
    <w:rsid w:val="002B5361"/>
    <w:rsid w:val="002B6DBC"/>
    <w:rsid w:val="002C1BA4"/>
    <w:rsid w:val="002C47B8"/>
    <w:rsid w:val="002C661A"/>
    <w:rsid w:val="002E3581"/>
    <w:rsid w:val="002E397B"/>
    <w:rsid w:val="002E3AE2"/>
    <w:rsid w:val="002F7CCB"/>
    <w:rsid w:val="0030324F"/>
    <w:rsid w:val="00310E70"/>
    <w:rsid w:val="00313F3E"/>
    <w:rsid w:val="0031724D"/>
    <w:rsid w:val="00320536"/>
    <w:rsid w:val="00325E33"/>
    <w:rsid w:val="003275E6"/>
    <w:rsid w:val="00340E79"/>
    <w:rsid w:val="00354553"/>
    <w:rsid w:val="00392C87"/>
    <w:rsid w:val="003953D1"/>
    <w:rsid w:val="003A5FFA"/>
    <w:rsid w:val="003A67E1"/>
    <w:rsid w:val="003B5B96"/>
    <w:rsid w:val="003D4593"/>
    <w:rsid w:val="003E2C8B"/>
    <w:rsid w:val="003E710B"/>
    <w:rsid w:val="003F1C0E"/>
    <w:rsid w:val="004008D7"/>
    <w:rsid w:val="0040145D"/>
    <w:rsid w:val="00411339"/>
    <w:rsid w:val="004131BD"/>
    <w:rsid w:val="00416CEA"/>
    <w:rsid w:val="00421AFD"/>
    <w:rsid w:val="00432048"/>
    <w:rsid w:val="00433D07"/>
    <w:rsid w:val="004518DB"/>
    <w:rsid w:val="00465E7B"/>
    <w:rsid w:val="004726C5"/>
    <w:rsid w:val="00477EBC"/>
    <w:rsid w:val="004A0A73"/>
    <w:rsid w:val="004A661C"/>
    <w:rsid w:val="004C481F"/>
    <w:rsid w:val="004C4C9B"/>
    <w:rsid w:val="004D2FA0"/>
    <w:rsid w:val="004D6D84"/>
    <w:rsid w:val="004E1010"/>
    <w:rsid w:val="004F34F8"/>
    <w:rsid w:val="0050202A"/>
    <w:rsid w:val="0052032E"/>
    <w:rsid w:val="005220FF"/>
    <w:rsid w:val="00544D8F"/>
    <w:rsid w:val="00551C4D"/>
    <w:rsid w:val="00553BDE"/>
    <w:rsid w:val="00562495"/>
    <w:rsid w:val="00564AEB"/>
    <w:rsid w:val="00566C45"/>
    <w:rsid w:val="00577727"/>
    <w:rsid w:val="005777AF"/>
    <w:rsid w:val="00586562"/>
    <w:rsid w:val="00587896"/>
    <w:rsid w:val="00592298"/>
    <w:rsid w:val="00593DC4"/>
    <w:rsid w:val="0059529B"/>
    <w:rsid w:val="005A3249"/>
    <w:rsid w:val="005A5E04"/>
    <w:rsid w:val="005A6ABC"/>
    <w:rsid w:val="005B1577"/>
    <w:rsid w:val="005C0CC6"/>
    <w:rsid w:val="005C0FFC"/>
    <w:rsid w:val="005C3F71"/>
    <w:rsid w:val="005C7352"/>
    <w:rsid w:val="005D1F7E"/>
    <w:rsid w:val="005D2738"/>
    <w:rsid w:val="005D4A24"/>
    <w:rsid w:val="005E12F4"/>
    <w:rsid w:val="005E7235"/>
    <w:rsid w:val="005F041C"/>
    <w:rsid w:val="005F4B34"/>
    <w:rsid w:val="00616E18"/>
    <w:rsid w:val="00623AED"/>
    <w:rsid w:val="0062407F"/>
    <w:rsid w:val="0062443C"/>
    <w:rsid w:val="00632157"/>
    <w:rsid w:val="00633971"/>
    <w:rsid w:val="0064121E"/>
    <w:rsid w:val="00654317"/>
    <w:rsid w:val="00660354"/>
    <w:rsid w:val="00665B9B"/>
    <w:rsid w:val="0067488C"/>
    <w:rsid w:val="0067708A"/>
    <w:rsid w:val="00690AA8"/>
    <w:rsid w:val="006B6B05"/>
    <w:rsid w:val="006C0B16"/>
    <w:rsid w:val="006D373E"/>
    <w:rsid w:val="006D3D54"/>
    <w:rsid w:val="006E1A49"/>
    <w:rsid w:val="006F1B00"/>
    <w:rsid w:val="006F4B7A"/>
    <w:rsid w:val="006F7727"/>
    <w:rsid w:val="00700A59"/>
    <w:rsid w:val="007034EE"/>
    <w:rsid w:val="00710142"/>
    <w:rsid w:val="00712E81"/>
    <w:rsid w:val="00714533"/>
    <w:rsid w:val="00723919"/>
    <w:rsid w:val="007261D3"/>
    <w:rsid w:val="00726547"/>
    <w:rsid w:val="0073620F"/>
    <w:rsid w:val="0074596C"/>
    <w:rsid w:val="00762474"/>
    <w:rsid w:val="007814A8"/>
    <w:rsid w:val="00781A62"/>
    <w:rsid w:val="00783C0E"/>
    <w:rsid w:val="00787383"/>
    <w:rsid w:val="00791B51"/>
    <w:rsid w:val="00795AD1"/>
    <w:rsid w:val="007A4316"/>
    <w:rsid w:val="007A6775"/>
    <w:rsid w:val="007A7095"/>
    <w:rsid w:val="007B3AB0"/>
    <w:rsid w:val="007B5456"/>
    <w:rsid w:val="007B5F65"/>
    <w:rsid w:val="007D3C7C"/>
    <w:rsid w:val="007F6574"/>
    <w:rsid w:val="00850CD4"/>
    <w:rsid w:val="00854A49"/>
    <w:rsid w:val="00855ABA"/>
    <w:rsid w:val="008677ED"/>
    <w:rsid w:val="00875F28"/>
    <w:rsid w:val="0088289A"/>
    <w:rsid w:val="00884E81"/>
    <w:rsid w:val="0089602A"/>
    <w:rsid w:val="008A06BE"/>
    <w:rsid w:val="008A4661"/>
    <w:rsid w:val="008A56FD"/>
    <w:rsid w:val="008D3DA6"/>
    <w:rsid w:val="008E433D"/>
    <w:rsid w:val="008E4E1B"/>
    <w:rsid w:val="008F7444"/>
    <w:rsid w:val="0091399A"/>
    <w:rsid w:val="00926791"/>
    <w:rsid w:val="0093661C"/>
    <w:rsid w:val="00940736"/>
    <w:rsid w:val="00950CF7"/>
    <w:rsid w:val="00960A44"/>
    <w:rsid w:val="00972F15"/>
    <w:rsid w:val="00974E8D"/>
    <w:rsid w:val="009768C3"/>
    <w:rsid w:val="00977C43"/>
    <w:rsid w:val="00990EEE"/>
    <w:rsid w:val="00996533"/>
    <w:rsid w:val="009A3833"/>
    <w:rsid w:val="009A4D7C"/>
    <w:rsid w:val="009A54FE"/>
    <w:rsid w:val="009A5F57"/>
    <w:rsid w:val="009A62E2"/>
    <w:rsid w:val="009B110B"/>
    <w:rsid w:val="009B13F0"/>
    <w:rsid w:val="009B196A"/>
    <w:rsid w:val="009D6D9F"/>
    <w:rsid w:val="009E1910"/>
    <w:rsid w:val="009E2C85"/>
    <w:rsid w:val="009E5DBA"/>
    <w:rsid w:val="009F6047"/>
    <w:rsid w:val="00A03D2A"/>
    <w:rsid w:val="00A10ADB"/>
    <w:rsid w:val="00A12C91"/>
    <w:rsid w:val="00A12DE5"/>
    <w:rsid w:val="00A144AB"/>
    <w:rsid w:val="00A151A1"/>
    <w:rsid w:val="00A17F01"/>
    <w:rsid w:val="00A24557"/>
    <w:rsid w:val="00A248B2"/>
    <w:rsid w:val="00A27A64"/>
    <w:rsid w:val="00A37F80"/>
    <w:rsid w:val="00A46B3F"/>
    <w:rsid w:val="00A46F30"/>
    <w:rsid w:val="00A61169"/>
    <w:rsid w:val="00A63024"/>
    <w:rsid w:val="00A63C4A"/>
    <w:rsid w:val="00A82FCC"/>
    <w:rsid w:val="00A906A4"/>
    <w:rsid w:val="00A93ADC"/>
    <w:rsid w:val="00A976C2"/>
    <w:rsid w:val="00AA574E"/>
    <w:rsid w:val="00AA607C"/>
    <w:rsid w:val="00AD324E"/>
    <w:rsid w:val="00AD5B51"/>
    <w:rsid w:val="00AD7B78"/>
    <w:rsid w:val="00AF4118"/>
    <w:rsid w:val="00B3526C"/>
    <w:rsid w:val="00B40824"/>
    <w:rsid w:val="00B47534"/>
    <w:rsid w:val="00B514BA"/>
    <w:rsid w:val="00B60CBD"/>
    <w:rsid w:val="00B84B54"/>
    <w:rsid w:val="00B92C7D"/>
    <w:rsid w:val="00B93BB2"/>
    <w:rsid w:val="00B9697B"/>
    <w:rsid w:val="00BA46C7"/>
    <w:rsid w:val="00BA4DA4"/>
    <w:rsid w:val="00BB7B45"/>
    <w:rsid w:val="00BC2E5F"/>
    <w:rsid w:val="00BC481E"/>
    <w:rsid w:val="00BC5AF6"/>
    <w:rsid w:val="00BD3E51"/>
    <w:rsid w:val="00BF0A84"/>
    <w:rsid w:val="00C03706"/>
    <w:rsid w:val="00C03F46"/>
    <w:rsid w:val="00C06B18"/>
    <w:rsid w:val="00C159BC"/>
    <w:rsid w:val="00C15A54"/>
    <w:rsid w:val="00C2214E"/>
    <w:rsid w:val="00C2519B"/>
    <w:rsid w:val="00C30BDC"/>
    <w:rsid w:val="00C3782E"/>
    <w:rsid w:val="00C404D1"/>
    <w:rsid w:val="00C42176"/>
    <w:rsid w:val="00C52914"/>
    <w:rsid w:val="00C5567D"/>
    <w:rsid w:val="00C63F06"/>
    <w:rsid w:val="00C6590B"/>
    <w:rsid w:val="00C66496"/>
    <w:rsid w:val="00C7131F"/>
    <w:rsid w:val="00C73090"/>
    <w:rsid w:val="00C87A5E"/>
    <w:rsid w:val="00CA5DB0"/>
    <w:rsid w:val="00CC58ED"/>
    <w:rsid w:val="00CE2ABD"/>
    <w:rsid w:val="00CE555E"/>
    <w:rsid w:val="00D02A1D"/>
    <w:rsid w:val="00D145EC"/>
    <w:rsid w:val="00D174F6"/>
    <w:rsid w:val="00D30442"/>
    <w:rsid w:val="00D43C0B"/>
    <w:rsid w:val="00D44A74"/>
    <w:rsid w:val="00D57CD2"/>
    <w:rsid w:val="00D57E66"/>
    <w:rsid w:val="00D73350"/>
    <w:rsid w:val="00D82231"/>
    <w:rsid w:val="00D8756E"/>
    <w:rsid w:val="00D938DD"/>
    <w:rsid w:val="00D974EA"/>
    <w:rsid w:val="00DC0F52"/>
    <w:rsid w:val="00DC4726"/>
    <w:rsid w:val="00DD40D2"/>
    <w:rsid w:val="00DE5BBF"/>
    <w:rsid w:val="00E03A99"/>
    <w:rsid w:val="00E041CD"/>
    <w:rsid w:val="00E1463F"/>
    <w:rsid w:val="00E3403D"/>
    <w:rsid w:val="00E363A9"/>
    <w:rsid w:val="00E413E0"/>
    <w:rsid w:val="00E53AE3"/>
    <w:rsid w:val="00E5574A"/>
    <w:rsid w:val="00E610B9"/>
    <w:rsid w:val="00E64FB2"/>
    <w:rsid w:val="00E81E2C"/>
    <w:rsid w:val="00EA5E98"/>
    <w:rsid w:val="00EB5D2F"/>
    <w:rsid w:val="00EB69CC"/>
    <w:rsid w:val="00EC10EC"/>
    <w:rsid w:val="00ED6080"/>
    <w:rsid w:val="00ED637B"/>
    <w:rsid w:val="00EE0176"/>
    <w:rsid w:val="00EE2766"/>
    <w:rsid w:val="00EF0942"/>
    <w:rsid w:val="00EF291F"/>
    <w:rsid w:val="00F0218C"/>
    <w:rsid w:val="00F02EE0"/>
    <w:rsid w:val="00F0393B"/>
    <w:rsid w:val="00F1342A"/>
    <w:rsid w:val="00F313DD"/>
    <w:rsid w:val="00F378BE"/>
    <w:rsid w:val="00F4241A"/>
    <w:rsid w:val="00F43120"/>
    <w:rsid w:val="00F763A4"/>
    <w:rsid w:val="00F81BA0"/>
    <w:rsid w:val="00F81CF2"/>
    <w:rsid w:val="00F87FD2"/>
    <w:rsid w:val="00F9266F"/>
    <w:rsid w:val="00F941B8"/>
    <w:rsid w:val="00FA5FA5"/>
    <w:rsid w:val="00FA79A7"/>
    <w:rsid w:val="00FC1C56"/>
    <w:rsid w:val="00FC643D"/>
    <w:rsid w:val="00FD199F"/>
    <w:rsid w:val="00FD1DAF"/>
    <w:rsid w:val="00FE0479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620F"/>
    <w:pPr>
      <w:spacing w:after="180"/>
    </w:pPr>
    <w:rPr>
      <w:lang w:eastAsia="en-US"/>
    </w:rPr>
  </w:style>
  <w:style w:type="paragraph" w:styleId="Heading1">
    <w:name w:val="heading 1"/>
    <w:next w:val="Normal"/>
    <w:qFormat/>
    <w:rsid w:val="0073620F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rsid w:val="0073620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73620F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73620F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3620F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rsid w:val="0073620F"/>
    <w:pPr>
      <w:outlineLvl w:val="5"/>
    </w:pPr>
  </w:style>
  <w:style w:type="paragraph" w:styleId="Heading7">
    <w:name w:val="heading 7"/>
    <w:basedOn w:val="H6"/>
    <w:next w:val="Normal"/>
    <w:link w:val="Heading7Char"/>
    <w:rsid w:val="0073620F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73620F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362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73620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Footer">
    <w:name w:val="footer"/>
    <w:basedOn w:val="Header"/>
    <w:rsid w:val="0073620F"/>
    <w:pPr>
      <w:jc w:val="center"/>
    </w:pPr>
    <w:rPr>
      <w:i/>
    </w:rPr>
  </w:style>
  <w:style w:type="paragraph" w:styleId="CommentText">
    <w:name w:val="annotation text"/>
    <w:basedOn w:val="Normal"/>
    <w:link w:val="CommentTextChar"/>
    <w:rsid w:val="0073620F"/>
  </w:style>
  <w:style w:type="character" w:styleId="PageNumber">
    <w:name w:val="page number"/>
    <w:basedOn w:val="DefaultParagraphFont"/>
  </w:style>
  <w:style w:type="paragraph" w:customStyle="1" w:styleId="B10">
    <w:name w:val="B1"/>
    <w:basedOn w:val="Normal"/>
    <w:rsid w:val="0073620F"/>
    <w:pPr>
      <w:ind w:left="568" w:hanging="284"/>
    </w:p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next w:val="Normal"/>
    <w:rsid w:val="0073620F"/>
    <w:pPr>
      <w:spacing w:after="0"/>
      <w:ind w:left="200" w:hanging="200"/>
    </w:pPr>
  </w:style>
  <w:style w:type="character" w:customStyle="1" w:styleId="HeaderChar">
    <w:name w:val="Header Char"/>
    <w:link w:val="Header"/>
    <w:rsid w:val="0001570A"/>
    <w:rPr>
      <w:rFonts w:ascii="Arial" w:hAnsi="Arial"/>
      <w:b/>
      <w:sz w:val="18"/>
      <w:lang w:eastAsia="ja-JP"/>
    </w:rPr>
  </w:style>
  <w:style w:type="paragraph" w:styleId="ListParagraph">
    <w:name w:val="List Paragraph"/>
    <w:basedOn w:val="Normal"/>
    <w:uiPriority w:val="34"/>
    <w:qFormat/>
    <w:rsid w:val="0073620F"/>
    <w:pPr>
      <w:ind w:left="720"/>
      <w:contextualSpacing/>
    </w:pPr>
  </w:style>
  <w:style w:type="paragraph" w:customStyle="1" w:styleId="B20">
    <w:name w:val="B2"/>
    <w:basedOn w:val="Normal"/>
    <w:rsid w:val="0073620F"/>
    <w:pPr>
      <w:ind w:left="851" w:hanging="284"/>
    </w:pPr>
  </w:style>
  <w:style w:type="paragraph" w:customStyle="1" w:styleId="B30">
    <w:name w:val="B3"/>
    <w:basedOn w:val="Normal"/>
    <w:rsid w:val="0073620F"/>
    <w:pPr>
      <w:ind w:left="1135" w:hanging="284"/>
    </w:pPr>
  </w:style>
  <w:style w:type="paragraph" w:customStyle="1" w:styleId="B4">
    <w:name w:val="B4"/>
    <w:basedOn w:val="Normal"/>
    <w:rsid w:val="0073620F"/>
    <w:pPr>
      <w:ind w:left="1418" w:hanging="284"/>
    </w:pPr>
  </w:style>
  <w:style w:type="paragraph" w:customStyle="1" w:styleId="B5">
    <w:name w:val="B5"/>
    <w:basedOn w:val="Normal"/>
    <w:rsid w:val="0073620F"/>
    <w:pPr>
      <w:ind w:left="1702" w:hanging="284"/>
    </w:pPr>
  </w:style>
  <w:style w:type="paragraph" w:styleId="BalloonText">
    <w:name w:val="Balloon Text"/>
    <w:basedOn w:val="Normal"/>
    <w:link w:val="BalloonTextChar"/>
    <w:semiHidden/>
    <w:unhideWhenUsed/>
    <w:rsid w:val="0073620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620F"/>
    <w:rPr>
      <w:rFonts w:ascii="Segoe UI" w:hAnsi="Segoe UI" w:cs="Segoe UI"/>
      <w:sz w:val="18"/>
      <w:szCs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73620F"/>
  </w:style>
  <w:style w:type="paragraph" w:styleId="BlockText">
    <w:name w:val="Block Text"/>
    <w:basedOn w:val="Normal"/>
    <w:rsid w:val="0073620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rsid w:val="0073620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3620F"/>
    <w:rPr>
      <w:lang w:eastAsia="en-US"/>
    </w:rPr>
  </w:style>
  <w:style w:type="paragraph" w:styleId="BodyText2">
    <w:name w:val="Body Text 2"/>
    <w:basedOn w:val="Normal"/>
    <w:link w:val="BodyText2Char"/>
    <w:rsid w:val="007362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3620F"/>
    <w:rPr>
      <w:lang w:eastAsia="en-US"/>
    </w:rPr>
  </w:style>
  <w:style w:type="paragraph" w:styleId="BodyText3">
    <w:name w:val="Body Text 3"/>
    <w:basedOn w:val="Normal"/>
    <w:link w:val="BodyText3Char"/>
    <w:rsid w:val="0073620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3620F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73620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73620F"/>
    <w:rPr>
      <w:lang w:eastAsia="en-US"/>
    </w:rPr>
  </w:style>
  <w:style w:type="paragraph" w:styleId="BodyTextIndent">
    <w:name w:val="Body Text Indent"/>
    <w:basedOn w:val="Normal"/>
    <w:link w:val="BodyTextIndentChar"/>
    <w:rsid w:val="0073620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3620F"/>
    <w:rPr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73620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73620F"/>
    <w:rPr>
      <w:lang w:eastAsia="en-US"/>
    </w:rPr>
  </w:style>
  <w:style w:type="paragraph" w:styleId="BodyTextIndent2">
    <w:name w:val="Body Text Indent 2"/>
    <w:basedOn w:val="Normal"/>
    <w:link w:val="BodyTextIndent2Char"/>
    <w:rsid w:val="0073620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3620F"/>
    <w:rPr>
      <w:lang w:eastAsia="en-US"/>
    </w:rPr>
  </w:style>
  <w:style w:type="paragraph" w:styleId="BodyTextIndent3">
    <w:name w:val="Body Text Indent 3"/>
    <w:basedOn w:val="Normal"/>
    <w:link w:val="BodyTextIndent3Char"/>
    <w:rsid w:val="0073620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3620F"/>
    <w:rPr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73620F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73620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73620F"/>
    <w:rPr>
      <w:lang w:eastAsia="en-US"/>
    </w:rPr>
  </w:style>
  <w:style w:type="character" w:styleId="CommentReference">
    <w:name w:val="annotation reference"/>
    <w:basedOn w:val="DefaultParagraphFont"/>
    <w:rsid w:val="0073620F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73620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36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620F"/>
    <w:rPr>
      <w:b/>
      <w:bCs/>
      <w:lang w:eastAsia="en-US"/>
    </w:rPr>
  </w:style>
  <w:style w:type="paragraph" w:styleId="Date">
    <w:name w:val="Date"/>
    <w:basedOn w:val="Normal"/>
    <w:next w:val="Normal"/>
    <w:link w:val="DateChar"/>
    <w:rsid w:val="0073620F"/>
  </w:style>
  <w:style w:type="character" w:customStyle="1" w:styleId="DateChar">
    <w:name w:val="Date Char"/>
    <w:basedOn w:val="DefaultParagraphFont"/>
    <w:link w:val="Date"/>
    <w:rsid w:val="0073620F"/>
    <w:rPr>
      <w:lang w:eastAsia="en-US"/>
    </w:rPr>
  </w:style>
  <w:style w:type="paragraph" w:styleId="DocumentMap">
    <w:name w:val="Document Map"/>
    <w:basedOn w:val="Normal"/>
    <w:link w:val="DocumentMapChar"/>
    <w:rsid w:val="0073620F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73620F"/>
    <w:rPr>
      <w:rFonts w:ascii="Segoe UI" w:hAnsi="Segoe UI" w:cs="Segoe UI"/>
      <w:sz w:val="16"/>
      <w:szCs w:val="16"/>
      <w:lang w:eastAsia="en-US"/>
    </w:rPr>
  </w:style>
  <w:style w:type="paragraph" w:customStyle="1" w:styleId="NO">
    <w:name w:val="NO"/>
    <w:basedOn w:val="Normal"/>
    <w:rsid w:val="0073620F"/>
    <w:pPr>
      <w:keepLines/>
      <w:ind w:left="1135" w:hanging="851"/>
    </w:pPr>
  </w:style>
  <w:style w:type="paragraph" w:customStyle="1" w:styleId="EditorsNote">
    <w:name w:val="Editor's Note"/>
    <w:basedOn w:val="NO"/>
    <w:rsid w:val="0073620F"/>
    <w:pPr>
      <w:ind w:left="1418" w:hanging="1134"/>
    </w:pPr>
    <w:rPr>
      <w:color w:val="FF0000"/>
    </w:rPr>
  </w:style>
  <w:style w:type="paragraph" w:styleId="E-mailSignature">
    <w:name w:val="E-mail Signature"/>
    <w:basedOn w:val="Normal"/>
    <w:link w:val="E-mailSignatureChar"/>
    <w:rsid w:val="0073620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73620F"/>
    <w:rPr>
      <w:lang w:eastAsia="en-US"/>
    </w:rPr>
  </w:style>
  <w:style w:type="paragraph" w:styleId="EndnoteText">
    <w:name w:val="endnote text"/>
    <w:basedOn w:val="Normal"/>
    <w:link w:val="EndnoteTextChar"/>
    <w:rsid w:val="0073620F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73620F"/>
    <w:rPr>
      <w:lang w:eastAsia="en-US"/>
    </w:rPr>
  </w:style>
  <w:style w:type="paragraph" w:styleId="EnvelopeAddress">
    <w:name w:val="envelope address"/>
    <w:basedOn w:val="Normal"/>
    <w:rsid w:val="0073620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73620F"/>
    <w:pPr>
      <w:spacing w:after="0"/>
    </w:pPr>
    <w:rPr>
      <w:rFonts w:asciiTheme="majorHAnsi" w:eastAsiaTheme="majorEastAsia" w:hAnsiTheme="majorHAnsi" w:cstheme="majorBidi"/>
    </w:rPr>
  </w:style>
  <w:style w:type="paragraph" w:customStyle="1" w:styleId="EQ">
    <w:name w:val="EQ"/>
    <w:basedOn w:val="Normal"/>
    <w:next w:val="Normal"/>
    <w:rsid w:val="0073620F"/>
    <w:pPr>
      <w:keepLines/>
      <w:tabs>
        <w:tab w:val="center" w:pos="4536"/>
        <w:tab w:val="right" w:pos="9072"/>
      </w:tabs>
    </w:pPr>
  </w:style>
  <w:style w:type="paragraph" w:customStyle="1" w:styleId="EX">
    <w:name w:val="EX"/>
    <w:basedOn w:val="Normal"/>
    <w:rsid w:val="0073620F"/>
    <w:pPr>
      <w:keepLines/>
      <w:ind w:left="1702" w:hanging="1418"/>
    </w:pPr>
  </w:style>
  <w:style w:type="paragraph" w:customStyle="1" w:styleId="EW">
    <w:name w:val="EW"/>
    <w:basedOn w:val="EX"/>
    <w:rsid w:val="0073620F"/>
    <w:pPr>
      <w:spacing w:after="0"/>
    </w:pPr>
  </w:style>
  <w:style w:type="character" w:styleId="FollowedHyperlink">
    <w:name w:val="FollowedHyperlink"/>
    <w:rsid w:val="0073620F"/>
    <w:rPr>
      <w:color w:val="954F72"/>
      <w:u w:val="single"/>
    </w:rPr>
  </w:style>
  <w:style w:type="paragraph" w:styleId="FootnoteText">
    <w:name w:val="footnote text"/>
    <w:basedOn w:val="Normal"/>
    <w:link w:val="FootnoteTextChar"/>
    <w:rsid w:val="0073620F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73620F"/>
    <w:rPr>
      <w:lang w:eastAsia="en-US"/>
    </w:rPr>
  </w:style>
  <w:style w:type="paragraph" w:customStyle="1" w:styleId="FP">
    <w:name w:val="FP"/>
    <w:basedOn w:val="Normal"/>
    <w:rsid w:val="0073620F"/>
    <w:pPr>
      <w:spacing w:after="0"/>
    </w:pPr>
  </w:style>
  <w:style w:type="paragraph" w:customStyle="1" w:styleId="Guidance">
    <w:name w:val="Guidance"/>
    <w:basedOn w:val="Normal"/>
    <w:rsid w:val="0073620F"/>
    <w:rPr>
      <w:i/>
      <w:color w:val="0000FF"/>
    </w:rPr>
  </w:style>
  <w:style w:type="character" w:customStyle="1" w:styleId="Heading4Char">
    <w:name w:val="Heading 4 Char"/>
    <w:basedOn w:val="DefaultParagraphFont"/>
    <w:link w:val="Heading4"/>
    <w:rsid w:val="0073620F"/>
    <w:rPr>
      <w:rFonts w:ascii="Arial" w:hAnsi="Arial"/>
      <w:sz w:val="24"/>
      <w:lang w:eastAsia="en-US"/>
    </w:rPr>
  </w:style>
  <w:style w:type="paragraph" w:customStyle="1" w:styleId="H6">
    <w:name w:val="H6"/>
    <w:basedOn w:val="Heading5"/>
    <w:next w:val="Normal"/>
    <w:rsid w:val="0073620F"/>
    <w:pPr>
      <w:ind w:left="1985" w:hanging="1985"/>
      <w:outlineLvl w:val="9"/>
    </w:pPr>
    <w:rPr>
      <w:sz w:val="20"/>
    </w:rPr>
  </w:style>
  <w:style w:type="character" w:customStyle="1" w:styleId="Heading7Char">
    <w:name w:val="Heading 7 Char"/>
    <w:basedOn w:val="DefaultParagraphFont"/>
    <w:link w:val="Heading7"/>
    <w:rsid w:val="0073620F"/>
    <w:rPr>
      <w:rFonts w:ascii="Arial" w:hAnsi="Arial"/>
      <w:lang w:eastAsia="en-US"/>
    </w:rPr>
  </w:style>
  <w:style w:type="character" w:customStyle="1" w:styleId="Heading8Char">
    <w:name w:val="Heading 8 Char"/>
    <w:basedOn w:val="DefaultParagraphFont"/>
    <w:link w:val="Heading8"/>
    <w:rsid w:val="0073620F"/>
    <w:rPr>
      <w:rFonts w:ascii="Arial" w:hAnsi="Arial"/>
      <w:sz w:val="36"/>
      <w:lang w:eastAsia="en-US"/>
    </w:rPr>
  </w:style>
  <w:style w:type="character" w:customStyle="1" w:styleId="Heading9Char">
    <w:name w:val="Heading 9 Char"/>
    <w:basedOn w:val="DefaultParagraphFont"/>
    <w:link w:val="Heading9"/>
    <w:rsid w:val="0073620F"/>
    <w:rPr>
      <w:rFonts w:ascii="Arial" w:hAnsi="Arial"/>
      <w:sz w:val="36"/>
      <w:lang w:eastAsia="en-US"/>
    </w:rPr>
  </w:style>
  <w:style w:type="paragraph" w:styleId="HTMLAddress">
    <w:name w:val="HTML Address"/>
    <w:basedOn w:val="Normal"/>
    <w:link w:val="HTMLAddressChar"/>
    <w:rsid w:val="0073620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3620F"/>
    <w:rPr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73620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73620F"/>
    <w:rPr>
      <w:rFonts w:ascii="Consolas" w:hAnsi="Consolas"/>
      <w:lang w:eastAsia="en-US"/>
    </w:rPr>
  </w:style>
  <w:style w:type="character" w:styleId="Hyperlink">
    <w:name w:val="Hyperlink"/>
    <w:rsid w:val="0073620F"/>
    <w:rPr>
      <w:color w:val="0563C1"/>
      <w:u w:val="single"/>
    </w:rPr>
  </w:style>
  <w:style w:type="paragraph" w:styleId="Index2">
    <w:name w:val="index 2"/>
    <w:basedOn w:val="Normal"/>
    <w:next w:val="Normal"/>
    <w:rsid w:val="0073620F"/>
    <w:pPr>
      <w:spacing w:after="0"/>
      <w:ind w:left="400" w:hanging="200"/>
    </w:pPr>
  </w:style>
  <w:style w:type="paragraph" w:styleId="Index3">
    <w:name w:val="index 3"/>
    <w:basedOn w:val="Normal"/>
    <w:next w:val="Normal"/>
    <w:rsid w:val="0073620F"/>
    <w:pPr>
      <w:spacing w:after="0"/>
      <w:ind w:left="600" w:hanging="200"/>
    </w:pPr>
  </w:style>
  <w:style w:type="paragraph" w:styleId="Index4">
    <w:name w:val="index 4"/>
    <w:basedOn w:val="Normal"/>
    <w:next w:val="Normal"/>
    <w:rsid w:val="0073620F"/>
    <w:pPr>
      <w:spacing w:after="0"/>
      <w:ind w:left="800" w:hanging="200"/>
    </w:pPr>
  </w:style>
  <w:style w:type="paragraph" w:styleId="Index5">
    <w:name w:val="index 5"/>
    <w:basedOn w:val="Normal"/>
    <w:next w:val="Normal"/>
    <w:rsid w:val="0073620F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73620F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73620F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73620F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73620F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73620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20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20F"/>
    <w:rPr>
      <w:i/>
      <w:iCs/>
      <w:color w:val="4472C4" w:themeColor="accent1"/>
      <w:lang w:eastAsia="en-US"/>
    </w:rPr>
  </w:style>
  <w:style w:type="paragraph" w:customStyle="1" w:styleId="LD">
    <w:name w:val="LD"/>
    <w:rsid w:val="0073620F"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styleId="List">
    <w:name w:val="List"/>
    <w:basedOn w:val="Normal"/>
    <w:rsid w:val="0073620F"/>
    <w:pPr>
      <w:ind w:left="283" w:hanging="283"/>
      <w:contextualSpacing/>
    </w:pPr>
  </w:style>
  <w:style w:type="paragraph" w:styleId="List2">
    <w:name w:val="List 2"/>
    <w:basedOn w:val="Normal"/>
    <w:rsid w:val="0073620F"/>
    <w:pPr>
      <w:ind w:left="566" w:hanging="283"/>
      <w:contextualSpacing/>
    </w:pPr>
  </w:style>
  <w:style w:type="paragraph" w:styleId="List3">
    <w:name w:val="List 3"/>
    <w:basedOn w:val="Normal"/>
    <w:rsid w:val="0073620F"/>
    <w:pPr>
      <w:ind w:left="849" w:hanging="283"/>
      <w:contextualSpacing/>
    </w:pPr>
  </w:style>
  <w:style w:type="paragraph" w:styleId="List4">
    <w:name w:val="List 4"/>
    <w:basedOn w:val="Normal"/>
    <w:rsid w:val="0073620F"/>
    <w:pPr>
      <w:ind w:left="1132" w:hanging="283"/>
      <w:contextualSpacing/>
    </w:pPr>
  </w:style>
  <w:style w:type="paragraph" w:styleId="List5">
    <w:name w:val="List 5"/>
    <w:basedOn w:val="Normal"/>
    <w:rsid w:val="0073620F"/>
    <w:pPr>
      <w:ind w:left="1415" w:hanging="283"/>
      <w:contextualSpacing/>
    </w:pPr>
  </w:style>
  <w:style w:type="paragraph" w:styleId="ListBullet">
    <w:name w:val="List Bullet"/>
    <w:basedOn w:val="Normal"/>
    <w:rsid w:val="0073620F"/>
    <w:pPr>
      <w:numPr>
        <w:numId w:val="6"/>
      </w:numPr>
      <w:contextualSpacing/>
    </w:pPr>
  </w:style>
  <w:style w:type="paragraph" w:styleId="ListBullet2">
    <w:name w:val="List Bullet 2"/>
    <w:basedOn w:val="Normal"/>
    <w:rsid w:val="0073620F"/>
    <w:pPr>
      <w:numPr>
        <w:numId w:val="8"/>
      </w:numPr>
      <w:contextualSpacing/>
    </w:pPr>
  </w:style>
  <w:style w:type="paragraph" w:styleId="ListBullet3">
    <w:name w:val="List Bullet 3"/>
    <w:basedOn w:val="Normal"/>
    <w:rsid w:val="0073620F"/>
    <w:pPr>
      <w:numPr>
        <w:numId w:val="10"/>
      </w:numPr>
      <w:contextualSpacing/>
    </w:pPr>
  </w:style>
  <w:style w:type="paragraph" w:styleId="ListBullet4">
    <w:name w:val="List Bullet 4"/>
    <w:basedOn w:val="Normal"/>
    <w:rsid w:val="0073620F"/>
    <w:pPr>
      <w:numPr>
        <w:numId w:val="12"/>
      </w:numPr>
      <w:contextualSpacing/>
    </w:pPr>
  </w:style>
  <w:style w:type="paragraph" w:styleId="ListBullet5">
    <w:name w:val="List Bullet 5"/>
    <w:basedOn w:val="Normal"/>
    <w:rsid w:val="0073620F"/>
    <w:pPr>
      <w:numPr>
        <w:numId w:val="14"/>
      </w:numPr>
      <w:contextualSpacing/>
    </w:pPr>
  </w:style>
  <w:style w:type="paragraph" w:styleId="ListContinue">
    <w:name w:val="List Continue"/>
    <w:basedOn w:val="Normal"/>
    <w:rsid w:val="0073620F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3620F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3620F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3620F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3620F"/>
    <w:pPr>
      <w:spacing w:after="120"/>
      <w:ind w:left="1415"/>
      <w:contextualSpacing/>
    </w:pPr>
  </w:style>
  <w:style w:type="paragraph" w:styleId="ListNumber">
    <w:name w:val="List Number"/>
    <w:basedOn w:val="Normal"/>
    <w:rsid w:val="0073620F"/>
    <w:pPr>
      <w:numPr>
        <w:numId w:val="16"/>
      </w:numPr>
      <w:contextualSpacing/>
    </w:pPr>
  </w:style>
  <w:style w:type="paragraph" w:styleId="ListNumber2">
    <w:name w:val="List Number 2"/>
    <w:basedOn w:val="Normal"/>
    <w:rsid w:val="0073620F"/>
    <w:pPr>
      <w:numPr>
        <w:numId w:val="18"/>
      </w:numPr>
      <w:contextualSpacing/>
    </w:pPr>
  </w:style>
  <w:style w:type="paragraph" w:styleId="ListNumber3">
    <w:name w:val="List Number 3"/>
    <w:basedOn w:val="Normal"/>
    <w:rsid w:val="0073620F"/>
    <w:pPr>
      <w:numPr>
        <w:numId w:val="20"/>
      </w:numPr>
      <w:contextualSpacing/>
    </w:pPr>
  </w:style>
  <w:style w:type="paragraph" w:styleId="ListNumber4">
    <w:name w:val="List Number 4"/>
    <w:basedOn w:val="Normal"/>
    <w:rsid w:val="0073620F"/>
    <w:pPr>
      <w:numPr>
        <w:numId w:val="22"/>
      </w:numPr>
      <w:contextualSpacing/>
    </w:pPr>
  </w:style>
  <w:style w:type="paragraph" w:styleId="ListNumber5">
    <w:name w:val="List Number 5"/>
    <w:basedOn w:val="Normal"/>
    <w:rsid w:val="0073620F"/>
    <w:pPr>
      <w:numPr>
        <w:numId w:val="24"/>
      </w:numPr>
      <w:contextualSpacing/>
    </w:pPr>
  </w:style>
  <w:style w:type="paragraph" w:styleId="MacroText">
    <w:name w:val="macro"/>
    <w:link w:val="MacroTextChar"/>
    <w:rsid w:val="00736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rsid w:val="0073620F"/>
    <w:rPr>
      <w:rFonts w:ascii="Consolas" w:hAnsi="Consolas"/>
      <w:lang w:eastAsia="en-US"/>
    </w:rPr>
  </w:style>
  <w:style w:type="paragraph" w:styleId="MessageHeader">
    <w:name w:val="Message Header"/>
    <w:basedOn w:val="Normal"/>
    <w:link w:val="MessageHeaderChar"/>
    <w:rsid w:val="007362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73620F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customStyle="1" w:styleId="NF">
    <w:name w:val="NF"/>
    <w:basedOn w:val="NO"/>
    <w:rsid w:val="0073620F"/>
    <w:pPr>
      <w:keepNext/>
      <w:spacing w:after="0"/>
    </w:pPr>
    <w:rPr>
      <w:rFonts w:ascii="Arial" w:hAnsi="Arial"/>
      <w:sz w:val="18"/>
    </w:rPr>
  </w:style>
  <w:style w:type="paragraph" w:styleId="NoSpacing">
    <w:name w:val="No Spacing"/>
    <w:uiPriority w:val="1"/>
    <w:qFormat/>
    <w:rsid w:val="0073620F"/>
    <w:rPr>
      <w:lang w:eastAsia="en-US"/>
    </w:rPr>
  </w:style>
  <w:style w:type="paragraph" w:styleId="NormalWeb">
    <w:name w:val="Normal (Web)"/>
    <w:basedOn w:val="Normal"/>
    <w:rsid w:val="0073620F"/>
    <w:rPr>
      <w:sz w:val="24"/>
      <w:szCs w:val="24"/>
    </w:rPr>
  </w:style>
  <w:style w:type="paragraph" w:styleId="NormalIndent">
    <w:name w:val="Normal Indent"/>
    <w:basedOn w:val="Normal"/>
    <w:rsid w:val="0073620F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73620F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73620F"/>
    <w:rPr>
      <w:lang w:eastAsia="en-US"/>
    </w:rPr>
  </w:style>
  <w:style w:type="paragraph" w:customStyle="1" w:styleId="NW">
    <w:name w:val="NW"/>
    <w:basedOn w:val="NO"/>
    <w:rsid w:val="0073620F"/>
    <w:pPr>
      <w:spacing w:after="0"/>
    </w:pPr>
  </w:style>
  <w:style w:type="paragraph" w:customStyle="1" w:styleId="PL">
    <w:name w:val="PL"/>
    <w:rsid w:val="0073620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styleId="PlainText">
    <w:name w:val="Plain Text"/>
    <w:basedOn w:val="Normal"/>
    <w:link w:val="PlainTextChar"/>
    <w:rsid w:val="0073620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73620F"/>
    <w:rPr>
      <w:rFonts w:ascii="Consolas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362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620F"/>
    <w:rPr>
      <w:i/>
      <w:iCs/>
      <w:color w:val="404040" w:themeColor="text1" w:themeTint="BF"/>
      <w:lang w:eastAsia="en-US"/>
    </w:rPr>
  </w:style>
  <w:style w:type="paragraph" w:styleId="Salutation">
    <w:name w:val="Salutation"/>
    <w:basedOn w:val="Normal"/>
    <w:next w:val="Normal"/>
    <w:link w:val="SalutationChar"/>
    <w:rsid w:val="0073620F"/>
  </w:style>
  <w:style w:type="character" w:customStyle="1" w:styleId="SalutationChar">
    <w:name w:val="Salutation Char"/>
    <w:basedOn w:val="DefaultParagraphFont"/>
    <w:link w:val="Salutation"/>
    <w:rsid w:val="0073620F"/>
    <w:rPr>
      <w:lang w:eastAsia="en-US"/>
    </w:rPr>
  </w:style>
  <w:style w:type="paragraph" w:styleId="Signature">
    <w:name w:val="Signature"/>
    <w:basedOn w:val="Normal"/>
    <w:link w:val="SignatureChar"/>
    <w:rsid w:val="0073620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73620F"/>
    <w:rPr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73620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73620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table" w:styleId="TableGrid">
    <w:name w:val="Table Grid"/>
    <w:basedOn w:val="TableNormal"/>
    <w:rsid w:val="00736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rsid w:val="0073620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73620F"/>
    <w:pPr>
      <w:spacing w:after="0"/>
    </w:pPr>
  </w:style>
  <w:style w:type="paragraph" w:customStyle="1" w:styleId="TAL">
    <w:name w:val="TAL"/>
    <w:basedOn w:val="Normal"/>
    <w:link w:val="TALChar"/>
    <w:qFormat/>
    <w:rsid w:val="0073620F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73620F"/>
    <w:rPr>
      <w:rFonts w:ascii="Arial" w:hAnsi="Arial"/>
      <w:sz w:val="18"/>
      <w:lang w:eastAsia="en-US"/>
    </w:rPr>
  </w:style>
  <w:style w:type="paragraph" w:customStyle="1" w:styleId="TAC">
    <w:name w:val="TAC"/>
    <w:basedOn w:val="TAL"/>
    <w:rsid w:val="0073620F"/>
    <w:pPr>
      <w:jc w:val="center"/>
    </w:pPr>
  </w:style>
  <w:style w:type="paragraph" w:customStyle="1" w:styleId="TAH">
    <w:name w:val="TAH"/>
    <w:basedOn w:val="TAC"/>
    <w:rsid w:val="0073620F"/>
    <w:rPr>
      <w:b/>
    </w:rPr>
  </w:style>
  <w:style w:type="paragraph" w:customStyle="1" w:styleId="TH">
    <w:name w:val="TH"/>
    <w:basedOn w:val="Normal"/>
    <w:link w:val="THChar"/>
    <w:qFormat/>
    <w:rsid w:val="0073620F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73620F"/>
    <w:rPr>
      <w:rFonts w:ascii="Arial" w:hAnsi="Arial"/>
      <w:b/>
      <w:lang w:eastAsia="en-US"/>
    </w:rPr>
  </w:style>
  <w:style w:type="paragraph" w:customStyle="1" w:styleId="TAJ">
    <w:name w:val="TAJ"/>
    <w:basedOn w:val="TH"/>
    <w:rsid w:val="0073620F"/>
  </w:style>
  <w:style w:type="paragraph" w:customStyle="1" w:styleId="TAN">
    <w:name w:val="TAN"/>
    <w:basedOn w:val="TAL"/>
    <w:rsid w:val="0073620F"/>
    <w:pPr>
      <w:ind w:left="851" w:hanging="851"/>
    </w:pPr>
  </w:style>
  <w:style w:type="paragraph" w:customStyle="1" w:styleId="TAR">
    <w:name w:val="TAR"/>
    <w:basedOn w:val="TAL"/>
    <w:rsid w:val="0073620F"/>
    <w:pPr>
      <w:jc w:val="right"/>
    </w:pPr>
  </w:style>
  <w:style w:type="paragraph" w:customStyle="1" w:styleId="TF">
    <w:name w:val="TF"/>
    <w:basedOn w:val="TH"/>
    <w:rsid w:val="0073620F"/>
    <w:pPr>
      <w:keepNext w:val="0"/>
      <w:spacing w:before="0" w:after="240"/>
    </w:pPr>
  </w:style>
  <w:style w:type="paragraph" w:styleId="Title">
    <w:name w:val="Title"/>
    <w:basedOn w:val="Normal"/>
    <w:next w:val="Normal"/>
    <w:link w:val="TitleChar"/>
    <w:qFormat/>
    <w:rsid w:val="0073620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3620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rsid w:val="0073620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uiPriority w:val="39"/>
    <w:rsid w:val="0073620F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TOC2">
    <w:name w:val="toc 2"/>
    <w:basedOn w:val="TOC1"/>
    <w:uiPriority w:val="39"/>
    <w:rsid w:val="0073620F"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rsid w:val="0073620F"/>
    <w:pPr>
      <w:ind w:left="1134" w:hanging="1134"/>
    </w:pPr>
  </w:style>
  <w:style w:type="paragraph" w:styleId="TOC4">
    <w:name w:val="toc 4"/>
    <w:basedOn w:val="TOC3"/>
    <w:rsid w:val="0073620F"/>
    <w:pPr>
      <w:ind w:left="1418" w:hanging="1418"/>
    </w:pPr>
  </w:style>
  <w:style w:type="paragraph" w:styleId="TOC5">
    <w:name w:val="toc 5"/>
    <w:basedOn w:val="TOC4"/>
    <w:rsid w:val="0073620F"/>
    <w:pPr>
      <w:ind w:left="1701" w:hanging="1701"/>
    </w:pPr>
  </w:style>
  <w:style w:type="paragraph" w:styleId="TOC6">
    <w:name w:val="toc 6"/>
    <w:basedOn w:val="TOC5"/>
    <w:next w:val="Normal"/>
    <w:rsid w:val="0073620F"/>
    <w:pPr>
      <w:ind w:left="1985" w:hanging="1985"/>
    </w:pPr>
  </w:style>
  <w:style w:type="paragraph" w:styleId="TOC7">
    <w:name w:val="toc 7"/>
    <w:basedOn w:val="TOC6"/>
    <w:next w:val="Normal"/>
    <w:rsid w:val="0073620F"/>
    <w:pPr>
      <w:ind w:left="2268" w:hanging="2268"/>
    </w:pPr>
  </w:style>
  <w:style w:type="paragraph" w:styleId="TOC8">
    <w:name w:val="toc 8"/>
    <w:basedOn w:val="TOC1"/>
    <w:uiPriority w:val="39"/>
    <w:rsid w:val="0073620F"/>
    <w:pPr>
      <w:spacing w:before="180"/>
      <w:ind w:left="2693" w:hanging="2693"/>
    </w:pPr>
    <w:rPr>
      <w:b/>
    </w:rPr>
  </w:style>
  <w:style w:type="paragraph" w:styleId="TOC9">
    <w:name w:val="toc 9"/>
    <w:basedOn w:val="TOC8"/>
    <w:uiPriority w:val="39"/>
    <w:rsid w:val="0073620F"/>
    <w:pPr>
      <w:ind w:left="1418" w:hanging="1418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620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">
    <w:name w:val="TT"/>
    <w:basedOn w:val="Heading1"/>
    <w:next w:val="Normal"/>
    <w:rsid w:val="0073620F"/>
    <w:pPr>
      <w:outlineLvl w:val="9"/>
    </w:pPr>
  </w:style>
  <w:style w:type="character" w:styleId="UnresolvedMention">
    <w:name w:val="Unresolved Mention"/>
    <w:uiPriority w:val="99"/>
    <w:semiHidden/>
    <w:unhideWhenUsed/>
    <w:rsid w:val="0073620F"/>
    <w:rPr>
      <w:color w:val="605E5C"/>
      <w:shd w:val="clear" w:color="auto" w:fill="E1DFDD"/>
    </w:rPr>
  </w:style>
  <w:style w:type="paragraph" w:customStyle="1" w:styleId="ZA">
    <w:name w:val="ZA"/>
    <w:rsid w:val="0073620F"/>
    <w:pPr>
      <w:keepNext/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73620F"/>
    <w:pPr>
      <w:keepNext/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73620F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G">
    <w:name w:val="ZG"/>
    <w:rsid w:val="0073620F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character" w:customStyle="1" w:styleId="ZGSM">
    <w:name w:val="ZGSM"/>
    <w:rsid w:val="0073620F"/>
  </w:style>
  <w:style w:type="paragraph" w:customStyle="1" w:styleId="ZH">
    <w:name w:val="ZH"/>
    <w:rsid w:val="0073620F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ZT">
    <w:name w:val="ZT"/>
    <w:rsid w:val="0073620F"/>
    <w:pPr>
      <w:keepNext/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TD">
    <w:name w:val="ZTD"/>
    <w:basedOn w:val="ZB"/>
    <w:rsid w:val="0073620F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73620F"/>
    <w:pPr>
      <w:keepNext/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73620F"/>
    <w:pPr>
      <w:framePr w:wrap="notBeside" w:y="16161"/>
    </w:pPr>
  </w:style>
  <w:style w:type="paragraph" w:customStyle="1" w:styleId="B1">
    <w:name w:val="B1+"/>
    <w:basedOn w:val="B10"/>
    <w:rsid w:val="00A976C2"/>
    <w:pPr>
      <w:numPr>
        <w:numId w:val="25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B2">
    <w:name w:val="B2+"/>
    <w:basedOn w:val="B20"/>
    <w:rsid w:val="00A976C2"/>
    <w:pPr>
      <w:numPr>
        <w:numId w:val="26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B3">
    <w:name w:val="B3+"/>
    <w:basedOn w:val="B30"/>
    <w:rsid w:val="00A976C2"/>
    <w:pPr>
      <w:numPr>
        <w:numId w:val="27"/>
      </w:numPr>
      <w:tabs>
        <w:tab w:val="left" w:pos="1134"/>
      </w:tabs>
      <w:overflowPunct w:val="0"/>
      <w:autoSpaceDE w:val="0"/>
      <w:autoSpaceDN w:val="0"/>
      <w:adjustRightInd w:val="0"/>
      <w:textAlignment w:val="baseline"/>
    </w:pPr>
  </w:style>
  <w:style w:type="character" w:styleId="FootnoteReference">
    <w:name w:val="footnote reference"/>
    <w:basedOn w:val="DefaultParagraphFont"/>
    <w:rsid w:val="008E4E1B"/>
    <w:rPr>
      <w:vertAlign w:val="superscript"/>
    </w:rPr>
  </w:style>
  <w:style w:type="paragraph" w:styleId="Revision">
    <w:name w:val="Revision"/>
    <w:hidden/>
    <w:uiPriority w:val="99"/>
    <w:semiHidden/>
    <w:rsid w:val="0031724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3gpp.org/ftp/TSG_SA/WG4_CODEC/TSGS4_130_Orlando/Docs/S4-241964.zip" TargetMode="External"/><Relationship Id="rId18" Type="http://schemas.openxmlformats.org/officeDocument/2006/relationships/hyperlink" Target="https://www.3gpp.org/ftp/TSG_SA/WG4_CODEC/3GPP_SA4_AHOC_MTGs/SA4_Audio/Docs/SA4aA250003.zip" TargetMode="External"/><Relationship Id="rId26" Type="http://schemas.openxmlformats.org/officeDocument/2006/relationships/hyperlink" Target="https://www.3gpp.org/ftp/tsg_sa/WG4_CODEC/TSGS4_131_Geneva/Docs/S4-250310.zip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3gpp.org/ftp/tsg_sa/WG4_CODEC/TSGS4_131_Geneva/Docs/S4-250282.zi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3gpp.org/ftp/TSG_SA/WG4_CODEC/TSGS4_130_Orlando/Docs/S4-242015.zip" TargetMode="External"/><Relationship Id="rId17" Type="http://schemas.openxmlformats.org/officeDocument/2006/relationships/hyperlink" Target="https://www.3gpp.org/ftp/TSG_SA/WG4_CODEC/3GPP_SA4_AHOC_MTGs/SA4_Audio/Docs/SA4aA250001.zip" TargetMode="External"/><Relationship Id="rId25" Type="http://schemas.openxmlformats.org/officeDocument/2006/relationships/hyperlink" Target="https://www.3gpp.org/ftp/tsg_sa/WG4_CODEC/TSGS4_131_Geneva/Docs/S4-250307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www.3gpp.org/ftp/TSG_SA/WG4_CODEC/3GPP_SA4_AHOC_MTGs/SA4_Audio/Docs/SA4aA250005.zip" TargetMode="External"/><Relationship Id="rId20" Type="http://schemas.openxmlformats.org/officeDocument/2006/relationships/hyperlink" Target="https://www.3gpp.org/ftp/tsg_sa/WG4_CODEC/TSGS4_131_Geneva/Docs/S4-250126.zip" TargetMode="External"/><Relationship Id="rId29" Type="http://schemas.openxmlformats.org/officeDocument/2006/relationships/hyperlink" Target="https://portal.3gpp.org/Home.aspx" TargetMode="Externa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www.3gpp.org/ftp/TSG_SA/WG4_CODEC/TSGS4_130_Orlando/Docs/S4-241840.zip" TargetMode="External"/><Relationship Id="rId24" Type="http://schemas.openxmlformats.org/officeDocument/2006/relationships/hyperlink" Target="https://www.3gpp.org/ftp/tsg_sa/WG4_CODEC/TSGS4_131_Geneva/Docs/S4-250082.zip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3gpp.org/ftp/TSG_SA/WG4_CODEC/TSGS4_130_Orlando/Docs/S4-242066.zip" TargetMode="External"/><Relationship Id="rId23" Type="http://schemas.openxmlformats.org/officeDocument/2006/relationships/hyperlink" Target="https://www.3gpp.org/ftp/tsg_sa/WG4_CODEC/TSGS4_131_Geneva/Docs/S4-250088.zip" TargetMode="External"/><Relationship Id="rId28" Type="http://schemas.openxmlformats.org/officeDocument/2006/relationships/hyperlink" Target="https://portal.3gpp.org/Home.aspx" TargetMode="External"/><Relationship Id="rId10" Type="http://schemas.openxmlformats.org/officeDocument/2006/relationships/hyperlink" Target="https://portal.3gpp.org/Home.aspx" TargetMode="External"/><Relationship Id="rId19" Type="http://schemas.openxmlformats.org/officeDocument/2006/relationships/hyperlink" Target="https://portal.3gpp.org/Home.aspx" TargetMode="External"/><Relationship Id="rId31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s://www.3gpp.org/ftp/tsg_sa/TSG_SA/TSGS_105_Melbourne_2024-09/Docs/SP-241314.zip" TargetMode="External"/><Relationship Id="rId14" Type="http://schemas.openxmlformats.org/officeDocument/2006/relationships/hyperlink" Target="https://www.3gpp.org/ftp/TSG_SA/WG4_CODEC/TSGS4_130_Orlando/Docs/S4-241969.zip" TargetMode="External"/><Relationship Id="rId22" Type="http://schemas.openxmlformats.org/officeDocument/2006/relationships/hyperlink" Target="https://www.3gpp.org/ftp/tsg_sa/WG4_CODEC/TSGS4_131_Geneva/Docs/S4-250205.zip" TargetMode="External"/><Relationship Id="rId27" Type="http://schemas.openxmlformats.org/officeDocument/2006/relationships/hyperlink" Target="https://portal.3gpp.org/Home.aspx" TargetMode="External"/><Relationship Id="rId3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jan.reimes@head-acoust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9BF94-AA38-4BB9-B30B-ED4E58570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David Boswarthick</dc:creator>
  <cp:keywords/>
  <dc:description/>
  <cp:lastModifiedBy>Reimes, Jan</cp:lastModifiedBy>
  <cp:revision>38</cp:revision>
  <cp:lastPrinted>2001-04-23T09:30:00Z</cp:lastPrinted>
  <dcterms:created xsi:type="dcterms:W3CDTF">2024-11-12T17:08:00Z</dcterms:created>
  <dcterms:modified xsi:type="dcterms:W3CDTF">2025-04-15T14:48:00Z</dcterms:modified>
</cp:coreProperties>
</file>