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3643BE0F" w:rsidR="003047D5" w:rsidRPr="003047D5" w:rsidRDefault="003047D5" w:rsidP="003047D5">
      <w:pPr>
        <w:pStyle w:val="Header"/>
        <w:tabs>
          <w:tab w:val="right" w:pos="9639"/>
        </w:tabs>
        <w:rPr>
          <w:i/>
          <w:sz w:val="24"/>
          <w:lang w:eastAsia="zh-CN"/>
        </w:rPr>
      </w:pPr>
      <w:r w:rsidRPr="003047D5">
        <w:rPr>
          <w:sz w:val="24"/>
        </w:rPr>
        <w:t>3GPP TSG-SA WG4 Meeting #131-bis-e</w:t>
      </w:r>
      <w:r w:rsidRPr="003047D5">
        <w:rPr>
          <w:i/>
          <w:sz w:val="24"/>
        </w:rPr>
        <w:tab/>
      </w:r>
      <w:r w:rsidRPr="003047D5">
        <w:rPr>
          <w:sz w:val="24"/>
        </w:rPr>
        <w:t>S4-25</w:t>
      </w:r>
      <w:r w:rsidR="008F0025">
        <w:rPr>
          <w:rFonts w:hint="eastAsia"/>
          <w:sz w:val="24"/>
          <w:lang w:eastAsia="zh-CN"/>
        </w:rPr>
        <w:t>0591</w:t>
      </w:r>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A6AB7"/>
    <w:p w14:paraId="533AFB0D" w14:textId="7C5BEEAC" w:rsidR="00CD2478" w:rsidRPr="00907421" w:rsidRDefault="00CD2478" w:rsidP="00CD2478">
      <w:pPr>
        <w:spacing w:after="120"/>
        <w:ind w:left="1985" w:hanging="1985"/>
        <w:rPr>
          <w:rFonts w:ascii="Arial" w:hAnsi="Arial" w:cs="Arial"/>
          <w:b/>
          <w:bCs/>
          <w:lang w:val="en-US" w:eastAsia="zh-CN"/>
        </w:rPr>
      </w:pPr>
      <w:r w:rsidRPr="00907421">
        <w:rPr>
          <w:rFonts w:ascii="Arial" w:hAnsi="Arial" w:cs="Arial"/>
          <w:b/>
          <w:bCs/>
          <w:lang w:val="en-US"/>
        </w:rPr>
        <w:t>Source:</w:t>
      </w:r>
      <w:r w:rsidRPr="00907421">
        <w:rPr>
          <w:rFonts w:ascii="Arial" w:hAnsi="Arial" w:cs="Arial"/>
          <w:b/>
          <w:bCs/>
          <w:lang w:val="en-US"/>
        </w:rPr>
        <w:tab/>
      </w:r>
      <w:r w:rsidR="00453FBC" w:rsidRPr="00907421">
        <w:rPr>
          <w:rFonts w:ascii="Arial" w:hAnsi="Arial" w:cs="Arial" w:hint="eastAsia"/>
          <w:b/>
          <w:bCs/>
          <w:lang w:val="en-US" w:eastAsia="zh-CN"/>
        </w:rPr>
        <w:t xml:space="preserve">vivo, </w:t>
      </w:r>
      <w:r w:rsidR="00907421">
        <w:rPr>
          <w:rFonts w:ascii="Arial" w:hAnsi="Arial" w:cs="Arial"/>
          <w:b/>
          <w:bCs/>
          <w:lang w:val="en-US"/>
        </w:rPr>
        <w:t>Fraunhofer IIS, Qualcomm Incorporated</w:t>
      </w:r>
    </w:p>
    <w:p w14:paraId="18BE02D5" w14:textId="0B0C6B34"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Title:</w:t>
      </w:r>
      <w:r w:rsidRPr="006B5418">
        <w:rPr>
          <w:rFonts w:ascii="Arial" w:hAnsi="Arial" w:cs="Arial"/>
          <w:b/>
          <w:bCs/>
          <w:lang w:val="en-US"/>
        </w:rPr>
        <w:tab/>
      </w:r>
      <w:r w:rsidR="00A36380">
        <w:rPr>
          <w:rFonts w:ascii="Arial" w:hAnsi="Arial" w:cs="Arial"/>
          <w:b/>
          <w:bCs/>
          <w:lang w:val="en-US"/>
        </w:rPr>
        <w:t>A</w:t>
      </w:r>
      <w:r w:rsidR="00AA5006">
        <w:rPr>
          <w:rFonts w:ascii="Arial" w:hAnsi="Arial" w:cs="Arial"/>
          <w:b/>
          <w:bCs/>
          <w:lang w:val="en-US"/>
        </w:rPr>
        <w:t>ppli</w:t>
      </w:r>
      <w:r w:rsidR="00A36380">
        <w:rPr>
          <w:rFonts w:ascii="Arial" w:hAnsi="Arial" w:cs="Arial"/>
          <w:b/>
          <w:bCs/>
          <w:lang w:val="en-US"/>
        </w:rPr>
        <w:t>cation</w:t>
      </w:r>
      <w:r w:rsidR="00AA5006">
        <w:rPr>
          <w:rFonts w:ascii="Arial" w:hAnsi="Arial" w:cs="Arial"/>
          <w:b/>
          <w:bCs/>
          <w:lang w:val="en-US"/>
        </w:rPr>
        <w:t xml:space="preserve"> scenario </w:t>
      </w:r>
      <w:r w:rsidR="004E3851">
        <w:rPr>
          <w:rFonts w:ascii="Arial" w:hAnsi="Arial" w:cs="Arial" w:hint="eastAsia"/>
          <w:b/>
          <w:bCs/>
          <w:lang w:val="en-US" w:eastAsia="zh-CN"/>
        </w:rPr>
        <w:t xml:space="preserve">for IMS voice call using </w:t>
      </w:r>
      <w:r w:rsidR="00AA5006">
        <w:rPr>
          <w:rFonts w:ascii="Arial" w:hAnsi="Arial" w:cs="Arial"/>
          <w:b/>
          <w:bCs/>
          <w:lang w:val="en-US"/>
        </w:rPr>
        <w:t xml:space="preserve">GEO </w:t>
      </w:r>
      <w:r w:rsidR="004E3851">
        <w:rPr>
          <w:rFonts w:ascii="Arial" w:hAnsi="Arial" w:cs="Arial" w:hint="eastAsia"/>
          <w:b/>
          <w:bCs/>
          <w:lang w:val="en-US" w:eastAsia="zh-CN"/>
        </w:rPr>
        <w:t>satellite</w:t>
      </w:r>
    </w:p>
    <w:p w14:paraId="4C7F6870" w14:textId="44514BF7" w:rsidR="00CD2478" w:rsidRPr="00A36380" w:rsidRDefault="00CD2478" w:rsidP="00CD2478">
      <w:pPr>
        <w:spacing w:after="120"/>
        <w:ind w:left="1985" w:hanging="1985"/>
        <w:rPr>
          <w:rFonts w:ascii="Arial" w:hAnsi="Arial" w:cs="Arial"/>
          <w:b/>
          <w:bCs/>
          <w:lang w:val="pt-BR" w:eastAsia="zh-CN"/>
        </w:rPr>
      </w:pPr>
      <w:r w:rsidRPr="00A36380">
        <w:rPr>
          <w:rFonts w:ascii="Arial" w:hAnsi="Arial" w:cs="Arial"/>
          <w:b/>
          <w:bCs/>
          <w:lang w:val="pt-BR"/>
        </w:rPr>
        <w:t>Spec:</w:t>
      </w:r>
      <w:r w:rsidRPr="00A36380">
        <w:rPr>
          <w:rFonts w:ascii="Arial" w:hAnsi="Arial" w:cs="Arial"/>
          <w:b/>
          <w:bCs/>
          <w:lang w:val="pt-BR"/>
        </w:rPr>
        <w:tab/>
        <w:t xml:space="preserve">3GPP </w:t>
      </w:r>
      <w:r w:rsidR="006174FA" w:rsidRPr="00A36380">
        <w:rPr>
          <w:rFonts w:ascii="Arial" w:hAnsi="Arial" w:cs="Arial"/>
          <w:b/>
          <w:bCs/>
          <w:lang w:val="pt-BR"/>
        </w:rPr>
        <w:t>TR</w:t>
      </w:r>
      <w:r w:rsidR="00907421">
        <w:rPr>
          <w:rFonts w:ascii="Arial" w:hAnsi="Arial" w:cs="Arial" w:hint="eastAsia"/>
          <w:b/>
          <w:bCs/>
          <w:lang w:val="pt-BR" w:eastAsia="zh-CN"/>
        </w:rPr>
        <w:t xml:space="preserve"> 26.940</w:t>
      </w:r>
      <w:r w:rsidR="003D458B">
        <w:rPr>
          <w:rFonts w:ascii="Arial" w:hAnsi="Arial" w:cs="Arial"/>
          <w:b/>
          <w:bCs/>
          <w:lang w:val="pt-BR" w:eastAsia="zh-CN"/>
        </w:rPr>
        <w:t xml:space="preserve"> v0.0.1</w:t>
      </w:r>
    </w:p>
    <w:p w14:paraId="4ED68054" w14:textId="737C62BA" w:rsidR="00CD2478" w:rsidRPr="00AA5006" w:rsidRDefault="00CD2478" w:rsidP="00CD2478">
      <w:pPr>
        <w:spacing w:after="120"/>
        <w:ind w:left="1985" w:hanging="1985"/>
        <w:rPr>
          <w:rFonts w:ascii="Arial" w:hAnsi="Arial" w:cs="Arial"/>
          <w:b/>
          <w:bCs/>
          <w:lang w:val="pt-BR" w:eastAsia="zh-CN"/>
        </w:rPr>
      </w:pPr>
      <w:r w:rsidRPr="00AA5006">
        <w:rPr>
          <w:rFonts w:ascii="Arial" w:hAnsi="Arial" w:cs="Arial"/>
          <w:b/>
          <w:bCs/>
          <w:lang w:val="pt-BR"/>
        </w:rPr>
        <w:t>Agenda item:</w:t>
      </w:r>
      <w:r w:rsidRPr="00AA5006">
        <w:rPr>
          <w:rFonts w:ascii="Arial" w:hAnsi="Arial" w:cs="Arial"/>
          <w:b/>
          <w:bCs/>
          <w:lang w:val="pt-BR"/>
        </w:rPr>
        <w:tab/>
      </w:r>
      <w:r w:rsidR="00907421">
        <w:rPr>
          <w:rFonts w:ascii="Arial" w:hAnsi="Arial" w:cs="Arial" w:hint="eastAsia"/>
          <w:b/>
          <w:bCs/>
          <w:lang w:val="pt-BR" w:eastAsia="zh-CN"/>
        </w:rPr>
        <w:t>7.9</w:t>
      </w:r>
    </w:p>
    <w:p w14:paraId="16060915" w14:textId="65BAC0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3D458B">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5DA9A63D" w14:textId="616EDDB3" w:rsidR="0026703A" w:rsidRPr="007C45FB" w:rsidRDefault="00536730" w:rsidP="000760D5">
      <w:r>
        <w:t>At the recent SA</w:t>
      </w:r>
      <w:r w:rsidR="008D5875">
        <w:rPr>
          <w:rFonts w:hint="eastAsia"/>
          <w:lang w:eastAsia="zh-CN"/>
        </w:rPr>
        <w:t>#107</w:t>
      </w:r>
      <w:r>
        <w:t xml:space="preserve"> meeting, the </w:t>
      </w:r>
      <w:r w:rsidR="008D5875">
        <w:t>"</w:t>
      </w:r>
      <w:r>
        <w:t>Study on Ultra Low Bitrate Speech Codec</w:t>
      </w:r>
      <w:r w:rsidR="008D5875">
        <w:t>"</w:t>
      </w:r>
      <w:r>
        <w:t xml:space="preserve"> has been approved. According to the WID description [1], </w:t>
      </w:r>
      <w:r w:rsidR="009172E8">
        <w:t xml:space="preserve">the primary focus of this </w:t>
      </w:r>
      <w:r w:rsidR="009172E8">
        <w:rPr>
          <w:rFonts w:hint="eastAsia"/>
          <w:lang w:val="en-US" w:eastAsia="zh-CN"/>
        </w:rPr>
        <w:t>study</w:t>
      </w:r>
      <w:r w:rsidR="009172E8">
        <w:t xml:space="preserve"> is to </w:t>
      </w:r>
      <w:r w:rsidR="009172E8">
        <w:rPr>
          <w:lang w:val="en-US" w:eastAsia="zh-CN"/>
        </w:rPr>
        <w:t>develop</w:t>
      </w:r>
      <w:r w:rsidR="009172E8">
        <w:t xml:space="preserve"> </w:t>
      </w:r>
      <w:r w:rsidR="009172E8">
        <w:rPr>
          <w:lang w:val="en-US" w:bidi="ar"/>
        </w:rPr>
        <w:t>design constraints and performance requirements</w:t>
      </w:r>
      <w:r w:rsidR="009172E8">
        <w:t xml:space="preserve"> for a codec supporting</w:t>
      </w:r>
      <w:r w:rsidR="009172E8">
        <w:rPr>
          <w:lang w:val="en-US" w:eastAsia="zh-CN"/>
        </w:rPr>
        <w:t xml:space="preserve"> use case</w:t>
      </w:r>
      <w:r w:rsidR="009172E8">
        <w:rPr>
          <w:rFonts w:hint="eastAsia"/>
          <w:lang w:val="en-US" w:eastAsia="zh-CN"/>
        </w:rPr>
        <w:t xml:space="preserve">s like </w:t>
      </w:r>
      <w:r w:rsidR="009172E8">
        <w:t xml:space="preserve">IMS Voice Call </w:t>
      </w:r>
      <w:r w:rsidR="009172E8">
        <w:rPr>
          <w:rFonts w:hint="eastAsia"/>
          <w:lang w:val="en-US" w:eastAsia="zh-CN"/>
        </w:rPr>
        <w:t xml:space="preserve">over </w:t>
      </w:r>
      <w:r w:rsidR="009172E8">
        <w:t xml:space="preserve">GEO </w:t>
      </w:r>
      <w:r w:rsidR="009172E8">
        <w:rPr>
          <w:lang w:val="en-US" w:eastAsia="zh-CN"/>
        </w:rPr>
        <w:t>and the resulting transmission parameters</w:t>
      </w:r>
      <w:r w:rsidR="001F1E33" w:rsidRPr="007C45FB">
        <w:t>.</w:t>
      </w:r>
      <w:r w:rsidR="000760D5" w:rsidRPr="007C45FB">
        <w:t xml:space="preserve"> </w:t>
      </w:r>
    </w:p>
    <w:p w14:paraId="73DEC5B2" w14:textId="0E888693" w:rsidR="00FF26D9" w:rsidRPr="007C45FB" w:rsidRDefault="009172E8" w:rsidP="00FF26D9">
      <w:r>
        <w:rPr>
          <w:rFonts w:hint="eastAsia"/>
          <w:lang w:eastAsia="zh-CN"/>
        </w:rPr>
        <w:t xml:space="preserve">The use case of IMS voice all using GEO satellite access is </w:t>
      </w:r>
      <w:r w:rsidR="00DD6A6A" w:rsidRPr="007C45FB">
        <w:t>specified in clause 5.1 of TR 22.887</w:t>
      </w:r>
      <w:r w:rsidR="007C45FB">
        <w:rPr>
          <w:rFonts w:hint="eastAsia"/>
          <w:lang w:eastAsia="zh-CN"/>
        </w:rPr>
        <w:t xml:space="preserve"> [2]</w:t>
      </w:r>
      <w:r w:rsidR="00DD6A6A" w:rsidRPr="007C45FB">
        <w:t xml:space="preserve">, </w:t>
      </w:r>
      <w:r>
        <w:rPr>
          <w:rFonts w:hint="eastAsia"/>
          <w:lang w:eastAsia="zh-CN"/>
        </w:rPr>
        <w:t xml:space="preserve">and corresponding </w:t>
      </w:r>
      <w:r w:rsidR="00DD6A6A" w:rsidRPr="007C45FB">
        <w:t>requirements and KPIs</w:t>
      </w:r>
      <w:r>
        <w:rPr>
          <w:rFonts w:hint="eastAsia"/>
          <w:lang w:eastAsia="zh-CN"/>
        </w:rPr>
        <w:t xml:space="preserve"> are outlined in </w:t>
      </w:r>
      <w:r w:rsidRPr="007C45FB">
        <w:t>in clause 6.4</w:t>
      </w:r>
      <w:r w:rsidRPr="007C45FB">
        <w:rPr>
          <w:rFonts w:hint="eastAsia"/>
          <w:lang w:eastAsia="zh-CN"/>
        </w:rPr>
        <w:t>6.11</w:t>
      </w:r>
      <w:proofErr w:type="gramStart"/>
      <w:r>
        <w:rPr>
          <w:rFonts w:hint="eastAsia"/>
          <w:lang w:eastAsia="zh-CN"/>
        </w:rPr>
        <w:t xml:space="preserve">and </w:t>
      </w:r>
      <w:r w:rsidR="00DD6A6A" w:rsidRPr="007C45FB">
        <w:t xml:space="preserve"> in</w:t>
      </w:r>
      <w:proofErr w:type="gramEnd"/>
      <w:r w:rsidR="00DD6A6A" w:rsidRPr="007C45FB">
        <w:t xml:space="preserve"> Table 7.4.2-1 of TS 22.261</w:t>
      </w:r>
      <w:r w:rsidR="007C45FB">
        <w:rPr>
          <w:rFonts w:hint="eastAsia"/>
          <w:lang w:eastAsia="zh-CN"/>
        </w:rPr>
        <w:t xml:space="preserve"> [3]</w:t>
      </w:r>
      <w:r w:rsidR="00DD6A6A" w:rsidRPr="007C45FB">
        <w:t>.</w:t>
      </w:r>
    </w:p>
    <w:p w14:paraId="5751D846" w14:textId="77777777" w:rsidR="00FF26D9" w:rsidRPr="007C45FB" w:rsidRDefault="00FF26D9" w:rsidP="00FF26D9">
      <w:pPr>
        <w:pStyle w:val="Heading4"/>
        <w:rPr>
          <w:b/>
          <w:bCs/>
          <w:sz w:val="20"/>
          <w:lang w:eastAsia="zh-CN"/>
        </w:rPr>
      </w:pPr>
      <w:r w:rsidRPr="007C45FB">
        <w:rPr>
          <w:b/>
          <w:bCs/>
          <w:sz w:val="20"/>
        </w:rPr>
        <w:t>Current commercialized satellite voices</w:t>
      </w:r>
      <w:r w:rsidRPr="007C45FB">
        <w:rPr>
          <w:rFonts w:hint="eastAsia"/>
          <w:b/>
          <w:bCs/>
          <w:sz w:val="20"/>
          <w:lang w:eastAsia="zh-CN"/>
        </w:rPr>
        <w:t xml:space="preserve"> using GEO satellite</w:t>
      </w:r>
    </w:p>
    <w:p w14:paraId="79E2D63C" w14:textId="72DA88EE" w:rsidR="00FF26D9" w:rsidRPr="007B0E74" w:rsidRDefault="005C00F3" w:rsidP="00FF26D9">
      <w:r w:rsidRPr="007C45FB">
        <w:t>There are two main types of commercial satellite</w:t>
      </w:r>
      <w:r w:rsidRPr="005C00F3">
        <w:t xml:space="preserve"> phone services available on the market. One type utilizes a directional antenna, exemplified by the Inmarsat phone (iSatPhone2), which operates based on the GMR-2 specification [</w:t>
      </w:r>
      <w:r w:rsidR="008D5875">
        <w:rPr>
          <w:rFonts w:hint="eastAsia"/>
          <w:lang w:eastAsia="zh-CN"/>
        </w:rPr>
        <w:t>4</w:t>
      </w:r>
      <w:r w:rsidRPr="005C00F3">
        <w:t>], with performance details provided in [</w:t>
      </w:r>
      <w:r w:rsidR="008D5875">
        <w:rPr>
          <w:rFonts w:hint="eastAsia"/>
          <w:lang w:eastAsia="zh-CN"/>
        </w:rPr>
        <w:t>5</w:t>
      </w:r>
      <w:r w:rsidRPr="005C00F3">
        <w:t>]. The other type uses an omnidirectional antenna, such as vivo and Huawei satellite phones, which rely on proprietary solutions, with performance examples available in [</w:t>
      </w:r>
      <w:r w:rsidR="008D5875">
        <w:rPr>
          <w:rFonts w:hint="eastAsia"/>
          <w:lang w:eastAsia="zh-CN"/>
        </w:rPr>
        <w:t>6</w:t>
      </w:r>
      <w:r w:rsidRPr="005C00F3">
        <w:t>] and [</w:t>
      </w:r>
      <w:r w:rsidR="008D5875">
        <w:rPr>
          <w:rFonts w:hint="eastAsia"/>
          <w:lang w:eastAsia="zh-CN"/>
        </w:rPr>
        <w:t>7</w:t>
      </w:r>
      <w:r w:rsidRPr="005C00F3">
        <w:t>]</w:t>
      </w:r>
      <w:r w:rsidR="00FF26D9" w:rsidRPr="007B0E74">
        <w:t>.</w:t>
      </w:r>
    </w:p>
    <w:p w14:paraId="08FEB2F6" w14:textId="463BC96D" w:rsidR="00FF26D9" w:rsidRPr="00140E36" w:rsidRDefault="008F75FD" w:rsidP="00FF26D9">
      <w:pPr>
        <w:pStyle w:val="Heading4"/>
        <w:rPr>
          <w:b/>
          <w:bCs/>
          <w:sz w:val="20"/>
        </w:rPr>
      </w:pPr>
      <w:r w:rsidRPr="00140E36">
        <w:rPr>
          <w:rFonts w:hint="eastAsia"/>
          <w:b/>
          <w:bCs/>
          <w:sz w:val="20"/>
          <w:lang w:eastAsia="zh-CN"/>
        </w:rPr>
        <w:t>Reference architecture in 3GPP</w:t>
      </w:r>
      <w:r w:rsidR="00FF26D9" w:rsidRPr="00140E36">
        <w:rPr>
          <w:b/>
          <w:bCs/>
          <w:sz w:val="20"/>
        </w:rPr>
        <w:t xml:space="preserve"> </w:t>
      </w:r>
    </w:p>
    <w:p w14:paraId="2E2432AD" w14:textId="537566CB" w:rsidR="00FF26D9" w:rsidRDefault="005C00F3" w:rsidP="00FF26D9">
      <w:pPr>
        <w:rPr>
          <w:lang w:eastAsia="zh-CN"/>
        </w:rPr>
      </w:pPr>
      <w:r w:rsidRPr="005C00F3">
        <w:rPr>
          <w:lang w:eastAsia="zh-CN"/>
        </w:rPr>
        <w:t>Regarding satellite radio access types (RATs), from the core network's perspective, there are a total of 12 RAT types, generally categorized into IoT NTN and NR NTN. Among these, only four types specifically focus on GEO satellites</w:t>
      </w:r>
      <w:r w:rsidR="00140E36">
        <w:rPr>
          <w:lang w:eastAsia="zh-CN"/>
        </w:rPr>
        <w:t>.</w:t>
      </w:r>
    </w:p>
    <w:p w14:paraId="0D9A9C88" w14:textId="36E9708C" w:rsidR="009C448F" w:rsidRDefault="00140E36" w:rsidP="00FF26D9">
      <w:pPr>
        <w:rPr>
          <w:rFonts w:eastAsiaTheme="minorEastAsia"/>
          <w:lang w:val="en-US" w:eastAsia="zh-CN"/>
        </w:rPr>
      </w:pPr>
      <w:r>
        <w:rPr>
          <w:rFonts w:eastAsiaTheme="minorEastAsia"/>
          <w:noProof/>
          <w:lang w:val="en-US" w:eastAsia="zh-CN"/>
        </w:rPr>
        <w:drawing>
          <wp:inline distT="0" distB="0" distL="0" distR="0" wp14:anchorId="32A93D8A" wp14:editId="5A8FE2A1">
            <wp:extent cx="6278859" cy="1663428"/>
            <wp:effectExtent l="0" t="0" r="0" b="0"/>
            <wp:docPr id="15809099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4126" cy="1680719"/>
                    </a:xfrm>
                    <a:prstGeom prst="rect">
                      <a:avLst/>
                    </a:prstGeom>
                    <a:noFill/>
                  </pic:spPr>
                </pic:pic>
              </a:graphicData>
            </a:graphic>
          </wp:inline>
        </w:drawing>
      </w:r>
    </w:p>
    <w:p w14:paraId="3236B0BE" w14:textId="18AAE511" w:rsidR="005C00F3" w:rsidRDefault="005C00F3" w:rsidP="005C00F3">
      <w:pPr>
        <w:pStyle w:val="TH"/>
        <w:rPr>
          <w:lang w:val="en-US" w:eastAsia="zh-CN"/>
        </w:rPr>
      </w:pPr>
      <w:r>
        <w:rPr>
          <w:lang w:val="en-US" w:eastAsia="zh-CN"/>
        </w:rPr>
        <w:t>Fig. 1: reference architectures defined in 3GPP</w:t>
      </w:r>
    </w:p>
    <w:p w14:paraId="64ADB930" w14:textId="6A85C765" w:rsidR="00765441" w:rsidRPr="008F75FD" w:rsidRDefault="00765441" w:rsidP="008F75FD">
      <w:pPr>
        <w:pStyle w:val="ListParagraph"/>
        <w:numPr>
          <w:ilvl w:val="0"/>
          <w:numId w:val="3"/>
        </w:numPr>
        <w:ind w:leftChars="0"/>
        <w:rPr>
          <w:rFonts w:eastAsiaTheme="minorEastAsia"/>
          <w:lang w:val="en-US" w:eastAsia="zh-CN"/>
        </w:rPr>
      </w:pPr>
      <w:r w:rsidRPr="00765441">
        <w:rPr>
          <w:rFonts w:eastAsiaTheme="minorEastAsia" w:hint="eastAsia"/>
          <w:lang w:val="en-US" w:eastAsia="zh-CN"/>
        </w:rPr>
        <w:t xml:space="preserve">IoT NTN: NB-IoT </w:t>
      </w:r>
      <w:r w:rsidR="00140E36" w:rsidRPr="00765441">
        <w:rPr>
          <w:rFonts w:eastAsiaTheme="minorEastAsia"/>
          <w:lang w:val="en-US" w:eastAsia="zh-CN"/>
        </w:rPr>
        <w:t>(</w:t>
      </w:r>
      <w:r w:rsidR="00140E36">
        <w:rPr>
          <w:rFonts w:eastAsiaTheme="minorEastAsia"/>
          <w:lang w:val="en-US" w:eastAsia="zh-CN"/>
        </w:rPr>
        <w:t>GEO</w:t>
      </w:r>
      <w:r w:rsidR="00140E36" w:rsidRPr="00765441">
        <w:rPr>
          <w:rFonts w:eastAsiaTheme="minorEastAsia"/>
          <w:lang w:val="en-US" w:eastAsia="zh-CN"/>
        </w:rPr>
        <w:t>)</w:t>
      </w:r>
      <w:r w:rsidR="00140E36">
        <w:rPr>
          <w:rFonts w:eastAsiaTheme="minorEastAsia"/>
          <w:lang w:val="en-US" w:eastAsia="zh-CN"/>
        </w:rPr>
        <w:t xml:space="preserve"> </w:t>
      </w:r>
      <w:r w:rsidRPr="00765441">
        <w:rPr>
          <w:rFonts w:eastAsiaTheme="minorEastAsia" w:hint="eastAsia"/>
          <w:lang w:val="en-US" w:eastAsia="zh-CN"/>
        </w:rPr>
        <w:t xml:space="preserve">satellite access, </w:t>
      </w:r>
      <w:r w:rsidRPr="00765441">
        <w:rPr>
          <w:rFonts w:eastAsiaTheme="minorEastAsia"/>
          <w:lang w:val="en-US" w:eastAsia="zh-CN"/>
        </w:rPr>
        <w:t xml:space="preserve">LTE-M </w:t>
      </w:r>
      <w:r w:rsidR="00140E36" w:rsidRPr="00765441">
        <w:rPr>
          <w:rFonts w:eastAsiaTheme="minorEastAsia"/>
          <w:lang w:val="en-US" w:eastAsia="zh-CN"/>
        </w:rPr>
        <w:t>(</w:t>
      </w:r>
      <w:r w:rsidR="00140E36">
        <w:rPr>
          <w:rFonts w:eastAsiaTheme="minorEastAsia"/>
          <w:lang w:val="en-US" w:eastAsia="zh-CN"/>
        </w:rPr>
        <w:t>GEO</w:t>
      </w:r>
      <w:r w:rsidR="00140E36" w:rsidRPr="00765441">
        <w:rPr>
          <w:rFonts w:eastAsiaTheme="minorEastAsia"/>
          <w:lang w:val="en-US" w:eastAsia="zh-CN"/>
        </w:rPr>
        <w:t>)</w:t>
      </w:r>
      <w:r w:rsidR="00140E36">
        <w:rPr>
          <w:rFonts w:eastAsiaTheme="minorEastAsia"/>
          <w:lang w:val="en-US" w:eastAsia="zh-CN"/>
        </w:rPr>
        <w:t xml:space="preserve"> </w:t>
      </w:r>
      <w:r w:rsidRPr="00765441">
        <w:rPr>
          <w:rFonts w:eastAsiaTheme="minorEastAsia"/>
          <w:lang w:val="en-US" w:eastAsia="zh-CN"/>
        </w:rPr>
        <w:t xml:space="preserve">satellite access, WB-E-UTRA </w:t>
      </w:r>
      <w:r w:rsidR="00140E36" w:rsidRPr="00765441">
        <w:rPr>
          <w:rFonts w:eastAsiaTheme="minorEastAsia"/>
          <w:lang w:val="en-US" w:eastAsia="zh-CN"/>
        </w:rPr>
        <w:t>(</w:t>
      </w:r>
      <w:r w:rsidR="00140E36">
        <w:rPr>
          <w:rFonts w:eastAsiaTheme="minorEastAsia"/>
          <w:lang w:val="en-US" w:eastAsia="zh-CN"/>
        </w:rPr>
        <w:t>GEO</w:t>
      </w:r>
      <w:r w:rsidR="00140E36" w:rsidRPr="00765441">
        <w:rPr>
          <w:rFonts w:eastAsiaTheme="minorEastAsia"/>
          <w:lang w:val="en-US" w:eastAsia="zh-CN"/>
        </w:rPr>
        <w:t>)</w:t>
      </w:r>
      <w:r w:rsidR="00140E36">
        <w:rPr>
          <w:rFonts w:eastAsiaTheme="minorEastAsia"/>
          <w:lang w:val="en-US" w:eastAsia="zh-CN"/>
        </w:rPr>
        <w:t xml:space="preserve"> </w:t>
      </w:r>
      <w:r w:rsidRPr="00765441">
        <w:rPr>
          <w:rFonts w:eastAsiaTheme="minorEastAsia"/>
          <w:lang w:val="en-US" w:eastAsia="zh-CN"/>
        </w:rPr>
        <w:t>satellite access</w:t>
      </w:r>
      <w:r>
        <w:rPr>
          <w:rFonts w:eastAsiaTheme="minorEastAsia" w:hint="eastAsia"/>
          <w:lang w:val="en-US" w:eastAsia="zh-CN"/>
        </w:rPr>
        <w:t xml:space="preserve">, with </w:t>
      </w:r>
      <w:r>
        <w:rPr>
          <w:rFonts w:eastAsiaTheme="minorEastAsia"/>
          <w:lang w:val="en-US" w:eastAsia="zh-CN"/>
        </w:rPr>
        <w:t>referring</w:t>
      </w:r>
      <w:r>
        <w:rPr>
          <w:rFonts w:eastAsiaTheme="minorEastAsia" w:hint="eastAsia"/>
          <w:lang w:val="en-US" w:eastAsia="zh-CN"/>
        </w:rPr>
        <w:t xml:space="preserve"> architecture as Fig.1 </w:t>
      </w:r>
      <w:r w:rsidR="008F75FD">
        <w:rPr>
          <w:rFonts w:eastAsiaTheme="minorEastAsia" w:hint="eastAsia"/>
          <w:lang w:val="en-US" w:eastAsia="zh-CN"/>
        </w:rPr>
        <w:t xml:space="preserve">(right) </w:t>
      </w:r>
      <w:r>
        <w:rPr>
          <w:rFonts w:eastAsiaTheme="minorEastAsia" w:hint="eastAsia"/>
          <w:lang w:val="en-US" w:eastAsia="zh-CN"/>
        </w:rPr>
        <w:t>shows:</w:t>
      </w:r>
    </w:p>
    <w:p w14:paraId="5FAAE4E3" w14:textId="400B5254" w:rsidR="00765441" w:rsidRPr="008F75FD" w:rsidRDefault="00765441" w:rsidP="008F75FD">
      <w:pPr>
        <w:pStyle w:val="ListParagraph"/>
        <w:numPr>
          <w:ilvl w:val="0"/>
          <w:numId w:val="3"/>
        </w:numPr>
        <w:ind w:leftChars="0"/>
        <w:rPr>
          <w:rFonts w:eastAsiaTheme="minorEastAsia"/>
          <w:lang w:val="en-US" w:eastAsia="zh-CN"/>
        </w:rPr>
      </w:pPr>
      <w:r>
        <w:rPr>
          <w:rFonts w:eastAsiaTheme="minorEastAsia" w:hint="eastAsia"/>
          <w:lang w:val="en-US" w:eastAsia="zh-CN"/>
        </w:rPr>
        <w:t xml:space="preserve">NR NTN: </w:t>
      </w:r>
      <w:r w:rsidRPr="00765441">
        <w:rPr>
          <w:rFonts w:eastAsiaTheme="minorEastAsia"/>
          <w:lang w:val="en-US" w:eastAsia="zh-CN"/>
        </w:rPr>
        <w:t>NR (GEO) satellite access</w:t>
      </w:r>
      <w:r>
        <w:rPr>
          <w:rFonts w:eastAsiaTheme="minorEastAsia" w:hint="eastAsia"/>
          <w:lang w:val="en-US" w:eastAsia="zh-CN"/>
        </w:rPr>
        <w:t>, with referring architecture as Fig.</w:t>
      </w:r>
      <w:r w:rsidR="005C00F3">
        <w:rPr>
          <w:rFonts w:eastAsiaTheme="minorEastAsia"/>
          <w:lang w:val="en-US" w:eastAsia="zh-CN"/>
        </w:rPr>
        <w:t>1</w:t>
      </w:r>
      <w:r>
        <w:rPr>
          <w:rFonts w:eastAsiaTheme="minorEastAsia" w:hint="eastAsia"/>
          <w:lang w:val="en-US" w:eastAsia="zh-CN"/>
        </w:rPr>
        <w:t xml:space="preserve"> </w:t>
      </w:r>
      <w:r w:rsidR="008F75FD">
        <w:rPr>
          <w:rFonts w:eastAsiaTheme="minorEastAsia" w:hint="eastAsia"/>
          <w:lang w:val="en-US" w:eastAsia="zh-CN"/>
        </w:rPr>
        <w:t xml:space="preserve">(left) </w:t>
      </w:r>
      <w:r>
        <w:rPr>
          <w:rFonts w:eastAsiaTheme="minorEastAsia" w:hint="eastAsia"/>
          <w:lang w:val="en-US" w:eastAsia="zh-CN"/>
        </w:rPr>
        <w:t>shows</w:t>
      </w:r>
      <w:r w:rsidR="008F75FD">
        <w:rPr>
          <w:rFonts w:eastAsiaTheme="minorEastAsia" w:hint="eastAsia"/>
          <w:lang w:val="en-US" w:eastAsia="zh-CN"/>
        </w:rPr>
        <w:t>.</w:t>
      </w:r>
    </w:p>
    <w:p w14:paraId="1107F16D" w14:textId="3A3BA15C" w:rsidR="005C00F3" w:rsidRDefault="005C00F3" w:rsidP="005C00F3">
      <w:pPr>
        <w:rPr>
          <w:rFonts w:eastAsiaTheme="minorEastAsia"/>
          <w:lang w:eastAsia="zh-CN"/>
        </w:rPr>
      </w:pPr>
      <w:r w:rsidRPr="005C00F3">
        <w:rPr>
          <w:rFonts w:eastAsiaTheme="minorEastAsia"/>
          <w:lang w:eastAsia="zh-CN"/>
        </w:rPr>
        <w:t xml:space="preserve">S1-241247 provides a simulation comparison explaining why NB-IoT is preferred over LTE-M and NR </w:t>
      </w:r>
      <w:proofErr w:type="spellStart"/>
      <w:r>
        <w:rPr>
          <w:rFonts w:eastAsiaTheme="minorEastAsia"/>
          <w:lang w:eastAsia="zh-CN"/>
        </w:rPr>
        <w:t>e</w:t>
      </w:r>
      <w:r w:rsidRPr="005C00F3">
        <w:rPr>
          <w:rFonts w:eastAsiaTheme="minorEastAsia"/>
          <w:lang w:eastAsia="zh-CN"/>
        </w:rPr>
        <w:t>RedCap</w:t>
      </w:r>
      <w:proofErr w:type="spellEnd"/>
      <w:r w:rsidRPr="005C00F3">
        <w:rPr>
          <w:rFonts w:eastAsiaTheme="minorEastAsia"/>
          <w:lang w:eastAsia="zh-CN"/>
        </w:rPr>
        <w:t xml:space="preserve">. As shown in Fig. </w:t>
      </w:r>
      <w:r>
        <w:rPr>
          <w:rFonts w:eastAsiaTheme="minorEastAsia"/>
          <w:lang w:eastAsia="zh-CN"/>
        </w:rPr>
        <w:t>2</w:t>
      </w:r>
      <w:r w:rsidRPr="005C00F3">
        <w:rPr>
          <w:rFonts w:eastAsiaTheme="minorEastAsia"/>
          <w:lang w:eastAsia="zh-CN"/>
        </w:rPr>
        <w:t xml:space="preserve">, NB-IoT achieves a higher data rate than LTE-M when considering link budget constraints imposed by GEO’s high orbital altitude, atmospheric fading, oscillation, </w:t>
      </w:r>
      <w:proofErr w:type="gramStart"/>
      <w:r w:rsidRPr="005C00F3">
        <w:rPr>
          <w:rFonts w:eastAsiaTheme="minorEastAsia"/>
          <w:lang w:eastAsia="zh-CN"/>
        </w:rPr>
        <w:t xml:space="preserve">and </w:t>
      </w:r>
      <w:r w:rsidR="00907421">
        <w:rPr>
          <w:rFonts w:eastAsiaTheme="minorEastAsia" w:hint="eastAsia"/>
          <w:lang w:eastAsia="zh-CN"/>
        </w:rPr>
        <w:t>etc</w:t>
      </w:r>
      <w:r w:rsidRPr="005C00F3">
        <w:rPr>
          <w:rFonts w:eastAsiaTheme="minorEastAsia"/>
          <w:lang w:eastAsia="zh-CN"/>
        </w:rPr>
        <w:t>.</w:t>
      </w:r>
      <w:proofErr w:type="gramEnd"/>
    </w:p>
    <w:p w14:paraId="48DD20BB" w14:textId="25B44D58" w:rsidR="004D31CE" w:rsidRDefault="004D31CE" w:rsidP="005C00F3">
      <w:pPr>
        <w:jc w:val="center"/>
        <w:rPr>
          <w:rFonts w:eastAsiaTheme="minorEastAsia"/>
          <w:lang w:val="en-US" w:eastAsia="zh-CN"/>
        </w:rPr>
      </w:pPr>
      <w:r>
        <w:rPr>
          <w:rFonts w:eastAsiaTheme="minorEastAsia"/>
          <w:noProof/>
          <w:lang w:val="en-US" w:eastAsia="zh-CN"/>
        </w:rPr>
        <w:lastRenderedPageBreak/>
        <w:drawing>
          <wp:inline distT="0" distB="0" distL="0" distR="0" wp14:anchorId="7D7A016B" wp14:editId="002D144E">
            <wp:extent cx="2781091" cy="1303275"/>
            <wp:effectExtent l="0" t="0" r="0" b="0"/>
            <wp:docPr id="8564093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6800" cy="1324695"/>
                    </a:xfrm>
                    <a:prstGeom prst="rect">
                      <a:avLst/>
                    </a:prstGeom>
                    <a:noFill/>
                  </pic:spPr>
                </pic:pic>
              </a:graphicData>
            </a:graphic>
          </wp:inline>
        </w:drawing>
      </w:r>
      <w:r>
        <w:rPr>
          <w:rFonts w:eastAsiaTheme="minorEastAsia"/>
          <w:noProof/>
          <w:lang w:val="en-US" w:eastAsia="zh-CN"/>
        </w:rPr>
        <w:drawing>
          <wp:inline distT="0" distB="0" distL="0" distR="0" wp14:anchorId="1C500DC3" wp14:editId="3D720753">
            <wp:extent cx="2446746" cy="1309737"/>
            <wp:effectExtent l="0" t="0" r="0" b="5080"/>
            <wp:docPr id="264366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6746" cy="1309737"/>
                    </a:xfrm>
                    <a:prstGeom prst="rect">
                      <a:avLst/>
                    </a:prstGeom>
                    <a:noFill/>
                  </pic:spPr>
                </pic:pic>
              </a:graphicData>
            </a:graphic>
          </wp:inline>
        </w:drawing>
      </w:r>
    </w:p>
    <w:p w14:paraId="4FF81999" w14:textId="68784D05" w:rsidR="004D31CE" w:rsidRPr="004D31CE" w:rsidRDefault="004D31CE" w:rsidP="005C00F3">
      <w:pPr>
        <w:pStyle w:val="TH"/>
        <w:rPr>
          <w:lang w:val="en-US" w:eastAsia="zh-CN"/>
        </w:rPr>
      </w:pPr>
      <w:r>
        <w:rPr>
          <w:rFonts w:hint="eastAsia"/>
          <w:lang w:val="en-US" w:eastAsia="zh-CN"/>
        </w:rPr>
        <w:t>Fig.</w:t>
      </w:r>
      <w:r w:rsidR="005C00F3">
        <w:rPr>
          <w:lang w:val="en-US" w:eastAsia="zh-CN"/>
        </w:rPr>
        <w:t>2</w:t>
      </w:r>
      <w:r>
        <w:rPr>
          <w:rFonts w:hint="eastAsia"/>
          <w:lang w:val="en-US" w:eastAsia="zh-CN"/>
        </w:rPr>
        <w:t xml:space="preserve">: </w:t>
      </w:r>
      <w:r w:rsidR="005F56A1">
        <w:rPr>
          <w:lang w:val="en-US" w:eastAsia="zh-CN"/>
        </w:rPr>
        <w:t>comparison</w:t>
      </w:r>
      <w:r>
        <w:rPr>
          <w:rFonts w:hint="eastAsia"/>
          <w:lang w:val="en-US" w:eastAsia="zh-CN"/>
        </w:rPr>
        <w:t xml:space="preserve"> between LTE-M and NB-IoT (S1-241247)</w:t>
      </w:r>
    </w:p>
    <w:p w14:paraId="005A5ED1" w14:textId="77777777" w:rsidR="005C00F3" w:rsidRDefault="005C00F3" w:rsidP="008F75FD">
      <w:pPr>
        <w:rPr>
          <w:lang w:eastAsia="zh-CN"/>
        </w:rPr>
      </w:pPr>
      <w:r w:rsidRPr="005C00F3">
        <w:rPr>
          <w:lang w:eastAsia="zh-CN"/>
        </w:rPr>
        <w:t>Furthermore, the observations and analysis on utilizing NB-IoT (GEO) satellite access have also been referenced in defining the contents of the SA2 SID (SP-250400) and the RAN Rel-20 IoT NTN discussion paper (RP-250204).</w:t>
      </w:r>
    </w:p>
    <w:p w14:paraId="7610D1D2" w14:textId="2D248283" w:rsidR="009C448F" w:rsidRPr="007C45FB" w:rsidRDefault="008F75FD" w:rsidP="00FF26D9">
      <w:pPr>
        <w:rPr>
          <w:b/>
          <w:bCs/>
          <w:lang w:eastAsia="zh-CN"/>
        </w:rPr>
      </w:pPr>
      <w:r w:rsidRPr="007B0E74">
        <w:rPr>
          <w:b/>
          <w:bCs/>
        </w:rPr>
        <w:t>Observation #</w:t>
      </w:r>
      <w:r w:rsidR="008D5875">
        <w:rPr>
          <w:rFonts w:hint="eastAsia"/>
          <w:b/>
          <w:bCs/>
          <w:lang w:eastAsia="zh-CN"/>
        </w:rPr>
        <w:t>1</w:t>
      </w:r>
      <w:r w:rsidRPr="007B0E74">
        <w:t xml:space="preserve">: </w:t>
      </w:r>
      <w:r w:rsidR="005C00F3" w:rsidRPr="005C00F3">
        <w:rPr>
          <w:lang w:eastAsia="zh-CN"/>
        </w:rPr>
        <w:t>NB-IoT (GEO) satellite access connecting to the EPC is considered a reference architecture for the Rel-20 3GPP specification</w:t>
      </w:r>
      <w:r>
        <w:rPr>
          <w:rFonts w:hint="eastAsia"/>
          <w:lang w:eastAsia="zh-CN"/>
        </w:rPr>
        <w:t>.</w:t>
      </w:r>
    </w:p>
    <w:p w14:paraId="3365720B" w14:textId="4D2EA59F" w:rsidR="00FF26D9" w:rsidRDefault="001B4C08" w:rsidP="00FF26D9">
      <w:pPr>
        <w:pStyle w:val="Heading4"/>
      </w:pPr>
      <w:r>
        <w:t>Conversation communication between two-parties</w:t>
      </w:r>
    </w:p>
    <w:p w14:paraId="75A072E4" w14:textId="77777777" w:rsidR="005C00F3" w:rsidRPr="005C00F3" w:rsidRDefault="005C00F3" w:rsidP="005C00F3">
      <w:r w:rsidRPr="005C00F3">
        <w:t>As stated in Clause 5 of TR22.887, the use case focuses on conversational communication between two parties:</w:t>
      </w:r>
    </w:p>
    <w:p w14:paraId="57127889" w14:textId="33A5CDB6" w:rsidR="005C00F3" w:rsidRPr="005C00F3" w:rsidRDefault="005C00F3" w:rsidP="00AD7C12">
      <w:pPr>
        <w:numPr>
          <w:ilvl w:val="0"/>
          <w:numId w:val="9"/>
        </w:numPr>
      </w:pPr>
      <w:r w:rsidRPr="005C00F3">
        <w:rPr>
          <w:b/>
          <w:bCs/>
        </w:rPr>
        <w:t>Case I:</w:t>
      </w:r>
      <w:r w:rsidRPr="005C00F3">
        <w:t xml:space="preserve"> Mobile-originated satellite-to-terrestrial call</w:t>
      </w:r>
      <w:r w:rsidR="00AD7C12">
        <w:t xml:space="preserve"> and </w:t>
      </w:r>
      <w:r w:rsidRPr="005C00F3">
        <w:t>Mobile-terminated satellite-from-terrestrial call</w:t>
      </w:r>
    </w:p>
    <w:p w14:paraId="7AA6F3FC" w14:textId="7AD19655" w:rsidR="005C00F3" w:rsidRPr="005C00F3" w:rsidRDefault="005C00F3" w:rsidP="005C00F3">
      <w:pPr>
        <w:numPr>
          <w:ilvl w:val="0"/>
          <w:numId w:val="9"/>
        </w:numPr>
      </w:pPr>
      <w:r w:rsidRPr="005C00F3">
        <w:rPr>
          <w:b/>
          <w:bCs/>
        </w:rPr>
        <w:t>Case II:</w:t>
      </w:r>
      <w:r w:rsidRPr="005C00F3">
        <w:t xml:space="preserve"> Satellite-to-satellite call</w:t>
      </w:r>
    </w:p>
    <w:p w14:paraId="55D4E065" w14:textId="7156B909" w:rsidR="00FF26D9" w:rsidRPr="005C00F3" w:rsidRDefault="005C00F3" w:rsidP="00FF26D9">
      <w:pPr>
        <w:rPr>
          <w:lang w:val="en-US"/>
        </w:rPr>
      </w:pPr>
      <w:r w:rsidRPr="005C00F3">
        <w:t>The IMS platform is utilized due to its ability to ensure interoperability with other operators (e.g., VoLTE/</w:t>
      </w:r>
      <w:proofErr w:type="spellStart"/>
      <w:r w:rsidRPr="005C00F3">
        <w:t>VoNR</w:t>
      </w:r>
      <w:proofErr w:type="spellEnd"/>
      <w:r w:rsidRPr="005C00F3">
        <w:t xml:space="preserve">) and call systems (e.g., fixed-line networks). This means that on the terrestrial side, all </w:t>
      </w:r>
      <w:r w:rsidR="00F14CC2">
        <w:rPr>
          <w:lang w:val="en-US"/>
        </w:rPr>
        <w:t xml:space="preserve">originating/termination </w:t>
      </w:r>
      <w:r w:rsidRPr="005C00F3">
        <w:t>IMS-supported phone calls</w:t>
      </w:r>
      <w:r w:rsidR="00F14CC2">
        <w:rPr>
          <w:lang w:val="en-US"/>
        </w:rPr>
        <w:t xml:space="preserve"> with satellite terminal</w:t>
      </w:r>
      <w:r w:rsidRPr="005C00F3">
        <w:t xml:space="preserve"> are allowed, leading to interoperability requirements for ULBC to transcode with other operator/system-supported codecs such as AMR and EVS.</w:t>
      </w:r>
    </w:p>
    <w:p w14:paraId="4FDD458F" w14:textId="293DCC40" w:rsidR="001355F1" w:rsidRDefault="00907421" w:rsidP="00FF26D9">
      <w:pPr>
        <w:rPr>
          <w:lang w:eastAsia="zh-CN"/>
        </w:rPr>
      </w:pPr>
      <w:r>
        <w:rPr>
          <w:rFonts w:hint="eastAsia"/>
          <w:b/>
          <w:bCs/>
          <w:lang w:eastAsia="zh-CN"/>
        </w:rPr>
        <w:t>Observation</w:t>
      </w:r>
      <w:r w:rsidR="001355F1" w:rsidRPr="006B21C7">
        <w:rPr>
          <w:b/>
          <w:bCs/>
          <w:lang w:eastAsia="zh-CN"/>
        </w:rPr>
        <w:t>#</w:t>
      </w:r>
      <w:r w:rsidR="008D5875">
        <w:rPr>
          <w:rFonts w:hint="eastAsia"/>
          <w:b/>
          <w:bCs/>
          <w:lang w:eastAsia="zh-CN"/>
        </w:rPr>
        <w:t>2</w:t>
      </w:r>
      <w:r w:rsidR="001355F1">
        <w:rPr>
          <w:lang w:eastAsia="zh-CN"/>
        </w:rPr>
        <w:t xml:space="preserve">: </w:t>
      </w:r>
      <w:r w:rsidR="00F14CC2" w:rsidRPr="00F14CC2">
        <w:rPr>
          <w:lang w:eastAsia="zh-CN"/>
        </w:rPr>
        <w:t xml:space="preserve">If the other party in the conversation is on a terrestrial network, transcoding between ULBC and other IMS-supported codecs available in SDP negotiation should be supported. However, if both parties are using satellite phones that support the same ULBC codec, transcoding </w:t>
      </w:r>
      <w:r w:rsidR="00C5311B">
        <w:rPr>
          <w:lang w:eastAsia="zh-CN"/>
        </w:rPr>
        <w:t>may be avoided</w:t>
      </w:r>
      <w:r w:rsidR="00B96AE9">
        <w:rPr>
          <w:lang w:eastAsia="zh-CN"/>
        </w:rPr>
        <w:t>.</w:t>
      </w:r>
    </w:p>
    <w:p w14:paraId="2A1F9453" w14:textId="3F5DED4D" w:rsidR="00054302" w:rsidRDefault="00054302" w:rsidP="00FF26D9">
      <w:pPr>
        <w:rPr>
          <w:lang w:eastAsia="zh-CN"/>
        </w:rPr>
      </w:pPr>
      <w:r w:rsidRPr="00054302">
        <w:rPr>
          <w:rFonts w:ascii="Arial" w:hAnsi="Arial" w:hint="eastAsia"/>
          <w:sz w:val="24"/>
        </w:rPr>
        <w:t>Terminal</w:t>
      </w:r>
      <w:r w:rsidR="006E01DA">
        <w:rPr>
          <w:rFonts w:ascii="Arial" w:hAnsi="Arial"/>
          <w:sz w:val="24"/>
        </w:rPr>
        <w:t xml:space="preserve"> and satellite requirements</w:t>
      </w:r>
    </w:p>
    <w:p w14:paraId="3199374B" w14:textId="2115AACE" w:rsidR="00F14CC2" w:rsidRPr="00F14CC2" w:rsidRDefault="00F14CC2" w:rsidP="00F14CC2">
      <w:pPr>
        <w:rPr>
          <w:lang w:eastAsia="zh-CN"/>
        </w:rPr>
      </w:pPr>
      <w:r w:rsidRPr="00F14CC2">
        <w:rPr>
          <w:lang w:eastAsia="zh-CN"/>
        </w:rPr>
        <w:t>The satellite terminal is specified as handheld, with 3GPP specifications indicating support for 23dBm (pre-R19), and 26dBm, 29dBm (Rel-19</w:t>
      </w:r>
      <w:r>
        <w:rPr>
          <w:lang w:val="en-US" w:eastAsia="zh-CN"/>
        </w:rPr>
        <w:t xml:space="preserve"> </w:t>
      </w:r>
      <w:r w:rsidRPr="00F14CC2">
        <w:rPr>
          <w:lang w:eastAsia="zh-CN"/>
        </w:rPr>
        <w:t>R4-2417205</w:t>
      </w:r>
      <w:r>
        <w:rPr>
          <w:lang w:val="en-US" w:eastAsia="zh-CN"/>
        </w:rPr>
        <w:t>, under discussion</w:t>
      </w:r>
      <w:r w:rsidRPr="00F14CC2">
        <w:rPr>
          <w:lang w:eastAsia="zh-CN"/>
        </w:rPr>
        <w:t xml:space="preserve">). Additionally, the handheld terminal typically uses an omnidirectional antenna and is expected to function similarly to a regular mobile phone. In general, the mobile phone </w:t>
      </w:r>
      <w:r>
        <w:rPr>
          <w:lang w:val="en-US" w:eastAsia="zh-CN"/>
        </w:rPr>
        <w:t>can be</w:t>
      </w:r>
      <w:r w:rsidRPr="00F14CC2">
        <w:rPr>
          <w:lang w:eastAsia="zh-CN"/>
        </w:rPr>
        <w:t xml:space="preserve"> enhanced with a 0dBi antenna gain.</w:t>
      </w:r>
    </w:p>
    <w:p w14:paraId="59875486" w14:textId="79C2D82F" w:rsidR="003E7E21" w:rsidRDefault="00F14CC2" w:rsidP="003872ED">
      <w:pPr>
        <w:rPr>
          <w:rFonts w:eastAsiaTheme="minorEastAsia"/>
          <w:lang w:val="en-US" w:eastAsia="zh-CN"/>
        </w:rPr>
      </w:pPr>
      <w:r w:rsidRPr="00F14CC2">
        <w:rPr>
          <w:lang w:eastAsia="zh-CN"/>
        </w:rPr>
        <w:t xml:space="preserve">The operating GEO satellites available, as specified in 3GPP (pre-Rel-20), include GEO Set 1 and GEO Set 2, as shown in the table below, which is sourced from List of calibration study cases </w:t>
      </w:r>
      <w:r>
        <w:rPr>
          <w:lang w:val="en-US" w:eastAsia="zh-CN"/>
        </w:rPr>
        <w:t xml:space="preserve">as specified in </w:t>
      </w:r>
      <w:r w:rsidRPr="00F14CC2">
        <w:rPr>
          <w:lang w:eastAsia="zh-CN"/>
        </w:rPr>
        <w:t>Table 6.1.1.1-9</w:t>
      </w:r>
      <w:r>
        <w:rPr>
          <w:lang w:val="en-US" w:eastAsia="zh-CN"/>
        </w:rPr>
        <w:t xml:space="preserve"> </w:t>
      </w:r>
      <w:r w:rsidRPr="00F14CC2">
        <w:rPr>
          <w:lang w:eastAsia="zh-CN"/>
        </w:rPr>
        <w:t>in TR 38.821 [</w:t>
      </w:r>
      <w:r w:rsidR="008D5875">
        <w:rPr>
          <w:rFonts w:hint="eastAsia"/>
          <w:lang w:eastAsia="zh-CN"/>
        </w:rPr>
        <w:t>8</w:t>
      </w:r>
      <w:r w:rsidR="003872ED">
        <w:rPr>
          <w:rFonts w:hint="eastAsia"/>
          <w:lang w:val="en-US" w:eastAsia="zh-CN"/>
        </w:rPr>
        <w:t>].</w:t>
      </w:r>
    </w:p>
    <w:p w14:paraId="5520B3BC" w14:textId="06775C2C" w:rsidR="00A92E7D" w:rsidRPr="00A92E7D" w:rsidRDefault="00A92E7D" w:rsidP="00A92E7D">
      <w:pPr>
        <w:pStyle w:val="Heading4"/>
        <w:rPr>
          <w:b/>
          <w:bCs/>
          <w:sz w:val="20"/>
          <w:lang w:val="en-US" w:eastAsia="zh-CN"/>
        </w:rPr>
      </w:pPr>
      <w:r w:rsidRPr="00A92E7D">
        <w:rPr>
          <w:b/>
          <w:bCs/>
          <w:sz w:val="20"/>
          <w:lang w:val="en-US" w:eastAsia="zh-CN"/>
        </w:rPr>
        <w:t>Transmission data rate</w:t>
      </w:r>
    </w:p>
    <w:p w14:paraId="63217103" w14:textId="3C9AD2A1" w:rsidR="00F14CC2" w:rsidRDefault="00F14CC2" w:rsidP="0013398C">
      <w:pPr>
        <w:rPr>
          <w:rFonts w:eastAsiaTheme="minorEastAsia"/>
          <w:b/>
          <w:bCs/>
          <w:lang w:val="en-US" w:eastAsia="zh-CN"/>
        </w:rPr>
      </w:pPr>
      <w:r w:rsidRPr="00F14CC2">
        <w:rPr>
          <w:rFonts w:eastAsiaTheme="minorEastAsia"/>
          <w:lang w:eastAsia="zh-CN"/>
        </w:rPr>
        <w:t xml:space="preserve">SA1 has agreed upon a transmission data rate for UL/DL on the terminal side of approximately [1-3] kbps. </w:t>
      </w:r>
    </w:p>
    <w:p w14:paraId="62B158B5" w14:textId="277C65C7" w:rsidR="00054302" w:rsidRDefault="00FF26D9" w:rsidP="00054302">
      <w:r w:rsidRPr="00B81624">
        <w:rPr>
          <w:b/>
          <w:bCs/>
        </w:rPr>
        <w:t>Observation#</w:t>
      </w:r>
      <w:r w:rsidR="008D5875">
        <w:rPr>
          <w:rFonts w:hint="eastAsia"/>
          <w:b/>
          <w:bCs/>
          <w:lang w:eastAsia="zh-CN"/>
        </w:rPr>
        <w:t>3</w:t>
      </w:r>
      <w:r>
        <w:t>:</w:t>
      </w:r>
      <w:r w:rsidR="00B13713">
        <w:t xml:space="preserve"> </w:t>
      </w:r>
      <w:r w:rsidR="00F14CC2" w:rsidRPr="00F14CC2">
        <w:t xml:space="preserve">The estimated data rate provided by SA1 requires further validation by downstream groups, such as RAN1, for </w:t>
      </w:r>
      <w:r w:rsidR="003872ED">
        <w:rPr>
          <w:rFonts w:hint="eastAsia"/>
          <w:lang w:eastAsia="zh-CN"/>
        </w:rPr>
        <w:t>validation</w:t>
      </w:r>
      <w:r w:rsidR="00F14CC2" w:rsidRPr="00F14CC2">
        <w:t>.</w:t>
      </w:r>
    </w:p>
    <w:p w14:paraId="493799C3" w14:textId="2B567BF0" w:rsidR="00FF26D9" w:rsidRDefault="00A92E7D" w:rsidP="002C1AB2">
      <w:pPr>
        <w:pStyle w:val="Heading4"/>
        <w:rPr>
          <w:b/>
          <w:bCs/>
          <w:sz w:val="20"/>
          <w:lang w:val="en-US" w:eastAsia="zh-CN"/>
        </w:rPr>
      </w:pPr>
      <w:r>
        <w:rPr>
          <w:b/>
          <w:bCs/>
          <w:sz w:val="20"/>
          <w:lang w:val="en-US" w:eastAsia="zh-CN"/>
        </w:rPr>
        <w:t>Propagation delay</w:t>
      </w:r>
    </w:p>
    <w:p w14:paraId="5F7467EE" w14:textId="382AACBE" w:rsidR="00F14CC2" w:rsidRPr="00F14CC2" w:rsidRDefault="00F14CC2" w:rsidP="00F14CC2">
      <w:pPr>
        <w:rPr>
          <w:lang w:eastAsia="zh-CN"/>
        </w:rPr>
      </w:pPr>
      <w:r w:rsidRPr="00F14CC2">
        <w:rPr>
          <w:lang w:eastAsia="zh-CN"/>
        </w:rPr>
        <w:t>In 3GPP, propagation delay is addressed in at least two specifications. One is in the SA1 specification, TS 22.261</w:t>
      </w:r>
      <w:r w:rsidR="007C45FB">
        <w:rPr>
          <w:rFonts w:hint="eastAsia"/>
          <w:lang w:eastAsia="zh-CN"/>
        </w:rPr>
        <w:t xml:space="preserve"> [3]</w:t>
      </w:r>
      <w:r w:rsidRPr="00F14CC2">
        <w:rPr>
          <w:lang w:eastAsia="zh-CN"/>
        </w:rPr>
        <w:t xml:space="preserve">, where Table 7.4.1-1 indicates that the maximum propagation delay from the UE to the ground via a GEO satellite is 280 </w:t>
      </w:r>
      <w:proofErr w:type="spellStart"/>
      <w:r w:rsidRPr="00F14CC2">
        <w:rPr>
          <w:lang w:eastAsia="zh-CN"/>
        </w:rPr>
        <w:t>ms</w:t>
      </w:r>
      <w:proofErr w:type="spellEnd"/>
      <w:r w:rsidR="00FF4721">
        <w:rPr>
          <w:rFonts w:hint="eastAsia"/>
          <w:lang w:eastAsia="zh-CN"/>
        </w:rPr>
        <w:t xml:space="preserve"> (one-way delay)</w:t>
      </w:r>
      <w:r w:rsidRPr="00F14CC2">
        <w:rPr>
          <w:lang w:eastAsia="zh-CN"/>
        </w:rPr>
        <w:t xml:space="preserve">. The other is in the RAN study report, TR 38.821, where Table 7.1-1 provides a delay range of 477.48 </w:t>
      </w:r>
      <w:proofErr w:type="spellStart"/>
      <w:r w:rsidRPr="00F14CC2">
        <w:rPr>
          <w:lang w:eastAsia="zh-CN"/>
        </w:rPr>
        <w:t>ms</w:t>
      </w:r>
      <w:proofErr w:type="spellEnd"/>
      <w:r w:rsidRPr="00F14CC2">
        <w:rPr>
          <w:lang w:eastAsia="zh-CN"/>
        </w:rPr>
        <w:t xml:space="preserve"> to 541.46 </w:t>
      </w:r>
      <w:proofErr w:type="spellStart"/>
      <w:r w:rsidRPr="00F14CC2">
        <w:rPr>
          <w:lang w:eastAsia="zh-CN"/>
        </w:rPr>
        <w:t>ms</w:t>
      </w:r>
      <w:proofErr w:type="spellEnd"/>
      <w:r w:rsidR="00FF4721">
        <w:rPr>
          <w:rFonts w:hint="eastAsia"/>
          <w:lang w:eastAsia="zh-CN"/>
        </w:rPr>
        <w:t xml:space="preserve"> (round trip delay)</w:t>
      </w:r>
      <w:r w:rsidRPr="00F14CC2">
        <w:rPr>
          <w:lang w:eastAsia="zh-CN"/>
        </w:rPr>
        <w:t>.</w:t>
      </w:r>
    </w:p>
    <w:p w14:paraId="0FC405A2" w14:textId="77777777" w:rsidR="00F14CC2" w:rsidRPr="00F14CC2" w:rsidRDefault="00F14CC2" w:rsidP="00F14CC2">
      <w:pPr>
        <w:rPr>
          <w:lang w:eastAsia="zh-CN"/>
        </w:rPr>
      </w:pPr>
      <w:r w:rsidRPr="00F14CC2">
        <w:rPr>
          <w:lang w:eastAsia="zh-CN"/>
        </w:rPr>
        <w:t>Based on the reference architecture and use cases discussed, the delay would be as follows:</w:t>
      </w:r>
    </w:p>
    <w:tbl>
      <w:tblPr>
        <w:tblStyle w:val="TableGrid"/>
        <w:tblW w:w="0" w:type="auto"/>
        <w:tblLook w:val="04A0" w:firstRow="1" w:lastRow="0" w:firstColumn="1" w:lastColumn="0" w:noHBand="0" w:noVBand="1"/>
      </w:tblPr>
      <w:tblGrid>
        <w:gridCol w:w="1493"/>
        <w:gridCol w:w="8136"/>
      </w:tblGrid>
      <w:tr w:rsidR="00A6219E" w14:paraId="361B4290" w14:textId="77777777" w:rsidTr="00A6219E">
        <w:tc>
          <w:tcPr>
            <w:tcW w:w="1555" w:type="dxa"/>
          </w:tcPr>
          <w:p w14:paraId="442D9FF6" w14:textId="24E9E5A5" w:rsidR="00A6219E" w:rsidRDefault="00A6219E" w:rsidP="002C1AB2">
            <w:pPr>
              <w:rPr>
                <w:lang w:val="en-US" w:eastAsia="zh-CN"/>
              </w:rPr>
            </w:pPr>
            <w:r>
              <w:rPr>
                <w:rFonts w:hint="eastAsia"/>
                <w:lang w:val="en-US" w:eastAsia="zh-CN"/>
              </w:rPr>
              <w:lastRenderedPageBreak/>
              <w:t>MO satellite call to terrestrial</w:t>
            </w:r>
          </w:p>
        </w:tc>
        <w:tc>
          <w:tcPr>
            <w:tcW w:w="8074" w:type="dxa"/>
          </w:tcPr>
          <w:p w14:paraId="255E84D9" w14:textId="2565DC5F" w:rsidR="00A6219E" w:rsidRDefault="00A6219E" w:rsidP="002C1AB2">
            <w:pPr>
              <w:rPr>
                <w:lang w:val="en-US" w:eastAsia="zh-CN"/>
              </w:rPr>
            </w:pPr>
            <w:r>
              <w:rPr>
                <w:noProof/>
                <w:lang w:val="en-US" w:eastAsia="zh-CN"/>
              </w:rPr>
              <w:drawing>
                <wp:inline distT="0" distB="0" distL="0" distR="0" wp14:anchorId="4311B66E" wp14:editId="093BED6B">
                  <wp:extent cx="4820493" cy="687208"/>
                  <wp:effectExtent l="0" t="0" r="0" b="0"/>
                  <wp:docPr id="1028881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2793" cy="693238"/>
                          </a:xfrm>
                          <a:prstGeom prst="rect">
                            <a:avLst/>
                          </a:prstGeom>
                          <a:noFill/>
                        </pic:spPr>
                      </pic:pic>
                    </a:graphicData>
                  </a:graphic>
                </wp:inline>
              </w:drawing>
            </w:r>
          </w:p>
        </w:tc>
      </w:tr>
      <w:tr w:rsidR="00A6219E" w14:paraId="2BF8DD5E" w14:textId="77777777" w:rsidTr="00A6219E">
        <w:tc>
          <w:tcPr>
            <w:tcW w:w="1555" w:type="dxa"/>
          </w:tcPr>
          <w:p w14:paraId="4ED55DF6" w14:textId="0EAED23F" w:rsidR="00A6219E" w:rsidRDefault="00A6219E" w:rsidP="002C1AB2">
            <w:pPr>
              <w:rPr>
                <w:lang w:val="en-US" w:eastAsia="zh-CN"/>
              </w:rPr>
            </w:pPr>
            <w:r>
              <w:rPr>
                <w:rFonts w:hint="eastAsia"/>
                <w:lang w:val="en-US" w:eastAsia="zh-CN"/>
              </w:rPr>
              <w:t>MT satellite call from terrestrial</w:t>
            </w:r>
          </w:p>
        </w:tc>
        <w:tc>
          <w:tcPr>
            <w:tcW w:w="8074" w:type="dxa"/>
          </w:tcPr>
          <w:p w14:paraId="6A82836D" w14:textId="68872CF5" w:rsidR="00A6219E" w:rsidRDefault="00A6219E" w:rsidP="002C1AB2">
            <w:pPr>
              <w:rPr>
                <w:lang w:val="en-US" w:eastAsia="zh-CN"/>
              </w:rPr>
            </w:pPr>
            <w:r>
              <w:rPr>
                <w:noProof/>
                <w:lang w:val="en-US" w:eastAsia="zh-CN"/>
              </w:rPr>
              <w:drawing>
                <wp:inline distT="0" distB="0" distL="0" distR="0" wp14:anchorId="6408BD0C" wp14:editId="6014638C">
                  <wp:extent cx="5023775" cy="703767"/>
                  <wp:effectExtent l="0" t="0" r="5715" b="1270"/>
                  <wp:docPr id="20171652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9591" cy="714388"/>
                          </a:xfrm>
                          <a:prstGeom prst="rect">
                            <a:avLst/>
                          </a:prstGeom>
                          <a:noFill/>
                        </pic:spPr>
                      </pic:pic>
                    </a:graphicData>
                  </a:graphic>
                </wp:inline>
              </w:drawing>
            </w:r>
          </w:p>
        </w:tc>
      </w:tr>
      <w:tr w:rsidR="00A6219E" w14:paraId="4C9879D5" w14:textId="77777777" w:rsidTr="00A6219E">
        <w:tc>
          <w:tcPr>
            <w:tcW w:w="1555" w:type="dxa"/>
          </w:tcPr>
          <w:p w14:paraId="055120CA" w14:textId="3BD768F6" w:rsidR="00A6219E" w:rsidRDefault="00A6219E" w:rsidP="002C1AB2">
            <w:pPr>
              <w:rPr>
                <w:lang w:val="en-US" w:eastAsia="zh-CN"/>
              </w:rPr>
            </w:pPr>
            <w:r>
              <w:rPr>
                <w:rFonts w:hint="eastAsia"/>
                <w:lang w:val="en-US" w:eastAsia="zh-CN"/>
              </w:rPr>
              <w:t>MO to MT satellite call</w:t>
            </w:r>
          </w:p>
        </w:tc>
        <w:tc>
          <w:tcPr>
            <w:tcW w:w="8074" w:type="dxa"/>
          </w:tcPr>
          <w:p w14:paraId="5DD63893" w14:textId="77777777" w:rsidR="00A6219E" w:rsidRDefault="00A6219E" w:rsidP="002C1AB2">
            <w:pPr>
              <w:rPr>
                <w:lang w:val="en-US" w:eastAsia="zh-CN"/>
              </w:rPr>
            </w:pPr>
            <w:r>
              <w:rPr>
                <w:noProof/>
                <w:lang w:val="en-US" w:eastAsia="zh-CN"/>
              </w:rPr>
              <w:drawing>
                <wp:inline distT="0" distB="0" distL="0" distR="0" wp14:anchorId="6399C339" wp14:editId="11C2250F">
                  <wp:extent cx="4927310" cy="717699"/>
                  <wp:effectExtent l="0" t="0" r="6985" b="6350"/>
                  <wp:docPr id="4879687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2591" cy="734490"/>
                          </a:xfrm>
                          <a:prstGeom prst="rect">
                            <a:avLst/>
                          </a:prstGeom>
                          <a:noFill/>
                        </pic:spPr>
                      </pic:pic>
                    </a:graphicData>
                  </a:graphic>
                </wp:inline>
              </w:drawing>
            </w:r>
          </w:p>
          <w:p w14:paraId="14639D5B" w14:textId="0446FF0B" w:rsidR="00DD6A6A" w:rsidRDefault="00DD6A6A" w:rsidP="002C1AB2">
            <w:pPr>
              <w:rPr>
                <w:lang w:val="en-US" w:eastAsia="zh-CN"/>
              </w:rPr>
            </w:pPr>
            <w:r>
              <w:rPr>
                <w:rFonts w:hint="eastAsia"/>
                <w:lang w:val="en-US" w:eastAsia="zh-CN"/>
              </w:rPr>
              <w:t xml:space="preserve">NOTE: </w:t>
            </w:r>
            <w:r w:rsidR="00F14CC2" w:rsidRPr="00F14CC2">
              <w:rPr>
                <w:lang w:eastAsia="zh-CN"/>
              </w:rPr>
              <w:t>Even though the Mobile-Originated terminal and Mobile-Terminated terminal are under the same GEO satellite coverage, the propagation delay should be calculated twice. This is because the satellite uses a transparent payload, which cannot locally switch the phone calls.</w:t>
            </w:r>
          </w:p>
        </w:tc>
      </w:tr>
    </w:tbl>
    <w:p w14:paraId="7512A581" w14:textId="77777777" w:rsidR="00FF26D9" w:rsidRPr="00792616" w:rsidRDefault="00FF26D9" w:rsidP="00FF26D9"/>
    <w:p w14:paraId="4B17D139" w14:textId="2AF03EE5" w:rsidR="00CD2478" w:rsidRPr="006B5418" w:rsidRDefault="00CD2478" w:rsidP="00427D1D">
      <w:pPr>
        <w:pStyle w:val="CRCoverPage"/>
        <w:rPr>
          <w:b/>
          <w:lang w:val="en-US"/>
        </w:rPr>
      </w:pPr>
      <w:r w:rsidRPr="006B5418">
        <w:rPr>
          <w:b/>
          <w:lang w:val="en-US"/>
        </w:rPr>
        <w:t xml:space="preserve">2. </w:t>
      </w:r>
      <w:r w:rsidR="008A5E86" w:rsidRPr="006B5418">
        <w:rPr>
          <w:b/>
          <w:lang w:val="en-US"/>
        </w:rPr>
        <w:t>Reason for Change</w:t>
      </w:r>
    </w:p>
    <w:p w14:paraId="6BC25896" w14:textId="5FC097FE" w:rsidR="00CD2478" w:rsidRPr="006B5418" w:rsidRDefault="00146CC1" w:rsidP="00CD2478">
      <w:pPr>
        <w:rPr>
          <w:lang w:val="en-US"/>
        </w:rPr>
      </w:pPr>
      <w:r>
        <w:rPr>
          <w:lang w:val="en-US"/>
        </w:rPr>
        <w:t xml:space="preserve">The present document provides </w:t>
      </w:r>
      <w:r w:rsidR="00F14CC2">
        <w:rPr>
          <w:lang w:val="en-US"/>
        </w:rPr>
        <w:t>the</w:t>
      </w:r>
      <w:r w:rsidR="00907421">
        <w:rPr>
          <w:rFonts w:hint="eastAsia"/>
          <w:lang w:val="en-US" w:eastAsia="zh-CN"/>
        </w:rPr>
        <w:t xml:space="preserve"> applied scenarios</w:t>
      </w:r>
      <w:r w:rsidR="00F14CC2">
        <w:rPr>
          <w:lang w:val="en-US"/>
        </w:rPr>
        <w:t xml:space="preserve"> based on the </w:t>
      </w:r>
      <w:r w:rsidR="00AA5006">
        <w:rPr>
          <w:lang w:val="en-US"/>
        </w:rPr>
        <w:t>use case captured in TR 22.887 [2] and requirements captured in TS 22.261 [3]</w:t>
      </w:r>
      <w:r w:rsidR="00F14CC2">
        <w:rPr>
          <w:lang w:val="en-US"/>
        </w:rPr>
        <w:t>.</w:t>
      </w:r>
    </w:p>
    <w:p w14:paraId="3D17A665" w14:textId="767B56A7" w:rsidR="00CD2478" w:rsidRPr="006B5418" w:rsidRDefault="00427D1D" w:rsidP="00CD2478">
      <w:pPr>
        <w:pStyle w:val="CRCoverPage"/>
        <w:rPr>
          <w:b/>
          <w:lang w:val="en-US"/>
        </w:rPr>
      </w:pPr>
      <w:r>
        <w:rPr>
          <w:rFonts w:hint="eastAsia"/>
          <w:b/>
          <w:lang w:val="en-US" w:eastAsia="zh-CN"/>
        </w:rPr>
        <w:t>3</w:t>
      </w:r>
      <w:r w:rsidR="00CD2478" w:rsidRPr="006B5418">
        <w:rPr>
          <w:b/>
          <w:lang w:val="en-US"/>
        </w:rPr>
        <w:t>. Proposal</w:t>
      </w:r>
    </w:p>
    <w:p w14:paraId="4F574AD4" w14:textId="63FDFED5" w:rsidR="00CD2478" w:rsidRDefault="008A5E86" w:rsidP="00CD2478">
      <w:pPr>
        <w:rPr>
          <w:lang w:val="en-US" w:eastAsia="zh-CN"/>
        </w:rPr>
      </w:pPr>
      <w:r w:rsidRPr="006B5418">
        <w:rPr>
          <w:lang w:val="en-US"/>
        </w:rPr>
        <w:t xml:space="preserve">It is proposed to agree the following changes to 3GPP </w:t>
      </w:r>
      <w:r w:rsidR="00E1775B">
        <w:rPr>
          <w:lang w:val="en-US"/>
        </w:rPr>
        <w:t xml:space="preserve">TR </w:t>
      </w:r>
      <w:r w:rsidR="00907421">
        <w:rPr>
          <w:rFonts w:hint="eastAsia"/>
          <w:lang w:val="en-US" w:eastAsia="zh-CN"/>
        </w:rPr>
        <w:t>26.940</w:t>
      </w:r>
      <w:r w:rsidR="008D5875">
        <w:rPr>
          <w:rFonts w:hint="eastAsia"/>
          <w:lang w:val="en-US" w:eastAsia="zh-CN"/>
        </w:rPr>
        <w:t xml:space="preserve"> [9]</w:t>
      </w:r>
    </w:p>
    <w:p w14:paraId="4B7F0596" w14:textId="469E0C90" w:rsidR="009F1B8E" w:rsidRPr="006B5418" w:rsidRDefault="009F1B8E" w:rsidP="009F1B8E">
      <w:pPr>
        <w:pStyle w:val="NO"/>
        <w:rPr>
          <w:lang w:val="en-US"/>
        </w:rPr>
      </w:pPr>
      <w:r>
        <w:rPr>
          <w:lang w:val="en-US" w:eastAsia="zh-CN"/>
        </w:rPr>
        <w:t xml:space="preserve">NOTE: </w:t>
      </w:r>
      <w:r>
        <w:rPr>
          <w:lang w:val="en-US" w:eastAsia="zh-CN"/>
        </w:rPr>
        <w:tab/>
        <w:t xml:space="preserve">Nokia and </w:t>
      </w:r>
      <w:proofErr w:type="spellStart"/>
      <w:r>
        <w:rPr>
          <w:lang w:val="en-US" w:eastAsia="zh-CN"/>
        </w:rPr>
        <w:t>VoiceAge</w:t>
      </w:r>
      <w:proofErr w:type="spellEnd"/>
      <w:r>
        <w:rPr>
          <w:lang w:val="en-US" w:eastAsia="zh-CN"/>
        </w:rPr>
        <w:t xml:space="preserve"> indicated support for an earlier version of this document that is basically unmodified in the changes below. Only the introduction above had been changed and expanded.</w:t>
      </w:r>
    </w:p>
    <w:p w14:paraId="62DE948F" w14:textId="77777777" w:rsidR="00CD2478" w:rsidRPr="006B5418" w:rsidRDefault="00CD2478" w:rsidP="00CD2478">
      <w:pPr>
        <w:pBdr>
          <w:bottom w:val="single" w:sz="12" w:space="1" w:color="auto"/>
        </w:pBdr>
        <w:rPr>
          <w:lang w:val="en-US"/>
        </w:rPr>
      </w:pPr>
    </w:p>
    <w:p w14:paraId="5B2A8A09" w14:textId="77777777" w:rsidR="006D7FFB" w:rsidRPr="006B5418"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897A130" w14:textId="77777777" w:rsidR="00FE16E1" w:rsidRDefault="00FE16E1" w:rsidP="00FE16E1">
      <w:pPr>
        <w:pStyle w:val="Heading1"/>
      </w:pPr>
      <w:bookmarkStart w:id="0" w:name="_Toc191892940"/>
      <w:bookmarkStart w:id="1" w:name="_Toc4323"/>
      <w:r>
        <w:t>4</w:t>
      </w:r>
      <w:r>
        <w:tab/>
        <w:t>Application scenarios</w:t>
      </w:r>
      <w:bookmarkEnd w:id="0"/>
      <w:bookmarkEnd w:id="1"/>
    </w:p>
    <w:p w14:paraId="2A9CB2BE" w14:textId="77777777" w:rsidR="00FF4721" w:rsidRDefault="00FF4721" w:rsidP="00FF4721">
      <w:pPr>
        <w:pStyle w:val="Heading2"/>
      </w:pPr>
      <w:bookmarkStart w:id="2" w:name="_Toc257814378"/>
      <w:r>
        <w:t>4.1</w:t>
      </w:r>
      <w:r>
        <w:tab/>
        <w:t>Introduction</w:t>
      </w:r>
    </w:p>
    <w:p w14:paraId="5881F2E5" w14:textId="77777777" w:rsidR="00FF4721" w:rsidRDefault="00FF4721" w:rsidP="00FF4721">
      <w:r>
        <w:t xml:space="preserve">This clause introduces application scenarios that may potentially be relevant for an Ultra-Low Bitrate </w:t>
      </w:r>
      <w:proofErr w:type="gramStart"/>
      <w:r>
        <w:t>speech</w:t>
      </w:r>
      <w:proofErr w:type="gramEnd"/>
      <w:r>
        <w:t xml:space="preserve"> Codec (ULBC). For each scenario, </w:t>
      </w:r>
      <w:r w:rsidRPr="004257E4">
        <w:t xml:space="preserve">technical assumptions and resulting potential open questions </w:t>
      </w:r>
      <w:r>
        <w:t>are extracted. These assumptions and open questions are</w:t>
      </w:r>
      <w:r w:rsidRPr="004257E4">
        <w:t xml:space="preserve"> expected to be addressed in the remainder of this document to derive design constraints for a ULBC when used in this application scenario.</w:t>
      </w:r>
    </w:p>
    <w:p w14:paraId="0C502D29" w14:textId="77777777" w:rsidR="00FF4721" w:rsidRDefault="00FF4721" w:rsidP="00FF4721">
      <w:r>
        <w:t xml:space="preserve">The primary application scenario is in the context of voice communication via </w:t>
      </w:r>
      <w:r w:rsidRPr="00691D64">
        <w:t>Geostationary Earth Orbit (GEO) satellites</w:t>
      </w:r>
      <w:r>
        <w:t xml:space="preserve"> as introduced in clause 4.2.</w:t>
      </w:r>
    </w:p>
    <w:p w14:paraId="7AE13BEF" w14:textId="77777777" w:rsidR="00FF4721" w:rsidRPr="00D70ED9" w:rsidRDefault="00FF4721" w:rsidP="00FF4721">
      <w:pPr>
        <w:pStyle w:val="EditorsNote"/>
      </w:pPr>
      <w:r>
        <w:t>Editor’s Note: Other application scenarios may be considered with lower priority if time permits.</w:t>
      </w:r>
    </w:p>
    <w:p w14:paraId="2DC528F3" w14:textId="77777777" w:rsidR="00FF4721" w:rsidRDefault="00FF4721" w:rsidP="00FF4721">
      <w:pPr>
        <w:pStyle w:val="Heading2"/>
      </w:pPr>
      <w:r>
        <w:t>4.2</w:t>
      </w:r>
      <w:r>
        <w:tab/>
        <w:t>Scenario 1: IMS Voice Call over GEO</w:t>
      </w:r>
    </w:p>
    <w:p w14:paraId="62131CE5" w14:textId="68A416A2" w:rsidR="00FF4721" w:rsidRDefault="00FF4721" w:rsidP="00FF4721">
      <w:pPr>
        <w:pStyle w:val="Heading3"/>
      </w:pPr>
      <w:r>
        <w:t xml:space="preserve">4.2.1 </w:t>
      </w:r>
      <w:r>
        <w:tab/>
        <w:t>Background</w:t>
      </w:r>
    </w:p>
    <w:p w14:paraId="0C0F75C6" w14:textId="747C5D45" w:rsidR="00FE16E1" w:rsidRPr="00691D64" w:rsidRDefault="00FE16E1" w:rsidP="00FE16E1">
      <w:r w:rsidRPr="00691D64">
        <w:t xml:space="preserve">Satellite communication plays a vital role in extending terrestrial network coverage, ensuring seamless connectivity for users anytime, anywhere. This technology unlocks new opportunities across various sectors, including smartphones and </w:t>
      </w:r>
      <w:r w:rsidRPr="00691D64">
        <w:lastRenderedPageBreak/>
        <w:t>IoT. Geostationary Earth Orbit (GEO) satellites are particularly well-suited for delivering low-data-rate services on a global scale. By leveraging existing GEO satellites, messaging and voice services can be deployed quickly and efficiently.</w:t>
      </w:r>
    </w:p>
    <w:p w14:paraId="4825DD68" w14:textId="049383D2" w:rsidR="00FE16E1" w:rsidRDefault="00FE16E1" w:rsidP="00FE16E1">
      <w:r w:rsidRPr="00691D64">
        <w:t>Conversational two-party communication is the most common and essential use case for IMS voice over GEO satellite access. This use case is extensively discussed in SA1 and documented in clause 5.1 of TR 22.887 [</w:t>
      </w:r>
      <w:r w:rsidR="007C45FB">
        <w:rPr>
          <w:rFonts w:hint="eastAsia"/>
          <w:lang w:eastAsia="zh-CN"/>
        </w:rPr>
        <w:t>2</w:t>
      </w:r>
      <w:r w:rsidRPr="00691D64">
        <w:t>]. Due to the limitations of low transmission data rates</w:t>
      </w:r>
      <w:r w:rsidR="00FF4721">
        <w:rPr>
          <w:rFonts w:hint="eastAsia"/>
          <w:lang w:eastAsia="zh-CN"/>
        </w:rPr>
        <w:t xml:space="preserve"> [1-3] kbps </w:t>
      </w:r>
      <w:r w:rsidR="00DF2A7C">
        <w:t>as estimated in Table 7.4.2-1 in TS 22.261 [</w:t>
      </w:r>
      <w:r w:rsidR="007C45FB">
        <w:rPr>
          <w:rFonts w:hint="eastAsia"/>
          <w:lang w:eastAsia="zh-CN"/>
        </w:rPr>
        <w:t>3</w:t>
      </w:r>
      <w:r w:rsidR="00DF2A7C">
        <w:t>]</w:t>
      </w:r>
      <w:r w:rsidRPr="00691D64">
        <w:t>, an ultra-low bit rate codec (with at least one available codec bit rate) is required. Users primarily rely on this service when they are beyond terrestrial network coverage but within satellite range, ensuring essential connectivity.</w:t>
      </w:r>
    </w:p>
    <w:p w14:paraId="69B8E687" w14:textId="06383FA4" w:rsidR="00FF4721" w:rsidRPr="00691D64" w:rsidRDefault="00FF4721" w:rsidP="00FF4721">
      <w:pPr>
        <w:pStyle w:val="NO"/>
      </w:pPr>
      <w:r>
        <w:rPr>
          <w:rFonts w:hint="eastAsia"/>
          <w:lang w:eastAsia="zh-CN"/>
        </w:rPr>
        <w:t xml:space="preserve">NOTE 1: </w:t>
      </w:r>
      <w:r>
        <w:tab/>
        <w:t>The bit rate range is a working assumption according to TS 22.261 and might be adjusted after RAN consultation.</w:t>
      </w:r>
    </w:p>
    <w:p w14:paraId="1C8B6028" w14:textId="4700B547" w:rsidR="00FF4721" w:rsidRDefault="00FF4721" w:rsidP="00FF4721">
      <w:pPr>
        <w:pStyle w:val="Heading3"/>
      </w:pPr>
      <w:r>
        <w:t xml:space="preserve">4.2.2 </w:t>
      </w:r>
      <w:r>
        <w:tab/>
        <w:t>Scenario Description</w:t>
      </w:r>
    </w:p>
    <w:p w14:paraId="51E49356" w14:textId="1A2F185B" w:rsidR="00FF4721" w:rsidRPr="00691D64" w:rsidRDefault="00FF4721" w:rsidP="00FF4721">
      <w:pPr>
        <w:pStyle w:val="Heading4"/>
      </w:pPr>
      <w:r>
        <w:t xml:space="preserve">4.2.2.1 </w:t>
      </w:r>
      <w:r>
        <w:tab/>
        <w:t>General</w:t>
      </w:r>
    </w:p>
    <w:bookmarkEnd w:id="2"/>
    <w:p w14:paraId="3C49A59A" w14:textId="3418DDDA" w:rsidR="00FF4721" w:rsidRDefault="00FE16E1" w:rsidP="003F5A02">
      <w:r w:rsidRPr="00331FAA">
        <w:t xml:space="preserve">The typical </w:t>
      </w:r>
      <w:r w:rsidR="00777064">
        <w:rPr>
          <w:rFonts w:hint="eastAsia"/>
          <w:lang w:eastAsia="zh-CN"/>
        </w:rPr>
        <w:t>UE</w:t>
      </w:r>
      <w:r w:rsidRPr="00331FAA">
        <w:t xml:space="preserve"> is a handheld device</w:t>
      </w:r>
      <w:r w:rsidR="00FF4721">
        <w:rPr>
          <w:rFonts w:hint="eastAsia"/>
          <w:lang w:eastAsia="zh-CN"/>
        </w:rPr>
        <w:t xml:space="preserve"> supporting GEO satellite access</w:t>
      </w:r>
      <w:r w:rsidRPr="00331FAA">
        <w:t xml:space="preserve"> with built-in microphones and loudspeakers or a monaural hands-free set</w:t>
      </w:r>
      <w:r w:rsidR="00DF1007">
        <w:rPr>
          <w:rFonts w:hint="eastAsia"/>
          <w:lang w:eastAsia="zh-CN"/>
        </w:rPr>
        <w:t>, as outlined in Table 7.4.2-1 in TS 22.261 [</w:t>
      </w:r>
      <w:r w:rsidR="007C45FB">
        <w:rPr>
          <w:rFonts w:hint="eastAsia"/>
          <w:lang w:eastAsia="zh-CN"/>
        </w:rPr>
        <w:t>3</w:t>
      </w:r>
      <w:r w:rsidR="00DF1007">
        <w:rPr>
          <w:rFonts w:hint="eastAsia"/>
          <w:lang w:eastAsia="zh-CN"/>
        </w:rPr>
        <w:t>]</w:t>
      </w:r>
      <w:r w:rsidRPr="00331FAA">
        <w:t xml:space="preserve">. </w:t>
      </w:r>
      <w:r w:rsidR="00FF4721">
        <w:t xml:space="preserve">This means there is no need for the user to </w:t>
      </w:r>
      <w:r w:rsidR="00CA0A1B">
        <w:rPr>
          <w:rFonts w:hint="eastAsia"/>
          <w:lang w:eastAsia="zh-CN"/>
        </w:rPr>
        <w:t xml:space="preserve">extend the antenna or </w:t>
      </w:r>
      <w:r w:rsidR="00FF4721">
        <w:t>carry any extra devices to access the IMS voice call service anywhere and anytime. It is expected that the feature is available on commercially widespread mobile devices.</w:t>
      </w:r>
    </w:p>
    <w:p w14:paraId="2E2E3432" w14:textId="779D2BC9" w:rsidR="00072014" w:rsidRDefault="00CA0A1B" w:rsidP="003F5A02">
      <w:pPr>
        <w:rPr>
          <w:lang w:eastAsia="zh-CN"/>
        </w:rPr>
      </w:pPr>
      <w:r>
        <w:rPr>
          <w:rFonts w:hint="eastAsia"/>
          <w:lang w:eastAsia="zh-CN"/>
        </w:rPr>
        <w:t xml:space="preserve">The typical service </w:t>
      </w:r>
      <w:r w:rsidR="00072014">
        <w:rPr>
          <w:rFonts w:hint="eastAsia"/>
          <w:lang w:eastAsia="zh-CN"/>
        </w:rPr>
        <w:t>is IMS voice call service that containing both regular call and emergency call as outlined in clause 6.46.11 in TS 22.261 [</w:t>
      </w:r>
      <w:r w:rsidR="007C45FB">
        <w:rPr>
          <w:rFonts w:hint="eastAsia"/>
          <w:lang w:eastAsia="zh-CN"/>
        </w:rPr>
        <w:t>3</w:t>
      </w:r>
      <w:r w:rsidR="00072014">
        <w:rPr>
          <w:rFonts w:hint="eastAsia"/>
          <w:lang w:eastAsia="zh-CN"/>
        </w:rPr>
        <w:t>].  From market</w:t>
      </w:r>
      <w:r w:rsidR="00072014">
        <w:rPr>
          <w:lang w:eastAsia="zh-CN"/>
        </w:rPr>
        <w:t>’</w:t>
      </w:r>
      <w:r w:rsidR="00072014">
        <w:rPr>
          <w:rFonts w:hint="eastAsia"/>
          <w:lang w:eastAsia="zh-CN"/>
        </w:rPr>
        <w:t>s perspective, such service can be provided as:</w:t>
      </w:r>
    </w:p>
    <w:p w14:paraId="36B89248" w14:textId="6A44005F" w:rsidR="00072014" w:rsidRPr="00072014" w:rsidRDefault="00981E25" w:rsidP="00981E25">
      <w:pPr>
        <w:pStyle w:val="B1"/>
        <w:rPr>
          <w:lang w:eastAsia="zh-CN"/>
        </w:rPr>
      </w:pPr>
      <w:r>
        <w:rPr>
          <w:lang w:eastAsia="zh-CN"/>
        </w:rPr>
        <w:t>-</w:t>
      </w:r>
      <w:r>
        <w:rPr>
          <w:lang w:eastAsia="zh-CN"/>
        </w:rPr>
        <w:tab/>
      </w:r>
      <w:r w:rsidR="00072014">
        <w:rPr>
          <w:lang w:eastAsia="zh-CN"/>
        </w:rPr>
        <w:t>Supplementary</w:t>
      </w:r>
      <w:r w:rsidR="00072014">
        <w:rPr>
          <w:rFonts w:hint="eastAsia"/>
          <w:lang w:eastAsia="zh-CN"/>
        </w:rPr>
        <w:t xml:space="preserve"> regular IMS voice service provided by the terrestrial operators, especially when the user suffers from no terrestrial coverage</w:t>
      </w:r>
      <w:r w:rsidR="003872ED">
        <w:rPr>
          <w:rFonts w:hint="eastAsia"/>
          <w:lang w:eastAsia="zh-CN"/>
        </w:rPr>
        <w:t>.</w:t>
      </w:r>
    </w:p>
    <w:p w14:paraId="372E332C" w14:textId="31328E3A" w:rsidR="00CA0A1B" w:rsidRDefault="00981E25" w:rsidP="00981E25">
      <w:pPr>
        <w:pStyle w:val="B1"/>
        <w:rPr>
          <w:lang w:eastAsia="zh-CN"/>
        </w:rPr>
      </w:pPr>
      <w:r>
        <w:rPr>
          <w:lang w:eastAsia="zh-CN"/>
        </w:rPr>
        <w:t>-</w:t>
      </w:r>
      <w:r>
        <w:rPr>
          <w:lang w:eastAsia="zh-CN"/>
        </w:rPr>
        <w:tab/>
      </w:r>
      <w:r w:rsidR="00072014">
        <w:rPr>
          <w:rFonts w:hint="eastAsia"/>
          <w:lang w:eastAsia="zh-CN"/>
        </w:rPr>
        <w:t>Main regular IMS voice service provided by the satellite operators</w:t>
      </w:r>
      <w:r w:rsidR="003872ED">
        <w:rPr>
          <w:rFonts w:hint="eastAsia"/>
          <w:lang w:eastAsia="zh-CN"/>
        </w:rPr>
        <w:t>.</w:t>
      </w:r>
    </w:p>
    <w:p w14:paraId="16F9890E" w14:textId="7F126D86" w:rsidR="0013398C" w:rsidRPr="003872ED" w:rsidRDefault="0013398C" w:rsidP="0013398C">
      <w:pPr>
        <w:pStyle w:val="B1"/>
        <w:rPr>
          <w:lang w:eastAsia="zh-CN"/>
        </w:rPr>
      </w:pPr>
      <w:r>
        <w:t>-</w:t>
      </w:r>
      <w:r>
        <w:tab/>
      </w:r>
      <w:r w:rsidR="009172E8">
        <w:rPr>
          <w:rFonts w:hint="eastAsia"/>
          <w:lang w:eastAsia="zh-CN"/>
        </w:rPr>
        <w:t>A</w:t>
      </w:r>
      <w:r>
        <w:t xml:space="preserve">n </w:t>
      </w:r>
      <w:r w:rsidRPr="001335B1">
        <w:rPr>
          <w:lang w:eastAsia="zh-CN"/>
        </w:rPr>
        <w:t>IMS voice call service using GEO satellite access</w:t>
      </w:r>
      <w:r>
        <w:rPr>
          <w:lang w:eastAsia="zh-CN"/>
        </w:rPr>
        <w:t xml:space="preserve"> in case of emergency situations. </w:t>
      </w:r>
    </w:p>
    <w:p w14:paraId="5E49243E" w14:textId="6DB40687" w:rsidR="007F7ECE" w:rsidRPr="00981E25" w:rsidRDefault="00981E25" w:rsidP="00CA0A1B">
      <w:pPr>
        <w:rPr>
          <w:lang w:val="en-US"/>
        </w:rPr>
      </w:pPr>
      <w:r>
        <w:t>The UEs under consideration may typically be commercial smartphones, but other form factors such as IoT devices or automotive vehicles are not excluded.</w:t>
      </w:r>
    </w:p>
    <w:p w14:paraId="4DF789D5" w14:textId="6161A2C4" w:rsidR="00DF1007" w:rsidRDefault="00DF1007" w:rsidP="00DF1007">
      <w:r>
        <w:t>In the following, different scenarios establishing an end-to-end voice service are considered.</w:t>
      </w:r>
    </w:p>
    <w:p w14:paraId="475CD042" w14:textId="6EF133E4" w:rsidR="00DF1007" w:rsidRDefault="00DF1007" w:rsidP="00DF1007">
      <w:pPr>
        <w:pStyle w:val="Heading4"/>
        <w:rPr>
          <w:lang w:val="en-US"/>
        </w:rPr>
      </w:pPr>
      <w:r>
        <w:rPr>
          <w:lang w:val="en-US"/>
        </w:rPr>
        <w:t xml:space="preserve">4.2.2.2 </w:t>
      </w:r>
      <w:r>
        <w:rPr>
          <w:lang w:val="en-US"/>
        </w:rPr>
        <w:tab/>
        <w:t xml:space="preserve">Main </w:t>
      </w:r>
      <w:r w:rsidRPr="0059751D">
        <w:rPr>
          <w:lang w:val="en-US"/>
        </w:rPr>
        <w:t>Scenario</w:t>
      </w:r>
      <w:r>
        <w:rPr>
          <w:lang w:val="en-US"/>
        </w:rPr>
        <w:t xml:space="preserve">: One UE </w:t>
      </w:r>
      <w:r w:rsidR="00CA0A1B">
        <w:rPr>
          <w:rFonts w:hint="eastAsia"/>
          <w:lang w:val="en-US" w:eastAsia="zh-CN"/>
        </w:rPr>
        <w:t xml:space="preserve">connects via </w:t>
      </w:r>
      <w:r>
        <w:rPr>
          <w:lang w:val="en-US"/>
        </w:rPr>
        <w:t xml:space="preserve">GEO-satellite </w:t>
      </w:r>
      <w:r w:rsidR="00CA0A1B">
        <w:rPr>
          <w:rFonts w:hint="eastAsia"/>
          <w:lang w:val="en-US" w:eastAsia="zh-CN"/>
        </w:rPr>
        <w:t xml:space="preserve">access </w:t>
      </w:r>
      <w:r>
        <w:rPr>
          <w:lang w:val="en-US"/>
        </w:rPr>
        <w:t>only</w:t>
      </w:r>
    </w:p>
    <w:p w14:paraId="748B3DBB" w14:textId="21B467A2" w:rsidR="00DF1007" w:rsidRDefault="00DF1007" w:rsidP="00D2106D">
      <w:pPr>
        <w:spacing w:after="0"/>
        <w:contextualSpacing/>
      </w:pPr>
      <w:r>
        <w:rPr>
          <w:lang w:val="en-US"/>
        </w:rPr>
        <w:t xml:space="preserve">In a common scenario, </w:t>
      </w:r>
      <w:r>
        <w:rPr>
          <w:rFonts w:hint="eastAsia"/>
          <w:lang w:eastAsia="zh-CN"/>
        </w:rPr>
        <w:t>o</w:t>
      </w:r>
      <w:r w:rsidR="00FE16E1" w:rsidRPr="00331FAA">
        <w:t xml:space="preserve">ne party in the conversation is assumed to be using a handheld mobile terminal over a </w:t>
      </w:r>
      <w:r>
        <w:rPr>
          <w:rFonts w:hint="eastAsia"/>
          <w:lang w:eastAsia="zh-CN"/>
        </w:rPr>
        <w:t xml:space="preserve">GEO </w:t>
      </w:r>
      <w:r w:rsidR="00FE16E1" w:rsidRPr="00331FAA">
        <w:t xml:space="preserve">satellite network, while the other may be on a terrestrial mobile network (e.g., VoLTE, </w:t>
      </w:r>
      <w:proofErr w:type="spellStart"/>
      <w:r w:rsidR="00FE16E1" w:rsidRPr="00331FAA">
        <w:t>VoNR</w:t>
      </w:r>
      <w:proofErr w:type="spellEnd"/>
      <w:r w:rsidR="00FE16E1" w:rsidRPr="00331FAA">
        <w:t>), a fixed-line connection, or another IMS-supported platform</w:t>
      </w:r>
      <w:r>
        <w:rPr>
          <w:rFonts w:hint="eastAsia"/>
          <w:lang w:eastAsia="zh-CN"/>
        </w:rPr>
        <w:t xml:space="preserve">, as outlined in Figure 4.2.2.1, where </w:t>
      </w:r>
      <w:r>
        <w:t>a sketch of the bi-directional voice data flow for this main scenario</w:t>
      </w:r>
      <w:r>
        <w:rPr>
          <w:rFonts w:hint="eastAsia"/>
          <w:lang w:eastAsia="zh-CN"/>
        </w:rPr>
        <w:t xml:space="preserve"> is depicted</w:t>
      </w:r>
      <w:r w:rsidR="00777064">
        <w:rPr>
          <w:rFonts w:hint="eastAsia"/>
          <w:lang w:eastAsia="zh-CN"/>
        </w:rPr>
        <w:t>.</w:t>
      </w:r>
      <w:r>
        <w:t xml:space="preserve"> </w:t>
      </w:r>
    </w:p>
    <w:p w14:paraId="0673CDB5" w14:textId="72BFE597" w:rsidR="00E60BF3" w:rsidRDefault="00D2106D" w:rsidP="00DF1007">
      <w:pPr>
        <w:pStyle w:val="TF"/>
      </w:pPr>
      <w:ins w:id="3" w:author="amy" w:date="2025-04-16T16:40:00Z" w16du:dateUtc="2025-04-16T08:40:00Z">
        <w:r>
          <w:rPr>
            <w:noProof/>
          </w:rPr>
          <w:drawing>
            <wp:inline distT="0" distB="0" distL="0" distR="0" wp14:anchorId="46D7C000" wp14:editId="69C17352">
              <wp:extent cx="6159507" cy="1236785"/>
              <wp:effectExtent l="0" t="0" r="0" b="0"/>
              <wp:docPr id="1746346863" name="Picture 4" descr="A blue lin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46863" name="Picture 4" descr="A blue line on a black background&#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0939" cy="1243096"/>
                      </a:xfrm>
                      <a:prstGeom prst="rect">
                        <a:avLst/>
                      </a:prstGeom>
                      <a:noFill/>
                    </pic:spPr>
                  </pic:pic>
                </a:graphicData>
              </a:graphic>
            </wp:inline>
          </w:drawing>
        </w:r>
      </w:ins>
    </w:p>
    <w:p w14:paraId="1CCC306A" w14:textId="77777777" w:rsidR="00DF1007" w:rsidRDefault="00DF1007" w:rsidP="00DF1007">
      <w:pPr>
        <w:pStyle w:val="TF"/>
      </w:pPr>
      <w:r>
        <w:t xml:space="preserve">Figure 4.2.2.2-1: Bi-directional voice data flow main scenario </w:t>
      </w:r>
    </w:p>
    <w:p w14:paraId="606A0130" w14:textId="6BA8799C" w:rsidR="00DF1007" w:rsidRPr="00DF445B" w:rsidRDefault="00DF1007" w:rsidP="00DF1007">
      <w:pPr>
        <w:pStyle w:val="NO"/>
      </w:pPr>
      <w:r>
        <w:t xml:space="preserve">NOTE: </w:t>
      </w:r>
      <w:r>
        <w:tab/>
      </w:r>
      <w:proofErr w:type="spellStart"/>
      <w:r>
        <w:t>eNodeB</w:t>
      </w:r>
      <w:proofErr w:type="spellEnd"/>
      <w:r>
        <w:t xml:space="preserve"> is typically collocated with the ground station and not explicitly mentioned here</w:t>
      </w:r>
      <w:r w:rsidR="003872ED">
        <w:rPr>
          <w:rFonts w:hint="eastAsia"/>
          <w:lang w:eastAsia="zh-CN"/>
        </w:rPr>
        <w:t>, core network typically stands for 3GPP core network and IMS core network</w:t>
      </w:r>
      <w:r>
        <w:t>.</w:t>
      </w:r>
    </w:p>
    <w:p w14:paraId="5DBC6E7E" w14:textId="5BFF67A5" w:rsidR="00DF1007" w:rsidRPr="00413D50" w:rsidRDefault="00DF1007" w:rsidP="00DF1007">
      <w:pPr>
        <w:spacing w:after="0"/>
        <w:contextualSpacing/>
        <w:rPr>
          <w:lang w:val="en-US"/>
        </w:rPr>
      </w:pPr>
      <w:proofErr w:type="gramStart"/>
      <w:r>
        <w:rPr>
          <w:lang w:val="en-US"/>
        </w:rPr>
        <w:t>In particular, for</w:t>
      </w:r>
      <w:proofErr w:type="gramEnd"/>
      <w:r>
        <w:rPr>
          <w:lang w:val="en-US"/>
        </w:rPr>
        <w:t xml:space="preserve"> </w:t>
      </w:r>
      <w:r w:rsidR="001D26A5">
        <w:rPr>
          <w:lang w:val="en-US"/>
        </w:rPr>
        <w:t>regular IMS voice services</w:t>
      </w:r>
      <w:r>
        <w:rPr>
          <w:lang w:val="en-US"/>
        </w:rPr>
        <w:t xml:space="preserve"> introduced in clause 4.2.2.1, the </w:t>
      </w:r>
      <w:r w:rsidR="0052607C">
        <w:rPr>
          <w:lang w:val="en-US"/>
        </w:rPr>
        <w:t>participants (</w:t>
      </w:r>
      <w:proofErr w:type="gramStart"/>
      <w:r w:rsidR="0052607C">
        <w:rPr>
          <w:lang w:val="en-US"/>
        </w:rPr>
        <w:t>in particular the</w:t>
      </w:r>
      <w:proofErr w:type="gramEnd"/>
      <w:r w:rsidR="0052607C">
        <w:rPr>
          <w:lang w:val="en-US"/>
        </w:rPr>
        <w:t xml:space="preserve"> user of UE2, the regular phone) in the IMS voice service </w:t>
      </w:r>
      <w:r>
        <w:rPr>
          <w:lang w:val="en-US"/>
        </w:rPr>
        <w:t xml:space="preserve">may and typically should preferably not even be aware that UE1 is using a GEO satellite link </w:t>
      </w:r>
      <w:r w:rsidR="001D26A5">
        <w:rPr>
          <w:lang w:val="en-US"/>
        </w:rPr>
        <w:t>during</w:t>
      </w:r>
      <w:r>
        <w:rPr>
          <w:lang w:val="en-US"/>
        </w:rPr>
        <w:t xml:space="preserve"> the communication.</w:t>
      </w:r>
    </w:p>
    <w:p w14:paraId="20E7D2BC" w14:textId="152D8CC5" w:rsidR="00DF1007" w:rsidRDefault="00DF1007" w:rsidP="00DF1007">
      <w:pPr>
        <w:pStyle w:val="Heading4"/>
        <w:rPr>
          <w:b/>
          <w:bCs/>
          <w:lang w:val="en-US"/>
        </w:rPr>
      </w:pPr>
      <w:r w:rsidRPr="00781D4D">
        <w:lastRenderedPageBreak/>
        <w:t>4.2.</w:t>
      </w:r>
      <w:r>
        <w:t>2</w:t>
      </w:r>
      <w:r w:rsidRPr="00781D4D">
        <w:t xml:space="preserve">.3 </w:t>
      </w:r>
      <w:r w:rsidRPr="00781D4D">
        <w:tab/>
      </w:r>
      <w:r w:rsidRPr="00781D4D">
        <w:tab/>
        <w:t>Sub-</w:t>
      </w:r>
      <w:r w:rsidRPr="00781D4D">
        <w:rPr>
          <w:lang w:val="en-US"/>
        </w:rPr>
        <w:t>Scenario</w:t>
      </w:r>
      <w:r>
        <w:rPr>
          <w:lang w:val="en-US"/>
        </w:rPr>
        <w:t xml:space="preserve"> 1: Both UEs </w:t>
      </w:r>
      <w:r w:rsidR="003872ED">
        <w:rPr>
          <w:rFonts w:hint="eastAsia"/>
          <w:lang w:val="en-US" w:eastAsia="zh-CN"/>
        </w:rPr>
        <w:t xml:space="preserve">connect via </w:t>
      </w:r>
      <w:r>
        <w:rPr>
          <w:lang w:val="en-US"/>
        </w:rPr>
        <w:t xml:space="preserve">GEO-satellite </w:t>
      </w:r>
      <w:r w:rsidR="003872ED">
        <w:rPr>
          <w:rFonts w:hint="eastAsia"/>
          <w:lang w:val="en-US" w:eastAsia="zh-CN"/>
        </w:rPr>
        <w:t>access</w:t>
      </w:r>
    </w:p>
    <w:p w14:paraId="788C2C8B" w14:textId="77777777" w:rsidR="00DF1007" w:rsidRDefault="00DF1007" w:rsidP="00DF1007">
      <w:pPr>
        <w:spacing w:after="0"/>
        <w:contextualSpacing/>
        <w:rPr>
          <w:lang w:val="en-US"/>
        </w:rPr>
      </w:pPr>
      <w:r>
        <w:rPr>
          <w:lang w:val="en-US"/>
        </w:rPr>
        <w:t>In a less common scenario, b</w:t>
      </w:r>
      <w:r w:rsidRPr="0096596F">
        <w:rPr>
          <w:lang w:val="en-US"/>
        </w:rPr>
        <w:t>oth parties in the conversation are connected to a GEO satellite</w:t>
      </w:r>
      <w:r>
        <w:rPr>
          <w:lang w:val="en-US"/>
        </w:rPr>
        <w:t xml:space="preserve"> as outlined in Figure 4.2.2.3-1 using IMS-based communication services. </w:t>
      </w:r>
    </w:p>
    <w:p w14:paraId="3495BDD1" w14:textId="03C2929A" w:rsidR="00DF1007" w:rsidRDefault="00DF1007" w:rsidP="00D2106D">
      <w:pPr>
        <w:spacing w:after="0"/>
        <w:contextualSpacing/>
        <w:jc w:val="center"/>
        <w:rPr>
          <w:lang w:val="en-US"/>
        </w:rPr>
      </w:pPr>
    </w:p>
    <w:p w14:paraId="3B2622E2" w14:textId="7B152679" w:rsidR="00BE5572" w:rsidRPr="00874BAE" w:rsidRDefault="00D2106D" w:rsidP="00BE5572">
      <w:pPr>
        <w:spacing w:after="0"/>
        <w:contextualSpacing/>
        <w:jc w:val="center"/>
        <w:rPr>
          <w:lang w:val="en-US"/>
        </w:rPr>
      </w:pPr>
      <w:ins w:id="4" w:author="amy" w:date="2025-04-16T16:40:00Z" w16du:dateUtc="2025-04-16T08:40:00Z">
        <w:r>
          <w:rPr>
            <w:noProof/>
            <w:lang w:val="en-US"/>
          </w:rPr>
          <w:drawing>
            <wp:inline distT="0" distB="0" distL="0" distR="0" wp14:anchorId="7571E49E" wp14:editId="160C1D01">
              <wp:extent cx="5921375" cy="1196242"/>
              <wp:effectExtent l="0" t="0" r="3175" b="0"/>
              <wp:docPr id="297898214" name="Picture 7" descr="A blue and white object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98214" name="Picture 7" descr="A blue and white object with a black background&#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55283" cy="1203092"/>
                      </a:xfrm>
                      <a:prstGeom prst="rect">
                        <a:avLst/>
                      </a:prstGeom>
                      <a:noFill/>
                    </pic:spPr>
                  </pic:pic>
                </a:graphicData>
              </a:graphic>
            </wp:inline>
          </w:drawing>
        </w:r>
      </w:ins>
    </w:p>
    <w:p w14:paraId="61C933D7" w14:textId="77777777" w:rsidR="00DF1007" w:rsidRDefault="00DF1007" w:rsidP="00DF1007">
      <w:pPr>
        <w:pStyle w:val="TF"/>
      </w:pPr>
      <w:r>
        <w:t>Figure 4.2.2.3-1: Bi-directional voice data flow sub-scenario</w:t>
      </w:r>
    </w:p>
    <w:p w14:paraId="7ED69E09" w14:textId="05136890" w:rsidR="00DF1007" w:rsidRDefault="00DF1007" w:rsidP="00DF1007">
      <w:pPr>
        <w:pStyle w:val="NO"/>
      </w:pPr>
      <w:r>
        <w:t>N</w:t>
      </w:r>
      <w:r w:rsidR="003872ED">
        <w:rPr>
          <w:rFonts w:hint="eastAsia"/>
          <w:lang w:eastAsia="zh-CN"/>
        </w:rPr>
        <w:t>OTE</w:t>
      </w:r>
      <w:r>
        <w:t xml:space="preserve">: </w:t>
      </w:r>
      <w:r>
        <w:tab/>
      </w:r>
      <w:proofErr w:type="spellStart"/>
      <w:r>
        <w:t>eNodeB</w:t>
      </w:r>
      <w:proofErr w:type="spellEnd"/>
      <w:r>
        <w:t xml:space="preserve"> is typically collocated with the ground station and not explicitly mentioned here</w:t>
      </w:r>
      <w:r w:rsidR="003872ED">
        <w:rPr>
          <w:rFonts w:hint="eastAsia"/>
          <w:lang w:eastAsia="zh-CN"/>
        </w:rPr>
        <w:t>, core network typically stands for 3GPP core network and IMS core network</w:t>
      </w:r>
      <w:r>
        <w:t>.</w:t>
      </w:r>
    </w:p>
    <w:p w14:paraId="66B7B837" w14:textId="0AABDBFF" w:rsidR="00CA0A1B" w:rsidRDefault="003872ED" w:rsidP="003872ED">
      <w:pPr>
        <w:spacing w:after="0"/>
        <w:contextualSpacing/>
        <w:rPr>
          <w:lang w:val="en-US" w:eastAsia="zh-CN"/>
        </w:rPr>
      </w:pPr>
      <w:r>
        <w:rPr>
          <w:rFonts w:hint="eastAsia"/>
          <w:lang w:eastAsia="zh-CN"/>
        </w:rPr>
        <w:t xml:space="preserve">When the GEO satellite operates in a transparent </w:t>
      </w:r>
      <w:r w:rsidR="00777064">
        <w:rPr>
          <w:rFonts w:hint="eastAsia"/>
          <w:lang w:eastAsia="zh-CN"/>
        </w:rPr>
        <w:t>payload</w:t>
      </w:r>
      <w:r>
        <w:rPr>
          <w:rFonts w:hint="eastAsia"/>
          <w:lang w:eastAsia="zh-CN"/>
        </w:rPr>
        <w:t>,</w:t>
      </w:r>
      <w:r w:rsidR="00777064">
        <w:rPr>
          <w:rFonts w:hint="eastAsia"/>
          <w:lang w:eastAsia="zh-CN"/>
        </w:rPr>
        <w:t xml:space="preserve"> </w:t>
      </w:r>
      <w:r w:rsidR="00DF1007">
        <w:rPr>
          <w:lang w:val="en-US"/>
        </w:rPr>
        <w:t xml:space="preserve">the voice packets are transmitted to the ground before transmitted to the other UE, even if both UEs </w:t>
      </w:r>
      <w:r>
        <w:rPr>
          <w:rFonts w:hint="eastAsia"/>
          <w:lang w:val="en-US" w:eastAsia="zh-CN"/>
        </w:rPr>
        <w:t xml:space="preserve">are </w:t>
      </w:r>
      <w:r w:rsidR="00DF1007">
        <w:rPr>
          <w:lang w:val="en-US"/>
        </w:rPr>
        <w:t>connected to the same GEO satellite</w:t>
      </w:r>
      <w:r w:rsidR="00CA0A1B">
        <w:rPr>
          <w:rFonts w:hint="eastAsia"/>
          <w:lang w:val="en-US" w:eastAsia="zh-CN"/>
        </w:rPr>
        <w:t>.</w:t>
      </w:r>
    </w:p>
    <w:p w14:paraId="44F6ACAB" w14:textId="53AC8B72" w:rsidR="00CA0A1B" w:rsidRDefault="00CA0A1B" w:rsidP="00CA0A1B">
      <w:pPr>
        <w:pStyle w:val="Heading3"/>
      </w:pPr>
      <w:r>
        <w:t>4.</w:t>
      </w:r>
      <w:ins w:id="5" w:author="amy" w:date="2025-04-16T16:17:00Z" w16du:dateUtc="2025-04-16T08:17:00Z">
        <w:r w:rsidR="0073720D">
          <w:rPr>
            <w:rFonts w:hint="eastAsia"/>
            <w:lang w:eastAsia="zh-CN"/>
          </w:rPr>
          <w:t>2</w:t>
        </w:r>
      </w:ins>
      <w:r>
        <w:t>.</w:t>
      </w:r>
      <w:ins w:id="6" w:author="amy" w:date="2025-04-16T16:17:00Z" w16du:dateUtc="2025-04-16T08:17:00Z">
        <w:r w:rsidR="0073720D">
          <w:rPr>
            <w:rFonts w:hint="eastAsia"/>
            <w:lang w:eastAsia="zh-CN"/>
          </w:rPr>
          <w:t>3</w:t>
        </w:r>
      </w:ins>
      <w:r>
        <w:tab/>
        <w:t>Extracted technical assumptions and open questions</w:t>
      </w:r>
    </w:p>
    <w:p w14:paraId="464AE793" w14:textId="51C92D20" w:rsidR="00CA0A1B" w:rsidRDefault="00CA0A1B" w:rsidP="00CA0A1B">
      <w:pPr>
        <w:pStyle w:val="Heading4"/>
      </w:pPr>
      <w:r>
        <w:t>4.</w:t>
      </w:r>
      <w:ins w:id="7" w:author="amy" w:date="2025-04-16T16:18:00Z" w16du:dateUtc="2025-04-16T08:18:00Z">
        <w:r w:rsidR="0073720D">
          <w:rPr>
            <w:rFonts w:hint="eastAsia"/>
            <w:lang w:eastAsia="zh-CN"/>
          </w:rPr>
          <w:t>2.3</w:t>
        </w:r>
      </w:ins>
      <w:r>
        <w:t>.1</w:t>
      </w:r>
      <w:r>
        <w:tab/>
        <w:t>General</w:t>
      </w:r>
    </w:p>
    <w:p w14:paraId="42A2C8DF" w14:textId="77777777" w:rsidR="00CA0A1B" w:rsidRPr="003E560B" w:rsidRDefault="00CA0A1B" w:rsidP="00CA0A1B">
      <w:r w:rsidRPr="00B85E85">
        <w:t>The following general assumptions apply.</w:t>
      </w:r>
    </w:p>
    <w:p w14:paraId="7A00DE03" w14:textId="77777777" w:rsidR="00CA0A1B" w:rsidRDefault="00CA0A1B" w:rsidP="00CA0A1B">
      <w:pPr>
        <w:pStyle w:val="B1"/>
      </w:pPr>
      <w:r>
        <w:t>-</w:t>
      </w:r>
      <w:r>
        <w:tab/>
        <w:t xml:space="preserve">As the UE may be a regular (Release 20?) smartphone, the ULBC needs to be implementable in real-time (encoding and decoding) on such devices and meet common complexity and power-consumption </w:t>
      </w:r>
      <w:r w:rsidRPr="00BE4EBF">
        <w:t>requirements.</w:t>
      </w:r>
    </w:p>
    <w:p w14:paraId="0E52127A" w14:textId="77777777" w:rsidR="00CA0A1B" w:rsidRPr="003F7466" w:rsidRDefault="00CA0A1B" w:rsidP="00CA0A1B">
      <w:pPr>
        <w:pStyle w:val="B1"/>
        <w:rPr>
          <w:strike/>
        </w:rPr>
      </w:pPr>
      <w:r>
        <w:t>-</w:t>
      </w:r>
      <w:r>
        <w:tab/>
        <w:t xml:space="preserve">As the </w:t>
      </w:r>
      <w:r w:rsidRPr="001335B1">
        <w:rPr>
          <w:lang w:eastAsia="zh-CN"/>
        </w:rPr>
        <w:t>IMS voice call service using GEO satellite access</w:t>
      </w:r>
      <w:r>
        <w:rPr>
          <w:lang w:eastAsia="zh-CN"/>
        </w:rPr>
        <w:t xml:space="preserve"> can be considered as coverage enhancement, the voice quality preferably meets the user expectation for deployed terrestrial voice services.</w:t>
      </w:r>
    </w:p>
    <w:p w14:paraId="7D9B8FAF" w14:textId="77777777" w:rsidR="00CA0A1B" w:rsidRPr="0074229D" w:rsidRDefault="00CA0A1B" w:rsidP="00CA0A1B">
      <w:pPr>
        <w:pStyle w:val="EditorsNote"/>
      </w:pPr>
      <w:r>
        <w:t>Editor’s Note: More details may be added.</w:t>
      </w:r>
    </w:p>
    <w:p w14:paraId="53E423B6" w14:textId="447D9D90" w:rsidR="00CA0A1B" w:rsidRDefault="00CA0A1B" w:rsidP="00CA0A1B">
      <w:pPr>
        <w:pStyle w:val="Heading4"/>
      </w:pPr>
      <w:r>
        <w:t>4.</w:t>
      </w:r>
      <w:ins w:id="8" w:author="amy" w:date="2025-04-16T16:18:00Z" w16du:dateUtc="2025-04-16T08:18:00Z">
        <w:r w:rsidR="0073720D">
          <w:rPr>
            <w:rFonts w:hint="eastAsia"/>
            <w:lang w:eastAsia="zh-CN"/>
          </w:rPr>
          <w:t>2.3</w:t>
        </w:r>
      </w:ins>
      <w:r>
        <w:t>.2</w:t>
      </w:r>
      <w:r>
        <w:tab/>
        <w:t>Main scenario</w:t>
      </w:r>
    </w:p>
    <w:p w14:paraId="723ACFC3" w14:textId="77777777" w:rsidR="00CA0A1B" w:rsidRPr="00AF2749" w:rsidRDefault="00CA0A1B" w:rsidP="00CA0A1B">
      <w:r w:rsidRPr="00B85E85">
        <w:t>The following assumptions apply</w:t>
      </w:r>
      <w:r>
        <w:t xml:space="preserve"> for the main scenario described in clause 4.2.2.2.</w:t>
      </w:r>
    </w:p>
    <w:p w14:paraId="55415317" w14:textId="77777777" w:rsidR="00CA0A1B" w:rsidRDefault="00CA0A1B" w:rsidP="00CA0A1B">
      <w:pPr>
        <w:pStyle w:val="B1"/>
      </w:pPr>
      <w:r>
        <w:t>-</w:t>
      </w:r>
      <w:r>
        <w:tab/>
        <w:t xml:space="preserve">For the connection “UE1 – GEO satellite – Ground station” (UE1 uplink), the transmission data rate is significantly limited ([1-3] kbit/s), requiring an </w:t>
      </w:r>
      <w:r w:rsidRPr="00691D64">
        <w:t>ultra-low bit rate codec</w:t>
      </w:r>
      <w:r>
        <w:t xml:space="preserve"> fitting the transmission data rate for this link.</w:t>
      </w:r>
    </w:p>
    <w:p w14:paraId="461D7EE2" w14:textId="77777777" w:rsidR="00CA0A1B" w:rsidRDefault="00CA0A1B" w:rsidP="00CA0A1B">
      <w:pPr>
        <w:pStyle w:val="B1"/>
      </w:pPr>
      <w:r>
        <w:t>-</w:t>
      </w:r>
      <w:r>
        <w:tab/>
        <w:t>For the connection “Ground station – GEO satellite – UE1” (UE1 downlink), the transmission data rate is expected to be limited similarly to UE1 uplink.</w:t>
      </w:r>
    </w:p>
    <w:p w14:paraId="749982A8" w14:textId="77777777" w:rsidR="00CA0A1B" w:rsidRDefault="00CA0A1B" w:rsidP="00CA0A1B">
      <w:pPr>
        <w:pStyle w:val="B1"/>
      </w:pPr>
      <w:r>
        <w:t>-</w:t>
      </w:r>
      <w:r>
        <w:tab/>
        <w:t xml:space="preserve">For both uplink and </w:t>
      </w:r>
      <w:proofErr w:type="gramStart"/>
      <w:r>
        <w:t>downlink</w:t>
      </w:r>
      <w:proofErr w:type="gramEnd"/>
      <w:r>
        <w:t xml:space="preserve"> it is expected that the link is subject to transmission errors. </w:t>
      </w:r>
    </w:p>
    <w:p w14:paraId="40367013" w14:textId="77777777" w:rsidR="00CA0A1B" w:rsidRDefault="00CA0A1B" w:rsidP="00CA0A1B">
      <w:pPr>
        <w:pStyle w:val="B1"/>
      </w:pPr>
      <w:r>
        <w:t>-</w:t>
      </w:r>
      <w:r>
        <w:tab/>
        <w:t>The delay in uplink and downlink is expected to be greater than the one of typical terrestrial networks.</w:t>
      </w:r>
    </w:p>
    <w:p w14:paraId="03766B4A" w14:textId="77777777" w:rsidR="00CA0A1B" w:rsidRDefault="00CA0A1B" w:rsidP="00CA0A1B">
      <w:pPr>
        <w:pStyle w:val="B1"/>
      </w:pPr>
      <w:r>
        <w:t>-</w:t>
      </w:r>
      <w:r>
        <w:tab/>
        <w:t xml:space="preserve">For the connection “Core Network – UE2” (UE2 downlink), the transmission data rate of a regular TN network is available. This link could be covered either by an existing IMS codec (transcoding necessary) or by the same </w:t>
      </w:r>
      <w:r w:rsidRPr="00691D64">
        <w:t>ultra-low bit rate codec</w:t>
      </w:r>
      <w:r>
        <w:t xml:space="preserve"> as used for the satellite link (transcoding-free).</w:t>
      </w:r>
    </w:p>
    <w:p w14:paraId="70FE95F3" w14:textId="77777777" w:rsidR="00CA0A1B" w:rsidRDefault="00CA0A1B" w:rsidP="00CA0A1B">
      <w:pPr>
        <w:pStyle w:val="B1"/>
      </w:pPr>
      <w:r>
        <w:t>-</w:t>
      </w:r>
      <w:r>
        <w:tab/>
      </w:r>
      <w:r w:rsidRPr="00331FAA">
        <w:t xml:space="preserve">To ensure seamless communication across different network types, </w:t>
      </w:r>
      <w:r>
        <w:t>roaming, etc.</w:t>
      </w:r>
      <w:r w:rsidRPr="00331FAA">
        <w:t xml:space="preserve"> transcoding functionality </w:t>
      </w:r>
      <w:r>
        <w:t xml:space="preserve">in core network </w:t>
      </w:r>
      <w:r w:rsidRPr="00331FAA">
        <w:t xml:space="preserve">is </w:t>
      </w:r>
      <w:r>
        <w:t>likely needed</w:t>
      </w:r>
      <w:r w:rsidRPr="00331FAA">
        <w:t>.</w:t>
      </w:r>
    </w:p>
    <w:p w14:paraId="71CB8196" w14:textId="77777777" w:rsidR="00CA0A1B" w:rsidRDefault="00CA0A1B" w:rsidP="00CA0A1B">
      <w:r>
        <w:t>The following open issues remain to be addressed:</w:t>
      </w:r>
    </w:p>
    <w:p w14:paraId="27375081" w14:textId="77777777" w:rsidR="00CA0A1B" w:rsidRDefault="00CA0A1B" w:rsidP="00CA0A1B">
      <w:pPr>
        <w:pStyle w:val="B1"/>
      </w:pPr>
      <w:r>
        <w:t>-</w:t>
      </w:r>
      <w:r>
        <w:tab/>
        <w:t>Details on bitrate limitations in uplink and downlink are needed.</w:t>
      </w:r>
    </w:p>
    <w:p w14:paraId="101825D4" w14:textId="77777777" w:rsidR="00CA0A1B" w:rsidRDefault="00CA0A1B" w:rsidP="00CA0A1B">
      <w:pPr>
        <w:pStyle w:val="B1"/>
      </w:pPr>
      <w:r>
        <w:t>-</w:t>
      </w:r>
      <w:r>
        <w:tab/>
        <w:t>Details on typical error conditions (including the frame loss rate and frame loss pattern) and worst-</w:t>
      </w:r>
      <w:proofErr w:type="gramStart"/>
      <w:r>
        <w:t>case  conditions</w:t>
      </w:r>
      <w:proofErr w:type="gramEnd"/>
      <w:r>
        <w:t xml:space="preserve"> for both links are needed.</w:t>
      </w:r>
    </w:p>
    <w:p w14:paraId="096FFC01" w14:textId="77777777" w:rsidR="00CA0A1B" w:rsidRDefault="00CA0A1B" w:rsidP="00CA0A1B">
      <w:pPr>
        <w:pStyle w:val="B1"/>
      </w:pPr>
      <w:r>
        <w:lastRenderedPageBreak/>
        <w:t>-</w:t>
      </w:r>
      <w:r>
        <w:tab/>
        <w:t>Details on transmission delays conditions for both links are needed.</w:t>
      </w:r>
    </w:p>
    <w:p w14:paraId="28235881" w14:textId="77777777" w:rsidR="00CA0A1B" w:rsidRPr="00AF2749" w:rsidRDefault="00CA0A1B" w:rsidP="00CA0A1B">
      <w:pPr>
        <w:pStyle w:val="B1"/>
      </w:pPr>
      <w:r>
        <w:t>-</w:t>
      </w:r>
      <w:r>
        <w:tab/>
        <w:t>What are the impacts when an ULBC codec is used in transcoding scenarios?</w:t>
      </w:r>
    </w:p>
    <w:p w14:paraId="6F0711CB" w14:textId="77777777" w:rsidR="00CA0A1B" w:rsidRPr="00A4076E" w:rsidRDefault="00CA0A1B" w:rsidP="00CA0A1B">
      <w:pPr>
        <w:pStyle w:val="EditorsNote"/>
      </w:pPr>
      <w:r>
        <w:t>Editor’s Note: More details may be added.</w:t>
      </w:r>
    </w:p>
    <w:p w14:paraId="7D429D24" w14:textId="29F364BE" w:rsidR="00CA0A1B" w:rsidRDefault="00CA0A1B" w:rsidP="00CA0A1B">
      <w:pPr>
        <w:pStyle w:val="Heading4"/>
      </w:pPr>
      <w:r>
        <w:t>4.</w:t>
      </w:r>
      <w:ins w:id="9" w:author="amy" w:date="2025-04-16T16:18:00Z" w16du:dateUtc="2025-04-16T08:18:00Z">
        <w:r w:rsidR="0073720D">
          <w:rPr>
            <w:rFonts w:hint="eastAsia"/>
            <w:lang w:eastAsia="zh-CN"/>
          </w:rPr>
          <w:t>2.3</w:t>
        </w:r>
      </w:ins>
      <w:r>
        <w:t>.3</w:t>
      </w:r>
      <w:r>
        <w:tab/>
        <w:t>Sub-scenario 1</w:t>
      </w:r>
    </w:p>
    <w:p w14:paraId="7F936CC7" w14:textId="77777777" w:rsidR="00CA0A1B" w:rsidRPr="00D76568" w:rsidRDefault="00CA0A1B" w:rsidP="00CA0A1B">
      <w:r w:rsidRPr="00B85E85">
        <w:t>The following assumptions apply</w:t>
      </w:r>
      <w:r>
        <w:t xml:space="preserve"> for sub-scenario 1 described in clause 4.2.2.3.</w:t>
      </w:r>
    </w:p>
    <w:p w14:paraId="55C1147D" w14:textId="77777777" w:rsidR="00CA0A1B" w:rsidRDefault="00CA0A1B" w:rsidP="00CA0A1B">
      <w:pPr>
        <w:pStyle w:val="B1"/>
      </w:pPr>
      <w:r>
        <w:t>-</w:t>
      </w:r>
      <w:r>
        <w:tab/>
        <w:t>For both connections “UE1 – GEO satellite – Ground station” and “Ground station – GEO satellite – UE2” the transmission data rate is significantly limited ([1-3] kbit/s), requiring an</w:t>
      </w:r>
      <w:r w:rsidRPr="00691D64">
        <w:t xml:space="preserve"> ultra-low bit rate codec</w:t>
      </w:r>
      <w:r>
        <w:t xml:space="preserve"> fitting this transmission data rate for these links.</w:t>
      </w:r>
    </w:p>
    <w:p w14:paraId="6B3BE589" w14:textId="77777777" w:rsidR="00CA0A1B" w:rsidRDefault="00CA0A1B" w:rsidP="00CA0A1B">
      <w:pPr>
        <w:pStyle w:val="B1"/>
      </w:pPr>
      <w:r>
        <w:t>-</w:t>
      </w:r>
      <w:r>
        <w:tab/>
        <w:t xml:space="preserve">This scenario may allow both transcoded (ULBC </w:t>
      </w:r>
      <w:r>
        <w:sym w:font="Wingdings" w:char="F0DF"/>
      </w:r>
      <w:r>
        <w:sym w:font="Wingdings" w:char="F0E0"/>
      </w:r>
      <w:r>
        <w:t xml:space="preserve"> existing IMS speech codecs </w:t>
      </w:r>
      <w:r>
        <w:sym w:font="Wingdings" w:char="F0DF"/>
      </w:r>
      <w:r>
        <w:sym w:font="Wingdings" w:char="F0E0"/>
      </w:r>
      <w:r>
        <w:t>ULBC) and transcoding-free operation (ULBC end-to-end)</w:t>
      </w:r>
    </w:p>
    <w:p w14:paraId="73E1A8B6" w14:textId="77777777" w:rsidR="00CA0A1B" w:rsidRDefault="00CA0A1B" w:rsidP="00CA0A1B">
      <w:pPr>
        <w:pStyle w:val="B1"/>
        <w:rPr>
          <w:lang w:val="en-US"/>
        </w:rPr>
      </w:pPr>
      <w:r>
        <w:t>-</w:t>
      </w:r>
      <w:r>
        <w:tab/>
      </w:r>
      <w:r>
        <w:rPr>
          <w:lang w:val="en-US"/>
        </w:rPr>
        <w:t xml:space="preserve">This scenario may operate in </w:t>
      </w:r>
      <w:r w:rsidRPr="0096596F">
        <w:rPr>
          <w:lang w:val="en-US"/>
        </w:rPr>
        <w:t>transcoding</w:t>
      </w:r>
      <w:r>
        <w:rPr>
          <w:lang w:val="en-US"/>
        </w:rPr>
        <w:t xml:space="preserve">-free mode </w:t>
      </w:r>
      <w:r w:rsidRPr="0096596F">
        <w:rPr>
          <w:lang w:val="en-US"/>
        </w:rPr>
        <w:t>as ULBC is used end-</w:t>
      </w:r>
      <w:r>
        <w:rPr>
          <w:lang w:val="en-US"/>
        </w:rPr>
        <w:t>to</w:t>
      </w:r>
      <w:r w:rsidRPr="0096596F">
        <w:rPr>
          <w:lang w:val="en-US"/>
        </w:rPr>
        <w:t>-end.</w:t>
      </w:r>
      <w:r>
        <w:rPr>
          <w:lang w:val="en-US"/>
        </w:rPr>
        <w:t xml:space="preserve"> </w:t>
      </w:r>
    </w:p>
    <w:p w14:paraId="33123658" w14:textId="77777777" w:rsidR="00CA0A1B" w:rsidRDefault="00CA0A1B" w:rsidP="00CA0A1B">
      <w:r>
        <w:t xml:space="preserve">On top of some of the open questions in clause 4.3.2.2, the following open question </w:t>
      </w:r>
      <w:proofErr w:type="gramStart"/>
      <w:r>
        <w:t>apply</w:t>
      </w:r>
      <w:proofErr w:type="gramEnd"/>
      <w:r>
        <w:t>:</w:t>
      </w:r>
    </w:p>
    <w:p w14:paraId="2433181E" w14:textId="7443583E" w:rsidR="00CA0A1B" w:rsidRDefault="00CA0A1B" w:rsidP="00CA0A1B">
      <w:pPr>
        <w:pStyle w:val="B1"/>
        <w:numPr>
          <w:ilvl w:val="0"/>
          <w:numId w:val="10"/>
        </w:numPr>
      </w:pPr>
      <w:r>
        <w:t>What is the end-to-end transmission latency in this scenario?</w:t>
      </w:r>
    </w:p>
    <w:p w14:paraId="5730FC35" w14:textId="77777777" w:rsidR="00CA0A1B" w:rsidRPr="0074229D" w:rsidRDefault="00CA0A1B" w:rsidP="00CA0A1B">
      <w:pPr>
        <w:pStyle w:val="EditorsNote"/>
        <w:ind w:left="851"/>
      </w:pPr>
      <w:r>
        <w:t>Editor’s Note: More details may be added.</w:t>
      </w:r>
    </w:p>
    <w:p w14:paraId="4DD30703" w14:textId="4B052DD9" w:rsidR="006D7FFB" w:rsidRPr="00DF1007" w:rsidRDefault="00DF1007" w:rsidP="008D5875">
      <w:pPr>
        <w:spacing w:after="0"/>
        <w:contextualSpacing/>
      </w:pPr>
      <w:r>
        <w:rPr>
          <w:lang w:val="en-US"/>
        </w:rPr>
        <w:t xml:space="preserve"> </w:t>
      </w:r>
    </w:p>
    <w:p w14:paraId="01D98DE2" w14:textId="77777777" w:rsidR="006D7FFB" w:rsidRPr="006B5418"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E0F6691" w14:textId="77777777" w:rsidR="006D7FFB" w:rsidRDefault="006D7FFB" w:rsidP="006D7FFB">
      <w:pPr>
        <w:rPr>
          <w:lang w:val="en-US"/>
        </w:rPr>
      </w:pPr>
    </w:p>
    <w:p w14:paraId="0B5DF71B" w14:textId="3DA4CAE6" w:rsidR="00BD1AA7" w:rsidRDefault="00536730" w:rsidP="00BD1AA7">
      <w:r>
        <w:rPr>
          <w:lang w:val="en-US"/>
        </w:rPr>
        <w:t>[</w:t>
      </w:r>
      <w:r w:rsidR="0001567C">
        <w:rPr>
          <w:lang w:val="en-US"/>
        </w:rPr>
        <w:t>1</w:t>
      </w:r>
      <w:r>
        <w:rPr>
          <w:lang w:val="en-US"/>
        </w:rPr>
        <w:t>]</w:t>
      </w:r>
      <w:r w:rsidR="007A06D3">
        <w:rPr>
          <w:lang w:val="en-US"/>
        </w:rPr>
        <w:t xml:space="preserve"> </w:t>
      </w:r>
      <w:proofErr w:type="spellStart"/>
      <w:r w:rsidR="00BD1AA7" w:rsidRPr="002A45CC">
        <w:t>T</w:t>
      </w:r>
      <w:r w:rsidR="00BD1AA7">
        <w:t>d</w:t>
      </w:r>
      <w:r w:rsidR="00BD1AA7" w:rsidRPr="002A45CC">
        <w:t>oc</w:t>
      </w:r>
      <w:proofErr w:type="spellEnd"/>
      <w:r w:rsidR="00BD1AA7">
        <w:t xml:space="preserve"> </w:t>
      </w:r>
      <w:hyperlink r:id="rId19" w:tgtFrame="_blank" w:history="1">
        <w:r w:rsidR="00BD1AA7">
          <w:rPr>
            <w:rStyle w:val="Hyperlink"/>
          </w:rPr>
          <w:t>SP-250378</w:t>
        </w:r>
      </w:hyperlink>
      <w:r w:rsidR="00BD1AA7">
        <w:t xml:space="preserve">, </w:t>
      </w:r>
      <w:r w:rsidR="008D5875">
        <w:t>"</w:t>
      </w:r>
      <w:r w:rsidR="00BD1AA7" w:rsidRPr="002A45CC">
        <w:t>Study on Ultra Low Bitrate Speech Codec</w:t>
      </w:r>
      <w:r w:rsidR="008D5875">
        <w:t>"</w:t>
      </w:r>
    </w:p>
    <w:p w14:paraId="509A827E" w14:textId="6DC165C3" w:rsidR="00AA5006" w:rsidRDefault="00AA5006" w:rsidP="00AA5006">
      <w:r>
        <w:rPr>
          <w:lang w:val="en-US"/>
        </w:rPr>
        <w:t xml:space="preserve">[2] </w:t>
      </w:r>
      <w:r>
        <w:t xml:space="preserve">TR 22.887, </w:t>
      </w:r>
      <w:r w:rsidR="008D5875">
        <w:t>"</w:t>
      </w:r>
      <w:r w:rsidRPr="00C3569B">
        <w:t xml:space="preserve">Study on </w:t>
      </w:r>
      <w:r w:rsidRPr="00C22690">
        <w:t xml:space="preserve">satellite access - Phase </w:t>
      </w:r>
      <w:r>
        <w:t>4</w:t>
      </w:r>
      <w:r w:rsidR="008D5875">
        <w:t>"</w:t>
      </w:r>
    </w:p>
    <w:p w14:paraId="7A1021F6" w14:textId="3571C653" w:rsidR="00AA5006" w:rsidRDefault="00AA5006" w:rsidP="00AA5006">
      <w:r>
        <w:t xml:space="preserve">[3] TS 22.261, </w:t>
      </w:r>
      <w:r w:rsidR="008D5875">
        <w:t>"</w:t>
      </w:r>
      <w:r w:rsidRPr="00736B3F">
        <w:t xml:space="preserve">Service requirements for </w:t>
      </w:r>
      <w:r>
        <w:t>the 5G system</w:t>
      </w:r>
      <w:r w:rsidR="008D5875">
        <w:t>"</w:t>
      </w:r>
    </w:p>
    <w:p w14:paraId="5D6E9B65" w14:textId="588F69F0" w:rsidR="00C6289F" w:rsidRPr="008D5875" w:rsidRDefault="00C6289F" w:rsidP="00AA5006">
      <w:pPr>
        <w:rPr>
          <w:lang w:eastAsia="zh-CN"/>
        </w:rPr>
      </w:pPr>
      <w:r>
        <w:rPr>
          <w:lang w:val="en-US"/>
        </w:rPr>
        <w:t>[</w:t>
      </w:r>
      <w:r w:rsidR="008D5875">
        <w:rPr>
          <w:rFonts w:hint="eastAsia"/>
          <w:lang w:val="en-US" w:eastAsia="zh-CN"/>
        </w:rPr>
        <w:t>4</w:t>
      </w:r>
      <w:r>
        <w:rPr>
          <w:lang w:val="en-US"/>
        </w:rPr>
        <w:t>] GMR-2</w:t>
      </w:r>
      <w:r w:rsidR="00777064">
        <w:rPr>
          <w:rFonts w:hint="eastAsia"/>
          <w:lang w:val="en-US" w:eastAsia="zh-CN"/>
        </w:rPr>
        <w:t xml:space="preserve"> 03.050, </w:t>
      </w:r>
      <w:r w:rsidR="008D5875">
        <w:t>"</w:t>
      </w:r>
      <w:r w:rsidR="007C45FB" w:rsidRPr="007C45FB">
        <w:rPr>
          <w:lang w:eastAsia="zh-CN"/>
        </w:rPr>
        <w:t>Transmission planning for speech service</w:t>
      </w:r>
      <w:r w:rsidR="008D5875">
        <w:t>"</w:t>
      </w:r>
    </w:p>
    <w:p w14:paraId="57E3B385" w14:textId="7A980017" w:rsidR="00C6289F" w:rsidRDefault="00C6289F" w:rsidP="00AA5006">
      <w:pPr>
        <w:rPr>
          <w:lang w:val="en-US"/>
        </w:rPr>
      </w:pPr>
      <w:r w:rsidRPr="00C6289F">
        <w:rPr>
          <w:lang w:val="en-US"/>
        </w:rPr>
        <w:t>[</w:t>
      </w:r>
      <w:r w:rsidR="008D5875">
        <w:rPr>
          <w:rFonts w:hint="eastAsia"/>
          <w:lang w:val="en-US" w:eastAsia="zh-CN"/>
        </w:rPr>
        <w:t>5</w:t>
      </w:r>
      <w:r w:rsidRPr="00C6289F">
        <w:rPr>
          <w:lang w:val="en-US"/>
        </w:rPr>
        <w:t xml:space="preserve">] Inmarsat Phone </w:t>
      </w:r>
      <w:hyperlink r:id="rId20" w:history="1">
        <w:r w:rsidRPr="00C22B44">
          <w:rPr>
            <w:rStyle w:val="Hyperlink"/>
            <w:rFonts w:eastAsia="Times New Roman"/>
            <w:lang w:val="en-US"/>
          </w:rPr>
          <w:t>https://www.youtube.com/watch?v=iaI-rVMB6wk</w:t>
        </w:r>
      </w:hyperlink>
      <w:r w:rsidRPr="00C6289F">
        <w:rPr>
          <w:rFonts w:eastAsia="Times New Roman"/>
          <w:lang w:val="en-US"/>
        </w:rPr>
        <w:t xml:space="preserve"> </w:t>
      </w:r>
    </w:p>
    <w:p w14:paraId="5DB43307" w14:textId="5B961BBA" w:rsidR="00C6289F" w:rsidRDefault="00C6289F" w:rsidP="00AA5006">
      <w:pPr>
        <w:rPr>
          <w:lang w:val="pt-BR"/>
        </w:rPr>
      </w:pPr>
      <w:r w:rsidRPr="00C6289F">
        <w:rPr>
          <w:lang w:val="pt-BR"/>
        </w:rPr>
        <w:t>[</w:t>
      </w:r>
      <w:r w:rsidR="008D5875">
        <w:rPr>
          <w:rFonts w:hint="eastAsia"/>
          <w:lang w:val="pt-BR" w:eastAsia="zh-CN"/>
        </w:rPr>
        <w:t>6</w:t>
      </w:r>
      <w:r w:rsidRPr="00C6289F">
        <w:rPr>
          <w:lang w:val="pt-BR"/>
        </w:rPr>
        <w:t xml:space="preserve">] vivo Phone </w:t>
      </w:r>
      <w:hyperlink r:id="rId21" w:history="1">
        <w:r w:rsidRPr="00C22B44">
          <w:rPr>
            <w:rStyle w:val="Hyperlink"/>
            <w:lang w:val="pt-BR"/>
          </w:rPr>
          <w:t>https://youtube.com/watch?v=EskEtJt9aQM&amp;feature=shared</w:t>
        </w:r>
      </w:hyperlink>
    </w:p>
    <w:p w14:paraId="6298C8A0" w14:textId="676C702E" w:rsidR="00AA5006" w:rsidRDefault="00C6289F" w:rsidP="00BD1AA7">
      <w:pPr>
        <w:rPr>
          <w:rFonts w:eastAsiaTheme="minorEastAsia"/>
          <w:lang w:val="en-US" w:eastAsia="zh-CN"/>
        </w:rPr>
      </w:pPr>
      <w:r>
        <w:rPr>
          <w:lang w:val="en-US"/>
        </w:rPr>
        <w:t>[</w:t>
      </w:r>
      <w:r w:rsidR="008D5875">
        <w:rPr>
          <w:rFonts w:hint="eastAsia"/>
          <w:lang w:val="en-US" w:eastAsia="zh-CN"/>
        </w:rPr>
        <w:t>7</w:t>
      </w:r>
      <w:r>
        <w:rPr>
          <w:lang w:val="en-US"/>
        </w:rPr>
        <w:t xml:space="preserve">] Huawei Phone </w:t>
      </w:r>
      <w:hyperlink r:id="rId22" w:history="1">
        <w:r w:rsidRPr="00C6289F">
          <w:rPr>
            <w:rStyle w:val="Hyperlink"/>
            <w:rFonts w:eastAsia="Times New Roman"/>
            <w:lang w:val="en-US"/>
          </w:rPr>
          <w:t>https://www.youtube.com/watch?v=MN4T4TV0Zpc</w:t>
        </w:r>
      </w:hyperlink>
      <w:r w:rsidRPr="00C6289F">
        <w:rPr>
          <w:rFonts w:eastAsia="Times New Roman"/>
          <w:lang w:val="en-US"/>
        </w:rPr>
        <w:t xml:space="preserve"> </w:t>
      </w:r>
    </w:p>
    <w:p w14:paraId="539E545F" w14:textId="368618A8" w:rsidR="008D5875" w:rsidRDefault="008D5875" w:rsidP="008D5875">
      <w:r>
        <w:t>[</w:t>
      </w:r>
      <w:r>
        <w:rPr>
          <w:rFonts w:hint="eastAsia"/>
          <w:lang w:eastAsia="zh-CN"/>
        </w:rPr>
        <w:t>8</w:t>
      </w:r>
      <w:r>
        <w:t>] TR 38.821, "</w:t>
      </w:r>
      <w:r w:rsidRPr="00777064">
        <w:t>Solutions for NR to support non-terrestrial networks (NTN)</w:t>
      </w:r>
      <w:r>
        <w:t>"</w:t>
      </w:r>
    </w:p>
    <w:p w14:paraId="20FF55A5" w14:textId="1DB22ECF" w:rsidR="008D5875" w:rsidRDefault="008D5875" w:rsidP="008D5875">
      <w:r>
        <w:rPr>
          <w:lang w:val="en-US"/>
        </w:rPr>
        <w:t>[</w:t>
      </w:r>
      <w:r>
        <w:rPr>
          <w:rFonts w:hint="eastAsia"/>
          <w:lang w:val="en-US" w:eastAsia="zh-CN"/>
        </w:rPr>
        <w:t>9</w:t>
      </w:r>
      <w:r>
        <w:rPr>
          <w:lang w:val="en-US"/>
        </w:rPr>
        <w:t xml:space="preserve">] 3GPP </w:t>
      </w:r>
      <w:r>
        <w:t>TR 26.940, "</w:t>
      </w:r>
      <w:r w:rsidRPr="00732EFA">
        <w:t>Study on Ultra Low Bitrate Speech Codecs</w:t>
      </w:r>
      <w:r>
        <w:t>"</w:t>
      </w:r>
    </w:p>
    <w:p w14:paraId="273B1773" w14:textId="77777777" w:rsidR="008D5875" w:rsidRPr="008D5875" w:rsidRDefault="008D5875" w:rsidP="008D5875"/>
    <w:p w14:paraId="2EBE3FB2" w14:textId="77777777" w:rsidR="008D5875" w:rsidRPr="008D5875" w:rsidRDefault="008D5875" w:rsidP="00BD1AA7">
      <w:pPr>
        <w:rPr>
          <w:rFonts w:eastAsiaTheme="minorEastAsia"/>
          <w:lang w:val="en-US" w:eastAsia="zh-CN"/>
        </w:rPr>
      </w:pPr>
    </w:p>
    <w:p w14:paraId="2152A17C" w14:textId="23C81007" w:rsidR="008D5875" w:rsidRPr="008D5875" w:rsidRDefault="008D5875" w:rsidP="00BD1AA7">
      <w:pPr>
        <w:rPr>
          <w:rFonts w:eastAsiaTheme="minorEastAsia"/>
          <w:lang w:val="en-US" w:eastAsia="zh-CN"/>
        </w:rPr>
      </w:pPr>
    </w:p>
    <w:p w14:paraId="7F57824B" w14:textId="2EDD80F4" w:rsidR="006D7FFB" w:rsidRPr="00417FE8" w:rsidRDefault="006D7FFB" w:rsidP="006D7FFB">
      <w:pPr>
        <w:rPr>
          <w:lang w:val="en-US"/>
        </w:rPr>
      </w:pPr>
    </w:p>
    <w:sectPr w:rsidR="006D7FFB" w:rsidRPr="00417FE8">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8304B" w14:textId="77777777" w:rsidR="00DC22EF" w:rsidRDefault="00DC22EF">
      <w:r>
        <w:separator/>
      </w:r>
    </w:p>
  </w:endnote>
  <w:endnote w:type="continuationSeparator" w:id="0">
    <w:p w14:paraId="669CFE73" w14:textId="77777777" w:rsidR="00DC22EF" w:rsidRDefault="00DC22EF">
      <w:r>
        <w:continuationSeparator/>
      </w:r>
    </w:p>
  </w:endnote>
  <w:endnote w:type="continuationNotice" w:id="1">
    <w:p w14:paraId="6A550766" w14:textId="77777777" w:rsidR="00DC22EF" w:rsidRDefault="00DC2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BE5D4" w14:textId="77777777" w:rsidR="00DC22EF" w:rsidRDefault="00DC22EF">
      <w:r>
        <w:separator/>
      </w:r>
    </w:p>
  </w:footnote>
  <w:footnote w:type="continuationSeparator" w:id="0">
    <w:p w14:paraId="10A8329D" w14:textId="77777777" w:rsidR="00DC22EF" w:rsidRDefault="00DC22EF">
      <w:r>
        <w:continuationSeparator/>
      </w:r>
    </w:p>
  </w:footnote>
  <w:footnote w:type="continuationNotice" w:id="1">
    <w:p w14:paraId="69DE44BB" w14:textId="77777777" w:rsidR="00DC22EF" w:rsidRDefault="00DC22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5DF1"/>
    <w:multiLevelType w:val="multilevel"/>
    <w:tmpl w:val="6DD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42A27"/>
    <w:multiLevelType w:val="multilevel"/>
    <w:tmpl w:val="B0F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B518D"/>
    <w:multiLevelType w:val="hybridMultilevel"/>
    <w:tmpl w:val="CCD229BA"/>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45DB1362"/>
    <w:multiLevelType w:val="hybridMultilevel"/>
    <w:tmpl w:val="90883AD2"/>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45DD68BA"/>
    <w:multiLevelType w:val="hybridMultilevel"/>
    <w:tmpl w:val="C03C4716"/>
    <w:lvl w:ilvl="0" w:tplc="07048DF6">
      <w:numFmt w:val="bullet"/>
      <w:lvlText w:val="-"/>
      <w:lvlJc w:val="left"/>
      <w:pPr>
        <w:ind w:left="720" w:hanging="360"/>
      </w:pPr>
      <w:rPr>
        <w:rFonts w:ascii="Times New Roman" w:eastAsiaTheme="minorEastAsia"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58C12FBA"/>
    <w:multiLevelType w:val="hybridMultilevel"/>
    <w:tmpl w:val="BB86B096"/>
    <w:lvl w:ilvl="0" w:tplc="CF18657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1CC7EA0"/>
    <w:multiLevelType w:val="hybridMultilevel"/>
    <w:tmpl w:val="CFBE23A6"/>
    <w:lvl w:ilvl="0" w:tplc="73865C14">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75EC31C7"/>
    <w:multiLevelType w:val="hybridMultilevel"/>
    <w:tmpl w:val="9642F372"/>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76590D60"/>
    <w:multiLevelType w:val="hybridMultilevel"/>
    <w:tmpl w:val="7696BE3A"/>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D864D73"/>
    <w:multiLevelType w:val="hybridMultilevel"/>
    <w:tmpl w:val="0AA0E92E"/>
    <w:lvl w:ilvl="0" w:tplc="21BEF24A">
      <w:start w:val="10"/>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61177362">
    <w:abstractNumId w:val="6"/>
  </w:num>
  <w:num w:numId="2" w16cid:durableId="861553763">
    <w:abstractNumId w:val="3"/>
  </w:num>
  <w:num w:numId="3" w16cid:durableId="2026125255">
    <w:abstractNumId w:val="9"/>
  </w:num>
  <w:num w:numId="4" w16cid:durableId="2102987649">
    <w:abstractNumId w:val="4"/>
  </w:num>
  <w:num w:numId="5" w16cid:durableId="1839885664">
    <w:abstractNumId w:val="2"/>
  </w:num>
  <w:num w:numId="6" w16cid:durableId="714308087">
    <w:abstractNumId w:val="0"/>
  </w:num>
  <w:num w:numId="7" w16cid:durableId="927621099">
    <w:abstractNumId w:val="7"/>
  </w:num>
  <w:num w:numId="8" w16cid:durableId="1292633300">
    <w:abstractNumId w:val="8"/>
  </w:num>
  <w:num w:numId="9" w16cid:durableId="299118765">
    <w:abstractNumId w:val="1"/>
  </w:num>
  <w:num w:numId="10" w16cid:durableId="9477397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w15:presenceInfo w15:providerId="None" w15:userId="a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F5F"/>
    <w:rsid w:val="00005F9B"/>
    <w:rsid w:val="0001567C"/>
    <w:rsid w:val="000209C0"/>
    <w:rsid w:val="00022E4A"/>
    <w:rsid w:val="00023463"/>
    <w:rsid w:val="00032D56"/>
    <w:rsid w:val="00035545"/>
    <w:rsid w:val="0003711D"/>
    <w:rsid w:val="00041246"/>
    <w:rsid w:val="00041F65"/>
    <w:rsid w:val="000439B0"/>
    <w:rsid w:val="00043E25"/>
    <w:rsid w:val="0004575F"/>
    <w:rsid w:val="00046768"/>
    <w:rsid w:val="00047AB3"/>
    <w:rsid w:val="00054302"/>
    <w:rsid w:val="00062124"/>
    <w:rsid w:val="00066856"/>
    <w:rsid w:val="00070F86"/>
    <w:rsid w:val="00072014"/>
    <w:rsid w:val="00072AAF"/>
    <w:rsid w:val="00072DD2"/>
    <w:rsid w:val="000760D5"/>
    <w:rsid w:val="0008383E"/>
    <w:rsid w:val="000B1216"/>
    <w:rsid w:val="000B14A6"/>
    <w:rsid w:val="000C6598"/>
    <w:rsid w:val="000D0B64"/>
    <w:rsid w:val="000D1011"/>
    <w:rsid w:val="000D21C2"/>
    <w:rsid w:val="000D759A"/>
    <w:rsid w:val="000E17AD"/>
    <w:rsid w:val="000F29DD"/>
    <w:rsid w:val="000F2C43"/>
    <w:rsid w:val="00116BDF"/>
    <w:rsid w:val="00124852"/>
    <w:rsid w:val="00130F69"/>
    <w:rsid w:val="0013241F"/>
    <w:rsid w:val="00132D1B"/>
    <w:rsid w:val="00133363"/>
    <w:rsid w:val="0013398C"/>
    <w:rsid w:val="001355F1"/>
    <w:rsid w:val="00140060"/>
    <w:rsid w:val="00140E36"/>
    <w:rsid w:val="00142F65"/>
    <w:rsid w:val="00143552"/>
    <w:rsid w:val="00146CC1"/>
    <w:rsid w:val="00182401"/>
    <w:rsid w:val="00183134"/>
    <w:rsid w:val="0019108F"/>
    <w:rsid w:val="00191E6B"/>
    <w:rsid w:val="00195355"/>
    <w:rsid w:val="001B429D"/>
    <w:rsid w:val="001B4C08"/>
    <w:rsid w:val="001B5C2B"/>
    <w:rsid w:val="001B77E2"/>
    <w:rsid w:val="001C1893"/>
    <w:rsid w:val="001C66B4"/>
    <w:rsid w:val="001D25E6"/>
    <w:rsid w:val="001D26A5"/>
    <w:rsid w:val="001D35D7"/>
    <w:rsid w:val="001D4C82"/>
    <w:rsid w:val="001E1208"/>
    <w:rsid w:val="001E2EB5"/>
    <w:rsid w:val="001E41F3"/>
    <w:rsid w:val="001E48D7"/>
    <w:rsid w:val="001F151F"/>
    <w:rsid w:val="001F1E33"/>
    <w:rsid w:val="001F3B42"/>
    <w:rsid w:val="00204CA7"/>
    <w:rsid w:val="00212096"/>
    <w:rsid w:val="002153AE"/>
    <w:rsid w:val="00216490"/>
    <w:rsid w:val="00220241"/>
    <w:rsid w:val="0022392C"/>
    <w:rsid w:val="00231568"/>
    <w:rsid w:val="00232FD1"/>
    <w:rsid w:val="0023420B"/>
    <w:rsid w:val="00240818"/>
    <w:rsid w:val="00241597"/>
    <w:rsid w:val="0024364A"/>
    <w:rsid w:val="0024668B"/>
    <w:rsid w:val="0025114F"/>
    <w:rsid w:val="0026703A"/>
    <w:rsid w:val="00267F0F"/>
    <w:rsid w:val="00275D12"/>
    <w:rsid w:val="002767AA"/>
    <w:rsid w:val="0027780F"/>
    <w:rsid w:val="0028014F"/>
    <w:rsid w:val="00283014"/>
    <w:rsid w:val="00294DC3"/>
    <w:rsid w:val="002A3A54"/>
    <w:rsid w:val="002A6BBA"/>
    <w:rsid w:val="002B1A87"/>
    <w:rsid w:val="002B2193"/>
    <w:rsid w:val="002B3C88"/>
    <w:rsid w:val="002B77CC"/>
    <w:rsid w:val="002C1AB2"/>
    <w:rsid w:val="002C53BE"/>
    <w:rsid w:val="002E2B16"/>
    <w:rsid w:val="002E48BE"/>
    <w:rsid w:val="002E6115"/>
    <w:rsid w:val="002F4FF2"/>
    <w:rsid w:val="002F6340"/>
    <w:rsid w:val="003047D5"/>
    <w:rsid w:val="00305C60"/>
    <w:rsid w:val="00315BD4"/>
    <w:rsid w:val="00324E79"/>
    <w:rsid w:val="00330643"/>
    <w:rsid w:val="00337A89"/>
    <w:rsid w:val="0034551D"/>
    <w:rsid w:val="00347EB9"/>
    <w:rsid w:val="00350012"/>
    <w:rsid w:val="003509FF"/>
    <w:rsid w:val="003554E8"/>
    <w:rsid w:val="003617F4"/>
    <w:rsid w:val="003658C8"/>
    <w:rsid w:val="00370766"/>
    <w:rsid w:val="00371954"/>
    <w:rsid w:val="003769FB"/>
    <w:rsid w:val="00382B4A"/>
    <w:rsid w:val="003832EC"/>
    <w:rsid w:val="00383C7B"/>
    <w:rsid w:val="003872ED"/>
    <w:rsid w:val="0039050F"/>
    <w:rsid w:val="00394E81"/>
    <w:rsid w:val="003A59CB"/>
    <w:rsid w:val="003B1C10"/>
    <w:rsid w:val="003B2CE5"/>
    <w:rsid w:val="003B3366"/>
    <w:rsid w:val="003B79F5"/>
    <w:rsid w:val="003D458B"/>
    <w:rsid w:val="003E29EF"/>
    <w:rsid w:val="003E6268"/>
    <w:rsid w:val="003E7E21"/>
    <w:rsid w:val="003F13C0"/>
    <w:rsid w:val="003F5A02"/>
    <w:rsid w:val="003F732A"/>
    <w:rsid w:val="00401225"/>
    <w:rsid w:val="00411094"/>
    <w:rsid w:val="00413493"/>
    <w:rsid w:val="00417FE8"/>
    <w:rsid w:val="00427D1D"/>
    <w:rsid w:val="00435765"/>
    <w:rsid w:val="00435799"/>
    <w:rsid w:val="004363CA"/>
    <w:rsid w:val="00436BAB"/>
    <w:rsid w:val="00440825"/>
    <w:rsid w:val="00442291"/>
    <w:rsid w:val="00443403"/>
    <w:rsid w:val="00450003"/>
    <w:rsid w:val="00453FBC"/>
    <w:rsid w:val="004912EF"/>
    <w:rsid w:val="00497F14"/>
    <w:rsid w:val="004A4BEC"/>
    <w:rsid w:val="004B0124"/>
    <w:rsid w:val="004B45A4"/>
    <w:rsid w:val="004C1E90"/>
    <w:rsid w:val="004D077E"/>
    <w:rsid w:val="004D31CE"/>
    <w:rsid w:val="004D6B03"/>
    <w:rsid w:val="004E3851"/>
    <w:rsid w:val="00506174"/>
    <w:rsid w:val="0050738A"/>
    <w:rsid w:val="0050780D"/>
    <w:rsid w:val="00511527"/>
    <w:rsid w:val="0051277C"/>
    <w:rsid w:val="00521F02"/>
    <w:rsid w:val="0052607C"/>
    <w:rsid w:val="005275CB"/>
    <w:rsid w:val="00535A83"/>
    <w:rsid w:val="00536730"/>
    <w:rsid w:val="0054453D"/>
    <w:rsid w:val="005651FD"/>
    <w:rsid w:val="00571CFA"/>
    <w:rsid w:val="00574299"/>
    <w:rsid w:val="005900B8"/>
    <w:rsid w:val="00592829"/>
    <w:rsid w:val="00594E1C"/>
    <w:rsid w:val="0059653F"/>
    <w:rsid w:val="00597BF4"/>
    <w:rsid w:val="005A6150"/>
    <w:rsid w:val="005A634D"/>
    <w:rsid w:val="005A7955"/>
    <w:rsid w:val="005B25F0"/>
    <w:rsid w:val="005B44CD"/>
    <w:rsid w:val="005C00F3"/>
    <w:rsid w:val="005C11F0"/>
    <w:rsid w:val="005D5760"/>
    <w:rsid w:val="005D7121"/>
    <w:rsid w:val="005E1094"/>
    <w:rsid w:val="005E2C44"/>
    <w:rsid w:val="005E56C9"/>
    <w:rsid w:val="005E5E0E"/>
    <w:rsid w:val="005E6794"/>
    <w:rsid w:val="005F56A1"/>
    <w:rsid w:val="0060287A"/>
    <w:rsid w:val="00602F0A"/>
    <w:rsid w:val="00606094"/>
    <w:rsid w:val="00607ABE"/>
    <w:rsid w:val="0061048B"/>
    <w:rsid w:val="006174FA"/>
    <w:rsid w:val="006234C3"/>
    <w:rsid w:val="00626335"/>
    <w:rsid w:val="00641B68"/>
    <w:rsid w:val="00643317"/>
    <w:rsid w:val="006447DE"/>
    <w:rsid w:val="006456AE"/>
    <w:rsid w:val="00661116"/>
    <w:rsid w:val="00662550"/>
    <w:rsid w:val="0067691E"/>
    <w:rsid w:val="006874B8"/>
    <w:rsid w:val="0068787A"/>
    <w:rsid w:val="00695503"/>
    <w:rsid w:val="006A7B89"/>
    <w:rsid w:val="006B21C7"/>
    <w:rsid w:val="006B5418"/>
    <w:rsid w:val="006C4F00"/>
    <w:rsid w:val="006D2065"/>
    <w:rsid w:val="006D42EA"/>
    <w:rsid w:val="006D7FFB"/>
    <w:rsid w:val="006E01DA"/>
    <w:rsid w:val="006E21FB"/>
    <w:rsid w:val="006E292A"/>
    <w:rsid w:val="006E501D"/>
    <w:rsid w:val="006F17E9"/>
    <w:rsid w:val="006F62B4"/>
    <w:rsid w:val="00704E39"/>
    <w:rsid w:val="00706814"/>
    <w:rsid w:val="00710497"/>
    <w:rsid w:val="00712563"/>
    <w:rsid w:val="007133E6"/>
    <w:rsid w:val="00714B2E"/>
    <w:rsid w:val="00714D87"/>
    <w:rsid w:val="00727AC1"/>
    <w:rsid w:val="0073720D"/>
    <w:rsid w:val="0074184E"/>
    <w:rsid w:val="007439B9"/>
    <w:rsid w:val="00756089"/>
    <w:rsid w:val="00765441"/>
    <w:rsid w:val="007739D6"/>
    <w:rsid w:val="007760E6"/>
    <w:rsid w:val="0077622F"/>
    <w:rsid w:val="00777064"/>
    <w:rsid w:val="00782D0E"/>
    <w:rsid w:val="00792616"/>
    <w:rsid w:val="007938F2"/>
    <w:rsid w:val="007A06D3"/>
    <w:rsid w:val="007A63F4"/>
    <w:rsid w:val="007B0E74"/>
    <w:rsid w:val="007B4183"/>
    <w:rsid w:val="007B512A"/>
    <w:rsid w:val="007C2097"/>
    <w:rsid w:val="007C2F14"/>
    <w:rsid w:val="007C3178"/>
    <w:rsid w:val="007C45FB"/>
    <w:rsid w:val="007C7597"/>
    <w:rsid w:val="007E5533"/>
    <w:rsid w:val="007E6510"/>
    <w:rsid w:val="007E7D52"/>
    <w:rsid w:val="007F0625"/>
    <w:rsid w:val="007F20CA"/>
    <w:rsid w:val="007F7ECE"/>
    <w:rsid w:val="00804BA6"/>
    <w:rsid w:val="00814EEC"/>
    <w:rsid w:val="008275AA"/>
    <w:rsid w:val="008302F3"/>
    <w:rsid w:val="00835E4D"/>
    <w:rsid w:val="00852011"/>
    <w:rsid w:val="00853021"/>
    <w:rsid w:val="00856A30"/>
    <w:rsid w:val="00864178"/>
    <w:rsid w:val="008672D3"/>
    <w:rsid w:val="00870EE7"/>
    <w:rsid w:val="00875CCA"/>
    <w:rsid w:val="00880336"/>
    <w:rsid w:val="00883B6F"/>
    <w:rsid w:val="008902BC"/>
    <w:rsid w:val="00890506"/>
    <w:rsid w:val="008A0451"/>
    <w:rsid w:val="008A3B86"/>
    <w:rsid w:val="008A5E86"/>
    <w:rsid w:val="008A5F08"/>
    <w:rsid w:val="008B103A"/>
    <w:rsid w:val="008B72B0"/>
    <w:rsid w:val="008C7CA9"/>
    <w:rsid w:val="008D357F"/>
    <w:rsid w:val="008D5875"/>
    <w:rsid w:val="008E4502"/>
    <w:rsid w:val="008E4659"/>
    <w:rsid w:val="008E7FB6"/>
    <w:rsid w:val="008F0025"/>
    <w:rsid w:val="008F6595"/>
    <w:rsid w:val="008F686C"/>
    <w:rsid w:val="008F75FD"/>
    <w:rsid w:val="00907421"/>
    <w:rsid w:val="009115B8"/>
    <w:rsid w:val="00914FF7"/>
    <w:rsid w:val="00915A10"/>
    <w:rsid w:val="009172E8"/>
    <w:rsid w:val="00917C15"/>
    <w:rsid w:val="00920903"/>
    <w:rsid w:val="009300F1"/>
    <w:rsid w:val="0093578B"/>
    <w:rsid w:val="009362C0"/>
    <w:rsid w:val="00943DC1"/>
    <w:rsid w:val="00945CB4"/>
    <w:rsid w:val="009501E8"/>
    <w:rsid w:val="009629FD"/>
    <w:rsid w:val="00963D50"/>
    <w:rsid w:val="00981E25"/>
    <w:rsid w:val="00986D55"/>
    <w:rsid w:val="0099130B"/>
    <w:rsid w:val="00996A7B"/>
    <w:rsid w:val="009A4101"/>
    <w:rsid w:val="009A5681"/>
    <w:rsid w:val="009A76FA"/>
    <w:rsid w:val="009B04B5"/>
    <w:rsid w:val="009B3291"/>
    <w:rsid w:val="009B6343"/>
    <w:rsid w:val="009C07EB"/>
    <w:rsid w:val="009C448F"/>
    <w:rsid w:val="009C61B9"/>
    <w:rsid w:val="009D4027"/>
    <w:rsid w:val="009E3297"/>
    <w:rsid w:val="009E617D"/>
    <w:rsid w:val="009F1B8E"/>
    <w:rsid w:val="009F7C5D"/>
    <w:rsid w:val="00A041F0"/>
    <w:rsid w:val="00A055C2"/>
    <w:rsid w:val="00A07584"/>
    <w:rsid w:val="00A122CA"/>
    <w:rsid w:val="00A140DD"/>
    <w:rsid w:val="00A153BF"/>
    <w:rsid w:val="00A21253"/>
    <w:rsid w:val="00A2600A"/>
    <w:rsid w:val="00A2613B"/>
    <w:rsid w:val="00A32441"/>
    <w:rsid w:val="00A34F19"/>
    <w:rsid w:val="00A36380"/>
    <w:rsid w:val="00A3669C"/>
    <w:rsid w:val="00A44971"/>
    <w:rsid w:val="00A451B2"/>
    <w:rsid w:val="00A46E59"/>
    <w:rsid w:val="00A47E70"/>
    <w:rsid w:val="00A505BB"/>
    <w:rsid w:val="00A6219E"/>
    <w:rsid w:val="00A66E05"/>
    <w:rsid w:val="00A72DCE"/>
    <w:rsid w:val="00A752C5"/>
    <w:rsid w:val="00A83ECE"/>
    <w:rsid w:val="00A84816"/>
    <w:rsid w:val="00A9104D"/>
    <w:rsid w:val="00A92E7D"/>
    <w:rsid w:val="00AA5006"/>
    <w:rsid w:val="00AC7058"/>
    <w:rsid w:val="00AD46EE"/>
    <w:rsid w:val="00AD7C12"/>
    <w:rsid w:val="00AD7C25"/>
    <w:rsid w:val="00AE4D95"/>
    <w:rsid w:val="00AE7726"/>
    <w:rsid w:val="00AF16FA"/>
    <w:rsid w:val="00AF18D1"/>
    <w:rsid w:val="00AF245A"/>
    <w:rsid w:val="00AF5C6A"/>
    <w:rsid w:val="00AF6B24"/>
    <w:rsid w:val="00B03597"/>
    <w:rsid w:val="00B06A03"/>
    <w:rsid w:val="00B076C6"/>
    <w:rsid w:val="00B13713"/>
    <w:rsid w:val="00B15827"/>
    <w:rsid w:val="00B258BB"/>
    <w:rsid w:val="00B357DE"/>
    <w:rsid w:val="00B43444"/>
    <w:rsid w:val="00B47938"/>
    <w:rsid w:val="00B53D3B"/>
    <w:rsid w:val="00B55876"/>
    <w:rsid w:val="00B57359"/>
    <w:rsid w:val="00B63D04"/>
    <w:rsid w:val="00B66361"/>
    <w:rsid w:val="00B66D06"/>
    <w:rsid w:val="00B70D58"/>
    <w:rsid w:val="00B72AC8"/>
    <w:rsid w:val="00B81624"/>
    <w:rsid w:val="00B91267"/>
    <w:rsid w:val="00B917AC"/>
    <w:rsid w:val="00B9268B"/>
    <w:rsid w:val="00B92835"/>
    <w:rsid w:val="00B96AE9"/>
    <w:rsid w:val="00BA3ACC"/>
    <w:rsid w:val="00BA6AB7"/>
    <w:rsid w:val="00BB5DFC"/>
    <w:rsid w:val="00BB5EED"/>
    <w:rsid w:val="00BC0575"/>
    <w:rsid w:val="00BC38DA"/>
    <w:rsid w:val="00BC4BFF"/>
    <w:rsid w:val="00BC7C3B"/>
    <w:rsid w:val="00BD0266"/>
    <w:rsid w:val="00BD1AA7"/>
    <w:rsid w:val="00BD279D"/>
    <w:rsid w:val="00BD3B6F"/>
    <w:rsid w:val="00BD6247"/>
    <w:rsid w:val="00BE4AE1"/>
    <w:rsid w:val="00BE4DF7"/>
    <w:rsid w:val="00BE5572"/>
    <w:rsid w:val="00BF3228"/>
    <w:rsid w:val="00BF48BB"/>
    <w:rsid w:val="00C0610D"/>
    <w:rsid w:val="00C10B49"/>
    <w:rsid w:val="00C21836"/>
    <w:rsid w:val="00C229AB"/>
    <w:rsid w:val="00C31593"/>
    <w:rsid w:val="00C31C12"/>
    <w:rsid w:val="00C37922"/>
    <w:rsid w:val="00C415C3"/>
    <w:rsid w:val="00C512CD"/>
    <w:rsid w:val="00C5311B"/>
    <w:rsid w:val="00C6289F"/>
    <w:rsid w:val="00C713E0"/>
    <w:rsid w:val="00C7434E"/>
    <w:rsid w:val="00C83E4E"/>
    <w:rsid w:val="00C84595"/>
    <w:rsid w:val="00C85AD4"/>
    <w:rsid w:val="00C95985"/>
    <w:rsid w:val="00C96EAE"/>
    <w:rsid w:val="00C9780B"/>
    <w:rsid w:val="00CA0A1B"/>
    <w:rsid w:val="00CA2EA4"/>
    <w:rsid w:val="00CA659E"/>
    <w:rsid w:val="00CA7D10"/>
    <w:rsid w:val="00CB1493"/>
    <w:rsid w:val="00CB2445"/>
    <w:rsid w:val="00CB2A1B"/>
    <w:rsid w:val="00CB6B5C"/>
    <w:rsid w:val="00CC30BB"/>
    <w:rsid w:val="00CC5026"/>
    <w:rsid w:val="00CC5366"/>
    <w:rsid w:val="00CC7307"/>
    <w:rsid w:val="00CD2478"/>
    <w:rsid w:val="00CD46E8"/>
    <w:rsid w:val="00CD541D"/>
    <w:rsid w:val="00CE22D1"/>
    <w:rsid w:val="00CE4346"/>
    <w:rsid w:val="00CF0EE8"/>
    <w:rsid w:val="00CF39F5"/>
    <w:rsid w:val="00CF7555"/>
    <w:rsid w:val="00D00CBE"/>
    <w:rsid w:val="00D11584"/>
    <w:rsid w:val="00D11D0F"/>
    <w:rsid w:val="00D12FF1"/>
    <w:rsid w:val="00D20C77"/>
    <w:rsid w:val="00D2106D"/>
    <w:rsid w:val="00D35705"/>
    <w:rsid w:val="00D51516"/>
    <w:rsid w:val="00D51C49"/>
    <w:rsid w:val="00D53BE5"/>
    <w:rsid w:val="00D54A14"/>
    <w:rsid w:val="00D636A0"/>
    <w:rsid w:val="00D641A9"/>
    <w:rsid w:val="00D753B0"/>
    <w:rsid w:val="00D816F4"/>
    <w:rsid w:val="00D82004"/>
    <w:rsid w:val="00D908E8"/>
    <w:rsid w:val="00DA5004"/>
    <w:rsid w:val="00DB1DC4"/>
    <w:rsid w:val="00DB72BB"/>
    <w:rsid w:val="00DC22EF"/>
    <w:rsid w:val="00DC2EEA"/>
    <w:rsid w:val="00DD23BF"/>
    <w:rsid w:val="00DD6A6A"/>
    <w:rsid w:val="00DE6233"/>
    <w:rsid w:val="00DF1007"/>
    <w:rsid w:val="00DF2A7C"/>
    <w:rsid w:val="00E015DE"/>
    <w:rsid w:val="00E04AC4"/>
    <w:rsid w:val="00E076D1"/>
    <w:rsid w:val="00E159F8"/>
    <w:rsid w:val="00E1775B"/>
    <w:rsid w:val="00E23A56"/>
    <w:rsid w:val="00E24619"/>
    <w:rsid w:val="00E27DE0"/>
    <w:rsid w:val="00E30184"/>
    <w:rsid w:val="00E30E01"/>
    <w:rsid w:val="00E37BA7"/>
    <w:rsid w:val="00E4306D"/>
    <w:rsid w:val="00E447BF"/>
    <w:rsid w:val="00E50569"/>
    <w:rsid w:val="00E53989"/>
    <w:rsid w:val="00E55AB3"/>
    <w:rsid w:val="00E60BF3"/>
    <w:rsid w:val="00E65E8A"/>
    <w:rsid w:val="00E762D7"/>
    <w:rsid w:val="00E77F19"/>
    <w:rsid w:val="00E90A16"/>
    <w:rsid w:val="00E924C6"/>
    <w:rsid w:val="00E9497F"/>
    <w:rsid w:val="00EA15FE"/>
    <w:rsid w:val="00EA76BB"/>
    <w:rsid w:val="00EB3FE7"/>
    <w:rsid w:val="00EB7FEC"/>
    <w:rsid w:val="00EC11EB"/>
    <w:rsid w:val="00EC1F00"/>
    <w:rsid w:val="00EC1FCC"/>
    <w:rsid w:val="00EC5431"/>
    <w:rsid w:val="00ED10CB"/>
    <w:rsid w:val="00ED3D47"/>
    <w:rsid w:val="00EE1397"/>
    <w:rsid w:val="00EE4807"/>
    <w:rsid w:val="00EE4B9B"/>
    <w:rsid w:val="00EE5E0B"/>
    <w:rsid w:val="00EE6A83"/>
    <w:rsid w:val="00EE7D7C"/>
    <w:rsid w:val="00EE7FCF"/>
    <w:rsid w:val="00EF44FB"/>
    <w:rsid w:val="00EF4A2D"/>
    <w:rsid w:val="00EF6497"/>
    <w:rsid w:val="00F0215C"/>
    <w:rsid w:val="00F022B3"/>
    <w:rsid w:val="00F02E5B"/>
    <w:rsid w:val="00F1278B"/>
    <w:rsid w:val="00F14CC2"/>
    <w:rsid w:val="00F21CC1"/>
    <w:rsid w:val="00F25D98"/>
    <w:rsid w:val="00F26950"/>
    <w:rsid w:val="00F300FB"/>
    <w:rsid w:val="00F3197A"/>
    <w:rsid w:val="00F34816"/>
    <w:rsid w:val="00F432E2"/>
    <w:rsid w:val="00F648E3"/>
    <w:rsid w:val="00F65624"/>
    <w:rsid w:val="00F66944"/>
    <w:rsid w:val="00F70C18"/>
    <w:rsid w:val="00F71909"/>
    <w:rsid w:val="00F71A8C"/>
    <w:rsid w:val="00F763FB"/>
    <w:rsid w:val="00F7680F"/>
    <w:rsid w:val="00F831EE"/>
    <w:rsid w:val="00F86788"/>
    <w:rsid w:val="00F94726"/>
    <w:rsid w:val="00FA7DBE"/>
    <w:rsid w:val="00FB6386"/>
    <w:rsid w:val="00FB641F"/>
    <w:rsid w:val="00FC4B4B"/>
    <w:rsid w:val="00FC65A9"/>
    <w:rsid w:val="00FC6BF7"/>
    <w:rsid w:val="00FD0C4D"/>
    <w:rsid w:val="00FD7054"/>
    <w:rsid w:val="00FD7944"/>
    <w:rsid w:val="00FE16E1"/>
    <w:rsid w:val="00FE1C07"/>
    <w:rsid w:val="00FE2275"/>
    <w:rsid w:val="00FE3370"/>
    <w:rsid w:val="00FE6C48"/>
    <w:rsid w:val="00FF26D9"/>
    <w:rsid w:val="00FF4721"/>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7E5EFE6E-AEB8-4615-9E24-D914920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007"/>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basedOn w:val="Normal"/>
    <w:next w:val="Normal"/>
    <w:uiPriority w:val="35"/>
    <w:unhideWhenUsed/>
    <w:qFormat/>
    <w:rsid w:val="006D7FFB"/>
    <w:pPr>
      <w:spacing w:after="200"/>
    </w:pPr>
    <w:rPr>
      <w:rFonts w:ascii="Aptos" w:eastAsia="Aptos" w:hAnsi="Aptos"/>
      <w:i/>
      <w:iCs/>
      <w:color w:val="0E2841"/>
      <w:kern w:val="2"/>
      <w:sz w:val="18"/>
      <w:szCs w:val="18"/>
      <w:lang w:val="de-DE"/>
    </w:rPr>
  </w:style>
  <w:style w:type="character" w:styleId="Mention">
    <w:name w:val="Mention"/>
    <w:basedOn w:val="DefaultParagraphFont"/>
    <w:uiPriority w:val="99"/>
    <w:unhideWhenUsed/>
    <w:rsid w:val="0025114F"/>
    <w:rPr>
      <w:color w:val="2B579A"/>
      <w:shd w:val="clear" w:color="auto" w:fill="E1DFDD"/>
    </w:rPr>
  </w:style>
  <w:style w:type="paragraph" w:styleId="Revision">
    <w:name w:val="Revision"/>
    <w:hidden/>
    <w:uiPriority w:val="99"/>
    <w:semiHidden/>
    <w:rsid w:val="000E17AD"/>
    <w:rPr>
      <w:rFonts w:ascii="Times New Roman" w:hAnsi="Times New Roman"/>
      <w:lang w:eastAsia="en-US"/>
    </w:rPr>
  </w:style>
  <w:style w:type="character" w:styleId="UnresolvedMention">
    <w:name w:val="Unresolved Mention"/>
    <w:basedOn w:val="DefaultParagraphFont"/>
    <w:uiPriority w:val="99"/>
    <w:semiHidden/>
    <w:unhideWhenUsed/>
    <w:rsid w:val="005E6794"/>
    <w:rPr>
      <w:color w:val="605E5C"/>
      <w:shd w:val="clear" w:color="auto" w:fill="E1DFDD"/>
    </w:rPr>
  </w:style>
  <w:style w:type="table" w:styleId="TableGrid">
    <w:name w:val="Table Grid"/>
    <w:basedOn w:val="TableNormal"/>
    <w:qFormat/>
    <w:rsid w:val="00AA5006"/>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Liste à puce - Normal,Bullet List,FooterText,numbered,List Paragraph1,Paragraphe,Bulletr List Paragraph,列出段落1,List Paragraph2,List Paragraph21,Párrafo de lista1,Parágrafo da Lista1,リスト段落1,Listeafsnit1,Bullet list,????"/>
    <w:basedOn w:val="Normal"/>
    <w:link w:val="ListParagraphChar"/>
    <w:uiPriority w:val="34"/>
    <w:qFormat/>
    <w:rsid w:val="00AA5006"/>
    <w:pPr>
      <w:ind w:leftChars="200" w:left="480"/>
    </w:pPr>
    <w:rPr>
      <w:rFonts w:eastAsia="PMingLiU"/>
    </w:rPr>
  </w:style>
  <w:style w:type="character" w:customStyle="1" w:styleId="TFChar">
    <w:name w:val="TF Char"/>
    <w:link w:val="TF"/>
    <w:rsid w:val="00AA5006"/>
    <w:rPr>
      <w:rFonts w:ascii="Arial" w:hAnsi="Arial"/>
      <w:b/>
      <w:lang w:eastAsia="en-US"/>
    </w:rPr>
  </w:style>
  <w:style w:type="character" w:customStyle="1" w:styleId="ListParagraphChar">
    <w:name w:val="List Paragraph Char"/>
    <w:aliases w:val="lp1 Char,Liste à puce - Normal Char,Bullet List Char,FooterText Char,numbered Char,List Paragraph1 Char,Paragraphe Char,Bulletr List Paragraph Char,列出段落1 Char,List Paragraph2 Char,List Paragraph21 Char,Párrafo de lista1 Char"/>
    <w:link w:val="ListParagraph"/>
    <w:uiPriority w:val="34"/>
    <w:qFormat/>
    <w:locked/>
    <w:rsid w:val="00AA5006"/>
    <w:rPr>
      <w:rFonts w:ascii="Times New Roman" w:eastAsia="PMingLiU" w:hAnsi="Times New Roman"/>
      <w:lang w:eastAsia="en-US"/>
    </w:rPr>
  </w:style>
  <w:style w:type="character" w:customStyle="1" w:styleId="Heading4Char">
    <w:name w:val="Heading 4 Char"/>
    <w:basedOn w:val="DefaultParagraphFont"/>
    <w:link w:val="Heading4"/>
    <w:rsid w:val="0034551D"/>
    <w:rPr>
      <w:rFonts w:ascii="Arial" w:hAnsi="Arial"/>
      <w:sz w:val="24"/>
      <w:lang w:eastAsia="en-US"/>
    </w:rPr>
  </w:style>
  <w:style w:type="character" w:customStyle="1" w:styleId="Heading1Char">
    <w:name w:val="Heading 1 Char"/>
    <w:basedOn w:val="DefaultParagraphFont"/>
    <w:link w:val="Heading1"/>
    <w:rsid w:val="00FE16E1"/>
    <w:rPr>
      <w:rFonts w:ascii="Arial" w:hAnsi="Arial"/>
      <w:sz w:val="36"/>
      <w:lang w:eastAsia="en-US"/>
    </w:rPr>
  </w:style>
  <w:style w:type="table" w:styleId="GridTable7Colorful">
    <w:name w:val="Grid Table 7 Colorful"/>
    <w:basedOn w:val="TableNormal"/>
    <w:uiPriority w:val="52"/>
    <w:rsid w:val="005C00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2Char">
    <w:name w:val="Heading 2 Char"/>
    <w:basedOn w:val="DefaultParagraphFont"/>
    <w:link w:val="Heading2"/>
    <w:rsid w:val="00FF4721"/>
    <w:rPr>
      <w:rFonts w:ascii="Arial" w:hAnsi="Arial"/>
      <w:sz w:val="32"/>
      <w:lang w:eastAsia="en-US"/>
    </w:rPr>
  </w:style>
  <w:style w:type="character" w:customStyle="1" w:styleId="Heading3Char">
    <w:name w:val="Heading 3 Char"/>
    <w:basedOn w:val="DefaultParagraphFont"/>
    <w:link w:val="Heading3"/>
    <w:rsid w:val="00FF472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0492291">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25722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569327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8969189">
      <w:bodyDiv w:val="1"/>
      <w:marLeft w:val="0"/>
      <w:marRight w:val="0"/>
      <w:marTop w:val="0"/>
      <w:marBottom w:val="0"/>
      <w:divBdr>
        <w:top w:val="none" w:sz="0" w:space="0" w:color="auto"/>
        <w:left w:val="none" w:sz="0" w:space="0" w:color="auto"/>
        <w:bottom w:val="none" w:sz="0" w:space="0" w:color="auto"/>
        <w:right w:val="none" w:sz="0" w:space="0" w:color="auto"/>
      </w:divBdr>
    </w:div>
    <w:div w:id="362680280">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2863201">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8796726">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731151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23534974">
      <w:bodyDiv w:val="1"/>
      <w:marLeft w:val="0"/>
      <w:marRight w:val="0"/>
      <w:marTop w:val="0"/>
      <w:marBottom w:val="0"/>
      <w:divBdr>
        <w:top w:val="none" w:sz="0" w:space="0" w:color="auto"/>
        <w:left w:val="none" w:sz="0" w:space="0" w:color="auto"/>
        <w:bottom w:val="none" w:sz="0" w:space="0" w:color="auto"/>
        <w:right w:val="none" w:sz="0" w:space="0" w:color="auto"/>
      </w:divBdr>
    </w:div>
    <w:div w:id="935332004">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209774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922659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651187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402951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2325124">
      <w:bodyDiv w:val="1"/>
      <w:marLeft w:val="0"/>
      <w:marRight w:val="0"/>
      <w:marTop w:val="0"/>
      <w:marBottom w:val="0"/>
      <w:divBdr>
        <w:top w:val="none" w:sz="0" w:space="0" w:color="auto"/>
        <w:left w:val="none" w:sz="0" w:space="0" w:color="auto"/>
        <w:bottom w:val="none" w:sz="0" w:space="0" w:color="auto"/>
        <w:right w:val="none" w:sz="0" w:space="0" w:color="auto"/>
      </w:divBdr>
    </w:div>
    <w:div w:id="1282304996">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1688017">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2790032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533017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1365090">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1723333">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08">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youtube.com/watch?v=EskEtJt9aQM&amp;feature=share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youtube.com/watch?v=iaI-rVMB6w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sa/TSG_SA/TSGS_107_Incheon_2025-03/Docs/SP-2503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youtube.com/watch?v=MN4T4TV0Zp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138886C4200B44BB170DA235D898ACC" ma:contentTypeVersion="15" ma:contentTypeDescription="Create a new document." ma:contentTypeScope="" ma:versionID="d2cce1990e59dc5b04c48b32cb2a3d6f">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f75bdb9e1831bae0a5a92a86f6c801a6"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49D4B-60C3-4608-8902-EA65969BCBB0}">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2.xml><?xml version="1.0" encoding="utf-8"?>
<ds:datastoreItem xmlns:ds="http://schemas.openxmlformats.org/officeDocument/2006/customXml" ds:itemID="{5559DA45-43A2-49B5-B8DE-C3FB33CC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CDB41-4FA2-4349-9DFE-2A5D9A76F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D096A-58A6-48F3-B41F-C09BC87F013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58</TotalTime>
  <Pages>1</Pages>
  <Words>2168</Words>
  <Characters>12362</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14501</CharactersWithSpaces>
  <SharedDoc>false</SharedDoc>
  <HLinks>
    <vt:vector size="30" baseType="variant">
      <vt:variant>
        <vt:i4>6815852</vt:i4>
      </vt:variant>
      <vt:variant>
        <vt:i4>12</vt:i4>
      </vt:variant>
      <vt:variant>
        <vt:i4>0</vt:i4>
      </vt:variant>
      <vt:variant>
        <vt:i4>5</vt:i4>
      </vt:variant>
      <vt:variant>
        <vt:lpwstr>https://www.inmarsat.com/content/dam/inmarsat/corporate/documents/government/solutions-services/Inmarsat_Global Government_Maritime_ Services_August_2020_EN.pdf.coredownload.inline.pdf</vt:lpwstr>
      </vt:variant>
      <vt:variant>
        <vt:lpwstr/>
      </vt:variant>
      <vt:variant>
        <vt:i4>7405614</vt:i4>
      </vt:variant>
      <vt:variant>
        <vt:i4>9</vt:i4>
      </vt:variant>
      <vt:variant>
        <vt:i4>0</vt:i4>
      </vt:variant>
      <vt:variant>
        <vt:i4>5</vt:i4>
      </vt:variant>
      <vt:variant>
        <vt:lpwstr>https://www.youtube.com/watch?v=MN4T4TV0Zpc</vt:lpwstr>
      </vt:variant>
      <vt:variant>
        <vt:lpwstr/>
      </vt:variant>
      <vt:variant>
        <vt:i4>3407917</vt:i4>
      </vt:variant>
      <vt:variant>
        <vt:i4>6</vt:i4>
      </vt:variant>
      <vt:variant>
        <vt:i4>0</vt:i4>
      </vt:variant>
      <vt:variant>
        <vt:i4>5</vt:i4>
      </vt:variant>
      <vt:variant>
        <vt:lpwstr>https://youtube.com/watch?v=EskEtJt9aQM&amp;feature=shared</vt:lpwstr>
      </vt:variant>
      <vt:variant>
        <vt:lpwstr/>
      </vt:variant>
      <vt:variant>
        <vt:i4>7340134</vt:i4>
      </vt:variant>
      <vt:variant>
        <vt:i4>3</vt:i4>
      </vt:variant>
      <vt:variant>
        <vt:i4>0</vt:i4>
      </vt:variant>
      <vt:variant>
        <vt:i4>5</vt:i4>
      </vt:variant>
      <vt:variant>
        <vt:lpwstr>https://www.youtube.com/watch?v=iaI-rVMB6wk</vt:lpwstr>
      </vt:variant>
      <vt:variant>
        <vt:lpwstr/>
      </vt:variant>
      <vt:variant>
        <vt:i4>3801114</vt:i4>
      </vt:variant>
      <vt:variant>
        <vt:i4>0</vt:i4>
      </vt:variant>
      <vt:variant>
        <vt:i4>0</vt:i4>
      </vt:variant>
      <vt:variant>
        <vt:i4>5</vt:i4>
      </vt:variant>
      <vt:variant>
        <vt:lpwstr>https://www.3gpp.org/ftp/tsg_sa/TSG_SA/TSGS_107_Incheon_2025-03/Docs/SP-250378.zip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amy</cp:lastModifiedBy>
  <cp:revision>15</cp:revision>
  <cp:lastPrinted>1900-01-01T18:00:00Z</cp:lastPrinted>
  <dcterms:created xsi:type="dcterms:W3CDTF">2025-04-08T07:47:00Z</dcterms:created>
  <dcterms:modified xsi:type="dcterms:W3CDTF">2025-04-16T08:44:00Z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0x0101006138886C4200B44BB170DA235D898ACC</vt:lpwstr>
  </property>
  <property fmtid="{D5CDD505-2E9C-101B-9397-08002B2CF9AE}" pid="4" name="MediaServiceImageTags">
    <vt:lpwstr/>
  </property>
</Properties>
</file>