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media/image7.svg" ContentType="image/svg+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883"/>
        <w:gridCol w:w="5540"/>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shd w:val="clear" w:color="auto" w:fill="auto"/>
          </w:tcPr>
          <w:p>
            <w:pPr>
              <w:pStyle w:val="54"/>
              <w:framePr w:w="0" w:hRule="auto" w:wrap="auto" w:vAnchor="margin" w:hAnchor="text" w:yAlign="inline"/>
              <w:rPr>
                <w:lang w:val="en-US"/>
              </w:rPr>
            </w:pPr>
            <w:bookmarkStart w:id="0" w:name="page1"/>
            <w:r>
              <w:rPr>
                <w:sz w:val="64"/>
                <w:lang w:val="en-US"/>
              </w:rPr>
              <w:t xml:space="preserve">3GPP </w:t>
            </w:r>
            <w:bookmarkStart w:id="1" w:name="specType1"/>
            <w:r>
              <w:rPr>
                <w:sz w:val="64"/>
                <w:lang w:val="en-US"/>
              </w:rPr>
              <w:t>TR</w:t>
            </w:r>
            <w:bookmarkEnd w:id="1"/>
            <w:r>
              <w:rPr>
                <w:sz w:val="64"/>
                <w:lang w:val="en-US"/>
              </w:rPr>
              <w:t xml:space="preserve"> </w:t>
            </w:r>
            <w:bookmarkStart w:id="2" w:name="specNumber"/>
            <w:r>
              <w:rPr>
                <w:sz w:val="64"/>
                <w:lang w:val="en-US"/>
              </w:rPr>
              <w:t>26.9</w:t>
            </w:r>
            <w:bookmarkEnd w:id="2"/>
            <w:r>
              <w:rPr>
                <w:sz w:val="64"/>
                <w:lang w:val="en-US"/>
              </w:rPr>
              <w:t>5</w:t>
            </w:r>
            <w:r>
              <w:rPr>
                <w:rFonts w:hint="eastAsia" w:eastAsia="宋体"/>
                <w:sz w:val="64"/>
                <w:lang w:val="en-US" w:eastAsia="zh-CN"/>
              </w:rPr>
              <w:t>6</w:t>
            </w:r>
            <w:r>
              <w:rPr>
                <w:sz w:val="64"/>
                <w:lang w:val="en-US"/>
              </w:rPr>
              <w:t xml:space="preserve"> </w:t>
            </w:r>
            <w:r>
              <w:rPr>
                <w:lang w:val="en-US"/>
              </w:rPr>
              <w:t>V</w:t>
            </w:r>
            <w:bookmarkStart w:id="3" w:name="specVersion"/>
            <w:r>
              <w:rPr>
                <w:lang w:val="en-US"/>
              </w:rPr>
              <w:t>0.</w:t>
            </w:r>
            <w:r>
              <w:rPr>
                <w:rFonts w:hint="eastAsia" w:eastAsia="宋体"/>
                <w:lang w:val="en-US" w:eastAsia="zh-CN"/>
              </w:rPr>
              <w:t>1</w:t>
            </w:r>
            <w:r>
              <w:rPr>
                <w:lang w:val="en-US"/>
              </w:rPr>
              <w:t>.</w:t>
            </w:r>
            <w:bookmarkEnd w:id="3"/>
            <w:ins w:id="0" w:author="cmcc-xujiayi" w:date="2024-11-04T19:02:00Z">
              <w:r>
                <w:rPr>
                  <w:rFonts w:hint="eastAsia" w:eastAsia="宋体"/>
                  <w:lang w:val="en-US" w:eastAsia="zh-CN"/>
                </w:rPr>
                <w:t>1</w:t>
              </w:r>
            </w:ins>
            <w:r>
              <w:rPr>
                <w:sz w:val="32"/>
                <w:lang w:val="en-US"/>
              </w:rPr>
              <w:t>(</w:t>
            </w:r>
            <w:bookmarkStart w:id="4" w:name="issueDate"/>
            <w:r>
              <w:rPr>
                <w:sz w:val="32"/>
                <w:lang w:val="en-US"/>
              </w:rPr>
              <w:t>202</w:t>
            </w:r>
            <w:r>
              <w:rPr>
                <w:rFonts w:hint="eastAsia" w:eastAsia="宋体"/>
                <w:sz w:val="32"/>
                <w:lang w:val="en-US" w:eastAsia="zh-CN"/>
              </w:rPr>
              <w:t>4</w:t>
            </w:r>
            <w:r>
              <w:rPr>
                <w:sz w:val="32"/>
                <w:lang w:val="en-US"/>
              </w:rPr>
              <w:t>-</w:t>
            </w:r>
            <w:bookmarkEnd w:id="4"/>
            <w:ins w:id="1" w:author="cmcc-xujiayi" w:date="2024-11-04T19:02:02Z">
              <w:r>
                <w:rPr>
                  <w:rFonts w:hint="eastAsia" w:eastAsia="宋体"/>
                  <w:sz w:val="32"/>
                  <w:lang w:val="en-US" w:eastAsia="zh-CN"/>
                </w:rPr>
                <w:t>11</w:t>
              </w:r>
            </w:ins>
            <w:r>
              <w:rPr>
                <w:sz w:val="32"/>
                <w:lang w:val="en-US"/>
              </w:rP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4" w:hRule="exact"/>
        </w:trPr>
        <w:tc>
          <w:tcPr>
            <w:tcW w:w="10423" w:type="dxa"/>
            <w:gridSpan w:val="2"/>
            <w:shd w:val="clear" w:color="auto" w:fill="auto"/>
          </w:tcPr>
          <w:p>
            <w:pPr>
              <w:pStyle w:val="55"/>
              <w:framePr w:w="0" w:hRule="auto" w:wrap="auto" w:vAnchor="margin" w:hAnchor="text" w:yAlign="inline"/>
            </w:pPr>
            <w:r>
              <w:t xml:space="preserve">Technical </w:t>
            </w:r>
            <w:bookmarkStart w:id="5" w:name="spectype2"/>
            <w:r>
              <w:t>Report</w:t>
            </w:r>
            <w:bookmarkEnd w:id="5"/>
          </w:p>
          <w:p>
            <w:pPr>
              <w:pStyle w:val="69"/>
            </w:pPr>
            <w:r>
              <w:br w:type="textWrapp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686" w:hRule="exact"/>
        </w:trPr>
        <w:tc>
          <w:tcPr>
            <w:tcW w:w="10423" w:type="dxa"/>
            <w:gridSpan w:val="2"/>
            <w:shd w:val="clear" w:color="auto" w:fill="auto"/>
          </w:tcPr>
          <w:p>
            <w:pPr>
              <w:pStyle w:val="56"/>
              <w:framePr w:wrap="auto" w:vAnchor="margin" w:hAnchor="text" w:yAlign="inline"/>
            </w:pPr>
            <w:r>
              <w:t>3rd Generation Partnership Project;</w:t>
            </w:r>
          </w:p>
          <w:p>
            <w:pPr>
              <w:pStyle w:val="56"/>
              <w:framePr w:wrap="auto" w:vAnchor="margin" w:hAnchor="text" w:yAlign="inline"/>
            </w:pPr>
            <w:bookmarkStart w:id="6" w:name="specTitle"/>
            <w:r>
              <w:t>Technical Specification Group Services and System Aspects;</w:t>
            </w:r>
            <w:bookmarkEnd w:id="6"/>
          </w:p>
          <w:p>
            <w:pPr>
              <w:pStyle w:val="56"/>
              <w:framePr w:wrap="auto" w:vAnchor="margin" w:hAnchor="text" w:yAlign="inline"/>
            </w:pPr>
            <w:r>
              <w:rPr>
                <w:rFonts w:hint="eastAsia"/>
              </w:rPr>
              <w:t>Evaluation and Characterization of Beyond 2D Video Formats and Codecs</w:t>
            </w:r>
          </w:p>
          <w:p>
            <w:pPr>
              <w:pStyle w:val="56"/>
              <w:framePr w:wrap="auto" w:vAnchor="margin" w:hAnchor="text" w:yAlign="inline"/>
              <w:rPr>
                <w:i/>
                <w:sz w:val="28"/>
              </w:rPr>
            </w:pPr>
            <w:r>
              <w:t>(</w:t>
            </w:r>
            <w:r>
              <w:rPr>
                <w:rStyle w:val="38"/>
              </w:rPr>
              <w:t xml:space="preserve">Release </w:t>
            </w:r>
            <w:bookmarkStart w:id="7" w:name="specRelease"/>
            <w:r>
              <w:rPr>
                <w:rStyle w:val="38"/>
              </w:rPr>
              <w:t>1</w:t>
            </w:r>
            <w:bookmarkEnd w:id="7"/>
            <w:r>
              <w:rPr>
                <w:rStyle w:val="38"/>
                <w:rFonts w:hint="eastAsia" w:eastAsia="宋体"/>
                <w:lang w:val="en-US" w:eastAsia="zh-CN"/>
              </w:rPr>
              <w:t>9</w:t>
            </w:r>
            <w: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shd w:val="clear" w:color="auto" w:fill="auto"/>
          </w:tcPr>
          <w:p>
            <w:pPr>
              <w:pStyle w:val="57"/>
              <w:framePr w:w="0" w:wrap="auto" w:vAnchor="margin" w:hAnchor="text" w:yAlign="inline"/>
              <w:tabs>
                <w:tab w:val="right" w:pos="10206"/>
              </w:tabs>
              <w:jc w:val="left"/>
              <w:rPr>
                <w:color w:val="0000FF"/>
              </w:rPr>
            </w:pPr>
            <w:r>
              <w:rPr>
                <w:color w:val="0000FF"/>
              </w:rPr>
              <w:tab/>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531" w:hRule="exact"/>
        </w:trPr>
        <w:tc>
          <w:tcPr>
            <w:tcW w:w="4883" w:type="dxa"/>
            <w:shd w:val="clear" w:color="auto" w:fill="auto"/>
          </w:tcPr>
          <w:p>
            <w:r>
              <w:rPr>
                <w:i/>
              </w:rPr>
              <w:drawing>
                <wp:inline distT="0" distB="0" distL="114300" distR="114300">
                  <wp:extent cx="1211580" cy="843280"/>
                  <wp:effectExtent l="0" t="0" r="7620" b="762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G-logo_175px"/>
                          <pic:cNvPicPr>
                            <a:picLocks noChangeAspect="1"/>
                          </pic:cNvPicPr>
                        </pic:nvPicPr>
                        <pic:blipFill>
                          <a:blip r:embed="rId7"/>
                          <a:stretch>
                            <a:fillRect/>
                          </a:stretch>
                        </pic:blipFill>
                        <pic:spPr>
                          <a:xfrm>
                            <a:off x="0" y="0"/>
                            <a:ext cx="1211580" cy="843280"/>
                          </a:xfrm>
                          <a:prstGeom prst="rect">
                            <a:avLst/>
                          </a:prstGeom>
                          <a:noFill/>
                          <a:ln>
                            <a:noFill/>
                          </a:ln>
                        </pic:spPr>
                      </pic:pic>
                    </a:graphicData>
                  </a:graphic>
                </wp:inline>
              </w:drawing>
            </w:r>
          </w:p>
        </w:tc>
        <w:tc>
          <w:tcPr>
            <w:tcW w:w="5540" w:type="dxa"/>
            <w:shd w:val="clear" w:color="auto" w:fill="auto"/>
          </w:tcPr>
          <w:p>
            <w:pPr>
              <w:jc w:val="right"/>
            </w:pPr>
            <w:bookmarkStart w:id="8" w:name="logos"/>
            <w:r>
              <w:drawing>
                <wp:inline distT="0" distB="0" distL="114300" distR="114300">
                  <wp:extent cx="1621155" cy="955675"/>
                  <wp:effectExtent l="0" t="0" r="4445" b="9525"/>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pic:cNvPicPr>
                        </pic:nvPicPr>
                        <pic:blipFill>
                          <a:blip r:embed="rId8"/>
                          <a:stretch>
                            <a:fillRect/>
                          </a:stretch>
                        </pic:blipFill>
                        <pic:spPr>
                          <a:xfrm>
                            <a:off x="0" y="0"/>
                            <a:ext cx="1621155" cy="955675"/>
                          </a:xfrm>
                          <a:prstGeom prst="rect">
                            <a:avLst/>
                          </a:prstGeom>
                          <a:noFill/>
                          <a:ln>
                            <a:noFill/>
                          </a:ln>
                        </pic:spPr>
                      </pic:pic>
                    </a:graphicData>
                  </a:graphic>
                </wp:inline>
              </w:drawing>
            </w:r>
            <w:bookmarkEnd w:id="8"/>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5783" w:hRule="exact"/>
        </w:trPr>
        <w:tc>
          <w:tcPr>
            <w:tcW w:w="10423" w:type="dxa"/>
            <w:gridSpan w:val="2"/>
            <w:shd w:val="clear" w:color="auto" w:fill="auto"/>
          </w:tcPr>
          <w:p>
            <w:pPr>
              <w:pStyle w:val="69"/>
              <w:rPr>
                <w:b/>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cantSplit/>
          <w:trHeight w:val="964" w:hRule="exact"/>
        </w:trPr>
        <w:tc>
          <w:tcPr>
            <w:tcW w:w="10423" w:type="dxa"/>
            <w:gridSpan w:val="2"/>
            <w:shd w:val="clear" w:color="auto" w:fill="auto"/>
          </w:tcPr>
          <w:p>
            <w:pPr>
              <w:rPr>
                <w:sz w:val="16"/>
              </w:rPr>
            </w:pPr>
            <w:bookmarkStart w:id="9"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ype="textWrapping"/>
            </w:r>
            <w:r>
              <w:rPr>
                <w:sz w:val="16"/>
              </w:rPr>
              <w:t>The present document has not been subject to any approval process by the 3GPP</w:t>
            </w:r>
            <w:r>
              <w:rPr>
                <w:sz w:val="16"/>
                <w:vertAlign w:val="superscript"/>
              </w:rPr>
              <w:t xml:space="preserve"> </w:t>
            </w:r>
            <w:r>
              <w:rPr>
                <w:sz w:val="16"/>
              </w:rPr>
              <w:t>Organizational Partners and shall not be implemented.</w:t>
            </w:r>
            <w:r>
              <w:rPr>
                <w:sz w:val="16"/>
              </w:rPr>
              <w:br w:type="textWrapping"/>
            </w:r>
            <w:r>
              <w:rPr>
                <w:sz w:val="16"/>
              </w:rP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ype="textWrapping"/>
            </w:r>
            <w:r>
              <w:rPr>
                <w:sz w:val="16"/>
              </w:rP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9"/>
          </w:p>
          <w:p>
            <w:pPr>
              <w:pStyle w:val="67"/>
            </w:pPr>
          </w:p>
          <w:p>
            <w:pPr>
              <w:rPr>
                <w:sz w:val="16"/>
              </w:rPr>
            </w:pPr>
          </w:p>
        </w:tc>
      </w:tr>
      <w:bookmarkEnd w:id="0"/>
    </w:tbl>
    <w:p>
      <w:pPr>
        <w:sectPr>
          <w:footnotePr>
            <w:numRestart w:val="eachSect"/>
          </w:footnotePr>
          <w:pgSz w:w="11907" w:h="16840"/>
          <w:pgMar w:top="1134" w:right="851" w:bottom="397" w:left="851" w:header="0" w:footer="0" w:gutter="0"/>
          <w:cols w:space="720" w:num="1"/>
        </w:sectPr>
      </w:pPr>
    </w:p>
    <w:tbl>
      <w:tblPr>
        <w:tblStyle w:val="29"/>
        <w:tblW w:w="10423" w:type="dxa"/>
        <w:tblInd w:w="0" w:type="dxa"/>
        <w:tblLayout w:type="autofit"/>
        <w:tblCellMar>
          <w:top w:w="0" w:type="dxa"/>
          <w:left w:w="108" w:type="dxa"/>
          <w:bottom w:w="0" w:type="dxa"/>
          <w:right w:w="108" w:type="dxa"/>
        </w:tblCellMar>
      </w:tblPr>
      <w:tblGrid>
        <w:gridCol w:w="10423"/>
      </w:tblGrid>
      <w:tr>
        <w:trPr>
          <w:trHeight w:val="5670" w:hRule="exact"/>
        </w:trPr>
        <w:tc>
          <w:tcPr>
            <w:tcW w:w="10423" w:type="dxa"/>
            <w:shd w:val="clear" w:color="auto" w:fill="auto"/>
          </w:tcPr>
          <w:p>
            <w:pPr>
              <w:pStyle w:val="69"/>
            </w:pPr>
            <w:bookmarkStart w:id="10" w:name="page2"/>
          </w:p>
        </w:tc>
      </w:tr>
      <w:tr>
        <w:trPr>
          <w:trHeight w:val="5387" w:hRule="exact"/>
        </w:trPr>
        <w:tc>
          <w:tcPr>
            <w:tcW w:w="10423" w:type="dxa"/>
            <w:shd w:val="clear" w:color="auto" w:fill="auto"/>
          </w:tcPr>
          <w:p>
            <w:pPr>
              <w:pStyle w:val="49"/>
              <w:spacing w:after="240"/>
              <w:ind w:left="2835" w:right="2835"/>
              <w:jc w:val="center"/>
              <w:rPr>
                <w:rFonts w:ascii="Arial" w:hAnsi="Arial"/>
                <w:b/>
                <w:i/>
              </w:rPr>
            </w:pPr>
            <w:bookmarkStart w:id="11" w:name="coords3gpp"/>
            <w:r>
              <w:rPr>
                <w:rFonts w:ascii="Arial" w:hAnsi="Arial"/>
                <w:b/>
                <w:i/>
              </w:rPr>
              <w:t>3GPP</w:t>
            </w:r>
          </w:p>
          <w:p>
            <w:pPr>
              <w:pStyle w:val="49"/>
              <w:pBdr>
                <w:bottom w:val="single" w:color="auto" w:sz="6" w:space="1"/>
              </w:pBdr>
              <w:ind w:left="2835" w:right="2835"/>
              <w:jc w:val="center"/>
            </w:pPr>
            <w:r>
              <w:t>Postal address</w:t>
            </w:r>
          </w:p>
          <w:p>
            <w:pPr>
              <w:pStyle w:val="49"/>
              <w:ind w:left="2835" w:right="2835"/>
              <w:jc w:val="center"/>
              <w:rPr>
                <w:rFonts w:ascii="Arial" w:hAnsi="Arial"/>
                <w:sz w:val="18"/>
              </w:rPr>
            </w:pPr>
          </w:p>
          <w:p>
            <w:pPr>
              <w:pStyle w:val="49"/>
              <w:pBdr>
                <w:bottom w:val="single" w:color="auto" w:sz="6" w:space="1"/>
              </w:pBdr>
              <w:spacing w:before="240"/>
              <w:ind w:left="2835" w:right="2835"/>
              <w:jc w:val="center"/>
            </w:pPr>
            <w:r>
              <w:t>3GPP support office address</w:t>
            </w:r>
          </w:p>
          <w:p>
            <w:pPr>
              <w:pStyle w:val="49"/>
              <w:ind w:left="2835" w:right="2835"/>
              <w:jc w:val="center"/>
              <w:rPr>
                <w:rFonts w:ascii="Arial" w:hAnsi="Arial"/>
                <w:sz w:val="18"/>
              </w:rPr>
            </w:pPr>
            <w:r>
              <w:rPr>
                <w:rFonts w:ascii="Arial" w:hAnsi="Arial"/>
                <w:sz w:val="18"/>
              </w:rPr>
              <w:t>650 Route des Lucioles - Sophia Antipolis</w:t>
            </w:r>
          </w:p>
          <w:p>
            <w:pPr>
              <w:pStyle w:val="49"/>
              <w:ind w:left="2835" w:right="2835"/>
              <w:jc w:val="center"/>
              <w:rPr>
                <w:rFonts w:ascii="Arial" w:hAnsi="Arial"/>
                <w:sz w:val="18"/>
              </w:rPr>
            </w:pPr>
            <w:r>
              <w:rPr>
                <w:rFonts w:ascii="Arial" w:hAnsi="Arial"/>
                <w:sz w:val="18"/>
              </w:rPr>
              <w:t>Valbonne - FRANCE</w:t>
            </w:r>
          </w:p>
          <w:p>
            <w:pPr>
              <w:pStyle w:val="49"/>
              <w:spacing w:after="20"/>
              <w:ind w:left="2835" w:right="2835"/>
              <w:jc w:val="center"/>
              <w:rPr>
                <w:rFonts w:ascii="Arial" w:hAnsi="Arial"/>
                <w:sz w:val="18"/>
              </w:rPr>
            </w:pPr>
            <w:r>
              <w:rPr>
                <w:rFonts w:ascii="Arial" w:hAnsi="Arial"/>
                <w:sz w:val="18"/>
              </w:rPr>
              <w:t>Tel.: +33 4 92 94 42 00 Fax: +33 4 93 65 47 16</w:t>
            </w:r>
          </w:p>
          <w:p>
            <w:pPr>
              <w:pStyle w:val="49"/>
              <w:pBdr>
                <w:bottom w:val="single" w:color="auto" w:sz="6" w:space="1"/>
              </w:pBdr>
              <w:spacing w:before="240"/>
              <w:ind w:left="2835" w:right="2835"/>
              <w:jc w:val="center"/>
            </w:pPr>
            <w:r>
              <w:t>Internet</w:t>
            </w:r>
          </w:p>
          <w:p>
            <w:pPr>
              <w:pStyle w:val="49"/>
              <w:ind w:left="2835" w:right="2835"/>
              <w:jc w:val="center"/>
              <w:rPr>
                <w:rFonts w:ascii="Arial" w:hAnsi="Arial"/>
                <w:sz w:val="18"/>
              </w:rPr>
            </w:pPr>
            <w:r>
              <w:rPr>
                <w:rFonts w:ascii="Arial" w:hAnsi="Arial"/>
                <w:sz w:val="18"/>
              </w:rPr>
              <w:t>http://www.3gpp.org</w:t>
            </w:r>
            <w:bookmarkEnd w:id="11"/>
          </w:p>
          <w:p/>
        </w:tc>
      </w:tr>
      <w:tr>
        <w:tblPrEx>
          <w:tblCellMar>
            <w:top w:w="0" w:type="dxa"/>
            <w:left w:w="108" w:type="dxa"/>
            <w:bottom w:w="0" w:type="dxa"/>
            <w:right w:w="108" w:type="dxa"/>
          </w:tblCellMar>
        </w:tblPrEx>
        <w:tc>
          <w:tcPr>
            <w:tcW w:w="10423" w:type="dxa"/>
            <w:shd w:val="clear" w:color="auto" w:fill="auto"/>
            <w:vAlign w:val="bottom"/>
          </w:tcPr>
          <w:p>
            <w:pPr>
              <w:pStyle w:val="49"/>
              <w:pBdr>
                <w:bottom w:val="single" w:color="auto" w:sz="6" w:space="1"/>
              </w:pBdr>
              <w:spacing w:after="240"/>
              <w:jc w:val="center"/>
              <w:rPr>
                <w:rFonts w:ascii="Arial" w:hAnsi="Arial"/>
                <w:b/>
                <w:i/>
              </w:rPr>
            </w:pPr>
            <w:bookmarkStart w:id="12" w:name="copyrightNotification"/>
            <w:r>
              <w:rPr>
                <w:rFonts w:ascii="Arial" w:hAnsi="Arial"/>
                <w:b/>
                <w:i/>
              </w:rPr>
              <w:t>Copyright Notification</w:t>
            </w:r>
          </w:p>
          <w:p>
            <w:pPr>
              <w:pStyle w:val="49"/>
              <w:jc w:val="center"/>
            </w:pPr>
            <w:r>
              <w:t>No part may be reproduced except as authorized by written permission.</w:t>
            </w:r>
            <w:r>
              <w:br w:type="textWrapping"/>
            </w:r>
            <w:r>
              <w:t>The copyright and the foregoing restriction extend to reproduction in all media.</w:t>
            </w:r>
          </w:p>
          <w:p>
            <w:pPr>
              <w:pStyle w:val="49"/>
              <w:jc w:val="center"/>
            </w:pPr>
          </w:p>
          <w:p>
            <w:pPr>
              <w:pStyle w:val="49"/>
              <w:jc w:val="center"/>
              <w:rPr>
                <w:sz w:val="18"/>
              </w:rPr>
            </w:pPr>
            <w:r>
              <w:rPr>
                <w:sz w:val="18"/>
              </w:rPr>
              <w:t xml:space="preserve">© </w:t>
            </w:r>
            <w:bookmarkStart w:id="13" w:name="copyrightDate"/>
            <w:r>
              <w:rPr>
                <w:sz w:val="18"/>
                <w:highlight w:val="yellow"/>
              </w:rPr>
              <w:t>20</w:t>
            </w:r>
            <w:bookmarkEnd w:id="13"/>
            <w:r>
              <w:rPr>
                <w:rFonts w:hint="eastAsia" w:eastAsia="宋体"/>
                <w:sz w:val="18"/>
                <w:highlight w:val="yellow"/>
                <w:lang w:val="en-US" w:eastAsia="zh-CN"/>
              </w:rPr>
              <w:t>24</w:t>
            </w:r>
            <w:r>
              <w:rPr>
                <w:sz w:val="18"/>
              </w:rPr>
              <w:t>, 3GPP Organizational Partners (ARIB, ATIS, CCSA, ETSI, TSDSI, TTA, TTC).</w:t>
            </w:r>
            <w:bookmarkStart w:id="14" w:name="copyrightaddon"/>
            <w:bookmarkEnd w:id="14"/>
          </w:p>
          <w:p>
            <w:pPr>
              <w:pStyle w:val="49"/>
              <w:jc w:val="center"/>
              <w:rPr>
                <w:sz w:val="18"/>
              </w:rPr>
            </w:pPr>
            <w:r>
              <w:rPr>
                <w:sz w:val="18"/>
              </w:rPr>
              <w:t>All rights reserved.</w:t>
            </w:r>
          </w:p>
          <w:p>
            <w:pPr>
              <w:pStyle w:val="49"/>
              <w:rPr>
                <w:sz w:val="18"/>
              </w:rPr>
            </w:pPr>
          </w:p>
          <w:p>
            <w:pPr>
              <w:pStyle w:val="49"/>
              <w:rPr>
                <w:sz w:val="18"/>
              </w:rPr>
            </w:pPr>
            <w:r>
              <w:rPr>
                <w:sz w:val="18"/>
              </w:rPr>
              <w:t>UMTS™ is a Trade Mark of ETSI registered for the benefit of its members</w:t>
            </w:r>
          </w:p>
          <w:p>
            <w:pPr>
              <w:pStyle w:val="49"/>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49"/>
              <w:rPr>
                <w:sz w:val="18"/>
              </w:rPr>
            </w:pPr>
            <w:r>
              <w:rPr>
                <w:sz w:val="18"/>
              </w:rPr>
              <w:t>GSM® and the GSM logo are registered and owned by the GSM Association</w:t>
            </w:r>
            <w:bookmarkEnd w:id="12"/>
          </w:p>
          <w:p/>
        </w:tc>
      </w:tr>
      <w:bookmarkEnd w:id="10"/>
    </w:tbl>
    <w:p>
      <w:pPr>
        <w:pStyle w:val="40"/>
      </w:pPr>
      <w:r>
        <w:br w:type="page"/>
      </w:r>
      <w:bookmarkStart w:id="15" w:name="tableOfContents"/>
      <w:bookmarkEnd w:id="15"/>
      <w:r>
        <w:t>Contents</w:t>
      </w:r>
    </w:p>
    <w:p>
      <w:pPr>
        <w:pStyle w:val="21"/>
        <w:rPr>
          <w:del w:id="2" w:author="cmcc-xujiayi" w:date="2024-11-04T19:51:35Z"/>
          <w:rFonts w:asciiTheme="minorHAnsi" w:hAnsiTheme="minorHAnsi" w:eastAsiaTheme="minorEastAsia" w:cstheme="minorBidi"/>
          <w:kern w:val="2"/>
          <w:sz w:val="24"/>
          <w:szCs w:val="24"/>
          <w:lang w:val="en-US" w:eastAsia="zh-CN"/>
          <w14:ligatures w14:val="standardContextual"/>
        </w:rPr>
      </w:pPr>
      <w:r>
        <w:fldChar w:fldCharType="begin"/>
      </w:r>
      <w:r>
        <w:instrText xml:space="preserve">TOC \o "1-6" \h \u </w:instrText>
      </w:r>
      <w:r>
        <w:fldChar w:fldCharType="separate"/>
      </w:r>
      <w:del w:id="3" w:author="cmcc-xujiayi" w:date="2024-11-04T19:51:35Z">
        <w:r>
          <w:rPr/>
          <w:fldChar w:fldCharType="begin"/>
        </w:r>
      </w:del>
      <w:del w:id="4" w:author="cmcc-xujiayi" w:date="2024-11-04T19:51:35Z">
        <w:r>
          <w:rPr/>
          <w:delInstrText xml:space="preserve"> HYPERLINK \l "_Toc175338095" </w:delInstrText>
        </w:r>
      </w:del>
      <w:del w:id="5" w:author="cmcc-xujiayi" w:date="2024-11-04T19:51:35Z">
        <w:r>
          <w:rPr/>
          <w:fldChar w:fldCharType="separate"/>
        </w:r>
      </w:del>
      <w:del w:id="6" w:author="cmcc-xujiayi" w:date="2024-11-04T19:51:35Z">
        <w:r>
          <w:rPr>
            <w:rStyle w:val="33"/>
          </w:rPr>
          <w:delText>Foreword</w:delText>
        </w:r>
      </w:del>
      <w:del w:id="7" w:author="cmcc-xujiayi" w:date="2024-11-04T19:51:35Z">
        <w:r>
          <w:rPr/>
          <w:tab/>
        </w:r>
      </w:del>
      <w:del w:id="8" w:author="cmcc-xujiayi" w:date="2024-11-04T19:51:35Z">
        <w:r>
          <w:rPr/>
          <w:fldChar w:fldCharType="begin"/>
        </w:r>
      </w:del>
      <w:del w:id="9" w:author="cmcc-xujiayi" w:date="2024-11-04T19:51:35Z">
        <w:r>
          <w:rPr/>
          <w:delInstrText xml:space="preserve"> PAGEREF _Toc175338095 \h </w:delInstrText>
        </w:r>
      </w:del>
      <w:del w:id="10" w:author="cmcc-xujiayi" w:date="2024-11-04T19:51:35Z">
        <w:r>
          <w:rPr/>
          <w:fldChar w:fldCharType="separate"/>
        </w:r>
      </w:del>
      <w:del w:id="11" w:author="cmcc-xujiayi" w:date="2024-11-04T19:51:35Z">
        <w:r>
          <w:rPr/>
          <w:delText>5</w:delText>
        </w:r>
      </w:del>
      <w:del w:id="12" w:author="cmcc-xujiayi" w:date="2024-11-04T19:51:35Z">
        <w:r>
          <w:rPr/>
          <w:fldChar w:fldCharType="end"/>
        </w:r>
      </w:del>
      <w:del w:id="13" w:author="cmcc-xujiayi" w:date="2024-11-04T19:51:35Z">
        <w:r>
          <w:rPr/>
          <w:fldChar w:fldCharType="end"/>
        </w:r>
      </w:del>
    </w:p>
    <w:p>
      <w:pPr>
        <w:pStyle w:val="21"/>
        <w:rPr>
          <w:del w:id="14" w:author="cmcc-xujiayi" w:date="2024-11-04T19:51:35Z"/>
          <w:rFonts w:asciiTheme="minorHAnsi" w:hAnsiTheme="minorHAnsi" w:eastAsiaTheme="minorEastAsia" w:cstheme="minorBidi"/>
          <w:kern w:val="2"/>
          <w:sz w:val="24"/>
          <w:szCs w:val="24"/>
          <w:lang w:val="en-US" w:eastAsia="zh-CN"/>
          <w14:ligatures w14:val="standardContextual"/>
        </w:rPr>
      </w:pPr>
      <w:del w:id="15" w:author="cmcc-xujiayi" w:date="2024-11-04T19:51:35Z">
        <w:r>
          <w:rPr/>
          <w:fldChar w:fldCharType="begin"/>
        </w:r>
      </w:del>
      <w:del w:id="16" w:author="cmcc-xujiayi" w:date="2024-11-04T19:51:35Z">
        <w:r>
          <w:rPr/>
          <w:delInstrText xml:space="preserve"> HYPERLINK \l "_Toc175338096" </w:delInstrText>
        </w:r>
      </w:del>
      <w:del w:id="17" w:author="cmcc-xujiayi" w:date="2024-11-04T19:51:35Z">
        <w:r>
          <w:rPr/>
          <w:fldChar w:fldCharType="separate"/>
        </w:r>
      </w:del>
      <w:del w:id="18" w:author="cmcc-xujiayi" w:date="2024-11-04T19:51:35Z">
        <w:r>
          <w:rPr>
            <w:rStyle w:val="33"/>
          </w:rPr>
          <w:delText>Introduction</w:delText>
        </w:r>
      </w:del>
      <w:del w:id="19" w:author="cmcc-xujiayi" w:date="2024-11-04T19:51:35Z">
        <w:r>
          <w:rPr/>
          <w:tab/>
        </w:r>
      </w:del>
      <w:del w:id="20" w:author="cmcc-xujiayi" w:date="2024-11-04T19:51:35Z">
        <w:r>
          <w:rPr/>
          <w:fldChar w:fldCharType="begin"/>
        </w:r>
      </w:del>
      <w:del w:id="21" w:author="cmcc-xujiayi" w:date="2024-11-04T19:51:35Z">
        <w:r>
          <w:rPr/>
          <w:delInstrText xml:space="preserve"> PAGEREF _Toc175338096 \h </w:delInstrText>
        </w:r>
      </w:del>
      <w:del w:id="22" w:author="cmcc-xujiayi" w:date="2024-11-04T19:51:35Z">
        <w:r>
          <w:rPr/>
          <w:fldChar w:fldCharType="separate"/>
        </w:r>
      </w:del>
      <w:del w:id="23" w:author="cmcc-xujiayi" w:date="2024-11-04T19:51:35Z">
        <w:r>
          <w:rPr/>
          <w:delText>6</w:delText>
        </w:r>
      </w:del>
      <w:del w:id="24" w:author="cmcc-xujiayi" w:date="2024-11-04T19:51:35Z">
        <w:r>
          <w:rPr/>
          <w:fldChar w:fldCharType="end"/>
        </w:r>
      </w:del>
      <w:del w:id="25" w:author="cmcc-xujiayi" w:date="2024-11-04T19:51:35Z">
        <w:r>
          <w:rPr/>
          <w:fldChar w:fldCharType="end"/>
        </w:r>
      </w:del>
    </w:p>
    <w:p>
      <w:pPr>
        <w:pStyle w:val="21"/>
        <w:rPr>
          <w:del w:id="26" w:author="cmcc-xujiayi" w:date="2024-11-04T19:51:35Z"/>
          <w:rFonts w:asciiTheme="minorHAnsi" w:hAnsiTheme="minorHAnsi" w:eastAsiaTheme="minorEastAsia" w:cstheme="minorBidi"/>
          <w:kern w:val="2"/>
          <w:sz w:val="24"/>
          <w:szCs w:val="24"/>
          <w:lang w:val="en-US" w:eastAsia="zh-CN"/>
          <w14:ligatures w14:val="standardContextual"/>
        </w:rPr>
      </w:pPr>
      <w:del w:id="27" w:author="cmcc-xujiayi" w:date="2024-11-04T19:51:35Z">
        <w:r>
          <w:rPr/>
          <w:fldChar w:fldCharType="begin"/>
        </w:r>
      </w:del>
      <w:del w:id="28" w:author="cmcc-xujiayi" w:date="2024-11-04T19:51:35Z">
        <w:r>
          <w:rPr/>
          <w:delInstrText xml:space="preserve"> HYPERLINK \l "_Toc175338097" </w:delInstrText>
        </w:r>
      </w:del>
      <w:del w:id="29" w:author="cmcc-xujiayi" w:date="2024-11-04T19:51:35Z">
        <w:r>
          <w:rPr/>
          <w:fldChar w:fldCharType="separate"/>
        </w:r>
      </w:del>
      <w:del w:id="30" w:author="cmcc-xujiayi" w:date="2024-11-04T19:51:35Z">
        <w:r>
          <w:rPr>
            <w:rStyle w:val="33"/>
          </w:rPr>
          <w:delText>1</w:delText>
        </w:r>
      </w:del>
      <w:del w:id="31" w:author="cmcc-xujiayi" w:date="2024-11-04T19:51:35Z">
        <w:r>
          <w:rPr>
            <w:rFonts w:asciiTheme="minorHAnsi" w:hAnsiTheme="minorHAnsi" w:eastAsiaTheme="minorEastAsia" w:cstheme="minorBidi"/>
            <w:kern w:val="2"/>
            <w:sz w:val="24"/>
            <w:szCs w:val="24"/>
            <w:lang w:val="en-US" w:eastAsia="zh-CN"/>
            <w14:ligatures w14:val="standardContextual"/>
          </w:rPr>
          <w:tab/>
        </w:r>
      </w:del>
      <w:del w:id="32" w:author="cmcc-xujiayi" w:date="2024-11-04T19:51:35Z">
        <w:r>
          <w:rPr>
            <w:rStyle w:val="33"/>
          </w:rPr>
          <w:delText>Scope</w:delText>
        </w:r>
      </w:del>
      <w:del w:id="33" w:author="cmcc-xujiayi" w:date="2024-11-04T19:51:35Z">
        <w:r>
          <w:rPr/>
          <w:tab/>
        </w:r>
      </w:del>
      <w:del w:id="34" w:author="cmcc-xujiayi" w:date="2024-11-04T19:51:35Z">
        <w:r>
          <w:rPr/>
          <w:fldChar w:fldCharType="begin"/>
        </w:r>
      </w:del>
      <w:del w:id="35" w:author="cmcc-xujiayi" w:date="2024-11-04T19:51:35Z">
        <w:r>
          <w:rPr/>
          <w:delInstrText xml:space="preserve"> PAGEREF _Toc175338097 \h </w:delInstrText>
        </w:r>
      </w:del>
      <w:del w:id="36" w:author="cmcc-xujiayi" w:date="2024-11-04T19:51:35Z">
        <w:r>
          <w:rPr/>
          <w:fldChar w:fldCharType="separate"/>
        </w:r>
      </w:del>
      <w:del w:id="37" w:author="cmcc-xujiayi" w:date="2024-11-04T19:51:35Z">
        <w:r>
          <w:rPr/>
          <w:delText>7</w:delText>
        </w:r>
      </w:del>
      <w:del w:id="38" w:author="cmcc-xujiayi" w:date="2024-11-04T19:51:35Z">
        <w:r>
          <w:rPr/>
          <w:fldChar w:fldCharType="end"/>
        </w:r>
      </w:del>
      <w:del w:id="39" w:author="cmcc-xujiayi" w:date="2024-11-04T19:51:35Z">
        <w:r>
          <w:rPr/>
          <w:fldChar w:fldCharType="end"/>
        </w:r>
      </w:del>
    </w:p>
    <w:p>
      <w:pPr>
        <w:pStyle w:val="21"/>
        <w:rPr>
          <w:del w:id="40" w:author="cmcc-xujiayi" w:date="2024-11-04T19:51:35Z"/>
          <w:rFonts w:asciiTheme="minorHAnsi" w:hAnsiTheme="minorHAnsi" w:eastAsiaTheme="minorEastAsia" w:cstheme="minorBidi"/>
          <w:kern w:val="2"/>
          <w:sz w:val="24"/>
          <w:szCs w:val="24"/>
          <w:lang w:val="en-US" w:eastAsia="zh-CN"/>
          <w14:ligatures w14:val="standardContextual"/>
        </w:rPr>
      </w:pPr>
      <w:del w:id="41" w:author="cmcc-xujiayi" w:date="2024-11-04T19:51:35Z">
        <w:r>
          <w:rPr/>
          <w:fldChar w:fldCharType="begin"/>
        </w:r>
      </w:del>
      <w:del w:id="42" w:author="cmcc-xujiayi" w:date="2024-11-04T19:51:35Z">
        <w:r>
          <w:rPr/>
          <w:delInstrText xml:space="preserve"> HYPERLINK \l "_Toc175338098" </w:delInstrText>
        </w:r>
      </w:del>
      <w:del w:id="43" w:author="cmcc-xujiayi" w:date="2024-11-04T19:51:35Z">
        <w:r>
          <w:rPr/>
          <w:fldChar w:fldCharType="separate"/>
        </w:r>
      </w:del>
      <w:del w:id="44" w:author="cmcc-xujiayi" w:date="2024-11-04T19:51:35Z">
        <w:r>
          <w:rPr>
            <w:rStyle w:val="33"/>
          </w:rPr>
          <w:delText>2</w:delText>
        </w:r>
      </w:del>
      <w:del w:id="45" w:author="cmcc-xujiayi" w:date="2024-11-04T19:51:35Z">
        <w:r>
          <w:rPr>
            <w:rFonts w:asciiTheme="minorHAnsi" w:hAnsiTheme="minorHAnsi" w:eastAsiaTheme="minorEastAsia" w:cstheme="minorBidi"/>
            <w:kern w:val="2"/>
            <w:sz w:val="24"/>
            <w:szCs w:val="24"/>
            <w:lang w:val="en-US" w:eastAsia="zh-CN"/>
            <w14:ligatures w14:val="standardContextual"/>
          </w:rPr>
          <w:tab/>
        </w:r>
      </w:del>
      <w:del w:id="46" w:author="cmcc-xujiayi" w:date="2024-11-04T19:51:35Z">
        <w:r>
          <w:rPr>
            <w:rStyle w:val="33"/>
          </w:rPr>
          <w:delText>References</w:delText>
        </w:r>
      </w:del>
      <w:del w:id="47" w:author="cmcc-xujiayi" w:date="2024-11-04T19:51:35Z">
        <w:r>
          <w:rPr/>
          <w:tab/>
        </w:r>
      </w:del>
      <w:del w:id="48" w:author="cmcc-xujiayi" w:date="2024-11-04T19:51:35Z">
        <w:r>
          <w:rPr/>
          <w:fldChar w:fldCharType="begin"/>
        </w:r>
      </w:del>
      <w:del w:id="49" w:author="cmcc-xujiayi" w:date="2024-11-04T19:51:35Z">
        <w:r>
          <w:rPr/>
          <w:delInstrText xml:space="preserve"> PAGEREF _Toc175338098 \h </w:delInstrText>
        </w:r>
      </w:del>
      <w:del w:id="50" w:author="cmcc-xujiayi" w:date="2024-11-04T19:51:35Z">
        <w:r>
          <w:rPr/>
          <w:fldChar w:fldCharType="separate"/>
        </w:r>
      </w:del>
      <w:del w:id="51" w:author="cmcc-xujiayi" w:date="2024-11-04T19:51:35Z">
        <w:r>
          <w:rPr/>
          <w:delText>7</w:delText>
        </w:r>
      </w:del>
      <w:del w:id="52" w:author="cmcc-xujiayi" w:date="2024-11-04T19:51:35Z">
        <w:r>
          <w:rPr/>
          <w:fldChar w:fldCharType="end"/>
        </w:r>
      </w:del>
      <w:del w:id="53" w:author="cmcc-xujiayi" w:date="2024-11-04T19:51:35Z">
        <w:r>
          <w:rPr/>
          <w:fldChar w:fldCharType="end"/>
        </w:r>
      </w:del>
    </w:p>
    <w:p>
      <w:pPr>
        <w:pStyle w:val="21"/>
        <w:rPr>
          <w:del w:id="54" w:author="cmcc-xujiayi" w:date="2024-11-04T19:51:35Z"/>
          <w:rFonts w:asciiTheme="minorHAnsi" w:hAnsiTheme="minorHAnsi" w:eastAsiaTheme="minorEastAsia" w:cstheme="minorBidi"/>
          <w:kern w:val="2"/>
          <w:sz w:val="24"/>
          <w:szCs w:val="24"/>
          <w:lang w:val="en-US" w:eastAsia="zh-CN"/>
          <w14:ligatures w14:val="standardContextual"/>
        </w:rPr>
      </w:pPr>
      <w:del w:id="55" w:author="cmcc-xujiayi" w:date="2024-11-04T19:51:35Z">
        <w:r>
          <w:rPr/>
          <w:fldChar w:fldCharType="begin"/>
        </w:r>
      </w:del>
      <w:del w:id="56" w:author="cmcc-xujiayi" w:date="2024-11-04T19:51:35Z">
        <w:r>
          <w:rPr/>
          <w:delInstrText xml:space="preserve"> HYPERLINK \l "_Toc175338099" </w:delInstrText>
        </w:r>
      </w:del>
      <w:del w:id="57" w:author="cmcc-xujiayi" w:date="2024-11-04T19:51:35Z">
        <w:r>
          <w:rPr/>
          <w:fldChar w:fldCharType="separate"/>
        </w:r>
      </w:del>
      <w:del w:id="58" w:author="cmcc-xujiayi" w:date="2024-11-04T19:51:35Z">
        <w:r>
          <w:rPr>
            <w:rStyle w:val="33"/>
          </w:rPr>
          <w:delText>3</w:delText>
        </w:r>
      </w:del>
      <w:del w:id="59" w:author="cmcc-xujiayi" w:date="2024-11-04T19:51:35Z">
        <w:r>
          <w:rPr>
            <w:rFonts w:asciiTheme="minorHAnsi" w:hAnsiTheme="minorHAnsi" w:eastAsiaTheme="minorEastAsia" w:cstheme="minorBidi"/>
            <w:kern w:val="2"/>
            <w:sz w:val="24"/>
            <w:szCs w:val="24"/>
            <w:lang w:val="en-US" w:eastAsia="zh-CN"/>
            <w14:ligatures w14:val="standardContextual"/>
          </w:rPr>
          <w:tab/>
        </w:r>
      </w:del>
      <w:del w:id="60" w:author="cmcc-xujiayi" w:date="2024-11-04T19:51:35Z">
        <w:r>
          <w:rPr>
            <w:rStyle w:val="33"/>
          </w:rPr>
          <w:delText>Definitions of terms, symbols and abbreviations</w:delText>
        </w:r>
      </w:del>
      <w:del w:id="61" w:author="cmcc-xujiayi" w:date="2024-11-04T19:51:35Z">
        <w:r>
          <w:rPr/>
          <w:tab/>
        </w:r>
      </w:del>
      <w:del w:id="62" w:author="cmcc-xujiayi" w:date="2024-11-04T19:51:35Z">
        <w:r>
          <w:rPr/>
          <w:fldChar w:fldCharType="begin"/>
        </w:r>
      </w:del>
      <w:del w:id="63" w:author="cmcc-xujiayi" w:date="2024-11-04T19:51:35Z">
        <w:r>
          <w:rPr/>
          <w:delInstrText xml:space="preserve"> PAGEREF _Toc175338099 \h </w:delInstrText>
        </w:r>
      </w:del>
      <w:del w:id="64" w:author="cmcc-xujiayi" w:date="2024-11-04T19:51:35Z">
        <w:r>
          <w:rPr/>
          <w:fldChar w:fldCharType="separate"/>
        </w:r>
      </w:del>
      <w:del w:id="65" w:author="cmcc-xujiayi" w:date="2024-11-04T19:51:35Z">
        <w:r>
          <w:rPr/>
          <w:delText>9</w:delText>
        </w:r>
      </w:del>
      <w:del w:id="66" w:author="cmcc-xujiayi" w:date="2024-11-04T19:51:35Z">
        <w:r>
          <w:rPr/>
          <w:fldChar w:fldCharType="end"/>
        </w:r>
      </w:del>
      <w:del w:id="67" w:author="cmcc-xujiayi" w:date="2024-11-04T19:51:35Z">
        <w:r>
          <w:rPr/>
          <w:fldChar w:fldCharType="end"/>
        </w:r>
      </w:del>
    </w:p>
    <w:p>
      <w:pPr>
        <w:pStyle w:val="20"/>
        <w:rPr>
          <w:del w:id="68" w:author="cmcc-xujiayi" w:date="2024-11-04T19:51:35Z"/>
          <w:rFonts w:asciiTheme="minorHAnsi" w:hAnsiTheme="minorHAnsi" w:eastAsiaTheme="minorEastAsia" w:cstheme="minorBidi"/>
          <w:kern w:val="2"/>
          <w:sz w:val="24"/>
          <w:szCs w:val="24"/>
          <w:lang w:val="en-US" w:eastAsia="zh-CN"/>
          <w14:ligatures w14:val="standardContextual"/>
        </w:rPr>
      </w:pPr>
      <w:del w:id="69" w:author="cmcc-xujiayi" w:date="2024-11-04T19:51:35Z">
        <w:r>
          <w:rPr/>
          <w:fldChar w:fldCharType="begin"/>
        </w:r>
      </w:del>
      <w:del w:id="70" w:author="cmcc-xujiayi" w:date="2024-11-04T19:51:35Z">
        <w:r>
          <w:rPr/>
          <w:delInstrText xml:space="preserve"> HYPERLINK \l "_Toc175338100" </w:delInstrText>
        </w:r>
      </w:del>
      <w:del w:id="71" w:author="cmcc-xujiayi" w:date="2024-11-04T19:51:35Z">
        <w:r>
          <w:rPr/>
          <w:fldChar w:fldCharType="separate"/>
        </w:r>
      </w:del>
      <w:del w:id="72" w:author="cmcc-xujiayi" w:date="2024-11-04T19:51:35Z">
        <w:r>
          <w:rPr>
            <w:rStyle w:val="33"/>
          </w:rPr>
          <w:delText>3.1</w:delText>
        </w:r>
      </w:del>
      <w:del w:id="73" w:author="cmcc-xujiayi" w:date="2024-11-04T19:51:35Z">
        <w:r>
          <w:rPr>
            <w:rFonts w:asciiTheme="minorHAnsi" w:hAnsiTheme="minorHAnsi" w:eastAsiaTheme="minorEastAsia" w:cstheme="minorBidi"/>
            <w:kern w:val="2"/>
            <w:sz w:val="24"/>
            <w:szCs w:val="24"/>
            <w:lang w:val="en-US" w:eastAsia="zh-CN"/>
            <w14:ligatures w14:val="standardContextual"/>
          </w:rPr>
          <w:tab/>
        </w:r>
      </w:del>
      <w:del w:id="74" w:author="cmcc-xujiayi" w:date="2024-11-04T19:51:35Z">
        <w:r>
          <w:rPr>
            <w:rStyle w:val="33"/>
          </w:rPr>
          <w:delText>Terms</w:delText>
        </w:r>
      </w:del>
      <w:del w:id="75" w:author="cmcc-xujiayi" w:date="2024-11-04T19:51:35Z">
        <w:r>
          <w:rPr/>
          <w:tab/>
        </w:r>
      </w:del>
      <w:del w:id="76" w:author="cmcc-xujiayi" w:date="2024-11-04T19:51:35Z">
        <w:r>
          <w:rPr/>
          <w:fldChar w:fldCharType="begin"/>
        </w:r>
      </w:del>
      <w:del w:id="77" w:author="cmcc-xujiayi" w:date="2024-11-04T19:51:35Z">
        <w:r>
          <w:rPr/>
          <w:delInstrText xml:space="preserve"> PAGEREF _Toc175338100 \h </w:delInstrText>
        </w:r>
      </w:del>
      <w:del w:id="78" w:author="cmcc-xujiayi" w:date="2024-11-04T19:51:35Z">
        <w:r>
          <w:rPr/>
          <w:fldChar w:fldCharType="separate"/>
        </w:r>
      </w:del>
      <w:del w:id="79" w:author="cmcc-xujiayi" w:date="2024-11-04T19:51:35Z">
        <w:r>
          <w:rPr/>
          <w:delText>9</w:delText>
        </w:r>
      </w:del>
      <w:del w:id="80" w:author="cmcc-xujiayi" w:date="2024-11-04T19:51:35Z">
        <w:r>
          <w:rPr/>
          <w:fldChar w:fldCharType="end"/>
        </w:r>
      </w:del>
      <w:del w:id="81" w:author="cmcc-xujiayi" w:date="2024-11-04T19:51:35Z">
        <w:r>
          <w:rPr/>
          <w:fldChar w:fldCharType="end"/>
        </w:r>
      </w:del>
    </w:p>
    <w:p>
      <w:pPr>
        <w:pStyle w:val="20"/>
        <w:rPr>
          <w:del w:id="82" w:author="cmcc-xujiayi" w:date="2024-11-04T19:51:35Z"/>
          <w:rFonts w:asciiTheme="minorHAnsi" w:hAnsiTheme="minorHAnsi" w:eastAsiaTheme="minorEastAsia" w:cstheme="minorBidi"/>
          <w:kern w:val="2"/>
          <w:sz w:val="24"/>
          <w:szCs w:val="24"/>
          <w:lang w:val="en-US" w:eastAsia="zh-CN"/>
          <w14:ligatures w14:val="standardContextual"/>
        </w:rPr>
      </w:pPr>
      <w:del w:id="83" w:author="cmcc-xujiayi" w:date="2024-11-04T19:51:35Z">
        <w:r>
          <w:rPr/>
          <w:fldChar w:fldCharType="begin"/>
        </w:r>
      </w:del>
      <w:del w:id="84" w:author="cmcc-xujiayi" w:date="2024-11-04T19:51:35Z">
        <w:r>
          <w:rPr/>
          <w:delInstrText xml:space="preserve"> HYPERLINK \l "_Toc175338101" </w:delInstrText>
        </w:r>
      </w:del>
      <w:del w:id="85" w:author="cmcc-xujiayi" w:date="2024-11-04T19:51:35Z">
        <w:r>
          <w:rPr/>
          <w:fldChar w:fldCharType="separate"/>
        </w:r>
      </w:del>
      <w:del w:id="86" w:author="cmcc-xujiayi" w:date="2024-11-04T19:51:35Z">
        <w:r>
          <w:rPr>
            <w:rStyle w:val="33"/>
          </w:rPr>
          <w:delText>3.2</w:delText>
        </w:r>
      </w:del>
      <w:del w:id="87" w:author="cmcc-xujiayi" w:date="2024-11-04T19:51:35Z">
        <w:r>
          <w:rPr>
            <w:rFonts w:asciiTheme="minorHAnsi" w:hAnsiTheme="minorHAnsi" w:eastAsiaTheme="minorEastAsia" w:cstheme="minorBidi"/>
            <w:kern w:val="2"/>
            <w:sz w:val="24"/>
            <w:szCs w:val="24"/>
            <w:lang w:val="en-US" w:eastAsia="zh-CN"/>
            <w14:ligatures w14:val="standardContextual"/>
          </w:rPr>
          <w:tab/>
        </w:r>
      </w:del>
      <w:del w:id="88" w:author="cmcc-xujiayi" w:date="2024-11-04T19:51:35Z">
        <w:r>
          <w:rPr>
            <w:rStyle w:val="33"/>
          </w:rPr>
          <w:delText>Symbols</w:delText>
        </w:r>
      </w:del>
      <w:del w:id="89" w:author="cmcc-xujiayi" w:date="2024-11-04T19:51:35Z">
        <w:r>
          <w:rPr/>
          <w:tab/>
        </w:r>
      </w:del>
      <w:del w:id="90" w:author="cmcc-xujiayi" w:date="2024-11-04T19:51:35Z">
        <w:r>
          <w:rPr/>
          <w:fldChar w:fldCharType="begin"/>
        </w:r>
      </w:del>
      <w:del w:id="91" w:author="cmcc-xujiayi" w:date="2024-11-04T19:51:35Z">
        <w:r>
          <w:rPr/>
          <w:delInstrText xml:space="preserve"> PAGEREF _Toc175338101 \h </w:delInstrText>
        </w:r>
      </w:del>
      <w:del w:id="92" w:author="cmcc-xujiayi" w:date="2024-11-04T19:51:35Z">
        <w:r>
          <w:rPr/>
          <w:fldChar w:fldCharType="separate"/>
        </w:r>
      </w:del>
      <w:del w:id="93" w:author="cmcc-xujiayi" w:date="2024-11-04T19:51:35Z">
        <w:r>
          <w:rPr/>
          <w:delText>9</w:delText>
        </w:r>
      </w:del>
      <w:del w:id="94" w:author="cmcc-xujiayi" w:date="2024-11-04T19:51:35Z">
        <w:r>
          <w:rPr/>
          <w:fldChar w:fldCharType="end"/>
        </w:r>
      </w:del>
      <w:del w:id="95" w:author="cmcc-xujiayi" w:date="2024-11-04T19:51:35Z">
        <w:r>
          <w:rPr/>
          <w:fldChar w:fldCharType="end"/>
        </w:r>
      </w:del>
    </w:p>
    <w:p>
      <w:pPr>
        <w:pStyle w:val="20"/>
        <w:rPr>
          <w:del w:id="96" w:author="cmcc-xujiayi" w:date="2024-11-04T19:51:35Z"/>
          <w:rFonts w:asciiTheme="minorHAnsi" w:hAnsiTheme="minorHAnsi" w:eastAsiaTheme="minorEastAsia" w:cstheme="minorBidi"/>
          <w:kern w:val="2"/>
          <w:sz w:val="24"/>
          <w:szCs w:val="24"/>
          <w:lang w:val="en-US" w:eastAsia="zh-CN"/>
          <w14:ligatures w14:val="standardContextual"/>
        </w:rPr>
      </w:pPr>
      <w:del w:id="97" w:author="cmcc-xujiayi" w:date="2024-11-04T19:51:35Z">
        <w:r>
          <w:rPr/>
          <w:fldChar w:fldCharType="begin"/>
        </w:r>
      </w:del>
      <w:del w:id="98" w:author="cmcc-xujiayi" w:date="2024-11-04T19:51:35Z">
        <w:r>
          <w:rPr/>
          <w:delInstrText xml:space="preserve"> HYPERLINK \l "_Toc175338102" </w:delInstrText>
        </w:r>
      </w:del>
      <w:del w:id="99" w:author="cmcc-xujiayi" w:date="2024-11-04T19:51:35Z">
        <w:r>
          <w:rPr/>
          <w:fldChar w:fldCharType="separate"/>
        </w:r>
      </w:del>
      <w:del w:id="100" w:author="cmcc-xujiayi" w:date="2024-11-04T19:51:35Z">
        <w:r>
          <w:rPr>
            <w:rStyle w:val="33"/>
          </w:rPr>
          <w:delText>3.3</w:delText>
        </w:r>
      </w:del>
      <w:del w:id="101" w:author="cmcc-xujiayi" w:date="2024-11-04T19:51:35Z">
        <w:r>
          <w:rPr>
            <w:rFonts w:asciiTheme="minorHAnsi" w:hAnsiTheme="minorHAnsi" w:eastAsiaTheme="minorEastAsia" w:cstheme="minorBidi"/>
            <w:kern w:val="2"/>
            <w:sz w:val="24"/>
            <w:szCs w:val="24"/>
            <w:lang w:val="en-US" w:eastAsia="zh-CN"/>
            <w14:ligatures w14:val="standardContextual"/>
          </w:rPr>
          <w:tab/>
        </w:r>
      </w:del>
      <w:del w:id="102" w:author="cmcc-xujiayi" w:date="2024-11-04T19:51:35Z">
        <w:r>
          <w:rPr>
            <w:rStyle w:val="33"/>
          </w:rPr>
          <w:delText>Abbreviations</w:delText>
        </w:r>
      </w:del>
      <w:del w:id="103" w:author="cmcc-xujiayi" w:date="2024-11-04T19:51:35Z">
        <w:r>
          <w:rPr/>
          <w:tab/>
        </w:r>
      </w:del>
      <w:del w:id="104" w:author="cmcc-xujiayi" w:date="2024-11-04T19:51:35Z">
        <w:r>
          <w:rPr/>
          <w:fldChar w:fldCharType="begin"/>
        </w:r>
      </w:del>
      <w:del w:id="105" w:author="cmcc-xujiayi" w:date="2024-11-04T19:51:35Z">
        <w:r>
          <w:rPr/>
          <w:delInstrText xml:space="preserve"> PAGEREF _Toc175338102 \h </w:delInstrText>
        </w:r>
      </w:del>
      <w:del w:id="106" w:author="cmcc-xujiayi" w:date="2024-11-04T19:51:35Z">
        <w:r>
          <w:rPr/>
          <w:fldChar w:fldCharType="separate"/>
        </w:r>
      </w:del>
      <w:del w:id="107" w:author="cmcc-xujiayi" w:date="2024-11-04T19:51:35Z">
        <w:r>
          <w:rPr/>
          <w:delText>9</w:delText>
        </w:r>
      </w:del>
      <w:del w:id="108" w:author="cmcc-xujiayi" w:date="2024-11-04T19:51:35Z">
        <w:r>
          <w:rPr/>
          <w:fldChar w:fldCharType="end"/>
        </w:r>
      </w:del>
      <w:del w:id="109" w:author="cmcc-xujiayi" w:date="2024-11-04T19:51:35Z">
        <w:r>
          <w:rPr/>
          <w:fldChar w:fldCharType="end"/>
        </w:r>
      </w:del>
    </w:p>
    <w:p>
      <w:pPr>
        <w:pStyle w:val="21"/>
        <w:rPr>
          <w:del w:id="110" w:author="cmcc-xujiayi" w:date="2024-11-04T19:51:35Z"/>
          <w:rFonts w:asciiTheme="minorHAnsi" w:hAnsiTheme="minorHAnsi" w:eastAsiaTheme="minorEastAsia" w:cstheme="minorBidi"/>
          <w:kern w:val="2"/>
          <w:sz w:val="24"/>
          <w:szCs w:val="24"/>
          <w:lang w:val="en-US" w:eastAsia="zh-CN"/>
          <w14:ligatures w14:val="standardContextual"/>
        </w:rPr>
      </w:pPr>
      <w:del w:id="111" w:author="cmcc-xujiayi" w:date="2024-11-04T19:51:35Z">
        <w:r>
          <w:rPr/>
          <w:fldChar w:fldCharType="begin"/>
        </w:r>
      </w:del>
      <w:del w:id="112" w:author="cmcc-xujiayi" w:date="2024-11-04T19:51:35Z">
        <w:r>
          <w:rPr/>
          <w:delInstrText xml:space="preserve"> HYPERLINK \l "_Toc175338103" </w:delInstrText>
        </w:r>
      </w:del>
      <w:del w:id="113" w:author="cmcc-xujiayi" w:date="2024-11-04T19:51:35Z">
        <w:r>
          <w:rPr/>
          <w:fldChar w:fldCharType="separate"/>
        </w:r>
      </w:del>
      <w:del w:id="114" w:author="cmcc-xujiayi" w:date="2024-11-04T19:51:35Z">
        <w:r>
          <w:rPr>
            <w:rStyle w:val="33"/>
          </w:rPr>
          <w:delText>4</w:delText>
        </w:r>
      </w:del>
      <w:del w:id="115" w:author="cmcc-xujiayi" w:date="2024-11-04T19:51:35Z">
        <w:r>
          <w:rPr>
            <w:rFonts w:asciiTheme="minorHAnsi" w:hAnsiTheme="minorHAnsi" w:eastAsiaTheme="minorEastAsia" w:cstheme="minorBidi"/>
            <w:kern w:val="2"/>
            <w:sz w:val="24"/>
            <w:szCs w:val="24"/>
            <w:lang w:val="en-US" w:eastAsia="zh-CN"/>
            <w14:ligatures w14:val="standardContextual"/>
          </w:rPr>
          <w:tab/>
        </w:r>
      </w:del>
      <w:del w:id="116" w:author="cmcc-xujiayi" w:date="2024-11-04T19:51:35Z">
        <w:r>
          <w:rPr>
            <w:rStyle w:val="33"/>
            <w:rFonts w:eastAsia="宋体"/>
            <w:lang w:val="en-US" w:eastAsia="zh-CN"/>
          </w:rPr>
          <w:delText>Beyond 2D Video</w:delText>
        </w:r>
      </w:del>
      <w:del w:id="117" w:author="cmcc-xujiayi" w:date="2024-11-04T19:51:35Z">
        <w:r>
          <w:rPr>
            <w:rStyle w:val="33"/>
          </w:rPr>
          <w:delText xml:space="preserve"> </w:delText>
        </w:r>
      </w:del>
      <w:del w:id="118" w:author="cmcc-xujiayi" w:date="2024-11-04T19:51:35Z">
        <w:r>
          <w:rPr>
            <w:rStyle w:val="33"/>
            <w:rFonts w:eastAsia="宋体"/>
            <w:lang w:val="en-US" w:eastAsia="zh-CN"/>
          </w:rPr>
          <w:delText>Formats</w:delText>
        </w:r>
      </w:del>
      <w:del w:id="119" w:author="cmcc-xujiayi" w:date="2024-11-04T19:51:35Z">
        <w:r>
          <w:rPr/>
          <w:tab/>
        </w:r>
      </w:del>
      <w:del w:id="120" w:author="cmcc-xujiayi" w:date="2024-11-04T19:51:35Z">
        <w:r>
          <w:rPr/>
          <w:fldChar w:fldCharType="begin"/>
        </w:r>
      </w:del>
      <w:del w:id="121" w:author="cmcc-xujiayi" w:date="2024-11-04T19:51:35Z">
        <w:r>
          <w:rPr/>
          <w:delInstrText xml:space="preserve"> PAGEREF _Toc175338103 \h </w:delInstrText>
        </w:r>
      </w:del>
      <w:del w:id="122" w:author="cmcc-xujiayi" w:date="2024-11-04T19:51:35Z">
        <w:r>
          <w:rPr/>
          <w:fldChar w:fldCharType="separate"/>
        </w:r>
      </w:del>
      <w:del w:id="123" w:author="cmcc-xujiayi" w:date="2024-11-04T19:51:35Z">
        <w:r>
          <w:rPr/>
          <w:delText>9</w:delText>
        </w:r>
      </w:del>
      <w:del w:id="124" w:author="cmcc-xujiayi" w:date="2024-11-04T19:51:35Z">
        <w:r>
          <w:rPr/>
          <w:fldChar w:fldCharType="end"/>
        </w:r>
      </w:del>
      <w:del w:id="125" w:author="cmcc-xujiayi" w:date="2024-11-04T19:51:35Z">
        <w:r>
          <w:rPr/>
          <w:fldChar w:fldCharType="end"/>
        </w:r>
      </w:del>
    </w:p>
    <w:p>
      <w:pPr>
        <w:pStyle w:val="20"/>
        <w:rPr>
          <w:del w:id="126" w:author="cmcc-xujiayi" w:date="2024-11-04T19:51:35Z"/>
          <w:rFonts w:asciiTheme="minorHAnsi" w:hAnsiTheme="minorHAnsi" w:eastAsiaTheme="minorEastAsia" w:cstheme="minorBidi"/>
          <w:kern w:val="2"/>
          <w:sz w:val="24"/>
          <w:szCs w:val="24"/>
          <w:lang w:val="en-US" w:eastAsia="zh-CN"/>
          <w14:ligatures w14:val="standardContextual"/>
        </w:rPr>
      </w:pPr>
      <w:del w:id="127" w:author="cmcc-xujiayi" w:date="2024-11-04T19:51:35Z">
        <w:r>
          <w:rPr/>
          <w:fldChar w:fldCharType="begin"/>
        </w:r>
      </w:del>
      <w:del w:id="128" w:author="cmcc-xujiayi" w:date="2024-11-04T19:51:35Z">
        <w:r>
          <w:rPr/>
          <w:delInstrText xml:space="preserve"> HYPERLINK \l "_Toc175338104" </w:delInstrText>
        </w:r>
      </w:del>
      <w:del w:id="129" w:author="cmcc-xujiayi" w:date="2024-11-04T19:51:35Z">
        <w:r>
          <w:rPr/>
          <w:fldChar w:fldCharType="separate"/>
        </w:r>
      </w:del>
      <w:del w:id="130" w:author="cmcc-xujiayi" w:date="2024-11-04T19:51:35Z">
        <w:r>
          <w:rPr>
            <w:rStyle w:val="33"/>
          </w:rPr>
          <w:delText>4.1</w:delText>
        </w:r>
      </w:del>
      <w:del w:id="131" w:author="cmcc-xujiayi" w:date="2024-11-04T19:51:35Z">
        <w:r>
          <w:rPr>
            <w:rFonts w:asciiTheme="minorHAnsi" w:hAnsiTheme="minorHAnsi" w:eastAsiaTheme="minorEastAsia" w:cstheme="minorBidi"/>
            <w:kern w:val="2"/>
            <w:sz w:val="24"/>
            <w:szCs w:val="24"/>
            <w:lang w:val="en-US" w:eastAsia="zh-CN"/>
            <w14:ligatures w14:val="standardContextual"/>
          </w:rPr>
          <w:tab/>
        </w:r>
      </w:del>
      <w:del w:id="132" w:author="cmcc-xujiayi" w:date="2024-11-04T19:51:35Z">
        <w:r>
          <w:rPr>
            <w:rStyle w:val="33"/>
            <w:rFonts w:eastAsia="宋体"/>
            <w:lang w:val="en-US" w:eastAsia="zh-CN"/>
          </w:rPr>
          <w:delText>Introduction</w:delText>
        </w:r>
      </w:del>
      <w:del w:id="133" w:author="cmcc-xujiayi" w:date="2024-11-04T19:51:35Z">
        <w:r>
          <w:rPr/>
          <w:tab/>
        </w:r>
      </w:del>
      <w:del w:id="134" w:author="cmcc-xujiayi" w:date="2024-11-04T19:51:35Z">
        <w:r>
          <w:rPr/>
          <w:fldChar w:fldCharType="begin"/>
        </w:r>
      </w:del>
      <w:del w:id="135" w:author="cmcc-xujiayi" w:date="2024-11-04T19:51:35Z">
        <w:r>
          <w:rPr/>
          <w:delInstrText xml:space="preserve"> PAGEREF _Toc175338104 \h </w:delInstrText>
        </w:r>
      </w:del>
      <w:del w:id="136" w:author="cmcc-xujiayi" w:date="2024-11-04T19:51:35Z">
        <w:r>
          <w:rPr/>
          <w:fldChar w:fldCharType="separate"/>
        </w:r>
      </w:del>
      <w:del w:id="137" w:author="cmcc-xujiayi" w:date="2024-11-04T19:51:35Z">
        <w:r>
          <w:rPr/>
          <w:delText>9</w:delText>
        </w:r>
      </w:del>
      <w:del w:id="138" w:author="cmcc-xujiayi" w:date="2024-11-04T19:51:35Z">
        <w:r>
          <w:rPr/>
          <w:fldChar w:fldCharType="end"/>
        </w:r>
      </w:del>
      <w:del w:id="139" w:author="cmcc-xujiayi" w:date="2024-11-04T19:51:35Z">
        <w:r>
          <w:rPr/>
          <w:fldChar w:fldCharType="end"/>
        </w:r>
      </w:del>
    </w:p>
    <w:p>
      <w:pPr>
        <w:pStyle w:val="20"/>
        <w:rPr>
          <w:del w:id="140" w:author="cmcc-xujiayi" w:date="2024-11-04T19:51:35Z"/>
          <w:rFonts w:asciiTheme="minorHAnsi" w:hAnsiTheme="minorHAnsi" w:eastAsiaTheme="minorEastAsia" w:cstheme="minorBidi"/>
          <w:kern w:val="2"/>
          <w:sz w:val="24"/>
          <w:szCs w:val="24"/>
          <w:lang w:val="en-US" w:eastAsia="zh-CN"/>
          <w14:ligatures w14:val="standardContextual"/>
        </w:rPr>
      </w:pPr>
      <w:del w:id="141" w:author="cmcc-xujiayi" w:date="2024-11-04T19:51:35Z">
        <w:r>
          <w:rPr/>
          <w:fldChar w:fldCharType="begin"/>
        </w:r>
      </w:del>
      <w:del w:id="142" w:author="cmcc-xujiayi" w:date="2024-11-04T19:51:35Z">
        <w:r>
          <w:rPr/>
          <w:delInstrText xml:space="preserve"> HYPERLINK \l "_Toc175338105" </w:delInstrText>
        </w:r>
      </w:del>
      <w:del w:id="143" w:author="cmcc-xujiayi" w:date="2024-11-04T19:51:35Z">
        <w:r>
          <w:rPr/>
          <w:fldChar w:fldCharType="separate"/>
        </w:r>
      </w:del>
      <w:del w:id="144" w:author="cmcc-xujiayi" w:date="2024-11-04T19:51:35Z">
        <w:r>
          <w:rPr>
            <w:rStyle w:val="33"/>
            <w:lang w:val="en-US" w:eastAsia="zh-CN"/>
          </w:rPr>
          <w:delText xml:space="preserve">4.2 </w:delText>
        </w:r>
      </w:del>
      <w:del w:id="145" w:author="cmcc-xujiayi" w:date="2024-11-04T19:51:35Z">
        <w:r>
          <w:rPr>
            <w:rFonts w:asciiTheme="minorHAnsi" w:hAnsiTheme="minorHAnsi" w:eastAsiaTheme="minorEastAsia" w:cstheme="minorBidi"/>
            <w:kern w:val="2"/>
            <w:sz w:val="24"/>
            <w:szCs w:val="24"/>
            <w:lang w:val="en-US" w:eastAsia="zh-CN"/>
            <w14:ligatures w14:val="standardContextual"/>
          </w:rPr>
          <w:tab/>
        </w:r>
      </w:del>
      <w:del w:id="146" w:author="cmcc-xujiayi" w:date="2024-11-04T19:51:35Z">
        <w:r>
          <w:rPr>
            <w:rStyle w:val="33"/>
          </w:rPr>
          <w:delText>Reference Model for Beyond 2D Video</w:delText>
        </w:r>
      </w:del>
      <w:del w:id="147" w:author="cmcc-xujiayi" w:date="2024-11-04T19:51:35Z">
        <w:r>
          <w:rPr/>
          <w:tab/>
        </w:r>
      </w:del>
      <w:del w:id="148" w:author="cmcc-xujiayi" w:date="2024-11-04T19:51:35Z">
        <w:r>
          <w:rPr/>
          <w:fldChar w:fldCharType="begin"/>
        </w:r>
      </w:del>
      <w:del w:id="149" w:author="cmcc-xujiayi" w:date="2024-11-04T19:51:35Z">
        <w:r>
          <w:rPr/>
          <w:delInstrText xml:space="preserve"> PAGEREF _Toc175338105 \h </w:delInstrText>
        </w:r>
      </w:del>
      <w:del w:id="150" w:author="cmcc-xujiayi" w:date="2024-11-04T19:51:35Z">
        <w:r>
          <w:rPr/>
          <w:fldChar w:fldCharType="separate"/>
        </w:r>
      </w:del>
      <w:del w:id="151" w:author="cmcc-xujiayi" w:date="2024-11-04T19:51:35Z">
        <w:r>
          <w:rPr/>
          <w:delText>9</w:delText>
        </w:r>
      </w:del>
      <w:del w:id="152" w:author="cmcc-xujiayi" w:date="2024-11-04T19:51:35Z">
        <w:r>
          <w:rPr/>
          <w:fldChar w:fldCharType="end"/>
        </w:r>
      </w:del>
      <w:del w:id="153" w:author="cmcc-xujiayi" w:date="2024-11-04T19:51:35Z">
        <w:r>
          <w:rPr/>
          <w:fldChar w:fldCharType="end"/>
        </w:r>
      </w:del>
    </w:p>
    <w:p>
      <w:pPr>
        <w:pStyle w:val="19"/>
        <w:rPr>
          <w:del w:id="154" w:author="cmcc-xujiayi" w:date="2024-11-04T19:51:35Z"/>
          <w:rFonts w:asciiTheme="minorHAnsi" w:hAnsiTheme="minorHAnsi" w:eastAsiaTheme="minorEastAsia" w:cstheme="minorBidi"/>
          <w:kern w:val="2"/>
          <w:sz w:val="24"/>
          <w:szCs w:val="24"/>
          <w:lang w:val="en-US" w:eastAsia="zh-CN"/>
          <w14:ligatures w14:val="standardContextual"/>
        </w:rPr>
      </w:pPr>
      <w:del w:id="155" w:author="cmcc-xujiayi" w:date="2024-11-04T19:51:35Z">
        <w:r>
          <w:rPr/>
          <w:fldChar w:fldCharType="begin"/>
        </w:r>
      </w:del>
      <w:del w:id="156" w:author="cmcc-xujiayi" w:date="2024-11-04T19:51:35Z">
        <w:r>
          <w:rPr/>
          <w:delInstrText xml:space="preserve"> HYPERLINK \l "_Toc175338106" </w:delInstrText>
        </w:r>
      </w:del>
      <w:del w:id="157" w:author="cmcc-xujiayi" w:date="2024-11-04T19:51:35Z">
        <w:r>
          <w:rPr/>
          <w:fldChar w:fldCharType="separate"/>
        </w:r>
      </w:del>
      <w:del w:id="158" w:author="cmcc-xujiayi" w:date="2024-11-04T19:51:35Z">
        <w:r>
          <w:rPr>
            <w:rStyle w:val="33"/>
            <w:lang w:eastAsia="zh-CN"/>
          </w:rPr>
          <w:delText>4.</w:delText>
        </w:r>
      </w:del>
      <w:del w:id="159" w:author="cmcc-xujiayi" w:date="2024-11-04T19:51:35Z">
        <w:r>
          <w:rPr>
            <w:rStyle w:val="33"/>
            <w:lang w:val="en-US" w:eastAsia="zh-CN"/>
          </w:rPr>
          <w:delText>2.1</w:delText>
        </w:r>
      </w:del>
      <w:del w:id="160" w:author="cmcc-xujiayi" w:date="2024-11-04T19:51:35Z">
        <w:r>
          <w:rPr>
            <w:rStyle w:val="33"/>
            <w:lang w:eastAsia="zh-CN"/>
          </w:rPr>
          <w:delText xml:space="preserve"> </w:delText>
        </w:r>
      </w:del>
      <w:del w:id="161" w:author="cmcc-xujiayi" w:date="2024-11-04T19:51:35Z">
        <w:r>
          <w:rPr>
            <w:rFonts w:asciiTheme="minorHAnsi" w:hAnsiTheme="minorHAnsi" w:eastAsiaTheme="minorEastAsia" w:cstheme="minorBidi"/>
            <w:kern w:val="2"/>
            <w:sz w:val="24"/>
            <w:szCs w:val="24"/>
            <w:lang w:val="en-US" w:eastAsia="zh-CN"/>
            <w14:ligatures w14:val="standardContextual"/>
          </w:rPr>
          <w:tab/>
        </w:r>
      </w:del>
      <w:del w:id="162" w:author="cmcc-xujiayi" w:date="2024-11-04T19:51:35Z">
        <w:r>
          <w:rPr>
            <w:rStyle w:val="33"/>
            <w:lang w:eastAsia="zh-CN"/>
          </w:rPr>
          <w:delText>Overview</w:delText>
        </w:r>
      </w:del>
      <w:del w:id="163" w:author="cmcc-xujiayi" w:date="2024-11-04T19:51:35Z">
        <w:r>
          <w:rPr/>
          <w:tab/>
        </w:r>
      </w:del>
      <w:del w:id="164" w:author="cmcc-xujiayi" w:date="2024-11-04T19:51:35Z">
        <w:r>
          <w:rPr/>
          <w:fldChar w:fldCharType="begin"/>
        </w:r>
      </w:del>
      <w:del w:id="165" w:author="cmcc-xujiayi" w:date="2024-11-04T19:51:35Z">
        <w:r>
          <w:rPr/>
          <w:delInstrText xml:space="preserve"> PAGEREF _Toc175338106 \h </w:delInstrText>
        </w:r>
      </w:del>
      <w:del w:id="166" w:author="cmcc-xujiayi" w:date="2024-11-04T19:51:35Z">
        <w:r>
          <w:rPr/>
          <w:fldChar w:fldCharType="separate"/>
        </w:r>
      </w:del>
      <w:del w:id="167" w:author="cmcc-xujiayi" w:date="2024-11-04T19:51:35Z">
        <w:r>
          <w:rPr/>
          <w:delText>9</w:delText>
        </w:r>
      </w:del>
      <w:del w:id="168" w:author="cmcc-xujiayi" w:date="2024-11-04T19:51:35Z">
        <w:r>
          <w:rPr/>
          <w:fldChar w:fldCharType="end"/>
        </w:r>
      </w:del>
      <w:del w:id="169" w:author="cmcc-xujiayi" w:date="2024-11-04T19:51:35Z">
        <w:r>
          <w:rPr/>
          <w:fldChar w:fldCharType="end"/>
        </w:r>
      </w:del>
    </w:p>
    <w:p>
      <w:pPr>
        <w:pStyle w:val="20"/>
        <w:rPr>
          <w:del w:id="170" w:author="cmcc-xujiayi" w:date="2024-11-04T19:51:35Z"/>
          <w:rFonts w:asciiTheme="minorHAnsi" w:hAnsiTheme="minorHAnsi" w:eastAsiaTheme="minorEastAsia" w:cstheme="minorBidi"/>
          <w:kern w:val="2"/>
          <w:sz w:val="24"/>
          <w:szCs w:val="24"/>
          <w:lang w:val="en-US" w:eastAsia="zh-CN"/>
          <w14:ligatures w14:val="standardContextual"/>
        </w:rPr>
      </w:pPr>
      <w:del w:id="171" w:author="cmcc-xujiayi" w:date="2024-11-04T19:51:35Z">
        <w:r>
          <w:rPr/>
          <w:fldChar w:fldCharType="begin"/>
        </w:r>
      </w:del>
      <w:del w:id="172" w:author="cmcc-xujiayi" w:date="2024-11-04T19:51:35Z">
        <w:r>
          <w:rPr/>
          <w:delInstrText xml:space="preserve"> HYPERLINK \l "_Toc175338107" </w:delInstrText>
        </w:r>
      </w:del>
      <w:del w:id="173" w:author="cmcc-xujiayi" w:date="2024-11-04T19:51:35Z">
        <w:r>
          <w:rPr/>
          <w:fldChar w:fldCharType="separate"/>
        </w:r>
      </w:del>
      <w:del w:id="174" w:author="cmcc-xujiayi" w:date="2024-11-04T19:51:35Z">
        <w:r>
          <w:rPr>
            <w:rStyle w:val="33"/>
          </w:rPr>
          <w:delText>4.3</w:delText>
        </w:r>
      </w:del>
      <w:del w:id="175" w:author="cmcc-xujiayi" w:date="2024-11-04T19:51:35Z">
        <w:r>
          <w:rPr>
            <w:rFonts w:asciiTheme="minorHAnsi" w:hAnsiTheme="minorHAnsi" w:eastAsiaTheme="minorEastAsia" w:cstheme="minorBidi"/>
            <w:kern w:val="2"/>
            <w:sz w:val="24"/>
            <w:szCs w:val="24"/>
            <w:lang w:val="en-US" w:eastAsia="zh-CN"/>
            <w14:ligatures w14:val="standardContextual"/>
          </w:rPr>
          <w:tab/>
        </w:r>
      </w:del>
      <w:del w:id="176" w:author="cmcc-xujiayi" w:date="2024-11-04T19:51:35Z">
        <w:r>
          <w:rPr>
            <w:rStyle w:val="33"/>
          </w:rPr>
          <w:delText>Beyond 2D Video Representation Formats</w:delText>
        </w:r>
      </w:del>
      <w:del w:id="177" w:author="cmcc-xujiayi" w:date="2024-11-04T19:51:35Z">
        <w:r>
          <w:rPr/>
          <w:tab/>
        </w:r>
      </w:del>
      <w:del w:id="178" w:author="cmcc-xujiayi" w:date="2024-11-04T19:51:35Z">
        <w:r>
          <w:rPr/>
          <w:fldChar w:fldCharType="begin"/>
        </w:r>
      </w:del>
      <w:del w:id="179" w:author="cmcc-xujiayi" w:date="2024-11-04T19:51:35Z">
        <w:r>
          <w:rPr/>
          <w:delInstrText xml:space="preserve"> PAGEREF _Toc175338107 \h </w:delInstrText>
        </w:r>
      </w:del>
      <w:del w:id="180" w:author="cmcc-xujiayi" w:date="2024-11-04T19:51:35Z">
        <w:r>
          <w:rPr/>
          <w:fldChar w:fldCharType="separate"/>
        </w:r>
      </w:del>
      <w:del w:id="181" w:author="cmcc-xujiayi" w:date="2024-11-04T19:51:35Z">
        <w:r>
          <w:rPr/>
          <w:delText>11</w:delText>
        </w:r>
      </w:del>
      <w:del w:id="182" w:author="cmcc-xujiayi" w:date="2024-11-04T19:51:35Z">
        <w:r>
          <w:rPr/>
          <w:fldChar w:fldCharType="end"/>
        </w:r>
      </w:del>
      <w:del w:id="183" w:author="cmcc-xujiayi" w:date="2024-11-04T19:51:35Z">
        <w:r>
          <w:rPr/>
          <w:fldChar w:fldCharType="end"/>
        </w:r>
      </w:del>
    </w:p>
    <w:p>
      <w:pPr>
        <w:pStyle w:val="19"/>
        <w:rPr>
          <w:del w:id="184" w:author="cmcc-xujiayi" w:date="2024-11-04T19:51:35Z"/>
          <w:rFonts w:asciiTheme="minorHAnsi" w:hAnsiTheme="minorHAnsi" w:eastAsiaTheme="minorEastAsia" w:cstheme="minorBidi"/>
          <w:kern w:val="2"/>
          <w:sz w:val="24"/>
          <w:szCs w:val="24"/>
          <w:lang w:val="en-US" w:eastAsia="zh-CN"/>
          <w14:ligatures w14:val="standardContextual"/>
        </w:rPr>
      </w:pPr>
      <w:del w:id="185" w:author="cmcc-xujiayi" w:date="2024-11-04T19:51:35Z">
        <w:r>
          <w:rPr/>
          <w:fldChar w:fldCharType="begin"/>
        </w:r>
      </w:del>
      <w:del w:id="186" w:author="cmcc-xujiayi" w:date="2024-11-04T19:51:35Z">
        <w:r>
          <w:rPr/>
          <w:delInstrText xml:space="preserve"> HYPERLINK \l "_Toc175338108" </w:delInstrText>
        </w:r>
      </w:del>
      <w:del w:id="187" w:author="cmcc-xujiayi" w:date="2024-11-04T19:51:35Z">
        <w:r>
          <w:rPr/>
          <w:fldChar w:fldCharType="separate"/>
        </w:r>
      </w:del>
      <w:del w:id="188" w:author="cmcc-xujiayi" w:date="2024-11-04T19:51:35Z">
        <w:r>
          <w:rPr>
            <w:rStyle w:val="33"/>
          </w:rPr>
          <w:delText>4.3.1</w:delText>
        </w:r>
      </w:del>
      <w:del w:id="189" w:author="cmcc-xujiayi" w:date="2024-11-04T19:51:35Z">
        <w:r>
          <w:rPr>
            <w:rFonts w:asciiTheme="minorHAnsi" w:hAnsiTheme="minorHAnsi" w:eastAsiaTheme="minorEastAsia" w:cstheme="minorBidi"/>
            <w:kern w:val="2"/>
            <w:sz w:val="24"/>
            <w:szCs w:val="24"/>
            <w:lang w:val="en-US" w:eastAsia="zh-CN"/>
            <w14:ligatures w14:val="standardContextual"/>
          </w:rPr>
          <w:tab/>
        </w:r>
      </w:del>
      <w:del w:id="190" w:author="cmcc-xujiayi" w:date="2024-11-04T19:51:35Z">
        <w:r>
          <w:rPr>
            <w:rStyle w:val="33"/>
          </w:rPr>
          <w:delText>Introduction</w:delText>
        </w:r>
      </w:del>
      <w:del w:id="191" w:author="cmcc-xujiayi" w:date="2024-11-04T19:51:35Z">
        <w:r>
          <w:rPr/>
          <w:tab/>
        </w:r>
      </w:del>
      <w:del w:id="192" w:author="cmcc-xujiayi" w:date="2024-11-04T19:51:35Z">
        <w:r>
          <w:rPr/>
          <w:fldChar w:fldCharType="begin"/>
        </w:r>
      </w:del>
      <w:del w:id="193" w:author="cmcc-xujiayi" w:date="2024-11-04T19:51:35Z">
        <w:r>
          <w:rPr/>
          <w:delInstrText xml:space="preserve"> PAGEREF _Toc175338108 \h </w:delInstrText>
        </w:r>
      </w:del>
      <w:del w:id="194" w:author="cmcc-xujiayi" w:date="2024-11-04T19:51:35Z">
        <w:r>
          <w:rPr/>
          <w:fldChar w:fldCharType="separate"/>
        </w:r>
      </w:del>
      <w:del w:id="195" w:author="cmcc-xujiayi" w:date="2024-11-04T19:51:35Z">
        <w:r>
          <w:rPr/>
          <w:delText>11</w:delText>
        </w:r>
      </w:del>
      <w:del w:id="196" w:author="cmcc-xujiayi" w:date="2024-11-04T19:51:35Z">
        <w:r>
          <w:rPr/>
          <w:fldChar w:fldCharType="end"/>
        </w:r>
      </w:del>
      <w:del w:id="197" w:author="cmcc-xujiayi" w:date="2024-11-04T19:51:35Z">
        <w:r>
          <w:rPr/>
          <w:fldChar w:fldCharType="end"/>
        </w:r>
      </w:del>
    </w:p>
    <w:p>
      <w:pPr>
        <w:pStyle w:val="19"/>
        <w:rPr>
          <w:del w:id="198" w:author="cmcc-xujiayi" w:date="2024-11-04T19:51:35Z"/>
          <w:rFonts w:asciiTheme="minorHAnsi" w:hAnsiTheme="minorHAnsi" w:eastAsiaTheme="minorEastAsia" w:cstheme="minorBidi"/>
          <w:kern w:val="2"/>
          <w:sz w:val="24"/>
          <w:szCs w:val="24"/>
          <w:lang w:val="en-US" w:eastAsia="zh-CN"/>
          <w14:ligatures w14:val="standardContextual"/>
        </w:rPr>
      </w:pPr>
      <w:del w:id="199" w:author="cmcc-xujiayi" w:date="2024-11-04T19:51:35Z">
        <w:r>
          <w:rPr/>
          <w:fldChar w:fldCharType="begin"/>
        </w:r>
      </w:del>
      <w:del w:id="200" w:author="cmcc-xujiayi" w:date="2024-11-04T19:51:35Z">
        <w:r>
          <w:rPr/>
          <w:delInstrText xml:space="preserve"> HYPERLINK \l "_Toc175338109" </w:delInstrText>
        </w:r>
      </w:del>
      <w:del w:id="201" w:author="cmcc-xujiayi" w:date="2024-11-04T19:51:35Z">
        <w:r>
          <w:rPr/>
          <w:fldChar w:fldCharType="separate"/>
        </w:r>
      </w:del>
      <w:del w:id="202" w:author="cmcc-xujiayi" w:date="2024-11-04T19:51:35Z">
        <w:r>
          <w:rPr>
            <w:rStyle w:val="33"/>
          </w:rPr>
          <w:delText>4.3.2</w:delText>
        </w:r>
      </w:del>
      <w:del w:id="203" w:author="cmcc-xujiayi" w:date="2024-11-04T19:51:35Z">
        <w:r>
          <w:rPr>
            <w:rFonts w:asciiTheme="minorHAnsi" w:hAnsiTheme="minorHAnsi" w:eastAsiaTheme="minorEastAsia" w:cstheme="minorBidi"/>
            <w:kern w:val="2"/>
            <w:sz w:val="24"/>
            <w:szCs w:val="24"/>
            <w:lang w:val="en-US" w:eastAsia="zh-CN"/>
            <w14:ligatures w14:val="standardContextual"/>
          </w:rPr>
          <w:tab/>
        </w:r>
      </w:del>
      <w:del w:id="204" w:author="cmcc-xujiayi" w:date="2024-11-04T19:51:35Z">
        <w:r>
          <w:rPr>
            <w:rStyle w:val="33"/>
          </w:rPr>
          <w:delText>Stereoscopic Video</w:delText>
        </w:r>
      </w:del>
      <w:del w:id="205" w:author="cmcc-xujiayi" w:date="2024-11-04T19:51:35Z">
        <w:r>
          <w:rPr/>
          <w:tab/>
        </w:r>
      </w:del>
      <w:del w:id="206" w:author="cmcc-xujiayi" w:date="2024-11-04T19:51:35Z">
        <w:r>
          <w:rPr/>
          <w:fldChar w:fldCharType="begin"/>
        </w:r>
      </w:del>
      <w:del w:id="207" w:author="cmcc-xujiayi" w:date="2024-11-04T19:51:35Z">
        <w:r>
          <w:rPr/>
          <w:delInstrText xml:space="preserve"> PAGEREF _Toc175338109 \h </w:delInstrText>
        </w:r>
      </w:del>
      <w:del w:id="208" w:author="cmcc-xujiayi" w:date="2024-11-04T19:51:35Z">
        <w:r>
          <w:rPr/>
          <w:fldChar w:fldCharType="separate"/>
        </w:r>
      </w:del>
      <w:del w:id="209" w:author="cmcc-xujiayi" w:date="2024-11-04T19:51:35Z">
        <w:r>
          <w:rPr/>
          <w:delText>11</w:delText>
        </w:r>
      </w:del>
      <w:del w:id="210" w:author="cmcc-xujiayi" w:date="2024-11-04T19:51:35Z">
        <w:r>
          <w:rPr/>
          <w:fldChar w:fldCharType="end"/>
        </w:r>
      </w:del>
      <w:del w:id="211" w:author="cmcc-xujiayi" w:date="2024-11-04T19:51:35Z">
        <w:r>
          <w:rPr/>
          <w:fldChar w:fldCharType="end"/>
        </w:r>
      </w:del>
    </w:p>
    <w:p>
      <w:pPr>
        <w:pStyle w:val="18"/>
        <w:rPr>
          <w:del w:id="212" w:author="cmcc-xujiayi" w:date="2024-11-04T19:51:35Z"/>
          <w:rFonts w:asciiTheme="minorHAnsi" w:hAnsiTheme="minorHAnsi" w:eastAsiaTheme="minorEastAsia" w:cstheme="minorBidi"/>
          <w:kern w:val="2"/>
          <w:sz w:val="24"/>
          <w:szCs w:val="24"/>
          <w:lang w:val="en-US" w:eastAsia="zh-CN"/>
          <w14:ligatures w14:val="standardContextual"/>
        </w:rPr>
      </w:pPr>
      <w:del w:id="213" w:author="cmcc-xujiayi" w:date="2024-11-04T19:51:35Z">
        <w:r>
          <w:rPr/>
          <w:fldChar w:fldCharType="begin"/>
        </w:r>
      </w:del>
      <w:del w:id="214" w:author="cmcc-xujiayi" w:date="2024-11-04T19:51:35Z">
        <w:r>
          <w:rPr/>
          <w:delInstrText xml:space="preserve"> HYPERLINK \l "_Toc175338110" </w:delInstrText>
        </w:r>
      </w:del>
      <w:del w:id="215" w:author="cmcc-xujiayi" w:date="2024-11-04T19:51:35Z">
        <w:r>
          <w:rPr/>
          <w:fldChar w:fldCharType="separate"/>
        </w:r>
      </w:del>
      <w:del w:id="216" w:author="cmcc-xujiayi" w:date="2024-11-04T19:51:35Z">
        <w:r>
          <w:rPr>
            <w:rStyle w:val="33"/>
            <w:lang w:val="en-US" w:eastAsia="zh-CN"/>
          </w:rPr>
          <w:delText>4.3.2.1</w:delText>
        </w:r>
      </w:del>
      <w:del w:id="217" w:author="cmcc-xujiayi" w:date="2024-11-04T19:51:35Z">
        <w:r>
          <w:rPr>
            <w:rFonts w:asciiTheme="minorHAnsi" w:hAnsiTheme="minorHAnsi" w:eastAsiaTheme="minorEastAsia" w:cstheme="minorBidi"/>
            <w:kern w:val="2"/>
            <w:sz w:val="24"/>
            <w:szCs w:val="24"/>
            <w:lang w:val="en-US" w:eastAsia="zh-CN"/>
            <w14:ligatures w14:val="standardContextual"/>
          </w:rPr>
          <w:tab/>
        </w:r>
      </w:del>
      <w:del w:id="218" w:author="cmcc-xujiayi" w:date="2024-11-04T19:51:35Z">
        <w:r>
          <w:rPr>
            <w:rStyle w:val="33"/>
            <w:lang w:val="en-US" w:eastAsia="zh-CN"/>
          </w:rPr>
          <w:delText>Definition</w:delText>
        </w:r>
      </w:del>
      <w:del w:id="219" w:author="cmcc-xujiayi" w:date="2024-11-04T19:51:35Z">
        <w:r>
          <w:rPr/>
          <w:tab/>
        </w:r>
      </w:del>
      <w:del w:id="220" w:author="cmcc-xujiayi" w:date="2024-11-04T19:51:35Z">
        <w:r>
          <w:rPr/>
          <w:fldChar w:fldCharType="begin"/>
        </w:r>
      </w:del>
      <w:del w:id="221" w:author="cmcc-xujiayi" w:date="2024-11-04T19:51:35Z">
        <w:r>
          <w:rPr/>
          <w:delInstrText xml:space="preserve"> PAGEREF _Toc175338110 \h </w:delInstrText>
        </w:r>
      </w:del>
      <w:del w:id="222" w:author="cmcc-xujiayi" w:date="2024-11-04T19:51:35Z">
        <w:r>
          <w:rPr/>
          <w:fldChar w:fldCharType="separate"/>
        </w:r>
      </w:del>
      <w:del w:id="223" w:author="cmcc-xujiayi" w:date="2024-11-04T19:51:35Z">
        <w:r>
          <w:rPr/>
          <w:delText>11</w:delText>
        </w:r>
      </w:del>
      <w:del w:id="224" w:author="cmcc-xujiayi" w:date="2024-11-04T19:51:35Z">
        <w:r>
          <w:rPr/>
          <w:fldChar w:fldCharType="end"/>
        </w:r>
      </w:del>
      <w:del w:id="225" w:author="cmcc-xujiayi" w:date="2024-11-04T19:51:35Z">
        <w:r>
          <w:rPr/>
          <w:fldChar w:fldCharType="end"/>
        </w:r>
      </w:del>
    </w:p>
    <w:p>
      <w:pPr>
        <w:pStyle w:val="18"/>
        <w:rPr>
          <w:del w:id="226" w:author="cmcc-xujiayi" w:date="2024-11-04T19:51:35Z"/>
          <w:rFonts w:asciiTheme="minorHAnsi" w:hAnsiTheme="minorHAnsi" w:eastAsiaTheme="minorEastAsia" w:cstheme="minorBidi"/>
          <w:kern w:val="2"/>
          <w:sz w:val="24"/>
          <w:szCs w:val="24"/>
          <w:lang w:val="en-US" w:eastAsia="zh-CN"/>
          <w14:ligatures w14:val="standardContextual"/>
        </w:rPr>
      </w:pPr>
      <w:del w:id="227" w:author="cmcc-xujiayi" w:date="2024-11-04T19:51:35Z">
        <w:r>
          <w:rPr/>
          <w:fldChar w:fldCharType="begin"/>
        </w:r>
      </w:del>
      <w:del w:id="228" w:author="cmcc-xujiayi" w:date="2024-11-04T19:51:35Z">
        <w:r>
          <w:rPr/>
          <w:delInstrText xml:space="preserve"> HYPERLINK \l "_Toc175338111" </w:delInstrText>
        </w:r>
      </w:del>
      <w:del w:id="229" w:author="cmcc-xujiayi" w:date="2024-11-04T19:51:35Z">
        <w:r>
          <w:rPr/>
          <w:fldChar w:fldCharType="separate"/>
        </w:r>
      </w:del>
      <w:del w:id="230" w:author="cmcc-xujiayi" w:date="2024-11-04T19:51:35Z">
        <w:r>
          <w:rPr>
            <w:rStyle w:val="33"/>
            <w:lang w:val="en-US" w:eastAsia="zh-CN"/>
          </w:rPr>
          <w:delText>4.3.2.2</w:delText>
        </w:r>
      </w:del>
      <w:del w:id="231" w:author="cmcc-xujiayi" w:date="2024-11-04T19:51:35Z">
        <w:r>
          <w:rPr>
            <w:rFonts w:asciiTheme="minorHAnsi" w:hAnsiTheme="minorHAnsi" w:eastAsiaTheme="minorEastAsia" w:cstheme="minorBidi"/>
            <w:kern w:val="2"/>
            <w:sz w:val="24"/>
            <w:szCs w:val="24"/>
            <w:lang w:val="en-US" w:eastAsia="zh-CN"/>
            <w14:ligatures w14:val="standardContextual"/>
          </w:rPr>
          <w:tab/>
        </w:r>
      </w:del>
      <w:del w:id="232" w:author="cmcc-xujiayi" w:date="2024-11-04T19:51:35Z">
        <w:r>
          <w:rPr>
            <w:rStyle w:val="33"/>
            <w:lang w:val="en-US" w:eastAsia="zh-CN"/>
          </w:rPr>
          <w:delText>Production and Capturing Systems</w:delText>
        </w:r>
      </w:del>
      <w:del w:id="233" w:author="cmcc-xujiayi" w:date="2024-11-04T19:51:35Z">
        <w:r>
          <w:rPr/>
          <w:tab/>
        </w:r>
      </w:del>
      <w:del w:id="234" w:author="cmcc-xujiayi" w:date="2024-11-04T19:51:35Z">
        <w:r>
          <w:rPr/>
          <w:fldChar w:fldCharType="begin"/>
        </w:r>
      </w:del>
      <w:del w:id="235" w:author="cmcc-xujiayi" w:date="2024-11-04T19:51:35Z">
        <w:r>
          <w:rPr/>
          <w:delInstrText xml:space="preserve"> PAGEREF _Toc175338111 \h </w:delInstrText>
        </w:r>
      </w:del>
      <w:del w:id="236" w:author="cmcc-xujiayi" w:date="2024-11-04T19:51:35Z">
        <w:r>
          <w:rPr/>
          <w:fldChar w:fldCharType="separate"/>
        </w:r>
      </w:del>
      <w:del w:id="237" w:author="cmcc-xujiayi" w:date="2024-11-04T19:51:35Z">
        <w:r>
          <w:rPr/>
          <w:delText>13</w:delText>
        </w:r>
      </w:del>
      <w:del w:id="238" w:author="cmcc-xujiayi" w:date="2024-11-04T19:51:35Z">
        <w:r>
          <w:rPr/>
          <w:fldChar w:fldCharType="end"/>
        </w:r>
      </w:del>
      <w:del w:id="239" w:author="cmcc-xujiayi" w:date="2024-11-04T19:51:35Z">
        <w:r>
          <w:rPr/>
          <w:fldChar w:fldCharType="end"/>
        </w:r>
      </w:del>
    </w:p>
    <w:p>
      <w:pPr>
        <w:pStyle w:val="18"/>
        <w:rPr>
          <w:del w:id="240" w:author="cmcc-xujiayi" w:date="2024-11-04T19:51:35Z"/>
          <w:rFonts w:asciiTheme="minorHAnsi" w:hAnsiTheme="minorHAnsi" w:eastAsiaTheme="minorEastAsia" w:cstheme="minorBidi"/>
          <w:kern w:val="2"/>
          <w:sz w:val="24"/>
          <w:szCs w:val="24"/>
          <w:lang w:val="en-US" w:eastAsia="zh-CN"/>
          <w14:ligatures w14:val="standardContextual"/>
        </w:rPr>
      </w:pPr>
      <w:del w:id="241" w:author="cmcc-xujiayi" w:date="2024-11-04T19:51:35Z">
        <w:r>
          <w:rPr/>
          <w:fldChar w:fldCharType="begin"/>
        </w:r>
      </w:del>
      <w:del w:id="242" w:author="cmcc-xujiayi" w:date="2024-11-04T19:51:35Z">
        <w:r>
          <w:rPr/>
          <w:delInstrText xml:space="preserve"> HYPERLINK \l "_Toc175338112" </w:delInstrText>
        </w:r>
      </w:del>
      <w:del w:id="243" w:author="cmcc-xujiayi" w:date="2024-11-04T19:51:35Z">
        <w:r>
          <w:rPr/>
          <w:fldChar w:fldCharType="separate"/>
        </w:r>
      </w:del>
      <w:del w:id="244" w:author="cmcc-xujiayi" w:date="2024-11-04T19:51:35Z">
        <w:r>
          <w:rPr>
            <w:rStyle w:val="33"/>
            <w:lang w:val="en-US" w:eastAsia="zh-CN"/>
          </w:rPr>
          <w:delText>4.3.2.3</w:delText>
        </w:r>
      </w:del>
      <w:del w:id="245" w:author="cmcc-xujiayi" w:date="2024-11-04T19:51:35Z">
        <w:r>
          <w:rPr>
            <w:rFonts w:asciiTheme="minorHAnsi" w:hAnsiTheme="minorHAnsi" w:eastAsiaTheme="minorEastAsia" w:cstheme="minorBidi"/>
            <w:kern w:val="2"/>
            <w:sz w:val="24"/>
            <w:szCs w:val="24"/>
            <w:lang w:val="en-US" w:eastAsia="zh-CN"/>
            <w14:ligatures w14:val="standardContextual"/>
          </w:rPr>
          <w:tab/>
        </w:r>
      </w:del>
      <w:del w:id="246" w:author="cmcc-xujiayi" w:date="2024-11-04T19:51:35Z">
        <w:r>
          <w:rPr>
            <w:rStyle w:val="33"/>
            <w:lang w:val="en-US" w:eastAsia="zh-CN"/>
          </w:rPr>
          <w:delText>Rendering and Display Systems</w:delText>
        </w:r>
      </w:del>
      <w:del w:id="247" w:author="cmcc-xujiayi" w:date="2024-11-04T19:51:35Z">
        <w:r>
          <w:rPr/>
          <w:tab/>
        </w:r>
      </w:del>
      <w:del w:id="248" w:author="cmcc-xujiayi" w:date="2024-11-04T19:51:35Z">
        <w:r>
          <w:rPr/>
          <w:fldChar w:fldCharType="begin"/>
        </w:r>
      </w:del>
      <w:del w:id="249" w:author="cmcc-xujiayi" w:date="2024-11-04T19:51:35Z">
        <w:r>
          <w:rPr/>
          <w:delInstrText xml:space="preserve"> PAGEREF _Toc175338112 \h </w:delInstrText>
        </w:r>
      </w:del>
      <w:del w:id="250" w:author="cmcc-xujiayi" w:date="2024-11-04T19:51:35Z">
        <w:r>
          <w:rPr/>
          <w:fldChar w:fldCharType="separate"/>
        </w:r>
      </w:del>
      <w:del w:id="251" w:author="cmcc-xujiayi" w:date="2024-11-04T19:51:35Z">
        <w:r>
          <w:rPr/>
          <w:delText>13</w:delText>
        </w:r>
      </w:del>
      <w:del w:id="252" w:author="cmcc-xujiayi" w:date="2024-11-04T19:51:35Z">
        <w:r>
          <w:rPr/>
          <w:fldChar w:fldCharType="end"/>
        </w:r>
      </w:del>
      <w:del w:id="253" w:author="cmcc-xujiayi" w:date="2024-11-04T19:51:35Z">
        <w:r>
          <w:rPr/>
          <w:fldChar w:fldCharType="end"/>
        </w:r>
      </w:del>
    </w:p>
    <w:p>
      <w:pPr>
        <w:pStyle w:val="18"/>
        <w:rPr>
          <w:del w:id="254" w:author="cmcc-xujiayi" w:date="2024-11-04T19:51:35Z"/>
          <w:rFonts w:asciiTheme="minorHAnsi" w:hAnsiTheme="minorHAnsi" w:eastAsiaTheme="minorEastAsia" w:cstheme="minorBidi"/>
          <w:kern w:val="2"/>
          <w:sz w:val="24"/>
          <w:szCs w:val="24"/>
          <w:lang w:val="en-US" w:eastAsia="zh-CN"/>
          <w14:ligatures w14:val="standardContextual"/>
        </w:rPr>
      </w:pPr>
      <w:del w:id="255" w:author="cmcc-xujiayi" w:date="2024-11-04T19:51:35Z">
        <w:r>
          <w:rPr/>
          <w:fldChar w:fldCharType="begin"/>
        </w:r>
      </w:del>
      <w:del w:id="256" w:author="cmcc-xujiayi" w:date="2024-11-04T19:51:35Z">
        <w:r>
          <w:rPr/>
          <w:delInstrText xml:space="preserve"> HYPERLINK \l "_Toc175338113" </w:delInstrText>
        </w:r>
      </w:del>
      <w:del w:id="257" w:author="cmcc-xujiayi" w:date="2024-11-04T19:51:35Z">
        <w:r>
          <w:rPr/>
          <w:fldChar w:fldCharType="separate"/>
        </w:r>
      </w:del>
      <w:del w:id="258" w:author="cmcc-xujiayi" w:date="2024-11-04T19:51:35Z">
        <w:r>
          <w:rPr>
            <w:rStyle w:val="33"/>
            <w:lang w:val="en-US" w:eastAsia="zh-CN"/>
          </w:rPr>
          <w:delText>4.3.2.4</w:delText>
        </w:r>
      </w:del>
      <w:del w:id="259" w:author="cmcc-xujiayi" w:date="2024-11-04T19:51:35Z">
        <w:r>
          <w:rPr>
            <w:rFonts w:asciiTheme="minorHAnsi" w:hAnsiTheme="minorHAnsi" w:eastAsiaTheme="minorEastAsia" w:cstheme="minorBidi"/>
            <w:kern w:val="2"/>
            <w:sz w:val="24"/>
            <w:szCs w:val="24"/>
            <w:lang w:val="en-US" w:eastAsia="zh-CN"/>
            <w14:ligatures w14:val="standardContextual"/>
          </w:rPr>
          <w:tab/>
        </w:r>
      </w:del>
      <w:del w:id="260" w:author="cmcc-xujiayi" w:date="2024-11-04T19:51:35Z">
        <w:r>
          <w:rPr>
            <w:rStyle w:val="33"/>
            <w:lang w:val="en-US" w:eastAsia="zh-CN"/>
          </w:rPr>
          <w:delText>Supporting Information</w:delText>
        </w:r>
      </w:del>
      <w:del w:id="261" w:author="cmcc-xujiayi" w:date="2024-11-04T19:51:35Z">
        <w:r>
          <w:rPr/>
          <w:tab/>
        </w:r>
      </w:del>
      <w:del w:id="262" w:author="cmcc-xujiayi" w:date="2024-11-04T19:51:35Z">
        <w:r>
          <w:rPr/>
          <w:fldChar w:fldCharType="begin"/>
        </w:r>
      </w:del>
      <w:del w:id="263" w:author="cmcc-xujiayi" w:date="2024-11-04T19:51:35Z">
        <w:r>
          <w:rPr/>
          <w:delInstrText xml:space="preserve"> PAGEREF _Toc175338113 \h </w:delInstrText>
        </w:r>
      </w:del>
      <w:del w:id="264" w:author="cmcc-xujiayi" w:date="2024-11-04T19:51:35Z">
        <w:r>
          <w:rPr/>
          <w:fldChar w:fldCharType="separate"/>
        </w:r>
      </w:del>
      <w:del w:id="265" w:author="cmcc-xujiayi" w:date="2024-11-04T19:51:35Z">
        <w:r>
          <w:rPr/>
          <w:delText>14</w:delText>
        </w:r>
      </w:del>
      <w:del w:id="266" w:author="cmcc-xujiayi" w:date="2024-11-04T19:51:35Z">
        <w:r>
          <w:rPr/>
          <w:fldChar w:fldCharType="end"/>
        </w:r>
      </w:del>
      <w:del w:id="267" w:author="cmcc-xujiayi" w:date="2024-11-04T19:51:35Z">
        <w:r>
          <w:rPr/>
          <w:fldChar w:fldCharType="end"/>
        </w:r>
      </w:del>
    </w:p>
    <w:p>
      <w:pPr>
        <w:pStyle w:val="18"/>
        <w:rPr>
          <w:del w:id="268" w:author="cmcc-xujiayi" w:date="2024-11-04T19:51:35Z"/>
          <w:rFonts w:asciiTheme="minorHAnsi" w:hAnsiTheme="minorHAnsi" w:eastAsiaTheme="minorEastAsia" w:cstheme="minorBidi"/>
          <w:kern w:val="2"/>
          <w:sz w:val="24"/>
          <w:szCs w:val="24"/>
          <w:lang w:val="en-US" w:eastAsia="zh-CN"/>
          <w14:ligatures w14:val="standardContextual"/>
        </w:rPr>
      </w:pPr>
      <w:del w:id="269" w:author="cmcc-xujiayi" w:date="2024-11-04T19:51:35Z">
        <w:r>
          <w:rPr/>
          <w:fldChar w:fldCharType="begin"/>
        </w:r>
      </w:del>
      <w:del w:id="270" w:author="cmcc-xujiayi" w:date="2024-11-04T19:51:35Z">
        <w:r>
          <w:rPr/>
          <w:delInstrText xml:space="preserve"> HYPERLINK \l "_Toc175338114" </w:delInstrText>
        </w:r>
      </w:del>
      <w:del w:id="271" w:author="cmcc-xujiayi" w:date="2024-11-04T19:51:35Z">
        <w:r>
          <w:rPr/>
          <w:fldChar w:fldCharType="separate"/>
        </w:r>
      </w:del>
      <w:del w:id="272" w:author="cmcc-xujiayi" w:date="2024-11-04T19:51:35Z">
        <w:r>
          <w:rPr>
            <w:rStyle w:val="33"/>
            <w:lang w:val="en-US" w:eastAsia="zh-CN"/>
          </w:rPr>
          <w:delText>4.3.2.5</w:delText>
        </w:r>
      </w:del>
      <w:del w:id="273" w:author="cmcc-xujiayi" w:date="2024-11-04T19:51:35Z">
        <w:r>
          <w:rPr>
            <w:rFonts w:asciiTheme="minorHAnsi" w:hAnsiTheme="minorHAnsi" w:eastAsiaTheme="minorEastAsia" w:cstheme="minorBidi"/>
            <w:kern w:val="2"/>
            <w:sz w:val="24"/>
            <w:szCs w:val="24"/>
            <w:lang w:val="en-US" w:eastAsia="zh-CN"/>
            <w14:ligatures w14:val="standardContextual"/>
          </w:rPr>
          <w:tab/>
        </w:r>
      </w:del>
      <w:del w:id="274" w:author="cmcc-xujiayi" w:date="2024-11-04T19:51:35Z">
        <w:r>
          <w:rPr>
            <w:rStyle w:val="33"/>
            <w:lang w:val="en-US" w:eastAsia="zh-CN"/>
          </w:rPr>
          <w:delText>Benefits and Limitations</w:delText>
        </w:r>
      </w:del>
      <w:del w:id="275" w:author="cmcc-xujiayi" w:date="2024-11-04T19:51:35Z">
        <w:r>
          <w:rPr/>
          <w:tab/>
        </w:r>
      </w:del>
      <w:del w:id="276" w:author="cmcc-xujiayi" w:date="2024-11-04T19:51:35Z">
        <w:r>
          <w:rPr/>
          <w:fldChar w:fldCharType="begin"/>
        </w:r>
      </w:del>
      <w:del w:id="277" w:author="cmcc-xujiayi" w:date="2024-11-04T19:51:35Z">
        <w:r>
          <w:rPr/>
          <w:delInstrText xml:space="preserve"> PAGEREF _Toc175338114 \h </w:delInstrText>
        </w:r>
      </w:del>
      <w:del w:id="278" w:author="cmcc-xujiayi" w:date="2024-11-04T19:51:35Z">
        <w:r>
          <w:rPr/>
          <w:fldChar w:fldCharType="separate"/>
        </w:r>
      </w:del>
      <w:del w:id="279" w:author="cmcc-xujiayi" w:date="2024-11-04T19:51:35Z">
        <w:r>
          <w:rPr/>
          <w:delText>14</w:delText>
        </w:r>
      </w:del>
      <w:del w:id="280" w:author="cmcc-xujiayi" w:date="2024-11-04T19:51:35Z">
        <w:r>
          <w:rPr/>
          <w:fldChar w:fldCharType="end"/>
        </w:r>
      </w:del>
      <w:del w:id="281" w:author="cmcc-xujiayi" w:date="2024-11-04T19:51:35Z">
        <w:r>
          <w:rPr/>
          <w:fldChar w:fldCharType="end"/>
        </w:r>
      </w:del>
    </w:p>
    <w:p>
      <w:pPr>
        <w:pStyle w:val="17"/>
        <w:rPr>
          <w:del w:id="282" w:author="cmcc-xujiayi" w:date="2024-11-04T19:51:35Z"/>
          <w:rFonts w:asciiTheme="minorHAnsi" w:hAnsiTheme="minorHAnsi" w:eastAsiaTheme="minorEastAsia" w:cstheme="minorBidi"/>
          <w:kern w:val="2"/>
          <w:sz w:val="24"/>
          <w:szCs w:val="24"/>
          <w:lang w:val="en-US" w:eastAsia="zh-CN"/>
          <w14:ligatures w14:val="standardContextual"/>
        </w:rPr>
      </w:pPr>
      <w:del w:id="283" w:author="cmcc-xujiayi" w:date="2024-11-04T19:51:35Z">
        <w:r>
          <w:rPr/>
          <w:fldChar w:fldCharType="begin"/>
        </w:r>
      </w:del>
      <w:del w:id="284" w:author="cmcc-xujiayi" w:date="2024-11-04T19:51:35Z">
        <w:r>
          <w:rPr/>
          <w:delInstrText xml:space="preserve"> HYPERLINK \l "_Toc175338115" </w:delInstrText>
        </w:r>
      </w:del>
      <w:del w:id="285" w:author="cmcc-xujiayi" w:date="2024-11-04T19:51:35Z">
        <w:r>
          <w:rPr/>
          <w:fldChar w:fldCharType="separate"/>
        </w:r>
      </w:del>
      <w:del w:id="286" w:author="cmcc-xujiayi" w:date="2024-11-04T19:51:35Z">
        <w:r>
          <w:rPr>
            <w:rStyle w:val="33"/>
          </w:rPr>
          <w:delText>4.3.</w:delText>
        </w:r>
      </w:del>
      <w:del w:id="287" w:author="cmcc-xujiayi" w:date="2024-11-04T19:51:35Z">
        <w:r>
          <w:rPr>
            <w:rStyle w:val="33"/>
            <w:rFonts w:eastAsia="宋体"/>
            <w:lang w:val="en-US" w:eastAsia="zh-CN"/>
          </w:rPr>
          <w:delText>2</w:delText>
        </w:r>
      </w:del>
      <w:del w:id="288" w:author="cmcc-xujiayi" w:date="2024-11-04T19:51:35Z">
        <w:r>
          <w:rPr>
            <w:rStyle w:val="33"/>
          </w:rPr>
          <w:delText>.5.1</w:delText>
        </w:r>
      </w:del>
      <w:del w:id="289" w:author="cmcc-xujiayi" w:date="2024-11-04T19:51:35Z">
        <w:r>
          <w:rPr>
            <w:rFonts w:asciiTheme="minorHAnsi" w:hAnsiTheme="minorHAnsi" w:eastAsiaTheme="minorEastAsia" w:cstheme="minorBidi"/>
            <w:kern w:val="2"/>
            <w:sz w:val="24"/>
            <w:szCs w:val="24"/>
            <w:lang w:val="en-US" w:eastAsia="zh-CN"/>
            <w14:ligatures w14:val="standardContextual"/>
          </w:rPr>
          <w:tab/>
        </w:r>
      </w:del>
      <w:del w:id="290" w:author="cmcc-xujiayi" w:date="2024-11-04T19:51:35Z">
        <w:r>
          <w:rPr>
            <w:rStyle w:val="33"/>
          </w:rPr>
          <w:delText>Benefits</w:delText>
        </w:r>
      </w:del>
      <w:del w:id="291" w:author="cmcc-xujiayi" w:date="2024-11-04T19:51:35Z">
        <w:r>
          <w:rPr/>
          <w:tab/>
        </w:r>
      </w:del>
      <w:del w:id="292" w:author="cmcc-xujiayi" w:date="2024-11-04T19:51:35Z">
        <w:r>
          <w:rPr/>
          <w:fldChar w:fldCharType="begin"/>
        </w:r>
      </w:del>
      <w:del w:id="293" w:author="cmcc-xujiayi" w:date="2024-11-04T19:51:35Z">
        <w:r>
          <w:rPr/>
          <w:delInstrText xml:space="preserve"> PAGEREF _Toc175338115 \h </w:delInstrText>
        </w:r>
      </w:del>
      <w:del w:id="294" w:author="cmcc-xujiayi" w:date="2024-11-04T19:51:35Z">
        <w:r>
          <w:rPr/>
          <w:fldChar w:fldCharType="separate"/>
        </w:r>
      </w:del>
      <w:del w:id="295" w:author="cmcc-xujiayi" w:date="2024-11-04T19:51:35Z">
        <w:r>
          <w:rPr/>
          <w:delText>14</w:delText>
        </w:r>
      </w:del>
      <w:del w:id="296" w:author="cmcc-xujiayi" w:date="2024-11-04T19:51:35Z">
        <w:r>
          <w:rPr/>
          <w:fldChar w:fldCharType="end"/>
        </w:r>
      </w:del>
      <w:del w:id="297" w:author="cmcc-xujiayi" w:date="2024-11-04T19:51:35Z">
        <w:r>
          <w:rPr/>
          <w:fldChar w:fldCharType="end"/>
        </w:r>
      </w:del>
    </w:p>
    <w:p>
      <w:pPr>
        <w:pStyle w:val="17"/>
        <w:rPr>
          <w:del w:id="298" w:author="cmcc-xujiayi" w:date="2024-11-04T19:51:35Z"/>
          <w:rFonts w:asciiTheme="minorHAnsi" w:hAnsiTheme="minorHAnsi" w:eastAsiaTheme="minorEastAsia" w:cstheme="minorBidi"/>
          <w:kern w:val="2"/>
          <w:sz w:val="24"/>
          <w:szCs w:val="24"/>
          <w:lang w:val="en-US" w:eastAsia="zh-CN"/>
          <w14:ligatures w14:val="standardContextual"/>
        </w:rPr>
      </w:pPr>
      <w:del w:id="299" w:author="cmcc-xujiayi" w:date="2024-11-04T19:51:35Z">
        <w:r>
          <w:rPr/>
          <w:fldChar w:fldCharType="begin"/>
        </w:r>
      </w:del>
      <w:del w:id="300" w:author="cmcc-xujiayi" w:date="2024-11-04T19:51:35Z">
        <w:r>
          <w:rPr/>
          <w:delInstrText xml:space="preserve"> HYPERLINK \l "_Toc175338116" </w:delInstrText>
        </w:r>
      </w:del>
      <w:del w:id="301" w:author="cmcc-xujiayi" w:date="2024-11-04T19:51:35Z">
        <w:r>
          <w:rPr/>
          <w:fldChar w:fldCharType="separate"/>
        </w:r>
      </w:del>
      <w:del w:id="302" w:author="cmcc-xujiayi" w:date="2024-11-04T19:51:35Z">
        <w:r>
          <w:rPr>
            <w:rStyle w:val="33"/>
          </w:rPr>
          <w:delText>4.3.</w:delText>
        </w:r>
      </w:del>
      <w:del w:id="303" w:author="cmcc-xujiayi" w:date="2024-11-04T19:51:35Z">
        <w:r>
          <w:rPr>
            <w:rStyle w:val="33"/>
            <w:rFonts w:eastAsia="宋体"/>
            <w:lang w:val="en-US" w:eastAsia="zh-CN"/>
          </w:rPr>
          <w:delText>2</w:delText>
        </w:r>
      </w:del>
      <w:del w:id="304" w:author="cmcc-xujiayi" w:date="2024-11-04T19:51:35Z">
        <w:r>
          <w:rPr>
            <w:rStyle w:val="33"/>
          </w:rPr>
          <w:delText>.5.2</w:delText>
        </w:r>
      </w:del>
      <w:del w:id="305" w:author="cmcc-xujiayi" w:date="2024-11-04T19:51:35Z">
        <w:r>
          <w:rPr>
            <w:rFonts w:asciiTheme="minorHAnsi" w:hAnsiTheme="minorHAnsi" w:eastAsiaTheme="minorEastAsia" w:cstheme="minorBidi"/>
            <w:kern w:val="2"/>
            <w:sz w:val="24"/>
            <w:szCs w:val="24"/>
            <w:lang w:val="en-US" w:eastAsia="zh-CN"/>
            <w14:ligatures w14:val="standardContextual"/>
          </w:rPr>
          <w:tab/>
        </w:r>
      </w:del>
      <w:del w:id="306" w:author="cmcc-xujiayi" w:date="2024-11-04T19:51:35Z">
        <w:r>
          <w:rPr>
            <w:rStyle w:val="33"/>
          </w:rPr>
          <w:delText>Limitations</w:delText>
        </w:r>
      </w:del>
      <w:del w:id="307" w:author="cmcc-xujiayi" w:date="2024-11-04T19:51:35Z">
        <w:r>
          <w:rPr/>
          <w:tab/>
        </w:r>
      </w:del>
      <w:del w:id="308" w:author="cmcc-xujiayi" w:date="2024-11-04T19:51:35Z">
        <w:r>
          <w:rPr/>
          <w:fldChar w:fldCharType="begin"/>
        </w:r>
      </w:del>
      <w:del w:id="309" w:author="cmcc-xujiayi" w:date="2024-11-04T19:51:35Z">
        <w:r>
          <w:rPr/>
          <w:delInstrText xml:space="preserve"> PAGEREF _Toc175338116 \h </w:delInstrText>
        </w:r>
      </w:del>
      <w:del w:id="310" w:author="cmcc-xujiayi" w:date="2024-11-04T19:51:35Z">
        <w:r>
          <w:rPr/>
          <w:fldChar w:fldCharType="separate"/>
        </w:r>
      </w:del>
      <w:del w:id="311" w:author="cmcc-xujiayi" w:date="2024-11-04T19:51:35Z">
        <w:r>
          <w:rPr/>
          <w:delText>14</w:delText>
        </w:r>
      </w:del>
      <w:del w:id="312" w:author="cmcc-xujiayi" w:date="2024-11-04T19:51:35Z">
        <w:r>
          <w:rPr/>
          <w:fldChar w:fldCharType="end"/>
        </w:r>
      </w:del>
      <w:del w:id="313" w:author="cmcc-xujiayi" w:date="2024-11-04T19:51:35Z">
        <w:r>
          <w:rPr/>
          <w:fldChar w:fldCharType="end"/>
        </w:r>
      </w:del>
    </w:p>
    <w:p>
      <w:pPr>
        <w:pStyle w:val="20"/>
        <w:rPr>
          <w:del w:id="314" w:author="cmcc-xujiayi" w:date="2024-11-04T19:51:35Z"/>
          <w:rFonts w:asciiTheme="minorHAnsi" w:hAnsiTheme="minorHAnsi" w:eastAsiaTheme="minorEastAsia" w:cstheme="minorBidi"/>
          <w:kern w:val="2"/>
          <w:sz w:val="24"/>
          <w:szCs w:val="24"/>
          <w:lang w:val="en-US" w:eastAsia="zh-CN"/>
          <w14:ligatures w14:val="standardContextual"/>
        </w:rPr>
      </w:pPr>
      <w:del w:id="315" w:author="cmcc-xujiayi" w:date="2024-11-04T19:51:35Z">
        <w:r>
          <w:rPr/>
          <w:fldChar w:fldCharType="begin"/>
        </w:r>
      </w:del>
      <w:del w:id="316" w:author="cmcc-xujiayi" w:date="2024-11-04T19:51:35Z">
        <w:r>
          <w:rPr/>
          <w:delInstrText xml:space="preserve"> HYPERLINK \l "_Toc175338117" </w:delInstrText>
        </w:r>
      </w:del>
      <w:del w:id="317" w:author="cmcc-xujiayi" w:date="2024-11-04T19:51:35Z">
        <w:r>
          <w:rPr/>
          <w:fldChar w:fldCharType="separate"/>
        </w:r>
      </w:del>
      <w:del w:id="318" w:author="cmcc-xujiayi" w:date="2024-11-04T19:51:35Z">
        <w:r>
          <w:rPr>
            <w:rStyle w:val="33"/>
          </w:rPr>
          <w:delText>4.3.</w:delText>
        </w:r>
      </w:del>
      <w:del w:id="319" w:author="cmcc-xujiayi" w:date="2024-11-04T19:51:35Z">
        <w:r>
          <w:rPr>
            <w:rStyle w:val="33"/>
            <w:lang w:val="en-US" w:eastAsia="zh-CN"/>
          </w:rPr>
          <w:delText>3</w:delText>
        </w:r>
      </w:del>
      <w:del w:id="320" w:author="cmcc-xujiayi" w:date="2024-11-04T19:51:35Z">
        <w:r>
          <w:rPr>
            <w:rFonts w:asciiTheme="minorHAnsi" w:hAnsiTheme="minorHAnsi" w:eastAsiaTheme="minorEastAsia" w:cstheme="minorBidi"/>
            <w:kern w:val="2"/>
            <w:sz w:val="24"/>
            <w:szCs w:val="24"/>
            <w:lang w:val="en-US" w:eastAsia="zh-CN"/>
            <w14:ligatures w14:val="standardContextual"/>
          </w:rPr>
          <w:tab/>
        </w:r>
      </w:del>
      <w:del w:id="321" w:author="cmcc-xujiayi" w:date="2024-11-04T19:51:35Z">
        <w:r>
          <w:rPr>
            <w:rStyle w:val="33"/>
          </w:rPr>
          <w:delText xml:space="preserve"> Dense Dynamic Point Cloud representation format</w:delText>
        </w:r>
      </w:del>
      <w:del w:id="322" w:author="cmcc-xujiayi" w:date="2024-11-04T19:51:35Z">
        <w:r>
          <w:rPr/>
          <w:tab/>
        </w:r>
      </w:del>
      <w:del w:id="323" w:author="cmcc-xujiayi" w:date="2024-11-04T19:51:35Z">
        <w:r>
          <w:rPr/>
          <w:fldChar w:fldCharType="begin"/>
        </w:r>
      </w:del>
      <w:del w:id="324" w:author="cmcc-xujiayi" w:date="2024-11-04T19:51:35Z">
        <w:r>
          <w:rPr/>
          <w:delInstrText xml:space="preserve"> PAGEREF _Toc175338117 \h </w:delInstrText>
        </w:r>
      </w:del>
      <w:del w:id="325" w:author="cmcc-xujiayi" w:date="2024-11-04T19:51:35Z">
        <w:r>
          <w:rPr/>
          <w:fldChar w:fldCharType="separate"/>
        </w:r>
      </w:del>
      <w:del w:id="326" w:author="cmcc-xujiayi" w:date="2024-11-04T19:51:35Z">
        <w:r>
          <w:rPr/>
          <w:delText>15</w:delText>
        </w:r>
      </w:del>
      <w:del w:id="327" w:author="cmcc-xujiayi" w:date="2024-11-04T19:51:35Z">
        <w:r>
          <w:rPr/>
          <w:fldChar w:fldCharType="end"/>
        </w:r>
      </w:del>
      <w:del w:id="328" w:author="cmcc-xujiayi" w:date="2024-11-04T19:51:35Z">
        <w:r>
          <w:rPr/>
          <w:fldChar w:fldCharType="end"/>
        </w:r>
      </w:del>
    </w:p>
    <w:p>
      <w:pPr>
        <w:pStyle w:val="19"/>
        <w:rPr>
          <w:del w:id="329" w:author="cmcc-xujiayi" w:date="2024-11-04T19:51:35Z"/>
          <w:rFonts w:asciiTheme="minorHAnsi" w:hAnsiTheme="minorHAnsi" w:eastAsiaTheme="minorEastAsia" w:cstheme="minorBidi"/>
          <w:kern w:val="2"/>
          <w:sz w:val="24"/>
          <w:szCs w:val="24"/>
          <w:lang w:val="en-US" w:eastAsia="zh-CN"/>
          <w14:ligatures w14:val="standardContextual"/>
        </w:rPr>
      </w:pPr>
      <w:del w:id="330" w:author="cmcc-xujiayi" w:date="2024-11-04T19:51:35Z">
        <w:r>
          <w:rPr/>
          <w:fldChar w:fldCharType="begin"/>
        </w:r>
      </w:del>
      <w:del w:id="331" w:author="cmcc-xujiayi" w:date="2024-11-04T19:51:35Z">
        <w:r>
          <w:rPr/>
          <w:delInstrText xml:space="preserve"> HYPERLINK \l "_Toc175338118" </w:delInstrText>
        </w:r>
      </w:del>
      <w:del w:id="332" w:author="cmcc-xujiayi" w:date="2024-11-04T19:51:35Z">
        <w:r>
          <w:rPr/>
          <w:fldChar w:fldCharType="separate"/>
        </w:r>
      </w:del>
      <w:del w:id="333" w:author="cmcc-xujiayi" w:date="2024-11-04T19:51:35Z">
        <w:r>
          <w:rPr>
            <w:rStyle w:val="33"/>
          </w:rPr>
          <w:delText>4.3.</w:delText>
        </w:r>
      </w:del>
      <w:del w:id="334" w:author="cmcc-xujiayi" w:date="2024-11-04T19:51:35Z">
        <w:r>
          <w:rPr>
            <w:rStyle w:val="33"/>
            <w:rFonts w:eastAsia="宋体"/>
            <w:lang w:val="en-US" w:eastAsia="zh-CN"/>
          </w:rPr>
          <w:delText>3</w:delText>
        </w:r>
      </w:del>
      <w:del w:id="335" w:author="cmcc-xujiayi" w:date="2024-11-04T19:51:35Z">
        <w:r>
          <w:rPr>
            <w:rStyle w:val="33"/>
          </w:rPr>
          <w:delText>.1</w:delText>
        </w:r>
      </w:del>
      <w:del w:id="336" w:author="cmcc-xujiayi" w:date="2024-11-04T19:51:35Z">
        <w:r>
          <w:rPr>
            <w:rFonts w:asciiTheme="minorHAnsi" w:hAnsiTheme="minorHAnsi" w:eastAsiaTheme="minorEastAsia" w:cstheme="minorBidi"/>
            <w:kern w:val="2"/>
            <w:sz w:val="24"/>
            <w:szCs w:val="24"/>
            <w:lang w:val="en-US" w:eastAsia="zh-CN"/>
            <w14:ligatures w14:val="standardContextual"/>
          </w:rPr>
          <w:tab/>
        </w:r>
      </w:del>
      <w:del w:id="337" w:author="cmcc-xujiayi" w:date="2024-11-04T19:51:35Z">
        <w:r>
          <w:rPr>
            <w:rStyle w:val="33"/>
          </w:rPr>
          <w:delText>Definition</w:delText>
        </w:r>
      </w:del>
      <w:del w:id="338" w:author="cmcc-xujiayi" w:date="2024-11-04T19:51:35Z">
        <w:r>
          <w:rPr/>
          <w:tab/>
        </w:r>
      </w:del>
      <w:del w:id="339" w:author="cmcc-xujiayi" w:date="2024-11-04T19:51:35Z">
        <w:r>
          <w:rPr/>
          <w:fldChar w:fldCharType="begin"/>
        </w:r>
      </w:del>
      <w:del w:id="340" w:author="cmcc-xujiayi" w:date="2024-11-04T19:51:35Z">
        <w:r>
          <w:rPr/>
          <w:delInstrText xml:space="preserve"> PAGEREF _Toc175338118 \h </w:delInstrText>
        </w:r>
      </w:del>
      <w:del w:id="341" w:author="cmcc-xujiayi" w:date="2024-11-04T19:51:35Z">
        <w:r>
          <w:rPr/>
          <w:fldChar w:fldCharType="separate"/>
        </w:r>
      </w:del>
      <w:del w:id="342" w:author="cmcc-xujiayi" w:date="2024-11-04T19:51:35Z">
        <w:r>
          <w:rPr/>
          <w:delText>15</w:delText>
        </w:r>
      </w:del>
      <w:del w:id="343" w:author="cmcc-xujiayi" w:date="2024-11-04T19:51:35Z">
        <w:r>
          <w:rPr/>
          <w:fldChar w:fldCharType="end"/>
        </w:r>
      </w:del>
      <w:del w:id="344" w:author="cmcc-xujiayi" w:date="2024-11-04T19:51:35Z">
        <w:r>
          <w:rPr/>
          <w:fldChar w:fldCharType="end"/>
        </w:r>
      </w:del>
    </w:p>
    <w:p>
      <w:pPr>
        <w:pStyle w:val="19"/>
        <w:rPr>
          <w:del w:id="345" w:author="cmcc-xujiayi" w:date="2024-11-04T19:51:35Z"/>
          <w:rFonts w:asciiTheme="minorHAnsi" w:hAnsiTheme="minorHAnsi" w:eastAsiaTheme="minorEastAsia" w:cstheme="minorBidi"/>
          <w:kern w:val="2"/>
          <w:sz w:val="24"/>
          <w:szCs w:val="24"/>
          <w:lang w:val="en-US" w:eastAsia="zh-CN"/>
          <w14:ligatures w14:val="standardContextual"/>
        </w:rPr>
      </w:pPr>
      <w:del w:id="346" w:author="cmcc-xujiayi" w:date="2024-11-04T19:51:35Z">
        <w:r>
          <w:rPr/>
          <w:fldChar w:fldCharType="begin"/>
        </w:r>
      </w:del>
      <w:del w:id="347" w:author="cmcc-xujiayi" w:date="2024-11-04T19:51:35Z">
        <w:r>
          <w:rPr/>
          <w:delInstrText xml:space="preserve"> HYPERLINK \l "_Toc175338119" </w:delInstrText>
        </w:r>
      </w:del>
      <w:del w:id="348" w:author="cmcc-xujiayi" w:date="2024-11-04T19:51:35Z">
        <w:r>
          <w:rPr/>
          <w:fldChar w:fldCharType="separate"/>
        </w:r>
      </w:del>
      <w:del w:id="349" w:author="cmcc-xujiayi" w:date="2024-11-04T19:51:35Z">
        <w:r>
          <w:rPr>
            <w:rStyle w:val="33"/>
          </w:rPr>
          <w:delText>4.3.</w:delText>
        </w:r>
      </w:del>
      <w:del w:id="350" w:author="cmcc-xujiayi" w:date="2024-11-04T19:51:35Z">
        <w:r>
          <w:rPr>
            <w:rStyle w:val="33"/>
            <w:rFonts w:eastAsia="宋体"/>
            <w:lang w:val="en-US" w:eastAsia="zh-CN"/>
          </w:rPr>
          <w:delText>3</w:delText>
        </w:r>
      </w:del>
      <w:del w:id="351" w:author="cmcc-xujiayi" w:date="2024-11-04T19:51:35Z">
        <w:r>
          <w:rPr>
            <w:rStyle w:val="33"/>
          </w:rPr>
          <w:delText>.2</w:delText>
        </w:r>
      </w:del>
      <w:del w:id="352" w:author="cmcc-xujiayi" w:date="2024-11-04T19:51:35Z">
        <w:r>
          <w:rPr>
            <w:rFonts w:asciiTheme="minorHAnsi" w:hAnsiTheme="minorHAnsi" w:eastAsiaTheme="minorEastAsia" w:cstheme="minorBidi"/>
            <w:kern w:val="2"/>
            <w:sz w:val="24"/>
            <w:szCs w:val="24"/>
            <w:lang w:val="en-US" w:eastAsia="zh-CN"/>
            <w14:ligatures w14:val="standardContextual"/>
          </w:rPr>
          <w:tab/>
        </w:r>
      </w:del>
      <w:del w:id="353" w:author="cmcc-xujiayi" w:date="2024-11-04T19:51:35Z">
        <w:r>
          <w:rPr>
            <w:rStyle w:val="33"/>
          </w:rPr>
          <w:delText>Production and Capturing Systems</w:delText>
        </w:r>
      </w:del>
      <w:del w:id="354" w:author="cmcc-xujiayi" w:date="2024-11-04T19:51:35Z">
        <w:r>
          <w:rPr/>
          <w:tab/>
        </w:r>
      </w:del>
      <w:del w:id="355" w:author="cmcc-xujiayi" w:date="2024-11-04T19:51:35Z">
        <w:r>
          <w:rPr/>
          <w:fldChar w:fldCharType="begin"/>
        </w:r>
      </w:del>
      <w:del w:id="356" w:author="cmcc-xujiayi" w:date="2024-11-04T19:51:35Z">
        <w:r>
          <w:rPr/>
          <w:delInstrText xml:space="preserve"> PAGEREF _Toc175338119 \h </w:delInstrText>
        </w:r>
      </w:del>
      <w:del w:id="357" w:author="cmcc-xujiayi" w:date="2024-11-04T19:51:35Z">
        <w:r>
          <w:rPr/>
          <w:fldChar w:fldCharType="separate"/>
        </w:r>
      </w:del>
      <w:del w:id="358" w:author="cmcc-xujiayi" w:date="2024-11-04T19:51:35Z">
        <w:r>
          <w:rPr/>
          <w:delText>15</w:delText>
        </w:r>
      </w:del>
      <w:del w:id="359" w:author="cmcc-xujiayi" w:date="2024-11-04T19:51:35Z">
        <w:r>
          <w:rPr/>
          <w:fldChar w:fldCharType="end"/>
        </w:r>
      </w:del>
      <w:del w:id="360" w:author="cmcc-xujiayi" w:date="2024-11-04T19:51:35Z">
        <w:r>
          <w:rPr/>
          <w:fldChar w:fldCharType="end"/>
        </w:r>
      </w:del>
    </w:p>
    <w:p>
      <w:pPr>
        <w:pStyle w:val="19"/>
        <w:rPr>
          <w:del w:id="361" w:author="cmcc-xujiayi" w:date="2024-11-04T19:51:35Z"/>
          <w:rFonts w:asciiTheme="minorHAnsi" w:hAnsiTheme="minorHAnsi" w:eastAsiaTheme="minorEastAsia" w:cstheme="minorBidi"/>
          <w:kern w:val="2"/>
          <w:sz w:val="24"/>
          <w:szCs w:val="24"/>
          <w:lang w:val="en-US" w:eastAsia="zh-CN"/>
          <w14:ligatures w14:val="standardContextual"/>
        </w:rPr>
      </w:pPr>
      <w:del w:id="362" w:author="cmcc-xujiayi" w:date="2024-11-04T19:51:35Z">
        <w:r>
          <w:rPr/>
          <w:fldChar w:fldCharType="begin"/>
        </w:r>
      </w:del>
      <w:del w:id="363" w:author="cmcc-xujiayi" w:date="2024-11-04T19:51:35Z">
        <w:r>
          <w:rPr/>
          <w:delInstrText xml:space="preserve"> HYPERLINK \l "_Toc175338120" </w:delInstrText>
        </w:r>
      </w:del>
      <w:del w:id="364" w:author="cmcc-xujiayi" w:date="2024-11-04T19:51:35Z">
        <w:r>
          <w:rPr/>
          <w:fldChar w:fldCharType="separate"/>
        </w:r>
      </w:del>
      <w:del w:id="365" w:author="cmcc-xujiayi" w:date="2024-11-04T19:51:35Z">
        <w:r>
          <w:rPr>
            <w:rStyle w:val="33"/>
          </w:rPr>
          <w:delText>4.3.</w:delText>
        </w:r>
      </w:del>
      <w:del w:id="366" w:author="cmcc-xujiayi" w:date="2024-11-04T19:51:35Z">
        <w:r>
          <w:rPr>
            <w:rStyle w:val="33"/>
            <w:rFonts w:eastAsia="宋体"/>
            <w:lang w:val="en-US" w:eastAsia="zh-CN"/>
          </w:rPr>
          <w:delText>3</w:delText>
        </w:r>
      </w:del>
      <w:del w:id="367" w:author="cmcc-xujiayi" w:date="2024-11-04T19:51:35Z">
        <w:r>
          <w:rPr>
            <w:rStyle w:val="33"/>
          </w:rPr>
          <w:delText>.3</w:delText>
        </w:r>
      </w:del>
      <w:del w:id="368" w:author="cmcc-xujiayi" w:date="2024-11-04T19:51:35Z">
        <w:r>
          <w:rPr>
            <w:rFonts w:asciiTheme="minorHAnsi" w:hAnsiTheme="minorHAnsi" w:eastAsiaTheme="minorEastAsia" w:cstheme="minorBidi"/>
            <w:kern w:val="2"/>
            <w:sz w:val="24"/>
            <w:szCs w:val="24"/>
            <w:lang w:val="en-US" w:eastAsia="zh-CN"/>
            <w14:ligatures w14:val="standardContextual"/>
          </w:rPr>
          <w:tab/>
        </w:r>
      </w:del>
      <w:del w:id="369" w:author="cmcc-xujiayi" w:date="2024-11-04T19:51:35Z">
        <w:r>
          <w:rPr>
            <w:rStyle w:val="33"/>
          </w:rPr>
          <w:delText>Rendering and Display Systems</w:delText>
        </w:r>
      </w:del>
      <w:del w:id="370" w:author="cmcc-xujiayi" w:date="2024-11-04T19:51:35Z">
        <w:r>
          <w:rPr/>
          <w:tab/>
        </w:r>
      </w:del>
      <w:del w:id="371" w:author="cmcc-xujiayi" w:date="2024-11-04T19:51:35Z">
        <w:r>
          <w:rPr/>
          <w:fldChar w:fldCharType="begin"/>
        </w:r>
      </w:del>
      <w:del w:id="372" w:author="cmcc-xujiayi" w:date="2024-11-04T19:51:35Z">
        <w:r>
          <w:rPr/>
          <w:delInstrText xml:space="preserve"> PAGEREF _Toc175338120 \h </w:delInstrText>
        </w:r>
      </w:del>
      <w:del w:id="373" w:author="cmcc-xujiayi" w:date="2024-11-04T19:51:35Z">
        <w:r>
          <w:rPr/>
          <w:fldChar w:fldCharType="separate"/>
        </w:r>
      </w:del>
      <w:del w:id="374" w:author="cmcc-xujiayi" w:date="2024-11-04T19:51:35Z">
        <w:r>
          <w:rPr/>
          <w:delText>15</w:delText>
        </w:r>
      </w:del>
      <w:del w:id="375" w:author="cmcc-xujiayi" w:date="2024-11-04T19:51:35Z">
        <w:r>
          <w:rPr/>
          <w:fldChar w:fldCharType="end"/>
        </w:r>
      </w:del>
      <w:del w:id="376" w:author="cmcc-xujiayi" w:date="2024-11-04T19:51:35Z">
        <w:r>
          <w:rPr/>
          <w:fldChar w:fldCharType="end"/>
        </w:r>
      </w:del>
    </w:p>
    <w:p>
      <w:pPr>
        <w:pStyle w:val="19"/>
        <w:rPr>
          <w:del w:id="377" w:author="cmcc-xujiayi" w:date="2024-11-04T19:51:35Z"/>
          <w:rFonts w:asciiTheme="minorHAnsi" w:hAnsiTheme="minorHAnsi" w:eastAsiaTheme="minorEastAsia" w:cstheme="minorBidi"/>
          <w:kern w:val="2"/>
          <w:sz w:val="24"/>
          <w:szCs w:val="24"/>
          <w:lang w:val="en-US" w:eastAsia="zh-CN"/>
          <w14:ligatures w14:val="standardContextual"/>
        </w:rPr>
      </w:pPr>
      <w:del w:id="378" w:author="cmcc-xujiayi" w:date="2024-11-04T19:51:35Z">
        <w:r>
          <w:rPr/>
          <w:fldChar w:fldCharType="begin"/>
        </w:r>
      </w:del>
      <w:del w:id="379" w:author="cmcc-xujiayi" w:date="2024-11-04T19:51:35Z">
        <w:r>
          <w:rPr/>
          <w:delInstrText xml:space="preserve"> HYPERLINK \l "_Toc175338121" </w:delInstrText>
        </w:r>
      </w:del>
      <w:del w:id="380" w:author="cmcc-xujiayi" w:date="2024-11-04T19:51:35Z">
        <w:r>
          <w:rPr/>
          <w:fldChar w:fldCharType="separate"/>
        </w:r>
      </w:del>
      <w:del w:id="381" w:author="cmcc-xujiayi" w:date="2024-11-04T19:51:35Z">
        <w:r>
          <w:rPr>
            <w:rStyle w:val="33"/>
          </w:rPr>
          <w:delText>4.3.</w:delText>
        </w:r>
      </w:del>
      <w:del w:id="382" w:author="cmcc-xujiayi" w:date="2024-11-04T19:51:35Z">
        <w:r>
          <w:rPr>
            <w:rStyle w:val="33"/>
            <w:lang w:val="en-US" w:eastAsia="zh-CN"/>
          </w:rPr>
          <w:delText>3</w:delText>
        </w:r>
      </w:del>
      <w:del w:id="383" w:author="cmcc-xujiayi" w:date="2024-11-04T19:51:35Z">
        <w:r>
          <w:rPr>
            <w:rStyle w:val="33"/>
          </w:rPr>
          <w:delText>.4</w:delText>
        </w:r>
      </w:del>
      <w:del w:id="384" w:author="cmcc-xujiayi" w:date="2024-11-04T19:51:35Z">
        <w:r>
          <w:rPr>
            <w:rFonts w:asciiTheme="minorHAnsi" w:hAnsiTheme="minorHAnsi" w:eastAsiaTheme="minorEastAsia" w:cstheme="minorBidi"/>
            <w:kern w:val="2"/>
            <w:sz w:val="24"/>
            <w:szCs w:val="24"/>
            <w:lang w:val="en-US" w:eastAsia="zh-CN"/>
            <w14:ligatures w14:val="standardContextual"/>
          </w:rPr>
          <w:tab/>
        </w:r>
      </w:del>
      <w:del w:id="385" w:author="cmcc-xujiayi" w:date="2024-11-04T19:51:35Z">
        <w:r>
          <w:rPr>
            <w:rStyle w:val="33"/>
          </w:rPr>
          <w:delText>Support Information</w:delText>
        </w:r>
      </w:del>
      <w:del w:id="386" w:author="cmcc-xujiayi" w:date="2024-11-04T19:51:35Z">
        <w:r>
          <w:rPr/>
          <w:tab/>
        </w:r>
      </w:del>
      <w:del w:id="387" w:author="cmcc-xujiayi" w:date="2024-11-04T19:51:35Z">
        <w:r>
          <w:rPr/>
          <w:fldChar w:fldCharType="begin"/>
        </w:r>
      </w:del>
      <w:del w:id="388" w:author="cmcc-xujiayi" w:date="2024-11-04T19:51:35Z">
        <w:r>
          <w:rPr/>
          <w:delInstrText xml:space="preserve"> PAGEREF _Toc175338121 \h </w:delInstrText>
        </w:r>
      </w:del>
      <w:del w:id="389" w:author="cmcc-xujiayi" w:date="2024-11-04T19:51:35Z">
        <w:r>
          <w:rPr/>
          <w:fldChar w:fldCharType="separate"/>
        </w:r>
      </w:del>
      <w:del w:id="390" w:author="cmcc-xujiayi" w:date="2024-11-04T19:51:35Z">
        <w:r>
          <w:rPr/>
          <w:delText>16</w:delText>
        </w:r>
      </w:del>
      <w:del w:id="391" w:author="cmcc-xujiayi" w:date="2024-11-04T19:51:35Z">
        <w:r>
          <w:rPr/>
          <w:fldChar w:fldCharType="end"/>
        </w:r>
      </w:del>
      <w:del w:id="392" w:author="cmcc-xujiayi" w:date="2024-11-04T19:51:35Z">
        <w:r>
          <w:rPr/>
          <w:fldChar w:fldCharType="end"/>
        </w:r>
      </w:del>
    </w:p>
    <w:p>
      <w:pPr>
        <w:pStyle w:val="18"/>
        <w:rPr>
          <w:del w:id="393" w:author="cmcc-xujiayi" w:date="2024-11-04T19:51:35Z"/>
          <w:rFonts w:asciiTheme="minorHAnsi" w:hAnsiTheme="minorHAnsi" w:eastAsiaTheme="minorEastAsia" w:cstheme="minorBidi"/>
          <w:kern w:val="2"/>
          <w:sz w:val="24"/>
          <w:szCs w:val="24"/>
          <w:lang w:val="en-US" w:eastAsia="zh-CN"/>
          <w14:ligatures w14:val="standardContextual"/>
        </w:rPr>
      </w:pPr>
      <w:del w:id="394" w:author="cmcc-xujiayi" w:date="2024-11-04T19:51:35Z">
        <w:r>
          <w:rPr/>
          <w:fldChar w:fldCharType="begin"/>
        </w:r>
      </w:del>
      <w:del w:id="395" w:author="cmcc-xujiayi" w:date="2024-11-04T19:51:35Z">
        <w:r>
          <w:rPr/>
          <w:delInstrText xml:space="preserve"> HYPERLINK \l "_Toc175338122" </w:delInstrText>
        </w:r>
      </w:del>
      <w:del w:id="396" w:author="cmcc-xujiayi" w:date="2024-11-04T19:51:35Z">
        <w:r>
          <w:rPr/>
          <w:fldChar w:fldCharType="separate"/>
        </w:r>
      </w:del>
      <w:del w:id="397" w:author="cmcc-xujiayi" w:date="2024-11-04T19:51:35Z">
        <w:r>
          <w:rPr>
            <w:rStyle w:val="33"/>
          </w:rPr>
          <w:delText>4.3.</w:delText>
        </w:r>
      </w:del>
      <w:del w:id="398" w:author="cmcc-xujiayi" w:date="2024-11-04T19:51:35Z">
        <w:r>
          <w:rPr>
            <w:rStyle w:val="33"/>
            <w:lang w:val="en-US" w:eastAsia="zh-CN"/>
          </w:rPr>
          <w:delText>3</w:delText>
        </w:r>
      </w:del>
      <w:del w:id="399" w:author="cmcc-xujiayi" w:date="2024-11-04T19:51:35Z">
        <w:r>
          <w:rPr>
            <w:rStyle w:val="33"/>
          </w:rPr>
          <w:delText>.4.1</w:delText>
        </w:r>
      </w:del>
      <w:del w:id="400" w:author="cmcc-xujiayi" w:date="2024-11-04T19:51:35Z">
        <w:r>
          <w:rPr>
            <w:rFonts w:asciiTheme="minorHAnsi" w:hAnsiTheme="minorHAnsi" w:eastAsiaTheme="minorEastAsia" w:cstheme="minorBidi"/>
            <w:kern w:val="2"/>
            <w:sz w:val="24"/>
            <w:szCs w:val="24"/>
            <w:lang w:val="en-US" w:eastAsia="zh-CN"/>
            <w14:ligatures w14:val="standardContextual"/>
          </w:rPr>
          <w:tab/>
        </w:r>
      </w:del>
      <w:del w:id="401" w:author="cmcc-xujiayi" w:date="2024-11-04T19:51:35Z">
        <w:r>
          <w:rPr>
            <w:rStyle w:val="33"/>
          </w:rPr>
          <w:delText>Test and reference sequences</w:delText>
        </w:r>
      </w:del>
      <w:del w:id="402" w:author="cmcc-xujiayi" w:date="2024-11-04T19:51:35Z">
        <w:r>
          <w:rPr/>
          <w:tab/>
        </w:r>
      </w:del>
      <w:del w:id="403" w:author="cmcc-xujiayi" w:date="2024-11-04T19:51:35Z">
        <w:r>
          <w:rPr/>
          <w:fldChar w:fldCharType="begin"/>
        </w:r>
      </w:del>
      <w:del w:id="404" w:author="cmcc-xujiayi" w:date="2024-11-04T19:51:35Z">
        <w:r>
          <w:rPr/>
          <w:delInstrText xml:space="preserve"> PAGEREF _Toc175338122 \h </w:delInstrText>
        </w:r>
      </w:del>
      <w:del w:id="405" w:author="cmcc-xujiayi" w:date="2024-11-04T19:51:35Z">
        <w:r>
          <w:rPr/>
          <w:fldChar w:fldCharType="separate"/>
        </w:r>
      </w:del>
      <w:del w:id="406" w:author="cmcc-xujiayi" w:date="2024-11-04T19:51:35Z">
        <w:r>
          <w:rPr/>
          <w:delText>16</w:delText>
        </w:r>
      </w:del>
      <w:del w:id="407" w:author="cmcc-xujiayi" w:date="2024-11-04T19:51:35Z">
        <w:r>
          <w:rPr/>
          <w:fldChar w:fldCharType="end"/>
        </w:r>
      </w:del>
      <w:del w:id="408" w:author="cmcc-xujiayi" w:date="2024-11-04T19:51:35Z">
        <w:r>
          <w:rPr/>
          <w:fldChar w:fldCharType="end"/>
        </w:r>
      </w:del>
    </w:p>
    <w:p>
      <w:pPr>
        <w:pStyle w:val="18"/>
        <w:rPr>
          <w:del w:id="409" w:author="cmcc-xujiayi" w:date="2024-11-04T19:51:35Z"/>
          <w:rFonts w:asciiTheme="minorHAnsi" w:hAnsiTheme="minorHAnsi" w:eastAsiaTheme="minorEastAsia" w:cstheme="minorBidi"/>
          <w:kern w:val="2"/>
          <w:sz w:val="24"/>
          <w:szCs w:val="24"/>
          <w:lang w:val="en-US" w:eastAsia="zh-CN"/>
          <w14:ligatures w14:val="standardContextual"/>
        </w:rPr>
      </w:pPr>
      <w:del w:id="410" w:author="cmcc-xujiayi" w:date="2024-11-04T19:51:35Z">
        <w:r>
          <w:rPr/>
          <w:fldChar w:fldCharType="begin"/>
        </w:r>
      </w:del>
      <w:del w:id="411" w:author="cmcc-xujiayi" w:date="2024-11-04T19:51:35Z">
        <w:r>
          <w:rPr/>
          <w:delInstrText xml:space="preserve"> HYPERLINK \l "_Toc175338123" </w:delInstrText>
        </w:r>
      </w:del>
      <w:del w:id="412" w:author="cmcc-xujiayi" w:date="2024-11-04T19:51:35Z">
        <w:r>
          <w:rPr/>
          <w:fldChar w:fldCharType="separate"/>
        </w:r>
      </w:del>
      <w:del w:id="413" w:author="cmcc-xujiayi" w:date="2024-11-04T19:51:35Z">
        <w:r>
          <w:rPr>
            <w:rStyle w:val="33"/>
          </w:rPr>
          <w:delText>4.3.</w:delText>
        </w:r>
      </w:del>
      <w:del w:id="414" w:author="cmcc-xujiayi" w:date="2024-11-04T19:51:35Z">
        <w:r>
          <w:rPr>
            <w:rStyle w:val="33"/>
            <w:lang w:val="en-US" w:eastAsia="zh-CN"/>
          </w:rPr>
          <w:delText>3</w:delText>
        </w:r>
      </w:del>
      <w:del w:id="415" w:author="cmcc-xujiayi" w:date="2024-11-04T19:51:35Z">
        <w:r>
          <w:rPr>
            <w:rStyle w:val="33"/>
          </w:rPr>
          <w:delText>.4.2</w:delText>
        </w:r>
      </w:del>
      <w:del w:id="416" w:author="cmcc-xujiayi" w:date="2024-11-04T19:51:35Z">
        <w:r>
          <w:rPr>
            <w:rFonts w:asciiTheme="minorHAnsi" w:hAnsiTheme="minorHAnsi" w:eastAsiaTheme="minorEastAsia" w:cstheme="minorBidi"/>
            <w:kern w:val="2"/>
            <w:sz w:val="24"/>
            <w:szCs w:val="24"/>
            <w:lang w:val="en-US" w:eastAsia="zh-CN"/>
            <w14:ligatures w14:val="standardContextual"/>
          </w:rPr>
          <w:tab/>
        </w:r>
      </w:del>
      <w:del w:id="417" w:author="cmcc-xujiayi" w:date="2024-11-04T19:51:35Z">
        <w:r>
          <w:rPr>
            <w:rStyle w:val="33"/>
          </w:rPr>
          <w:delText>Uncompressed data size</w:delText>
        </w:r>
      </w:del>
      <w:del w:id="418" w:author="cmcc-xujiayi" w:date="2024-11-04T19:51:35Z">
        <w:r>
          <w:rPr/>
          <w:tab/>
        </w:r>
      </w:del>
      <w:del w:id="419" w:author="cmcc-xujiayi" w:date="2024-11-04T19:51:35Z">
        <w:r>
          <w:rPr/>
          <w:fldChar w:fldCharType="begin"/>
        </w:r>
      </w:del>
      <w:del w:id="420" w:author="cmcc-xujiayi" w:date="2024-11-04T19:51:35Z">
        <w:r>
          <w:rPr/>
          <w:delInstrText xml:space="preserve"> PAGEREF _Toc175338123 \h </w:delInstrText>
        </w:r>
      </w:del>
      <w:del w:id="421" w:author="cmcc-xujiayi" w:date="2024-11-04T19:51:35Z">
        <w:r>
          <w:rPr/>
          <w:fldChar w:fldCharType="separate"/>
        </w:r>
      </w:del>
      <w:del w:id="422" w:author="cmcc-xujiayi" w:date="2024-11-04T19:51:35Z">
        <w:r>
          <w:rPr/>
          <w:delText>16</w:delText>
        </w:r>
      </w:del>
      <w:del w:id="423" w:author="cmcc-xujiayi" w:date="2024-11-04T19:51:35Z">
        <w:r>
          <w:rPr/>
          <w:fldChar w:fldCharType="end"/>
        </w:r>
      </w:del>
      <w:del w:id="424" w:author="cmcc-xujiayi" w:date="2024-11-04T19:51:35Z">
        <w:r>
          <w:rPr/>
          <w:fldChar w:fldCharType="end"/>
        </w:r>
      </w:del>
    </w:p>
    <w:p>
      <w:pPr>
        <w:pStyle w:val="18"/>
        <w:rPr>
          <w:del w:id="425" w:author="cmcc-xujiayi" w:date="2024-11-04T19:51:35Z"/>
          <w:rFonts w:asciiTheme="minorHAnsi" w:hAnsiTheme="minorHAnsi" w:eastAsiaTheme="minorEastAsia" w:cstheme="minorBidi"/>
          <w:kern w:val="2"/>
          <w:sz w:val="24"/>
          <w:szCs w:val="24"/>
          <w:lang w:val="en-US" w:eastAsia="zh-CN"/>
          <w14:ligatures w14:val="standardContextual"/>
        </w:rPr>
      </w:pPr>
      <w:del w:id="426" w:author="cmcc-xujiayi" w:date="2024-11-04T19:51:35Z">
        <w:r>
          <w:rPr/>
          <w:fldChar w:fldCharType="begin"/>
        </w:r>
      </w:del>
      <w:del w:id="427" w:author="cmcc-xujiayi" w:date="2024-11-04T19:51:35Z">
        <w:r>
          <w:rPr/>
          <w:delInstrText xml:space="preserve"> HYPERLINK \l "_Toc175338124" </w:delInstrText>
        </w:r>
      </w:del>
      <w:del w:id="428" w:author="cmcc-xujiayi" w:date="2024-11-04T19:51:35Z">
        <w:r>
          <w:rPr/>
          <w:fldChar w:fldCharType="separate"/>
        </w:r>
      </w:del>
      <w:del w:id="429" w:author="cmcc-xujiayi" w:date="2024-11-04T19:51:35Z">
        <w:r>
          <w:rPr>
            <w:rStyle w:val="33"/>
          </w:rPr>
          <w:delText>4.3.</w:delText>
        </w:r>
      </w:del>
      <w:del w:id="430" w:author="cmcc-xujiayi" w:date="2024-11-04T19:51:35Z">
        <w:r>
          <w:rPr>
            <w:rStyle w:val="33"/>
            <w:lang w:val="en-US" w:eastAsia="zh-CN"/>
          </w:rPr>
          <w:delText>3</w:delText>
        </w:r>
      </w:del>
      <w:del w:id="431" w:author="cmcc-xujiayi" w:date="2024-11-04T19:51:35Z">
        <w:r>
          <w:rPr>
            <w:rStyle w:val="33"/>
          </w:rPr>
          <w:delText>.4.3</w:delText>
        </w:r>
      </w:del>
      <w:del w:id="432" w:author="cmcc-xujiayi" w:date="2024-11-04T19:51:35Z">
        <w:r>
          <w:rPr>
            <w:rFonts w:asciiTheme="minorHAnsi" w:hAnsiTheme="minorHAnsi" w:eastAsiaTheme="minorEastAsia" w:cstheme="minorBidi"/>
            <w:kern w:val="2"/>
            <w:sz w:val="24"/>
            <w:szCs w:val="24"/>
            <w:lang w:val="en-US" w:eastAsia="zh-CN"/>
            <w14:ligatures w14:val="standardContextual"/>
          </w:rPr>
          <w:tab/>
        </w:r>
      </w:del>
      <w:del w:id="433" w:author="cmcc-xujiayi" w:date="2024-11-04T19:51:35Z">
        <w:r>
          <w:rPr>
            <w:rStyle w:val="33"/>
          </w:rPr>
          <w:delText>Known compression technology</w:delText>
        </w:r>
      </w:del>
      <w:del w:id="434" w:author="cmcc-xujiayi" w:date="2024-11-04T19:51:35Z">
        <w:r>
          <w:rPr/>
          <w:tab/>
        </w:r>
      </w:del>
      <w:del w:id="435" w:author="cmcc-xujiayi" w:date="2024-11-04T19:51:35Z">
        <w:r>
          <w:rPr/>
          <w:fldChar w:fldCharType="begin"/>
        </w:r>
      </w:del>
      <w:del w:id="436" w:author="cmcc-xujiayi" w:date="2024-11-04T19:51:35Z">
        <w:r>
          <w:rPr/>
          <w:delInstrText xml:space="preserve"> PAGEREF _Toc175338124 \h </w:delInstrText>
        </w:r>
      </w:del>
      <w:del w:id="437" w:author="cmcc-xujiayi" w:date="2024-11-04T19:51:35Z">
        <w:r>
          <w:rPr/>
          <w:fldChar w:fldCharType="separate"/>
        </w:r>
      </w:del>
      <w:del w:id="438" w:author="cmcc-xujiayi" w:date="2024-11-04T19:51:35Z">
        <w:r>
          <w:rPr/>
          <w:delText>17</w:delText>
        </w:r>
      </w:del>
      <w:del w:id="439" w:author="cmcc-xujiayi" w:date="2024-11-04T19:51:35Z">
        <w:r>
          <w:rPr/>
          <w:fldChar w:fldCharType="end"/>
        </w:r>
      </w:del>
      <w:del w:id="440" w:author="cmcc-xujiayi" w:date="2024-11-04T19:51:35Z">
        <w:r>
          <w:rPr/>
          <w:fldChar w:fldCharType="end"/>
        </w:r>
      </w:del>
    </w:p>
    <w:p>
      <w:pPr>
        <w:pStyle w:val="18"/>
        <w:rPr>
          <w:del w:id="441" w:author="cmcc-xujiayi" w:date="2024-11-04T19:51:35Z"/>
          <w:rFonts w:asciiTheme="minorHAnsi" w:hAnsiTheme="minorHAnsi" w:eastAsiaTheme="minorEastAsia" w:cstheme="minorBidi"/>
          <w:kern w:val="2"/>
          <w:sz w:val="24"/>
          <w:szCs w:val="24"/>
          <w:lang w:val="en-US" w:eastAsia="zh-CN"/>
          <w14:ligatures w14:val="standardContextual"/>
        </w:rPr>
      </w:pPr>
      <w:del w:id="442" w:author="cmcc-xujiayi" w:date="2024-11-04T19:51:35Z">
        <w:r>
          <w:rPr/>
          <w:fldChar w:fldCharType="begin"/>
        </w:r>
      </w:del>
      <w:del w:id="443" w:author="cmcc-xujiayi" w:date="2024-11-04T19:51:35Z">
        <w:r>
          <w:rPr/>
          <w:delInstrText xml:space="preserve"> HYPERLINK \l "_Toc175338125" </w:delInstrText>
        </w:r>
      </w:del>
      <w:del w:id="444" w:author="cmcc-xujiayi" w:date="2024-11-04T19:51:35Z">
        <w:r>
          <w:rPr/>
          <w:fldChar w:fldCharType="separate"/>
        </w:r>
      </w:del>
      <w:del w:id="445" w:author="cmcc-xujiayi" w:date="2024-11-04T19:51:35Z">
        <w:r>
          <w:rPr>
            <w:rStyle w:val="33"/>
          </w:rPr>
          <w:delText>4.3.</w:delText>
        </w:r>
      </w:del>
      <w:del w:id="446" w:author="cmcc-xujiayi" w:date="2024-11-04T19:51:35Z">
        <w:r>
          <w:rPr>
            <w:rStyle w:val="33"/>
            <w:rFonts w:eastAsia="宋体"/>
            <w:lang w:val="en-US" w:eastAsia="zh-CN"/>
          </w:rPr>
          <w:delText>3</w:delText>
        </w:r>
      </w:del>
      <w:del w:id="447" w:author="cmcc-xujiayi" w:date="2024-11-04T19:51:35Z">
        <w:r>
          <w:rPr>
            <w:rStyle w:val="33"/>
          </w:rPr>
          <w:delText>.4.4</w:delText>
        </w:r>
      </w:del>
      <w:del w:id="448" w:author="cmcc-xujiayi" w:date="2024-11-04T19:51:35Z">
        <w:r>
          <w:rPr>
            <w:rFonts w:asciiTheme="minorHAnsi" w:hAnsiTheme="minorHAnsi" w:eastAsiaTheme="minorEastAsia" w:cstheme="minorBidi"/>
            <w:kern w:val="2"/>
            <w:sz w:val="24"/>
            <w:szCs w:val="24"/>
            <w:lang w:val="en-US" w:eastAsia="zh-CN"/>
            <w14:ligatures w14:val="standardContextual"/>
          </w:rPr>
          <w:tab/>
        </w:r>
      </w:del>
      <w:del w:id="449" w:author="cmcc-xujiayi" w:date="2024-11-04T19:51:35Z">
        <w:r>
          <w:rPr>
            <w:rStyle w:val="33"/>
          </w:rPr>
          <w:delText>Conversion from other formats</w:delText>
        </w:r>
      </w:del>
      <w:del w:id="450" w:author="cmcc-xujiayi" w:date="2024-11-04T19:51:35Z">
        <w:r>
          <w:rPr/>
          <w:tab/>
        </w:r>
      </w:del>
      <w:del w:id="451" w:author="cmcc-xujiayi" w:date="2024-11-04T19:51:35Z">
        <w:r>
          <w:rPr/>
          <w:fldChar w:fldCharType="begin"/>
        </w:r>
      </w:del>
      <w:del w:id="452" w:author="cmcc-xujiayi" w:date="2024-11-04T19:51:35Z">
        <w:r>
          <w:rPr/>
          <w:delInstrText xml:space="preserve"> PAGEREF _Toc175338125 \h </w:delInstrText>
        </w:r>
      </w:del>
      <w:del w:id="453" w:author="cmcc-xujiayi" w:date="2024-11-04T19:51:35Z">
        <w:r>
          <w:rPr/>
          <w:fldChar w:fldCharType="separate"/>
        </w:r>
      </w:del>
      <w:del w:id="454" w:author="cmcc-xujiayi" w:date="2024-11-04T19:51:35Z">
        <w:r>
          <w:rPr/>
          <w:delText>17</w:delText>
        </w:r>
      </w:del>
      <w:del w:id="455" w:author="cmcc-xujiayi" w:date="2024-11-04T19:51:35Z">
        <w:r>
          <w:rPr/>
          <w:fldChar w:fldCharType="end"/>
        </w:r>
      </w:del>
      <w:del w:id="456" w:author="cmcc-xujiayi" w:date="2024-11-04T19:51:35Z">
        <w:r>
          <w:rPr/>
          <w:fldChar w:fldCharType="end"/>
        </w:r>
      </w:del>
    </w:p>
    <w:p>
      <w:pPr>
        <w:pStyle w:val="18"/>
        <w:rPr>
          <w:del w:id="457" w:author="cmcc-xujiayi" w:date="2024-11-04T19:51:35Z"/>
          <w:rFonts w:asciiTheme="minorHAnsi" w:hAnsiTheme="minorHAnsi" w:eastAsiaTheme="minorEastAsia" w:cstheme="minorBidi"/>
          <w:kern w:val="2"/>
          <w:sz w:val="24"/>
          <w:szCs w:val="24"/>
          <w:lang w:val="en-US" w:eastAsia="zh-CN"/>
          <w14:ligatures w14:val="standardContextual"/>
        </w:rPr>
      </w:pPr>
      <w:del w:id="458" w:author="cmcc-xujiayi" w:date="2024-11-04T19:51:35Z">
        <w:r>
          <w:rPr/>
          <w:fldChar w:fldCharType="begin"/>
        </w:r>
      </w:del>
      <w:del w:id="459" w:author="cmcc-xujiayi" w:date="2024-11-04T19:51:35Z">
        <w:r>
          <w:rPr/>
          <w:delInstrText xml:space="preserve"> HYPERLINK \l "_Toc175338126" </w:delInstrText>
        </w:r>
      </w:del>
      <w:del w:id="460" w:author="cmcc-xujiayi" w:date="2024-11-04T19:51:35Z">
        <w:r>
          <w:rPr/>
          <w:fldChar w:fldCharType="separate"/>
        </w:r>
      </w:del>
      <w:del w:id="461" w:author="cmcc-xujiayi" w:date="2024-11-04T19:51:35Z">
        <w:r>
          <w:rPr>
            <w:rStyle w:val="33"/>
          </w:rPr>
          <w:delText>4.3.</w:delText>
        </w:r>
      </w:del>
      <w:del w:id="462" w:author="cmcc-xujiayi" w:date="2024-11-04T19:51:35Z">
        <w:r>
          <w:rPr>
            <w:rStyle w:val="33"/>
            <w:rFonts w:eastAsia="宋体"/>
            <w:lang w:val="en-US" w:eastAsia="zh-CN"/>
          </w:rPr>
          <w:delText>3</w:delText>
        </w:r>
      </w:del>
      <w:del w:id="463" w:author="cmcc-xujiayi" w:date="2024-11-04T19:51:35Z">
        <w:r>
          <w:rPr>
            <w:rStyle w:val="33"/>
          </w:rPr>
          <w:delText>.4.5</w:delText>
        </w:r>
      </w:del>
      <w:del w:id="464" w:author="cmcc-xujiayi" w:date="2024-11-04T19:51:35Z">
        <w:r>
          <w:rPr>
            <w:rFonts w:asciiTheme="minorHAnsi" w:hAnsiTheme="minorHAnsi" w:eastAsiaTheme="minorEastAsia" w:cstheme="minorBidi"/>
            <w:kern w:val="2"/>
            <w:sz w:val="24"/>
            <w:szCs w:val="24"/>
            <w:lang w:val="en-US" w:eastAsia="zh-CN"/>
            <w14:ligatures w14:val="standardContextual"/>
          </w:rPr>
          <w:tab/>
        </w:r>
      </w:del>
      <w:del w:id="465" w:author="cmcc-xujiayi" w:date="2024-11-04T19:51:35Z">
        <w:r>
          <w:rPr>
            <w:rStyle w:val="33"/>
          </w:rPr>
          <w:delText>Typical quality criteria</w:delText>
        </w:r>
      </w:del>
      <w:del w:id="466" w:author="cmcc-xujiayi" w:date="2024-11-04T19:51:35Z">
        <w:r>
          <w:rPr/>
          <w:tab/>
        </w:r>
      </w:del>
      <w:del w:id="467" w:author="cmcc-xujiayi" w:date="2024-11-04T19:51:35Z">
        <w:r>
          <w:rPr/>
          <w:fldChar w:fldCharType="begin"/>
        </w:r>
      </w:del>
      <w:del w:id="468" w:author="cmcc-xujiayi" w:date="2024-11-04T19:51:35Z">
        <w:r>
          <w:rPr/>
          <w:delInstrText xml:space="preserve"> PAGEREF _Toc175338126 \h </w:delInstrText>
        </w:r>
      </w:del>
      <w:del w:id="469" w:author="cmcc-xujiayi" w:date="2024-11-04T19:51:35Z">
        <w:r>
          <w:rPr/>
          <w:fldChar w:fldCharType="separate"/>
        </w:r>
      </w:del>
      <w:del w:id="470" w:author="cmcc-xujiayi" w:date="2024-11-04T19:51:35Z">
        <w:r>
          <w:rPr/>
          <w:delText>17</w:delText>
        </w:r>
      </w:del>
      <w:del w:id="471" w:author="cmcc-xujiayi" w:date="2024-11-04T19:51:35Z">
        <w:r>
          <w:rPr/>
          <w:fldChar w:fldCharType="end"/>
        </w:r>
      </w:del>
      <w:del w:id="472" w:author="cmcc-xujiayi" w:date="2024-11-04T19:51:35Z">
        <w:r>
          <w:rPr/>
          <w:fldChar w:fldCharType="end"/>
        </w:r>
      </w:del>
    </w:p>
    <w:p>
      <w:pPr>
        <w:pStyle w:val="19"/>
        <w:rPr>
          <w:del w:id="473" w:author="cmcc-xujiayi" w:date="2024-11-04T19:51:35Z"/>
          <w:rFonts w:asciiTheme="minorHAnsi" w:hAnsiTheme="minorHAnsi" w:eastAsiaTheme="minorEastAsia" w:cstheme="minorBidi"/>
          <w:kern w:val="2"/>
          <w:sz w:val="24"/>
          <w:szCs w:val="24"/>
          <w:lang w:val="en-US" w:eastAsia="zh-CN"/>
          <w14:ligatures w14:val="standardContextual"/>
        </w:rPr>
      </w:pPr>
      <w:del w:id="474" w:author="cmcc-xujiayi" w:date="2024-11-04T19:51:35Z">
        <w:r>
          <w:rPr/>
          <w:fldChar w:fldCharType="begin"/>
        </w:r>
      </w:del>
      <w:del w:id="475" w:author="cmcc-xujiayi" w:date="2024-11-04T19:51:35Z">
        <w:r>
          <w:rPr/>
          <w:delInstrText xml:space="preserve"> HYPERLINK \l "_Toc175338127" </w:delInstrText>
        </w:r>
      </w:del>
      <w:del w:id="476" w:author="cmcc-xujiayi" w:date="2024-11-04T19:51:35Z">
        <w:r>
          <w:rPr/>
          <w:fldChar w:fldCharType="separate"/>
        </w:r>
      </w:del>
      <w:del w:id="477" w:author="cmcc-xujiayi" w:date="2024-11-04T19:51:35Z">
        <w:r>
          <w:rPr>
            <w:rStyle w:val="33"/>
          </w:rPr>
          <w:delText>4.3.</w:delText>
        </w:r>
      </w:del>
      <w:del w:id="478" w:author="cmcc-xujiayi" w:date="2024-11-04T19:51:35Z">
        <w:r>
          <w:rPr>
            <w:rStyle w:val="33"/>
            <w:lang w:val="en-US" w:eastAsia="zh-CN"/>
          </w:rPr>
          <w:delText>3</w:delText>
        </w:r>
      </w:del>
      <w:del w:id="479" w:author="cmcc-xujiayi" w:date="2024-11-04T19:51:35Z">
        <w:r>
          <w:rPr>
            <w:rStyle w:val="33"/>
          </w:rPr>
          <w:delText>.5</w:delText>
        </w:r>
      </w:del>
      <w:del w:id="480" w:author="cmcc-xujiayi" w:date="2024-11-04T19:51:35Z">
        <w:r>
          <w:rPr>
            <w:rFonts w:asciiTheme="minorHAnsi" w:hAnsiTheme="minorHAnsi" w:eastAsiaTheme="minorEastAsia" w:cstheme="minorBidi"/>
            <w:kern w:val="2"/>
            <w:sz w:val="24"/>
            <w:szCs w:val="24"/>
            <w:lang w:val="en-US" w:eastAsia="zh-CN"/>
            <w14:ligatures w14:val="standardContextual"/>
          </w:rPr>
          <w:tab/>
        </w:r>
      </w:del>
      <w:del w:id="481" w:author="cmcc-xujiayi" w:date="2024-11-04T19:51:35Z">
        <w:r>
          <w:rPr>
            <w:rStyle w:val="33"/>
          </w:rPr>
          <w:delText>Benefits and Limitations</w:delText>
        </w:r>
      </w:del>
      <w:del w:id="482" w:author="cmcc-xujiayi" w:date="2024-11-04T19:51:35Z">
        <w:r>
          <w:rPr/>
          <w:tab/>
        </w:r>
      </w:del>
      <w:del w:id="483" w:author="cmcc-xujiayi" w:date="2024-11-04T19:51:35Z">
        <w:r>
          <w:rPr/>
          <w:fldChar w:fldCharType="begin"/>
        </w:r>
      </w:del>
      <w:del w:id="484" w:author="cmcc-xujiayi" w:date="2024-11-04T19:51:35Z">
        <w:r>
          <w:rPr/>
          <w:delInstrText xml:space="preserve"> PAGEREF _Toc175338127 \h </w:delInstrText>
        </w:r>
      </w:del>
      <w:del w:id="485" w:author="cmcc-xujiayi" w:date="2024-11-04T19:51:35Z">
        <w:r>
          <w:rPr/>
          <w:fldChar w:fldCharType="separate"/>
        </w:r>
      </w:del>
      <w:del w:id="486" w:author="cmcc-xujiayi" w:date="2024-11-04T19:51:35Z">
        <w:r>
          <w:rPr/>
          <w:delText>18</w:delText>
        </w:r>
      </w:del>
      <w:del w:id="487" w:author="cmcc-xujiayi" w:date="2024-11-04T19:51:35Z">
        <w:r>
          <w:rPr/>
          <w:fldChar w:fldCharType="end"/>
        </w:r>
      </w:del>
      <w:del w:id="488" w:author="cmcc-xujiayi" w:date="2024-11-04T19:51:35Z">
        <w:r>
          <w:rPr/>
          <w:fldChar w:fldCharType="end"/>
        </w:r>
      </w:del>
    </w:p>
    <w:p>
      <w:pPr>
        <w:pStyle w:val="18"/>
        <w:rPr>
          <w:del w:id="489" w:author="cmcc-xujiayi" w:date="2024-11-04T19:51:35Z"/>
          <w:rFonts w:asciiTheme="minorHAnsi" w:hAnsiTheme="minorHAnsi" w:eastAsiaTheme="minorEastAsia" w:cstheme="minorBidi"/>
          <w:kern w:val="2"/>
          <w:sz w:val="24"/>
          <w:szCs w:val="24"/>
          <w:lang w:val="en-US" w:eastAsia="zh-CN"/>
          <w14:ligatures w14:val="standardContextual"/>
        </w:rPr>
      </w:pPr>
      <w:del w:id="490" w:author="cmcc-xujiayi" w:date="2024-11-04T19:51:35Z">
        <w:r>
          <w:rPr/>
          <w:fldChar w:fldCharType="begin"/>
        </w:r>
      </w:del>
      <w:del w:id="491" w:author="cmcc-xujiayi" w:date="2024-11-04T19:51:35Z">
        <w:r>
          <w:rPr/>
          <w:delInstrText xml:space="preserve"> HYPERLINK \l "_Toc175338128" </w:delInstrText>
        </w:r>
      </w:del>
      <w:del w:id="492" w:author="cmcc-xujiayi" w:date="2024-11-04T19:51:35Z">
        <w:r>
          <w:rPr/>
          <w:fldChar w:fldCharType="separate"/>
        </w:r>
      </w:del>
      <w:del w:id="493" w:author="cmcc-xujiayi" w:date="2024-11-04T19:51:35Z">
        <w:r>
          <w:rPr>
            <w:rStyle w:val="33"/>
          </w:rPr>
          <w:delText>4.3.</w:delText>
        </w:r>
      </w:del>
      <w:del w:id="494" w:author="cmcc-xujiayi" w:date="2024-11-04T19:51:35Z">
        <w:r>
          <w:rPr>
            <w:rStyle w:val="33"/>
            <w:lang w:val="en-US" w:eastAsia="zh-CN"/>
          </w:rPr>
          <w:delText>3.</w:delText>
        </w:r>
      </w:del>
      <w:del w:id="495" w:author="cmcc-xujiayi" w:date="2024-11-04T19:51:35Z">
        <w:r>
          <w:rPr>
            <w:rStyle w:val="33"/>
          </w:rPr>
          <w:delText>5.1</w:delText>
        </w:r>
      </w:del>
      <w:del w:id="496" w:author="cmcc-xujiayi" w:date="2024-11-04T19:51:35Z">
        <w:r>
          <w:rPr>
            <w:rFonts w:asciiTheme="minorHAnsi" w:hAnsiTheme="minorHAnsi" w:eastAsiaTheme="minorEastAsia" w:cstheme="minorBidi"/>
            <w:kern w:val="2"/>
            <w:sz w:val="24"/>
            <w:szCs w:val="24"/>
            <w:lang w:val="en-US" w:eastAsia="zh-CN"/>
            <w14:ligatures w14:val="standardContextual"/>
          </w:rPr>
          <w:tab/>
        </w:r>
      </w:del>
      <w:del w:id="497" w:author="cmcc-xujiayi" w:date="2024-11-04T19:51:35Z">
        <w:r>
          <w:rPr>
            <w:rStyle w:val="33"/>
          </w:rPr>
          <w:delText>Benefits</w:delText>
        </w:r>
      </w:del>
      <w:del w:id="498" w:author="cmcc-xujiayi" w:date="2024-11-04T19:51:35Z">
        <w:r>
          <w:rPr/>
          <w:tab/>
        </w:r>
      </w:del>
      <w:del w:id="499" w:author="cmcc-xujiayi" w:date="2024-11-04T19:51:35Z">
        <w:r>
          <w:rPr/>
          <w:fldChar w:fldCharType="begin"/>
        </w:r>
      </w:del>
      <w:del w:id="500" w:author="cmcc-xujiayi" w:date="2024-11-04T19:51:35Z">
        <w:r>
          <w:rPr/>
          <w:delInstrText xml:space="preserve"> PAGEREF _Toc175338128 \h </w:delInstrText>
        </w:r>
      </w:del>
      <w:del w:id="501" w:author="cmcc-xujiayi" w:date="2024-11-04T19:51:35Z">
        <w:r>
          <w:rPr/>
          <w:fldChar w:fldCharType="separate"/>
        </w:r>
      </w:del>
      <w:del w:id="502" w:author="cmcc-xujiayi" w:date="2024-11-04T19:51:35Z">
        <w:r>
          <w:rPr/>
          <w:delText>18</w:delText>
        </w:r>
      </w:del>
      <w:del w:id="503" w:author="cmcc-xujiayi" w:date="2024-11-04T19:51:35Z">
        <w:r>
          <w:rPr/>
          <w:fldChar w:fldCharType="end"/>
        </w:r>
      </w:del>
      <w:del w:id="504" w:author="cmcc-xujiayi" w:date="2024-11-04T19:51:35Z">
        <w:r>
          <w:rPr/>
          <w:fldChar w:fldCharType="end"/>
        </w:r>
      </w:del>
    </w:p>
    <w:p>
      <w:pPr>
        <w:pStyle w:val="18"/>
        <w:rPr>
          <w:del w:id="505" w:author="cmcc-xujiayi" w:date="2024-11-04T19:51:35Z"/>
          <w:rFonts w:asciiTheme="minorHAnsi" w:hAnsiTheme="minorHAnsi" w:eastAsiaTheme="minorEastAsia" w:cstheme="minorBidi"/>
          <w:kern w:val="2"/>
          <w:sz w:val="24"/>
          <w:szCs w:val="24"/>
          <w:lang w:val="en-US" w:eastAsia="zh-CN"/>
          <w14:ligatures w14:val="standardContextual"/>
        </w:rPr>
      </w:pPr>
      <w:del w:id="506" w:author="cmcc-xujiayi" w:date="2024-11-04T19:51:35Z">
        <w:r>
          <w:rPr/>
          <w:fldChar w:fldCharType="begin"/>
        </w:r>
      </w:del>
      <w:del w:id="507" w:author="cmcc-xujiayi" w:date="2024-11-04T19:51:35Z">
        <w:r>
          <w:rPr/>
          <w:delInstrText xml:space="preserve"> HYPERLINK \l "_Toc175338129" </w:delInstrText>
        </w:r>
      </w:del>
      <w:del w:id="508" w:author="cmcc-xujiayi" w:date="2024-11-04T19:51:35Z">
        <w:r>
          <w:rPr/>
          <w:fldChar w:fldCharType="separate"/>
        </w:r>
      </w:del>
      <w:del w:id="509" w:author="cmcc-xujiayi" w:date="2024-11-04T19:51:35Z">
        <w:r>
          <w:rPr>
            <w:rStyle w:val="33"/>
          </w:rPr>
          <w:delText>4.3.</w:delText>
        </w:r>
      </w:del>
      <w:del w:id="510" w:author="cmcc-xujiayi" w:date="2024-11-04T19:51:35Z">
        <w:r>
          <w:rPr>
            <w:rStyle w:val="33"/>
            <w:lang w:val="en-US" w:eastAsia="zh-CN"/>
          </w:rPr>
          <w:delText>3</w:delText>
        </w:r>
      </w:del>
      <w:del w:id="511" w:author="cmcc-xujiayi" w:date="2024-11-04T19:51:35Z">
        <w:r>
          <w:rPr>
            <w:rStyle w:val="33"/>
          </w:rPr>
          <w:delText>.5.2</w:delText>
        </w:r>
      </w:del>
      <w:del w:id="512" w:author="cmcc-xujiayi" w:date="2024-11-04T19:51:35Z">
        <w:r>
          <w:rPr>
            <w:rFonts w:asciiTheme="minorHAnsi" w:hAnsiTheme="minorHAnsi" w:eastAsiaTheme="minorEastAsia" w:cstheme="minorBidi"/>
            <w:kern w:val="2"/>
            <w:sz w:val="24"/>
            <w:szCs w:val="24"/>
            <w:lang w:val="en-US" w:eastAsia="zh-CN"/>
            <w14:ligatures w14:val="standardContextual"/>
          </w:rPr>
          <w:tab/>
        </w:r>
      </w:del>
      <w:del w:id="513" w:author="cmcc-xujiayi" w:date="2024-11-04T19:51:35Z">
        <w:r>
          <w:rPr>
            <w:rStyle w:val="33"/>
          </w:rPr>
          <w:delText>Limitations</w:delText>
        </w:r>
      </w:del>
      <w:del w:id="514" w:author="cmcc-xujiayi" w:date="2024-11-04T19:51:35Z">
        <w:r>
          <w:rPr/>
          <w:tab/>
        </w:r>
      </w:del>
      <w:del w:id="515" w:author="cmcc-xujiayi" w:date="2024-11-04T19:51:35Z">
        <w:r>
          <w:rPr/>
          <w:fldChar w:fldCharType="begin"/>
        </w:r>
      </w:del>
      <w:del w:id="516" w:author="cmcc-xujiayi" w:date="2024-11-04T19:51:35Z">
        <w:r>
          <w:rPr/>
          <w:delInstrText xml:space="preserve"> PAGEREF _Toc175338129 \h </w:delInstrText>
        </w:r>
      </w:del>
      <w:del w:id="517" w:author="cmcc-xujiayi" w:date="2024-11-04T19:51:35Z">
        <w:r>
          <w:rPr/>
          <w:fldChar w:fldCharType="separate"/>
        </w:r>
      </w:del>
      <w:del w:id="518" w:author="cmcc-xujiayi" w:date="2024-11-04T19:51:35Z">
        <w:r>
          <w:rPr/>
          <w:delText>18</w:delText>
        </w:r>
      </w:del>
      <w:del w:id="519" w:author="cmcc-xujiayi" w:date="2024-11-04T19:51:35Z">
        <w:r>
          <w:rPr/>
          <w:fldChar w:fldCharType="end"/>
        </w:r>
      </w:del>
      <w:del w:id="520" w:author="cmcc-xujiayi" w:date="2024-11-04T19:51:35Z">
        <w:r>
          <w:rPr/>
          <w:fldChar w:fldCharType="end"/>
        </w:r>
      </w:del>
    </w:p>
    <w:p>
      <w:pPr>
        <w:pStyle w:val="19"/>
        <w:rPr>
          <w:del w:id="521" w:author="cmcc-xujiayi" w:date="2024-11-04T19:51:35Z"/>
          <w:rFonts w:asciiTheme="minorHAnsi" w:hAnsiTheme="minorHAnsi" w:eastAsiaTheme="minorEastAsia" w:cstheme="minorBidi"/>
          <w:kern w:val="2"/>
          <w:sz w:val="24"/>
          <w:szCs w:val="24"/>
          <w:lang w:val="en-US" w:eastAsia="zh-CN"/>
          <w14:ligatures w14:val="standardContextual"/>
        </w:rPr>
      </w:pPr>
      <w:del w:id="522" w:author="cmcc-xujiayi" w:date="2024-11-04T19:51:35Z">
        <w:r>
          <w:rPr/>
          <w:fldChar w:fldCharType="begin"/>
        </w:r>
      </w:del>
      <w:del w:id="523" w:author="cmcc-xujiayi" w:date="2024-11-04T19:51:35Z">
        <w:r>
          <w:rPr/>
          <w:delInstrText xml:space="preserve"> HYPERLINK \l "_Toc175338130" </w:delInstrText>
        </w:r>
      </w:del>
      <w:del w:id="524" w:author="cmcc-xujiayi" w:date="2024-11-04T19:51:35Z">
        <w:r>
          <w:rPr/>
          <w:fldChar w:fldCharType="separate"/>
        </w:r>
      </w:del>
      <w:del w:id="525" w:author="cmcc-xujiayi" w:date="2024-11-04T19:51:35Z">
        <w:r>
          <w:rPr>
            <w:rStyle w:val="33"/>
            <w:lang w:val="en-US" w:eastAsia="zh-CN"/>
          </w:rPr>
          <w:delText>4</w:delText>
        </w:r>
      </w:del>
      <w:del w:id="526" w:author="cmcc-xujiayi" w:date="2024-11-04T19:51:35Z">
        <w:r>
          <w:rPr>
            <w:rStyle w:val="33"/>
            <w:lang w:eastAsia="ko-KR"/>
          </w:rPr>
          <w:delText>.</w:delText>
        </w:r>
      </w:del>
      <w:del w:id="527" w:author="cmcc-xujiayi" w:date="2024-11-04T19:51:35Z">
        <w:r>
          <w:rPr>
            <w:rStyle w:val="33"/>
            <w:lang w:val="en-US" w:eastAsia="zh-CN"/>
          </w:rPr>
          <w:delText>3</w:delText>
        </w:r>
      </w:del>
      <w:del w:id="528" w:author="cmcc-xujiayi" w:date="2024-11-04T19:51:35Z">
        <w:r>
          <w:rPr>
            <w:rStyle w:val="33"/>
            <w:lang w:eastAsia="ko-KR"/>
          </w:rPr>
          <w:delText>.X</w:delText>
        </w:r>
      </w:del>
      <w:del w:id="529" w:author="cmcc-xujiayi" w:date="2024-11-04T19:51:35Z">
        <w:r>
          <w:rPr>
            <w:rFonts w:asciiTheme="minorHAnsi" w:hAnsiTheme="minorHAnsi" w:eastAsiaTheme="minorEastAsia" w:cstheme="minorBidi"/>
            <w:kern w:val="2"/>
            <w:sz w:val="24"/>
            <w:szCs w:val="24"/>
            <w:lang w:val="en-US" w:eastAsia="zh-CN"/>
            <w14:ligatures w14:val="standardContextual"/>
          </w:rPr>
          <w:tab/>
        </w:r>
      </w:del>
      <w:del w:id="530" w:author="cmcc-xujiayi" w:date="2024-11-04T19:51:35Z">
        <w:r>
          <w:rPr>
            <w:rStyle w:val="33"/>
            <w:lang w:val="en-US" w:eastAsia="zh-CN"/>
          </w:rPr>
          <w:delText>Formats under Research</w:delText>
        </w:r>
      </w:del>
      <w:del w:id="531" w:author="cmcc-xujiayi" w:date="2024-11-04T19:51:35Z">
        <w:r>
          <w:rPr/>
          <w:tab/>
        </w:r>
      </w:del>
      <w:del w:id="532" w:author="cmcc-xujiayi" w:date="2024-11-04T19:51:35Z">
        <w:r>
          <w:rPr/>
          <w:fldChar w:fldCharType="begin"/>
        </w:r>
      </w:del>
      <w:del w:id="533" w:author="cmcc-xujiayi" w:date="2024-11-04T19:51:35Z">
        <w:r>
          <w:rPr/>
          <w:delInstrText xml:space="preserve"> PAGEREF _Toc175338130 \h </w:delInstrText>
        </w:r>
      </w:del>
      <w:del w:id="534" w:author="cmcc-xujiayi" w:date="2024-11-04T19:51:35Z">
        <w:r>
          <w:rPr/>
          <w:fldChar w:fldCharType="separate"/>
        </w:r>
      </w:del>
      <w:del w:id="535" w:author="cmcc-xujiayi" w:date="2024-11-04T19:51:35Z">
        <w:r>
          <w:rPr/>
          <w:delText>18</w:delText>
        </w:r>
      </w:del>
      <w:del w:id="536" w:author="cmcc-xujiayi" w:date="2024-11-04T19:51:35Z">
        <w:r>
          <w:rPr/>
          <w:fldChar w:fldCharType="end"/>
        </w:r>
      </w:del>
      <w:del w:id="537" w:author="cmcc-xujiayi" w:date="2024-11-04T19:51:35Z">
        <w:r>
          <w:rPr/>
          <w:fldChar w:fldCharType="end"/>
        </w:r>
      </w:del>
    </w:p>
    <w:p>
      <w:pPr>
        <w:pStyle w:val="18"/>
        <w:rPr>
          <w:del w:id="538" w:author="cmcc-xujiayi" w:date="2024-11-04T19:51:35Z"/>
          <w:rFonts w:asciiTheme="minorHAnsi" w:hAnsiTheme="minorHAnsi" w:eastAsiaTheme="minorEastAsia" w:cstheme="minorBidi"/>
          <w:kern w:val="2"/>
          <w:sz w:val="24"/>
          <w:szCs w:val="24"/>
          <w:lang w:val="en-US" w:eastAsia="zh-CN"/>
          <w14:ligatures w14:val="standardContextual"/>
        </w:rPr>
      </w:pPr>
      <w:del w:id="539" w:author="cmcc-xujiayi" w:date="2024-11-04T19:51:35Z">
        <w:r>
          <w:rPr/>
          <w:fldChar w:fldCharType="begin"/>
        </w:r>
      </w:del>
      <w:del w:id="540" w:author="cmcc-xujiayi" w:date="2024-11-04T19:51:35Z">
        <w:r>
          <w:rPr/>
          <w:delInstrText xml:space="preserve"> HYPERLINK \l "_Toc175338131" </w:delInstrText>
        </w:r>
      </w:del>
      <w:del w:id="541" w:author="cmcc-xujiayi" w:date="2024-11-04T19:51:35Z">
        <w:r>
          <w:rPr/>
          <w:fldChar w:fldCharType="separate"/>
        </w:r>
      </w:del>
      <w:del w:id="542" w:author="cmcc-xujiayi" w:date="2024-11-04T19:51:35Z">
        <w:r>
          <w:rPr>
            <w:rStyle w:val="33"/>
            <w:lang w:val="en-US" w:eastAsia="zh-CN"/>
          </w:rPr>
          <w:delText>4</w:delText>
        </w:r>
      </w:del>
      <w:del w:id="543" w:author="cmcc-xujiayi" w:date="2024-11-04T19:51:35Z">
        <w:r>
          <w:rPr>
            <w:rStyle w:val="33"/>
            <w:lang w:eastAsia="ko-KR"/>
          </w:rPr>
          <w:delText>.</w:delText>
        </w:r>
      </w:del>
      <w:del w:id="544" w:author="cmcc-xujiayi" w:date="2024-11-04T19:51:35Z">
        <w:r>
          <w:rPr>
            <w:rStyle w:val="33"/>
            <w:lang w:val="en-US" w:eastAsia="zh-CN"/>
          </w:rPr>
          <w:delText>3</w:delText>
        </w:r>
      </w:del>
      <w:del w:id="545" w:author="cmcc-xujiayi" w:date="2024-11-04T19:51:35Z">
        <w:r>
          <w:rPr>
            <w:rStyle w:val="33"/>
            <w:lang w:eastAsia="ko-KR"/>
          </w:rPr>
          <w:delText>.X</w:delText>
        </w:r>
      </w:del>
      <w:del w:id="546" w:author="cmcc-xujiayi" w:date="2024-11-04T19:51:35Z">
        <w:r>
          <w:rPr>
            <w:rStyle w:val="33"/>
            <w:rFonts w:eastAsia="宋体"/>
            <w:lang w:val="en-US" w:eastAsia="zh-CN"/>
          </w:rPr>
          <w:delText>.1</w:delText>
        </w:r>
      </w:del>
      <w:del w:id="547" w:author="cmcc-xujiayi" w:date="2024-11-04T19:51:35Z">
        <w:r>
          <w:rPr>
            <w:rFonts w:asciiTheme="minorHAnsi" w:hAnsiTheme="minorHAnsi" w:eastAsiaTheme="minorEastAsia" w:cstheme="minorBidi"/>
            <w:kern w:val="2"/>
            <w:sz w:val="24"/>
            <w:szCs w:val="24"/>
            <w:lang w:val="en-US" w:eastAsia="zh-CN"/>
            <w14:ligatures w14:val="standardContextual"/>
          </w:rPr>
          <w:tab/>
        </w:r>
      </w:del>
      <w:del w:id="548" w:author="cmcc-xujiayi" w:date="2024-11-04T19:51:35Z">
        <w:r>
          <w:rPr>
            <w:rStyle w:val="33"/>
            <w:lang w:eastAsia="ko-KR"/>
          </w:rPr>
          <w:delText>Neural Radiance Fields</w:delText>
        </w:r>
      </w:del>
      <w:del w:id="549" w:author="cmcc-xujiayi" w:date="2024-11-04T19:51:35Z">
        <w:r>
          <w:rPr/>
          <w:tab/>
        </w:r>
      </w:del>
      <w:del w:id="550" w:author="cmcc-xujiayi" w:date="2024-11-04T19:51:35Z">
        <w:r>
          <w:rPr/>
          <w:fldChar w:fldCharType="begin"/>
        </w:r>
      </w:del>
      <w:del w:id="551" w:author="cmcc-xujiayi" w:date="2024-11-04T19:51:35Z">
        <w:r>
          <w:rPr/>
          <w:delInstrText xml:space="preserve"> PAGEREF _Toc175338131 \h </w:delInstrText>
        </w:r>
      </w:del>
      <w:del w:id="552" w:author="cmcc-xujiayi" w:date="2024-11-04T19:51:35Z">
        <w:r>
          <w:rPr/>
          <w:fldChar w:fldCharType="separate"/>
        </w:r>
      </w:del>
      <w:del w:id="553" w:author="cmcc-xujiayi" w:date="2024-11-04T19:51:35Z">
        <w:r>
          <w:rPr/>
          <w:delText>18</w:delText>
        </w:r>
      </w:del>
      <w:del w:id="554" w:author="cmcc-xujiayi" w:date="2024-11-04T19:51:35Z">
        <w:r>
          <w:rPr/>
          <w:fldChar w:fldCharType="end"/>
        </w:r>
      </w:del>
      <w:del w:id="555" w:author="cmcc-xujiayi" w:date="2024-11-04T19:51:35Z">
        <w:r>
          <w:rPr/>
          <w:fldChar w:fldCharType="end"/>
        </w:r>
      </w:del>
    </w:p>
    <w:p>
      <w:pPr>
        <w:pStyle w:val="17"/>
        <w:rPr>
          <w:del w:id="556" w:author="cmcc-xujiayi" w:date="2024-11-04T19:51:35Z"/>
          <w:rFonts w:asciiTheme="minorHAnsi" w:hAnsiTheme="minorHAnsi" w:eastAsiaTheme="minorEastAsia" w:cstheme="minorBidi"/>
          <w:kern w:val="2"/>
          <w:sz w:val="24"/>
          <w:szCs w:val="24"/>
          <w:lang w:val="en-US" w:eastAsia="zh-CN"/>
          <w14:ligatures w14:val="standardContextual"/>
        </w:rPr>
      </w:pPr>
      <w:del w:id="557" w:author="cmcc-xujiayi" w:date="2024-11-04T19:51:35Z">
        <w:r>
          <w:rPr/>
          <w:fldChar w:fldCharType="begin"/>
        </w:r>
      </w:del>
      <w:del w:id="558" w:author="cmcc-xujiayi" w:date="2024-11-04T19:51:35Z">
        <w:r>
          <w:rPr/>
          <w:delInstrText xml:space="preserve"> HYPERLINK \l "_Toc175338132" </w:delInstrText>
        </w:r>
      </w:del>
      <w:del w:id="559" w:author="cmcc-xujiayi" w:date="2024-11-04T19:51:35Z">
        <w:r>
          <w:rPr/>
          <w:fldChar w:fldCharType="separate"/>
        </w:r>
      </w:del>
      <w:del w:id="560" w:author="cmcc-xujiayi" w:date="2024-11-04T19:51:35Z">
        <w:r>
          <w:rPr>
            <w:rStyle w:val="33"/>
            <w:lang w:val="en-US" w:eastAsia="zh-CN"/>
          </w:rPr>
          <w:delText>4.3.X.1.1</w:delText>
        </w:r>
      </w:del>
      <w:del w:id="561" w:author="cmcc-xujiayi" w:date="2024-11-04T19:51:35Z">
        <w:r>
          <w:rPr>
            <w:rFonts w:asciiTheme="minorHAnsi" w:hAnsiTheme="minorHAnsi" w:eastAsiaTheme="minorEastAsia" w:cstheme="minorBidi"/>
            <w:kern w:val="2"/>
            <w:sz w:val="24"/>
            <w:szCs w:val="24"/>
            <w:lang w:val="en-US" w:eastAsia="zh-CN"/>
            <w14:ligatures w14:val="standardContextual"/>
          </w:rPr>
          <w:tab/>
        </w:r>
      </w:del>
      <w:del w:id="562" w:author="cmcc-xujiayi" w:date="2024-11-04T19:51:35Z">
        <w:r>
          <w:rPr>
            <w:rStyle w:val="33"/>
            <w:lang w:val="en-US" w:eastAsia="zh-CN"/>
          </w:rPr>
          <w:delText>Introduction</w:delText>
        </w:r>
      </w:del>
      <w:del w:id="563" w:author="cmcc-xujiayi" w:date="2024-11-04T19:51:35Z">
        <w:r>
          <w:rPr/>
          <w:tab/>
        </w:r>
      </w:del>
      <w:del w:id="564" w:author="cmcc-xujiayi" w:date="2024-11-04T19:51:35Z">
        <w:r>
          <w:rPr/>
          <w:fldChar w:fldCharType="begin"/>
        </w:r>
      </w:del>
      <w:del w:id="565" w:author="cmcc-xujiayi" w:date="2024-11-04T19:51:35Z">
        <w:r>
          <w:rPr/>
          <w:delInstrText xml:space="preserve"> PAGEREF _Toc175338132 \h </w:delInstrText>
        </w:r>
      </w:del>
      <w:del w:id="566" w:author="cmcc-xujiayi" w:date="2024-11-04T19:51:35Z">
        <w:r>
          <w:rPr/>
          <w:fldChar w:fldCharType="separate"/>
        </w:r>
      </w:del>
      <w:del w:id="567" w:author="cmcc-xujiayi" w:date="2024-11-04T19:51:35Z">
        <w:r>
          <w:rPr/>
          <w:delText>18</w:delText>
        </w:r>
      </w:del>
      <w:del w:id="568" w:author="cmcc-xujiayi" w:date="2024-11-04T19:51:35Z">
        <w:r>
          <w:rPr/>
          <w:fldChar w:fldCharType="end"/>
        </w:r>
      </w:del>
      <w:del w:id="569" w:author="cmcc-xujiayi" w:date="2024-11-04T19:51:35Z">
        <w:r>
          <w:rPr/>
          <w:fldChar w:fldCharType="end"/>
        </w:r>
      </w:del>
    </w:p>
    <w:p>
      <w:pPr>
        <w:pStyle w:val="17"/>
        <w:rPr>
          <w:del w:id="570" w:author="cmcc-xujiayi" w:date="2024-11-04T19:51:35Z"/>
          <w:rFonts w:asciiTheme="minorHAnsi" w:hAnsiTheme="minorHAnsi" w:eastAsiaTheme="minorEastAsia" w:cstheme="minorBidi"/>
          <w:kern w:val="2"/>
          <w:sz w:val="24"/>
          <w:szCs w:val="24"/>
          <w:lang w:val="en-US" w:eastAsia="zh-CN"/>
          <w14:ligatures w14:val="standardContextual"/>
        </w:rPr>
      </w:pPr>
      <w:del w:id="571" w:author="cmcc-xujiayi" w:date="2024-11-04T19:51:35Z">
        <w:r>
          <w:rPr/>
          <w:fldChar w:fldCharType="begin"/>
        </w:r>
      </w:del>
      <w:del w:id="572" w:author="cmcc-xujiayi" w:date="2024-11-04T19:51:35Z">
        <w:r>
          <w:rPr/>
          <w:delInstrText xml:space="preserve"> HYPERLINK \l "_Toc175338133" </w:delInstrText>
        </w:r>
      </w:del>
      <w:del w:id="573" w:author="cmcc-xujiayi" w:date="2024-11-04T19:51:35Z">
        <w:r>
          <w:rPr/>
          <w:fldChar w:fldCharType="separate"/>
        </w:r>
      </w:del>
      <w:del w:id="574" w:author="cmcc-xujiayi" w:date="2024-11-04T19:51:35Z">
        <w:r>
          <w:rPr>
            <w:rStyle w:val="33"/>
            <w:lang w:val="en-US" w:eastAsia="zh-CN"/>
          </w:rPr>
          <w:delText>4.3.X.1.2</w:delText>
        </w:r>
      </w:del>
      <w:del w:id="575" w:author="cmcc-xujiayi" w:date="2024-11-04T19:51:35Z">
        <w:r>
          <w:rPr>
            <w:rFonts w:asciiTheme="minorHAnsi" w:hAnsiTheme="minorHAnsi" w:eastAsiaTheme="minorEastAsia" w:cstheme="minorBidi"/>
            <w:kern w:val="2"/>
            <w:sz w:val="24"/>
            <w:szCs w:val="24"/>
            <w:lang w:val="en-US" w:eastAsia="zh-CN"/>
            <w14:ligatures w14:val="standardContextual"/>
          </w:rPr>
          <w:tab/>
        </w:r>
      </w:del>
      <w:del w:id="576" w:author="cmcc-xujiayi" w:date="2024-11-04T19:51:35Z">
        <w:r>
          <w:rPr>
            <w:rStyle w:val="33"/>
            <w:lang w:val="en-US" w:eastAsia="zh-CN"/>
          </w:rPr>
          <w:delText>Definition</w:delText>
        </w:r>
      </w:del>
      <w:del w:id="577" w:author="cmcc-xujiayi" w:date="2024-11-04T19:51:35Z">
        <w:r>
          <w:rPr/>
          <w:tab/>
        </w:r>
      </w:del>
      <w:del w:id="578" w:author="cmcc-xujiayi" w:date="2024-11-04T19:51:35Z">
        <w:r>
          <w:rPr/>
          <w:fldChar w:fldCharType="begin"/>
        </w:r>
      </w:del>
      <w:del w:id="579" w:author="cmcc-xujiayi" w:date="2024-11-04T19:51:35Z">
        <w:r>
          <w:rPr/>
          <w:delInstrText xml:space="preserve"> PAGEREF _Toc175338133 \h </w:delInstrText>
        </w:r>
      </w:del>
      <w:del w:id="580" w:author="cmcc-xujiayi" w:date="2024-11-04T19:51:35Z">
        <w:r>
          <w:rPr/>
          <w:fldChar w:fldCharType="separate"/>
        </w:r>
      </w:del>
      <w:del w:id="581" w:author="cmcc-xujiayi" w:date="2024-11-04T19:51:35Z">
        <w:r>
          <w:rPr/>
          <w:delText>18</w:delText>
        </w:r>
      </w:del>
      <w:del w:id="582" w:author="cmcc-xujiayi" w:date="2024-11-04T19:51:35Z">
        <w:r>
          <w:rPr/>
          <w:fldChar w:fldCharType="end"/>
        </w:r>
      </w:del>
      <w:del w:id="583" w:author="cmcc-xujiayi" w:date="2024-11-04T19:51:35Z">
        <w:r>
          <w:rPr/>
          <w:fldChar w:fldCharType="end"/>
        </w:r>
      </w:del>
    </w:p>
    <w:p>
      <w:pPr>
        <w:pStyle w:val="17"/>
        <w:rPr>
          <w:del w:id="584" w:author="cmcc-xujiayi" w:date="2024-11-04T19:51:35Z"/>
          <w:rFonts w:asciiTheme="minorHAnsi" w:hAnsiTheme="minorHAnsi" w:eastAsiaTheme="minorEastAsia" w:cstheme="minorBidi"/>
          <w:kern w:val="2"/>
          <w:sz w:val="24"/>
          <w:szCs w:val="24"/>
          <w:lang w:val="en-US" w:eastAsia="zh-CN"/>
          <w14:ligatures w14:val="standardContextual"/>
        </w:rPr>
      </w:pPr>
      <w:del w:id="585" w:author="cmcc-xujiayi" w:date="2024-11-04T19:51:35Z">
        <w:r>
          <w:rPr/>
          <w:fldChar w:fldCharType="begin"/>
        </w:r>
      </w:del>
      <w:del w:id="586" w:author="cmcc-xujiayi" w:date="2024-11-04T19:51:35Z">
        <w:r>
          <w:rPr/>
          <w:delInstrText xml:space="preserve"> HYPERLINK \l "_Toc175338134" </w:delInstrText>
        </w:r>
      </w:del>
      <w:del w:id="587" w:author="cmcc-xujiayi" w:date="2024-11-04T19:51:35Z">
        <w:r>
          <w:rPr/>
          <w:fldChar w:fldCharType="separate"/>
        </w:r>
      </w:del>
      <w:del w:id="588" w:author="cmcc-xujiayi" w:date="2024-11-04T19:51:35Z">
        <w:r>
          <w:rPr>
            <w:rStyle w:val="33"/>
            <w:lang w:val="en-US" w:eastAsia="zh-CN"/>
          </w:rPr>
          <w:delText>4.3.X.1.3</w:delText>
        </w:r>
      </w:del>
      <w:del w:id="589" w:author="cmcc-xujiayi" w:date="2024-11-04T19:51:35Z">
        <w:r>
          <w:rPr>
            <w:rFonts w:asciiTheme="minorHAnsi" w:hAnsiTheme="minorHAnsi" w:eastAsiaTheme="minorEastAsia" w:cstheme="minorBidi"/>
            <w:kern w:val="2"/>
            <w:sz w:val="24"/>
            <w:szCs w:val="24"/>
            <w:lang w:val="en-US" w:eastAsia="zh-CN"/>
            <w14:ligatures w14:val="standardContextual"/>
          </w:rPr>
          <w:tab/>
        </w:r>
      </w:del>
      <w:del w:id="590" w:author="cmcc-xujiayi" w:date="2024-11-04T19:51:35Z">
        <w:r>
          <w:rPr>
            <w:rStyle w:val="33"/>
            <w:lang w:val="en-US" w:eastAsia="zh-CN"/>
          </w:rPr>
          <w:delText>Production and Capturing Systems</w:delText>
        </w:r>
      </w:del>
      <w:del w:id="591" w:author="cmcc-xujiayi" w:date="2024-11-04T19:51:35Z">
        <w:r>
          <w:rPr/>
          <w:tab/>
        </w:r>
      </w:del>
      <w:del w:id="592" w:author="cmcc-xujiayi" w:date="2024-11-04T19:51:35Z">
        <w:r>
          <w:rPr/>
          <w:fldChar w:fldCharType="begin"/>
        </w:r>
      </w:del>
      <w:del w:id="593" w:author="cmcc-xujiayi" w:date="2024-11-04T19:51:35Z">
        <w:r>
          <w:rPr/>
          <w:delInstrText xml:space="preserve"> PAGEREF _Toc175338134 \h </w:delInstrText>
        </w:r>
      </w:del>
      <w:del w:id="594" w:author="cmcc-xujiayi" w:date="2024-11-04T19:51:35Z">
        <w:r>
          <w:rPr/>
          <w:fldChar w:fldCharType="separate"/>
        </w:r>
      </w:del>
      <w:del w:id="595" w:author="cmcc-xujiayi" w:date="2024-11-04T19:51:35Z">
        <w:r>
          <w:rPr/>
          <w:delText>19</w:delText>
        </w:r>
      </w:del>
      <w:del w:id="596" w:author="cmcc-xujiayi" w:date="2024-11-04T19:51:35Z">
        <w:r>
          <w:rPr/>
          <w:fldChar w:fldCharType="end"/>
        </w:r>
      </w:del>
      <w:del w:id="597" w:author="cmcc-xujiayi" w:date="2024-11-04T19:51:35Z">
        <w:r>
          <w:rPr/>
          <w:fldChar w:fldCharType="end"/>
        </w:r>
      </w:del>
    </w:p>
    <w:p>
      <w:pPr>
        <w:pStyle w:val="17"/>
        <w:rPr>
          <w:del w:id="598" w:author="cmcc-xujiayi" w:date="2024-11-04T19:51:35Z"/>
          <w:rFonts w:asciiTheme="minorHAnsi" w:hAnsiTheme="minorHAnsi" w:eastAsiaTheme="minorEastAsia" w:cstheme="minorBidi"/>
          <w:kern w:val="2"/>
          <w:sz w:val="24"/>
          <w:szCs w:val="24"/>
          <w:lang w:val="en-US" w:eastAsia="zh-CN"/>
          <w14:ligatures w14:val="standardContextual"/>
        </w:rPr>
      </w:pPr>
      <w:del w:id="599" w:author="cmcc-xujiayi" w:date="2024-11-04T19:51:35Z">
        <w:r>
          <w:rPr/>
          <w:fldChar w:fldCharType="begin"/>
        </w:r>
      </w:del>
      <w:del w:id="600" w:author="cmcc-xujiayi" w:date="2024-11-04T19:51:35Z">
        <w:r>
          <w:rPr/>
          <w:delInstrText xml:space="preserve"> HYPERLINK \l "_Toc175338135" </w:delInstrText>
        </w:r>
      </w:del>
      <w:del w:id="601" w:author="cmcc-xujiayi" w:date="2024-11-04T19:51:35Z">
        <w:r>
          <w:rPr/>
          <w:fldChar w:fldCharType="separate"/>
        </w:r>
      </w:del>
      <w:del w:id="602" w:author="cmcc-xujiayi" w:date="2024-11-04T19:51:35Z">
        <w:r>
          <w:rPr>
            <w:rStyle w:val="33"/>
            <w:lang w:val="en-US" w:eastAsia="zh-CN"/>
          </w:rPr>
          <w:delText>4.3.X.1.4</w:delText>
        </w:r>
      </w:del>
      <w:del w:id="603" w:author="cmcc-xujiayi" w:date="2024-11-04T19:51:35Z">
        <w:r>
          <w:rPr>
            <w:rFonts w:asciiTheme="minorHAnsi" w:hAnsiTheme="minorHAnsi" w:eastAsiaTheme="minorEastAsia" w:cstheme="minorBidi"/>
            <w:kern w:val="2"/>
            <w:sz w:val="24"/>
            <w:szCs w:val="24"/>
            <w:lang w:val="en-US" w:eastAsia="zh-CN"/>
            <w14:ligatures w14:val="standardContextual"/>
          </w:rPr>
          <w:tab/>
        </w:r>
      </w:del>
      <w:del w:id="604" w:author="cmcc-xujiayi" w:date="2024-11-04T19:51:35Z">
        <w:r>
          <w:rPr>
            <w:rStyle w:val="33"/>
            <w:lang w:val="en-US" w:eastAsia="zh-CN"/>
          </w:rPr>
          <w:delText>Rendering and Display Systems</w:delText>
        </w:r>
      </w:del>
      <w:del w:id="605" w:author="cmcc-xujiayi" w:date="2024-11-04T19:51:35Z">
        <w:r>
          <w:rPr/>
          <w:tab/>
        </w:r>
      </w:del>
      <w:del w:id="606" w:author="cmcc-xujiayi" w:date="2024-11-04T19:51:35Z">
        <w:r>
          <w:rPr/>
          <w:fldChar w:fldCharType="begin"/>
        </w:r>
      </w:del>
      <w:del w:id="607" w:author="cmcc-xujiayi" w:date="2024-11-04T19:51:35Z">
        <w:r>
          <w:rPr/>
          <w:delInstrText xml:space="preserve"> PAGEREF _Toc175338135 \h </w:delInstrText>
        </w:r>
      </w:del>
      <w:del w:id="608" w:author="cmcc-xujiayi" w:date="2024-11-04T19:51:35Z">
        <w:r>
          <w:rPr/>
          <w:fldChar w:fldCharType="separate"/>
        </w:r>
      </w:del>
      <w:del w:id="609" w:author="cmcc-xujiayi" w:date="2024-11-04T19:51:35Z">
        <w:r>
          <w:rPr/>
          <w:delText>20</w:delText>
        </w:r>
      </w:del>
      <w:del w:id="610" w:author="cmcc-xujiayi" w:date="2024-11-04T19:51:35Z">
        <w:r>
          <w:rPr/>
          <w:fldChar w:fldCharType="end"/>
        </w:r>
      </w:del>
      <w:del w:id="611" w:author="cmcc-xujiayi" w:date="2024-11-04T19:51:35Z">
        <w:r>
          <w:rPr/>
          <w:fldChar w:fldCharType="end"/>
        </w:r>
      </w:del>
    </w:p>
    <w:p>
      <w:pPr>
        <w:pStyle w:val="17"/>
        <w:rPr>
          <w:del w:id="612" w:author="cmcc-xujiayi" w:date="2024-11-04T19:51:35Z"/>
          <w:rFonts w:asciiTheme="minorHAnsi" w:hAnsiTheme="minorHAnsi" w:eastAsiaTheme="minorEastAsia" w:cstheme="minorBidi"/>
          <w:kern w:val="2"/>
          <w:sz w:val="24"/>
          <w:szCs w:val="24"/>
          <w:lang w:val="en-US" w:eastAsia="zh-CN"/>
          <w14:ligatures w14:val="standardContextual"/>
        </w:rPr>
      </w:pPr>
      <w:del w:id="613" w:author="cmcc-xujiayi" w:date="2024-11-04T19:51:35Z">
        <w:r>
          <w:rPr/>
          <w:fldChar w:fldCharType="begin"/>
        </w:r>
      </w:del>
      <w:del w:id="614" w:author="cmcc-xujiayi" w:date="2024-11-04T19:51:35Z">
        <w:r>
          <w:rPr/>
          <w:delInstrText xml:space="preserve"> HYPERLINK \l "_Toc175338136" </w:delInstrText>
        </w:r>
      </w:del>
      <w:del w:id="615" w:author="cmcc-xujiayi" w:date="2024-11-04T19:51:35Z">
        <w:r>
          <w:rPr/>
          <w:fldChar w:fldCharType="separate"/>
        </w:r>
      </w:del>
      <w:del w:id="616" w:author="cmcc-xujiayi" w:date="2024-11-04T19:51:35Z">
        <w:r>
          <w:rPr>
            <w:rStyle w:val="33"/>
            <w:lang w:val="en-US" w:eastAsia="zh-CN"/>
          </w:rPr>
          <w:delText>4.3.X.1.5</w:delText>
        </w:r>
      </w:del>
      <w:del w:id="617" w:author="cmcc-xujiayi" w:date="2024-11-04T19:51:35Z">
        <w:r>
          <w:rPr>
            <w:rFonts w:asciiTheme="minorHAnsi" w:hAnsiTheme="minorHAnsi" w:eastAsiaTheme="minorEastAsia" w:cstheme="minorBidi"/>
            <w:kern w:val="2"/>
            <w:sz w:val="24"/>
            <w:szCs w:val="24"/>
            <w:lang w:val="en-US" w:eastAsia="zh-CN"/>
            <w14:ligatures w14:val="standardContextual"/>
          </w:rPr>
          <w:tab/>
        </w:r>
      </w:del>
      <w:del w:id="618" w:author="cmcc-xujiayi" w:date="2024-11-04T19:51:35Z">
        <w:r>
          <w:rPr>
            <w:rStyle w:val="33"/>
            <w:lang w:val="en-US" w:eastAsia="zh-CN"/>
          </w:rPr>
          <w:delText>Supporting Information</w:delText>
        </w:r>
      </w:del>
      <w:del w:id="619" w:author="cmcc-xujiayi" w:date="2024-11-04T19:51:35Z">
        <w:r>
          <w:rPr/>
          <w:tab/>
        </w:r>
      </w:del>
      <w:del w:id="620" w:author="cmcc-xujiayi" w:date="2024-11-04T19:51:35Z">
        <w:r>
          <w:rPr/>
          <w:fldChar w:fldCharType="begin"/>
        </w:r>
      </w:del>
      <w:del w:id="621" w:author="cmcc-xujiayi" w:date="2024-11-04T19:51:35Z">
        <w:r>
          <w:rPr/>
          <w:delInstrText xml:space="preserve"> PAGEREF _Toc175338136 \h </w:delInstrText>
        </w:r>
      </w:del>
      <w:del w:id="622" w:author="cmcc-xujiayi" w:date="2024-11-04T19:51:35Z">
        <w:r>
          <w:rPr/>
          <w:fldChar w:fldCharType="separate"/>
        </w:r>
      </w:del>
      <w:del w:id="623" w:author="cmcc-xujiayi" w:date="2024-11-04T19:51:35Z">
        <w:r>
          <w:rPr/>
          <w:delText>20</w:delText>
        </w:r>
      </w:del>
      <w:del w:id="624" w:author="cmcc-xujiayi" w:date="2024-11-04T19:51:35Z">
        <w:r>
          <w:rPr/>
          <w:fldChar w:fldCharType="end"/>
        </w:r>
      </w:del>
      <w:del w:id="625" w:author="cmcc-xujiayi" w:date="2024-11-04T19:51:35Z">
        <w:r>
          <w:rPr/>
          <w:fldChar w:fldCharType="end"/>
        </w:r>
      </w:del>
    </w:p>
    <w:p>
      <w:pPr>
        <w:pStyle w:val="17"/>
        <w:rPr>
          <w:del w:id="626" w:author="cmcc-xujiayi" w:date="2024-11-04T19:51:35Z"/>
          <w:rFonts w:asciiTheme="minorHAnsi" w:hAnsiTheme="minorHAnsi" w:eastAsiaTheme="minorEastAsia" w:cstheme="minorBidi"/>
          <w:kern w:val="2"/>
          <w:sz w:val="24"/>
          <w:szCs w:val="24"/>
          <w:lang w:val="en-US" w:eastAsia="zh-CN"/>
          <w14:ligatures w14:val="standardContextual"/>
        </w:rPr>
      </w:pPr>
      <w:del w:id="627" w:author="cmcc-xujiayi" w:date="2024-11-04T19:51:35Z">
        <w:r>
          <w:rPr/>
          <w:fldChar w:fldCharType="begin"/>
        </w:r>
      </w:del>
      <w:del w:id="628" w:author="cmcc-xujiayi" w:date="2024-11-04T19:51:35Z">
        <w:r>
          <w:rPr/>
          <w:delInstrText xml:space="preserve"> HYPERLINK \l "_Toc175338137" </w:delInstrText>
        </w:r>
      </w:del>
      <w:del w:id="629" w:author="cmcc-xujiayi" w:date="2024-11-04T19:51:35Z">
        <w:r>
          <w:rPr/>
          <w:fldChar w:fldCharType="separate"/>
        </w:r>
      </w:del>
      <w:del w:id="630" w:author="cmcc-xujiayi" w:date="2024-11-04T19:51:35Z">
        <w:r>
          <w:rPr>
            <w:rStyle w:val="33"/>
            <w:lang w:val="en-US" w:eastAsia="zh-CN"/>
          </w:rPr>
          <w:delText>4.3.X.1.6</w:delText>
        </w:r>
      </w:del>
      <w:del w:id="631" w:author="cmcc-xujiayi" w:date="2024-11-04T19:51:35Z">
        <w:r>
          <w:rPr>
            <w:rFonts w:asciiTheme="minorHAnsi" w:hAnsiTheme="minorHAnsi" w:eastAsiaTheme="minorEastAsia" w:cstheme="minorBidi"/>
            <w:kern w:val="2"/>
            <w:sz w:val="24"/>
            <w:szCs w:val="24"/>
            <w:lang w:val="en-US" w:eastAsia="zh-CN"/>
            <w14:ligatures w14:val="standardContextual"/>
          </w:rPr>
          <w:tab/>
        </w:r>
      </w:del>
      <w:del w:id="632" w:author="cmcc-xujiayi" w:date="2024-11-04T19:51:35Z">
        <w:r>
          <w:rPr>
            <w:rStyle w:val="33"/>
            <w:lang w:val="en-US" w:eastAsia="zh-CN"/>
          </w:rPr>
          <w:delText>Benefits and Limitations</w:delText>
        </w:r>
      </w:del>
      <w:del w:id="633" w:author="cmcc-xujiayi" w:date="2024-11-04T19:51:35Z">
        <w:r>
          <w:rPr/>
          <w:tab/>
        </w:r>
      </w:del>
      <w:del w:id="634" w:author="cmcc-xujiayi" w:date="2024-11-04T19:51:35Z">
        <w:r>
          <w:rPr/>
          <w:fldChar w:fldCharType="begin"/>
        </w:r>
      </w:del>
      <w:del w:id="635" w:author="cmcc-xujiayi" w:date="2024-11-04T19:51:35Z">
        <w:r>
          <w:rPr/>
          <w:delInstrText xml:space="preserve"> PAGEREF _Toc175338137 \h </w:delInstrText>
        </w:r>
      </w:del>
      <w:del w:id="636" w:author="cmcc-xujiayi" w:date="2024-11-04T19:51:35Z">
        <w:r>
          <w:rPr/>
          <w:fldChar w:fldCharType="separate"/>
        </w:r>
      </w:del>
      <w:del w:id="637" w:author="cmcc-xujiayi" w:date="2024-11-04T19:51:35Z">
        <w:r>
          <w:rPr/>
          <w:delText>21</w:delText>
        </w:r>
      </w:del>
      <w:del w:id="638" w:author="cmcc-xujiayi" w:date="2024-11-04T19:51:35Z">
        <w:r>
          <w:rPr/>
          <w:fldChar w:fldCharType="end"/>
        </w:r>
      </w:del>
      <w:del w:id="639" w:author="cmcc-xujiayi" w:date="2024-11-04T19:51:35Z">
        <w:r>
          <w:rPr/>
          <w:fldChar w:fldCharType="end"/>
        </w:r>
      </w:del>
    </w:p>
    <w:p>
      <w:pPr>
        <w:pStyle w:val="16"/>
        <w:rPr>
          <w:del w:id="640" w:author="cmcc-xujiayi" w:date="2024-11-04T19:51:35Z"/>
          <w:rFonts w:asciiTheme="minorHAnsi" w:hAnsiTheme="minorHAnsi" w:eastAsiaTheme="minorEastAsia" w:cstheme="minorBidi"/>
          <w:kern w:val="2"/>
          <w:sz w:val="24"/>
          <w:szCs w:val="24"/>
          <w:lang w:val="en-US" w:eastAsia="zh-CN"/>
          <w14:ligatures w14:val="standardContextual"/>
        </w:rPr>
      </w:pPr>
      <w:del w:id="641" w:author="cmcc-xujiayi" w:date="2024-11-04T19:51:35Z">
        <w:r>
          <w:rPr/>
          <w:fldChar w:fldCharType="begin"/>
        </w:r>
      </w:del>
      <w:del w:id="642" w:author="cmcc-xujiayi" w:date="2024-11-04T19:51:35Z">
        <w:r>
          <w:rPr/>
          <w:delInstrText xml:space="preserve"> HYPERLINK \l "_Toc175338138" </w:delInstrText>
        </w:r>
      </w:del>
      <w:del w:id="643" w:author="cmcc-xujiayi" w:date="2024-11-04T19:51:35Z">
        <w:r>
          <w:rPr/>
          <w:fldChar w:fldCharType="separate"/>
        </w:r>
      </w:del>
      <w:del w:id="644" w:author="cmcc-xujiayi" w:date="2024-11-04T19:51:35Z">
        <w:r>
          <w:rPr>
            <w:rStyle w:val="33"/>
          </w:rPr>
          <w:delText>4.3.X.</w:delText>
        </w:r>
      </w:del>
      <w:del w:id="645" w:author="cmcc-xujiayi" w:date="2024-11-04T19:51:35Z">
        <w:r>
          <w:rPr>
            <w:rStyle w:val="33"/>
            <w:lang w:val="en-US" w:eastAsia="zh-CN"/>
          </w:rPr>
          <w:delText>1.</w:delText>
        </w:r>
      </w:del>
      <w:del w:id="646" w:author="cmcc-xujiayi" w:date="2024-11-04T19:51:35Z">
        <w:r>
          <w:rPr>
            <w:rStyle w:val="33"/>
            <w:rFonts w:eastAsia="宋体"/>
            <w:lang w:val="en-US" w:eastAsia="zh-CN"/>
          </w:rPr>
          <w:delText>6</w:delText>
        </w:r>
      </w:del>
      <w:del w:id="647" w:author="cmcc-xujiayi" w:date="2024-11-04T19:51:35Z">
        <w:r>
          <w:rPr>
            <w:rStyle w:val="33"/>
          </w:rPr>
          <w:delText>.1</w:delText>
        </w:r>
      </w:del>
      <w:del w:id="648" w:author="cmcc-xujiayi" w:date="2024-11-04T19:51:35Z">
        <w:r>
          <w:rPr>
            <w:rFonts w:asciiTheme="minorHAnsi" w:hAnsiTheme="minorHAnsi" w:eastAsiaTheme="minorEastAsia" w:cstheme="minorBidi"/>
            <w:kern w:val="2"/>
            <w:sz w:val="24"/>
            <w:szCs w:val="24"/>
            <w:lang w:val="en-US" w:eastAsia="zh-CN"/>
            <w14:ligatures w14:val="standardContextual"/>
          </w:rPr>
          <w:tab/>
        </w:r>
      </w:del>
      <w:del w:id="649" w:author="cmcc-xujiayi" w:date="2024-11-04T19:51:35Z">
        <w:r>
          <w:rPr>
            <w:rStyle w:val="33"/>
          </w:rPr>
          <w:delText>Benefits</w:delText>
        </w:r>
      </w:del>
      <w:del w:id="650" w:author="cmcc-xujiayi" w:date="2024-11-04T19:51:35Z">
        <w:r>
          <w:rPr/>
          <w:tab/>
        </w:r>
      </w:del>
      <w:del w:id="651" w:author="cmcc-xujiayi" w:date="2024-11-04T19:51:35Z">
        <w:r>
          <w:rPr/>
          <w:fldChar w:fldCharType="begin"/>
        </w:r>
      </w:del>
      <w:del w:id="652" w:author="cmcc-xujiayi" w:date="2024-11-04T19:51:35Z">
        <w:r>
          <w:rPr/>
          <w:delInstrText xml:space="preserve"> PAGEREF _Toc175338138 \h </w:delInstrText>
        </w:r>
      </w:del>
      <w:del w:id="653" w:author="cmcc-xujiayi" w:date="2024-11-04T19:51:35Z">
        <w:r>
          <w:rPr/>
          <w:fldChar w:fldCharType="separate"/>
        </w:r>
      </w:del>
      <w:del w:id="654" w:author="cmcc-xujiayi" w:date="2024-11-04T19:51:35Z">
        <w:r>
          <w:rPr/>
          <w:delText>21</w:delText>
        </w:r>
      </w:del>
      <w:del w:id="655" w:author="cmcc-xujiayi" w:date="2024-11-04T19:51:35Z">
        <w:r>
          <w:rPr/>
          <w:fldChar w:fldCharType="end"/>
        </w:r>
      </w:del>
      <w:del w:id="656" w:author="cmcc-xujiayi" w:date="2024-11-04T19:51:35Z">
        <w:r>
          <w:rPr/>
          <w:fldChar w:fldCharType="end"/>
        </w:r>
      </w:del>
    </w:p>
    <w:p>
      <w:pPr>
        <w:pStyle w:val="16"/>
        <w:rPr>
          <w:del w:id="657" w:author="cmcc-xujiayi" w:date="2024-11-04T19:51:35Z"/>
          <w:rFonts w:asciiTheme="minorHAnsi" w:hAnsiTheme="minorHAnsi" w:eastAsiaTheme="minorEastAsia" w:cstheme="minorBidi"/>
          <w:kern w:val="2"/>
          <w:sz w:val="24"/>
          <w:szCs w:val="24"/>
          <w:lang w:val="en-US" w:eastAsia="zh-CN"/>
          <w14:ligatures w14:val="standardContextual"/>
        </w:rPr>
      </w:pPr>
      <w:del w:id="658" w:author="cmcc-xujiayi" w:date="2024-11-04T19:51:35Z">
        <w:r>
          <w:rPr/>
          <w:fldChar w:fldCharType="begin"/>
        </w:r>
      </w:del>
      <w:del w:id="659" w:author="cmcc-xujiayi" w:date="2024-11-04T19:51:35Z">
        <w:r>
          <w:rPr/>
          <w:delInstrText xml:space="preserve"> HYPERLINK \l "_Toc175338139" </w:delInstrText>
        </w:r>
      </w:del>
      <w:del w:id="660" w:author="cmcc-xujiayi" w:date="2024-11-04T19:51:35Z">
        <w:r>
          <w:rPr/>
          <w:fldChar w:fldCharType="separate"/>
        </w:r>
      </w:del>
      <w:del w:id="661" w:author="cmcc-xujiayi" w:date="2024-11-04T19:51:35Z">
        <w:r>
          <w:rPr>
            <w:rStyle w:val="33"/>
          </w:rPr>
          <w:delText>4.3.X.</w:delText>
        </w:r>
      </w:del>
      <w:del w:id="662" w:author="cmcc-xujiayi" w:date="2024-11-04T19:51:35Z">
        <w:r>
          <w:rPr>
            <w:rStyle w:val="33"/>
            <w:lang w:val="en-US" w:eastAsia="zh-CN"/>
          </w:rPr>
          <w:delText>1.6</w:delText>
        </w:r>
      </w:del>
      <w:del w:id="663" w:author="cmcc-xujiayi" w:date="2024-11-04T19:51:35Z">
        <w:r>
          <w:rPr>
            <w:rStyle w:val="33"/>
          </w:rPr>
          <w:delText>.2</w:delText>
        </w:r>
      </w:del>
      <w:del w:id="664" w:author="cmcc-xujiayi" w:date="2024-11-04T19:51:35Z">
        <w:r>
          <w:rPr>
            <w:rFonts w:asciiTheme="minorHAnsi" w:hAnsiTheme="minorHAnsi" w:eastAsiaTheme="minorEastAsia" w:cstheme="minorBidi"/>
            <w:kern w:val="2"/>
            <w:sz w:val="24"/>
            <w:szCs w:val="24"/>
            <w:lang w:val="en-US" w:eastAsia="zh-CN"/>
            <w14:ligatures w14:val="standardContextual"/>
          </w:rPr>
          <w:tab/>
        </w:r>
      </w:del>
      <w:del w:id="665" w:author="cmcc-xujiayi" w:date="2024-11-04T19:51:35Z">
        <w:r>
          <w:rPr>
            <w:rStyle w:val="33"/>
          </w:rPr>
          <w:delText>Limitations</w:delText>
        </w:r>
      </w:del>
      <w:del w:id="666" w:author="cmcc-xujiayi" w:date="2024-11-04T19:51:35Z">
        <w:r>
          <w:rPr/>
          <w:tab/>
        </w:r>
      </w:del>
      <w:del w:id="667" w:author="cmcc-xujiayi" w:date="2024-11-04T19:51:35Z">
        <w:r>
          <w:rPr/>
          <w:fldChar w:fldCharType="begin"/>
        </w:r>
      </w:del>
      <w:del w:id="668" w:author="cmcc-xujiayi" w:date="2024-11-04T19:51:35Z">
        <w:r>
          <w:rPr/>
          <w:delInstrText xml:space="preserve"> PAGEREF _Toc175338139 \h </w:delInstrText>
        </w:r>
      </w:del>
      <w:del w:id="669" w:author="cmcc-xujiayi" w:date="2024-11-04T19:51:35Z">
        <w:r>
          <w:rPr/>
          <w:fldChar w:fldCharType="separate"/>
        </w:r>
      </w:del>
      <w:del w:id="670" w:author="cmcc-xujiayi" w:date="2024-11-04T19:51:35Z">
        <w:r>
          <w:rPr/>
          <w:delText>21</w:delText>
        </w:r>
      </w:del>
      <w:del w:id="671" w:author="cmcc-xujiayi" w:date="2024-11-04T19:51:35Z">
        <w:r>
          <w:rPr/>
          <w:fldChar w:fldCharType="end"/>
        </w:r>
      </w:del>
      <w:del w:id="672" w:author="cmcc-xujiayi" w:date="2024-11-04T19:51:35Z">
        <w:r>
          <w:rPr/>
          <w:fldChar w:fldCharType="end"/>
        </w:r>
      </w:del>
    </w:p>
    <w:p>
      <w:pPr>
        <w:pStyle w:val="21"/>
        <w:rPr>
          <w:del w:id="673" w:author="cmcc-xujiayi" w:date="2024-11-04T19:51:35Z"/>
          <w:rFonts w:asciiTheme="minorHAnsi" w:hAnsiTheme="minorHAnsi" w:eastAsiaTheme="minorEastAsia" w:cstheme="minorBidi"/>
          <w:kern w:val="2"/>
          <w:sz w:val="24"/>
          <w:szCs w:val="24"/>
          <w:lang w:val="en-US" w:eastAsia="zh-CN"/>
          <w14:ligatures w14:val="standardContextual"/>
        </w:rPr>
      </w:pPr>
      <w:del w:id="674" w:author="cmcc-xujiayi" w:date="2024-11-04T19:51:35Z">
        <w:r>
          <w:rPr/>
          <w:fldChar w:fldCharType="begin"/>
        </w:r>
      </w:del>
      <w:del w:id="675" w:author="cmcc-xujiayi" w:date="2024-11-04T19:51:35Z">
        <w:r>
          <w:rPr/>
          <w:delInstrText xml:space="preserve"> HYPERLINK \l "_Toc175338140" </w:delInstrText>
        </w:r>
      </w:del>
      <w:del w:id="676" w:author="cmcc-xujiayi" w:date="2024-11-04T19:51:35Z">
        <w:r>
          <w:rPr/>
          <w:fldChar w:fldCharType="separate"/>
        </w:r>
      </w:del>
      <w:del w:id="677" w:author="cmcc-xujiayi" w:date="2024-11-04T19:51:35Z">
        <w:r>
          <w:rPr>
            <w:rStyle w:val="33"/>
            <w:rFonts w:eastAsia="宋体"/>
            <w:lang w:val="en-US" w:eastAsia="zh-CN"/>
          </w:rPr>
          <w:delText>5</w:delText>
        </w:r>
      </w:del>
      <w:del w:id="678" w:author="cmcc-xujiayi" w:date="2024-11-04T19:51:35Z">
        <w:r>
          <w:rPr>
            <w:rFonts w:asciiTheme="minorHAnsi" w:hAnsiTheme="minorHAnsi" w:eastAsiaTheme="minorEastAsia" w:cstheme="minorBidi"/>
            <w:kern w:val="2"/>
            <w:sz w:val="24"/>
            <w:szCs w:val="24"/>
            <w:lang w:val="en-US" w:eastAsia="zh-CN"/>
            <w14:ligatures w14:val="standardContextual"/>
          </w:rPr>
          <w:tab/>
        </w:r>
      </w:del>
      <w:del w:id="679" w:author="cmcc-xujiayi" w:date="2024-11-04T19:51:35Z">
        <w:r>
          <w:rPr>
            <w:rStyle w:val="33"/>
            <w:rFonts w:eastAsia="宋体"/>
            <w:lang w:val="en-US" w:eastAsia="zh-CN"/>
          </w:rPr>
          <w:delText>Overview of existing "Beyond 2D" Video Capabilities in 3GPP</w:delText>
        </w:r>
      </w:del>
      <w:del w:id="680" w:author="cmcc-xujiayi" w:date="2024-11-04T19:51:35Z">
        <w:r>
          <w:rPr/>
          <w:tab/>
        </w:r>
      </w:del>
      <w:del w:id="681" w:author="cmcc-xujiayi" w:date="2024-11-04T19:51:35Z">
        <w:r>
          <w:rPr/>
          <w:fldChar w:fldCharType="begin"/>
        </w:r>
      </w:del>
      <w:del w:id="682" w:author="cmcc-xujiayi" w:date="2024-11-04T19:51:35Z">
        <w:r>
          <w:rPr/>
          <w:delInstrText xml:space="preserve"> PAGEREF _Toc175338140 \h </w:delInstrText>
        </w:r>
      </w:del>
      <w:del w:id="683" w:author="cmcc-xujiayi" w:date="2024-11-04T19:51:35Z">
        <w:r>
          <w:rPr/>
          <w:fldChar w:fldCharType="separate"/>
        </w:r>
      </w:del>
      <w:del w:id="684" w:author="cmcc-xujiayi" w:date="2024-11-04T19:51:35Z">
        <w:r>
          <w:rPr/>
          <w:delText>21</w:delText>
        </w:r>
      </w:del>
      <w:del w:id="685" w:author="cmcc-xujiayi" w:date="2024-11-04T19:51:35Z">
        <w:r>
          <w:rPr/>
          <w:fldChar w:fldCharType="end"/>
        </w:r>
      </w:del>
      <w:del w:id="686" w:author="cmcc-xujiayi" w:date="2024-11-04T19:51:35Z">
        <w:r>
          <w:rPr/>
          <w:fldChar w:fldCharType="end"/>
        </w:r>
      </w:del>
    </w:p>
    <w:p>
      <w:pPr>
        <w:pStyle w:val="20"/>
        <w:rPr>
          <w:del w:id="687" w:author="cmcc-xujiayi" w:date="2024-11-04T19:51:35Z"/>
          <w:rFonts w:asciiTheme="minorHAnsi" w:hAnsiTheme="minorHAnsi" w:eastAsiaTheme="minorEastAsia" w:cstheme="minorBidi"/>
          <w:kern w:val="2"/>
          <w:sz w:val="24"/>
          <w:szCs w:val="24"/>
          <w:lang w:val="en-US" w:eastAsia="zh-CN"/>
          <w14:ligatures w14:val="standardContextual"/>
        </w:rPr>
      </w:pPr>
      <w:del w:id="688" w:author="cmcc-xujiayi" w:date="2024-11-04T19:51:35Z">
        <w:r>
          <w:rPr/>
          <w:fldChar w:fldCharType="begin"/>
        </w:r>
      </w:del>
      <w:del w:id="689" w:author="cmcc-xujiayi" w:date="2024-11-04T19:51:35Z">
        <w:r>
          <w:rPr/>
          <w:delInstrText xml:space="preserve"> HYPERLINK \l "_Toc175338141" </w:delInstrText>
        </w:r>
      </w:del>
      <w:del w:id="690" w:author="cmcc-xujiayi" w:date="2024-11-04T19:51:35Z">
        <w:r>
          <w:rPr/>
          <w:fldChar w:fldCharType="separate"/>
        </w:r>
      </w:del>
      <w:del w:id="691" w:author="cmcc-xujiayi" w:date="2024-11-04T19:51:35Z">
        <w:r>
          <w:rPr>
            <w:rStyle w:val="33"/>
            <w:lang w:val="en-US" w:eastAsia="zh-CN"/>
          </w:rPr>
          <w:delText>5.1</w:delText>
        </w:r>
      </w:del>
      <w:del w:id="692" w:author="cmcc-xujiayi" w:date="2024-11-04T19:51:35Z">
        <w:r>
          <w:rPr>
            <w:rFonts w:asciiTheme="minorHAnsi" w:hAnsiTheme="minorHAnsi" w:eastAsiaTheme="minorEastAsia" w:cstheme="minorBidi"/>
            <w:kern w:val="2"/>
            <w:sz w:val="24"/>
            <w:szCs w:val="24"/>
            <w:lang w:val="en-US" w:eastAsia="zh-CN"/>
            <w14:ligatures w14:val="standardContextual"/>
          </w:rPr>
          <w:tab/>
        </w:r>
      </w:del>
      <w:del w:id="693" w:author="cmcc-xujiayi" w:date="2024-11-04T19:51:35Z">
        <w:r>
          <w:rPr>
            <w:rStyle w:val="33"/>
            <w:lang w:val="en-US" w:eastAsia="zh-CN"/>
          </w:rPr>
          <w:delText>Introduction</w:delText>
        </w:r>
      </w:del>
      <w:del w:id="694" w:author="cmcc-xujiayi" w:date="2024-11-04T19:51:35Z">
        <w:r>
          <w:rPr/>
          <w:tab/>
        </w:r>
      </w:del>
      <w:del w:id="695" w:author="cmcc-xujiayi" w:date="2024-11-04T19:51:35Z">
        <w:r>
          <w:rPr/>
          <w:fldChar w:fldCharType="begin"/>
        </w:r>
      </w:del>
      <w:del w:id="696" w:author="cmcc-xujiayi" w:date="2024-11-04T19:51:35Z">
        <w:r>
          <w:rPr/>
          <w:delInstrText xml:space="preserve"> PAGEREF _Toc175338141 \h </w:delInstrText>
        </w:r>
      </w:del>
      <w:del w:id="697" w:author="cmcc-xujiayi" w:date="2024-11-04T19:51:35Z">
        <w:r>
          <w:rPr/>
          <w:fldChar w:fldCharType="separate"/>
        </w:r>
      </w:del>
      <w:del w:id="698" w:author="cmcc-xujiayi" w:date="2024-11-04T19:51:35Z">
        <w:r>
          <w:rPr/>
          <w:delText>21</w:delText>
        </w:r>
      </w:del>
      <w:del w:id="699" w:author="cmcc-xujiayi" w:date="2024-11-04T19:51:35Z">
        <w:r>
          <w:rPr/>
          <w:fldChar w:fldCharType="end"/>
        </w:r>
      </w:del>
      <w:del w:id="700" w:author="cmcc-xujiayi" w:date="2024-11-04T19:51:35Z">
        <w:r>
          <w:rPr/>
          <w:fldChar w:fldCharType="end"/>
        </w:r>
      </w:del>
    </w:p>
    <w:p>
      <w:pPr>
        <w:pStyle w:val="20"/>
        <w:rPr>
          <w:del w:id="701" w:author="cmcc-xujiayi" w:date="2024-11-04T19:51:35Z"/>
          <w:rFonts w:asciiTheme="minorHAnsi" w:hAnsiTheme="minorHAnsi" w:eastAsiaTheme="minorEastAsia" w:cstheme="minorBidi"/>
          <w:kern w:val="2"/>
          <w:sz w:val="24"/>
          <w:szCs w:val="24"/>
          <w:lang w:val="en-US" w:eastAsia="zh-CN"/>
          <w14:ligatures w14:val="standardContextual"/>
        </w:rPr>
      </w:pPr>
      <w:del w:id="702" w:author="cmcc-xujiayi" w:date="2024-11-04T19:51:35Z">
        <w:r>
          <w:rPr/>
          <w:fldChar w:fldCharType="begin"/>
        </w:r>
      </w:del>
      <w:del w:id="703" w:author="cmcc-xujiayi" w:date="2024-11-04T19:51:35Z">
        <w:r>
          <w:rPr/>
          <w:delInstrText xml:space="preserve"> HYPERLINK \l "_Toc175338142" </w:delInstrText>
        </w:r>
      </w:del>
      <w:del w:id="704" w:author="cmcc-xujiayi" w:date="2024-11-04T19:51:35Z">
        <w:r>
          <w:rPr/>
          <w:fldChar w:fldCharType="separate"/>
        </w:r>
      </w:del>
      <w:del w:id="705" w:author="cmcc-xujiayi" w:date="2024-11-04T19:51:35Z">
        <w:r>
          <w:rPr>
            <w:rStyle w:val="33"/>
            <w:lang w:val="en-US" w:eastAsia="zh-CN"/>
          </w:rPr>
          <w:delText xml:space="preserve">5.2 </w:delText>
        </w:r>
      </w:del>
      <w:del w:id="706" w:author="cmcc-xujiayi" w:date="2024-11-04T19:51:35Z">
        <w:r>
          <w:rPr>
            <w:rFonts w:asciiTheme="minorHAnsi" w:hAnsiTheme="minorHAnsi" w:eastAsiaTheme="minorEastAsia" w:cstheme="minorBidi"/>
            <w:kern w:val="2"/>
            <w:sz w:val="24"/>
            <w:szCs w:val="24"/>
            <w:lang w:val="en-US" w:eastAsia="zh-CN"/>
            <w14:ligatures w14:val="standardContextual"/>
          </w:rPr>
          <w:tab/>
        </w:r>
      </w:del>
      <w:del w:id="707" w:author="cmcc-xujiayi" w:date="2024-11-04T19:51:35Z">
        <w:r>
          <w:rPr>
            <w:rStyle w:val="33"/>
            <w:lang w:val="en-US" w:eastAsia="zh-CN"/>
          </w:rPr>
          <w:delText>AR Video Capabilities</w:delText>
        </w:r>
      </w:del>
      <w:del w:id="708" w:author="cmcc-xujiayi" w:date="2024-11-04T19:51:35Z">
        <w:r>
          <w:rPr/>
          <w:tab/>
        </w:r>
      </w:del>
      <w:del w:id="709" w:author="cmcc-xujiayi" w:date="2024-11-04T19:51:35Z">
        <w:r>
          <w:rPr/>
          <w:fldChar w:fldCharType="begin"/>
        </w:r>
      </w:del>
      <w:del w:id="710" w:author="cmcc-xujiayi" w:date="2024-11-04T19:51:35Z">
        <w:r>
          <w:rPr/>
          <w:delInstrText xml:space="preserve"> PAGEREF _Toc175338142 \h </w:delInstrText>
        </w:r>
      </w:del>
      <w:del w:id="711" w:author="cmcc-xujiayi" w:date="2024-11-04T19:51:35Z">
        <w:r>
          <w:rPr/>
          <w:fldChar w:fldCharType="separate"/>
        </w:r>
      </w:del>
      <w:del w:id="712" w:author="cmcc-xujiayi" w:date="2024-11-04T19:51:35Z">
        <w:r>
          <w:rPr/>
          <w:delText>22</w:delText>
        </w:r>
      </w:del>
      <w:del w:id="713" w:author="cmcc-xujiayi" w:date="2024-11-04T19:51:35Z">
        <w:r>
          <w:rPr/>
          <w:fldChar w:fldCharType="end"/>
        </w:r>
      </w:del>
      <w:del w:id="714" w:author="cmcc-xujiayi" w:date="2024-11-04T19:51:35Z">
        <w:r>
          <w:rPr/>
          <w:fldChar w:fldCharType="end"/>
        </w:r>
      </w:del>
    </w:p>
    <w:p>
      <w:pPr>
        <w:pStyle w:val="20"/>
        <w:rPr>
          <w:del w:id="715" w:author="cmcc-xujiayi" w:date="2024-11-04T19:51:35Z"/>
          <w:rFonts w:asciiTheme="minorHAnsi" w:hAnsiTheme="minorHAnsi" w:eastAsiaTheme="minorEastAsia" w:cstheme="minorBidi"/>
          <w:kern w:val="2"/>
          <w:sz w:val="24"/>
          <w:szCs w:val="24"/>
          <w:lang w:val="en-US" w:eastAsia="zh-CN"/>
          <w14:ligatures w14:val="standardContextual"/>
        </w:rPr>
      </w:pPr>
      <w:del w:id="716" w:author="cmcc-xujiayi" w:date="2024-11-04T19:51:35Z">
        <w:r>
          <w:rPr/>
          <w:fldChar w:fldCharType="begin"/>
        </w:r>
      </w:del>
      <w:del w:id="717" w:author="cmcc-xujiayi" w:date="2024-11-04T19:51:35Z">
        <w:r>
          <w:rPr/>
          <w:delInstrText xml:space="preserve"> HYPERLINK \l "_Toc175338143" </w:delInstrText>
        </w:r>
      </w:del>
      <w:del w:id="718" w:author="cmcc-xujiayi" w:date="2024-11-04T19:51:35Z">
        <w:r>
          <w:rPr/>
          <w:fldChar w:fldCharType="separate"/>
        </w:r>
      </w:del>
      <w:del w:id="719" w:author="cmcc-xujiayi" w:date="2024-11-04T19:51:35Z">
        <w:r>
          <w:rPr>
            <w:rStyle w:val="33"/>
            <w:lang w:val="en-US" w:eastAsia="zh-CN"/>
          </w:rPr>
          <w:delText xml:space="preserve">5.3 </w:delText>
        </w:r>
      </w:del>
      <w:del w:id="720" w:author="cmcc-xujiayi" w:date="2024-11-04T19:51:35Z">
        <w:r>
          <w:rPr>
            <w:rFonts w:asciiTheme="minorHAnsi" w:hAnsiTheme="minorHAnsi" w:eastAsiaTheme="minorEastAsia" w:cstheme="minorBidi"/>
            <w:kern w:val="2"/>
            <w:sz w:val="24"/>
            <w:szCs w:val="24"/>
            <w:lang w:val="en-US" w:eastAsia="zh-CN"/>
            <w14:ligatures w14:val="standardContextual"/>
          </w:rPr>
          <w:tab/>
        </w:r>
      </w:del>
      <w:del w:id="721" w:author="cmcc-xujiayi" w:date="2024-11-04T19:51:35Z">
        <w:r>
          <w:rPr>
            <w:rStyle w:val="33"/>
            <w:lang w:val="en-US" w:eastAsia="zh-CN"/>
          </w:rPr>
          <w:delText>VR Video Profiles</w:delText>
        </w:r>
      </w:del>
      <w:del w:id="722" w:author="cmcc-xujiayi" w:date="2024-11-04T19:51:35Z">
        <w:r>
          <w:rPr/>
          <w:tab/>
        </w:r>
      </w:del>
      <w:del w:id="723" w:author="cmcc-xujiayi" w:date="2024-11-04T19:51:35Z">
        <w:r>
          <w:rPr/>
          <w:fldChar w:fldCharType="begin"/>
        </w:r>
      </w:del>
      <w:del w:id="724" w:author="cmcc-xujiayi" w:date="2024-11-04T19:51:35Z">
        <w:r>
          <w:rPr/>
          <w:delInstrText xml:space="preserve"> PAGEREF _Toc175338143 \h </w:delInstrText>
        </w:r>
      </w:del>
      <w:del w:id="725" w:author="cmcc-xujiayi" w:date="2024-11-04T19:51:35Z">
        <w:r>
          <w:rPr/>
          <w:fldChar w:fldCharType="separate"/>
        </w:r>
      </w:del>
      <w:del w:id="726" w:author="cmcc-xujiayi" w:date="2024-11-04T19:51:35Z">
        <w:r>
          <w:rPr/>
          <w:delText>22</w:delText>
        </w:r>
      </w:del>
      <w:del w:id="727" w:author="cmcc-xujiayi" w:date="2024-11-04T19:51:35Z">
        <w:r>
          <w:rPr/>
          <w:fldChar w:fldCharType="end"/>
        </w:r>
      </w:del>
      <w:del w:id="728" w:author="cmcc-xujiayi" w:date="2024-11-04T19:51:35Z">
        <w:r>
          <w:rPr/>
          <w:fldChar w:fldCharType="end"/>
        </w:r>
      </w:del>
    </w:p>
    <w:p>
      <w:pPr>
        <w:pStyle w:val="20"/>
        <w:rPr>
          <w:del w:id="729" w:author="cmcc-xujiayi" w:date="2024-11-04T19:51:35Z"/>
          <w:rFonts w:asciiTheme="minorHAnsi" w:hAnsiTheme="minorHAnsi" w:eastAsiaTheme="minorEastAsia" w:cstheme="minorBidi"/>
          <w:kern w:val="2"/>
          <w:sz w:val="24"/>
          <w:szCs w:val="24"/>
          <w:lang w:val="en-US" w:eastAsia="zh-CN"/>
          <w14:ligatures w14:val="standardContextual"/>
        </w:rPr>
      </w:pPr>
      <w:del w:id="730" w:author="cmcc-xujiayi" w:date="2024-11-04T19:51:35Z">
        <w:r>
          <w:rPr/>
          <w:fldChar w:fldCharType="begin"/>
        </w:r>
      </w:del>
      <w:del w:id="731" w:author="cmcc-xujiayi" w:date="2024-11-04T19:51:35Z">
        <w:r>
          <w:rPr/>
          <w:delInstrText xml:space="preserve"> HYPERLINK \l "_Toc175338144" </w:delInstrText>
        </w:r>
      </w:del>
      <w:del w:id="732" w:author="cmcc-xujiayi" w:date="2024-11-04T19:51:35Z">
        <w:r>
          <w:rPr/>
          <w:fldChar w:fldCharType="separate"/>
        </w:r>
      </w:del>
      <w:del w:id="733" w:author="cmcc-xujiayi" w:date="2024-11-04T19:51:35Z">
        <w:r>
          <w:rPr>
            <w:rStyle w:val="33"/>
            <w:lang w:val="en-US" w:eastAsia="zh-CN"/>
          </w:rPr>
          <w:delText>5.4</w:delText>
        </w:r>
      </w:del>
      <w:del w:id="734" w:author="cmcc-xujiayi" w:date="2024-11-04T19:51:35Z">
        <w:r>
          <w:rPr>
            <w:rFonts w:asciiTheme="minorHAnsi" w:hAnsiTheme="minorHAnsi" w:eastAsiaTheme="minorEastAsia" w:cstheme="minorBidi"/>
            <w:kern w:val="2"/>
            <w:sz w:val="24"/>
            <w:szCs w:val="24"/>
            <w:lang w:val="en-US" w:eastAsia="zh-CN"/>
            <w14:ligatures w14:val="standardContextual"/>
          </w:rPr>
          <w:tab/>
        </w:r>
      </w:del>
      <w:del w:id="735" w:author="cmcc-xujiayi" w:date="2024-11-04T19:51:35Z">
        <w:r>
          <w:rPr>
            <w:rStyle w:val="33"/>
            <w:lang w:val="en-US" w:eastAsia="zh-CN"/>
          </w:rPr>
          <w:delText>Messaging Services</w:delText>
        </w:r>
      </w:del>
      <w:del w:id="736" w:author="cmcc-xujiayi" w:date="2024-11-04T19:51:35Z">
        <w:r>
          <w:rPr/>
          <w:tab/>
        </w:r>
      </w:del>
      <w:del w:id="737" w:author="cmcc-xujiayi" w:date="2024-11-04T19:51:35Z">
        <w:r>
          <w:rPr/>
          <w:fldChar w:fldCharType="begin"/>
        </w:r>
      </w:del>
      <w:del w:id="738" w:author="cmcc-xujiayi" w:date="2024-11-04T19:51:35Z">
        <w:r>
          <w:rPr/>
          <w:delInstrText xml:space="preserve"> PAGEREF _Toc175338144 \h </w:delInstrText>
        </w:r>
      </w:del>
      <w:del w:id="739" w:author="cmcc-xujiayi" w:date="2024-11-04T19:51:35Z">
        <w:r>
          <w:rPr/>
          <w:fldChar w:fldCharType="separate"/>
        </w:r>
      </w:del>
      <w:del w:id="740" w:author="cmcc-xujiayi" w:date="2024-11-04T19:51:35Z">
        <w:r>
          <w:rPr/>
          <w:delText>23</w:delText>
        </w:r>
      </w:del>
      <w:del w:id="741" w:author="cmcc-xujiayi" w:date="2024-11-04T19:51:35Z">
        <w:r>
          <w:rPr/>
          <w:fldChar w:fldCharType="end"/>
        </w:r>
      </w:del>
      <w:del w:id="742" w:author="cmcc-xujiayi" w:date="2024-11-04T19:51:35Z">
        <w:r>
          <w:rPr/>
          <w:fldChar w:fldCharType="end"/>
        </w:r>
      </w:del>
    </w:p>
    <w:p>
      <w:pPr>
        <w:pStyle w:val="21"/>
        <w:rPr>
          <w:del w:id="743" w:author="cmcc-xujiayi" w:date="2024-11-04T19:51:35Z"/>
          <w:rFonts w:asciiTheme="minorHAnsi" w:hAnsiTheme="minorHAnsi" w:eastAsiaTheme="minorEastAsia" w:cstheme="minorBidi"/>
          <w:kern w:val="2"/>
          <w:sz w:val="24"/>
          <w:szCs w:val="24"/>
          <w:lang w:val="en-US" w:eastAsia="zh-CN"/>
          <w14:ligatures w14:val="standardContextual"/>
        </w:rPr>
      </w:pPr>
      <w:del w:id="744" w:author="cmcc-xujiayi" w:date="2024-11-04T19:51:35Z">
        <w:r>
          <w:rPr/>
          <w:fldChar w:fldCharType="begin"/>
        </w:r>
      </w:del>
      <w:del w:id="745" w:author="cmcc-xujiayi" w:date="2024-11-04T19:51:35Z">
        <w:r>
          <w:rPr/>
          <w:delInstrText xml:space="preserve"> HYPERLINK \l "_Toc175338145" </w:delInstrText>
        </w:r>
      </w:del>
      <w:del w:id="746" w:author="cmcc-xujiayi" w:date="2024-11-04T19:51:35Z">
        <w:r>
          <w:rPr/>
          <w:fldChar w:fldCharType="separate"/>
        </w:r>
      </w:del>
      <w:del w:id="747" w:author="cmcc-xujiayi" w:date="2024-11-04T19:51:35Z">
        <w:r>
          <w:rPr>
            <w:rStyle w:val="33"/>
            <w:rFonts w:eastAsia="宋体"/>
            <w:lang w:val="en-US" w:eastAsia="zh-CN"/>
          </w:rPr>
          <w:delText>6</w:delText>
        </w:r>
      </w:del>
      <w:del w:id="748" w:author="cmcc-xujiayi" w:date="2024-11-04T19:51:35Z">
        <w:r>
          <w:rPr>
            <w:rFonts w:asciiTheme="minorHAnsi" w:hAnsiTheme="minorHAnsi" w:eastAsiaTheme="minorEastAsia" w:cstheme="minorBidi"/>
            <w:kern w:val="2"/>
            <w:sz w:val="24"/>
            <w:szCs w:val="24"/>
            <w:lang w:val="en-US" w:eastAsia="zh-CN"/>
            <w14:ligatures w14:val="standardContextual"/>
          </w:rPr>
          <w:tab/>
        </w:r>
      </w:del>
      <w:del w:id="749" w:author="cmcc-xujiayi" w:date="2024-11-04T19:51:35Z">
        <w:r>
          <w:rPr>
            <w:rStyle w:val="33"/>
            <w:lang w:val="en-US" w:eastAsia="zh-CN"/>
          </w:rPr>
          <w:delText>Evaluation and Characterization Framework</w:delText>
        </w:r>
      </w:del>
      <w:del w:id="750" w:author="cmcc-xujiayi" w:date="2024-11-04T19:51:35Z">
        <w:r>
          <w:rPr/>
          <w:tab/>
        </w:r>
      </w:del>
      <w:del w:id="751" w:author="cmcc-xujiayi" w:date="2024-11-04T19:51:35Z">
        <w:r>
          <w:rPr/>
          <w:fldChar w:fldCharType="begin"/>
        </w:r>
      </w:del>
      <w:del w:id="752" w:author="cmcc-xujiayi" w:date="2024-11-04T19:51:35Z">
        <w:r>
          <w:rPr/>
          <w:delInstrText xml:space="preserve"> PAGEREF _Toc175338145 \h </w:delInstrText>
        </w:r>
      </w:del>
      <w:del w:id="753" w:author="cmcc-xujiayi" w:date="2024-11-04T19:51:35Z">
        <w:r>
          <w:rPr/>
          <w:fldChar w:fldCharType="separate"/>
        </w:r>
      </w:del>
      <w:del w:id="754" w:author="cmcc-xujiayi" w:date="2024-11-04T19:51:35Z">
        <w:r>
          <w:rPr/>
          <w:delText>24</w:delText>
        </w:r>
      </w:del>
      <w:del w:id="755" w:author="cmcc-xujiayi" w:date="2024-11-04T19:51:35Z">
        <w:r>
          <w:rPr/>
          <w:fldChar w:fldCharType="end"/>
        </w:r>
      </w:del>
      <w:del w:id="756" w:author="cmcc-xujiayi" w:date="2024-11-04T19:51:35Z">
        <w:r>
          <w:rPr/>
          <w:fldChar w:fldCharType="end"/>
        </w:r>
      </w:del>
    </w:p>
    <w:p>
      <w:pPr>
        <w:pStyle w:val="20"/>
        <w:rPr>
          <w:del w:id="757" w:author="cmcc-xujiayi" w:date="2024-11-04T19:51:35Z"/>
          <w:rFonts w:asciiTheme="minorHAnsi" w:hAnsiTheme="minorHAnsi" w:eastAsiaTheme="minorEastAsia" w:cstheme="minorBidi"/>
          <w:kern w:val="2"/>
          <w:sz w:val="24"/>
          <w:szCs w:val="24"/>
          <w:lang w:val="en-US" w:eastAsia="zh-CN"/>
          <w14:ligatures w14:val="standardContextual"/>
        </w:rPr>
      </w:pPr>
      <w:del w:id="758" w:author="cmcc-xujiayi" w:date="2024-11-04T19:51:35Z">
        <w:r>
          <w:rPr/>
          <w:fldChar w:fldCharType="begin"/>
        </w:r>
      </w:del>
      <w:del w:id="759" w:author="cmcc-xujiayi" w:date="2024-11-04T19:51:35Z">
        <w:r>
          <w:rPr/>
          <w:delInstrText xml:space="preserve"> HYPERLINK \l "_Toc175338146" </w:delInstrText>
        </w:r>
      </w:del>
      <w:del w:id="760" w:author="cmcc-xujiayi" w:date="2024-11-04T19:51:35Z">
        <w:r>
          <w:rPr/>
          <w:fldChar w:fldCharType="separate"/>
        </w:r>
      </w:del>
      <w:del w:id="761" w:author="cmcc-xujiayi" w:date="2024-11-04T19:51:35Z">
        <w:r>
          <w:rPr>
            <w:rStyle w:val="33"/>
            <w:lang w:val="en-US" w:eastAsia="zh-CN"/>
          </w:rPr>
          <w:delText>6.1</w:delText>
        </w:r>
      </w:del>
      <w:del w:id="762" w:author="cmcc-xujiayi" w:date="2024-11-04T19:51:35Z">
        <w:r>
          <w:rPr>
            <w:rFonts w:asciiTheme="minorHAnsi" w:hAnsiTheme="minorHAnsi" w:eastAsiaTheme="minorEastAsia" w:cstheme="minorBidi"/>
            <w:kern w:val="2"/>
            <w:sz w:val="24"/>
            <w:szCs w:val="24"/>
            <w:lang w:val="en-US" w:eastAsia="zh-CN"/>
            <w14:ligatures w14:val="standardContextual"/>
          </w:rPr>
          <w:tab/>
        </w:r>
      </w:del>
      <w:del w:id="763" w:author="cmcc-xujiayi" w:date="2024-11-04T19:51:35Z">
        <w:r>
          <w:rPr>
            <w:rStyle w:val="33"/>
            <w:lang w:val="en-US" w:eastAsia="zh-CN"/>
          </w:rPr>
          <w:delText>Overview</w:delText>
        </w:r>
      </w:del>
      <w:del w:id="764" w:author="cmcc-xujiayi" w:date="2024-11-04T19:51:35Z">
        <w:r>
          <w:rPr/>
          <w:tab/>
        </w:r>
      </w:del>
      <w:del w:id="765" w:author="cmcc-xujiayi" w:date="2024-11-04T19:51:35Z">
        <w:r>
          <w:rPr/>
          <w:fldChar w:fldCharType="begin"/>
        </w:r>
      </w:del>
      <w:del w:id="766" w:author="cmcc-xujiayi" w:date="2024-11-04T19:51:35Z">
        <w:r>
          <w:rPr/>
          <w:delInstrText xml:space="preserve"> PAGEREF _Toc175338146 \h </w:delInstrText>
        </w:r>
      </w:del>
      <w:del w:id="767" w:author="cmcc-xujiayi" w:date="2024-11-04T19:51:35Z">
        <w:r>
          <w:rPr/>
          <w:fldChar w:fldCharType="separate"/>
        </w:r>
      </w:del>
      <w:del w:id="768" w:author="cmcc-xujiayi" w:date="2024-11-04T19:51:35Z">
        <w:r>
          <w:rPr/>
          <w:delText>24</w:delText>
        </w:r>
      </w:del>
      <w:del w:id="769" w:author="cmcc-xujiayi" w:date="2024-11-04T19:51:35Z">
        <w:r>
          <w:rPr/>
          <w:fldChar w:fldCharType="end"/>
        </w:r>
      </w:del>
      <w:del w:id="770" w:author="cmcc-xujiayi" w:date="2024-11-04T19:51:35Z">
        <w:r>
          <w:rPr/>
          <w:fldChar w:fldCharType="end"/>
        </w:r>
      </w:del>
    </w:p>
    <w:p>
      <w:pPr>
        <w:pStyle w:val="20"/>
        <w:rPr>
          <w:del w:id="771" w:author="cmcc-xujiayi" w:date="2024-11-04T19:51:35Z"/>
          <w:rFonts w:asciiTheme="minorHAnsi" w:hAnsiTheme="minorHAnsi" w:eastAsiaTheme="minorEastAsia" w:cstheme="minorBidi"/>
          <w:kern w:val="2"/>
          <w:sz w:val="24"/>
          <w:szCs w:val="24"/>
          <w:lang w:val="en-US" w:eastAsia="zh-CN"/>
          <w14:ligatures w14:val="standardContextual"/>
        </w:rPr>
      </w:pPr>
      <w:del w:id="772" w:author="cmcc-xujiayi" w:date="2024-11-04T19:51:35Z">
        <w:r>
          <w:rPr/>
          <w:fldChar w:fldCharType="begin"/>
        </w:r>
      </w:del>
      <w:del w:id="773" w:author="cmcc-xujiayi" w:date="2024-11-04T19:51:35Z">
        <w:r>
          <w:rPr/>
          <w:delInstrText xml:space="preserve"> HYPERLINK \l "_Toc175338147" </w:delInstrText>
        </w:r>
      </w:del>
      <w:del w:id="774" w:author="cmcc-xujiayi" w:date="2024-11-04T19:51:35Z">
        <w:r>
          <w:rPr/>
          <w:fldChar w:fldCharType="separate"/>
        </w:r>
      </w:del>
      <w:del w:id="775" w:author="cmcc-xujiayi" w:date="2024-11-04T19:51:35Z">
        <w:r>
          <w:rPr>
            <w:rStyle w:val="33"/>
            <w:lang w:val="en-US"/>
          </w:rPr>
          <w:delText>6.2</w:delText>
        </w:r>
      </w:del>
      <w:del w:id="776" w:author="cmcc-xujiayi" w:date="2024-11-04T19:51:35Z">
        <w:r>
          <w:rPr>
            <w:rFonts w:asciiTheme="minorHAnsi" w:hAnsiTheme="minorHAnsi" w:eastAsiaTheme="minorEastAsia" w:cstheme="minorBidi"/>
            <w:kern w:val="2"/>
            <w:sz w:val="24"/>
            <w:szCs w:val="24"/>
            <w:lang w:val="en-US" w:eastAsia="zh-CN"/>
            <w14:ligatures w14:val="standardContextual"/>
          </w:rPr>
          <w:tab/>
        </w:r>
      </w:del>
      <w:del w:id="777" w:author="cmcc-xujiayi" w:date="2024-11-04T19:51:35Z">
        <w:r>
          <w:rPr>
            <w:rStyle w:val="33"/>
            <w:lang w:val="en-US"/>
          </w:rPr>
          <w:delText>Reference Sequences</w:delText>
        </w:r>
      </w:del>
      <w:del w:id="778" w:author="cmcc-xujiayi" w:date="2024-11-04T19:51:35Z">
        <w:r>
          <w:rPr/>
          <w:tab/>
        </w:r>
      </w:del>
      <w:del w:id="779" w:author="cmcc-xujiayi" w:date="2024-11-04T19:51:35Z">
        <w:r>
          <w:rPr/>
          <w:fldChar w:fldCharType="begin"/>
        </w:r>
      </w:del>
      <w:del w:id="780" w:author="cmcc-xujiayi" w:date="2024-11-04T19:51:35Z">
        <w:r>
          <w:rPr/>
          <w:delInstrText xml:space="preserve"> PAGEREF _Toc175338147 \h </w:delInstrText>
        </w:r>
      </w:del>
      <w:del w:id="781" w:author="cmcc-xujiayi" w:date="2024-11-04T19:51:35Z">
        <w:r>
          <w:rPr/>
          <w:fldChar w:fldCharType="separate"/>
        </w:r>
      </w:del>
      <w:del w:id="782" w:author="cmcc-xujiayi" w:date="2024-11-04T19:51:35Z">
        <w:r>
          <w:rPr/>
          <w:delText>24</w:delText>
        </w:r>
      </w:del>
      <w:del w:id="783" w:author="cmcc-xujiayi" w:date="2024-11-04T19:51:35Z">
        <w:r>
          <w:rPr/>
          <w:fldChar w:fldCharType="end"/>
        </w:r>
      </w:del>
      <w:del w:id="784" w:author="cmcc-xujiayi" w:date="2024-11-04T19:51:35Z">
        <w:r>
          <w:rPr/>
          <w:fldChar w:fldCharType="end"/>
        </w:r>
      </w:del>
    </w:p>
    <w:p>
      <w:pPr>
        <w:pStyle w:val="20"/>
        <w:rPr>
          <w:del w:id="785" w:author="cmcc-xujiayi" w:date="2024-11-04T19:51:35Z"/>
          <w:rFonts w:asciiTheme="minorHAnsi" w:hAnsiTheme="minorHAnsi" w:eastAsiaTheme="minorEastAsia" w:cstheme="minorBidi"/>
          <w:kern w:val="2"/>
          <w:sz w:val="24"/>
          <w:szCs w:val="24"/>
          <w:lang w:val="en-US" w:eastAsia="zh-CN"/>
          <w14:ligatures w14:val="standardContextual"/>
        </w:rPr>
      </w:pPr>
      <w:del w:id="786" w:author="cmcc-xujiayi" w:date="2024-11-04T19:51:35Z">
        <w:r>
          <w:rPr/>
          <w:fldChar w:fldCharType="begin"/>
        </w:r>
      </w:del>
      <w:del w:id="787" w:author="cmcc-xujiayi" w:date="2024-11-04T19:51:35Z">
        <w:r>
          <w:rPr/>
          <w:delInstrText xml:space="preserve"> HYPERLINK \l "_Toc175338148" </w:delInstrText>
        </w:r>
      </w:del>
      <w:del w:id="788" w:author="cmcc-xujiayi" w:date="2024-11-04T19:51:35Z">
        <w:r>
          <w:rPr/>
          <w:fldChar w:fldCharType="separate"/>
        </w:r>
      </w:del>
      <w:del w:id="789" w:author="cmcc-xujiayi" w:date="2024-11-04T19:51:35Z">
        <w:r>
          <w:rPr>
            <w:rStyle w:val="33"/>
            <w:lang w:val="en-US"/>
          </w:rPr>
          <w:delText>6.3</w:delText>
        </w:r>
      </w:del>
      <w:del w:id="790" w:author="cmcc-xujiayi" w:date="2024-11-04T19:51:35Z">
        <w:r>
          <w:rPr>
            <w:rFonts w:asciiTheme="minorHAnsi" w:hAnsiTheme="minorHAnsi" w:eastAsiaTheme="minorEastAsia" w:cstheme="minorBidi"/>
            <w:kern w:val="2"/>
            <w:sz w:val="24"/>
            <w:szCs w:val="24"/>
            <w:lang w:val="en-US" w:eastAsia="zh-CN"/>
            <w14:ligatures w14:val="standardContextual"/>
          </w:rPr>
          <w:tab/>
        </w:r>
      </w:del>
      <w:del w:id="791" w:author="cmcc-xujiayi" w:date="2024-11-04T19:51:35Z">
        <w:r>
          <w:rPr>
            <w:rStyle w:val="33"/>
            <w:lang w:val="en-US"/>
          </w:rPr>
          <w:delText>Reference Software Tools</w:delText>
        </w:r>
      </w:del>
      <w:del w:id="792" w:author="cmcc-xujiayi" w:date="2024-11-04T19:51:35Z">
        <w:r>
          <w:rPr/>
          <w:tab/>
        </w:r>
      </w:del>
      <w:del w:id="793" w:author="cmcc-xujiayi" w:date="2024-11-04T19:51:35Z">
        <w:r>
          <w:rPr/>
          <w:fldChar w:fldCharType="begin"/>
        </w:r>
      </w:del>
      <w:del w:id="794" w:author="cmcc-xujiayi" w:date="2024-11-04T19:51:35Z">
        <w:r>
          <w:rPr/>
          <w:delInstrText xml:space="preserve"> PAGEREF _Toc175338148 \h </w:delInstrText>
        </w:r>
      </w:del>
      <w:del w:id="795" w:author="cmcc-xujiayi" w:date="2024-11-04T19:51:35Z">
        <w:r>
          <w:rPr/>
          <w:fldChar w:fldCharType="separate"/>
        </w:r>
      </w:del>
      <w:del w:id="796" w:author="cmcc-xujiayi" w:date="2024-11-04T19:51:35Z">
        <w:r>
          <w:rPr/>
          <w:delText>24</w:delText>
        </w:r>
      </w:del>
      <w:del w:id="797" w:author="cmcc-xujiayi" w:date="2024-11-04T19:51:35Z">
        <w:r>
          <w:rPr/>
          <w:fldChar w:fldCharType="end"/>
        </w:r>
      </w:del>
      <w:del w:id="798" w:author="cmcc-xujiayi" w:date="2024-11-04T19:51:35Z">
        <w:r>
          <w:rPr/>
          <w:fldChar w:fldCharType="end"/>
        </w:r>
      </w:del>
    </w:p>
    <w:p>
      <w:pPr>
        <w:pStyle w:val="20"/>
        <w:rPr>
          <w:del w:id="799" w:author="cmcc-xujiayi" w:date="2024-11-04T19:51:35Z"/>
          <w:rFonts w:asciiTheme="minorHAnsi" w:hAnsiTheme="minorHAnsi" w:eastAsiaTheme="minorEastAsia" w:cstheme="minorBidi"/>
          <w:kern w:val="2"/>
          <w:sz w:val="24"/>
          <w:szCs w:val="24"/>
          <w:lang w:val="en-US" w:eastAsia="zh-CN"/>
          <w14:ligatures w14:val="standardContextual"/>
        </w:rPr>
      </w:pPr>
      <w:del w:id="800" w:author="cmcc-xujiayi" w:date="2024-11-04T19:51:35Z">
        <w:r>
          <w:rPr/>
          <w:fldChar w:fldCharType="begin"/>
        </w:r>
      </w:del>
      <w:del w:id="801" w:author="cmcc-xujiayi" w:date="2024-11-04T19:51:35Z">
        <w:r>
          <w:rPr/>
          <w:delInstrText xml:space="preserve"> HYPERLINK \l "_Toc175338149" </w:delInstrText>
        </w:r>
      </w:del>
      <w:del w:id="802" w:author="cmcc-xujiayi" w:date="2024-11-04T19:51:35Z">
        <w:r>
          <w:rPr/>
          <w:fldChar w:fldCharType="separate"/>
        </w:r>
      </w:del>
      <w:del w:id="803" w:author="cmcc-xujiayi" w:date="2024-11-04T19:51:35Z">
        <w:r>
          <w:rPr>
            <w:rStyle w:val="33"/>
            <w:lang w:val="en-US"/>
          </w:rPr>
          <w:delText>6.4</w:delText>
        </w:r>
      </w:del>
      <w:del w:id="804" w:author="cmcc-xujiayi" w:date="2024-11-04T19:51:35Z">
        <w:r>
          <w:rPr>
            <w:rFonts w:asciiTheme="minorHAnsi" w:hAnsiTheme="minorHAnsi" w:eastAsiaTheme="minorEastAsia" w:cstheme="minorBidi"/>
            <w:kern w:val="2"/>
            <w:sz w:val="24"/>
            <w:szCs w:val="24"/>
            <w:lang w:val="en-US" w:eastAsia="zh-CN"/>
            <w14:ligatures w14:val="standardContextual"/>
          </w:rPr>
          <w:tab/>
        </w:r>
      </w:del>
      <w:del w:id="805" w:author="cmcc-xujiayi" w:date="2024-11-04T19:51:35Z">
        <w:r>
          <w:rPr>
            <w:rStyle w:val="33"/>
            <w:lang w:val="en-US"/>
          </w:rPr>
          <w:delText>Metrics</w:delText>
        </w:r>
      </w:del>
      <w:del w:id="806" w:author="cmcc-xujiayi" w:date="2024-11-04T19:51:35Z">
        <w:r>
          <w:rPr/>
          <w:tab/>
        </w:r>
      </w:del>
      <w:del w:id="807" w:author="cmcc-xujiayi" w:date="2024-11-04T19:51:35Z">
        <w:r>
          <w:rPr/>
          <w:fldChar w:fldCharType="begin"/>
        </w:r>
      </w:del>
      <w:del w:id="808" w:author="cmcc-xujiayi" w:date="2024-11-04T19:51:35Z">
        <w:r>
          <w:rPr/>
          <w:delInstrText xml:space="preserve"> PAGEREF _Toc175338149 \h </w:delInstrText>
        </w:r>
      </w:del>
      <w:del w:id="809" w:author="cmcc-xujiayi" w:date="2024-11-04T19:51:35Z">
        <w:r>
          <w:rPr/>
          <w:fldChar w:fldCharType="separate"/>
        </w:r>
      </w:del>
      <w:del w:id="810" w:author="cmcc-xujiayi" w:date="2024-11-04T19:51:35Z">
        <w:r>
          <w:rPr/>
          <w:delText>24</w:delText>
        </w:r>
      </w:del>
      <w:del w:id="811" w:author="cmcc-xujiayi" w:date="2024-11-04T19:51:35Z">
        <w:r>
          <w:rPr/>
          <w:fldChar w:fldCharType="end"/>
        </w:r>
      </w:del>
      <w:del w:id="812" w:author="cmcc-xujiayi" w:date="2024-11-04T19:51:35Z">
        <w:r>
          <w:rPr/>
          <w:fldChar w:fldCharType="end"/>
        </w:r>
      </w:del>
    </w:p>
    <w:p>
      <w:pPr>
        <w:pStyle w:val="20"/>
        <w:rPr>
          <w:del w:id="813" w:author="cmcc-xujiayi" w:date="2024-11-04T19:51:35Z"/>
          <w:rFonts w:asciiTheme="minorHAnsi" w:hAnsiTheme="minorHAnsi" w:eastAsiaTheme="minorEastAsia" w:cstheme="minorBidi"/>
          <w:kern w:val="2"/>
          <w:sz w:val="24"/>
          <w:szCs w:val="24"/>
          <w:lang w:val="en-US" w:eastAsia="zh-CN"/>
          <w14:ligatures w14:val="standardContextual"/>
        </w:rPr>
      </w:pPr>
      <w:del w:id="814" w:author="cmcc-xujiayi" w:date="2024-11-04T19:51:35Z">
        <w:r>
          <w:rPr/>
          <w:fldChar w:fldCharType="begin"/>
        </w:r>
      </w:del>
      <w:del w:id="815" w:author="cmcc-xujiayi" w:date="2024-11-04T19:51:35Z">
        <w:r>
          <w:rPr/>
          <w:delInstrText xml:space="preserve"> HYPERLINK \l "_Toc175338150" </w:delInstrText>
        </w:r>
      </w:del>
      <w:del w:id="816" w:author="cmcc-xujiayi" w:date="2024-11-04T19:51:35Z">
        <w:r>
          <w:rPr/>
          <w:fldChar w:fldCharType="separate"/>
        </w:r>
      </w:del>
      <w:del w:id="817" w:author="cmcc-xujiayi" w:date="2024-11-04T19:51:35Z">
        <w:r>
          <w:rPr>
            <w:rStyle w:val="33"/>
            <w:lang w:val="en-US"/>
          </w:rPr>
          <w:delText>6.5</w:delText>
        </w:r>
      </w:del>
      <w:del w:id="818" w:author="cmcc-xujiayi" w:date="2024-11-04T19:51:35Z">
        <w:r>
          <w:rPr>
            <w:rFonts w:asciiTheme="minorHAnsi" w:hAnsiTheme="minorHAnsi" w:eastAsiaTheme="minorEastAsia" w:cstheme="minorBidi"/>
            <w:kern w:val="2"/>
            <w:sz w:val="24"/>
            <w:szCs w:val="24"/>
            <w:lang w:val="en-US" w:eastAsia="zh-CN"/>
            <w14:ligatures w14:val="standardContextual"/>
          </w:rPr>
          <w:tab/>
        </w:r>
      </w:del>
      <w:del w:id="819" w:author="cmcc-xujiayi" w:date="2024-11-04T19:51:35Z">
        <w:r>
          <w:rPr>
            <w:rStyle w:val="33"/>
            <w:lang w:val="en-US"/>
          </w:rPr>
          <w:delText>Encoding Constraints</w:delText>
        </w:r>
      </w:del>
      <w:del w:id="820" w:author="cmcc-xujiayi" w:date="2024-11-04T19:51:35Z">
        <w:r>
          <w:rPr/>
          <w:tab/>
        </w:r>
      </w:del>
      <w:del w:id="821" w:author="cmcc-xujiayi" w:date="2024-11-04T19:51:35Z">
        <w:r>
          <w:rPr/>
          <w:fldChar w:fldCharType="begin"/>
        </w:r>
      </w:del>
      <w:del w:id="822" w:author="cmcc-xujiayi" w:date="2024-11-04T19:51:35Z">
        <w:r>
          <w:rPr/>
          <w:delInstrText xml:space="preserve"> PAGEREF _Toc175338150 \h </w:delInstrText>
        </w:r>
      </w:del>
      <w:del w:id="823" w:author="cmcc-xujiayi" w:date="2024-11-04T19:51:35Z">
        <w:r>
          <w:rPr/>
          <w:fldChar w:fldCharType="separate"/>
        </w:r>
      </w:del>
      <w:del w:id="824" w:author="cmcc-xujiayi" w:date="2024-11-04T19:51:35Z">
        <w:r>
          <w:rPr/>
          <w:delText>25</w:delText>
        </w:r>
      </w:del>
      <w:del w:id="825" w:author="cmcc-xujiayi" w:date="2024-11-04T19:51:35Z">
        <w:r>
          <w:rPr/>
          <w:fldChar w:fldCharType="end"/>
        </w:r>
      </w:del>
      <w:del w:id="826" w:author="cmcc-xujiayi" w:date="2024-11-04T19:51:35Z">
        <w:r>
          <w:rPr/>
          <w:fldChar w:fldCharType="end"/>
        </w:r>
      </w:del>
    </w:p>
    <w:p>
      <w:pPr>
        <w:pStyle w:val="21"/>
        <w:rPr>
          <w:del w:id="827" w:author="cmcc-xujiayi" w:date="2024-11-04T19:51:35Z"/>
          <w:rFonts w:asciiTheme="minorHAnsi" w:hAnsiTheme="minorHAnsi" w:eastAsiaTheme="minorEastAsia" w:cstheme="minorBidi"/>
          <w:kern w:val="2"/>
          <w:sz w:val="24"/>
          <w:szCs w:val="24"/>
          <w:lang w:val="en-US" w:eastAsia="zh-CN"/>
          <w14:ligatures w14:val="standardContextual"/>
        </w:rPr>
      </w:pPr>
      <w:del w:id="828" w:author="cmcc-xujiayi" w:date="2024-11-04T19:51:35Z">
        <w:r>
          <w:rPr/>
          <w:fldChar w:fldCharType="begin"/>
        </w:r>
      </w:del>
      <w:del w:id="829" w:author="cmcc-xujiayi" w:date="2024-11-04T19:51:35Z">
        <w:r>
          <w:rPr/>
          <w:delInstrText xml:space="preserve"> HYPERLINK \l "_Toc175338151" </w:delInstrText>
        </w:r>
      </w:del>
      <w:del w:id="830" w:author="cmcc-xujiayi" w:date="2024-11-04T19:51:35Z">
        <w:r>
          <w:rPr/>
          <w:fldChar w:fldCharType="separate"/>
        </w:r>
      </w:del>
      <w:del w:id="831" w:author="cmcc-xujiayi" w:date="2024-11-04T19:51:35Z">
        <w:r>
          <w:rPr>
            <w:rStyle w:val="33"/>
            <w:lang w:val="en-US" w:eastAsia="zh-CN"/>
          </w:rPr>
          <w:delText>7</w:delText>
        </w:r>
      </w:del>
      <w:del w:id="832" w:author="cmcc-xujiayi" w:date="2024-11-04T19:51:35Z">
        <w:r>
          <w:rPr>
            <w:rFonts w:asciiTheme="minorHAnsi" w:hAnsiTheme="minorHAnsi" w:eastAsiaTheme="minorEastAsia" w:cstheme="minorBidi"/>
            <w:kern w:val="2"/>
            <w:sz w:val="24"/>
            <w:szCs w:val="24"/>
            <w:lang w:val="en-US" w:eastAsia="zh-CN"/>
            <w14:ligatures w14:val="standardContextual"/>
          </w:rPr>
          <w:tab/>
        </w:r>
      </w:del>
      <w:del w:id="833" w:author="cmcc-xujiayi" w:date="2024-11-04T19:51:35Z">
        <w:r>
          <w:rPr>
            <w:rStyle w:val="33"/>
          </w:rPr>
          <w:delText>Considered Scenarios</w:delText>
        </w:r>
      </w:del>
      <w:del w:id="834" w:author="cmcc-xujiayi" w:date="2024-11-04T19:51:35Z">
        <w:r>
          <w:rPr/>
          <w:tab/>
        </w:r>
      </w:del>
      <w:del w:id="835" w:author="cmcc-xujiayi" w:date="2024-11-04T19:51:35Z">
        <w:r>
          <w:rPr/>
          <w:fldChar w:fldCharType="begin"/>
        </w:r>
      </w:del>
      <w:del w:id="836" w:author="cmcc-xujiayi" w:date="2024-11-04T19:51:35Z">
        <w:r>
          <w:rPr/>
          <w:delInstrText xml:space="preserve"> PAGEREF _Toc175338151 \h </w:delInstrText>
        </w:r>
      </w:del>
      <w:del w:id="837" w:author="cmcc-xujiayi" w:date="2024-11-04T19:51:35Z">
        <w:r>
          <w:rPr/>
          <w:fldChar w:fldCharType="separate"/>
        </w:r>
      </w:del>
      <w:del w:id="838" w:author="cmcc-xujiayi" w:date="2024-11-04T19:51:35Z">
        <w:r>
          <w:rPr/>
          <w:delText>25</w:delText>
        </w:r>
      </w:del>
      <w:del w:id="839" w:author="cmcc-xujiayi" w:date="2024-11-04T19:51:35Z">
        <w:r>
          <w:rPr/>
          <w:fldChar w:fldCharType="end"/>
        </w:r>
      </w:del>
      <w:del w:id="840" w:author="cmcc-xujiayi" w:date="2024-11-04T19:51:35Z">
        <w:r>
          <w:rPr/>
          <w:fldChar w:fldCharType="end"/>
        </w:r>
      </w:del>
    </w:p>
    <w:p>
      <w:pPr>
        <w:pStyle w:val="20"/>
        <w:rPr>
          <w:del w:id="841" w:author="cmcc-xujiayi" w:date="2024-11-04T19:51:35Z"/>
          <w:rFonts w:asciiTheme="minorHAnsi" w:hAnsiTheme="minorHAnsi" w:eastAsiaTheme="minorEastAsia" w:cstheme="minorBidi"/>
          <w:kern w:val="2"/>
          <w:sz w:val="24"/>
          <w:szCs w:val="24"/>
          <w:lang w:val="en-US" w:eastAsia="zh-CN"/>
          <w14:ligatures w14:val="standardContextual"/>
        </w:rPr>
      </w:pPr>
      <w:del w:id="842" w:author="cmcc-xujiayi" w:date="2024-11-04T19:51:35Z">
        <w:r>
          <w:rPr/>
          <w:fldChar w:fldCharType="begin"/>
        </w:r>
      </w:del>
      <w:del w:id="843" w:author="cmcc-xujiayi" w:date="2024-11-04T19:51:35Z">
        <w:r>
          <w:rPr/>
          <w:delInstrText xml:space="preserve"> HYPERLINK \l "_Toc175338152" </w:delInstrText>
        </w:r>
      </w:del>
      <w:del w:id="844" w:author="cmcc-xujiayi" w:date="2024-11-04T19:51:35Z">
        <w:r>
          <w:rPr/>
          <w:fldChar w:fldCharType="separate"/>
        </w:r>
      </w:del>
      <w:del w:id="845" w:author="cmcc-xujiayi" w:date="2024-11-04T19:51:35Z">
        <w:r>
          <w:rPr>
            <w:rStyle w:val="33"/>
            <w:rFonts w:eastAsia="宋体"/>
            <w:lang w:val="en-US" w:eastAsia="zh-CN"/>
          </w:rPr>
          <w:delText>7</w:delText>
        </w:r>
      </w:del>
      <w:del w:id="846" w:author="cmcc-xujiayi" w:date="2024-11-04T19:51:35Z">
        <w:r>
          <w:rPr>
            <w:rStyle w:val="33"/>
          </w:rPr>
          <w:delText>.1</w:delText>
        </w:r>
      </w:del>
      <w:del w:id="847" w:author="cmcc-xujiayi" w:date="2024-11-04T19:51:35Z">
        <w:r>
          <w:rPr>
            <w:rFonts w:asciiTheme="minorHAnsi" w:hAnsiTheme="minorHAnsi" w:eastAsiaTheme="minorEastAsia" w:cstheme="minorBidi"/>
            <w:kern w:val="2"/>
            <w:sz w:val="24"/>
            <w:szCs w:val="24"/>
            <w:lang w:val="en-US" w:eastAsia="zh-CN"/>
            <w14:ligatures w14:val="standardContextual"/>
          </w:rPr>
          <w:tab/>
        </w:r>
      </w:del>
      <w:del w:id="848" w:author="cmcc-xujiayi" w:date="2024-11-04T19:51:35Z">
        <w:r>
          <w:rPr>
            <w:rStyle w:val="33"/>
          </w:rPr>
          <w:delText>Introduction</w:delText>
        </w:r>
      </w:del>
      <w:del w:id="849" w:author="cmcc-xujiayi" w:date="2024-11-04T19:51:35Z">
        <w:r>
          <w:rPr/>
          <w:tab/>
        </w:r>
      </w:del>
      <w:del w:id="850" w:author="cmcc-xujiayi" w:date="2024-11-04T19:51:35Z">
        <w:r>
          <w:rPr/>
          <w:fldChar w:fldCharType="begin"/>
        </w:r>
      </w:del>
      <w:del w:id="851" w:author="cmcc-xujiayi" w:date="2024-11-04T19:51:35Z">
        <w:r>
          <w:rPr/>
          <w:delInstrText xml:space="preserve"> PAGEREF _Toc175338152 \h </w:delInstrText>
        </w:r>
      </w:del>
      <w:del w:id="852" w:author="cmcc-xujiayi" w:date="2024-11-04T19:51:35Z">
        <w:r>
          <w:rPr/>
          <w:fldChar w:fldCharType="separate"/>
        </w:r>
      </w:del>
      <w:del w:id="853" w:author="cmcc-xujiayi" w:date="2024-11-04T19:51:35Z">
        <w:r>
          <w:rPr/>
          <w:delText>25</w:delText>
        </w:r>
      </w:del>
      <w:del w:id="854" w:author="cmcc-xujiayi" w:date="2024-11-04T19:51:35Z">
        <w:r>
          <w:rPr/>
          <w:fldChar w:fldCharType="end"/>
        </w:r>
      </w:del>
      <w:del w:id="855" w:author="cmcc-xujiayi" w:date="2024-11-04T19:51:35Z">
        <w:r>
          <w:rPr/>
          <w:fldChar w:fldCharType="end"/>
        </w:r>
      </w:del>
    </w:p>
    <w:p>
      <w:pPr>
        <w:pStyle w:val="20"/>
        <w:rPr>
          <w:del w:id="856" w:author="cmcc-xujiayi" w:date="2024-11-04T19:51:35Z"/>
          <w:rFonts w:asciiTheme="minorHAnsi" w:hAnsiTheme="minorHAnsi" w:eastAsiaTheme="minorEastAsia" w:cstheme="minorBidi"/>
          <w:kern w:val="2"/>
          <w:sz w:val="24"/>
          <w:szCs w:val="24"/>
          <w:lang w:val="en-US" w:eastAsia="zh-CN"/>
          <w14:ligatures w14:val="standardContextual"/>
        </w:rPr>
      </w:pPr>
      <w:del w:id="857" w:author="cmcc-xujiayi" w:date="2024-11-04T19:51:35Z">
        <w:r>
          <w:rPr/>
          <w:fldChar w:fldCharType="begin"/>
        </w:r>
      </w:del>
      <w:del w:id="858" w:author="cmcc-xujiayi" w:date="2024-11-04T19:51:35Z">
        <w:r>
          <w:rPr/>
          <w:delInstrText xml:space="preserve"> HYPERLINK \l "_Toc175338153" </w:delInstrText>
        </w:r>
      </w:del>
      <w:del w:id="859" w:author="cmcc-xujiayi" w:date="2024-11-04T19:51:35Z">
        <w:r>
          <w:rPr/>
          <w:fldChar w:fldCharType="separate"/>
        </w:r>
      </w:del>
      <w:del w:id="860" w:author="cmcc-xujiayi" w:date="2024-11-04T19:51:35Z">
        <w:r>
          <w:rPr>
            <w:rStyle w:val="33"/>
            <w:rFonts w:eastAsia="宋体"/>
            <w:lang w:val="en-US" w:eastAsia="zh-CN"/>
          </w:rPr>
          <w:delText>7</w:delText>
        </w:r>
      </w:del>
      <w:del w:id="861" w:author="cmcc-xujiayi" w:date="2024-11-04T19:51:35Z">
        <w:r>
          <w:rPr>
            <w:rStyle w:val="33"/>
          </w:rPr>
          <w:delText>.2</w:delText>
        </w:r>
      </w:del>
      <w:del w:id="862" w:author="cmcc-xujiayi" w:date="2024-11-04T19:51:35Z">
        <w:r>
          <w:rPr>
            <w:rFonts w:asciiTheme="minorHAnsi" w:hAnsiTheme="minorHAnsi" w:eastAsiaTheme="minorEastAsia" w:cstheme="minorBidi"/>
            <w:kern w:val="2"/>
            <w:sz w:val="24"/>
            <w:szCs w:val="24"/>
            <w:lang w:val="en-US" w:eastAsia="zh-CN"/>
            <w14:ligatures w14:val="standardContextual"/>
          </w:rPr>
          <w:tab/>
        </w:r>
      </w:del>
      <w:del w:id="863" w:author="cmcc-xujiayi" w:date="2024-11-04T19:51:35Z">
        <w:r>
          <w:rPr>
            <w:rStyle w:val="33"/>
          </w:rPr>
          <w:delText xml:space="preserve">Scenario 1: </w:delText>
        </w:r>
      </w:del>
      <w:del w:id="864" w:author="cmcc-xujiayi" w:date="2024-11-04T19:51:35Z">
        <w:r>
          <w:rPr>
            <w:rStyle w:val="33"/>
            <w:highlight w:val="yellow"/>
          </w:rPr>
          <w:delText>&lt;tbd&gt;</w:delText>
        </w:r>
      </w:del>
      <w:del w:id="865" w:author="cmcc-xujiayi" w:date="2024-11-04T19:51:35Z">
        <w:r>
          <w:rPr/>
          <w:tab/>
        </w:r>
      </w:del>
      <w:del w:id="866" w:author="cmcc-xujiayi" w:date="2024-11-04T19:51:35Z">
        <w:r>
          <w:rPr/>
          <w:fldChar w:fldCharType="begin"/>
        </w:r>
      </w:del>
      <w:del w:id="867" w:author="cmcc-xujiayi" w:date="2024-11-04T19:51:35Z">
        <w:r>
          <w:rPr/>
          <w:delInstrText xml:space="preserve"> PAGEREF _Toc175338153 \h </w:delInstrText>
        </w:r>
      </w:del>
      <w:del w:id="868" w:author="cmcc-xujiayi" w:date="2024-11-04T19:51:35Z">
        <w:r>
          <w:rPr/>
          <w:fldChar w:fldCharType="separate"/>
        </w:r>
      </w:del>
      <w:del w:id="869" w:author="cmcc-xujiayi" w:date="2024-11-04T19:51:35Z">
        <w:r>
          <w:rPr/>
          <w:delText>25</w:delText>
        </w:r>
      </w:del>
      <w:del w:id="870" w:author="cmcc-xujiayi" w:date="2024-11-04T19:51:35Z">
        <w:r>
          <w:rPr/>
          <w:fldChar w:fldCharType="end"/>
        </w:r>
      </w:del>
      <w:del w:id="871" w:author="cmcc-xujiayi" w:date="2024-11-04T19:51:35Z">
        <w:r>
          <w:rPr/>
          <w:fldChar w:fldCharType="end"/>
        </w:r>
      </w:del>
    </w:p>
    <w:p>
      <w:pPr>
        <w:pStyle w:val="20"/>
        <w:rPr>
          <w:del w:id="872" w:author="cmcc-xujiayi" w:date="2024-11-04T19:51:35Z"/>
          <w:rFonts w:asciiTheme="minorHAnsi" w:hAnsiTheme="minorHAnsi" w:eastAsiaTheme="minorEastAsia" w:cstheme="minorBidi"/>
          <w:kern w:val="2"/>
          <w:sz w:val="24"/>
          <w:szCs w:val="24"/>
          <w:lang w:val="en-US" w:eastAsia="zh-CN"/>
          <w14:ligatures w14:val="standardContextual"/>
        </w:rPr>
      </w:pPr>
      <w:del w:id="873" w:author="cmcc-xujiayi" w:date="2024-11-04T19:51:35Z">
        <w:r>
          <w:rPr/>
          <w:fldChar w:fldCharType="begin"/>
        </w:r>
      </w:del>
      <w:del w:id="874" w:author="cmcc-xujiayi" w:date="2024-11-04T19:51:35Z">
        <w:r>
          <w:rPr/>
          <w:delInstrText xml:space="preserve"> HYPERLINK \l "_Toc175338154" </w:delInstrText>
        </w:r>
      </w:del>
      <w:del w:id="875" w:author="cmcc-xujiayi" w:date="2024-11-04T19:51:35Z">
        <w:r>
          <w:rPr/>
          <w:fldChar w:fldCharType="separate"/>
        </w:r>
      </w:del>
      <w:del w:id="876" w:author="cmcc-xujiayi" w:date="2024-11-04T19:51:35Z">
        <w:r>
          <w:rPr>
            <w:rStyle w:val="33"/>
            <w:rFonts w:eastAsia="宋体"/>
            <w:lang w:val="en-US" w:eastAsia="zh-CN"/>
          </w:rPr>
          <w:delText>7</w:delText>
        </w:r>
      </w:del>
      <w:del w:id="877" w:author="cmcc-xujiayi" w:date="2024-11-04T19:51:35Z">
        <w:r>
          <w:rPr>
            <w:rStyle w:val="33"/>
          </w:rPr>
          <w:delText>.3</w:delText>
        </w:r>
      </w:del>
      <w:del w:id="878" w:author="cmcc-xujiayi" w:date="2024-11-04T19:51:35Z">
        <w:r>
          <w:rPr>
            <w:rFonts w:asciiTheme="minorHAnsi" w:hAnsiTheme="minorHAnsi" w:eastAsiaTheme="minorEastAsia" w:cstheme="minorBidi"/>
            <w:kern w:val="2"/>
            <w:sz w:val="24"/>
            <w:szCs w:val="24"/>
            <w:lang w:val="en-US" w:eastAsia="zh-CN"/>
            <w14:ligatures w14:val="standardContextual"/>
          </w:rPr>
          <w:tab/>
        </w:r>
      </w:del>
      <w:del w:id="879" w:author="cmcc-xujiayi" w:date="2024-11-04T19:51:35Z">
        <w:r>
          <w:rPr>
            <w:rStyle w:val="33"/>
          </w:rPr>
          <w:delText xml:space="preserve">Scenario 2: </w:delText>
        </w:r>
      </w:del>
      <w:del w:id="880" w:author="cmcc-xujiayi" w:date="2024-11-04T19:51:35Z">
        <w:r>
          <w:rPr>
            <w:rStyle w:val="33"/>
            <w:highlight w:val="yellow"/>
          </w:rPr>
          <w:delText>&lt;tbd&gt;</w:delText>
        </w:r>
      </w:del>
      <w:del w:id="881" w:author="cmcc-xujiayi" w:date="2024-11-04T19:51:35Z">
        <w:r>
          <w:rPr/>
          <w:tab/>
        </w:r>
      </w:del>
      <w:del w:id="882" w:author="cmcc-xujiayi" w:date="2024-11-04T19:51:35Z">
        <w:r>
          <w:rPr/>
          <w:fldChar w:fldCharType="begin"/>
        </w:r>
      </w:del>
      <w:del w:id="883" w:author="cmcc-xujiayi" w:date="2024-11-04T19:51:35Z">
        <w:r>
          <w:rPr/>
          <w:delInstrText xml:space="preserve"> PAGEREF _Toc175338154 \h </w:delInstrText>
        </w:r>
      </w:del>
      <w:del w:id="884" w:author="cmcc-xujiayi" w:date="2024-11-04T19:51:35Z">
        <w:r>
          <w:rPr/>
          <w:fldChar w:fldCharType="separate"/>
        </w:r>
      </w:del>
      <w:del w:id="885" w:author="cmcc-xujiayi" w:date="2024-11-04T19:51:35Z">
        <w:r>
          <w:rPr/>
          <w:delText>25</w:delText>
        </w:r>
      </w:del>
      <w:del w:id="886" w:author="cmcc-xujiayi" w:date="2024-11-04T19:51:35Z">
        <w:r>
          <w:rPr/>
          <w:fldChar w:fldCharType="end"/>
        </w:r>
      </w:del>
      <w:del w:id="887" w:author="cmcc-xujiayi" w:date="2024-11-04T19:51:35Z">
        <w:r>
          <w:rPr/>
          <w:fldChar w:fldCharType="end"/>
        </w:r>
      </w:del>
    </w:p>
    <w:p>
      <w:pPr>
        <w:pStyle w:val="20"/>
        <w:rPr>
          <w:del w:id="888" w:author="cmcc-xujiayi" w:date="2024-11-04T19:51:35Z"/>
          <w:rFonts w:asciiTheme="minorHAnsi" w:hAnsiTheme="minorHAnsi" w:eastAsiaTheme="minorEastAsia" w:cstheme="minorBidi"/>
          <w:kern w:val="2"/>
          <w:sz w:val="24"/>
          <w:szCs w:val="24"/>
          <w:lang w:val="en-US" w:eastAsia="zh-CN"/>
          <w14:ligatures w14:val="standardContextual"/>
        </w:rPr>
      </w:pPr>
      <w:del w:id="889" w:author="cmcc-xujiayi" w:date="2024-11-04T19:51:35Z">
        <w:r>
          <w:rPr/>
          <w:fldChar w:fldCharType="begin"/>
        </w:r>
      </w:del>
      <w:del w:id="890" w:author="cmcc-xujiayi" w:date="2024-11-04T19:51:35Z">
        <w:r>
          <w:rPr/>
          <w:delInstrText xml:space="preserve"> HYPERLINK \l "_Toc175338155" </w:delInstrText>
        </w:r>
      </w:del>
      <w:del w:id="891" w:author="cmcc-xujiayi" w:date="2024-11-04T19:51:35Z">
        <w:r>
          <w:rPr/>
          <w:fldChar w:fldCharType="separate"/>
        </w:r>
      </w:del>
      <w:del w:id="892" w:author="cmcc-xujiayi" w:date="2024-11-04T19:51:35Z">
        <w:r>
          <w:rPr>
            <w:rStyle w:val="33"/>
            <w:rFonts w:eastAsia="宋体"/>
            <w:lang w:val="en-US" w:eastAsia="zh-CN"/>
          </w:rPr>
          <w:delText>7</w:delText>
        </w:r>
      </w:del>
      <w:del w:id="893" w:author="cmcc-xujiayi" w:date="2024-11-04T19:51:35Z">
        <w:r>
          <w:rPr>
            <w:rStyle w:val="33"/>
          </w:rPr>
          <w:delText>.4</w:delText>
        </w:r>
      </w:del>
      <w:del w:id="894" w:author="cmcc-xujiayi" w:date="2024-11-04T19:51:35Z">
        <w:r>
          <w:rPr>
            <w:rFonts w:asciiTheme="minorHAnsi" w:hAnsiTheme="minorHAnsi" w:eastAsiaTheme="minorEastAsia" w:cstheme="minorBidi"/>
            <w:kern w:val="2"/>
            <w:sz w:val="24"/>
            <w:szCs w:val="24"/>
            <w:lang w:val="en-US" w:eastAsia="zh-CN"/>
            <w14:ligatures w14:val="standardContextual"/>
          </w:rPr>
          <w:tab/>
        </w:r>
      </w:del>
      <w:del w:id="895" w:author="cmcc-xujiayi" w:date="2024-11-04T19:51:35Z">
        <w:r>
          <w:rPr>
            <w:rStyle w:val="33"/>
          </w:rPr>
          <w:delText xml:space="preserve">Scenario 3: </w:delText>
        </w:r>
      </w:del>
      <w:del w:id="896" w:author="cmcc-xujiayi" w:date="2024-11-04T19:51:35Z">
        <w:r>
          <w:rPr>
            <w:rStyle w:val="33"/>
            <w:highlight w:val="yellow"/>
          </w:rPr>
          <w:delText>&lt;tbd&gt;</w:delText>
        </w:r>
      </w:del>
      <w:del w:id="897" w:author="cmcc-xujiayi" w:date="2024-11-04T19:51:35Z">
        <w:r>
          <w:rPr/>
          <w:tab/>
        </w:r>
      </w:del>
      <w:del w:id="898" w:author="cmcc-xujiayi" w:date="2024-11-04T19:51:35Z">
        <w:r>
          <w:rPr/>
          <w:fldChar w:fldCharType="begin"/>
        </w:r>
      </w:del>
      <w:del w:id="899" w:author="cmcc-xujiayi" w:date="2024-11-04T19:51:35Z">
        <w:r>
          <w:rPr/>
          <w:delInstrText xml:space="preserve"> PAGEREF _Toc175338155 \h </w:delInstrText>
        </w:r>
      </w:del>
      <w:del w:id="900" w:author="cmcc-xujiayi" w:date="2024-11-04T19:51:35Z">
        <w:r>
          <w:rPr/>
          <w:fldChar w:fldCharType="separate"/>
        </w:r>
      </w:del>
      <w:del w:id="901" w:author="cmcc-xujiayi" w:date="2024-11-04T19:51:35Z">
        <w:r>
          <w:rPr/>
          <w:delText>25</w:delText>
        </w:r>
      </w:del>
      <w:del w:id="902" w:author="cmcc-xujiayi" w:date="2024-11-04T19:51:35Z">
        <w:r>
          <w:rPr/>
          <w:fldChar w:fldCharType="end"/>
        </w:r>
      </w:del>
      <w:del w:id="903" w:author="cmcc-xujiayi" w:date="2024-11-04T19:51:35Z">
        <w:r>
          <w:rPr/>
          <w:fldChar w:fldCharType="end"/>
        </w:r>
      </w:del>
    </w:p>
    <w:p>
      <w:pPr>
        <w:pStyle w:val="20"/>
        <w:rPr>
          <w:del w:id="904" w:author="cmcc-xujiayi" w:date="2024-11-04T19:51:35Z"/>
          <w:rFonts w:asciiTheme="minorHAnsi" w:hAnsiTheme="minorHAnsi" w:eastAsiaTheme="minorEastAsia" w:cstheme="minorBidi"/>
          <w:kern w:val="2"/>
          <w:sz w:val="24"/>
          <w:szCs w:val="24"/>
          <w:lang w:val="en-US" w:eastAsia="zh-CN"/>
          <w14:ligatures w14:val="standardContextual"/>
        </w:rPr>
      </w:pPr>
      <w:del w:id="905" w:author="cmcc-xujiayi" w:date="2024-11-04T19:51:35Z">
        <w:r>
          <w:rPr/>
          <w:fldChar w:fldCharType="begin"/>
        </w:r>
      </w:del>
      <w:del w:id="906" w:author="cmcc-xujiayi" w:date="2024-11-04T19:51:35Z">
        <w:r>
          <w:rPr/>
          <w:delInstrText xml:space="preserve"> HYPERLINK \l "_Toc175338156" </w:delInstrText>
        </w:r>
      </w:del>
      <w:del w:id="907" w:author="cmcc-xujiayi" w:date="2024-11-04T19:51:35Z">
        <w:r>
          <w:rPr/>
          <w:fldChar w:fldCharType="separate"/>
        </w:r>
      </w:del>
      <w:del w:id="908" w:author="cmcc-xujiayi" w:date="2024-11-04T19:51:35Z">
        <w:r>
          <w:rPr>
            <w:rStyle w:val="33"/>
            <w:rFonts w:eastAsia="宋体"/>
            <w:lang w:val="en-US" w:eastAsia="zh-CN"/>
          </w:rPr>
          <w:delText>7</w:delText>
        </w:r>
      </w:del>
      <w:del w:id="909" w:author="cmcc-xujiayi" w:date="2024-11-04T19:51:35Z">
        <w:r>
          <w:rPr>
            <w:rStyle w:val="33"/>
          </w:rPr>
          <w:delText>.</w:delText>
        </w:r>
      </w:del>
      <w:del w:id="910" w:author="cmcc-xujiayi" w:date="2024-11-04T19:51:35Z">
        <w:r>
          <w:rPr>
            <w:rStyle w:val="33"/>
            <w:rFonts w:eastAsia="宋体"/>
            <w:lang w:val="en-US" w:eastAsia="zh-CN"/>
          </w:rPr>
          <w:delText>x</w:delText>
        </w:r>
      </w:del>
      <w:del w:id="911" w:author="cmcc-xujiayi" w:date="2024-11-04T19:51:35Z">
        <w:r>
          <w:rPr>
            <w:rFonts w:asciiTheme="minorHAnsi" w:hAnsiTheme="minorHAnsi" w:eastAsiaTheme="minorEastAsia" w:cstheme="minorBidi"/>
            <w:kern w:val="2"/>
            <w:sz w:val="24"/>
            <w:szCs w:val="24"/>
            <w:lang w:val="en-US" w:eastAsia="zh-CN"/>
            <w14:ligatures w14:val="standardContextual"/>
          </w:rPr>
          <w:tab/>
        </w:r>
      </w:del>
      <w:del w:id="912" w:author="cmcc-xujiayi" w:date="2024-11-04T19:51:35Z">
        <w:r>
          <w:rPr>
            <w:rStyle w:val="33"/>
          </w:rPr>
          <w:delText xml:space="preserve">Scenario </w:delText>
        </w:r>
      </w:del>
      <w:del w:id="913" w:author="cmcc-xujiayi" w:date="2024-11-04T19:51:35Z">
        <w:r>
          <w:rPr>
            <w:rStyle w:val="33"/>
            <w:rFonts w:eastAsia="宋体"/>
            <w:lang w:val="en-US" w:eastAsia="zh-CN"/>
          </w:rPr>
          <w:delText>x</w:delText>
        </w:r>
      </w:del>
      <w:del w:id="914" w:author="cmcc-xujiayi" w:date="2024-11-04T19:51:35Z">
        <w:r>
          <w:rPr>
            <w:rStyle w:val="33"/>
          </w:rPr>
          <w:delText xml:space="preserve">: </w:delText>
        </w:r>
      </w:del>
      <w:del w:id="915" w:author="cmcc-xujiayi" w:date="2024-11-04T19:51:35Z">
        <w:r>
          <w:rPr>
            <w:rStyle w:val="33"/>
            <w:highlight w:val="yellow"/>
          </w:rPr>
          <w:delText>&lt;tbd&gt;</w:delText>
        </w:r>
      </w:del>
      <w:del w:id="916" w:author="cmcc-xujiayi" w:date="2024-11-04T19:51:35Z">
        <w:r>
          <w:rPr/>
          <w:tab/>
        </w:r>
      </w:del>
      <w:del w:id="917" w:author="cmcc-xujiayi" w:date="2024-11-04T19:51:35Z">
        <w:r>
          <w:rPr/>
          <w:fldChar w:fldCharType="begin"/>
        </w:r>
      </w:del>
      <w:del w:id="918" w:author="cmcc-xujiayi" w:date="2024-11-04T19:51:35Z">
        <w:r>
          <w:rPr/>
          <w:delInstrText xml:space="preserve"> PAGEREF _Toc175338156 \h </w:delInstrText>
        </w:r>
      </w:del>
      <w:del w:id="919" w:author="cmcc-xujiayi" w:date="2024-11-04T19:51:35Z">
        <w:r>
          <w:rPr/>
          <w:fldChar w:fldCharType="separate"/>
        </w:r>
      </w:del>
      <w:del w:id="920" w:author="cmcc-xujiayi" w:date="2024-11-04T19:51:35Z">
        <w:r>
          <w:rPr/>
          <w:delText>25</w:delText>
        </w:r>
      </w:del>
      <w:del w:id="921" w:author="cmcc-xujiayi" w:date="2024-11-04T19:51:35Z">
        <w:r>
          <w:rPr/>
          <w:fldChar w:fldCharType="end"/>
        </w:r>
      </w:del>
      <w:del w:id="922" w:author="cmcc-xujiayi" w:date="2024-11-04T19:51:35Z">
        <w:r>
          <w:rPr/>
          <w:fldChar w:fldCharType="end"/>
        </w:r>
      </w:del>
    </w:p>
    <w:p>
      <w:pPr>
        <w:pStyle w:val="21"/>
        <w:rPr>
          <w:del w:id="923" w:author="cmcc-xujiayi" w:date="2024-11-04T19:51:35Z"/>
          <w:rFonts w:asciiTheme="minorHAnsi" w:hAnsiTheme="minorHAnsi" w:eastAsiaTheme="minorEastAsia" w:cstheme="minorBidi"/>
          <w:kern w:val="2"/>
          <w:sz w:val="24"/>
          <w:szCs w:val="24"/>
          <w:lang w:val="en-US" w:eastAsia="zh-CN"/>
          <w14:ligatures w14:val="standardContextual"/>
        </w:rPr>
      </w:pPr>
      <w:del w:id="924" w:author="cmcc-xujiayi" w:date="2024-11-04T19:51:35Z">
        <w:r>
          <w:rPr/>
          <w:fldChar w:fldCharType="begin"/>
        </w:r>
      </w:del>
      <w:del w:id="925" w:author="cmcc-xujiayi" w:date="2024-11-04T19:51:35Z">
        <w:r>
          <w:rPr/>
          <w:delInstrText xml:space="preserve"> HYPERLINK \l "_Toc175338157" </w:delInstrText>
        </w:r>
      </w:del>
      <w:del w:id="926" w:author="cmcc-xujiayi" w:date="2024-11-04T19:51:35Z">
        <w:r>
          <w:rPr/>
          <w:fldChar w:fldCharType="separate"/>
        </w:r>
      </w:del>
      <w:del w:id="927" w:author="cmcc-xujiayi" w:date="2024-11-04T19:51:35Z">
        <w:r>
          <w:rPr>
            <w:rStyle w:val="33"/>
            <w:rFonts w:eastAsia="宋体"/>
            <w:lang w:val="en-US" w:eastAsia="zh-CN"/>
          </w:rPr>
          <w:delText>8</w:delText>
        </w:r>
      </w:del>
      <w:del w:id="928" w:author="cmcc-xujiayi" w:date="2024-11-04T19:51:35Z">
        <w:r>
          <w:rPr>
            <w:rFonts w:asciiTheme="minorHAnsi" w:hAnsiTheme="minorHAnsi" w:eastAsiaTheme="minorEastAsia" w:cstheme="minorBidi"/>
            <w:kern w:val="2"/>
            <w:sz w:val="24"/>
            <w:szCs w:val="24"/>
            <w:lang w:val="en-US" w:eastAsia="zh-CN"/>
            <w14:ligatures w14:val="standardContextual"/>
          </w:rPr>
          <w:tab/>
        </w:r>
      </w:del>
      <w:del w:id="929" w:author="cmcc-xujiayi" w:date="2024-11-04T19:51:35Z">
        <w:r>
          <w:rPr>
            <w:rStyle w:val="33"/>
            <w:rFonts w:eastAsia="宋体"/>
            <w:lang w:val="en-US" w:eastAsia="zh-CN"/>
          </w:rPr>
          <w:delText>Common Evaluation Features</w:delText>
        </w:r>
      </w:del>
      <w:del w:id="930" w:author="cmcc-xujiayi" w:date="2024-11-04T19:51:35Z">
        <w:r>
          <w:rPr/>
          <w:tab/>
        </w:r>
      </w:del>
      <w:del w:id="931" w:author="cmcc-xujiayi" w:date="2024-11-04T19:51:35Z">
        <w:r>
          <w:rPr/>
          <w:fldChar w:fldCharType="begin"/>
        </w:r>
      </w:del>
      <w:del w:id="932" w:author="cmcc-xujiayi" w:date="2024-11-04T19:51:35Z">
        <w:r>
          <w:rPr/>
          <w:delInstrText xml:space="preserve"> PAGEREF _Toc175338157 \h </w:delInstrText>
        </w:r>
      </w:del>
      <w:del w:id="933" w:author="cmcc-xujiayi" w:date="2024-11-04T19:51:35Z">
        <w:r>
          <w:rPr/>
          <w:fldChar w:fldCharType="separate"/>
        </w:r>
      </w:del>
      <w:del w:id="934" w:author="cmcc-xujiayi" w:date="2024-11-04T19:51:35Z">
        <w:r>
          <w:rPr/>
          <w:delText>25</w:delText>
        </w:r>
      </w:del>
      <w:del w:id="935" w:author="cmcc-xujiayi" w:date="2024-11-04T19:51:35Z">
        <w:r>
          <w:rPr/>
          <w:fldChar w:fldCharType="end"/>
        </w:r>
      </w:del>
      <w:del w:id="936" w:author="cmcc-xujiayi" w:date="2024-11-04T19:51:35Z">
        <w:r>
          <w:rPr/>
          <w:fldChar w:fldCharType="end"/>
        </w:r>
      </w:del>
    </w:p>
    <w:p>
      <w:pPr>
        <w:pStyle w:val="21"/>
        <w:rPr>
          <w:del w:id="937" w:author="cmcc-xujiayi" w:date="2024-11-04T19:51:35Z"/>
          <w:rFonts w:asciiTheme="minorHAnsi" w:hAnsiTheme="minorHAnsi" w:eastAsiaTheme="minorEastAsia" w:cstheme="minorBidi"/>
          <w:kern w:val="2"/>
          <w:sz w:val="24"/>
          <w:szCs w:val="24"/>
          <w:lang w:val="en-US" w:eastAsia="zh-CN"/>
          <w14:ligatures w14:val="standardContextual"/>
        </w:rPr>
      </w:pPr>
      <w:del w:id="938" w:author="cmcc-xujiayi" w:date="2024-11-04T19:51:35Z">
        <w:r>
          <w:rPr/>
          <w:fldChar w:fldCharType="begin"/>
        </w:r>
      </w:del>
      <w:del w:id="939" w:author="cmcc-xujiayi" w:date="2024-11-04T19:51:35Z">
        <w:r>
          <w:rPr/>
          <w:delInstrText xml:space="preserve"> HYPERLINK \l "_Toc175338158" </w:delInstrText>
        </w:r>
      </w:del>
      <w:del w:id="940" w:author="cmcc-xujiayi" w:date="2024-11-04T19:51:35Z">
        <w:r>
          <w:rPr/>
          <w:fldChar w:fldCharType="separate"/>
        </w:r>
      </w:del>
      <w:del w:id="941" w:author="cmcc-xujiayi" w:date="2024-11-04T19:51:35Z">
        <w:r>
          <w:rPr>
            <w:rStyle w:val="33"/>
            <w:rFonts w:eastAsia="宋体"/>
            <w:lang w:val="en-US" w:eastAsia="zh-CN"/>
          </w:rPr>
          <w:delText>9</w:delText>
        </w:r>
      </w:del>
      <w:del w:id="942" w:author="cmcc-xujiayi" w:date="2024-11-04T19:51:35Z">
        <w:r>
          <w:rPr>
            <w:rFonts w:asciiTheme="minorHAnsi" w:hAnsiTheme="minorHAnsi" w:eastAsiaTheme="minorEastAsia" w:cstheme="minorBidi"/>
            <w:kern w:val="2"/>
            <w:sz w:val="24"/>
            <w:szCs w:val="24"/>
            <w:lang w:val="en-US" w:eastAsia="zh-CN"/>
            <w14:ligatures w14:val="standardContextual"/>
          </w:rPr>
          <w:tab/>
        </w:r>
      </w:del>
      <w:del w:id="943" w:author="cmcc-xujiayi" w:date="2024-11-04T19:51:35Z">
        <w:r>
          <w:rPr>
            <w:rStyle w:val="33"/>
          </w:rPr>
          <w:delText>Evaluation of Selected Scenarios</w:delText>
        </w:r>
      </w:del>
      <w:del w:id="944" w:author="cmcc-xujiayi" w:date="2024-11-04T19:51:35Z">
        <w:r>
          <w:rPr/>
          <w:tab/>
        </w:r>
      </w:del>
      <w:del w:id="945" w:author="cmcc-xujiayi" w:date="2024-11-04T19:51:35Z">
        <w:r>
          <w:rPr/>
          <w:fldChar w:fldCharType="begin"/>
        </w:r>
      </w:del>
      <w:del w:id="946" w:author="cmcc-xujiayi" w:date="2024-11-04T19:51:35Z">
        <w:r>
          <w:rPr/>
          <w:delInstrText xml:space="preserve"> PAGEREF _Toc175338158 \h </w:delInstrText>
        </w:r>
      </w:del>
      <w:del w:id="947" w:author="cmcc-xujiayi" w:date="2024-11-04T19:51:35Z">
        <w:r>
          <w:rPr/>
          <w:fldChar w:fldCharType="separate"/>
        </w:r>
      </w:del>
      <w:del w:id="948" w:author="cmcc-xujiayi" w:date="2024-11-04T19:51:35Z">
        <w:r>
          <w:rPr/>
          <w:delText>25</w:delText>
        </w:r>
      </w:del>
      <w:del w:id="949" w:author="cmcc-xujiayi" w:date="2024-11-04T19:51:35Z">
        <w:r>
          <w:rPr/>
          <w:fldChar w:fldCharType="end"/>
        </w:r>
      </w:del>
      <w:del w:id="950" w:author="cmcc-xujiayi" w:date="2024-11-04T19:51:35Z">
        <w:r>
          <w:rPr/>
          <w:fldChar w:fldCharType="end"/>
        </w:r>
      </w:del>
    </w:p>
    <w:p>
      <w:pPr>
        <w:pStyle w:val="20"/>
        <w:rPr>
          <w:del w:id="951" w:author="cmcc-xujiayi" w:date="2024-11-04T19:51:35Z"/>
          <w:rFonts w:asciiTheme="minorHAnsi" w:hAnsiTheme="minorHAnsi" w:eastAsiaTheme="minorEastAsia" w:cstheme="minorBidi"/>
          <w:kern w:val="2"/>
          <w:sz w:val="24"/>
          <w:szCs w:val="24"/>
          <w:lang w:val="en-US" w:eastAsia="zh-CN"/>
          <w14:ligatures w14:val="standardContextual"/>
        </w:rPr>
      </w:pPr>
      <w:del w:id="952" w:author="cmcc-xujiayi" w:date="2024-11-04T19:51:35Z">
        <w:r>
          <w:rPr/>
          <w:fldChar w:fldCharType="begin"/>
        </w:r>
      </w:del>
      <w:del w:id="953" w:author="cmcc-xujiayi" w:date="2024-11-04T19:51:35Z">
        <w:r>
          <w:rPr/>
          <w:delInstrText xml:space="preserve"> HYPERLINK \l "_Toc175338159" </w:delInstrText>
        </w:r>
      </w:del>
      <w:del w:id="954" w:author="cmcc-xujiayi" w:date="2024-11-04T19:51:35Z">
        <w:r>
          <w:rPr/>
          <w:fldChar w:fldCharType="separate"/>
        </w:r>
      </w:del>
      <w:del w:id="955" w:author="cmcc-xujiayi" w:date="2024-11-04T19:51:35Z">
        <w:r>
          <w:rPr>
            <w:rStyle w:val="33"/>
            <w:rFonts w:eastAsia="宋体"/>
            <w:lang w:val="en-US" w:eastAsia="zh-CN"/>
          </w:rPr>
          <w:delText>9</w:delText>
        </w:r>
      </w:del>
      <w:del w:id="956" w:author="cmcc-xujiayi" w:date="2024-11-04T19:51:35Z">
        <w:r>
          <w:rPr>
            <w:rStyle w:val="33"/>
          </w:rPr>
          <w:delText>.1</w:delText>
        </w:r>
      </w:del>
      <w:del w:id="957" w:author="cmcc-xujiayi" w:date="2024-11-04T19:51:35Z">
        <w:r>
          <w:rPr>
            <w:rFonts w:asciiTheme="minorHAnsi" w:hAnsiTheme="minorHAnsi" w:eastAsiaTheme="minorEastAsia" w:cstheme="minorBidi"/>
            <w:kern w:val="2"/>
            <w:sz w:val="24"/>
            <w:szCs w:val="24"/>
            <w:lang w:val="en-US" w:eastAsia="zh-CN"/>
            <w14:ligatures w14:val="standardContextual"/>
          </w:rPr>
          <w:tab/>
        </w:r>
      </w:del>
      <w:del w:id="958" w:author="cmcc-xujiayi" w:date="2024-11-04T19:51:35Z">
        <w:r>
          <w:rPr>
            <w:rStyle w:val="33"/>
          </w:rPr>
          <w:delText>Introduction</w:delText>
        </w:r>
      </w:del>
      <w:del w:id="959" w:author="cmcc-xujiayi" w:date="2024-11-04T19:51:35Z">
        <w:r>
          <w:rPr/>
          <w:tab/>
        </w:r>
      </w:del>
      <w:del w:id="960" w:author="cmcc-xujiayi" w:date="2024-11-04T19:51:35Z">
        <w:r>
          <w:rPr/>
          <w:fldChar w:fldCharType="begin"/>
        </w:r>
      </w:del>
      <w:del w:id="961" w:author="cmcc-xujiayi" w:date="2024-11-04T19:51:35Z">
        <w:r>
          <w:rPr/>
          <w:delInstrText xml:space="preserve"> PAGEREF _Toc175338159 \h </w:delInstrText>
        </w:r>
      </w:del>
      <w:del w:id="962" w:author="cmcc-xujiayi" w:date="2024-11-04T19:51:35Z">
        <w:r>
          <w:rPr/>
          <w:fldChar w:fldCharType="separate"/>
        </w:r>
      </w:del>
      <w:del w:id="963" w:author="cmcc-xujiayi" w:date="2024-11-04T19:51:35Z">
        <w:r>
          <w:rPr/>
          <w:delText>25</w:delText>
        </w:r>
      </w:del>
      <w:del w:id="964" w:author="cmcc-xujiayi" w:date="2024-11-04T19:51:35Z">
        <w:r>
          <w:rPr/>
          <w:fldChar w:fldCharType="end"/>
        </w:r>
      </w:del>
      <w:del w:id="965" w:author="cmcc-xujiayi" w:date="2024-11-04T19:51:35Z">
        <w:r>
          <w:rPr/>
          <w:fldChar w:fldCharType="end"/>
        </w:r>
      </w:del>
    </w:p>
    <w:p>
      <w:pPr>
        <w:pStyle w:val="20"/>
        <w:rPr>
          <w:del w:id="966" w:author="cmcc-xujiayi" w:date="2024-11-04T19:51:35Z"/>
          <w:rFonts w:asciiTheme="minorHAnsi" w:hAnsiTheme="minorHAnsi" w:eastAsiaTheme="minorEastAsia" w:cstheme="minorBidi"/>
          <w:kern w:val="2"/>
          <w:sz w:val="24"/>
          <w:szCs w:val="24"/>
          <w:lang w:val="en-US" w:eastAsia="zh-CN"/>
          <w14:ligatures w14:val="standardContextual"/>
        </w:rPr>
      </w:pPr>
      <w:del w:id="967" w:author="cmcc-xujiayi" w:date="2024-11-04T19:51:35Z">
        <w:r>
          <w:rPr/>
          <w:fldChar w:fldCharType="begin"/>
        </w:r>
      </w:del>
      <w:del w:id="968" w:author="cmcc-xujiayi" w:date="2024-11-04T19:51:35Z">
        <w:r>
          <w:rPr/>
          <w:delInstrText xml:space="preserve"> HYPERLINK \l "_Toc175338160" </w:delInstrText>
        </w:r>
      </w:del>
      <w:del w:id="969" w:author="cmcc-xujiayi" w:date="2024-11-04T19:51:35Z">
        <w:r>
          <w:rPr/>
          <w:fldChar w:fldCharType="separate"/>
        </w:r>
      </w:del>
      <w:del w:id="970" w:author="cmcc-xujiayi" w:date="2024-11-04T19:51:35Z">
        <w:r>
          <w:rPr>
            <w:rStyle w:val="33"/>
            <w:rFonts w:eastAsia="宋体"/>
            <w:lang w:val="en-US" w:eastAsia="zh-CN"/>
          </w:rPr>
          <w:delText>9</w:delText>
        </w:r>
      </w:del>
      <w:del w:id="971" w:author="cmcc-xujiayi" w:date="2024-11-04T19:51:35Z">
        <w:r>
          <w:rPr>
            <w:rStyle w:val="33"/>
          </w:rPr>
          <w:delText>.2</w:delText>
        </w:r>
      </w:del>
      <w:del w:id="972" w:author="cmcc-xujiayi" w:date="2024-11-04T19:51:35Z">
        <w:r>
          <w:rPr>
            <w:rFonts w:asciiTheme="minorHAnsi" w:hAnsiTheme="minorHAnsi" w:eastAsiaTheme="minorEastAsia" w:cstheme="minorBidi"/>
            <w:kern w:val="2"/>
            <w:sz w:val="24"/>
            <w:szCs w:val="24"/>
            <w:lang w:val="en-US" w:eastAsia="zh-CN"/>
            <w14:ligatures w14:val="standardContextual"/>
          </w:rPr>
          <w:tab/>
        </w:r>
      </w:del>
      <w:del w:id="973" w:author="cmcc-xujiayi" w:date="2024-11-04T19:51:35Z">
        <w:r>
          <w:rPr>
            <w:rStyle w:val="33"/>
          </w:rPr>
          <w:delText xml:space="preserve">Scenario 1: </w:delText>
        </w:r>
      </w:del>
      <w:del w:id="974" w:author="cmcc-xujiayi" w:date="2024-11-04T19:51:35Z">
        <w:r>
          <w:rPr>
            <w:rStyle w:val="33"/>
            <w:highlight w:val="yellow"/>
          </w:rPr>
          <w:delText>&lt;tbd&gt;</w:delText>
        </w:r>
      </w:del>
      <w:del w:id="975" w:author="cmcc-xujiayi" w:date="2024-11-04T19:51:35Z">
        <w:r>
          <w:rPr/>
          <w:tab/>
        </w:r>
      </w:del>
      <w:del w:id="976" w:author="cmcc-xujiayi" w:date="2024-11-04T19:51:35Z">
        <w:r>
          <w:rPr/>
          <w:fldChar w:fldCharType="begin"/>
        </w:r>
      </w:del>
      <w:del w:id="977" w:author="cmcc-xujiayi" w:date="2024-11-04T19:51:35Z">
        <w:r>
          <w:rPr/>
          <w:delInstrText xml:space="preserve"> PAGEREF _Toc175338160 \h </w:delInstrText>
        </w:r>
      </w:del>
      <w:del w:id="978" w:author="cmcc-xujiayi" w:date="2024-11-04T19:51:35Z">
        <w:r>
          <w:rPr/>
          <w:fldChar w:fldCharType="separate"/>
        </w:r>
      </w:del>
      <w:del w:id="979" w:author="cmcc-xujiayi" w:date="2024-11-04T19:51:35Z">
        <w:r>
          <w:rPr/>
          <w:delText>25</w:delText>
        </w:r>
      </w:del>
      <w:del w:id="980" w:author="cmcc-xujiayi" w:date="2024-11-04T19:51:35Z">
        <w:r>
          <w:rPr/>
          <w:fldChar w:fldCharType="end"/>
        </w:r>
      </w:del>
      <w:del w:id="981" w:author="cmcc-xujiayi" w:date="2024-11-04T19:51:35Z">
        <w:r>
          <w:rPr/>
          <w:fldChar w:fldCharType="end"/>
        </w:r>
      </w:del>
    </w:p>
    <w:p>
      <w:pPr>
        <w:pStyle w:val="19"/>
        <w:rPr>
          <w:del w:id="982" w:author="cmcc-xujiayi" w:date="2024-11-04T19:51:35Z"/>
          <w:rFonts w:asciiTheme="minorHAnsi" w:hAnsiTheme="minorHAnsi" w:eastAsiaTheme="minorEastAsia" w:cstheme="minorBidi"/>
          <w:kern w:val="2"/>
          <w:sz w:val="24"/>
          <w:szCs w:val="24"/>
          <w:lang w:val="en-US" w:eastAsia="zh-CN"/>
          <w14:ligatures w14:val="standardContextual"/>
        </w:rPr>
      </w:pPr>
      <w:del w:id="983" w:author="cmcc-xujiayi" w:date="2024-11-04T19:51:35Z">
        <w:r>
          <w:rPr/>
          <w:fldChar w:fldCharType="begin"/>
        </w:r>
      </w:del>
      <w:del w:id="984" w:author="cmcc-xujiayi" w:date="2024-11-04T19:51:35Z">
        <w:r>
          <w:rPr/>
          <w:delInstrText xml:space="preserve"> HYPERLINK \l "_Toc175338161" </w:delInstrText>
        </w:r>
      </w:del>
      <w:del w:id="985" w:author="cmcc-xujiayi" w:date="2024-11-04T19:51:35Z">
        <w:r>
          <w:rPr/>
          <w:fldChar w:fldCharType="separate"/>
        </w:r>
      </w:del>
      <w:del w:id="986" w:author="cmcc-xujiayi" w:date="2024-11-04T19:51:35Z">
        <w:r>
          <w:rPr>
            <w:rStyle w:val="33"/>
            <w:rFonts w:eastAsia="宋体"/>
            <w:lang w:val="en-US" w:eastAsia="zh-CN"/>
          </w:rPr>
          <w:delText>9</w:delText>
        </w:r>
      </w:del>
      <w:del w:id="987" w:author="cmcc-xujiayi" w:date="2024-11-04T19:51:35Z">
        <w:r>
          <w:rPr>
            <w:rStyle w:val="33"/>
          </w:rPr>
          <w:delText>.2.1</w:delText>
        </w:r>
      </w:del>
      <w:del w:id="988" w:author="cmcc-xujiayi" w:date="2024-11-04T19:51:35Z">
        <w:r>
          <w:rPr>
            <w:rFonts w:asciiTheme="minorHAnsi" w:hAnsiTheme="minorHAnsi" w:eastAsiaTheme="minorEastAsia" w:cstheme="minorBidi"/>
            <w:kern w:val="2"/>
            <w:sz w:val="24"/>
            <w:szCs w:val="24"/>
            <w:lang w:val="en-US" w:eastAsia="zh-CN"/>
            <w14:ligatures w14:val="standardContextual"/>
          </w:rPr>
          <w:tab/>
        </w:r>
      </w:del>
      <w:del w:id="989" w:author="cmcc-xujiayi" w:date="2024-11-04T19:51:35Z">
        <w:r>
          <w:rPr>
            <w:rStyle w:val="33"/>
          </w:rPr>
          <w:delText>Evaluation Overview</w:delText>
        </w:r>
      </w:del>
      <w:del w:id="990" w:author="cmcc-xujiayi" w:date="2024-11-04T19:51:35Z">
        <w:r>
          <w:rPr/>
          <w:tab/>
        </w:r>
      </w:del>
      <w:del w:id="991" w:author="cmcc-xujiayi" w:date="2024-11-04T19:51:35Z">
        <w:r>
          <w:rPr/>
          <w:fldChar w:fldCharType="begin"/>
        </w:r>
      </w:del>
      <w:del w:id="992" w:author="cmcc-xujiayi" w:date="2024-11-04T19:51:35Z">
        <w:r>
          <w:rPr/>
          <w:delInstrText xml:space="preserve"> PAGEREF _Toc175338161 \h </w:delInstrText>
        </w:r>
      </w:del>
      <w:del w:id="993" w:author="cmcc-xujiayi" w:date="2024-11-04T19:51:35Z">
        <w:r>
          <w:rPr/>
          <w:fldChar w:fldCharType="separate"/>
        </w:r>
      </w:del>
      <w:del w:id="994" w:author="cmcc-xujiayi" w:date="2024-11-04T19:51:35Z">
        <w:r>
          <w:rPr/>
          <w:delText>25</w:delText>
        </w:r>
      </w:del>
      <w:del w:id="995" w:author="cmcc-xujiayi" w:date="2024-11-04T19:51:35Z">
        <w:r>
          <w:rPr/>
          <w:fldChar w:fldCharType="end"/>
        </w:r>
      </w:del>
      <w:del w:id="996" w:author="cmcc-xujiayi" w:date="2024-11-04T19:51:35Z">
        <w:r>
          <w:rPr/>
          <w:fldChar w:fldCharType="end"/>
        </w:r>
      </w:del>
    </w:p>
    <w:p>
      <w:pPr>
        <w:pStyle w:val="19"/>
        <w:rPr>
          <w:del w:id="997" w:author="cmcc-xujiayi" w:date="2024-11-04T19:51:35Z"/>
          <w:rFonts w:asciiTheme="minorHAnsi" w:hAnsiTheme="minorHAnsi" w:eastAsiaTheme="minorEastAsia" w:cstheme="minorBidi"/>
          <w:kern w:val="2"/>
          <w:sz w:val="24"/>
          <w:szCs w:val="24"/>
          <w:lang w:val="en-US" w:eastAsia="zh-CN"/>
          <w14:ligatures w14:val="standardContextual"/>
        </w:rPr>
      </w:pPr>
      <w:del w:id="998" w:author="cmcc-xujiayi" w:date="2024-11-04T19:51:35Z">
        <w:r>
          <w:rPr/>
          <w:fldChar w:fldCharType="begin"/>
        </w:r>
      </w:del>
      <w:del w:id="999" w:author="cmcc-xujiayi" w:date="2024-11-04T19:51:35Z">
        <w:r>
          <w:rPr/>
          <w:delInstrText xml:space="preserve"> HYPERLINK \l "_Toc175338162" </w:delInstrText>
        </w:r>
      </w:del>
      <w:del w:id="1000" w:author="cmcc-xujiayi" w:date="2024-11-04T19:51:35Z">
        <w:r>
          <w:rPr/>
          <w:fldChar w:fldCharType="separate"/>
        </w:r>
      </w:del>
      <w:del w:id="1001" w:author="cmcc-xujiayi" w:date="2024-11-04T19:51:35Z">
        <w:r>
          <w:rPr>
            <w:rStyle w:val="33"/>
            <w:rFonts w:eastAsia="宋体"/>
            <w:lang w:val="en-US" w:eastAsia="zh-CN"/>
          </w:rPr>
          <w:delText>9</w:delText>
        </w:r>
      </w:del>
      <w:del w:id="1002" w:author="cmcc-xujiayi" w:date="2024-11-04T19:51:35Z">
        <w:r>
          <w:rPr>
            <w:rStyle w:val="33"/>
          </w:rPr>
          <w:delText>.2.2</w:delText>
        </w:r>
      </w:del>
      <w:del w:id="1003" w:author="cmcc-xujiayi" w:date="2024-11-04T19:51:35Z">
        <w:r>
          <w:rPr>
            <w:rFonts w:asciiTheme="minorHAnsi" w:hAnsiTheme="minorHAnsi" w:eastAsiaTheme="minorEastAsia" w:cstheme="minorBidi"/>
            <w:kern w:val="2"/>
            <w:sz w:val="24"/>
            <w:szCs w:val="24"/>
            <w:lang w:val="en-US" w:eastAsia="zh-CN"/>
            <w14:ligatures w14:val="standardContextual"/>
          </w:rPr>
          <w:tab/>
        </w:r>
      </w:del>
      <w:del w:id="1004" w:author="cmcc-xujiayi" w:date="2024-11-04T19:51:35Z">
        <w:r>
          <w:rPr>
            <w:rStyle w:val="33"/>
          </w:rPr>
          <w:delText>Reference Sequences</w:delText>
        </w:r>
      </w:del>
      <w:del w:id="1005" w:author="cmcc-xujiayi" w:date="2024-11-04T19:51:35Z">
        <w:r>
          <w:rPr/>
          <w:tab/>
        </w:r>
      </w:del>
      <w:del w:id="1006" w:author="cmcc-xujiayi" w:date="2024-11-04T19:51:35Z">
        <w:r>
          <w:rPr/>
          <w:fldChar w:fldCharType="begin"/>
        </w:r>
      </w:del>
      <w:del w:id="1007" w:author="cmcc-xujiayi" w:date="2024-11-04T19:51:35Z">
        <w:r>
          <w:rPr/>
          <w:delInstrText xml:space="preserve"> PAGEREF _Toc175338162 \h </w:delInstrText>
        </w:r>
      </w:del>
      <w:del w:id="1008" w:author="cmcc-xujiayi" w:date="2024-11-04T19:51:35Z">
        <w:r>
          <w:rPr/>
          <w:fldChar w:fldCharType="separate"/>
        </w:r>
      </w:del>
      <w:del w:id="1009" w:author="cmcc-xujiayi" w:date="2024-11-04T19:51:35Z">
        <w:r>
          <w:rPr/>
          <w:delText>26</w:delText>
        </w:r>
      </w:del>
      <w:del w:id="1010" w:author="cmcc-xujiayi" w:date="2024-11-04T19:51:35Z">
        <w:r>
          <w:rPr/>
          <w:fldChar w:fldCharType="end"/>
        </w:r>
      </w:del>
      <w:del w:id="1011" w:author="cmcc-xujiayi" w:date="2024-11-04T19:51:35Z">
        <w:r>
          <w:rPr/>
          <w:fldChar w:fldCharType="end"/>
        </w:r>
      </w:del>
    </w:p>
    <w:p>
      <w:pPr>
        <w:pStyle w:val="19"/>
        <w:rPr>
          <w:del w:id="1012" w:author="cmcc-xujiayi" w:date="2024-11-04T19:51:35Z"/>
          <w:rFonts w:asciiTheme="minorHAnsi" w:hAnsiTheme="minorHAnsi" w:eastAsiaTheme="minorEastAsia" w:cstheme="minorBidi"/>
          <w:kern w:val="2"/>
          <w:sz w:val="24"/>
          <w:szCs w:val="24"/>
          <w:lang w:val="en-US" w:eastAsia="zh-CN"/>
          <w14:ligatures w14:val="standardContextual"/>
        </w:rPr>
      </w:pPr>
      <w:del w:id="1013" w:author="cmcc-xujiayi" w:date="2024-11-04T19:51:35Z">
        <w:r>
          <w:rPr/>
          <w:fldChar w:fldCharType="begin"/>
        </w:r>
      </w:del>
      <w:del w:id="1014" w:author="cmcc-xujiayi" w:date="2024-11-04T19:51:35Z">
        <w:r>
          <w:rPr/>
          <w:delInstrText xml:space="preserve"> HYPERLINK \l "_Toc175338163" </w:delInstrText>
        </w:r>
      </w:del>
      <w:del w:id="1015" w:author="cmcc-xujiayi" w:date="2024-11-04T19:51:35Z">
        <w:r>
          <w:rPr/>
          <w:fldChar w:fldCharType="separate"/>
        </w:r>
      </w:del>
      <w:del w:id="1016" w:author="cmcc-xujiayi" w:date="2024-11-04T19:51:35Z">
        <w:r>
          <w:rPr>
            <w:rStyle w:val="33"/>
            <w:rFonts w:eastAsia="宋体"/>
            <w:lang w:val="en-US" w:eastAsia="zh-CN"/>
          </w:rPr>
          <w:delText>9</w:delText>
        </w:r>
      </w:del>
      <w:del w:id="1017" w:author="cmcc-xujiayi" w:date="2024-11-04T19:51:35Z">
        <w:r>
          <w:rPr>
            <w:rStyle w:val="33"/>
          </w:rPr>
          <w:delText>.2.3</w:delText>
        </w:r>
      </w:del>
      <w:del w:id="1018" w:author="cmcc-xujiayi" w:date="2024-11-04T19:51:35Z">
        <w:r>
          <w:rPr>
            <w:rFonts w:asciiTheme="minorHAnsi" w:hAnsiTheme="minorHAnsi" w:eastAsiaTheme="minorEastAsia" w:cstheme="minorBidi"/>
            <w:kern w:val="2"/>
            <w:sz w:val="24"/>
            <w:szCs w:val="24"/>
            <w:lang w:val="en-US" w:eastAsia="zh-CN"/>
            <w14:ligatures w14:val="standardContextual"/>
          </w:rPr>
          <w:tab/>
        </w:r>
      </w:del>
      <w:del w:id="1019" w:author="cmcc-xujiayi" w:date="2024-11-04T19:51:35Z">
        <w:r>
          <w:rPr>
            <w:rStyle w:val="33"/>
          </w:rPr>
          <w:delText>Performance Metrics</w:delText>
        </w:r>
      </w:del>
      <w:del w:id="1020" w:author="cmcc-xujiayi" w:date="2024-11-04T19:51:35Z">
        <w:r>
          <w:rPr/>
          <w:tab/>
        </w:r>
      </w:del>
      <w:del w:id="1021" w:author="cmcc-xujiayi" w:date="2024-11-04T19:51:35Z">
        <w:r>
          <w:rPr/>
          <w:fldChar w:fldCharType="begin"/>
        </w:r>
      </w:del>
      <w:del w:id="1022" w:author="cmcc-xujiayi" w:date="2024-11-04T19:51:35Z">
        <w:r>
          <w:rPr/>
          <w:delInstrText xml:space="preserve"> PAGEREF _Toc175338163 \h </w:delInstrText>
        </w:r>
      </w:del>
      <w:del w:id="1023" w:author="cmcc-xujiayi" w:date="2024-11-04T19:51:35Z">
        <w:r>
          <w:rPr/>
          <w:fldChar w:fldCharType="separate"/>
        </w:r>
      </w:del>
      <w:del w:id="1024" w:author="cmcc-xujiayi" w:date="2024-11-04T19:51:35Z">
        <w:r>
          <w:rPr/>
          <w:delText>26</w:delText>
        </w:r>
      </w:del>
      <w:del w:id="1025" w:author="cmcc-xujiayi" w:date="2024-11-04T19:51:35Z">
        <w:r>
          <w:rPr/>
          <w:fldChar w:fldCharType="end"/>
        </w:r>
      </w:del>
      <w:del w:id="1026" w:author="cmcc-xujiayi" w:date="2024-11-04T19:51:35Z">
        <w:r>
          <w:rPr/>
          <w:fldChar w:fldCharType="end"/>
        </w:r>
      </w:del>
    </w:p>
    <w:p>
      <w:pPr>
        <w:pStyle w:val="19"/>
        <w:rPr>
          <w:del w:id="1027" w:author="cmcc-xujiayi" w:date="2024-11-04T19:51:35Z"/>
          <w:rFonts w:asciiTheme="minorHAnsi" w:hAnsiTheme="minorHAnsi" w:eastAsiaTheme="minorEastAsia" w:cstheme="minorBidi"/>
          <w:kern w:val="2"/>
          <w:sz w:val="24"/>
          <w:szCs w:val="24"/>
          <w:lang w:val="en-US" w:eastAsia="zh-CN"/>
          <w14:ligatures w14:val="standardContextual"/>
        </w:rPr>
      </w:pPr>
      <w:del w:id="1028" w:author="cmcc-xujiayi" w:date="2024-11-04T19:51:35Z">
        <w:r>
          <w:rPr/>
          <w:fldChar w:fldCharType="begin"/>
        </w:r>
      </w:del>
      <w:del w:id="1029" w:author="cmcc-xujiayi" w:date="2024-11-04T19:51:35Z">
        <w:r>
          <w:rPr/>
          <w:delInstrText xml:space="preserve"> HYPERLINK \l "_Toc175338164" </w:delInstrText>
        </w:r>
      </w:del>
      <w:del w:id="1030" w:author="cmcc-xujiayi" w:date="2024-11-04T19:51:35Z">
        <w:r>
          <w:rPr/>
          <w:fldChar w:fldCharType="separate"/>
        </w:r>
      </w:del>
      <w:del w:id="1031" w:author="cmcc-xujiayi" w:date="2024-11-04T19:51:35Z">
        <w:r>
          <w:rPr>
            <w:rStyle w:val="33"/>
            <w:rFonts w:eastAsia="宋体"/>
            <w:lang w:val="en-US" w:eastAsia="zh-CN"/>
          </w:rPr>
          <w:delText>9</w:delText>
        </w:r>
      </w:del>
      <w:del w:id="1032" w:author="cmcc-xujiayi" w:date="2024-11-04T19:51:35Z">
        <w:r>
          <w:rPr>
            <w:rStyle w:val="33"/>
          </w:rPr>
          <w:delText>.2.4</w:delText>
        </w:r>
      </w:del>
      <w:del w:id="1033" w:author="cmcc-xujiayi" w:date="2024-11-04T19:51:35Z">
        <w:r>
          <w:rPr>
            <w:rFonts w:asciiTheme="minorHAnsi" w:hAnsiTheme="minorHAnsi" w:eastAsiaTheme="minorEastAsia" w:cstheme="minorBidi"/>
            <w:kern w:val="2"/>
            <w:sz w:val="24"/>
            <w:szCs w:val="24"/>
            <w:lang w:val="en-US" w:eastAsia="zh-CN"/>
            <w14:ligatures w14:val="standardContextual"/>
          </w:rPr>
          <w:tab/>
        </w:r>
      </w:del>
      <w:del w:id="1034" w:author="cmcc-xujiayi" w:date="2024-11-04T19:51:35Z">
        <w:r>
          <w:rPr>
            <w:rStyle w:val="33"/>
          </w:rPr>
          <w:delText>Candidate Solutions</w:delText>
        </w:r>
      </w:del>
      <w:del w:id="1035" w:author="cmcc-xujiayi" w:date="2024-11-04T19:51:35Z">
        <w:r>
          <w:rPr/>
          <w:tab/>
        </w:r>
      </w:del>
      <w:del w:id="1036" w:author="cmcc-xujiayi" w:date="2024-11-04T19:51:35Z">
        <w:r>
          <w:rPr/>
          <w:fldChar w:fldCharType="begin"/>
        </w:r>
      </w:del>
      <w:del w:id="1037" w:author="cmcc-xujiayi" w:date="2024-11-04T19:51:35Z">
        <w:r>
          <w:rPr/>
          <w:delInstrText xml:space="preserve"> PAGEREF _Toc175338164 \h </w:delInstrText>
        </w:r>
      </w:del>
      <w:del w:id="1038" w:author="cmcc-xujiayi" w:date="2024-11-04T19:51:35Z">
        <w:r>
          <w:rPr/>
          <w:fldChar w:fldCharType="separate"/>
        </w:r>
      </w:del>
      <w:del w:id="1039" w:author="cmcc-xujiayi" w:date="2024-11-04T19:51:35Z">
        <w:r>
          <w:rPr/>
          <w:delText>26</w:delText>
        </w:r>
      </w:del>
      <w:del w:id="1040" w:author="cmcc-xujiayi" w:date="2024-11-04T19:51:35Z">
        <w:r>
          <w:rPr/>
          <w:fldChar w:fldCharType="end"/>
        </w:r>
      </w:del>
      <w:del w:id="1041" w:author="cmcc-xujiayi" w:date="2024-11-04T19:51:35Z">
        <w:r>
          <w:rPr/>
          <w:fldChar w:fldCharType="end"/>
        </w:r>
      </w:del>
    </w:p>
    <w:p>
      <w:pPr>
        <w:pStyle w:val="18"/>
        <w:rPr>
          <w:del w:id="1042" w:author="cmcc-xujiayi" w:date="2024-11-04T19:51:35Z"/>
          <w:rFonts w:asciiTheme="minorHAnsi" w:hAnsiTheme="minorHAnsi" w:eastAsiaTheme="minorEastAsia" w:cstheme="minorBidi"/>
          <w:kern w:val="2"/>
          <w:sz w:val="24"/>
          <w:szCs w:val="24"/>
          <w:lang w:val="en-US" w:eastAsia="zh-CN"/>
          <w14:ligatures w14:val="standardContextual"/>
        </w:rPr>
      </w:pPr>
      <w:del w:id="1043" w:author="cmcc-xujiayi" w:date="2024-11-04T19:51:35Z">
        <w:r>
          <w:rPr/>
          <w:fldChar w:fldCharType="begin"/>
        </w:r>
      </w:del>
      <w:del w:id="1044" w:author="cmcc-xujiayi" w:date="2024-11-04T19:51:35Z">
        <w:r>
          <w:rPr/>
          <w:delInstrText xml:space="preserve"> HYPERLINK \l "_Toc175338165" </w:delInstrText>
        </w:r>
      </w:del>
      <w:del w:id="1045" w:author="cmcc-xujiayi" w:date="2024-11-04T19:51:35Z">
        <w:r>
          <w:rPr/>
          <w:fldChar w:fldCharType="separate"/>
        </w:r>
      </w:del>
      <w:del w:id="1046" w:author="cmcc-xujiayi" w:date="2024-11-04T19:51:35Z">
        <w:r>
          <w:rPr>
            <w:rStyle w:val="33"/>
            <w:rFonts w:eastAsia="宋体"/>
            <w:lang w:val="en-US" w:eastAsia="zh-CN"/>
          </w:rPr>
          <w:delText>9</w:delText>
        </w:r>
      </w:del>
      <w:del w:id="1047" w:author="cmcc-xujiayi" w:date="2024-11-04T19:51:35Z">
        <w:r>
          <w:rPr>
            <w:rStyle w:val="33"/>
          </w:rPr>
          <w:delText>.2.4.1</w:delText>
        </w:r>
      </w:del>
      <w:del w:id="1048" w:author="cmcc-xujiayi" w:date="2024-11-04T19:51:35Z">
        <w:r>
          <w:rPr>
            <w:rFonts w:asciiTheme="minorHAnsi" w:hAnsiTheme="minorHAnsi" w:eastAsiaTheme="minorEastAsia" w:cstheme="minorBidi"/>
            <w:kern w:val="2"/>
            <w:sz w:val="24"/>
            <w:szCs w:val="24"/>
            <w:lang w:val="en-US" w:eastAsia="zh-CN"/>
            <w14:ligatures w14:val="standardContextual"/>
          </w:rPr>
          <w:tab/>
        </w:r>
      </w:del>
      <w:del w:id="1049" w:author="cmcc-xujiayi" w:date="2024-11-04T19:51:35Z">
        <w:r>
          <w:rPr>
            <w:rStyle w:val="33"/>
          </w:rPr>
          <w:delText>Solution 1: &lt;Name&gt;</w:delText>
        </w:r>
      </w:del>
      <w:del w:id="1050" w:author="cmcc-xujiayi" w:date="2024-11-04T19:51:35Z">
        <w:r>
          <w:rPr/>
          <w:tab/>
        </w:r>
      </w:del>
      <w:del w:id="1051" w:author="cmcc-xujiayi" w:date="2024-11-04T19:51:35Z">
        <w:r>
          <w:rPr/>
          <w:fldChar w:fldCharType="begin"/>
        </w:r>
      </w:del>
      <w:del w:id="1052" w:author="cmcc-xujiayi" w:date="2024-11-04T19:51:35Z">
        <w:r>
          <w:rPr/>
          <w:delInstrText xml:space="preserve"> PAGEREF _Toc175338165 \h </w:delInstrText>
        </w:r>
      </w:del>
      <w:del w:id="1053" w:author="cmcc-xujiayi" w:date="2024-11-04T19:51:35Z">
        <w:r>
          <w:rPr/>
          <w:fldChar w:fldCharType="separate"/>
        </w:r>
      </w:del>
      <w:del w:id="1054" w:author="cmcc-xujiayi" w:date="2024-11-04T19:51:35Z">
        <w:r>
          <w:rPr/>
          <w:delText>26</w:delText>
        </w:r>
      </w:del>
      <w:del w:id="1055" w:author="cmcc-xujiayi" w:date="2024-11-04T19:51:35Z">
        <w:r>
          <w:rPr/>
          <w:fldChar w:fldCharType="end"/>
        </w:r>
      </w:del>
      <w:del w:id="1056" w:author="cmcc-xujiayi" w:date="2024-11-04T19:51:35Z">
        <w:r>
          <w:rPr/>
          <w:fldChar w:fldCharType="end"/>
        </w:r>
      </w:del>
    </w:p>
    <w:p>
      <w:pPr>
        <w:pStyle w:val="17"/>
        <w:rPr>
          <w:del w:id="1057" w:author="cmcc-xujiayi" w:date="2024-11-04T19:51:35Z"/>
          <w:rFonts w:asciiTheme="minorHAnsi" w:hAnsiTheme="minorHAnsi" w:eastAsiaTheme="minorEastAsia" w:cstheme="minorBidi"/>
          <w:kern w:val="2"/>
          <w:sz w:val="24"/>
          <w:szCs w:val="24"/>
          <w:lang w:val="en-US" w:eastAsia="zh-CN"/>
          <w14:ligatures w14:val="standardContextual"/>
        </w:rPr>
      </w:pPr>
      <w:del w:id="1058" w:author="cmcc-xujiayi" w:date="2024-11-04T19:51:35Z">
        <w:r>
          <w:rPr/>
          <w:fldChar w:fldCharType="begin"/>
        </w:r>
      </w:del>
      <w:del w:id="1059" w:author="cmcc-xujiayi" w:date="2024-11-04T19:51:35Z">
        <w:r>
          <w:rPr/>
          <w:delInstrText xml:space="preserve"> HYPERLINK \l "_Toc175338166" </w:delInstrText>
        </w:r>
      </w:del>
      <w:del w:id="1060" w:author="cmcc-xujiayi" w:date="2024-11-04T19:51:35Z">
        <w:r>
          <w:rPr/>
          <w:fldChar w:fldCharType="separate"/>
        </w:r>
      </w:del>
      <w:del w:id="1061" w:author="cmcc-xujiayi" w:date="2024-11-04T19:51:35Z">
        <w:r>
          <w:rPr>
            <w:rStyle w:val="33"/>
            <w:rFonts w:eastAsia="宋体"/>
            <w:lang w:val="en-US" w:eastAsia="zh-CN"/>
          </w:rPr>
          <w:delText>9</w:delText>
        </w:r>
      </w:del>
      <w:del w:id="1062" w:author="cmcc-xujiayi" w:date="2024-11-04T19:51:35Z">
        <w:r>
          <w:rPr>
            <w:rStyle w:val="33"/>
          </w:rPr>
          <w:delText xml:space="preserve">.2.4.1.1 </w:delText>
        </w:r>
      </w:del>
      <w:del w:id="1063" w:author="cmcc-xujiayi" w:date="2024-11-04T19:51:35Z">
        <w:r>
          <w:rPr>
            <w:rFonts w:asciiTheme="minorHAnsi" w:hAnsiTheme="minorHAnsi" w:eastAsiaTheme="minorEastAsia" w:cstheme="minorBidi"/>
            <w:kern w:val="2"/>
            <w:sz w:val="24"/>
            <w:szCs w:val="24"/>
            <w:lang w:val="en-US" w:eastAsia="zh-CN"/>
            <w14:ligatures w14:val="standardContextual"/>
          </w:rPr>
          <w:tab/>
        </w:r>
      </w:del>
      <w:del w:id="1064" w:author="cmcc-xujiayi" w:date="2024-11-04T19:51:35Z">
        <w:r>
          <w:rPr>
            <w:rStyle w:val="33"/>
          </w:rPr>
          <w:delText>Introduction</w:delText>
        </w:r>
      </w:del>
      <w:del w:id="1065" w:author="cmcc-xujiayi" w:date="2024-11-04T19:51:35Z">
        <w:r>
          <w:rPr/>
          <w:tab/>
        </w:r>
      </w:del>
      <w:del w:id="1066" w:author="cmcc-xujiayi" w:date="2024-11-04T19:51:35Z">
        <w:r>
          <w:rPr/>
          <w:fldChar w:fldCharType="begin"/>
        </w:r>
      </w:del>
      <w:del w:id="1067" w:author="cmcc-xujiayi" w:date="2024-11-04T19:51:35Z">
        <w:r>
          <w:rPr/>
          <w:delInstrText xml:space="preserve"> PAGEREF _Toc175338166 \h </w:delInstrText>
        </w:r>
      </w:del>
      <w:del w:id="1068" w:author="cmcc-xujiayi" w:date="2024-11-04T19:51:35Z">
        <w:r>
          <w:rPr/>
          <w:fldChar w:fldCharType="separate"/>
        </w:r>
      </w:del>
      <w:del w:id="1069" w:author="cmcc-xujiayi" w:date="2024-11-04T19:51:35Z">
        <w:r>
          <w:rPr/>
          <w:delText>26</w:delText>
        </w:r>
      </w:del>
      <w:del w:id="1070" w:author="cmcc-xujiayi" w:date="2024-11-04T19:51:35Z">
        <w:r>
          <w:rPr/>
          <w:fldChar w:fldCharType="end"/>
        </w:r>
      </w:del>
      <w:del w:id="1071" w:author="cmcc-xujiayi" w:date="2024-11-04T19:51:35Z">
        <w:r>
          <w:rPr/>
          <w:fldChar w:fldCharType="end"/>
        </w:r>
      </w:del>
    </w:p>
    <w:p>
      <w:pPr>
        <w:pStyle w:val="17"/>
        <w:rPr>
          <w:del w:id="1072" w:author="cmcc-xujiayi" w:date="2024-11-04T19:51:35Z"/>
          <w:rFonts w:asciiTheme="minorHAnsi" w:hAnsiTheme="minorHAnsi" w:eastAsiaTheme="minorEastAsia" w:cstheme="minorBidi"/>
          <w:kern w:val="2"/>
          <w:sz w:val="24"/>
          <w:szCs w:val="24"/>
          <w:lang w:val="en-US" w:eastAsia="zh-CN"/>
          <w14:ligatures w14:val="standardContextual"/>
        </w:rPr>
      </w:pPr>
      <w:del w:id="1073" w:author="cmcc-xujiayi" w:date="2024-11-04T19:51:35Z">
        <w:r>
          <w:rPr/>
          <w:fldChar w:fldCharType="begin"/>
        </w:r>
      </w:del>
      <w:del w:id="1074" w:author="cmcc-xujiayi" w:date="2024-11-04T19:51:35Z">
        <w:r>
          <w:rPr/>
          <w:delInstrText xml:space="preserve"> HYPERLINK \l "_Toc175338167" </w:delInstrText>
        </w:r>
      </w:del>
      <w:del w:id="1075" w:author="cmcc-xujiayi" w:date="2024-11-04T19:51:35Z">
        <w:r>
          <w:rPr/>
          <w:fldChar w:fldCharType="separate"/>
        </w:r>
      </w:del>
      <w:del w:id="1076" w:author="cmcc-xujiayi" w:date="2024-11-04T19:51:35Z">
        <w:r>
          <w:rPr>
            <w:rStyle w:val="33"/>
            <w:rFonts w:eastAsia="宋体"/>
            <w:lang w:val="en-US" w:eastAsia="zh-CN"/>
          </w:rPr>
          <w:delText>9</w:delText>
        </w:r>
      </w:del>
      <w:del w:id="1077" w:author="cmcc-xujiayi" w:date="2024-11-04T19:51:35Z">
        <w:r>
          <w:rPr>
            <w:rStyle w:val="33"/>
          </w:rPr>
          <w:delText xml:space="preserve">.2.4.1.2 </w:delText>
        </w:r>
      </w:del>
      <w:del w:id="1078" w:author="cmcc-xujiayi" w:date="2024-11-04T19:51:35Z">
        <w:r>
          <w:rPr>
            <w:rFonts w:asciiTheme="minorHAnsi" w:hAnsiTheme="minorHAnsi" w:eastAsiaTheme="minorEastAsia" w:cstheme="minorBidi"/>
            <w:kern w:val="2"/>
            <w:sz w:val="24"/>
            <w:szCs w:val="24"/>
            <w:lang w:val="en-US" w:eastAsia="zh-CN"/>
            <w14:ligatures w14:val="standardContextual"/>
          </w:rPr>
          <w:tab/>
        </w:r>
      </w:del>
      <w:del w:id="1079" w:author="cmcc-xujiayi" w:date="2024-11-04T19:51:35Z">
        <w:r>
          <w:rPr>
            <w:rStyle w:val="33"/>
          </w:rPr>
          <w:delText>Reference Software</w:delText>
        </w:r>
      </w:del>
      <w:del w:id="1080" w:author="cmcc-xujiayi" w:date="2024-11-04T19:51:35Z">
        <w:r>
          <w:rPr/>
          <w:tab/>
        </w:r>
      </w:del>
      <w:del w:id="1081" w:author="cmcc-xujiayi" w:date="2024-11-04T19:51:35Z">
        <w:r>
          <w:rPr/>
          <w:fldChar w:fldCharType="begin"/>
        </w:r>
      </w:del>
      <w:del w:id="1082" w:author="cmcc-xujiayi" w:date="2024-11-04T19:51:35Z">
        <w:r>
          <w:rPr/>
          <w:delInstrText xml:space="preserve"> PAGEREF _Toc175338167 \h </w:delInstrText>
        </w:r>
      </w:del>
      <w:del w:id="1083" w:author="cmcc-xujiayi" w:date="2024-11-04T19:51:35Z">
        <w:r>
          <w:rPr/>
          <w:fldChar w:fldCharType="separate"/>
        </w:r>
      </w:del>
      <w:del w:id="1084" w:author="cmcc-xujiayi" w:date="2024-11-04T19:51:35Z">
        <w:r>
          <w:rPr/>
          <w:delText>26</w:delText>
        </w:r>
      </w:del>
      <w:del w:id="1085" w:author="cmcc-xujiayi" w:date="2024-11-04T19:51:35Z">
        <w:r>
          <w:rPr/>
          <w:fldChar w:fldCharType="end"/>
        </w:r>
      </w:del>
      <w:del w:id="1086" w:author="cmcc-xujiayi" w:date="2024-11-04T19:51:35Z">
        <w:r>
          <w:rPr/>
          <w:fldChar w:fldCharType="end"/>
        </w:r>
      </w:del>
    </w:p>
    <w:p>
      <w:pPr>
        <w:pStyle w:val="17"/>
        <w:rPr>
          <w:del w:id="1087" w:author="cmcc-xujiayi" w:date="2024-11-04T19:51:35Z"/>
          <w:rFonts w:asciiTheme="minorHAnsi" w:hAnsiTheme="minorHAnsi" w:eastAsiaTheme="minorEastAsia" w:cstheme="minorBidi"/>
          <w:kern w:val="2"/>
          <w:sz w:val="24"/>
          <w:szCs w:val="24"/>
          <w:lang w:val="en-US" w:eastAsia="zh-CN"/>
          <w14:ligatures w14:val="standardContextual"/>
        </w:rPr>
      </w:pPr>
      <w:del w:id="1088" w:author="cmcc-xujiayi" w:date="2024-11-04T19:51:35Z">
        <w:r>
          <w:rPr/>
          <w:fldChar w:fldCharType="begin"/>
        </w:r>
      </w:del>
      <w:del w:id="1089" w:author="cmcc-xujiayi" w:date="2024-11-04T19:51:35Z">
        <w:r>
          <w:rPr/>
          <w:delInstrText xml:space="preserve"> HYPERLINK \l "_Toc175338168" </w:delInstrText>
        </w:r>
      </w:del>
      <w:del w:id="1090" w:author="cmcc-xujiayi" w:date="2024-11-04T19:51:35Z">
        <w:r>
          <w:rPr/>
          <w:fldChar w:fldCharType="separate"/>
        </w:r>
      </w:del>
      <w:del w:id="1091" w:author="cmcc-xujiayi" w:date="2024-11-04T19:51:35Z">
        <w:r>
          <w:rPr>
            <w:rStyle w:val="33"/>
            <w:rFonts w:eastAsia="宋体"/>
            <w:lang w:val="en-US" w:eastAsia="zh-CN"/>
          </w:rPr>
          <w:delText>9</w:delText>
        </w:r>
      </w:del>
      <w:del w:id="1092" w:author="cmcc-xujiayi" w:date="2024-11-04T19:51:35Z">
        <w:r>
          <w:rPr>
            <w:rStyle w:val="33"/>
          </w:rPr>
          <w:delText xml:space="preserve">.2.4.1.3 </w:delText>
        </w:r>
      </w:del>
      <w:del w:id="1093" w:author="cmcc-xujiayi" w:date="2024-11-04T19:51:35Z">
        <w:r>
          <w:rPr>
            <w:rFonts w:asciiTheme="minorHAnsi" w:hAnsiTheme="minorHAnsi" w:eastAsiaTheme="minorEastAsia" w:cstheme="minorBidi"/>
            <w:kern w:val="2"/>
            <w:sz w:val="24"/>
            <w:szCs w:val="24"/>
            <w:lang w:val="en-US" w:eastAsia="zh-CN"/>
            <w14:ligatures w14:val="standardContextual"/>
          </w:rPr>
          <w:tab/>
        </w:r>
      </w:del>
      <w:del w:id="1094" w:author="cmcc-xujiayi" w:date="2024-11-04T19:51:35Z">
        <w:r>
          <w:rPr>
            <w:rStyle w:val="33"/>
          </w:rPr>
          <w:delText>Parameter Settings</w:delText>
        </w:r>
      </w:del>
      <w:del w:id="1095" w:author="cmcc-xujiayi" w:date="2024-11-04T19:51:35Z">
        <w:r>
          <w:rPr/>
          <w:tab/>
        </w:r>
      </w:del>
      <w:del w:id="1096" w:author="cmcc-xujiayi" w:date="2024-11-04T19:51:35Z">
        <w:r>
          <w:rPr/>
          <w:fldChar w:fldCharType="begin"/>
        </w:r>
      </w:del>
      <w:del w:id="1097" w:author="cmcc-xujiayi" w:date="2024-11-04T19:51:35Z">
        <w:r>
          <w:rPr/>
          <w:delInstrText xml:space="preserve"> PAGEREF _Toc175338168 \h </w:delInstrText>
        </w:r>
      </w:del>
      <w:del w:id="1098" w:author="cmcc-xujiayi" w:date="2024-11-04T19:51:35Z">
        <w:r>
          <w:rPr/>
          <w:fldChar w:fldCharType="separate"/>
        </w:r>
      </w:del>
      <w:del w:id="1099" w:author="cmcc-xujiayi" w:date="2024-11-04T19:51:35Z">
        <w:r>
          <w:rPr/>
          <w:delText>26</w:delText>
        </w:r>
      </w:del>
      <w:del w:id="1100" w:author="cmcc-xujiayi" w:date="2024-11-04T19:51:35Z">
        <w:r>
          <w:rPr/>
          <w:fldChar w:fldCharType="end"/>
        </w:r>
      </w:del>
      <w:del w:id="1101" w:author="cmcc-xujiayi" w:date="2024-11-04T19:51:35Z">
        <w:r>
          <w:rPr/>
          <w:fldChar w:fldCharType="end"/>
        </w:r>
      </w:del>
    </w:p>
    <w:p>
      <w:pPr>
        <w:pStyle w:val="17"/>
        <w:rPr>
          <w:del w:id="1102" w:author="cmcc-xujiayi" w:date="2024-11-04T19:51:35Z"/>
          <w:rFonts w:asciiTheme="minorHAnsi" w:hAnsiTheme="minorHAnsi" w:eastAsiaTheme="minorEastAsia" w:cstheme="minorBidi"/>
          <w:kern w:val="2"/>
          <w:sz w:val="24"/>
          <w:szCs w:val="24"/>
          <w:lang w:val="en-US" w:eastAsia="zh-CN"/>
          <w14:ligatures w14:val="standardContextual"/>
        </w:rPr>
      </w:pPr>
      <w:del w:id="1103" w:author="cmcc-xujiayi" w:date="2024-11-04T19:51:35Z">
        <w:r>
          <w:rPr/>
          <w:fldChar w:fldCharType="begin"/>
        </w:r>
      </w:del>
      <w:del w:id="1104" w:author="cmcc-xujiayi" w:date="2024-11-04T19:51:35Z">
        <w:r>
          <w:rPr/>
          <w:delInstrText xml:space="preserve"> HYPERLINK \l "_Toc175338169" </w:delInstrText>
        </w:r>
      </w:del>
      <w:del w:id="1105" w:author="cmcc-xujiayi" w:date="2024-11-04T19:51:35Z">
        <w:r>
          <w:rPr/>
          <w:fldChar w:fldCharType="separate"/>
        </w:r>
      </w:del>
      <w:del w:id="1106" w:author="cmcc-xujiayi" w:date="2024-11-04T19:51:35Z">
        <w:r>
          <w:rPr>
            <w:rStyle w:val="33"/>
            <w:lang w:val="en-US" w:eastAsia="zh-CN"/>
          </w:rPr>
          <w:delText>9.2.4.1.4</w:delText>
        </w:r>
      </w:del>
      <w:del w:id="1107" w:author="cmcc-xujiayi" w:date="2024-11-04T19:51:35Z">
        <w:r>
          <w:rPr>
            <w:rFonts w:asciiTheme="minorHAnsi" w:hAnsiTheme="minorHAnsi" w:eastAsiaTheme="minorEastAsia" w:cstheme="minorBidi"/>
            <w:kern w:val="2"/>
            <w:sz w:val="24"/>
            <w:szCs w:val="24"/>
            <w:lang w:val="en-US" w:eastAsia="zh-CN"/>
            <w14:ligatures w14:val="standardContextual"/>
          </w:rPr>
          <w:tab/>
        </w:r>
      </w:del>
      <w:del w:id="1108" w:author="cmcc-xujiayi" w:date="2024-11-04T19:51:35Z">
        <w:r>
          <w:rPr>
            <w:rStyle w:val="33"/>
            <w:lang w:val="en-US" w:eastAsia="zh-CN"/>
          </w:rPr>
          <w:delText>Distribution</w:delText>
        </w:r>
      </w:del>
      <w:del w:id="1109" w:author="cmcc-xujiayi" w:date="2024-11-04T19:51:35Z">
        <w:r>
          <w:rPr/>
          <w:tab/>
        </w:r>
      </w:del>
      <w:del w:id="1110" w:author="cmcc-xujiayi" w:date="2024-11-04T19:51:35Z">
        <w:r>
          <w:rPr/>
          <w:fldChar w:fldCharType="begin"/>
        </w:r>
      </w:del>
      <w:del w:id="1111" w:author="cmcc-xujiayi" w:date="2024-11-04T19:51:35Z">
        <w:r>
          <w:rPr/>
          <w:delInstrText xml:space="preserve"> PAGEREF _Toc175338169 \h </w:delInstrText>
        </w:r>
      </w:del>
      <w:del w:id="1112" w:author="cmcc-xujiayi" w:date="2024-11-04T19:51:35Z">
        <w:r>
          <w:rPr/>
          <w:fldChar w:fldCharType="separate"/>
        </w:r>
      </w:del>
      <w:del w:id="1113" w:author="cmcc-xujiayi" w:date="2024-11-04T19:51:35Z">
        <w:r>
          <w:rPr/>
          <w:delText>26</w:delText>
        </w:r>
      </w:del>
      <w:del w:id="1114" w:author="cmcc-xujiayi" w:date="2024-11-04T19:51:35Z">
        <w:r>
          <w:rPr/>
          <w:fldChar w:fldCharType="end"/>
        </w:r>
      </w:del>
      <w:del w:id="1115" w:author="cmcc-xujiayi" w:date="2024-11-04T19:51:35Z">
        <w:r>
          <w:rPr/>
          <w:fldChar w:fldCharType="end"/>
        </w:r>
      </w:del>
    </w:p>
    <w:p>
      <w:pPr>
        <w:pStyle w:val="17"/>
        <w:rPr>
          <w:del w:id="1116" w:author="cmcc-xujiayi" w:date="2024-11-04T19:51:35Z"/>
          <w:rFonts w:asciiTheme="minorHAnsi" w:hAnsiTheme="minorHAnsi" w:eastAsiaTheme="minorEastAsia" w:cstheme="minorBidi"/>
          <w:kern w:val="2"/>
          <w:sz w:val="24"/>
          <w:szCs w:val="24"/>
          <w:lang w:val="en-US" w:eastAsia="zh-CN"/>
          <w14:ligatures w14:val="standardContextual"/>
        </w:rPr>
      </w:pPr>
      <w:del w:id="1117" w:author="cmcc-xujiayi" w:date="2024-11-04T19:51:35Z">
        <w:r>
          <w:rPr/>
          <w:fldChar w:fldCharType="begin"/>
        </w:r>
      </w:del>
      <w:del w:id="1118" w:author="cmcc-xujiayi" w:date="2024-11-04T19:51:35Z">
        <w:r>
          <w:rPr/>
          <w:delInstrText xml:space="preserve"> HYPERLINK \l "_Toc175338170" </w:delInstrText>
        </w:r>
      </w:del>
      <w:del w:id="1119" w:author="cmcc-xujiayi" w:date="2024-11-04T19:51:35Z">
        <w:r>
          <w:rPr/>
          <w:fldChar w:fldCharType="separate"/>
        </w:r>
      </w:del>
      <w:del w:id="1120" w:author="cmcc-xujiayi" w:date="2024-11-04T19:51:35Z">
        <w:r>
          <w:rPr>
            <w:rStyle w:val="33"/>
            <w:rFonts w:eastAsia="宋体"/>
            <w:lang w:val="en-US" w:eastAsia="zh-CN"/>
          </w:rPr>
          <w:delText>9</w:delText>
        </w:r>
      </w:del>
      <w:del w:id="1121" w:author="cmcc-xujiayi" w:date="2024-11-04T19:51:35Z">
        <w:r>
          <w:rPr>
            <w:rStyle w:val="33"/>
          </w:rPr>
          <w:delText>.2.4.1.</w:delText>
        </w:r>
      </w:del>
      <w:del w:id="1122" w:author="cmcc-xujiayi" w:date="2024-11-04T19:51:35Z">
        <w:r>
          <w:rPr>
            <w:rStyle w:val="33"/>
            <w:rFonts w:eastAsia="宋体"/>
            <w:lang w:val="en-US" w:eastAsia="zh-CN"/>
          </w:rPr>
          <w:delText>5</w:delText>
        </w:r>
      </w:del>
      <w:del w:id="1123" w:author="cmcc-xujiayi" w:date="2024-11-04T19:51:35Z">
        <w:r>
          <w:rPr>
            <w:rStyle w:val="33"/>
          </w:rPr>
          <w:delText xml:space="preserve"> </w:delText>
        </w:r>
      </w:del>
      <w:del w:id="1124" w:author="cmcc-xujiayi" w:date="2024-11-04T19:51:35Z">
        <w:r>
          <w:rPr>
            <w:rFonts w:asciiTheme="minorHAnsi" w:hAnsiTheme="minorHAnsi" w:eastAsiaTheme="minorEastAsia" w:cstheme="minorBidi"/>
            <w:kern w:val="2"/>
            <w:sz w:val="24"/>
            <w:szCs w:val="24"/>
            <w:lang w:val="en-US" w:eastAsia="zh-CN"/>
            <w14:ligatures w14:val="standardContextual"/>
          </w:rPr>
          <w:tab/>
        </w:r>
      </w:del>
      <w:del w:id="1125" w:author="cmcc-xujiayi" w:date="2024-11-04T19:51:35Z">
        <w:r>
          <w:rPr>
            <w:rStyle w:val="33"/>
          </w:rPr>
          <w:delText>Evaluation Results</w:delText>
        </w:r>
      </w:del>
      <w:del w:id="1126" w:author="cmcc-xujiayi" w:date="2024-11-04T19:51:35Z">
        <w:r>
          <w:rPr/>
          <w:tab/>
        </w:r>
      </w:del>
      <w:del w:id="1127" w:author="cmcc-xujiayi" w:date="2024-11-04T19:51:35Z">
        <w:r>
          <w:rPr/>
          <w:fldChar w:fldCharType="begin"/>
        </w:r>
      </w:del>
      <w:del w:id="1128" w:author="cmcc-xujiayi" w:date="2024-11-04T19:51:35Z">
        <w:r>
          <w:rPr/>
          <w:delInstrText xml:space="preserve"> PAGEREF _Toc175338170 \h </w:delInstrText>
        </w:r>
      </w:del>
      <w:del w:id="1129" w:author="cmcc-xujiayi" w:date="2024-11-04T19:51:35Z">
        <w:r>
          <w:rPr/>
          <w:fldChar w:fldCharType="separate"/>
        </w:r>
      </w:del>
      <w:del w:id="1130" w:author="cmcc-xujiayi" w:date="2024-11-04T19:51:35Z">
        <w:r>
          <w:rPr/>
          <w:delText>26</w:delText>
        </w:r>
      </w:del>
      <w:del w:id="1131" w:author="cmcc-xujiayi" w:date="2024-11-04T19:51:35Z">
        <w:r>
          <w:rPr/>
          <w:fldChar w:fldCharType="end"/>
        </w:r>
      </w:del>
      <w:del w:id="1132" w:author="cmcc-xujiayi" w:date="2024-11-04T19:51:35Z">
        <w:r>
          <w:rPr/>
          <w:fldChar w:fldCharType="end"/>
        </w:r>
      </w:del>
    </w:p>
    <w:p>
      <w:pPr>
        <w:pStyle w:val="17"/>
        <w:rPr>
          <w:del w:id="1133" w:author="cmcc-xujiayi" w:date="2024-11-04T19:51:35Z"/>
          <w:rFonts w:asciiTheme="minorHAnsi" w:hAnsiTheme="minorHAnsi" w:eastAsiaTheme="minorEastAsia" w:cstheme="minorBidi"/>
          <w:kern w:val="2"/>
          <w:sz w:val="24"/>
          <w:szCs w:val="24"/>
          <w:lang w:val="en-US" w:eastAsia="zh-CN"/>
          <w14:ligatures w14:val="standardContextual"/>
        </w:rPr>
      </w:pPr>
      <w:del w:id="1134" w:author="cmcc-xujiayi" w:date="2024-11-04T19:51:35Z">
        <w:r>
          <w:rPr/>
          <w:fldChar w:fldCharType="begin"/>
        </w:r>
      </w:del>
      <w:del w:id="1135" w:author="cmcc-xujiayi" w:date="2024-11-04T19:51:35Z">
        <w:r>
          <w:rPr/>
          <w:delInstrText xml:space="preserve"> HYPERLINK \l "_Toc175338171" </w:delInstrText>
        </w:r>
      </w:del>
      <w:del w:id="1136" w:author="cmcc-xujiayi" w:date="2024-11-04T19:51:35Z">
        <w:r>
          <w:rPr/>
          <w:fldChar w:fldCharType="separate"/>
        </w:r>
      </w:del>
      <w:del w:id="1137" w:author="cmcc-xujiayi" w:date="2024-11-04T19:51:35Z">
        <w:r>
          <w:rPr>
            <w:rStyle w:val="33"/>
            <w:rFonts w:eastAsia="宋体"/>
            <w:lang w:val="en-US" w:eastAsia="zh-CN"/>
          </w:rPr>
          <w:delText>9</w:delText>
        </w:r>
      </w:del>
      <w:del w:id="1138" w:author="cmcc-xujiayi" w:date="2024-11-04T19:51:35Z">
        <w:r>
          <w:rPr>
            <w:rStyle w:val="33"/>
          </w:rPr>
          <w:delText>.2.4.1.</w:delText>
        </w:r>
      </w:del>
      <w:del w:id="1139" w:author="cmcc-xujiayi" w:date="2024-11-04T19:51:35Z">
        <w:r>
          <w:rPr>
            <w:rStyle w:val="33"/>
            <w:rFonts w:eastAsia="宋体"/>
            <w:lang w:val="en-US" w:eastAsia="zh-CN"/>
          </w:rPr>
          <w:delText>6</w:delText>
        </w:r>
      </w:del>
      <w:del w:id="1140" w:author="cmcc-xujiayi" w:date="2024-11-04T19:51:35Z">
        <w:r>
          <w:rPr>
            <w:rFonts w:asciiTheme="minorHAnsi" w:hAnsiTheme="minorHAnsi" w:eastAsiaTheme="minorEastAsia" w:cstheme="minorBidi"/>
            <w:kern w:val="2"/>
            <w:sz w:val="24"/>
            <w:szCs w:val="24"/>
            <w:lang w:val="en-US" w:eastAsia="zh-CN"/>
            <w14:ligatures w14:val="standardContextual"/>
          </w:rPr>
          <w:tab/>
        </w:r>
      </w:del>
      <w:del w:id="1141" w:author="cmcc-xujiayi" w:date="2024-11-04T19:51:35Z">
        <w:r>
          <w:rPr>
            <w:rStyle w:val="33"/>
          </w:rPr>
          <w:delText>Network Requirements</w:delText>
        </w:r>
      </w:del>
      <w:del w:id="1142" w:author="cmcc-xujiayi" w:date="2024-11-04T19:51:35Z">
        <w:r>
          <w:rPr/>
          <w:tab/>
        </w:r>
      </w:del>
      <w:del w:id="1143" w:author="cmcc-xujiayi" w:date="2024-11-04T19:51:35Z">
        <w:r>
          <w:rPr/>
          <w:fldChar w:fldCharType="begin"/>
        </w:r>
      </w:del>
      <w:del w:id="1144" w:author="cmcc-xujiayi" w:date="2024-11-04T19:51:35Z">
        <w:r>
          <w:rPr/>
          <w:delInstrText xml:space="preserve"> PAGEREF _Toc175338171 \h </w:delInstrText>
        </w:r>
      </w:del>
      <w:del w:id="1145" w:author="cmcc-xujiayi" w:date="2024-11-04T19:51:35Z">
        <w:r>
          <w:rPr/>
          <w:fldChar w:fldCharType="separate"/>
        </w:r>
      </w:del>
      <w:del w:id="1146" w:author="cmcc-xujiayi" w:date="2024-11-04T19:51:35Z">
        <w:r>
          <w:rPr/>
          <w:delText>26</w:delText>
        </w:r>
      </w:del>
      <w:del w:id="1147" w:author="cmcc-xujiayi" w:date="2024-11-04T19:51:35Z">
        <w:r>
          <w:rPr/>
          <w:fldChar w:fldCharType="end"/>
        </w:r>
      </w:del>
      <w:del w:id="1148" w:author="cmcc-xujiayi" w:date="2024-11-04T19:51:35Z">
        <w:r>
          <w:rPr/>
          <w:fldChar w:fldCharType="end"/>
        </w:r>
      </w:del>
    </w:p>
    <w:p>
      <w:pPr>
        <w:pStyle w:val="18"/>
        <w:rPr>
          <w:del w:id="1149" w:author="cmcc-xujiayi" w:date="2024-11-04T19:51:35Z"/>
          <w:rFonts w:asciiTheme="minorHAnsi" w:hAnsiTheme="minorHAnsi" w:eastAsiaTheme="minorEastAsia" w:cstheme="minorBidi"/>
          <w:kern w:val="2"/>
          <w:sz w:val="24"/>
          <w:szCs w:val="24"/>
          <w:lang w:val="en-US" w:eastAsia="zh-CN"/>
          <w14:ligatures w14:val="standardContextual"/>
        </w:rPr>
      </w:pPr>
      <w:del w:id="1150" w:author="cmcc-xujiayi" w:date="2024-11-04T19:51:35Z">
        <w:r>
          <w:rPr/>
          <w:fldChar w:fldCharType="begin"/>
        </w:r>
      </w:del>
      <w:del w:id="1151" w:author="cmcc-xujiayi" w:date="2024-11-04T19:51:35Z">
        <w:r>
          <w:rPr/>
          <w:delInstrText xml:space="preserve"> HYPERLINK \l "_Toc175338172" </w:delInstrText>
        </w:r>
      </w:del>
      <w:del w:id="1152" w:author="cmcc-xujiayi" w:date="2024-11-04T19:51:35Z">
        <w:r>
          <w:rPr/>
          <w:fldChar w:fldCharType="separate"/>
        </w:r>
      </w:del>
      <w:del w:id="1153" w:author="cmcc-xujiayi" w:date="2024-11-04T19:51:35Z">
        <w:r>
          <w:rPr>
            <w:rStyle w:val="33"/>
            <w:rFonts w:eastAsia="宋体"/>
            <w:lang w:val="en-US" w:eastAsia="zh-CN"/>
          </w:rPr>
          <w:delText>9</w:delText>
        </w:r>
      </w:del>
      <w:del w:id="1154" w:author="cmcc-xujiayi" w:date="2024-11-04T19:51:35Z">
        <w:r>
          <w:rPr>
            <w:rStyle w:val="33"/>
          </w:rPr>
          <w:delText>.2.4.2</w:delText>
        </w:r>
      </w:del>
      <w:del w:id="1155" w:author="cmcc-xujiayi" w:date="2024-11-04T19:51:35Z">
        <w:r>
          <w:rPr>
            <w:rFonts w:asciiTheme="minorHAnsi" w:hAnsiTheme="minorHAnsi" w:eastAsiaTheme="minorEastAsia" w:cstheme="minorBidi"/>
            <w:kern w:val="2"/>
            <w:sz w:val="24"/>
            <w:szCs w:val="24"/>
            <w:lang w:val="en-US" w:eastAsia="zh-CN"/>
            <w14:ligatures w14:val="standardContextual"/>
          </w:rPr>
          <w:tab/>
        </w:r>
      </w:del>
      <w:del w:id="1156" w:author="cmcc-xujiayi" w:date="2024-11-04T19:51:35Z">
        <w:r>
          <w:rPr>
            <w:rStyle w:val="33"/>
          </w:rPr>
          <w:delText>Solution 2: &lt;Name&gt;</w:delText>
        </w:r>
      </w:del>
      <w:del w:id="1157" w:author="cmcc-xujiayi" w:date="2024-11-04T19:51:35Z">
        <w:r>
          <w:rPr/>
          <w:tab/>
        </w:r>
      </w:del>
      <w:del w:id="1158" w:author="cmcc-xujiayi" w:date="2024-11-04T19:51:35Z">
        <w:r>
          <w:rPr/>
          <w:fldChar w:fldCharType="begin"/>
        </w:r>
      </w:del>
      <w:del w:id="1159" w:author="cmcc-xujiayi" w:date="2024-11-04T19:51:35Z">
        <w:r>
          <w:rPr/>
          <w:delInstrText xml:space="preserve"> PAGEREF _Toc175338172 \h </w:delInstrText>
        </w:r>
      </w:del>
      <w:del w:id="1160" w:author="cmcc-xujiayi" w:date="2024-11-04T19:51:35Z">
        <w:r>
          <w:rPr/>
          <w:fldChar w:fldCharType="separate"/>
        </w:r>
      </w:del>
      <w:del w:id="1161" w:author="cmcc-xujiayi" w:date="2024-11-04T19:51:35Z">
        <w:r>
          <w:rPr/>
          <w:delText>26</w:delText>
        </w:r>
      </w:del>
      <w:del w:id="1162" w:author="cmcc-xujiayi" w:date="2024-11-04T19:51:35Z">
        <w:r>
          <w:rPr/>
          <w:fldChar w:fldCharType="end"/>
        </w:r>
      </w:del>
      <w:del w:id="1163" w:author="cmcc-xujiayi" w:date="2024-11-04T19:51:35Z">
        <w:r>
          <w:rPr/>
          <w:fldChar w:fldCharType="end"/>
        </w:r>
      </w:del>
    </w:p>
    <w:p>
      <w:pPr>
        <w:pStyle w:val="17"/>
        <w:rPr>
          <w:del w:id="1164" w:author="cmcc-xujiayi" w:date="2024-11-04T19:51:35Z"/>
          <w:rFonts w:asciiTheme="minorHAnsi" w:hAnsiTheme="minorHAnsi" w:eastAsiaTheme="minorEastAsia" w:cstheme="minorBidi"/>
          <w:kern w:val="2"/>
          <w:sz w:val="24"/>
          <w:szCs w:val="24"/>
          <w:lang w:val="en-US" w:eastAsia="zh-CN"/>
          <w14:ligatures w14:val="standardContextual"/>
        </w:rPr>
      </w:pPr>
      <w:del w:id="1165" w:author="cmcc-xujiayi" w:date="2024-11-04T19:51:35Z">
        <w:r>
          <w:rPr/>
          <w:fldChar w:fldCharType="begin"/>
        </w:r>
      </w:del>
      <w:del w:id="1166" w:author="cmcc-xujiayi" w:date="2024-11-04T19:51:35Z">
        <w:r>
          <w:rPr/>
          <w:delInstrText xml:space="preserve"> HYPERLINK \l "_Toc175338173" </w:delInstrText>
        </w:r>
      </w:del>
      <w:del w:id="1167" w:author="cmcc-xujiayi" w:date="2024-11-04T19:51:35Z">
        <w:r>
          <w:rPr/>
          <w:fldChar w:fldCharType="separate"/>
        </w:r>
      </w:del>
      <w:del w:id="1168" w:author="cmcc-xujiayi" w:date="2024-11-04T19:51:35Z">
        <w:r>
          <w:rPr>
            <w:rStyle w:val="33"/>
            <w:rFonts w:eastAsia="宋体"/>
            <w:lang w:val="en-US" w:eastAsia="zh-CN"/>
          </w:rPr>
          <w:delText>9</w:delText>
        </w:r>
      </w:del>
      <w:del w:id="1169" w:author="cmcc-xujiayi" w:date="2024-11-04T19:51:35Z">
        <w:r>
          <w:rPr>
            <w:rStyle w:val="33"/>
          </w:rPr>
          <w:delText xml:space="preserve">.2.4.2.1 </w:delText>
        </w:r>
      </w:del>
      <w:del w:id="1170" w:author="cmcc-xujiayi" w:date="2024-11-04T19:51:35Z">
        <w:r>
          <w:rPr>
            <w:rFonts w:asciiTheme="minorHAnsi" w:hAnsiTheme="minorHAnsi" w:eastAsiaTheme="minorEastAsia" w:cstheme="minorBidi"/>
            <w:kern w:val="2"/>
            <w:sz w:val="24"/>
            <w:szCs w:val="24"/>
            <w:lang w:val="en-US" w:eastAsia="zh-CN"/>
            <w14:ligatures w14:val="standardContextual"/>
          </w:rPr>
          <w:tab/>
        </w:r>
      </w:del>
      <w:del w:id="1171" w:author="cmcc-xujiayi" w:date="2024-11-04T19:51:35Z">
        <w:r>
          <w:rPr>
            <w:rStyle w:val="33"/>
          </w:rPr>
          <w:delText>Introduction</w:delText>
        </w:r>
      </w:del>
      <w:del w:id="1172" w:author="cmcc-xujiayi" w:date="2024-11-04T19:51:35Z">
        <w:r>
          <w:rPr/>
          <w:tab/>
        </w:r>
      </w:del>
      <w:del w:id="1173" w:author="cmcc-xujiayi" w:date="2024-11-04T19:51:35Z">
        <w:r>
          <w:rPr/>
          <w:fldChar w:fldCharType="begin"/>
        </w:r>
      </w:del>
      <w:del w:id="1174" w:author="cmcc-xujiayi" w:date="2024-11-04T19:51:35Z">
        <w:r>
          <w:rPr/>
          <w:delInstrText xml:space="preserve"> PAGEREF _Toc175338173 \h </w:delInstrText>
        </w:r>
      </w:del>
      <w:del w:id="1175" w:author="cmcc-xujiayi" w:date="2024-11-04T19:51:35Z">
        <w:r>
          <w:rPr/>
          <w:fldChar w:fldCharType="separate"/>
        </w:r>
      </w:del>
      <w:del w:id="1176" w:author="cmcc-xujiayi" w:date="2024-11-04T19:51:35Z">
        <w:r>
          <w:rPr/>
          <w:delText>26</w:delText>
        </w:r>
      </w:del>
      <w:del w:id="1177" w:author="cmcc-xujiayi" w:date="2024-11-04T19:51:35Z">
        <w:r>
          <w:rPr/>
          <w:fldChar w:fldCharType="end"/>
        </w:r>
      </w:del>
      <w:del w:id="1178" w:author="cmcc-xujiayi" w:date="2024-11-04T19:51:35Z">
        <w:r>
          <w:rPr/>
          <w:fldChar w:fldCharType="end"/>
        </w:r>
      </w:del>
    </w:p>
    <w:p>
      <w:pPr>
        <w:pStyle w:val="17"/>
        <w:rPr>
          <w:del w:id="1179" w:author="cmcc-xujiayi" w:date="2024-11-04T19:51:35Z"/>
          <w:rFonts w:asciiTheme="minorHAnsi" w:hAnsiTheme="minorHAnsi" w:eastAsiaTheme="minorEastAsia" w:cstheme="minorBidi"/>
          <w:kern w:val="2"/>
          <w:sz w:val="24"/>
          <w:szCs w:val="24"/>
          <w:lang w:val="en-US" w:eastAsia="zh-CN"/>
          <w14:ligatures w14:val="standardContextual"/>
        </w:rPr>
      </w:pPr>
      <w:del w:id="1180" w:author="cmcc-xujiayi" w:date="2024-11-04T19:51:35Z">
        <w:r>
          <w:rPr/>
          <w:fldChar w:fldCharType="begin"/>
        </w:r>
      </w:del>
      <w:del w:id="1181" w:author="cmcc-xujiayi" w:date="2024-11-04T19:51:35Z">
        <w:r>
          <w:rPr/>
          <w:delInstrText xml:space="preserve"> HYPERLINK \l "_Toc175338174" </w:delInstrText>
        </w:r>
      </w:del>
      <w:del w:id="1182" w:author="cmcc-xujiayi" w:date="2024-11-04T19:51:35Z">
        <w:r>
          <w:rPr/>
          <w:fldChar w:fldCharType="separate"/>
        </w:r>
      </w:del>
      <w:del w:id="1183" w:author="cmcc-xujiayi" w:date="2024-11-04T19:51:35Z">
        <w:r>
          <w:rPr>
            <w:rStyle w:val="33"/>
            <w:rFonts w:eastAsia="宋体"/>
            <w:lang w:val="en-US" w:eastAsia="zh-CN"/>
          </w:rPr>
          <w:delText>9</w:delText>
        </w:r>
      </w:del>
      <w:del w:id="1184" w:author="cmcc-xujiayi" w:date="2024-11-04T19:51:35Z">
        <w:r>
          <w:rPr>
            <w:rStyle w:val="33"/>
          </w:rPr>
          <w:delText xml:space="preserve">.2.4.2.2 </w:delText>
        </w:r>
      </w:del>
      <w:del w:id="1185" w:author="cmcc-xujiayi" w:date="2024-11-04T19:51:35Z">
        <w:r>
          <w:rPr>
            <w:rFonts w:asciiTheme="minorHAnsi" w:hAnsiTheme="minorHAnsi" w:eastAsiaTheme="minorEastAsia" w:cstheme="minorBidi"/>
            <w:kern w:val="2"/>
            <w:sz w:val="24"/>
            <w:szCs w:val="24"/>
            <w:lang w:val="en-US" w:eastAsia="zh-CN"/>
            <w14:ligatures w14:val="standardContextual"/>
          </w:rPr>
          <w:tab/>
        </w:r>
      </w:del>
      <w:del w:id="1186" w:author="cmcc-xujiayi" w:date="2024-11-04T19:51:35Z">
        <w:r>
          <w:rPr>
            <w:rStyle w:val="33"/>
          </w:rPr>
          <w:delText>Reference Software</w:delText>
        </w:r>
      </w:del>
      <w:del w:id="1187" w:author="cmcc-xujiayi" w:date="2024-11-04T19:51:35Z">
        <w:r>
          <w:rPr/>
          <w:tab/>
        </w:r>
      </w:del>
      <w:del w:id="1188" w:author="cmcc-xujiayi" w:date="2024-11-04T19:51:35Z">
        <w:r>
          <w:rPr/>
          <w:fldChar w:fldCharType="begin"/>
        </w:r>
      </w:del>
      <w:del w:id="1189" w:author="cmcc-xujiayi" w:date="2024-11-04T19:51:35Z">
        <w:r>
          <w:rPr/>
          <w:delInstrText xml:space="preserve"> PAGEREF _Toc175338174 \h </w:delInstrText>
        </w:r>
      </w:del>
      <w:del w:id="1190" w:author="cmcc-xujiayi" w:date="2024-11-04T19:51:35Z">
        <w:r>
          <w:rPr/>
          <w:fldChar w:fldCharType="separate"/>
        </w:r>
      </w:del>
      <w:del w:id="1191" w:author="cmcc-xujiayi" w:date="2024-11-04T19:51:35Z">
        <w:r>
          <w:rPr/>
          <w:delText>26</w:delText>
        </w:r>
      </w:del>
      <w:del w:id="1192" w:author="cmcc-xujiayi" w:date="2024-11-04T19:51:35Z">
        <w:r>
          <w:rPr/>
          <w:fldChar w:fldCharType="end"/>
        </w:r>
      </w:del>
      <w:del w:id="1193" w:author="cmcc-xujiayi" w:date="2024-11-04T19:51:35Z">
        <w:r>
          <w:rPr/>
          <w:fldChar w:fldCharType="end"/>
        </w:r>
      </w:del>
    </w:p>
    <w:p>
      <w:pPr>
        <w:pStyle w:val="17"/>
        <w:rPr>
          <w:del w:id="1194" w:author="cmcc-xujiayi" w:date="2024-11-04T19:51:35Z"/>
          <w:rFonts w:asciiTheme="minorHAnsi" w:hAnsiTheme="minorHAnsi" w:eastAsiaTheme="minorEastAsia" w:cstheme="minorBidi"/>
          <w:kern w:val="2"/>
          <w:sz w:val="24"/>
          <w:szCs w:val="24"/>
          <w:lang w:val="en-US" w:eastAsia="zh-CN"/>
          <w14:ligatures w14:val="standardContextual"/>
        </w:rPr>
      </w:pPr>
      <w:del w:id="1195" w:author="cmcc-xujiayi" w:date="2024-11-04T19:51:35Z">
        <w:r>
          <w:rPr/>
          <w:fldChar w:fldCharType="begin"/>
        </w:r>
      </w:del>
      <w:del w:id="1196" w:author="cmcc-xujiayi" w:date="2024-11-04T19:51:35Z">
        <w:r>
          <w:rPr/>
          <w:delInstrText xml:space="preserve"> HYPERLINK \l "_Toc175338175" </w:delInstrText>
        </w:r>
      </w:del>
      <w:del w:id="1197" w:author="cmcc-xujiayi" w:date="2024-11-04T19:51:35Z">
        <w:r>
          <w:rPr/>
          <w:fldChar w:fldCharType="separate"/>
        </w:r>
      </w:del>
      <w:del w:id="1198" w:author="cmcc-xujiayi" w:date="2024-11-04T19:51:35Z">
        <w:r>
          <w:rPr>
            <w:rStyle w:val="33"/>
            <w:rFonts w:eastAsia="宋体"/>
            <w:lang w:val="en-US" w:eastAsia="zh-CN"/>
          </w:rPr>
          <w:delText>9</w:delText>
        </w:r>
      </w:del>
      <w:del w:id="1199" w:author="cmcc-xujiayi" w:date="2024-11-04T19:51:35Z">
        <w:r>
          <w:rPr>
            <w:rStyle w:val="33"/>
          </w:rPr>
          <w:delText xml:space="preserve">.2.4.2.3 </w:delText>
        </w:r>
      </w:del>
      <w:del w:id="1200" w:author="cmcc-xujiayi" w:date="2024-11-04T19:51:35Z">
        <w:r>
          <w:rPr>
            <w:rFonts w:asciiTheme="minorHAnsi" w:hAnsiTheme="minorHAnsi" w:eastAsiaTheme="minorEastAsia" w:cstheme="minorBidi"/>
            <w:kern w:val="2"/>
            <w:sz w:val="24"/>
            <w:szCs w:val="24"/>
            <w:lang w:val="en-US" w:eastAsia="zh-CN"/>
            <w14:ligatures w14:val="standardContextual"/>
          </w:rPr>
          <w:tab/>
        </w:r>
      </w:del>
      <w:del w:id="1201" w:author="cmcc-xujiayi" w:date="2024-11-04T19:51:35Z">
        <w:r>
          <w:rPr>
            <w:rStyle w:val="33"/>
          </w:rPr>
          <w:delText>Parameter Settings</w:delText>
        </w:r>
      </w:del>
      <w:del w:id="1202" w:author="cmcc-xujiayi" w:date="2024-11-04T19:51:35Z">
        <w:r>
          <w:rPr/>
          <w:tab/>
        </w:r>
      </w:del>
      <w:del w:id="1203" w:author="cmcc-xujiayi" w:date="2024-11-04T19:51:35Z">
        <w:r>
          <w:rPr/>
          <w:fldChar w:fldCharType="begin"/>
        </w:r>
      </w:del>
      <w:del w:id="1204" w:author="cmcc-xujiayi" w:date="2024-11-04T19:51:35Z">
        <w:r>
          <w:rPr/>
          <w:delInstrText xml:space="preserve"> PAGEREF _Toc175338175 \h </w:delInstrText>
        </w:r>
      </w:del>
      <w:del w:id="1205" w:author="cmcc-xujiayi" w:date="2024-11-04T19:51:35Z">
        <w:r>
          <w:rPr/>
          <w:fldChar w:fldCharType="separate"/>
        </w:r>
      </w:del>
      <w:del w:id="1206" w:author="cmcc-xujiayi" w:date="2024-11-04T19:51:35Z">
        <w:r>
          <w:rPr/>
          <w:delText>26</w:delText>
        </w:r>
      </w:del>
      <w:del w:id="1207" w:author="cmcc-xujiayi" w:date="2024-11-04T19:51:35Z">
        <w:r>
          <w:rPr/>
          <w:fldChar w:fldCharType="end"/>
        </w:r>
      </w:del>
      <w:del w:id="1208" w:author="cmcc-xujiayi" w:date="2024-11-04T19:51:35Z">
        <w:r>
          <w:rPr/>
          <w:fldChar w:fldCharType="end"/>
        </w:r>
      </w:del>
    </w:p>
    <w:p>
      <w:pPr>
        <w:pStyle w:val="17"/>
        <w:rPr>
          <w:del w:id="1209" w:author="cmcc-xujiayi" w:date="2024-11-04T19:51:35Z"/>
          <w:rFonts w:asciiTheme="minorHAnsi" w:hAnsiTheme="minorHAnsi" w:eastAsiaTheme="minorEastAsia" w:cstheme="minorBidi"/>
          <w:kern w:val="2"/>
          <w:sz w:val="24"/>
          <w:szCs w:val="24"/>
          <w:lang w:val="en-US" w:eastAsia="zh-CN"/>
          <w14:ligatures w14:val="standardContextual"/>
        </w:rPr>
      </w:pPr>
      <w:del w:id="1210" w:author="cmcc-xujiayi" w:date="2024-11-04T19:51:35Z">
        <w:r>
          <w:rPr/>
          <w:fldChar w:fldCharType="begin"/>
        </w:r>
      </w:del>
      <w:del w:id="1211" w:author="cmcc-xujiayi" w:date="2024-11-04T19:51:35Z">
        <w:r>
          <w:rPr/>
          <w:delInstrText xml:space="preserve"> HYPERLINK \l "_Toc175338176" </w:delInstrText>
        </w:r>
      </w:del>
      <w:del w:id="1212" w:author="cmcc-xujiayi" w:date="2024-11-04T19:51:35Z">
        <w:r>
          <w:rPr/>
          <w:fldChar w:fldCharType="separate"/>
        </w:r>
      </w:del>
      <w:del w:id="1213" w:author="cmcc-xujiayi" w:date="2024-11-04T19:51:35Z">
        <w:r>
          <w:rPr>
            <w:rStyle w:val="33"/>
            <w:lang w:val="en-US" w:eastAsia="zh-CN"/>
          </w:rPr>
          <w:delText>8.2.4.2.4</w:delText>
        </w:r>
      </w:del>
      <w:del w:id="1214" w:author="cmcc-xujiayi" w:date="2024-11-04T19:51:35Z">
        <w:r>
          <w:rPr>
            <w:rFonts w:asciiTheme="minorHAnsi" w:hAnsiTheme="minorHAnsi" w:eastAsiaTheme="minorEastAsia" w:cstheme="minorBidi"/>
            <w:kern w:val="2"/>
            <w:sz w:val="24"/>
            <w:szCs w:val="24"/>
            <w:lang w:val="en-US" w:eastAsia="zh-CN"/>
            <w14:ligatures w14:val="standardContextual"/>
          </w:rPr>
          <w:tab/>
        </w:r>
      </w:del>
      <w:del w:id="1215" w:author="cmcc-xujiayi" w:date="2024-11-04T19:51:35Z">
        <w:r>
          <w:rPr>
            <w:rStyle w:val="33"/>
            <w:lang w:val="en-US" w:eastAsia="zh-CN"/>
          </w:rPr>
          <w:delText>Distribution</w:delText>
        </w:r>
      </w:del>
      <w:del w:id="1216" w:author="cmcc-xujiayi" w:date="2024-11-04T19:51:35Z">
        <w:r>
          <w:rPr/>
          <w:tab/>
        </w:r>
      </w:del>
      <w:del w:id="1217" w:author="cmcc-xujiayi" w:date="2024-11-04T19:51:35Z">
        <w:r>
          <w:rPr/>
          <w:fldChar w:fldCharType="begin"/>
        </w:r>
      </w:del>
      <w:del w:id="1218" w:author="cmcc-xujiayi" w:date="2024-11-04T19:51:35Z">
        <w:r>
          <w:rPr/>
          <w:delInstrText xml:space="preserve"> PAGEREF _Toc175338176 \h </w:delInstrText>
        </w:r>
      </w:del>
      <w:del w:id="1219" w:author="cmcc-xujiayi" w:date="2024-11-04T19:51:35Z">
        <w:r>
          <w:rPr/>
          <w:fldChar w:fldCharType="separate"/>
        </w:r>
      </w:del>
      <w:del w:id="1220" w:author="cmcc-xujiayi" w:date="2024-11-04T19:51:35Z">
        <w:r>
          <w:rPr/>
          <w:delText>26</w:delText>
        </w:r>
      </w:del>
      <w:del w:id="1221" w:author="cmcc-xujiayi" w:date="2024-11-04T19:51:35Z">
        <w:r>
          <w:rPr/>
          <w:fldChar w:fldCharType="end"/>
        </w:r>
      </w:del>
      <w:del w:id="1222" w:author="cmcc-xujiayi" w:date="2024-11-04T19:51:35Z">
        <w:r>
          <w:rPr/>
          <w:fldChar w:fldCharType="end"/>
        </w:r>
      </w:del>
    </w:p>
    <w:p>
      <w:pPr>
        <w:pStyle w:val="17"/>
        <w:rPr>
          <w:del w:id="1223" w:author="cmcc-xujiayi" w:date="2024-11-04T19:51:35Z"/>
          <w:rFonts w:asciiTheme="minorHAnsi" w:hAnsiTheme="minorHAnsi" w:eastAsiaTheme="minorEastAsia" w:cstheme="minorBidi"/>
          <w:kern w:val="2"/>
          <w:sz w:val="24"/>
          <w:szCs w:val="24"/>
          <w:lang w:val="en-US" w:eastAsia="zh-CN"/>
          <w14:ligatures w14:val="standardContextual"/>
        </w:rPr>
      </w:pPr>
      <w:del w:id="1224" w:author="cmcc-xujiayi" w:date="2024-11-04T19:51:35Z">
        <w:r>
          <w:rPr/>
          <w:fldChar w:fldCharType="begin"/>
        </w:r>
      </w:del>
      <w:del w:id="1225" w:author="cmcc-xujiayi" w:date="2024-11-04T19:51:35Z">
        <w:r>
          <w:rPr/>
          <w:delInstrText xml:space="preserve"> HYPERLINK \l "_Toc175338177" </w:delInstrText>
        </w:r>
      </w:del>
      <w:del w:id="1226" w:author="cmcc-xujiayi" w:date="2024-11-04T19:51:35Z">
        <w:r>
          <w:rPr/>
          <w:fldChar w:fldCharType="separate"/>
        </w:r>
      </w:del>
      <w:del w:id="1227" w:author="cmcc-xujiayi" w:date="2024-11-04T19:51:35Z">
        <w:r>
          <w:rPr>
            <w:rStyle w:val="33"/>
            <w:rFonts w:eastAsia="宋体"/>
            <w:lang w:val="en-US" w:eastAsia="zh-CN"/>
          </w:rPr>
          <w:delText>9</w:delText>
        </w:r>
      </w:del>
      <w:del w:id="1228" w:author="cmcc-xujiayi" w:date="2024-11-04T19:51:35Z">
        <w:r>
          <w:rPr>
            <w:rStyle w:val="33"/>
          </w:rPr>
          <w:delText>.2.4.2.</w:delText>
        </w:r>
      </w:del>
      <w:del w:id="1229" w:author="cmcc-xujiayi" w:date="2024-11-04T19:51:35Z">
        <w:r>
          <w:rPr>
            <w:rStyle w:val="33"/>
            <w:rFonts w:eastAsia="宋体"/>
            <w:lang w:val="en-US" w:eastAsia="zh-CN"/>
          </w:rPr>
          <w:delText>5</w:delText>
        </w:r>
      </w:del>
      <w:del w:id="1230" w:author="cmcc-xujiayi" w:date="2024-11-04T19:51:35Z">
        <w:r>
          <w:rPr>
            <w:rStyle w:val="33"/>
          </w:rPr>
          <w:delText xml:space="preserve"> </w:delText>
        </w:r>
      </w:del>
      <w:del w:id="1231" w:author="cmcc-xujiayi" w:date="2024-11-04T19:51:35Z">
        <w:r>
          <w:rPr>
            <w:rFonts w:asciiTheme="minorHAnsi" w:hAnsiTheme="minorHAnsi" w:eastAsiaTheme="minorEastAsia" w:cstheme="minorBidi"/>
            <w:kern w:val="2"/>
            <w:sz w:val="24"/>
            <w:szCs w:val="24"/>
            <w:lang w:val="en-US" w:eastAsia="zh-CN"/>
            <w14:ligatures w14:val="standardContextual"/>
          </w:rPr>
          <w:tab/>
        </w:r>
      </w:del>
      <w:del w:id="1232" w:author="cmcc-xujiayi" w:date="2024-11-04T19:51:35Z">
        <w:r>
          <w:rPr>
            <w:rStyle w:val="33"/>
          </w:rPr>
          <w:delText>Evaluation Results</w:delText>
        </w:r>
      </w:del>
      <w:del w:id="1233" w:author="cmcc-xujiayi" w:date="2024-11-04T19:51:35Z">
        <w:r>
          <w:rPr/>
          <w:tab/>
        </w:r>
      </w:del>
      <w:del w:id="1234" w:author="cmcc-xujiayi" w:date="2024-11-04T19:51:35Z">
        <w:r>
          <w:rPr/>
          <w:fldChar w:fldCharType="begin"/>
        </w:r>
      </w:del>
      <w:del w:id="1235" w:author="cmcc-xujiayi" w:date="2024-11-04T19:51:35Z">
        <w:r>
          <w:rPr/>
          <w:delInstrText xml:space="preserve"> PAGEREF _Toc175338177 \h </w:delInstrText>
        </w:r>
      </w:del>
      <w:del w:id="1236" w:author="cmcc-xujiayi" w:date="2024-11-04T19:51:35Z">
        <w:r>
          <w:rPr/>
          <w:fldChar w:fldCharType="separate"/>
        </w:r>
      </w:del>
      <w:del w:id="1237" w:author="cmcc-xujiayi" w:date="2024-11-04T19:51:35Z">
        <w:r>
          <w:rPr/>
          <w:delText>26</w:delText>
        </w:r>
      </w:del>
      <w:del w:id="1238" w:author="cmcc-xujiayi" w:date="2024-11-04T19:51:35Z">
        <w:r>
          <w:rPr/>
          <w:fldChar w:fldCharType="end"/>
        </w:r>
      </w:del>
      <w:del w:id="1239" w:author="cmcc-xujiayi" w:date="2024-11-04T19:51:35Z">
        <w:r>
          <w:rPr/>
          <w:fldChar w:fldCharType="end"/>
        </w:r>
      </w:del>
    </w:p>
    <w:p>
      <w:pPr>
        <w:pStyle w:val="17"/>
        <w:rPr>
          <w:del w:id="1240" w:author="cmcc-xujiayi" w:date="2024-11-04T19:51:35Z"/>
          <w:rFonts w:asciiTheme="minorHAnsi" w:hAnsiTheme="minorHAnsi" w:eastAsiaTheme="minorEastAsia" w:cstheme="minorBidi"/>
          <w:kern w:val="2"/>
          <w:sz w:val="24"/>
          <w:szCs w:val="24"/>
          <w:lang w:val="en-US" w:eastAsia="zh-CN"/>
          <w14:ligatures w14:val="standardContextual"/>
        </w:rPr>
      </w:pPr>
      <w:del w:id="1241" w:author="cmcc-xujiayi" w:date="2024-11-04T19:51:35Z">
        <w:r>
          <w:rPr/>
          <w:fldChar w:fldCharType="begin"/>
        </w:r>
      </w:del>
      <w:del w:id="1242" w:author="cmcc-xujiayi" w:date="2024-11-04T19:51:35Z">
        <w:r>
          <w:rPr/>
          <w:delInstrText xml:space="preserve"> HYPERLINK \l "_Toc175338178" </w:delInstrText>
        </w:r>
      </w:del>
      <w:del w:id="1243" w:author="cmcc-xujiayi" w:date="2024-11-04T19:51:35Z">
        <w:r>
          <w:rPr/>
          <w:fldChar w:fldCharType="separate"/>
        </w:r>
      </w:del>
      <w:del w:id="1244" w:author="cmcc-xujiayi" w:date="2024-11-04T19:51:35Z">
        <w:r>
          <w:rPr>
            <w:rStyle w:val="33"/>
            <w:rFonts w:eastAsia="宋体"/>
            <w:lang w:val="en-US" w:eastAsia="zh-CN"/>
          </w:rPr>
          <w:delText>9</w:delText>
        </w:r>
      </w:del>
      <w:del w:id="1245" w:author="cmcc-xujiayi" w:date="2024-11-04T19:51:35Z">
        <w:r>
          <w:rPr>
            <w:rStyle w:val="33"/>
          </w:rPr>
          <w:delText>.2.4.</w:delText>
        </w:r>
      </w:del>
      <w:del w:id="1246" w:author="cmcc-xujiayi" w:date="2024-11-04T19:51:35Z">
        <w:r>
          <w:rPr>
            <w:rStyle w:val="33"/>
            <w:rFonts w:eastAsia="宋体"/>
            <w:lang w:val="en-US" w:eastAsia="zh-CN"/>
          </w:rPr>
          <w:delText>2</w:delText>
        </w:r>
      </w:del>
      <w:del w:id="1247" w:author="cmcc-xujiayi" w:date="2024-11-04T19:51:35Z">
        <w:r>
          <w:rPr>
            <w:rStyle w:val="33"/>
          </w:rPr>
          <w:delText>.</w:delText>
        </w:r>
      </w:del>
      <w:del w:id="1248" w:author="cmcc-xujiayi" w:date="2024-11-04T19:51:35Z">
        <w:r>
          <w:rPr>
            <w:rStyle w:val="33"/>
            <w:rFonts w:eastAsia="宋体"/>
            <w:lang w:val="en-US" w:eastAsia="zh-CN"/>
          </w:rPr>
          <w:delText>6</w:delText>
        </w:r>
      </w:del>
      <w:del w:id="1249" w:author="cmcc-xujiayi" w:date="2024-11-04T19:51:35Z">
        <w:r>
          <w:rPr>
            <w:rFonts w:asciiTheme="minorHAnsi" w:hAnsiTheme="minorHAnsi" w:eastAsiaTheme="minorEastAsia" w:cstheme="minorBidi"/>
            <w:kern w:val="2"/>
            <w:sz w:val="24"/>
            <w:szCs w:val="24"/>
            <w:lang w:val="en-US" w:eastAsia="zh-CN"/>
            <w14:ligatures w14:val="standardContextual"/>
          </w:rPr>
          <w:tab/>
        </w:r>
      </w:del>
      <w:del w:id="1250" w:author="cmcc-xujiayi" w:date="2024-11-04T19:51:35Z">
        <w:r>
          <w:rPr>
            <w:rStyle w:val="33"/>
          </w:rPr>
          <w:delText>Network Requirements</w:delText>
        </w:r>
      </w:del>
      <w:del w:id="1251" w:author="cmcc-xujiayi" w:date="2024-11-04T19:51:35Z">
        <w:r>
          <w:rPr/>
          <w:tab/>
        </w:r>
      </w:del>
      <w:del w:id="1252" w:author="cmcc-xujiayi" w:date="2024-11-04T19:51:35Z">
        <w:r>
          <w:rPr/>
          <w:fldChar w:fldCharType="begin"/>
        </w:r>
      </w:del>
      <w:del w:id="1253" w:author="cmcc-xujiayi" w:date="2024-11-04T19:51:35Z">
        <w:r>
          <w:rPr/>
          <w:delInstrText xml:space="preserve"> PAGEREF _Toc175338178 \h </w:delInstrText>
        </w:r>
      </w:del>
      <w:del w:id="1254" w:author="cmcc-xujiayi" w:date="2024-11-04T19:51:35Z">
        <w:r>
          <w:rPr/>
          <w:fldChar w:fldCharType="separate"/>
        </w:r>
      </w:del>
      <w:del w:id="1255" w:author="cmcc-xujiayi" w:date="2024-11-04T19:51:35Z">
        <w:r>
          <w:rPr/>
          <w:delText>26</w:delText>
        </w:r>
      </w:del>
      <w:del w:id="1256" w:author="cmcc-xujiayi" w:date="2024-11-04T19:51:35Z">
        <w:r>
          <w:rPr/>
          <w:fldChar w:fldCharType="end"/>
        </w:r>
      </w:del>
      <w:del w:id="1257" w:author="cmcc-xujiayi" w:date="2024-11-04T19:51:35Z">
        <w:r>
          <w:rPr/>
          <w:fldChar w:fldCharType="end"/>
        </w:r>
      </w:del>
    </w:p>
    <w:p>
      <w:pPr>
        <w:pStyle w:val="19"/>
        <w:rPr>
          <w:del w:id="1258" w:author="cmcc-xujiayi" w:date="2024-11-04T19:51:35Z"/>
          <w:rFonts w:asciiTheme="minorHAnsi" w:hAnsiTheme="minorHAnsi" w:eastAsiaTheme="minorEastAsia" w:cstheme="minorBidi"/>
          <w:kern w:val="2"/>
          <w:sz w:val="24"/>
          <w:szCs w:val="24"/>
          <w:lang w:val="en-US" w:eastAsia="zh-CN"/>
          <w14:ligatures w14:val="standardContextual"/>
        </w:rPr>
      </w:pPr>
      <w:del w:id="1259" w:author="cmcc-xujiayi" w:date="2024-11-04T19:51:35Z">
        <w:r>
          <w:rPr/>
          <w:fldChar w:fldCharType="begin"/>
        </w:r>
      </w:del>
      <w:del w:id="1260" w:author="cmcc-xujiayi" w:date="2024-11-04T19:51:35Z">
        <w:r>
          <w:rPr/>
          <w:delInstrText xml:space="preserve"> HYPERLINK \l "_Toc175338179" </w:delInstrText>
        </w:r>
      </w:del>
      <w:del w:id="1261" w:author="cmcc-xujiayi" w:date="2024-11-04T19:51:35Z">
        <w:r>
          <w:rPr/>
          <w:fldChar w:fldCharType="separate"/>
        </w:r>
      </w:del>
      <w:del w:id="1262" w:author="cmcc-xujiayi" w:date="2024-11-04T19:51:35Z">
        <w:r>
          <w:rPr>
            <w:rStyle w:val="33"/>
            <w:rFonts w:eastAsia="宋体"/>
            <w:lang w:val="en-US" w:eastAsia="zh-CN"/>
          </w:rPr>
          <w:delText>9</w:delText>
        </w:r>
      </w:del>
      <w:del w:id="1263" w:author="cmcc-xujiayi" w:date="2024-11-04T19:51:35Z">
        <w:r>
          <w:rPr>
            <w:rStyle w:val="33"/>
          </w:rPr>
          <w:delText>.2.5</w:delText>
        </w:r>
      </w:del>
      <w:del w:id="1264" w:author="cmcc-xujiayi" w:date="2024-11-04T19:51:35Z">
        <w:r>
          <w:rPr>
            <w:rFonts w:asciiTheme="minorHAnsi" w:hAnsiTheme="minorHAnsi" w:eastAsiaTheme="minorEastAsia" w:cstheme="minorBidi"/>
            <w:kern w:val="2"/>
            <w:sz w:val="24"/>
            <w:szCs w:val="24"/>
            <w:lang w:val="en-US" w:eastAsia="zh-CN"/>
            <w14:ligatures w14:val="standardContextual"/>
          </w:rPr>
          <w:tab/>
        </w:r>
      </w:del>
      <w:del w:id="1265" w:author="cmcc-xujiayi" w:date="2024-11-04T19:51:35Z">
        <w:r>
          <w:rPr>
            <w:rStyle w:val="33"/>
          </w:rPr>
          <w:delText>Summary of Evaluation</w:delText>
        </w:r>
      </w:del>
      <w:del w:id="1266" w:author="cmcc-xujiayi" w:date="2024-11-04T19:51:35Z">
        <w:r>
          <w:rPr/>
          <w:tab/>
        </w:r>
      </w:del>
      <w:del w:id="1267" w:author="cmcc-xujiayi" w:date="2024-11-04T19:51:35Z">
        <w:r>
          <w:rPr/>
          <w:fldChar w:fldCharType="begin"/>
        </w:r>
      </w:del>
      <w:del w:id="1268" w:author="cmcc-xujiayi" w:date="2024-11-04T19:51:35Z">
        <w:r>
          <w:rPr/>
          <w:delInstrText xml:space="preserve"> PAGEREF _Toc175338179 \h </w:delInstrText>
        </w:r>
      </w:del>
      <w:del w:id="1269" w:author="cmcc-xujiayi" w:date="2024-11-04T19:51:35Z">
        <w:r>
          <w:rPr/>
          <w:fldChar w:fldCharType="separate"/>
        </w:r>
      </w:del>
      <w:del w:id="1270" w:author="cmcc-xujiayi" w:date="2024-11-04T19:51:35Z">
        <w:r>
          <w:rPr/>
          <w:delText>26</w:delText>
        </w:r>
      </w:del>
      <w:del w:id="1271" w:author="cmcc-xujiayi" w:date="2024-11-04T19:51:35Z">
        <w:r>
          <w:rPr/>
          <w:fldChar w:fldCharType="end"/>
        </w:r>
      </w:del>
      <w:del w:id="1272" w:author="cmcc-xujiayi" w:date="2024-11-04T19:51:35Z">
        <w:r>
          <w:rPr/>
          <w:fldChar w:fldCharType="end"/>
        </w:r>
      </w:del>
    </w:p>
    <w:p>
      <w:pPr>
        <w:pStyle w:val="20"/>
        <w:rPr>
          <w:del w:id="1273" w:author="cmcc-xujiayi" w:date="2024-11-04T19:51:35Z"/>
          <w:rFonts w:asciiTheme="minorHAnsi" w:hAnsiTheme="minorHAnsi" w:eastAsiaTheme="minorEastAsia" w:cstheme="minorBidi"/>
          <w:kern w:val="2"/>
          <w:sz w:val="24"/>
          <w:szCs w:val="24"/>
          <w:lang w:val="en-US" w:eastAsia="zh-CN"/>
          <w14:ligatures w14:val="standardContextual"/>
        </w:rPr>
      </w:pPr>
      <w:del w:id="1274" w:author="cmcc-xujiayi" w:date="2024-11-04T19:51:35Z">
        <w:r>
          <w:rPr/>
          <w:fldChar w:fldCharType="begin"/>
        </w:r>
      </w:del>
      <w:del w:id="1275" w:author="cmcc-xujiayi" w:date="2024-11-04T19:51:35Z">
        <w:r>
          <w:rPr/>
          <w:delInstrText xml:space="preserve"> HYPERLINK \l "_Toc175338180" </w:delInstrText>
        </w:r>
      </w:del>
      <w:del w:id="1276" w:author="cmcc-xujiayi" w:date="2024-11-04T19:51:35Z">
        <w:r>
          <w:rPr/>
          <w:fldChar w:fldCharType="separate"/>
        </w:r>
      </w:del>
      <w:del w:id="1277" w:author="cmcc-xujiayi" w:date="2024-11-04T19:51:35Z">
        <w:r>
          <w:rPr>
            <w:rStyle w:val="33"/>
            <w:rFonts w:eastAsia="宋体"/>
            <w:lang w:val="en-US" w:eastAsia="zh-CN"/>
          </w:rPr>
          <w:delText>9</w:delText>
        </w:r>
      </w:del>
      <w:del w:id="1278" w:author="cmcc-xujiayi" w:date="2024-11-04T19:51:35Z">
        <w:r>
          <w:rPr>
            <w:rStyle w:val="33"/>
          </w:rPr>
          <w:delText>.3</w:delText>
        </w:r>
      </w:del>
      <w:del w:id="1279" w:author="cmcc-xujiayi" w:date="2024-11-04T19:51:35Z">
        <w:r>
          <w:rPr>
            <w:rFonts w:asciiTheme="minorHAnsi" w:hAnsiTheme="minorHAnsi" w:eastAsiaTheme="minorEastAsia" w:cstheme="minorBidi"/>
            <w:kern w:val="2"/>
            <w:sz w:val="24"/>
            <w:szCs w:val="24"/>
            <w:lang w:val="en-US" w:eastAsia="zh-CN"/>
            <w14:ligatures w14:val="standardContextual"/>
          </w:rPr>
          <w:tab/>
        </w:r>
      </w:del>
      <w:del w:id="1280" w:author="cmcc-xujiayi" w:date="2024-11-04T19:51:35Z">
        <w:r>
          <w:rPr>
            <w:rStyle w:val="33"/>
          </w:rPr>
          <w:delText xml:space="preserve">Scenario 2: </w:delText>
        </w:r>
      </w:del>
      <w:del w:id="1281" w:author="cmcc-xujiayi" w:date="2024-11-04T19:51:35Z">
        <w:r>
          <w:rPr>
            <w:rStyle w:val="33"/>
            <w:highlight w:val="yellow"/>
          </w:rPr>
          <w:delText>&lt;tbd&gt;</w:delText>
        </w:r>
      </w:del>
      <w:del w:id="1282" w:author="cmcc-xujiayi" w:date="2024-11-04T19:51:35Z">
        <w:r>
          <w:rPr/>
          <w:tab/>
        </w:r>
      </w:del>
      <w:del w:id="1283" w:author="cmcc-xujiayi" w:date="2024-11-04T19:51:35Z">
        <w:r>
          <w:rPr/>
          <w:fldChar w:fldCharType="begin"/>
        </w:r>
      </w:del>
      <w:del w:id="1284" w:author="cmcc-xujiayi" w:date="2024-11-04T19:51:35Z">
        <w:r>
          <w:rPr/>
          <w:delInstrText xml:space="preserve"> PAGEREF _Toc175338180 \h </w:delInstrText>
        </w:r>
      </w:del>
      <w:del w:id="1285" w:author="cmcc-xujiayi" w:date="2024-11-04T19:51:35Z">
        <w:r>
          <w:rPr/>
          <w:fldChar w:fldCharType="separate"/>
        </w:r>
      </w:del>
      <w:del w:id="1286" w:author="cmcc-xujiayi" w:date="2024-11-04T19:51:35Z">
        <w:r>
          <w:rPr/>
          <w:delText>26</w:delText>
        </w:r>
      </w:del>
      <w:del w:id="1287" w:author="cmcc-xujiayi" w:date="2024-11-04T19:51:35Z">
        <w:r>
          <w:rPr/>
          <w:fldChar w:fldCharType="end"/>
        </w:r>
      </w:del>
      <w:del w:id="1288" w:author="cmcc-xujiayi" w:date="2024-11-04T19:51:35Z">
        <w:r>
          <w:rPr/>
          <w:fldChar w:fldCharType="end"/>
        </w:r>
      </w:del>
    </w:p>
    <w:p>
      <w:pPr>
        <w:pStyle w:val="20"/>
        <w:rPr>
          <w:del w:id="1289" w:author="cmcc-xujiayi" w:date="2024-11-04T19:51:35Z"/>
          <w:rFonts w:asciiTheme="minorHAnsi" w:hAnsiTheme="minorHAnsi" w:eastAsiaTheme="minorEastAsia" w:cstheme="minorBidi"/>
          <w:kern w:val="2"/>
          <w:sz w:val="24"/>
          <w:szCs w:val="24"/>
          <w:lang w:val="en-US" w:eastAsia="zh-CN"/>
          <w14:ligatures w14:val="standardContextual"/>
        </w:rPr>
      </w:pPr>
      <w:del w:id="1290" w:author="cmcc-xujiayi" w:date="2024-11-04T19:51:35Z">
        <w:r>
          <w:rPr/>
          <w:fldChar w:fldCharType="begin"/>
        </w:r>
      </w:del>
      <w:del w:id="1291" w:author="cmcc-xujiayi" w:date="2024-11-04T19:51:35Z">
        <w:r>
          <w:rPr/>
          <w:delInstrText xml:space="preserve"> HYPERLINK \l "_Toc175338181" </w:delInstrText>
        </w:r>
      </w:del>
      <w:del w:id="1292" w:author="cmcc-xujiayi" w:date="2024-11-04T19:51:35Z">
        <w:r>
          <w:rPr/>
          <w:fldChar w:fldCharType="separate"/>
        </w:r>
      </w:del>
      <w:del w:id="1293" w:author="cmcc-xujiayi" w:date="2024-11-04T19:51:35Z">
        <w:r>
          <w:rPr>
            <w:rStyle w:val="33"/>
            <w:rFonts w:eastAsia="宋体"/>
            <w:lang w:val="en-US" w:eastAsia="zh-CN"/>
          </w:rPr>
          <w:delText>9</w:delText>
        </w:r>
      </w:del>
      <w:del w:id="1294" w:author="cmcc-xujiayi" w:date="2024-11-04T19:51:35Z">
        <w:r>
          <w:rPr>
            <w:rStyle w:val="33"/>
          </w:rPr>
          <w:delText>.4</w:delText>
        </w:r>
      </w:del>
      <w:del w:id="1295" w:author="cmcc-xujiayi" w:date="2024-11-04T19:51:35Z">
        <w:r>
          <w:rPr>
            <w:rFonts w:asciiTheme="minorHAnsi" w:hAnsiTheme="minorHAnsi" w:eastAsiaTheme="minorEastAsia" w:cstheme="minorBidi"/>
            <w:kern w:val="2"/>
            <w:sz w:val="24"/>
            <w:szCs w:val="24"/>
            <w:lang w:val="en-US" w:eastAsia="zh-CN"/>
            <w14:ligatures w14:val="standardContextual"/>
          </w:rPr>
          <w:tab/>
        </w:r>
      </w:del>
      <w:del w:id="1296" w:author="cmcc-xujiayi" w:date="2024-11-04T19:51:35Z">
        <w:r>
          <w:rPr>
            <w:rStyle w:val="33"/>
          </w:rPr>
          <w:delText xml:space="preserve">Scenario x: </w:delText>
        </w:r>
      </w:del>
      <w:del w:id="1297" w:author="cmcc-xujiayi" w:date="2024-11-04T19:51:35Z">
        <w:r>
          <w:rPr>
            <w:rStyle w:val="33"/>
            <w:highlight w:val="yellow"/>
          </w:rPr>
          <w:delText>&lt;tbd&gt;</w:delText>
        </w:r>
      </w:del>
      <w:del w:id="1298" w:author="cmcc-xujiayi" w:date="2024-11-04T19:51:35Z">
        <w:r>
          <w:rPr/>
          <w:tab/>
        </w:r>
      </w:del>
      <w:del w:id="1299" w:author="cmcc-xujiayi" w:date="2024-11-04T19:51:35Z">
        <w:r>
          <w:rPr/>
          <w:fldChar w:fldCharType="begin"/>
        </w:r>
      </w:del>
      <w:del w:id="1300" w:author="cmcc-xujiayi" w:date="2024-11-04T19:51:35Z">
        <w:r>
          <w:rPr/>
          <w:delInstrText xml:space="preserve"> PAGEREF _Toc175338181 \h </w:delInstrText>
        </w:r>
      </w:del>
      <w:del w:id="1301" w:author="cmcc-xujiayi" w:date="2024-11-04T19:51:35Z">
        <w:r>
          <w:rPr/>
          <w:fldChar w:fldCharType="separate"/>
        </w:r>
      </w:del>
      <w:del w:id="1302" w:author="cmcc-xujiayi" w:date="2024-11-04T19:51:35Z">
        <w:r>
          <w:rPr/>
          <w:delText>26</w:delText>
        </w:r>
      </w:del>
      <w:del w:id="1303" w:author="cmcc-xujiayi" w:date="2024-11-04T19:51:35Z">
        <w:r>
          <w:rPr/>
          <w:fldChar w:fldCharType="end"/>
        </w:r>
      </w:del>
      <w:del w:id="1304" w:author="cmcc-xujiayi" w:date="2024-11-04T19:51:35Z">
        <w:r>
          <w:rPr/>
          <w:fldChar w:fldCharType="end"/>
        </w:r>
      </w:del>
    </w:p>
    <w:p>
      <w:pPr>
        <w:pStyle w:val="21"/>
        <w:rPr>
          <w:del w:id="1305" w:author="cmcc-xujiayi" w:date="2024-11-04T19:51:35Z"/>
          <w:rFonts w:asciiTheme="minorHAnsi" w:hAnsiTheme="minorHAnsi" w:eastAsiaTheme="minorEastAsia" w:cstheme="minorBidi"/>
          <w:kern w:val="2"/>
          <w:sz w:val="24"/>
          <w:szCs w:val="24"/>
          <w:lang w:val="en-US" w:eastAsia="zh-CN"/>
          <w14:ligatures w14:val="standardContextual"/>
        </w:rPr>
      </w:pPr>
      <w:del w:id="1306" w:author="cmcc-xujiayi" w:date="2024-11-04T19:51:35Z">
        <w:r>
          <w:rPr/>
          <w:fldChar w:fldCharType="begin"/>
        </w:r>
      </w:del>
      <w:del w:id="1307" w:author="cmcc-xujiayi" w:date="2024-11-04T19:51:35Z">
        <w:r>
          <w:rPr/>
          <w:delInstrText xml:space="preserve"> HYPERLINK \l "_Toc175338182" </w:delInstrText>
        </w:r>
      </w:del>
      <w:del w:id="1308" w:author="cmcc-xujiayi" w:date="2024-11-04T19:51:35Z">
        <w:r>
          <w:rPr/>
          <w:fldChar w:fldCharType="separate"/>
        </w:r>
      </w:del>
      <w:del w:id="1309" w:author="cmcc-xujiayi" w:date="2024-11-04T19:51:35Z">
        <w:r>
          <w:rPr>
            <w:rStyle w:val="33"/>
            <w:rFonts w:eastAsia="宋体"/>
            <w:lang w:val="en-US" w:eastAsia="zh-CN"/>
          </w:rPr>
          <w:delText>10</w:delText>
        </w:r>
      </w:del>
      <w:del w:id="1310" w:author="cmcc-xujiayi" w:date="2024-11-04T19:51:35Z">
        <w:r>
          <w:rPr>
            <w:rFonts w:asciiTheme="minorHAnsi" w:hAnsiTheme="minorHAnsi" w:eastAsiaTheme="minorEastAsia" w:cstheme="minorBidi"/>
            <w:kern w:val="2"/>
            <w:sz w:val="24"/>
            <w:szCs w:val="24"/>
            <w:lang w:val="en-US" w:eastAsia="zh-CN"/>
            <w14:ligatures w14:val="standardContextual"/>
          </w:rPr>
          <w:tab/>
        </w:r>
      </w:del>
      <w:del w:id="1311" w:author="cmcc-xujiayi" w:date="2024-11-04T19:51:35Z">
        <w:r>
          <w:rPr>
            <w:rStyle w:val="33"/>
          </w:rPr>
          <w:delText>Gaps and Optimization Potential</w:delText>
        </w:r>
      </w:del>
      <w:del w:id="1312" w:author="cmcc-xujiayi" w:date="2024-11-04T19:51:35Z">
        <w:r>
          <w:rPr/>
          <w:tab/>
        </w:r>
      </w:del>
      <w:del w:id="1313" w:author="cmcc-xujiayi" w:date="2024-11-04T19:51:35Z">
        <w:r>
          <w:rPr/>
          <w:fldChar w:fldCharType="begin"/>
        </w:r>
      </w:del>
      <w:del w:id="1314" w:author="cmcc-xujiayi" w:date="2024-11-04T19:51:35Z">
        <w:r>
          <w:rPr/>
          <w:delInstrText xml:space="preserve"> PAGEREF _Toc175338182 \h </w:delInstrText>
        </w:r>
      </w:del>
      <w:del w:id="1315" w:author="cmcc-xujiayi" w:date="2024-11-04T19:51:35Z">
        <w:r>
          <w:rPr/>
          <w:fldChar w:fldCharType="separate"/>
        </w:r>
      </w:del>
      <w:del w:id="1316" w:author="cmcc-xujiayi" w:date="2024-11-04T19:51:35Z">
        <w:r>
          <w:rPr/>
          <w:delText>27</w:delText>
        </w:r>
      </w:del>
      <w:del w:id="1317" w:author="cmcc-xujiayi" w:date="2024-11-04T19:51:35Z">
        <w:r>
          <w:rPr/>
          <w:fldChar w:fldCharType="end"/>
        </w:r>
      </w:del>
      <w:del w:id="1318" w:author="cmcc-xujiayi" w:date="2024-11-04T19:51:35Z">
        <w:r>
          <w:rPr/>
          <w:fldChar w:fldCharType="end"/>
        </w:r>
      </w:del>
    </w:p>
    <w:p>
      <w:pPr>
        <w:pStyle w:val="20"/>
        <w:rPr>
          <w:del w:id="1319" w:author="cmcc-xujiayi" w:date="2024-11-04T19:51:35Z"/>
          <w:rFonts w:asciiTheme="minorHAnsi" w:hAnsiTheme="minorHAnsi" w:eastAsiaTheme="minorEastAsia" w:cstheme="minorBidi"/>
          <w:kern w:val="2"/>
          <w:sz w:val="24"/>
          <w:szCs w:val="24"/>
          <w:lang w:val="en-US" w:eastAsia="zh-CN"/>
          <w14:ligatures w14:val="standardContextual"/>
        </w:rPr>
      </w:pPr>
      <w:del w:id="1320" w:author="cmcc-xujiayi" w:date="2024-11-04T19:51:35Z">
        <w:r>
          <w:rPr/>
          <w:fldChar w:fldCharType="begin"/>
        </w:r>
      </w:del>
      <w:del w:id="1321" w:author="cmcc-xujiayi" w:date="2024-11-04T19:51:35Z">
        <w:r>
          <w:rPr/>
          <w:delInstrText xml:space="preserve"> HYPERLINK \l "_Toc175338183" </w:delInstrText>
        </w:r>
      </w:del>
      <w:del w:id="1322" w:author="cmcc-xujiayi" w:date="2024-11-04T19:51:35Z">
        <w:r>
          <w:rPr/>
          <w:fldChar w:fldCharType="separate"/>
        </w:r>
      </w:del>
      <w:del w:id="1323" w:author="cmcc-xujiayi" w:date="2024-11-04T19:51:35Z">
        <w:r>
          <w:rPr>
            <w:rStyle w:val="33"/>
            <w:rFonts w:eastAsia="宋体"/>
            <w:lang w:val="en-US" w:eastAsia="zh-CN"/>
          </w:rPr>
          <w:delText>10</w:delText>
        </w:r>
      </w:del>
      <w:del w:id="1324" w:author="cmcc-xujiayi" w:date="2024-11-04T19:51:35Z">
        <w:r>
          <w:rPr>
            <w:rStyle w:val="33"/>
          </w:rPr>
          <w:delText>.1</w:delText>
        </w:r>
      </w:del>
      <w:del w:id="1325" w:author="cmcc-xujiayi" w:date="2024-11-04T19:51:35Z">
        <w:r>
          <w:rPr>
            <w:rFonts w:asciiTheme="minorHAnsi" w:hAnsiTheme="minorHAnsi" w:eastAsiaTheme="minorEastAsia" w:cstheme="minorBidi"/>
            <w:kern w:val="2"/>
            <w:sz w:val="24"/>
            <w:szCs w:val="24"/>
            <w:lang w:val="en-US" w:eastAsia="zh-CN"/>
            <w14:ligatures w14:val="standardContextual"/>
          </w:rPr>
          <w:tab/>
        </w:r>
      </w:del>
      <w:del w:id="1326" w:author="cmcc-xujiayi" w:date="2024-11-04T19:51:35Z">
        <w:r>
          <w:rPr>
            <w:rStyle w:val="33"/>
          </w:rPr>
          <w:delText>Identified Gaps and Deficiencies with Video Capabilities</w:delText>
        </w:r>
      </w:del>
      <w:del w:id="1327" w:author="cmcc-xujiayi" w:date="2024-11-04T19:51:35Z">
        <w:r>
          <w:rPr/>
          <w:tab/>
        </w:r>
      </w:del>
      <w:del w:id="1328" w:author="cmcc-xujiayi" w:date="2024-11-04T19:51:35Z">
        <w:r>
          <w:rPr/>
          <w:fldChar w:fldCharType="begin"/>
        </w:r>
      </w:del>
      <w:del w:id="1329" w:author="cmcc-xujiayi" w:date="2024-11-04T19:51:35Z">
        <w:r>
          <w:rPr/>
          <w:delInstrText xml:space="preserve"> PAGEREF _Toc175338183 \h </w:delInstrText>
        </w:r>
      </w:del>
      <w:del w:id="1330" w:author="cmcc-xujiayi" w:date="2024-11-04T19:51:35Z">
        <w:r>
          <w:rPr/>
          <w:fldChar w:fldCharType="separate"/>
        </w:r>
      </w:del>
      <w:del w:id="1331" w:author="cmcc-xujiayi" w:date="2024-11-04T19:51:35Z">
        <w:r>
          <w:rPr/>
          <w:delText>27</w:delText>
        </w:r>
      </w:del>
      <w:del w:id="1332" w:author="cmcc-xujiayi" w:date="2024-11-04T19:51:35Z">
        <w:r>
          <w:rPr/>
          <w:fldChar w:fldCharType="end"/>
        </w:r>
      </w:del>
      <w:del w:id="1333" w:author="cmcc-xujiayi" w:date="2024-11-04T19:51:35Z">
        <w:r>
          <w:rPr/>
          <w:fldChar w:fldCharType="end"/>
        </w:r>
      </w:del>
    </w:p>
    <w:p>
      <w:pPr>
        <w:pStyle w:val="20"/>
        <w:rPr>
          <w:del w:id="1334" w:author="cmcc-xujiayi" w:date="2024-11-04T19:51:35Z"/>
          <w:rFonts w:asciiTheme="minorHAnsi" w:hAnsiTheme="minorHAnsi" w:eastAsiaTheme="minorEastAsia" w:cstheme="minorBidi"/>
          <w:kern w:val="2"/>
          <w:sz w:val="24"/>
          <w:szCs w:val="24"/>
          <w:lang w:val="en-US" w:eastAsia="zh-CN"/>
          <w14:ligatures w14:val="standardContextual"/>
        </w:rPr>
      </w:pPr>
      <w:del w:id="1335" w:author="cmcc-xujiayi" w:date="2024-11-04T19:51:35Z">
        <w:r>
          <w:rPr/>
          <w:fldChar w:fldCharType="begin"/>
        </w:r>
      </w:del>
      <w:del w:id="1336" w:author="cmcc-xujiayi" w:date="2024-11-04T19:51:35Z">
        <w:r>
          <w:rPr/>
          <w:delInstrText xml:space="preserve"> HYPERLINK \l "_Toc175338184" </w:delInstrText>
        </w:r>
      </w:del>
      <w:del w:id="1337" w:author="cmcc-xujiayi" w:date="2024-11-04T19:51:35Z">
        <w:r>
          <w:rPr/>
          <w:fldChar w:fldCharType="separate"/>
        </w:r>
      </w:del>
      <w:del w:id="1338" w:author="cmcc-xujiayi" w:date="2024-11-04T19:51:35Z">
        <w:r>
          <w:rPr>
            <w:rStyle w:val="33"/>
            <w:rFonts w:eastAsia="宋体"/>
            <w:lang w:val="en-US" w:eastAsia="zh-CN"/>
          </w:rPr>
          <w:delText>10</w:delText>
        </w:r>
      </w:del>
      <w:del w:id="1339" w:author="cmcc-xujiayi" w:date="2024-11-04T19:51:35Z">
        <w:r>
          <w:rPr>
            <w:rStyle w:val="33"/>
          </w:rPr>
          <w:delText>.2</w:delText>
        </w:r>
      </w:del>
      <w:del w:id="1340" w:author="cmcc-xujiayi" w:date="2024-11-04T19:51:35Z">
        <w:r>
          <w:rPr>
            <w:rFonts w:asciiTheme="minorHAnsi" w:hAnsiTheme="minorHAnsi" w:eastAsiaTheme="minorEastAsia" w:cstheme="minorBidi"/>
            <w:kern w:val="2"/>
            <w:sz w:val="24"/>
            <w:szCs w:val="24"/>
            <w:lang w:val="en-US" w:eastAsia="zh-CN"/>
            <w14:ligatures w14:val="standardContextual"/>
          </w:rPr>
          <w:tab/>
        </w:r>
      </w:del>
      <w:del w:id="1341" w:author="cmcc-xujiayi" w:date="2024-11-04T19:51:35Z">
        <w:r>
          <w:rPr>
            <w:rStyle w:val="33"/>
          </w:rPr>
          <w:delText xml:space="preserve">Potential </w:delText>
        </w:r>
      </w:del>
      <w:del w:id="1342" w:author="cmcc-xujiayi" w:date="2024-11-04T19:51:35Z">
        <w:r>
          <w:rPr>
            <w:rStyle w:val="33"/>
            <w:rFonts w:eastAsia="宋体"/>
            <w:lang w:val="en-US" w:eastAsia="zh-CN"/>
          </w:rPr>
          <w:delText>Requirements for New Video Capabilities</w:delText>
        </w:r>
      </w:del>
      <w:del w:id="1343" w:author="cmcc-xujiayi" w:date="2024-11-04T19:51:35Z">
        <w:r>
          <w:rPr/>
          <w:tab/>
        </w:r>
      </w:del>
      <w:del w:id="1344" w:author="cmcc-xujiayi" w:date="2024-11-04T19:51:35Z">
        <w:r>
          <w:rPr/>
          <w:fldChar w:fldCharType="begin"/>
        </w:r>
      </w:del>
      <w:del w:id="1345" w:author="cmcc-xujiayi" w:date="2024-11-04T19:51:35Z">
        <w:r>
          <w:rPr/>
          <w:delInstrText xml:space="preserve"> PAGEREF _Toc175338184 \h </w:delInstrText>
        </w:r>
      </w:del>
      <w:del w:id="1346" w:author="cmcc-xujiayi" w:date="2024-11-04T19:51:35Z">
        <w:r>
          <w:rPr/>
          <w:fldChar w:fldCharType="separate"/>
        </w:r>
      </w:del>
      <w:del w:id="1347" w:author="cmcc-xujiayi" w:date="2024-11-04T19:51:35Z">
        <w:r>
          <w:rPr/>
          <w:delText>27</w:delText>
        </w:r>
      </w:del>
      <w:del w:id="1348" w:author="cmcc-xujiayi" w:date="2024-11-04T19:51:35Z">
        <w:r>
          <w:rPr/>
          <w:fldChar w:fldCharType="end"/>
        </w:r>
      </w:del>
      <w:del w:id="1349" w:author="cmcc-xujiayi" w:date="2024-11-04T19:51:35Z">
        <w:r>
          <w:rPr/>
          <w:fldChar w:fldCharType="end"/>
        </w:r>
      </w:del>
    </w:p>
    <w:p>
      <w:pPr>
        <w:pStyle w:val="20"/>
        <w:rPr>
          <w:del w:id="1350" w:author="cmcc-xujiayi" w:date="2024-11-04T19:51:35Z"/>
          <w:rFonts w:asciiTheme="minorHAnsi" w:hAnsiTheme="minorHAnsi" w:eastAsiaTheme="minorEastAsia" w:cstheme="minorBidi"/>
          <w:kern w:val="2"/>
          <w:sz w:val="24"/>
          <w:szCs w:val="24"/>
          <w:lang w:val="en-US" w:eastAsia="zh-CN"/>
          <w14:ligatures w14:val="standardContextual"/>
        </w:rPr>
      </w:pPr>
      <w:del w:id="1351" w:author="cmcc-xujiayi" w:date="2024-11-04T19:51:35Z">
        <w:r>
          <w:rPr/>
          <w:fldChar w:fldCharType="begin"/>
        </w:r>
      </w:del>
      <w:del w:id="1352" w:author="cmcc-xujiayi" w:date="2024-11-04T19:51:35Z">
        <w:r>
          <w:rPr/>
          <w:delInstrText xml:space="preserve"> HYPERLINK \l "_Toc175338185" </w:delInstrText>
        </w:r>
      </w:del>
      <w:del w:id="1353" w:author="cmcc-xujiayi" w:date="2024-11-04T19:51:35Z">
        <w:r>
          <w:rPr/>
          <w:fldChar w:fldCharType="separate"/>
        </w:r>
      </w:del>
      <w:del w:id="1354" w:author="cmcc-xujiayi" w:date="2024-11-04T19:51:35Z">
        <w:r>
          <w:rPr>
            <w:rStyle w:val="33"/>
            <w:lang w:val="en-US" w:eastAsia="zh-CN"/>
          </w:rPr>
          <w:delText xml:space="preserve">10.3 </w:delText>
        </w:r>
      </w:del>
      <w:del w:id="1355" w:author="cmcc-xujiayi" w:date="2024-11-04T19:51:35Z">
        <w:r>
          <w:rPr>
            <w:rFonts w:asciiTheme="minorHAnsi" w:hAnsiTheme="minorHAnsi" w:eastAsiaTheme="minorEastAsia" w:cstheme="minorBidi"/>
            <w:kern w:val="2"/>
            <w:sz w:val="24"/>
            <w:szCs w:val="24"/>
            <w:lang w:val="en-US" w:eastAsia="zh-CN"/>
            <w14:ligatures w14:val="standardContextual"/>
          </w:rPr>
          <w:tab/>
        </w:r>
      </w:del>
      <w:del w:id="1356" w:author="cmcc-xujiayi" w:date="2024-11-04T19:51:35Z">
        <w:r>
          <w:rPr>
            <w:rStyle w:val="33"/>
            <w:lang w:val="en-US" w:eastAsia="zh-CN"/>
          </w:rPr>
          <w:delText>Potential Network Optimizations</w:delText>
        </w:r>
      </w:del>
      <w:del w:id="1357" w:author="cmcc-xujiayi" w:date="2024-11-04T19:51:35Z">
        <w:r>
          <w:rPr/>
          <w:tab/>
        </w:r>
      </w:del>
      <w:del w:id="1358" w:author="cmcc-xujiayi" w:date="2024-11-04T19:51:35Z">
        <w:r>
          <w:rPr/>
          <w:fldChar w:fldCharType="begin"/>
        </w:r>
      </w:del>
      <w:del w:id="1359" w:author="cmcc-xujiayi" w:date="2024-11-04T19:51:35Z">
        <w:r>
          <w:rPr/>
          <w:delInstrText xml:space="preserve"> PAGEREF _Toc175338185 \h </w:delInstrText>
        </w:r>
      </w:del>
      <w:del w:id="1360" w:author="cmcc-xujiayi" w:date="2024-11-04T19:51:35Z">
        <w:r>
          <w:rPr/>
          <w:fldChar w:fldCharType="separate"/>
        </w:r>
      </w:del>
      <w:del w:id="1361" w:author="cmcc-xujiayi" w:date="2024-11-04T19:51:35Z">
        <w:r>
          <w:rPr/>
          <w:delText>27</w:delText>
        </w:r>
      </w:del>
      <w:del w:id="1362" w:author="cmcc-xujiayi" w:date="2024-11-04T19:51:35Z">
        <w:r>
          <w:rPr/>
          <w:fldChar w:fldCharType="end"/>
        </w:r>
      </w:del>
      <w:del w:id="1363" w:author="cmcc-xujiayi" w:date="2024-11-04T19:51:35Z">
        <w:r>
          <w:rPr/>
          <w:fldChar w:fldCharType="end"/>
        </w:r>
      </w:del>
    </w:p>
    <w:p>
      <w:pPr>
        <w:pStyle w:val="21"/>
        <w:rPr>
          <w:del w:id="1364" w:author="cmcc-xujiayi" w:date="2024-11-04T19:51:35Z"/>
          <w:rFonts w:asciiTheme="minorHAnsi" w:hAnsiTheme="minorHAnsi" w:eastAsiaTheme="minorEastAsia" w:cstheme="minorBidi"/>
          <w:kern w:val="2"/>
          <w:sz w:val="24"/>
          <w:szCs w:val="24"/>
          <w:lang w:val="en-US" w:eastAsia="zh-CN"/>
          <w14:ligatures w14:val="standardContextual"/>
        </w:rPr>
      </w:pPr>
      <w:del w:id="1365" w:author="cmcc-xujiayi" w:date="2024-11-04T19:51:35Z">
        <w:r>
          <w:rPr/>
          <w:fldChar w:fldCharType="begin"/>
        </w:r>
      </w:del>
      <w:del w:id="1366" w:author="cmcc-xujiayi" w:date="2024-11-04T19:51:35Z">
        <w:r>
          <w:rPr/>
          <w:delInstrText xml:space="preserve"> HYPERLINK \l "_Toc175338186" </w:delInstrText>
        </w:r>
      </w:del>
      <w:del w:id="1367" w:author="cmcc-xujiayi" w:date="2024-11-04T19:51:35Z">
        <w:r>
          <w:rPr/>
          <w:fldChar w:fldCharType="separate"/>
        </w:r>
      </w:del>
      <w:del w:id="1368" w:author="cmcc-xujiayi" w:date="2024-11-04T19:51:35Z">
        <w:r>
          <w:rPr>
            <w:rStyle w:val="33"/>
            <w:rFonts w:eastAsia="宋体"/>
            <w:lang w:val="en-US" w:eastAsia="zh-CN"/>
          </w:rPr>
          <w:delText>11</w:delText>
        </w:r>
      </w:del>
      <w:del w:id="1369" w:author="cmcc-xujiayi" w:date="2024-11-04T19:51:35Z">
        <w:r>
          <w:rPr>
            <w:rFonts w:asciiTheme="minorHAnsi" w:hAnsiTheme="minorHAnsi" w:eastAsiaTheme="minorEastAsia" w:cstheme="minorBidi"/>
            <w:kern w:val="2"/>
            <w:sz w:val="24"/>
            <w:szCs w:val="24"/>
            <w:lang w:val="en-US" w:eastAsia="zh-CN"/>
            <w14:ligatures w14:val="standardContextual"/>
          </w:rPr>
          <w:tab/>
        </w:r>
      </w:del>
      <w:del w:id="1370" w:author="cmcc-xujiayi" w:date="2024-11-04T19:51:35Z">
        <w:r>
          <w:rPr>
            <w:rStyle w:val="33"/>
          </w:rPr>
          <w:delText>Conclusions and Proposed Next Steps</w:delText>
        </w:r>
      </w:del>
      <w:del w:id="1371" w:author="cmcc-xujiayi" w:date="2024-11-04T19:51:35Z">
        <w:r>
          <w:rPr/>
          <w:tab/>
        </w:r>
      </w:del>
      <w:del w:id="1372" w:author="cmcc-xujiayi" w:date="2024-11-04T19:51:35Z">
        <w:r>
          <w:rPr/>
          <w:fldChar w:fldCharType="begin"/>
        </w:r>
      </w:del>
      <w:del w:id="1373" w:author="cmcc-xujiayi" w:date="2024-11-04T19:51:35Z">
        <w:r>
          <w:rPr/>
          <w:delInstrText xml:space="preserve"> PAGEREF _Toc175338186 \h </w:delInstrText>
        </w:r>
      </w:del>
      <w:del w:id="1374" w:author="cmcc-xujiayi" w:date="2024-11-04T19:51:35Z">
        <w:r>
          <w:rPr/>
          <w:fldChar w:fldCharType="separate"/>
        </w:r>
      </w:del>
      <w:del w:id="1375" w:author="cmcc-xujiayi" w:date="2024-11-04T19:51:35Z">
        <w:r>
          <w:rPr/>
          <w:delText>27</w:delText>
        </w:r>
      </w:del>
      <w:del w:id="1376" w:author="cmcc-xujiayi" w:date="2024-11-04T19:51:35Z">
        <w:r>
          <w:rPr/>
          <w:fldChar w:fldCharType="end"/>
        </w:r>
      </w:del>
      <w:del w:id="1377" w:author="cmcc-xujiayi" w:date="2024-11-04T19:51:35Z">
        <w:r>
          <w:rPr/>
          <w:fldChar w:fldCharType="end"/>
        </w:r>
      </w:del>
    </w:p>
    <w:p>
      <w:pPr>
        <w:pStyle w:val="21"/>
        <w:rPr>
          <w:del w:id="1378" w:author="cmcc-xujiayi" w:date="2024-11-04T19:51:35Z"/>
          <w:rFonts w:asciiTheme="minorHAnsi" w:hAnsiTheme="minorHAnsi" w:eastAsiaTheme="minorEastAsia" w:cstheme="minorBidi"/>
          <w:kern w:val="2"/>
          <w:sz w:val="24"/>
          <w:szCs w:val="24"/>
          <w:lang w:val="en-US" w:eastAsia="zh-CN"/>
          <w14:ligatures w14:val="standardContextual"/>
        </w:rPr>
      </w:pPr>
      <w:del w:id="1379" w:author="cmcc-xujiayi" w:date="2024-11-04T19:51:35Z">
        <w:r>
          <w:rPr/>
          <w:fldChar w:fldCharType="begin"/>
        </w:r>
      </w:del>
      <w:del w:id="1380" w:author="cmcc-xujiayi" w:date="2024-11-04T19:51:35Z">
        <w:r>
          <w:rPr/>
          <w:delInstrText xml:space="preserve"> HYPERLINK \l "_Toc175338187" </w:delInstrText>
        </w:r>
      </w:del>
      <w:del w:id="1381" w:author="cmcc-xujiayi" w:date="2024-11-04T19:51:35Z">
        <w:r>
          <w:rPr/>
          <w:fldChar w:fldCharType="separate"/>
        </w:r>
      </w:del>
      <w:del w:id="1382" w:author="cmcc-xujiayi" w:date="2024-11-04T19:51:35Z">
        <w:r>
          <w:rPr>
            <w:rStyle w:val="33"/>
          </w:rPr>
          <w:delText>Annex A</w:delText>
        </w:r>
      </w:del>
      <w:del w:id="1383" w:author="cmcc-xujiayi" w:date="2024-11-04T19:51:35Z">
        <w:r>
          <w:rPr>
            <w:rStyle w:val="33"/>
            <w:rFonts w:eastAsia="宋体"/>
            <w:lang w:val="en-US" w:eastAsia="zh-CN"/>
          </w:rPr>
          <w:delText xml:space="preserve">: </w:delText>
        </w:r>
      </w:del>
      <w:del w:id="1384" w:author="cmcc-xujiayi" w:date="2024-11-04T19:51:35Z">
        <w:r>
          <w:rPr>
            <w:rStyle w:val="33"/>
          </w:rPr>
          <w:delText>Scenario Template</w:delText>
        </w:r>
      </w:del>
      <w:del w:id="1385" w:author="cmcc-xujiayi" w:date="2024-11-04T19:51:35Z">
        <w:r>
          <w:rPr/>
          <w:tab/>
        </w:r>
      </w:del>
      <w:del w:id="1386" w:author="cmcc-xujiayi" w:date="2024-11-04T19:51:35Z">
        <w:r>
          <w:rPr/>
          <w:fldChar w:fldCharType="begin"/>
        </w:r>
      </w:del>
      <w:del w:id="1387" w:author="cmcc-xujiayi" w:date="2024-11-04T19:51:35Z">
        <w:r>
          <w:rPr/>
          <w:delInstrText xml:space="preserve"> PAGEREF _Toc175338187 \h </w:delInstrText>
        </w:r>
      </w:del>
      <w:del w:id="1388" w:author="cmcc-xujiayi" w:date="2024-11-04T19:51:35Z">
        <w:r>
          <w:rPr/>
          <w:fldChar w:fldCharType="separate"/>
        </w:r>
      </w:del>
      <w:del w:id="1389" w:author="cmcc-xujiayi" w:date="2024-11-04T19:51:35Z">
        <w:r>
          <w:rPr/>
          <w:delText>27</w:delText>
        </w:r>
      </w:del>
      <w:del w:id="1390" w:author="cmcc-xujiayi" w:date="2024-11-04T19:51:35Z">
        <w:r>
          <w:rPr/>
          <w:fldChar w:fldCharType="end"/>
        </w:r>
      </w:del>
      <w:del w:id="1391" w:author="cmcc-xujiayi" w:date="2024-11-04T19:51:35Z">
        <w:r>
          <w:rPr/>
          <w:fldChar w:fldCharType="end"/>
        </w:r>
      </w:del>
    </w:p>
    <w:p>
      <w:pPr>
        <w:pStyle w:val="20"/>
        <w:rPr>
          <w:del w:id="1392" w:author="cmcc-xujiayi" w:date="2024-11-04T19:51:35Z"/>
          <w:rFonts w:asciiTheme="minorHAnsi" w:hAnsiTheme="minorHAnsi" w:eastAsiaTheme="minorEastAsia" w:cstheme="minorBidi"/>
          <w:kern w:val="2"/>
          <w:sz w:val="24"/>
          <w:szCs w:val="24"/>
          <w:lang w:val="en-US" w:eastAsia="zh-CN"/>
          <w14:ligatures w14:val="standardContextual"/>
        </w:rPr>
      </w:pPr>
      <w:del w:id="1393" w:author="cmcc-xujiayi" w:date="2024-11-04T19:51:35Z">
        <w:r>
          <w:rPr/>
          <w:fldChar w:fldCharType="begin"/>
        </w:r>
      </w:del>
      <w:del w:id="1394" w:author="cmcc-xujiayi" w:date="2024-11-04T19:51:35Z">
        <w:r>
          <w:rPr/>
          <w:delInstrText xml:space="preserve"> HYPERLINK \l "_Toc175338188" </w:delInstrText>
        </w:r>
      </w:del>
      <w:del w:id="1395" w:author="cmcc-xujiayi" w:date="2024-11-04T19:51:35Z">
        <w:r>
          <w:rPr/>
          <w:fldChar w:fldCharType="separate"/>
        </w:r>
      </w:del>
      <w:del w:id="1396" w:author="cmcc-xujiayi" w:date="2024-11-04T19:51:35Z">
        <w:r>
          <w:rPr>
            <w:rStyle w:val="33"/>
          </w:rPr>
          <w:delText>A.1</w:delText>
        </w:r>
      </w:del>
      <w:del w:id="1397" w:author="cmcc-xujiayi" w:date="2024-11-04T19:51:35Z">
        <w:r>
          <w:rPr>
            <w:rFonts w:asciiTheme="minorHAnsi" w:hAnsiTheme="minorHAnsi" w:eastAsiaTheme="minorEastAsia" w:cstheme="minorBidi"/>
            <w:kern w:val="2"/>
            <w:sz w:val="24"/>
            <w:szCs w:val="24"/>
            <w:lang w:val="en-US" w:eastAsia="zh-CN"/>
            <w14:ligatures w14:val="standardContextual"/>
          </w:rPr>
          <w:tab/>
        </w:r>
      </w:del>
      <w:del w:id="1398" w:author="cmcc-xujiayi" w:date="2024-11-04T19:51:35Z">
        <w:r>
          <w:rPr>
            <w:rStyle w:val="33"/>
          </w:rPr>
          <w:delText>Introduction</w:delText>
        </w:r>
      </w:del>
      <w:del w:id="1399" w:author="cmcc-xujiayi" w:date="2024-11-04T19:51:35Z">
        <w:r>
          <w:rPr/>
          <w:tab/>
        </w:r>
      </w:del>
      <w:del w:id="1400" w:author="cmcc-xujiayi" w:date="2024-11-04T19:51:35Z">
        <w:r>
          <w:rPr/>
          <w:fldChar w:fldCharType="begin"/>
        </w:r>
      </w:del>
      <w:del w:id="1401" w:author="cmcc-xujiayi" w:date="2024-11-04T19:51:35Z">
        <w:r>
          <w:rPr/>
          <w:delInstrText xml:space="preserve"> PAGEREF _Toc175338188 \h </w:delInstrText>
        </w:r>
      </w:del>
      <w:del w:id="1402" w:author="cmcc-xujiayi" w:date="2024-11-04T19:51:35Z">
        <w:r>
          <w:rPr/>
          <w:fldChar w:fldCharType="separate"/>
        </w:r>
      </w:del>
      <w:del w:id="1403" w:author="cmcc-xujiayi" w:date="2024-11-04T19:51:35Z">
        <w:r>
          <w:rPr/>
          <w:delText>27</w:delText>
        </w:r>
      </w:del>
      <w:del w:id="1404" w:author="cmcc-xujiayi" w:date="2024-11-04T19:51:35Z">
        <w:r>
          <w:rPr/>
          <w:fldChar w:fldCharType="end"/>
        </w:r>
      </w:del>
      <w:del w:id="1405" w:author="cmcc-xujiayi" w:date="2024-11-04T19:51:35Z">
        <w:r>
          <w:rPr/>
          <w:fldChar w:fldCharType="end"/>
        </w:r>
      </w:del>
    </w:p>
    <w:p>
      <w:pPr>
        <w:pStyle w:val="20"/>
        <w:rPr>
          <w:del w:id="1406" w:author="cmcc-xujiayi" w:date="2024-11-04T19:51:35Z"/>
          <w:rFonts w:asciiTheme="minorHAnsi" w:hAnsiTheme="minorHAnsi" w:eastAsiaTheme="minorEastAsia" w:cstheme="minorBidi"/>
          <w:kern w:val="2"/>
          <w:sz w:val="24"/>
          <w:szCs w:val="24"/>
          <w:lang w:val="en-US" w:eastAsia="zh-CN"/>
          <w14:ligatures w14:val="standardContextual"/>
        </w:rPr>
      </w:pPr>
      <w:del w:id="1407" w:author="cmcc-xujiayi" w:date="2024-11-04T19:51:35Z">
        <w:r>
          <w:rPr/>
          <w:fldChar w:fldCharType="begin"/>
        </w:r>
      </w:del>
      <w:del w:id="1408" w:author="cmcc-xujiayi" w:date="2024-11-04T19:51:35Z">
        <w:r>
          <w:rPr/>
          <w:delInstrText xml:space="preserve"> HYPERLINK \l "_Toc175338189" </w:delInstrText>
        </w:r>
      </w:del>
      <w:del w:id="1409" w:author="cmcc-xujiayi" w:date="2024-11-04T19:51:35Z">
        <w:r>
          <w:rPr/>
          <w:fldChar w:fldCharType="separate"/>
        </w:r>
      </w:del>
      <w:del w:id="1410" w:author="cmcc-xujiayi" w:date="2024-11-04T19:51:35Z">
        <w:r>
          <w:rPr>
            <w:rStyle w:val="33"/>
          </w:rPr>
          <w:delText>A.2</w:delText>
        </w:r>
      </w:del>
      <w:del w:id="1411" w:author="cmcc-xujiayi" w:date="2024-11-04T19:51:35Z">
        <w:r>
          <w:rPr>
            <w:rFonts w:asciiTheme="minorHAnsi" w:hAnsiTheme="minorHAnsi" w:eastAsiaTheme="minorEastAsia" w:cstheme="minorBidi"/>
            <w:kern w:val="2"/>
            <w:sz w:val="24"/>
            <w:szCs w:val="24"/>
            <w:lang w:val="en-US" w:eastAsia="zh-CN"/>
            <w14:ligatures w14:val="standardContextual"/>
          </w:rPr>
          <w:tab/>
        </w:r>
      </w:del>
      <w:del w:id="1412" w:author="cmcc-xujiayi" w:date="2024-11-04T19:51:35Z">
        <w:r>
          <w:rPr>
            <w:rStyle w:val="33"/>
          </w:rPr>
          <w:delText>Template</w:delText>
        </w:r>
      </w:del>
      <w:del w:id="1413" w:author="cmcc-xujiayi" w:date="2024-11-04T19:51:35Z">
        <w:r>
          <w:rPr/>
          <w:tab/>
        </w:r>
      </w:del>
      <w:del w:id="1414" w:author="cmcc-xujiayi" w:date="2024-11-04T19:51:35Z">
        <w:r>
          <w:rPr/>
          <w:fldChar w:fldCharType="begin"/>
        </w:r>
      </w:del>
      <w:del w:id="1415" w:author="cmcc-xujiayi" w:date="2024-11-04T19:51:35Z">
        <w:r>
          <w:rPr/>
          <w:delInstrText xml:space="preserve"> PAGEREF _Toc175338189 \h </w:delInstrText>
        </w:r>
      </w:del>
      <w:del w:id="1416" w:author="cmcc-xujiayi" w:date="2024-11-04T19:51:35Z">
        <w:r>
          <w:rPr/>
          <w:fldChar w:fldCharType="separate"/>
        </w:r>
      </w:del>
      <w:del w:id="1417" w:author="cmcc-xujiayi" w:date="2024-11-04T19:51:35Z">
        <w:r>
          <w:rPr/>
          <w:delText>27</w:delText>
        </w:r>
      </w:del>
      <w:del w:id="1418" w:author="cmcc-xujiayi" w:date="2024-11-04T19:51:35Z">
        <w:r>
          <w:rPr/>
          <w:fldChar w:fldCharType="end"/>
        </w:r>
      </w:del>
      <w:del w:id="1419" w:author="cmcc-xujiayi" w:date="2024-11-04T19:51:35Z">
        <w:r>
          <w:rPr/>
          <w:fldChar w:fldCharType="end"/>
        </w:r>
      </w:del>
    </w:p>
    <w:p>
      <w:pPr>
        <w:pStyle w:val="21"/>
        <w:rPr>
          <w:del w:id="1420" w:author="cmcc-xujiayi" w:date="2024-11-04T19:51:35Z"/>
          <w:rFonts w:asciiTheme="minorHAnsi" w:hAnsiTheme="minorHAnsi" w:eastAsiaTheme="minorEastAsia" w:cstheme="minorBidi"/>
          <w:kern w:val="2"/>
          <w:sz w:val="24"/>
          <w:szCs w:val="24"/>
          <w:lang w:val="en-US" w:eastAsia="zh-CN"/>
          <w14:ligatures w14:val="standardContextual"/>
        </w:rPr>
      </w:pPr>
      <w:del w:id="1421" w:author="cmcc-xujiayi" w:date="2024-11-04T19:51:35Z">
        <w:r>
          <w:rPr/>
          <w:fldChar w:fldCharType="begin"/>
        </w:r>
      </w:del>
      <w:del w:id="1422" w:author="cmcc-xujiayi" w:date="2024-11-04T19:51:35Z">
        <w:r>
          <w:rPr/>
          <w:delInstrText xml:space="preserve"> HYPERLINK \l "_Toc175338190" </w:delInstrText>
        </w:r>
      </w:del>
      <w:del w:id="1423" w:author="cmcc-xujiayi" w:date="2024-11-04T19:51:35Z">
        <w:r>
          <w:rPr/>
          <w:fldChar w:fldCharType="separate"/>
        </w:r>
      </w:del>
      <w:del w:id="1424" w:author="cmcc-xujiayi" w:date="2024-11-04T19:51:35Z">
        <w:r>
          <w:rPr>
            <w:rStyle w:val="33"/>
          </w:rPr>
          <w:delText>Annex B: Data Formats and Metrics</w:delText>
        </w:r>
      </w:del>
      <w:del w:id="1425" w:author="cmcc-xujiayi" w:date="2024-11-04T19:51:35Z">
        <w:r>
          <w:rPr/>
          <w:tab/>
        </w:r>
      </w:del>
      <w:del w:id="1426" w:author="cmcc-xujiayi" w:date="2024-11-04T19:51:35Z">
        <w:r>
          <w:rPr/>
          <w:fldChar w:fldCharType="begin"/>
        </w:r>
      </w:del>
      <w:del w:id="1427" w:author="cmcc-xujiayi" w:date="2024-11-04T19:51:35Z">
        <w:r>
          <w:rPr/>
          <w:delInstrText xml:space="preserve"> PAGEREF _Toc175338190 \h </w:delInstrText>
        </w:r>
      </w:del>
      <w:del w:id="1428" w:author="cmcc-xujiayi" w:date="2024-11-04T19:51:35Z">
        <w:r>
          <w:rPr/>
          <w:fldChar w:fldCharType="separate"/>
        </w:r>
      </w:del>
      <w:del w:id="1429" w:author="cmcc-xujiayi" w:date="2024-11-04T19:51:35Z">
        <w:r>
          <w:rPr/>
          <w:delText>29</w:delText>
        </w:r>
      </w:del>
      <w:del w:id="1430" w:author="cmcc-xujiayi" w:date="2024-11-04T19:51:35Z">
        <w:r>
          <w:rPr/>
          <w:fldChar w:fldCharType="end"/>
        </w:r>
      </w:del>
      <w:del w:id="1431" w:author="cmcc-xujiayi" w:date="2024-11-04T19:51:35Z">
        <w:r>
          <w:rPr/>
          <w:fldChar w:fldCharType="end"/>
        </w:r>
      </w:del>
    </w:p>
    <w:p>
      <w:pPr>
        <w:pStyle w:val="20"/>
        <w:rPr>
          <w:del w:id="1432" w:author="cmcc-xujiayi" w:date="2024-11-04T19:51:35Z"/>
          <w:rFonts w:asciiTheme="minorHAnsi" w:hAnsiTheme="minorHAnsi" w:eastAsiaTheme="minorEastAsia" w:cstheme="minorBidi"/>
          <w:kern w:val="2"/>
          <w:sz w:val="24"/>
          <w:szCs w:val="24"/>
          <w:lang w:val="en-US" w:eastAsia="zh-CN"/>
          <w14:ligatures w14:val="standardContextual"/>
        </w:rPr>
      </w:pPr>
      <w:del w:id="1433" w:author="cmcc-xujiayi" w:date="2024-11-04T19:51:35Z">
        <w:r>
          <w:rPr/>
          <w:fldChar w:fldCharType="begin"/>
        </w:r>
      </w:del>
      <w:del w:id="1434" w:author="cmcc-xujiayi" w:date="2024-11-04T19:51:35Z">
        <w:r>
          <w:rPr/>
          <w:delInstrText xml:space="preserve"> HYPERLINK \l "_Toc175338191" </w:delInstrText>
        </w:r>
      </w:del>
      <w:del w:id="1435" w:author="cmcc-xujiayi" w:date="2024-11-04T19:51:35Z">
        <w:r>
          <w:rPr/>
          <w:fldChar w:fldCharType="separate"/>
        </w:r>
      </w:del>
      <w:del w:id="1436" w:author="cmcc-xujiayi" w:date="2024-11-04T19:51:35Z">
        <w:r>
          <w:rPr>
            <w:rStyle w:val="33"/>
            <w:rFonts w:eastAsia="宋体"/>
            <w:lang w:val="en-US" w:eastAsia="zh-CN"/>
          </w:rPr>
          <w:delText>B</w:delText>
        </w:r>
      </w:del>
      <w:del w:id="1437" w:author="cmcc-xujiayi" w:date="2024-11-04T19:51:35Z">
        <w:r>
          <w:rPr>
            <w:rStyle w:val="33"/>
          </w:rPr>
          <w:delText>.1</w:delText>
        </w:r>
      </w:del>
      <w:del w:id="1438" w:author="cmcc-xujiayi" w:date="2024-11-04T19:51:35Z">
        <w:r>
          <w:rPr>
            <w:rFonts w:asciiTheme="minorHAnsi" w:hAnsiTheme="minorHAnsi" w:eastAsiaTheme="minorEastAsia" w:cstheme="minorBidi"/>
            <w:kern w:val="2"/>
            <w:sz w:val="24"/>
            <w:szCs w:val="24"/>
            <w:lang w:val="en-US" w:eastAsia="zh-CN"/>
            <w14:ligatures w14:val="standardContextual"/>
          </w:rPr>
          <w:tab/>
        </w:r>
      </w:del>
      <w:del w:id="1439" w:author="cmcc-xujiayi" w:date="2024-11-04T19:51:35Z">
        <w:r>
          <w:rPr>
            <w:rStyle w:val="33"/>
          </w:rPr>
          <w:delText>Introduction</w:delText>
        </w:r>
      </w:del>
      <w:del w:id="1440" w:author="cmcc-xujiayi" w:date="2024-11-04T19:51:35Z">
        <w:r>
          <w:rPr/>
          <w:tab/>
        </w:r>
      </w:del>
      <w:del w:id="1441" w:author="cmcc-xujiayi" w:date="2024-11-04T19:51:35Z">
        <w:r>
          <w:rPr/>
          <w:fldChar w:fldCharType="begin"/>
        </w:r>
      </w:del>
      <w:del w:id="1442" w:author="cmcc-xujiayi" w:date="2024-11-04T19:51:35Z">
        <w:r>
          <w:rPr/>
          <w:delInstrText xml:space="preserve"> PAGEREF _Toc175338191 \h </w:delInstrText>
        </w:r>
      </w:del>
      <w:del w:id="1443" w:author="cmcc-xujiayi" w:date="2024-11-04T19:51:35Z">
        <w:r>
          <w:rPr/>
          <w:fldChar w:fldCharType="separate"/>
        </w:r>
      </w:del>
      <w:del w:id="1444" w:author="cmcc-xujiayi" w:date="2024-11-04T19:51:35Z">
        <w:r>
          <w:rPr/>
          <w:delText>29</w:delText>
        </w:r>
      </w:del>
      <w:del w:id="1445" w:author="cmcc-xujiayi" w:date="2024-11-04T19:51:35Z">
        <w:r>
          <w:rPr/>
          <w:fldChar w:fldCharType="end"/>
        </w:r>
      </w:del>
      <w:del w:id="1446" w:author="cmcc-xujiayi" w:date="2024-11-04T19:51:35Z">
        <w:r>
          <w:rPr/>
          <w:fldChar w:fldCharType="end"/>
        </w:r>
      </w:del>
    </w:p>
    <w:p>
      <w:pPr>
        <w:pStyle w:val="20"/>
        <w:rPr>
          <w:del w:id="1447" w:author="cmcc-xujiayi" w:date="2024-11-04T19:51:35Z"/>
          <w:rFonts w:asciiTheme="minorHAnsi" w:hAnsiTheme="minorHAnsi" w:eastAsiaTheme="minorEastAsia" w:cstheme="minorBidi"/>
          <w:kern w:val="2"/>
          <w:sz w:val="24"/>
          <w:szCs w:val="24"/>
          <w:lang w:val="en-US" w:eastAsia="zh-CN"/>
          <w14:ligatures w14:val="standardContextual"/>
        </w:rPr>
      </w:pPr>
      <w:del w:id="1448" w:author="cmcc-xujiayi" w:date="2024-11-04T19:51:35Z">
        <w:r>
          <w:rPr/>
          <w:fldChar w:fldCharType="begin"/>
        </w:r>
      </w:del>
      <w:del w:id="1449" w:author="cmcc-xujiayi" w:date="2024-11-04T19:51:35Z">
        <w:r>
          <w:rPr/>
          <w:delInstrText xml:space="preserve"> HYPERLINK \l "_Toc175338192" </w:delInstrText>
        </w:r>
      </w:del>
      <w:del w:id="1450" w:author="cmcc-xujiayi" w:date="2024-11-04T19:51:35Z">
        <w:r>
          <w:rPr/>
          <w:fldChar w:fldCharType="separate"/>
        </w:r>
      </w:del>
      <w:del w:id="1451" w:author="cmcc-xujiayi" w:date="2024-11-04T19:51:35Z">
        <w:r>
          <w:rPr>
            <w:rStyle w:val="33"/>
            <w:rFonts w:eastAsia="宋体"/>
            <w:lang w:val="en-US" w:eastAsia="zh-CN"/>
          </w:rPr>
          <w:delText>B</w:delText>
        </w:r>
      </w:del>
      <w:del w:id="1452" w:author="cmcc-xujiayi" w:date="2024-11-04T19:51:35Z">
        <w:r>
          <w:rPr>
            <w:rStyle w:val="33"/>
          </w:rPr>
          <w:delText>.</w:delText>
        </w:r>
      </w:del>
      <w:del w:id="1453" w:author="cmcc-xujiayi" w:date="2024-11-04T19:51:35Z">
        <w:r>
          <w:rPr>
            <w:rStyle w:val="33"/>
            <w:rFonts w:eastAsia="宋体"/>
            <w:lang w:val="en-US" w:eastAsia="zh-CN"/>
          </w:rPr>
          <w:delText>2</w:delText>
        </w:r>
      </w:del>
      <w:del w:id="1454" w:author="cmcc-xujiayi" w:date="2024-11-04T19:51:35Z">
        <w:r>
          <w:rPr>
            <w:rFonts w:asciiTheme="minorHAnsi" w:hAnsiTheme="minorHAnsi" w:eastAsiaTheme="minorEastAsia" w:cstheme="minorBidi"/>
            <w:kern w:val="2"/>
            <w:sz w:val="24"/>
            <w:szCs w:val="24"/>
            <w:lang w:val="en-US" w:eastAsia="zh-CN"/>
            <w14:ligatures w14:val="standardContextual"/>
          </w:rPr>
          <w:tab/>
        </w:r>
      </w:del>
      <w:del w:id="1455" w:author="cmcc-xujiayi" w:date="2024-11-04T19:51:35Z">
        <w:r>
          <w:rPr>
            <w:rStyle w:val="33"/>
            <w:rFonts w:eastAsia="宋体"/>
            <w:lang w:val="en-US" w:eastAsia="zh-CN"/>
          </w:rPr>
          <w:delText>Raw Video Sequences</w:delText>
        </w:r>
      </w:del>
      <w:del w:id="1456" w:author="cmcc-xujiayi" w:date="2024-11-04T19:51:35Z">
        <w:r>
          <w:rPr/>
          <w:tab/>
        </w:r>
      </w:del>
      <w:del w:id="1457" w:author="cmcc-xujiayi" w:date="2024-11-04T19:51:35Z">
        <w:r>
          <w:rPr/>
          <w:fldChar w:fldCharType="begin"/>
        </w:r>
      </w:del>
      <w:del w:id="1458" w:author="cmcc-xujiayi" w:date="2024-11-04T19:51:35Z">
        <w:r>
          <w:rPr/>
          <w:delInstrText xml:space="preserve"> PAGEREF _Toc175338192 \h </w:delInstrText>
        </w:r>
      </w:del>
      <w:del w:id="1459" w:author="cmcc-xujiayi" w:date="2024-11-04T19:51:35Z">
        <w:r>
          <w:rPr/>
          <w:fldChar w:fldCharType="separate"/>
        </w:r>
      </w:del>
      <w:del w:id="1460" w:author="cmcc-xujiayi" w:date="2024-11-04T19:51:35Z">
        <w:r>
          <w:rPr/>
          <w:delText>29</w:delText>
        </w:r>
      </w:del>
      <w:del w:id="1461" w:author="cmcc-xujiayi" w:date="2024-11-04T19:51:35Z">
        <w:r>
          <w:rPr/>
          <w:fldChar w:fldCharType="end"/>
        </w:r>
      </w:del>
      <w:del w:id="1462" w:author="cmcc-xujiayi" w:date="2024-11-04T19:51:35Z">
        <w:r>
          <w:rPr/>
          <w:fldChar w:fldCharType="end"/>
        </w:r>
      </w:del>
    </w:p>
    <w:p>
      <w:pPr>
        <w:pStyle w:val="19"/>
        <w:rPr>
          <w:del w:id="1463" w:author="cmcc-xujiayi" w:date="2024-11-04T19:51:35Z"/>
          <w:rFonts w:asciiTheme="minorHAnsi" w:hAnsiTheme="minorHAnsi" w:eastAsiaTheme="minorEastAsia" w:cstheme="minorBidi"/>
          <w:kern w:val="2"/>
          <w:sz w:val="24"/>
          <w:szCs w:val="24"/>
          <w:lang w:val="en-US" w:eastAsia="zh-CN"/>
          <w14:ligatures w14:val="standardContextual"/>
        </w:rPr>
      </w:pPr>
      <w:del w:id="1464" w:author="cmcc-xujiayi" w:date="2024-11-04T19:51:35Z">
        <w:r>
          <w:rPr/>
          <w:fldChar w:fldCharType="begin"/>
        </w:r>
      </w:del>
      <w:del w:id="1465" w:author="cmcc-xujiayi" w:date="2024-11-04T19:51:35Z">
        <w:r>
          <w:rPr/>
          <w:delInstrText xml:space="preserve"> HYPERLINK \l "_Toc175338193" </w:delInstrText>
        </w:r>
      </w:del>
      <w:del w:id="1466" w:author="cmcc-xujiayi" w:date="2024-11-04T19:51:35Z">
        <w:r>
          <w:rPr/>
          <w:fldChar w:fldCharType="separate"/>
        </w:r>
      </w:del>
      <w:del w:id="1467" w:author="cmcc-xujiayi" w:date="2024-11-04T19:51:35Z">
        <w:r>
          <w:rPr>
            <w:rStyle w:val="33"/>
            <w:lang w:val="en-US" w:eastAsia="zh-CN"/>
          </w:rPr>
          <w:delText xml:space="preserve">B.2.1 </w:delText>
        </w:r>
      </w:del>
      <w:del w:id="1468" w:author="cmcc-xujiayi" w:date="2024-11-04T19:51:35Z">
        <w:r>
          <w:rPr>
            <w:rFonts w:asciiTheme="minorHAnsi" w:hAnsiTheme="minorHAnsi" w:eastAsiaTheme="minorEastAsia" w:cstheme="minorBidi"/>
            <w:kern w:val="2"/>
            <w:sz w:val="24"/>
            <w:szCs w:val="24"/>
            <w:lang w:val="en-US" w:eastAsia="zh-CN"/>
            <w14:ligatures w14:val="standardContextual"/>
          </w:rPr>
          <w:tab/>
        </w:r>
      </w:del>
      <w:del w:id="1469" w:author="cmcc-xujiayi" w:date="2024-11-04T19:51:35Z">
        <w:r>
          <w:rPr>
            <w:rStyle w:val="33"/>
            <w:lang w:val="en-US" w:eastAsia="zh-CN"/>
          </w:rPr>
          <w:delText>Overview</w:delText>
        </w:r>
      </w:del>
      <w:del w:id="1470" w:author="cmcc-xujiayi" w:date="2024-11-04T19:51:35Z">
        <w:r>
          <w:rPr/>
          <w:tab/>
        </w:r>
      </w:del>
      <w:del w:id="1471" w:author="cmcc-xujiayi" w:date="2024-11-04T19:51:35Z">
        <w:r>
          <w:rPr/>
          <w:fldChar w:fldCharType="begin"/>
        </w:r>
      </w:del>
      <w:del w:id="1472" w:author="cmcc-xujiayi" w:date="2024-11-04T19:51:35Z">
        <w:r>
          <w:rPr/>
          <w:delInstrText xml:space="preserve"> PAGEREF _Toc175338193 \h </w:delInstrText>
        </w:r>
      </w:del>
      <w:del w:id="1473" w:author="cmcc-xujiayi" w:date="2024-11-04T19:51:35Z">
        <w:r>
          <w:rPr/>
          <w:fldChar w:fldCharType="separate"/>
        </w:r>
      </w:del>
      <w:del w:id="1474" w:author="cmcc-xujiayi" w:date="2024-11-04T19:51:35Z">
        <w:r>
          <w:rPr/>
          <w:delText>29</w:delText>
        </w:r>
      </w:del>
      <w:del w:id="1475" w:author="cmcc-xujiayi" w:date="2024-11-04T19:51:35Z">
        <w:r>
          <w:rPr/>
          <w:fldChar w:fldCharType="end"/>
        </w:r>
      </w:del>
      <w:del w:id="1476" w:author="cmcc-xujiayi" w:date="2024-11-04T19:51:35Z">
        <w:r>
          <w:rPr/>
          <w:fldChar w:fldCharType="end"/>
        </w:r>
      </w:del>
    </w:p>
    <w:p>
      <w:pPr>
        <w:pStyle w:val="19"/>
        <w:rPr>
          <w:del w:id="1477" w:author="cmcc-xujiayi" w:date="2024-11-04T19:51:35Z"/>
          <w:rFonts w:asciiTheme="minorHAnsi" w:hAnsiTheme="minorHAnsi" w:eastAsiaTheme="minorEastAsia" w:cstheme="minorBidi"/>
          <w:kern w:val="2"/>
          <w:sz w:val="24"/>
          <w:szCs w:val="24"/>
          <w:lang w:val="en-US" w:eastAsia="zh-CN"/>
          <w14:ligatures w14:val="standardContextual"/>
        </w:rPr>
      </w:pPr>
      <w:del w:id="1478" w:author="cmcc-xujiayi" w:date="2024-11-04T19:51:35Z">
        <w:r>
          <w:rPr/>
          <w:fldChar w:fldCharType="begin"/>
        </w:r>
      </w:del>
      <w:del w:id="1479" w:author="cmcc-xujiayi" w:date="2024-11-04T19:51:35Z">
        <w:r>
          <w:rPr/>
          <w:delInstrText xml:space="preserve"> HYPERLINK \l "_Toc175338194" </w:delInstrText>
        </w:r>
      </w:del>
      <w:del w:id="1480" w:author="cmcc-xujiayi" w:date="2024-11-04T19:51:35Z">
        <w:r>
          <w:rPr/>
          <w:fldChar w:fldCharType="separate"/>
        </w:r>
      </w:del>
      <w:del w:id="1481" w:author="cmcc-xujiayi" w:date="2024-11-04T19:51:35Z">
        <w:r>
          <w:rPr>
            <w:rStyle w:val="33"/>
            <w:lang w:val="en-US" w:eastAsia="zh-CN"/>
          </w:rPr>
          <w:delText xml:space="preserve">B.2.2 </w:delText>
        </w:r>
      </w:del>
      <w:del w:id="1482" w:author="cmcc-xujiayi" w:date="2024-11-04T19:51:35Z">
        <w:r>
          <w:rPr>
            <w:rFonts w:asciiTheme="minorHAnsi" w:hAnsiTheme="minorHAnsi" w:eastAsiaTheme="minorEastAsia" w:cstheme="minorBidi"/>
            <w:kern w:val="2"/>
            <w:sz w:val="24"/>
            <w:szCs w:val="24"/>
            <w:lang w:val="en-US" w:eastAsia="zh-CN"/>
            <w14:ligatures w14:val="standardContextual"/>
          </w:rPr>
          <w:tab/>
        </w:r>
      </w:del>
      <w:del w:id="1483" w:author="cmcc-xujiayi" w:date="2024-11-04T19:51:35Z">
        <w:r>
          <w:rPr>
            <w:rStyle w:val="33"/>
            <w:lang w:val="en-US" w:eastAsia="zh-CN"/>
          </w:rPr>
          <w:delText>JSON Schema</w:delText>
        </w:r>
      </w:del>
      <w:del w:id="1484" w:author="cmcc-xujiayi" w:date="2024-11-04T19:51:35Z">
        <w:r>
          <w:rPr/>
          <w:tab/>
        </w:r>
      </w:del>
      <w:del w:id="1485" w:author="cmcc-xujiayi" w:date="2024-11-04T19:51:35Z">
        <w:r>
          <w:rPr/>
          <w:fldChar w:fldCharType="begin"/>
        </w:r>
      </w:del>
      <w:del w:id="1486" w:author="cmcc-xujiayi" w:date="2024-11-04T19:51:35Z">
        <w:r>
          <w:rPr/>
          <w:delInstrText xml:space="preserve"> PAGEREF _Toc175338194 \h </w:delInstrText>
        </w:r>
      </w:del>
      <w:del w:id="1487" w:author="cmcc-xujiayi" w:date="2024-11-04T19:51:35Z">
        <w:r>
          <w:rPr/>
          <w:fldChar w:fldCharType="separate"/>
        </w:r>
      </w:del>
      <w:del w:id="1488" w:author="cmcc-xujiayi" w:date="2024-11-04T19:51:35Z">
        <w:r>
          <w:rPr/>
          <w:delText>30</w:delText>
        </w:r>
      </w:del>
      <w:del w:id="1489" w:author="cmcc-xujiayi" w:date="2024-11-04T19:51:35Z">
        <w:r>
          <w:rPr/>
          <w:fldChar w:fldCharType="end"/>
        </w:r>
      </w:del>
      <w:del w:id="1490" w:author="cmcc-xujiayi" w:date="2024-11-04T19:51:35Z">
        <w:r>
          <w:rPr/>
          <w:fldChar w:fldCharType="end"/>
        </w:r>
      </w:del>
    </w:p>
    <w:p>
      <w:pPr>
        <w:pStyle w:val="21"/>
        <w:rPr>
          <w:del w:id="1491" w:author="cmcc-xujiayi" w:date="2024-11-04T19:51:35Z"/>
          <w:rFonts w:asciiTheme="minorHAnsi" w:hAnsiTheme="minorHAnsi" w:eastAsiaTheme="minorEastAsia" w:cstheme="minorBidi"/>
          <w:kern w:val="2"/>
          <w:sz w:val="24"/>
          <w:szCs w:val="24"/>
          <w:lang w:val="en-US" w:eastAsia="zh-CN"/>
          <w14:ligatures w14:val="standardContextual"/>
        </w:rPr>
      </w:pPr>
      <w:del w:id="1492" w:author="cmcc-xujiayi" w:date="2024-11-04T19:51:35Z">
        <w:r>
          <w:rPr/>
          <w:fldChar w:fldCharType="begin"/>
        </w:r>
      </w:del>
      <w:del w:id="1493" w:author="cmcc-xujiayi" w:date="2024-11-04T19:51:35Z">
        <w:r>
          <w:rPr/>
          <w:delInstrText xml:space="preserve"> HYPERLINK \l "_Toc175338195" </w:delInstrText>
        </w:r>
      </w:del>
      <w:del w:id="1494" w:author="cmcc-xujiayi" w:date="2024-11-04T19:51:35Z">
        <w:r>
          <w:rPr/>
          <w:fldChar w:fldCharType="separate"/>
        </w:r>
      </w:del>
      <w:del w:id="1495" w:author="cmcc-xujiayi" w:date="2024-11-04T19:51:35Z">
        <w:r>
          <w:rPr>
            <w:rStyle w:val="33"/>
          </w:rPr>
          <w:delText>Annex C: Reference Sequences</w:delText>
        </w:r>
      </w:del>
      <w:del w:id="1496" w:author="cmcc-xujiayi" w:date="2024-11-04T19:51:35Z">
        <w:r>
          <w:rPr/>
          <w:tab/>
        </w:r>
      </w:del>
      <w:del w:id="1497" w:author="cmcc-xujiayi" w:date="2024-11-04T19:51:35Z">
        <w:r>
          <w:rPr/>
          <w:fldChar w:fldCharType="begin"/>
        </w:r>
      </w:del>
      <w:del w:id="1498" w:author="cmcc-xujiayi" w:date="2024-11-04T19:51:35Z">
        <w:r>
          <w:rPr/>
          <w:delInstrText xml:space="preserve"> PAGEREF _Toc175338195 \h </w:delInstrText>
        </w:r>
      </w:del>
      <w:del w:id="1499" w:author="cmcc-xujiayi" w:date="2024-11-04T19:51:35Z">
        <w:r>
          <w:rPr/>
          <w:fldChar w:fldCharType="separate"/>
        </w:r>
      </w:del>
      <w:del w:id="1500" w:author="cmcc-xujiayi" w:date="2024-11-04T19:51:35Z">
        <w:r>
          <w:rPr/>
          <w:delText>32</w:delText>
        </w:r>
      </w:del>
      <w:del w:id="1501" w:author="cmcc-xujiayi" w:date="2024-11-04T19:51:35Z">
        <w:r>
          <w:rPr/>
          <w:fldChar w:fldCharType="end"/>
        </w:r>
      </w:del>
      <w:del w:id="1502" w:author="cmcc-xujiayi" w:date="2024-11-04T19:51:35Z">
        <w:r>
          <w:rPr/>
          <w:fldChar w:fldCharType="end"/>
        </w:r>
      </w:del>
    </w:p>
    <w:p>
      <w:pPr>
        <w:pStyle w:val="20"/>
        <w:rPr>
          <w:del w:id="1503" w:author="cmcc-xujiayi" w:date="2024-11-04T19:51:35Z"/>
          <w:rFonts w:asciiTheme="minorHAnsi" w:hAnsiTheme="minorHAnsi" w:eastAsiaTheme="minorEastAsia" w:cstheme="minorBidi"/>
          <w:kern w:val="2"/>
          <w:sz w:val="24"/>
          <w:szCs w:val="24"/>
          <w:lang w:val="en-US" w:eastAsia="zh-CN"/>
          <w14:ligatures w14:val="standardContextual"/>
        </w:rPr>
      </w:pPr>
      <w:del w:id="1504" w:author="cmcc-xujiayi" w:date="2024-11-04T19:51:35Z">
        <w:r>
          <w:rPr/>
          <w:fldChar w:fldCharType="begin"/>
        </w:r>
      </w:del>
      <w:del w:id="1505" w:author="cmcc-xujiayi" w:date="2024-11-04T19:51:35Z">
        <w:r>
          <w:rPr/>
          <w:delInstrText xml:space="preserve"> HYPERLINK \l "_Toc175338196" </w:delInstrText>
        </w:r>
      </w:del>
      <w:del w:id="1506" w:author="cmcc-xujiayi" w:date="2024-11-04T19:51:35Z">
        <w:r>
          <w:rPr/>
          <w:fldChar w:fldCharType="separate"/>
        </w:r>
      </w:del>
      <w:del w:id="1507" w:author="cmcc-xujiayi" w:date="2024-11-04T19:51:35Z">
        <w:r>
          <w:rPr>
            <w:rStyle w:val="33"/>
          </w:rPr>
          <w:delText>C.1</w:delText>
        </w:r>
      </w:del>
      <w:del w:id="1508" w:author="cmcc-xujiayi" w:date="2024-11-04T19:51:35Z">
        <w:r>
          <w:rPr>
            <w:rFonts w:asciiTheme="minorHAnsi" w:hAnsiTheme="minorHAnsi" w:eastAsiaTheme="minorEastAsia" w:cstheme="minorBidi"/>
            <w:kern w:val="2"/>
            <w:sz w:val="24"/>
            <w:szCs w:val="24"/>
            <w:lang w:val="en-US" w:eastAsia="zh-CN"/>
            <w14:ligatures w14:val="standardContextual"/>
          </w:rPr>
          <w:tab/>
        </w:r>
      </w:del>
      <w:del w:id="1509" w:author="cmcc-xujiayi" w:date="2024-11-04T19:51:35Z">
        <w:r>
          <w:rPr>
            <w:rStyle w:val="33"/>
          </w:rPr>
          <w:delText>Introduction</w:delText>
        </w:r>
      </w:del>
      <w:del w:id="1510" w:author="cmcc-xujiayi" w:date="2024-11-04T19:51:35Z">
        <w:r>
          <w:rPr/>
          <w:tab/>
        </w:r>
      </w:del>
      <w:del w:id="1511" w:author="cmcc-xujiayi" w:date="2024-11-04T19:51:35Z">
        <w:r>
          <w:rPr/>
          <w:fldChar w:fldCharType="begin"/>
        </w:r>
      </w:del>
      <w:del w:id="1512" w:author="cmcc-xujiayi" w:date="2024-11-04T19:51:35Z">
        <w:r>
          <w:rPr/>
          <w:delInstrText xml:space="preserve"> PAGEREF _Toc175338196 \h </w:delInstrText>
        </w:r>
      </w:del>
      <w:del w:id="1513" w:author="cmcc-xujiayi" w:date="2024-11-04T19:51:35Z">
        <w:r>
          <w:rPr/>
          <w:fldChar w:fldCharType="separate"/>
        </w:r>
      </w:del>
      <w:del w:id="1514" w:author="cmcc-xujiayi" w:date="2024-11-04T19:51:35Z">
        <w:r>
          <w:rPr/>
          <w:delText>32</w:delText>
        </w:r>
      </w:del>
      <w:del w:id="1515" w:author="cmcc-xujiayi" w:date="2024-11-04T19:51:35Z">
        <w:r>
          <w:rPr/>
          <w:fldChar w:fldCharType="end"/>
        </w:r>
      </w:del>
      <w:del w:id="1516" w:author="cmcc-xujiayi" w:date="2024-11-04T19:51:35Z">
        <w:r>
          <w:rPr/>
          <w:fldChar w:fldCharType="end"/>
        </w:r>
      </w:del>
    </w:p>
    <w:p>
      <w:pPr>
        <w:pStyle w:val="21"/>
        <w:tabs>
          <w:tab w:val="right" w:leader="dot" w:pos="9641"/>
          <w:tab w:val="clear" w:pos="9639"/>
        </w:tabs>
        <w:rPr>
          <w:ins w:id="1517" w:author="cmcc-xujiayi" w:date="2024-11-04T19:51:35Z"/>
        </w:rPr>
      </w:pPr>
      <w:ins w:id="1518" w:author="cmcc-xujiayi" w:date="2024-11-04T19:51:35Z">
        <w:r>
          <w:rPr/>
          <w:fldChar w:fldCharType="begin"/>
        </w:r>
      </w:ins>
      <w:ins w:id="1519" w:author="cmcc-xujiayi" w:date="2024-11-04T19:51:35Z">
        <w:r>
          <w:rPr/>
          <w:instrText xml:space="preserve"> HYPERLINK \l _Toc21451 </w:instrText>
        </w:r>
      </w:ins>
      <w:ins w:id="1520" w:author="cmcc-xujiayi" w:date="2024-11-04T19:51:35Z">
        <w:r>
          <w:rPr/>
          <w:fldChar w:fldCharType="separate"/>
        </w:r>
      </w:ins>
      <w:ins w:id="1521" w:author="cmcc-xujiayi" w:date="2024-11-04T19:51:35Z">
        <w:r>
          <w:rPr/>
          <w:t>Foreword</w:t>
        </w:r>
      </w:ins>
      <w:ins w:id="1522" w:author="cmcc-xujiayi" w:date="2024-11-04T19:51:35Z">
        <w:r>
          <w:rPr/>
          <w:tab/>
        </w:r>
      </w:ins>
      <w:ins w:id="1523" w:author="cmcc-xujiayi" w:date="2024-11-04T19:51:35Z">
        <w:r>
          <w:rPr/>
          <w:fldChar w:fldCharType="begin"/>
        </w:r>
      </w:ins>
      <w:ins w:id="1524" w:author="cmcc-xujiayi" w:date="2024-11-04T19:51:35Z">
        <w:r>
          <w:rPr/>
          <w:instrText xml:space="preserve"> PAGEREF _Toc21451 \h </w:instrText>
        </w:r>
      </w:ins>
      <w:ins w:id="1525" w:author="cmcc-xujiayi" w:date="2024-11-04T19:51:35Z">
        <w:r>
          <w:rPr/>
          <w:fldChar w:fldCharType="separate"/>
        </w:r>
      </w:ins>
      <w:ins w:id="1526" w:author="cmcc-xujiayi" w:date="2024-11-04T19:51:39Z">
        <w:r>
          <w:rPr/>
          <w:t>6</w:t>
        </w:r>
      </w:ins>
      <w:ins w:id="1527" w:author="cmcc-xujiayi" w:date="2024-11-04T19:51:35Z">
        <w:r>
          <w:rPr/>
          <w:fldChar w:fldCharType="end"/>
        </w:r>
      </w:ins>
      <w:ins w:id="1528" w:author="cmcc-xujiayi" w:date="2024-11-04T19:51:35Z">
        <w:r>
          <w:rPr/>
          <w:fldChar w:fldCharType="end"/>
        </w:r>
      </w:ins>
    </w:p>
    <w:p>
      <w:pPr>
        <w:pStyle w:val="21"/>
        <w:tabs>
          <w:tab w:val="right" w:leader="dot" w:pos="9641"/>
          <w:tab w:val="clear" w:pos="9639"/>
        </w:tabs>
        <w:rPr>
          <w:ins w:id="1529" w:author="cmcc-xujiayi" w:date="2024-11-04T19:51:35Z"/>
        </w:rPr>
      </w:pPr>
      <w:ins w:id="1530" w:author="cmcc-xujiayi" w:date="2024-11-04T19:51:35Z">
        <w:r>
          <w:rPr/>
          <w:fldChar w:fldCharType="begin"/>
        </w:r>
      </w:ins>
      <w:ins w:id="1531" w:author="cmcc-xujiayi" w:date="2024-11-04T19:51:35Z">
        <w:r>
          <w:rPr/>
          <w:instrText xml:space="preserve"> HYPERLINK \l _Toc7683 </w:instrText>
        </w:r>
      </w:ins>
      <w:ins w:id="1532" w:author="cmcc-xujiayi" w:date="2024-11-04T19:51:35Z">
        <w:r>
          <w:rPr/>
          <w:fldChar w:fldCharType="separate"/>
        </w:r>
      </w:ins>
      <w:ins w:id="1533" w:author="cmcc-xujiayi" w:date="2024-11-04T19:51:35Z">
        <w:r>
          <w:rPr/>
          <w:t>Introduction</w:t>
        </w:r>
      </w:ins>
      <w:ins w:id="1534" w:author="cmcc-xujiayi" w:date="2024-11-04T19:51:35Z">
        <w:r>
          <w:rPr/>
          <w:tab/>
        </w:r>
      </w:ins>
      <w:ins w:id="1535" w:author="cmcc-xujiayi" w:date="2024-11-04T19:51:35Z">
        <w:r>
          <w:rPr/>
          <w:fldChar w:fldCharType="begin"/>
        </w:r>
      </w:ins>
      <w:ins w:id="1536" w:author="cmcc-xujiayi" w:date="2024-11-04T19:51:35Z">
        <w:r>
          <w:rPr/>
          <w:instrText xml:space="preserve"> PAGEREF _Toc7683 \h </w:instrText>
        </w:r>
      </w:ins>
      <w:ins w:id="1537" w:author="cmcc-xujiayi" w:date="2024-11-04T19:51:35Z">
        <w:r>
          <w:rPr/>
          <w:fldChar w:fldCharType="separate"/>
        </w:r>
      </w:ins>
      <w:ins w:id="1538" w:author="cmcc-xujiayi" w:date="2024-11-04T19:51:39Z">
        <w:r>
          <w:rPr/>
          <w:t>7</w:t>
        </w:r>
      </w:ins>
      <w:ins w:id="1539" w:author="cmcc-xujiayi" w:date="2024-11-04T19:51:35Z">
        <w:r>
          <w:rPr/>
          <w:fldChar w:fldCharType="end"/>
        </w:r>
      </w:ins>
      <w:ins w:id="1540" w:author="cmcc-xujiayi" w:date="2024-11-04T19:51:35Z">
        <w:r>
          <w:rPr/>
          <w:fldChar w:fldCharType="end"/>
        </w:r>
      </w:ins>
    </w:p>
    <w:p>
      <w:pPr>
        <w:pStyle w:val="21"/>
        <w:tabs>
          <w:tab w:val="right" w:leader="dot" w:pos="9641"/>
          <w:tab w:val="clear" w:pos="9639"/>
        </w:tabs>
        <w:rPr>
          <w:ins w:id="1541" w:author="cmcc-xujiayi" w:date="2024-11-04T19:51:35Z"/>
        </w:rPr>
      </w:pPr>
      <w:ins w:id="1542" w:author="cmcc-xujiayi" w:date="2024-11-04T19:51:35Z">
        <w:r>
          <w:rPr/>
          <w:fldChar w:fldCharType="begin"/>
        </w:r>
      </w:ins>
      <w:ins w:id="1543" w:author="cmcc-xujiayi" w:date="2024-11-04T19:51:35Z">
        <w:r>
          <w:rPr/>
          <w:instrText xml:space="preserve"> HYPERLINK \l _Toc27557 </w:instrText>
        </w:r>
      </w:ins>
      <w:ins w:id="1544" w:author="cmcc-xujiayi" w:date="2024-11-04T19:51:35Z">
        <w:r>
          <w:rPr/>
          <w:fldChar w:fldCharType="separate"/>
        </w:r>
      </w:ins>
      <w:ins w:id="1545" w:author="cmcc-xujiayi" w:date="2024-11-04T19:51:35Z">
        <w:r>
          <w:rPr/>
          <w:t>1</w:t>
        </w:r>
      </w:ins>
      <w:ins w:id="1546" w:author="cmcc-xujiayi" w:date="2024-11-04T19:51:35Z">
        <w:r>
          <w:rPr/>
          <w:tab/>
        </w:r>
      </w:ins>
      <w:ins w:id="1547" w:author="cmcc-xujiayi" w:date="2024-11-04T19:51:35Z">
        <w:r>
          <w:rPr/>
          <w:t>Scope</w:t>
        </w:r>
      </w:ins>
      <w:ins w:id="1548" w:author="cmcc-xujiayi" w:date="2024-11-04T19:51:35Z">
        <w:r>
          <w:rPr/>
          <w:tab/>
        </w:r>
      </w:ins>
      <w:ins w:id="1549" w:author="cmcc-xujiayi" w:date="2024-11-04T19:51:35Z">
        <w:r>
          <w:rPr/>
          <w:fldChar w:fldCharType="begin"/>
        </w:r>
      </w:ins>
      <w:ins w:id="1550" w:author="cmcc-xujiayi" w:date="2024-11-04T19:51:35Z">
        <w:r>
          <w:rPr/>
          <w:instrText xml:space="preserve"> PAGEREF _Toc27557 \h </w:instrText>
        </w:r>
      </w:ins>
      <w:ins w:id="1551" w:author="cmcc-xujiayi" w:date="2024-11-04T19:51:35Z">
        <w:r>
          <w:rPr/>
          <w:fldChar w:fldCharType="separate"/>
        </w:r>
      </w:ins>
      <w:ins w:id="1552" w:author="cmcc-xujiayi" w:date="2024-11-04T19:51:39Z">
        <w:r>
          <w:rPr/>
          <w:t>8</w:t>
        </w:r>
      </w:ins>
      <w:ins w:id="1553" w:author="cmcc-xujiayi" w:date="2024-11-04T19:51:35Z">
        <w:r>
          <w:rPr/>
          <w:fldChar w:fldCharType="end"/>
        </w:r>
      </w:ins>
      <w:ins w:id="1554" w:author="cmcc-xujiayi" w:date="2024-11-04T19:51:35Z">
        <w:r>
          <w:rPr/>
          <w:fldChar w:fldCharType="end"/>
        </w:r>
      </w:ins>
    </w:p>
    <w:p>
      <w:pPr>
        <w:pStyle w:val="21"/>
        <w:tabs>
          <w:tab w:val="right" w:leader="dot" w:pos="9641"/>
          <w:tab w:val="clear" w:pos="9639"/>
        </w:tabs>
        <w:rPr>
          <w:ins w:id="1555" w:author="cmcc-xujiayi" w:date="2024-11-04T19:51:35Z"/>
        </w:rPr>
      </w:pPr>
      <w:ins w:id="1556" w:author="cmcc-xujiayi" w:date="2024-11-04T19:51:35Z">
        <w:r>
          <w:rPr/>
          <w:fldChar w:fldCharType="begin"/>
        </w:r>
      </w:ins>
      <w:ins w:id="1557" w:author="cmcc-xujiayi" w:date="2024-11-04T19:51:35Z">
        <w:r>
          <w:rPr/>
          <w:instrText xml:space="preserve"> HYPERLINK \l _Toc23757 </w:instrText>
        </w:r>
      </w:ins>
      <w:ins w:id="1558" w:author="cmcc-xujiayi" w:date="2024-11-04T19:51:35Z">
        <w:r>
          <w:rPr/>
          <w:fldChar w:fldCharType="separate"/>
        </w:r>
      </w:ins>
      <w:ins w:id="1559" w:author="cmcc-xujiayi" w:date="2024-11-04T19:51:35Z">
        <w:r>
          <w:rPr/>
          <w:t>2</w:t>
        </w:r>
      </w:ins>
      <w:ins w:id="1560" w:author="cmcc-xujiayi" w:date="2024-11-04T19:51:35Z">
        <w:r>
          <w:rPr/>
          <w:tab/>
        </w:r>
      </w:ins>
      <w:ins w:id="1561" w:author="cmcc-xujiayi" w:date="2024-11-04T19:51:35Z">
        <w:r>
          <w:rPr/>
          <w:t>References</w:t>
        </w:r>
      </w:ins>
      <w:ins w:id="1562" w:author="cmcc-xujiayi" w:date="2024-11-04T19:51:35Z">
        <w:r>
          <w:rPr/>
          <w:tab/>
        </w:r>
      </w:ins>
      <w:ins w:id="1563" w:author="cmcc-xujiayi" w:date="2024-11-04T19:51:35Z">
        <w:r>
          <w:rPr/>
          <w:fldChar w:fldCharType="begin"/>
        </w:r>
      </w:ins>
      <w:ins w:id="1564" w:author="cmcc-xujiayi" w:date="2024-11-04T19:51:35Z">
        <w:r>
          <w:rPr/>
          <w:instrText xml:space="preserve"> PAGEREF _Toc23757 \h </w:instrText>
        </w:r>
      </w:ins>
      <w:ins w:id="1565" w:author="cmcc-xujiayi" w:date="2024-11-04T19:51:35Z">
        <w:r>
          <w:rPr/>
          <w:fldChar w:fldCharType="separate"/>
        </w:r>
      </w:ins>
      <w:ins w:id="1566" w:author="cmcc-xujiayi" w:date="2024-11-04T19:51:39Z">
        <w:r>
          <w:rPr/>
          <w:t>8</w:t>
        </w:r>
      </w:ins>
      <w:ins w:id="1567" w:author="cmcc-xujiayi" w:date="2024-11-04T19:51:35Z">
        <w:r>
          <w:rPr/>
          <w:fldChar w:fldCharType="end"/>
        </w:r>
      </w:ins>
      <w:ins w:id="1568" w:author="cmcc-xujiayi" w:date="2024-11-04T19:51:35Z">
        <w:r>
          <w:rPr/>
          <w:fldChar w:fldCharType="end"/>
        </w:r>
      </w:ins>
    </w:p>
    <w:p>
      <w:pPr>
        <w:pStyle w:val="21"/>
        <w:tabs>
          <w:tab w:val="right" w:pos="2000"/>
          <w:tab w:val="right" w:leader="dot" w:pos="9641"/>
          <w:tab w:val="clear" w:pos="9639"/>
        </w:tabs>
        <w:rPr>
          <w:ins w:id="1569" w:author="cmcc-xujiayi" w:date="2024-11-04T19:51:35Z"/>
        </w:rPr>
      </w:pPr>
      <w:ins w:id="1570" w:author="cmcc-xujiayi" w:date="2024-11-04T19:51:35Z">
        <w:r>
          <w:rPr/>
          <w:fldChar w:fldCharType="begin"/>
        </w:r>
      </w:ins>
      <w:ins w:id="1571" w:author="cmcc-xujiayi" w:date="2024-11-04T19:51:35Z">
        <w:r>
          <w:rPr/>
          <w:instrText xml:space="preserve"> HYPERLINK \l _Toc7767 </w:instrText>
        </w:r>
      </w:ins>
      <w:ins w:id="1572" w:author="cmcc-xujiayi" w:date="2024-11-04T19:51:35Z">
        <w:r>
          <w:rPr/>
          <w:fldChar w:fldCharType="separate"/>
        </w:r>
      </w:ins>
      <w:ins w:id="1573" w:author="cmcc-xujiayi" w:date="2024-11-04T19:51:35Z">
        <w:r>
          <w:rPr/>
          <w:t>3</w:t>
        </w:r>
      </w:ins>
      <w:ins w:id="1574" w:author="cmcc-xujiayi" w:date="2024-11-04T19:51:35Z">
        <w:r>
          <w:rPr/>
          <w:tab/>
        </w:r>
      </w:ins>
      <w:ins w:id="1575" w:author="cmcc-xujiayi" w:date="2024-11-04T19:51:35Z">
        <w:r>
          <w:rPr/>
          <w:t>Definitions of terms, symbols and abbreviations</w:t>
        </w:r>
      </w:ins>
      <w:ins w:id="1576" w:author="cmcc-xujiayi" w:date="2024-11-04T19:51:35Z">
        <w:r>
          <w:rPr/>
          <w:tab/>
        </w:r>
      </w:ins>
      <w:ins w:id="1577" w:author="cmcc-xujiayi" w:date="2024-11-04T19:51:35Z">
        <w:r>
          <w:rPr/>
          <w:fldChar w:fldCharType="begin"/>
        </w:r>
      </w:ins>
      <w:ins w:id="1578" w:author="cmcc-xujiayi" w:date="2024-11-04T19:51:35Z">
        <w:r>
          <w:rPr/>
          <w:instrText xml:space="preserve"> PAGEREF _Toc7767 \h </w:instrText>
        </w:r>
      </w:ins>
      <w:ins w:id="1579" w:author="cmcc-xujiayi" w:date="2024-11-04T19:51:35Z">
        <w:r>
          <w:rPr/>
          <w:fldChar w:fldCharType="separate"/>
        </w:r>
      </w:ins>
      <w:ins w:id="1580" w:author="cmcc-xujiayi" w:date="2024-11-04T19:51:39Z">
        <w:r>
          <w:rPr/>
          <w:t>10</w:t>
        </w:r>
      </w:ins>
      <w:ins w:id="1581" w:author="cmcc-xujiayi" w:date="2024-11-04T19:51:35Z">
        <w:r>
          <w:rPr/>
          <w:fldChar w:fldCharType="end"/>
        </w:r>
      </w:ins>
      <w:ins w:id="1582" w:author="cmcc-xujiayi" w:date="2024-11-04T19:51:35Z">
        <w:r>
          <w:rPr/>
          <w:fldChar w:fldCharType="end"/>
        </w:r>
      </w:ins>
    </w:p>
    <w:p>
      <w:pPr>
        <w:pStyle w:val="20"/>
        <w:tabs>
          <w:tab w:val="right" w:leader="dot" w:pos="9641"/>
          <w:tab w:val="clear" w:pos="9639"/>
        </w:tabs>
        <w:ind w:left="850" w:hanging="850"/>
        <w:rPr>
          <w:ins w:id="1583" w:author="cmcc-xujiayi" w:date="2024-11-04T19:51:35Z"/>
        </w:rPr>
      </w:pPr>
      <w:ins w:id="1584" w:author="cmcc-xujiayi" w:date="2024-11-04T19:51:35Z">
        <w:r>
          <w:rPr/>
          <w:fldChar w:fldCharType="begin"/>
        </w:r>
      </w:ins>
      <w:ins w:id="1585" w:author="cmcc-xujiayi" w:date="2024-11-04T19:51:35Z">
        <w:r>
          <w:rPr/>
          <w:instrText xml:space="preserve"> HYPERLINK \l _Toc28961 </w:instrText>
        </w:r>
      </w:ins>
      <w:ins w:id="1586" w:author="cmcc-xujiayi" w:date="2024-11-04T19:51:35Z">
        <w:r>
          <w:rPr/>
          <w:fldChar w:fldCharType="separate"/>
        </w:r>
      </w:ins>
      <w:ins w:id="1587" w:author="cmcc-xujiayi" w:date="2024-11-04T19:51:35Z">
        <w:r>
          <w:rPr/>
          <w:t>3.1</w:t>
        </w:r>
      </w:ins>
      <w:ins w:id="1588" w:author="cmcc-xujiayi" w:date="2024-11-04T19:51:35Z">
        <w:r>
          <w:rPr/>
          <w:tab/>
        </w:r>
      </w:ins>
      <w:ins w:id="1589" w:author="cmcc-xujiayi" w:date="2024-11-04T19:51:35Z">
        <w:r>
          <w:rPr/>
          <w:t>Terms</w:t>
        </w:r>
      </w:ins>
      <w:ins w:id="1590" w:author="cmcc-xujiayi" w:date="2024-11-04T19:51:35Z">
        <w:r>
          <w:rPr/>
          <w:tab/>
        </w:r>
      </w:ins>
      <w:ins w:id="1591" w:author="cmcc-xujiayi" w:date="2024-11-04T19:51:35Z">
        <w:r>
          <w:rPr/>
          <w:fldChar w:fldCharType="begin"/>
        </w:r>
      </w:ins>
      <w:ins w:id="1592" w:author="cmcc-xujiayi" w:date="2024-11-04T19:51:35Z">
        <w:r>
          <w:rPr/>
          <w:instrText xml:space="preserve"> PAGEREF _Toc28961 \h </w:instrText>
        </w:r>
      </w:ins>
      <w:ins w:id="1593" w:author="cmcc-xujiayi" w:date="2024-11-04T19:51:35Z">
        <w:r>
          <w:rPr/>
          <w:fldChar w:fldCharType="separate"/>
        </w:r>
      </w:ins>
      <w:ins w:id="1594" w:author="cmcc-xujiayi" w:date="2024-11-04T19:51:39Z">
        <w:r>
          <w:rPr/>
          <w:t>10</w:t>
        </w:r>
      </w:ins>
      <w:ins w:id="1595" w:author="cmcc-xujiayi" w:date="2024-11-04T19:51:35Z">
        <w:r>
          <w:rPr/>
          <w:fldChar w:fldCharType="end"/>
        </w:r>
      </w:ins>
      <w:ins w:id="1596" w:author="cmcc-xujiayi" w:date="2024-11-04T19:51:35Z">
        <w:r>
          <w:rPr/>
          <w:fldChar w:fldCharType="end"/>
        </w:r>
      </w:ins>
    </w:p>
    <w:p>
      <w:pPr>
        <w:pStyle w:val="20"/>
        <w:tabs>
          <w:tab w:val="right" w:leader="dot" w:pos="9641"/>
          <w:tab w:val="clear" w:pos="9639"/>
        </w:tabs>
        <w:ind w:left="850" w:hanging="850"/>
        <w:rPr>
          <w:ins w:id="1597" w:author="cmcc-xujiayi" w:date="2024-11-04T19:51:35Z"/>
        </w:rPr>
      </w:pPr>
      <w:ins w:id="1598" w:author="cmcc-xujiayi" w:date="2024-11-04T19:51:35Z">
        <w:r>
          <w:rPr/>
          <w:fldChar w:fldCharType="begin"/>
        </w:r>
      </w:ins>
      <w:ins w:id="1599" w:author="cmcc-xujiayi" w:date="2024-11-04T19:51:35Z">
        <w:r>
          <w:rPr/>
          <w:instrText xml:space="preserve"> HYPERLINK \l _Toc28478 </w:instrText>
        </w:r>
      </w:ins>
      <w:ins w:id="1600" w:author="cmcc-xujiayi" w:date="2024-11-04T19:51:35Z">
        <w:r>
          <w:rPr/>
          <w:fldChar w:fldCharType="separate"/>
        </w:r>
      </w:ins>
      <w:ins w:id="1601" w:author="cmcc-xujiayi" w:date="2024-11-04T19:51:35Z">
        <w:r>
          <w:rPr/>
          <w:t>3.2</w:t>
        </w:r>
      </w:ins>
      <w:ins w:id="1602" w:author="cmcc-xujiayi" w:date="2024-11-04T19:51:35Z">
        <w:r>
          <w:rPr/>
          <w:tab/>
        </w:r>
      </w:ins>
      <w:ins w:id="1603" w:author="cmcc-xujiayi" w:date="2024-11-04T19:51:35Z">
        <w:r>
          <w:rPr/>
          <w:t>Symbols</w:t>
        </w:r>
      </w:ins>
      <w:ins w:id="1604" w:author="cmcc-xujiayi" w:date="2024-11-04T19:51:35Z">
        <w:r>
          <w:rPr/>
          <w:tab/>
        </w:r>
      </w:ins>
      <w:ins w:id="1605" w:author="cmcc-xujiayi" w:date="2024-11-04T19:51:35Z">
        <w:r>
          <w:rPr/>
          <w:fldChar w:fldCharType="begin"/>
        </w:r>
      </w:ins>
      <w:ins w:id="1606" w:author="cmcc-xujiayi" w:date="2024-11-04T19:51:35Z">
        <w:r>
          <w:rPr/>
          <w:instrText xml:space="preserve"> PAGEREF _Toc28478 \h </w:instrText>
        </w:r>
      </w:ins>
      <w:ins w:id="1607" w:author="cmcc-xujiayi" w:date="2024-11-04T19:51:35Z">
        <w:r>
          <w:rPr/>
          <w:fldChar w:fldCharType="separate"/>
        </w:r>
      </w:ins>
      <w:ins w:id="1608" w:author="cmcc-xujiayi" w:date="2024-11-04T19:51:39Z">
        <w:r>
          <w:rPr/>
          <w:t>10</w:t>
        </w:r>
      </w:ins>
      <w:ins w:id="1609" w:author="cmcc-xujiayi" w:date="2024-11-04T19:51:35Z">
        <w:r>
          <w:rPr/>
          <w:fldChar w:fldCharType="end"/>
        </w:r>
      </w:ins>
      <w:ins w:id="1610" w:author="cmcc-xujiayi" w:date="2024-11-04T19:51:35Z">
        <w:r>
          <w:rPr/>
          <w:fldChar w:fldCharType="end"/>
        </w:r>
      </w:ins>
    </w:p>
    <w:p>
      <w:pPr>
        <w:pStyle w:val="20"/>
        <w:tabs>
          <w:tab w:val="right" w:leader="dot" w:pos="9641"/>
          <w:tab w:val="clear" w:pos="9639"/>
        </w:tabs>
        <w:ind w:left="850" w:hanging="850"/>
        <w:rPr>
          <w:ins w:id="1611" w:author="cmcc-xujiayi" w:date="2024-11-04T19:51:35Z"/>
        </w:rPr>
      </w:pPr>
      <w:ins w:id="1612" w:author="cmcc-xujiayi" w:date="2024-11-04T19:51:35Z">
        <w:r>
          <w:rPr/>
          <w:fldChar w:fldCharType="begin"/>
        </w:r>
      </w:ins>
      <w:ins w:id="1613" w:author="cmcc-xujiayi" w:date="2024-11-04T19:51:35Z">
        <w:r>
          <w:rPr/>
          <w:instrText xml:space="preserve"> HYPERLINK \l _Toc7017 </w:instrText>
        </w:r>
      </w:ins>
      <w:ins w:id="1614" w:author="cmcc-xujiayi" w:date="2024-11-04T19:51:35Z">
        <w:r>
          <w:rPr/>
          <w:fldChar w:fldCharType="separate"/>
        </w:r>
      </w:ins>
      <w:ins w:id="1615" w:author="cmcc-xujiayi" w:date="2024-11-04T19:51:35Z">
        <w:r>
          <w:rPr/>
          <w:t>3.3</w:t>
        </w:r>
      </w:ins>
      <w:ins w:id="1616" w:author="cmcc-xujiayi" w:date="2024-11-04T19:51:35Z">
        <w:r>
          <w:rPr/>
          <w:tab/>
        </w:r>
      </w:ins>
      <w:ins w:id="1617" w:author="cmcc-xujiayi" w:date="2024-11-04T19:51:35Z">
        <w:r>
          <w:rPr/>
          <w:t>Abbreviations</w:t>
        </w:r>
      </w:ins>
      <w:ins w:id="1618" w:author="cmcc-xujiayi" w:date="2024-11-04T19:51:35Z">
        <w:r>
          <w:rPr/>
          <w:tab/>
        </w:r>
      </w:ins>
      <w:ins w:id="1619" w:author="cmcc-xujiayi" w:date="2024-11-04T19:51:35Z">
        <w:r>
          <w:rPr/>
          <w:fldChar w:fldCharType="begin"/>
        </w:r>
      </w:ins>
      <w:ins w:id="1620" w:author="cmcc-xujiayi" w:date="2024-11-04T19:51:35Z">
        <w:r>
          <w:rPr/>
          <w:instrText xml:space="preserve"> PAGEREF _Toc7017 \h </w:instrText>
        </w:r>
      </w:ins>
      <w:ins w:id="1621" w:author="cmcc-xujiayi" w:date="2024-11-04T19:51:35Z">
        <w:r>
          <w:rPr/>
          <w:fldChar w:fldCharType="separate"/>
        </w:r>
      </w:ins>
      <w:ins w:id="1622" w:author="cmcc-xujiayi" w:date="2024-11-04T19:51:39Z">
        <w:r>
          <w:rPr/>
          <w:t>11</w:t>
        </w:r>
      </w:ins>
      <w:ins w:id="1623" w:author="cmcc-xujiayi" w:date="2024-11-04T19:51:35Z">
        <w:r>
          <w:rPr/>
          <w:fldChar w:fldCharType="end"/>
        </w:r>
      </w:ins>
      <w:ins w:id="1624" w:author="cmcc-xujiayi" w:date="2024-11-04T19:51:35Z">
        <w:r>
          <w:rPr/>
          <w:fldChar w:fldCharType="end"/>
        </w:r>
      </w:ins>
    </w:p>
    <w:p>
      <w:pPr>
        <w:pStyle w:val="21"/>
        <w:tabs>
          <w:tab w:val="right" w:pos="2000"/>
          <w:tab w:val="right" w:leader="dot" w:pos="9641"/>
          <w:tab w:val="clear" w:pos="9639"/>
        </w:tabs>
        <w:rPr>
          <w:ins w:id="1625" w:author="cmcc-xujiayi" w:date="2024-11-04T19:51:35Z"/>
        </w:rPr>
      </w:pPr>
      <w:ins w:id="1626" w:author="cmcc-xujiayi" w:date="2024-11-04T19:51:35Z">
        <w:r>
          <w:rPr/>
          <w:fldChar w:fldCharType="begin"/>
        </w:r>
      </w:ins>
      <w:ins w:id="1627" w:author="cmcc-xujiayi" w:date="2024-11-04T19:51:35Z">
        <w:r>
          <w:rPr/>
          <w:instrText xml:space="preserve"> HYPERLINK \l _Toc17808 </w:instrText>
        </w:r>
      </w:ins>
      <w:ins w:id="1628" w:author="cmcc-xujiayi" w:date="2024-11-04T19:51:35Z">
        <w:r>
          <w:rPr/>
          <w:fldChar w:fldCharType="separate"/>
        </w:r>
      </w:ins>
      <w:ins w:id="1629" w:author="cmcc-xujiayi" w:date="2024-11-04T19:51:35Z">
        <w:r>
          <w:rPr/>
          <w:t>4</w:t>
        </w:r>
      </w:ins>
      <w:ins w:id="1630" w:author="cmcc-xujiayi" w:date="2024-11-04T19:51:35Z">
        <w:r>
          <w:rPr/>
          <w:tab/>
        </w:r>
      </w:ins>
      <w:ins w:id="1631" w:author="cmcc-xujiayi" w:date="2024-11-04T19:51:35Z">
        <w:r>
          <w:rPr>
            <w:rFonts w:hint="eastAsia" w:eastAsia="宋体"/>
            <w:lang w:val="en-US" w:eastAsia="zh-CN"/>
          </w:rPr>
          <w:t>Beyond 2D Video</w:t>
        </w:r>
      </w:ins>
      <w:ins w:id="1632" w:author="cmcc-xujiayi" w:date="2024-11-04T19:51:35Z">
        <w:r>
          <w:rPr/>
          <w:t xml:space="preserve"> </w:t>
        </w:r>
      </w:ins>
      <w:ins w:id="1633" w:author="cmcc-xujiayi" w:date="2024-11-04T19:51:35Z">
        <w:r>
          <w:rPr>
            <w:rFonts w:hint="eastAsia" w:eastAsia="宋体"/>
            <w:lang w:val="en-US" w:eastAsia="zh-CN"/>
          </w:rPr>
          <w:t>Format</w:t>
        </w:r>
      </w:ins>
      <w:ins w:id="1634" w:author="cmcc-xujiayi" w:date="2024-11-04T19:51:35Z">
        <w:r>
          <w:rPr>
            <w:rFonts w:eastAsia="宋体"/>
            <w:lang w:val="en-US" w:eastAsia="zh-CN"/>
          </w:rPr>
          <w:t>s</w:t>
        </w:r>
      </w:ins>
      <w:ins w:id="1635" w:author="cmcc-xujiayi" w:date="2024-11-04T19:51:35Z">
        <w:r>
          <w:rPr/>
          <w:tab/>
        </w:r>
      </w:ins>
      <w:ins w:id="1636" w:author="cmcc-xujiayi" w:date="2024-11-04T19:51:35Z">
        <w:r>
          <w:rPr/>
          <w:fldChar w:fldCharType="begin"/>
        </w:r>
      </w:ins>
      <w:ins w:id="1637" w:author="cmcc-xujiayi" w:date="2024-11-04T19:51:35Z">
        <w:r>
          <w:rPr/>
          <w:instrText xml:space="preserve"> PAGEREF _Toc17808 \h </w:instrText>
        </w:r>
      </w:ins>
      <w:ins w:id="1638" w:author="cmcc-xujiayi" w:date="2024-11-04T19:51:35Z">
        <w:r>
          <w:rPr/>
          <w:fldChar w:fldCharType="separate"/>
        </w:r>
      </w:ins>
      <w:ins w:id="1639" w:author="cmcc-xujiayi" w:date="2024-11-04T19:51:39Z">
        <w:r>
          <w:rPr/>
          <w:t>11</w:t>
        </w:r>
      </w:ins>
      <w:ins w:id="1640" w:author="cmcc-xujiayi" w:date="2024-11-04T19:51:35Z">
        <w:r>
          <w:rPr/>
          <w:fldChar w:fldCharType="end"/>
        </w:r>
      </w:ins>
      <w:ins w:id="1641" w:author="cmcc-xujiayi" w:date="2024-11-04T19:51:35Z">
        <w:r>
          <w:rPr/>
          <w:fldChar w:fldCharType="end"/>
        </w:r>
      </w:ins>
    </w:p>
    <w:p>
      <w:pPr>
        <w:pStyle w:val="20"/>
        <w:tabs>
          <w:tab w:val="right" w:leader="dot" w:pos="9641"/>
          <w:tab w:val="clear" w:pos="9639"/>
        </w:tabs>
        <w:ind w:left="850" w:hanging="850"/>
        <w:rPr>
          <w:ins w:id="1642" w:author="cmcc-xujiayi" w:date="2024-11-04T19:51:35Z"/>
        </w:rPr>
      </w:pPr>
      <w:ins w:id="1643" w:author="cmcc-xujiayi" w:date="2024-11-04T19:51:35Z">
        <w:r>
          <w:rPr/>
          <w:fldChar w:fldCharType="begin"/>
        </w:r>
      </w:ins>
      <w:ins w:id="1644" w:author="cmcc-xujiayi" w:date="2024-11-04T19:51:35Z">
        <w:r>
          <w:rPr/>
          <w:instrText xml:space="preserve"> HYPERLINK \l _Toc29387 </w:instrText>
        </w:r>
      </w:ins>
      <w:ins w:id="1645" w:author="cmcc-xujiayi" w:date="2024-11-04T19:51:35Z">
        <w:r>
          <w:rPr/>
          <w:fldChar w:fldCharType="separate"/>
        </w:r>
      </w:ins>
      <w:ins w:id="1646" w:author="cmcc-xujiayi" w:date="2024-11-04T19:51:35Z">
        <w:r>
          <w:rPr/>
          <w:t>4.1</w:t>
        </w:r>
      </w:ins>
      <w:ins w:id="1647" w:author="cmcc-xujiayi" w:date="2024-11-04T19:51:35Z">
        <w:r>
          <w:rPr/>
          <w:tab/>
        </w:r>
      </w:ins>
      <w:ins w:id="1648" w:author="cmcc-xujiayi" w:date="2024-11-04T19:51:35Z">
        <w:r>
          <w:rPr>
            <w:rFonts w:hint="eastAsia" w:eastAsia="宋体"/>
            <w:lang w:val="en-US" w:eastAsia="zh-CN"/>
          </w:rPr>
          <w:t>Introduction</w:t>
        </w:r>
      </w:ins>
      <w:ins w:id="1649" w:author="cmcc-xujiayi" w:date="2024-11-04T19:51:35Z">
        <w:r>
          <w:rPr/>
          <w:tab/>
        </w:r>
      </w:ins>
      <w:ins w:id="1650" w:author="cmcc-xujiayi" w:date="2024-11-04T19:51:35Z">
        <w:r>
          <w:rPr/>
          <w:fldChar w:fldCharType="begin"/>
        </w:r>
      </w:ins>
      <w:ins w:id="1651" w:author="cmcc-xujiayi" w:date="2024-11-04T19:51:35Z">
        <w:r>
          <w:rPr/>
          <w:instrText xml:space="preserve"> PAGEREF _Toc29387 \h </w:instrText>
        </w:r>
      </w:ins>
      <w:ins w:id="1652" w:author="cmcc-xujiayi" w:date="2024-11-04T19:51:35Z">
        <w:r>
          <w:rPr/>
          <w:fldChar w:fldCharType="separate"/>
        </w:r>
      </w:ins>
      <w:ins w:id="1653" w:author="cmcc-xujiayi" w:date="2024-11-04T19:51:39Z">
        <w:r>
          <w:rPr/>
          <w:t>11</w:t>
        </w:r>
      </w:ins>
      <w:ins w:id="1654" w:author="cmcc-xujiayi" w:date="2024-11-04T19:51:35Z">
        <w:r>
          <w:rPr/>
          <w:fldChar w:fldCharType="end"/>
        </w:r>
      </w:ins>
      <w:ins w:id="1655" w:author="cmcc-xujiayi" w:date="2024-11-04T19:51:35Z">
        <w:r>
          <w:rPr/>
          <w:fldChar w:fldCharType="end"/>
        </w:r>
      </w:ins>
    </w:p>
    <w:p>
      <w:pPr>
        <w:pStyle w:val="20"/>
        <w:tabs>
          <w:tab w:val="right" w:pos="2000"/>
          <w:tab w:val="right" w:leader="dot" w:pos="9641"/>
          <w:tab w:val="clear" w:pos="9639"/>
        </w:tabs>
        <w:rPr>
          <w:ins w:id="1656" w:author="cmcc-xujiayi" w:date="2024-11-04T19:51:35Z"/>
        </w:rPr>
      </w:pPr>
      <w:ins w:id="1657" w:author="cmcc-xujiayi" w:date="2024-11-04T19:51:35Z">
        <w:r>
          <w:rPr/>
          <w:fldChar w:fldCharType="begin"/>
        </w:r>
      </w:ins>
      <w:ins w:id="1658" w:author="cmcc-xujiayi" w:date="2024-11-04T19:51:35Z">
        <w:r>
          <w:rPr/>
          <w:instrText xml:space="preserve"> HYPERLINK \l _Toc6986 </w:instrText>
        </w:r>
      </w:ins>
      <w:ins w:id="1659" w:author="cmcc-xujiayi" w:date="2024-11-04T19:51:35Z">
        <w:r>
          <w:rPr/>
          <w:fldChar w:fldCharType="separate"/>
        </w:r>
      </w:ins>
      <w:ins w:id="1660" w:author="cmcc-xujiayi" w:date="2024-11-04T19:51:35Z">
        <w:r>
          <w:rPr>
            <w:rFonts w:hint="eastAsia"/>
            <w:lang w:val="en-US" w:eastAsia="zh-CN"/>
          </w:rPr>
          <w:t xml:space="preserve">4.2 </w:t>
        </w:r>
      </w:ins>
      <w:ins w:id="1661" w:author="cmcc-xujiayi" w:date="2024-11-04T19:51:35Z">
        <w:r>
          <w:rPr>
            <w:rFonts w:hint="eastAsia"/>
            <w:lang w:val="en-US" w:eastAsia="zh-CN"/>
          </w:rPr>
          <w:tab/>
        </w:r>
      </w:ins>
      <w:ins w:id="1662" w:author="cmcc-xujiayi" w:date="2024-11-04T19:51:35Z">
        <w:r>
          <w:rPr/>
          <w:t>Reference Model for Beyond 2D Video</w:t>
        </w:r>
      </w:ins>
      <w:ins w:id="1663" w:author="cmcc-xujiayi" w:date="2024-11-04T19:51:35Z">
        <w:r>
          <w:rPr/>
          <w:tab/>
        </w:r>
      </w:ins>
      <w:ins w:id="1664" w:author="cmcc-xujiayi" w:date="2024-11-04T19:51:35Z">
        <w:r>
          <w:rPr/>
          <w:fldChar w:fldCharType="begin"/>
        </w:r>
      </w:ins>
      <w:ins w:id="1665" w:author="cmcc-xujiayi" w:date="2024-11-04T19:51:35Z">
        <w:r>
          <w:rPr/>
          <w:instrText xml:space="preserve"> PAGEREF _Toc6986 \h </w:instrText>
        </w:r>
      </w:ins>
      <w:ins w:id="1666" w:author="cmcc-xujiayi" w:date="2024-11-04T19:51:35Z">
        <w:r>
          <w:rPr/>
          <w:fldChar w:fldCharType="separate"/>
        </w:r>
      </w:ins>
      <w:ins w:id="1667" w:author="cmcc-xujiayi" w:date="2024-11-04T19:51:39Z">
        <w:r>
          <w:rPr/>
          <w:t>11</w:t>
        </w:r>
      </w:ins>
      <w:ins w:id="1668" w:author="cmcc-xujiayi" w:date="2024-11-04T19:51:35Z">
        <w:r>
          <w:rPr/>
          <w:fldChar w:fldCharType="end"/>
        </w:r>
      </w:ins>
      <w:ins w:id="1669" w:author="cmcc-xujiayi" w:date="2024-11-04T19:51:35Z">
        <w:r>
          <w:rPr/>
          <w:fldChar w:fldCharType="end"/>
        </w:r>
      </w:ins>
    </w:p>
    <w:p>
      <w:pPr>
        <w:pStyle w:val="19"/>
        <w:tabs>
          <w:tab w:val="right" w:leader="dot" w:pos="9641"/>
          <w:tab w:val="clear" w:pos="9639"/>
        </w:tabs>
        <w:rPr>
          <w:ins w:id="1670" w:author="cmcc-xujiayi" w:date="2024-11-04T19:51:35Z"/>
        </w:rPr>
      </w:pPr>
      <w:ins w:id="1671" w:author="cmcc-xujiayi" w:date="2024-11-04T19:51:35Z">
        <w:r>
          <w:rPr/>
          <w:fldChar w:fldCharType="begin"/>
        </w:r>
      </w:ins>
      <w:ins w:id="1672" w:author="cmcc-xujiayi" w:date="2024-11-04T19:51:35Z">
        <w:r>
          <w:rPr/>
          <w:instrText xml:space="preserve"> HYPERLINK \l _Toc10645 </w:instrText>
        </w:r>
      </w:ins>
      <w:ins w:id="1673" w:author="cmcc-xujiayi" w:date="2024-11-04T19:51:35Z">
        <w:r>
          <w:rPr/>
          <w:fldChar w:fldCharType="separate"/>
        </w:r>
      </w:ins>
      <w:ins w:id="1674" w:author="cmcc-xujiayi" w:date="2024-11-04T19:51:35Z">
        <w:r>
          <w:rPr>
            <w:rFonts w:hint="eastAsia"/>
            <w:lang w:eastAsia="zh-CN"/>
          </w:rPr>
          <w:t>4.</w:t>
        </w:r>
      </w:ins>
      <w:ins w:id="1675" w:author="cmcc-xujiayi" w:date="2024-11-04T19:51:35Z">
        <w:r>
          <w:rPr>
            <w:rFonts w:hint="eastAsia"/>
            <w:lang w:val="en-US" w:eastAsia="zh-CN"/>
          </w:rPr>
          <w:t>2.1</w:t>
        </w:r>
      </w:ins>
      <w:ins w:id="1676" w:author="cmcc-xujiayi" w:date="2024-11-04T19:51:35Z">
        <w:r>
          <w:rPr>
            <w:rFonts w:hint="eastAsia"/>
            <w:lang w:eastAsia="zh-CN"/>
          </w:rPr>
          <w:t xml:space="preserve"> </w:t>
        </w:r>
      </w:ins>
      <w:ins w:id="1677" w:author="cmcc-xujiayi" w:date="2024-11-04T19:51:35Z">
        <w:r>
          <w:rPr>
            <w:rFonts w:hint="eastAsia"/>
            <w:lang w:eastAsia="zh-CN"/>
          </w:rPr>
          <w:tab/>
        </w:r>
      </w:ins>
      <w:ins w:id="1678" w:author="cmcc-xujiayi" w:date="2024-11-04T19:51:35Z">
        <w:r>
          <w:rPr>
            <w:lang w:eastAsia="zh-CN"/>
          </w:rPr>
          <w:t>Overview</w:t>
        </w:r>
      </w:ins>
      <w:ins w:id="1679" w:author="cmcc-xujiayi" w:date="2024-11-04T19:51:35Z">
        <w:r>
          <w:rPr/>
          <w:tab/>
        </w:r>
      </w:ins>
      <w:ins w:id="1680" w:author="cmcc-xujiayi" w:date="2024-11-04T19:51:35Z">
        <w:r>
          <w:rPr/>
          <w:fldChar w:fldCharType="begin"/>
        </w:r>
      </w:ins>
      <w:ins w:id="1681" w:author="cmcc-xujiayi" w:date="2024-11-04T19:51:35Z">
        <w:r>
          <w:rPr/>
          <w:instrText xml:space="preserve"> PAGEREF _Toc10645 \h </w:instrText>
        </w:r>
      </w:ins>
      <w:ins w:id="1682" w:author="cmcc-xujiayi" w:date="2024-11-04T19:51:35Z">
        <w:r>
          <w:rPr/>
          <w:fldChar w:fldCharType="separate"/>
        </w:r>
      </w:ins>
      <w:ins w:id="1683" w:author="cmcc-xujiayi" w:date="2024-11-04T19:51:39Z">
        <w:r>
          <w:rPr/>
          <w:t>11</w:t>
        </w:r>
      </w:ins>
      <w:ins w:id="1684" w:author="cmcc-xujiayi" w:date="2024-11-04T19:51:35Z">
        <w:r>
          <w:rPr/>
          <w:fldChar w:fldCharType="end"/>
        </w:r>
      </w:ins>
      <w:ins w:id="1685" w:author="cmcc-xujiayi" w:date="2024-11-04T19:51:35Z">
        <w:r>
          <w:rPr/>
          <w:fldChar w:fldCharType="end"/>
        </w:r>
      </w:ins>
    </w:p>
    <w:p>
      <w:pPr>
        <w:pStyle w:val="20"/>
        <w:tabs>
          <w:tab w:val="right" w:pos="2000"/>
          <w:tab w:val="right" w:leader="dot" w:pos="9641"/>
          <w:tab w:val="clear" w:pos="9639"/>
        </w:tabs>
        <w:rPr>
          <w:ins w:id="1686" w:author="cmcc-xujiayi" w:date="2024-11-04T19:51:35Z"/>
        </w:rPr>
      </w:pPr>
      <w:ins w:id="1687" w:author="cmcc-xujiayi" w:date="2024-11-04T19:51:35Z">
        <w:r>
          <w:rPr/>
          <w:fldChar w:fldCharType="begin"/>
        </w:r>
      </w:ins>
      <w:ins w:id="1688" w:author="cmcc-xujiayi" w:date="2024-11-04T19:51:35Z">
        <w:r>
          <w:rPr/>
          <w:instrText xml:space="preserve"> HYPERLINK \l _Toc13260 </w:instrText>
        </w:r>
      </w:ins>
      <w:ins w:id="1689" w:author="cmcc-xujiayi" w:date="2024-11-04T19:51:35Z">
        <w:r>
          <w:rPr/>
          <w:fldChar w:fldCharType="separate"/>
        </w:r>
      </w:ins>
      <w:ins w:id="1690" w:author="cmcc-xujiayi" w:date="2024-11-04T19:51:35Z">
        <w:r>
          <w:rPr/>
          <w:t>4.3</w:t>
        </w:r>
      </w:ins>
      <w:ins w:id="1691" w:author="cmcc-xujiayi" w:date="2024-11-04T19:51:35Z">
        <w:r>
          <w:rPr/>
          <w:tab/>
        </w:r>
      </w:ins>
      <w:ins w:id="1692" w:author="cmcc-xujiayi" w:date="2024-11-04T19:51:35Z">
        <w:r>
          <w:rPr>
            <w:rFonts w:hint="eastAsia"/>
          </w:rPr>
          <w:t>Beyond 2D Video Representation Formats</w:t>
        </w:r>
      </w:ins>
      <w:ins w:id="1693" w:author="cmcc-xujiayi" w:date="2024-11-04T19:51:35Z">
        <w:r>
          <w:rPr/>
          <w:tab/>
        </w:r>
      </w:ins>
      <w:ins w:id="1694" w:author="cmcc-xujiayi" w:date="2024-11-04T19:51:35Z">
        <w:r>
          <w:rPr/>
          <w:fldChar w:fldCharType="begin"/>
        </w:r>
      </w:ins>
      <w:ins w:id="1695" w:author="cmcc-xujiayi" w:date="2024-11-04T19:51:35Z">
        <w:r>
          <w:rPr/>
          <w:instrText xml:space="preserve"> PAGEREF _Toc13260 \h </w:instrText>
        </w:r>
      </w:ins>
      <w:ins w:id="1696" w:author="cmcc-xujiayi" w:date="2024-11-04T19:51:35Z">
        <w:r>
          <w:rPr/>
          <w:fldChar w:fldCharType="separate"/>
        </w:r>
      </w:ins>
      <w:ins w:id="1697" w:author="cmcc-xujiayi" w:date="2024-11-04T19:51:39Z">
        <w:r>
          <w:rPr/>
          <w:t>12</w:t>
        </w:r>
      </w:ins>
      <w:ins w:id="1698" w:author="cmcc-xujiayi" w:date="2024-11-04T19:51:35Z">
        <w:r>
          <w:rPr/>
          <w:fldChar w:fldCharType="end"/>
        </w:r>
      </w:ins>
      <w:ins w:id="1699" w:author="cmcc-xujiayi" w:date="2024-11-04T19:51:35Z">
        <w:r>
          <w:rPr/>
          <w:fldChar w:fldCharType="end"/>
        </w:r>
      </w:ins>
    </w:p>
    <w:p>
      <w:pPr>
        <w:pStyle w:val="19"/>
        <w:tabs>
          <w:tab w:val="right" w:pos="2000"/>
          <w:tab w:val="right" w:leader="dot" w:pos="9641"/>
          <w:tab w:val="clear" w:pos="9639"/>
        </w:tabs>
        <w:rPr>
          <w:ins w:id="1700" w:author="cmcc-xujiayi" w:date="2024-11-04T19:51:35Z"/>
        </w:rPr>
      </w:pPr>
      <w:ins w:id="1701" w:author="cmcc-xujiayi" w:date="2024-11-04T19:51:35Z">
        <w:r>
          <w:rPr/>
          <w:fldChar w:fldCharType="begin"/>
        </w:r>
      </w:ins>
      <w:ins w:id="1702" w:author="cmcc-xujiayi" w:date="2024-11-04T19:51:35Z">
        <w:r>
          <w:rPr/>
          <w:instrText xml:space="preserve"> HYPERLINK \l _Toc20626 </w:instrText>
        </w:r>
      </w:ins>
      <w:ins w:id="1703" w:author="cmcc-xujiayi" w:date="2024-11-04T19:51:35Z">
        <w:r>
          <w:rPr/>
          <w:fldChar w:fldCharType="separate"/>
        </w:r>
      </w:ins>
      <w:ins w:id="1704" w:author="cmcc-xujiayi" w:date="2024-11-04T19:51:35Z">
        <w:r>
          <w:rPr>
            <w:rFonts w:hint="eastAsia"/>
          </w:rPr>
          <w:t>4.3</w:t>
        </w:r>
      </w:ins>
      <w:ins w:id="1705" w:author="cmcc-xujiayi" w:date="2024-11-04T19:51:35Z">
        <w:r>
          <w:rPr/>
          <w:t>.1</w:t>
        </w:r>
      </w:ins>
      <w:ins w:id="1706" w:author="cmcc-xujiayi" w:date="2024-11-04T19:51:35Z">
        <w:r>
          <w:rPr/>
          <w:tab/>
        </w:r>
      </w:ins>
      <w:ins w:id="1707" w:author="cmcc-xujiayi" w:date="2024-11-04T19:51:35Z">
        <w:r>
          <w:rPr/>
          <w:t>Introduction</w:t>
        </w:r>
      </w:ins>
      <w:ins w:id="1708" w:author="cmcc-xujiayi" w:date="2024-11-04T19:51:35Z">
        <w:r>
          <w:rPr/>
          <w:tab/>
        </w:r>
      </w:ins>
      <w:ins w:id="1709" w:author="cmcc-xujiayi" w:date="2024-11-04T19:51:35Z">
        <w:r>
          <w:rPr/>
          <w:fldChar w:fldCharType="begin"/>
        </w:r>
      </w:ins>
      <w:ins w:id="1710" w:author="cmcc-xujiayi" w:date="2024-11-04T19:51:35Z">
        <w:r>
          <w:rPr/>
          <w:instrText xml:space="preserve"> PAGEREF _Toc20626 \h </w:instrText>
        </w:r>
      </w:ins>
      <w:ins w:id="1711" w:author="cmcc-xujiayi" w:date="2024-11-04T19:51:35Z">
        <w:r>
          <w:rPr/>
          <w:fldChar w:fldCharType="separate"/>
        </w:r>
      </w:ins>
      <w:ins w:id="1712" w:author="cmcc-xujiayi" w:date="2024-11-04T19:51:39Z">
        <w:r>
          <w:rPr/>
          <w:t>12</w:t>
        </w:r>
      </w:ins>
      <w:ins w:id="1713" w:author="cmcc-xujiayi" w:date="2024-11-04T19:51:35Z">
        <w:r>
          <w:rPr/>
          <w:fldChar w:fldCharType="end"/>
        </w:r>
      </w:ins>
      <w:ins w:id="1714" w:author="cmcc-xujiayi" w:date="2024-11-04T19:51:35Z">
        <w:r>
          <w:rPr/>
          <w:fldChar w:fldCharType="end"/>
        </w:r>
      </w:ins>
    </w:p>
    <w:p>
      <w:pPr>
        <w:pStyle w:val="19"/>
        <w:tabs>
          <w:tab w:val="right" w:pos="2000"/>
          <w:tab w:val="right" w:leader="dot" w:pos="9641"/>
          <w:tab w:val="clear" w:pos="9639"/>
        </w:tabs>
        <w:rPr>
          <w:ins w:id="1715" w:author="cmcc-xujiayi" w:date="2024-11-04T19:51:35Z"/>
        </w:rPr>
      </w:pPr>
      <w:ins w:id="1716" w:author="cmcc-xujiayi" w:date="2024-11-04T19:51:35Z">
        <w:r>
          <w:rPr/>
          <w:fldChar w:fldCharType="begin"/>
        </w:r>
      </w:ins>
      <w:ins w:id="1717" w:author="cmcc-xujiayi" w:date="2024-11-04T19:51:35Z">
        <w:r>
          <w:rPr/>
          <w:instrText xml:space="preserve"> HYPERLINK \l _Toc30702 </w:instrText>
        </w:r>
      </w:ins>
      <w:ins w:id="1718" w:author="cmcc-xujiayi" w:date="2024-11-04T19:51:35Z">
        <w:r>
          <w:rPr/>
          <w:fldChar w:fldCharType="separate"/>
        </w:r>
      </w:ins>
      <w:ins w:id="1719" w:author="cmcc-xujiayi" w:date="2024-11-04T19:51:35Z">
        <w:r>
          <w:rPr>
            <w:rFonts w:hint="eastAsia"/>
          </w:rPr>
          <w:t>4</w:t>
        </w:r>
      </w:ins>
      <w:ins w:id="1720" w:author="cmcc-xujiayi" w:date="2024-11-04T19:51:35Z">
        <w:r>
          <w:rPr/>
          <w:t>.3.</w:t>
        </w:r>
      </w:ins>
      <w:ins w:id="1721" w:author="cmcc-xujiayi" w:date="2024-11-04T19:51:35Z">
        <w:r>
          <w:rPr>
            <w:rFonts w:hint="eastAsia"/>
          </w:rPr>
          <w:t>2</w:t>
        </w:r>
      </w:ins>
      <w:ins w:id="1722" w:author="cmcc-xujiayi" w:date="2024-11-04T19:51:35Z">
        <w:r>
          <w:rPr/>
          <w:tab/>
        </w:r>
      </w:ins>
      <w:ins w:id="1723" w:author="cmcc-xujiayi" w:date="2024-11-04T19:51:35Z">
        <w:r>
          <w:rPr/>
          <w:t>Stereoscopic Video</w:t>
        </w:r>
      </w:ins>
      <w:ins w:id="1724" w:author="cmcc-xujiayi" w:date="2024-11-04T19:51:35Z">
        <w:r>
          <w:rPr/>
          <w:tab/>
        </w:r>
      </w:ins>
      <w:ins w:id="1725" w:author="cmcc-xujiayi" w:date="2024-11-04T19:51:35Z">
        <w:r>
          <w:rPr/>
          <w:fldChar w:fldCharType="begin"/>
        </w:r>
      </w:ins>
      <w:ins w:id="1726" w:author="cmcc-xujiayi" w:date="2024-11-04T19:51:35Z">
        <w:r>
          <w:rPr/>
          <w:instrText xml:space="preserve"> PAGEREF _Toc30702 \h </w:instrText>
        </w:r>
      </w:ins>
      <w:ins w:id="1727" w:author="cmcc-xujiayi" w:date="2024-11-04T19:51:35Z">
        <w:r>
          <w:rPr/>
          <w:fldChar w:fldCharType="separate"/>
        </w:r>
      </w:ins>
      <w:ins w:id="1728" w:author="cmcc-xujiayi" w:date="2024-11-04T19:51:39Z">
        <w:r>
          <w:rPr/>
          <w:t>13</w:t>
        </w:r>
      </w:ins>
      <w:ins w:id="1729" w:author="cmcc-xujiayi" w:date="2024-11-04T19:51:35Z">
        <w:r>
          <w:rPr/>
          <w:fldChar w:fldCharType="end"/>
        </w:r>
      </w:ins>
      <w:ins w:id="1730" w:author="cmcc-xujiayi" w:date="2024-11-04T19:51:35Z">
        <w:r>
          <w:rPr/>
          <w:fldChar w:fldCharType="end"/>
        </w:r>
      </w:ins>
    </w:p>
    <w:p>
      <w:pPr>
        <w:pStyle w:val="18"/>
        <w:tabs>
          <w:tab w:val="right" w:leader="dot" w:pos="9641"/>
          <w:tab w:val="clear" w:pos="9639"/>
        </w:tabs>
        <w:ind w:left="1417" w:hanging="1417"/>
        <w:rPr>
          <w:ins w:id="1731" w:author="cmcc-xujiayi" w:date="2024-11-04T19:51:35Z"/>
        </w:rPr>
      </w:pPr>
      <w:ins w:id="1732" w:author="cmcc-xujiayi" w:date="2024-11-04T19:51:35Z">
        <w:r>
          <w:rPr/>
          <w:fldChar w:fldCharType="begin"/>
        </w:r>
      </w:ins>
      <w:ins w:id="1733" w:author="cmcc-xujiayi" w:date="2024-11-04T19:51:35Z">
        <w:r>
          <w:rPr/>
          <w:instrText xml:space="preserve"> HYPERLINK \l _Toc14591 </w:instrText>
        </w:r>
      </w:ins>
      <w:ins w:id="1734" w:author="cmcc-xujiayi" w:date="2024-11-04T19:51:35Z">
        <w:r>
          <w:rPr/>
          <w:fldChar w:fldCharType="separate"/>
        </w:r>
      </w:ins>
      <w:ins w:id="1735" w:author="cmcc-xujiayi" w:date="2024-11-04T19:51:35Z">
        <w:r>
          <w:rPr>
            <w:lang w:val="en-US" w:eastAsia="zh-CN"/>
          </w:rPr>
          <w:t>4.3.</w:t>
        </w:r>
      </w:ins>
      <w:ins w:id="1736" w:author="cmcc-xujiayi" w:date="2024-11-04T19:51:35Z">
        <w:r>
          <w:rPr>
            <w:rFonts w:hint="eastAsia"/>
            <w:lang w:val="en-US" w:eastAsia="zh-CN"/>
          </w:rPr>
          <w:t>2</w:t>
        </w:r>
      </w:ins>
      <w:ins w:id="1737" w:author="cmcc-xujiayi" w:date="2024-11-04T19:51:35Z">
        <w:r>
          <w:rPr>
            <w:lang w:val="en-US" w:eastAsia="zh-CN"/>
          </w:rPr>
          <w:t>.1</w:t>
        </w:r>
      </w:ins>
      <w:ins w:id="1738" w:author="cmcc-xujiayi" w:date="2024-11-04T19:51:35Z">
        <w:r>
          <w:rPr>
            <w:lang w:val="en-US" w:eastAsia="zh-CN"/>
          </w:rPr>
          <w:tab/>
        </w:r>
      </w:ins>
      <w:ins w:id="1739" w:author="cmcc-xujiayi" w:date="2024-11-04T19:51:35Z">
        <w:r>
          <w:rPr>
            <w:lang w:val="en-US" w:eastAsia="zh-CN"/>
          </w:rPr>
          <w:t>Definition</w:t>
        </w:r>
      </w:ins>
      <w:ins w:id="1740" w:author="cmcc-xujiayi" w:date="2024-11-04T19:51:35Z">
        <w:r>
          <w:rPr/>
          <w:tab/>
        </w:r>
      </w:ins>
      <w:ins w:id="1741" w:author="cmcc-xujiayi" w:date="2024-11-04T19:51:35Z">
        <w:r>
          <w:rPr/>
          <w:fldChar w:fldCharType="begin"/>
        </w:r>
      </w:ins>
      <w:ins w:id="1742" w:author="cmcc-xujiayi" w:date="2024-11-04T19:51:35Z">
        <w:r>
          <w:rPr/>
          <w:instrText xml:space="preserve"> PAGEREF _Toc14591 \h </w:instrText>
        </w:r>
      </w:ins>
      <w:ins w:id="1743" w:author="cmcc-xujiayi" w:date="2024-11-04T19:51:35Z">
        <w:r>
          <w:rPr/>
          <w:fldChar w:fldCharType="separate"/>
        </w:r>
      </w:ins>
      <w:ins w:id="1744" w:author="cmcc-xujiayi" w:date="2024-11-04T19:51:39Z">
        <w:r>
          <w:rPr/>
          <w:t>13</w:t>
        </w:r>
      </w:ins>
      <w:ins w:id="1745" w:author="cmcc-xujiayi" w:date="2024-11-04T19:51:35Z">
        <w:r>
          <w:rPr/>
          <w:fldChar w:fldCharType="end"/>
        </w:r>
      </w:ins>
      <w:ins w:id="1746" w:author="cmcc-xujiayi" w:date="2024-11-04T19:51:35Z">
        <w:r>
          <w:rPr/>
          <w:fldChar w:fldCharType="end"/>
        </w:r>
      </w:ins>
    </w:p>
    <w:p>
      <w:pPr>
        <w:pStyle w:val="18"/>
        <w:tabs>
          <w:tab w:val="right" w:pos="2400"/>
          <w:tab w:val="right" w:leader="dot" w:pos="9641"/>
          <w:tab w:val="clear" w:pos="9639"/>
        </w:tabs>
        <w:rPr>
          <w:ins w:id="1747" w:author="cmcc-xujiayi" w:date="2024-11-04T19:51:35Z"/>
        </w:rPr>
      </w:pPr>
      <w:ins w:id="1748" w:author="cmcc-xujiayi" w:date="2024-11-04T19:51:35Z">
        <w:r>
          <w:rPr/>
          <w:fldChar w:fldCharType="begin"/>
        </w:r>
      </w:ins>
      <w:ins w:id="1749" w:author="cmcc-xujiayi" w:date="2024-11-04T19:51:35Z">
        <w:r>
          <w:rPr/>
          <w:instrText xml:space="preserve"> HYPERLINK \l _Toc32716 </w:instrText>
        </w:r>
      </w:ins>
      <w:ins w:id="1750" w:author="cmcc-xujiayi" w:date="2024-11-04T19:51:35Z">
        <w:r>
          <w:rPr/>
          <w:fldChar w:fldCharType="separate"/>
        </w:r>
      </w:ins>
      <w:ins w:id="1751" w:author="cmcc-xujiayi" w:date="2024-11-04T19:51:35Z">
        <w:r>
          <w:rPr>
            <w:rFonts w:hint="eastAsia"/>
            <w:lang w:val="en-US" w:eastAsia="zh-CN"/>
          </w:rPr>
          <w:t>4.</w:t>
        </w:r>
      </w:ins>
      <w:ins w:id="1752" w:author="cmcc-xujiayi" w:date="2024-11-04T19:51:35Z">
        <w:r>
          <w:rPr>
            <w:lang w:val="en-US" w:eastAsia="zh-CN"/>
          </w:rPr>
          <w:t>3</w:t>
        </w:r>
      </w:ins>
      <w:ins w:id="1753" w:author="cmcc-xujiayi" w:date="2024-11-04T19:51:35Z">
        <w:r>
          <w:rPr>
            <w:rFonts w:hint="eastAsia"/>
            <w:lang w:val="en-US" w:eastAsia="zh-CN"/>
          </w:rPr>
          <w:t>.2</w:t>
        </w:r>
      </w:ins>
      <w:ins w:id="1754" w:author="cmcc-xujiayi" w:date="2024-11-04T19:51:35Z">
        <w:r>
          <w:rPr>
            <w:lang w:val="en-US" w:eastAsia="zh-CN"/>
          </w:rPr>
          <w:t>.2</w:t>
        </w:r>
      </w:ins>
      <w:ins w:id="1755" w:author="cmcc-xujiayi" w:date="2024-11-04T19:51:35Z">
        <w:r>
          <w:rPr>
            <w:rFonts w:hint="eastAsia"/>
            <w:lang w:val="en-US" w:eastAsia="zh-CN"/>
          </w:rPr>
          <w:tab/>
        </w:r>
      </w:ins>
      <w:ins w:id="1756" w:author="cmcc-xujiayi" w:date="2024-11-04T19:51:35Z">
        <w:r>
          <w:rPr>
            <w:rFonts w:hint="eastAsia"/>
            <w:lang w:val="en-US" w:eastAsia="zh-CN"/>
          </w:rPr>
          <w:t>Production and Capturing System</w:t>
        </w:r>
      </w:ins>
      <w:ins w:id="1757" w:author="cmcc-xujiayi" w:date="2024-11-04T19:51:35Z">
        <w:r>
          <w:rPr>
            <w:lang w:val="en-US" w:eastAsia="zh-CN"/>
          </w:rPr>
          <w:t>s</w:t>
        </w:r>
      </w:ins>
      <w:ins w:id="1758" w:author="cmcc-xujiayi" w:date="2024-11-04T19:51:35Z">
        <w:r>
          <w:rPr/>
          <w:tab/>
        </w:r>
      </w:ins>
      <w:ins w:id="1759" w:author="cmcc-xujiayi" w:date="2024-11-04T19:51:35Z">
        <w:r>
          <w:rPr/>
          <w:fldChar w:fldCharType="begin"/>
        </w:r>
      </w:ins>
      <w:ins w:id="1760" w:author="cmcc-xujiayi" w:date="2024-11-04T19:51:35Z">
        <w:r>
          <w:rPr/>
          <w:instrText xml:space="preserve"> PAGEREF _Toc32716 \h </w:instrText>
        </w:r>
      </w:ins>
      <w:ins w:id="1761" w:author="cmcc-xujiayi" w:date="2024-11-04T19:51:35Z">
        <w:r>
          <w:rPr/>
          <w:fldChar w:fldCharType="separate"/>
        </w:r>
      </w:ins>
      <w:ins w:id="1762" w:author="cmcc-xujiayi" w:date="2024-11-04T19:51:39Z">
        <w:r>
          <w:rPr/>
          <w:t>14</w:t>
        </w:r>
      </w:ins>
      <w:ins w:id="1763" w:author="cmcc-xujiayi" w:date="2024-11-04T19:51:35Z">
        <w:r>
          <w:rPr/>
          <w:fldChar w:fldCharType="end"/>
        </w:r>
      </w:ins>
      <w:ins w:id="1764" w:author="cmcc-xujiayi" w:date="2024-11-04T19:51:35Z">
        <w:r>
          <w:rPr/>
          <w:fldChar w:fldCharType="end"/>
        </w:r>
      </w:ins>
    </w:p>
    <w:p>
      <w:pPr>
        <w:pStyle w:val="18"/>
        <w:tabs>
          <w:tab w:val="right" w:pos="2400"/>
          <w:tab w:val="right" w:leader="dot" w:pos="9641"/>
          <w:tab w:val="clear" w:pos="9639"/>
        </w:tabs>
        <w:rPr>
          <w:ins w:id="1765" w:author="cmcc-xujiayi" w:date="2024-11-04T19:51:35Z"/>
        </w:rPr>
      </w:pPr>
      <w:ins w:id="1766" w:author="cmcc-xujiayi" w:date="2024-11-04T19:51:35Z">
        <w:r>
          <w:rPr/>
          <w:fldChar w:fldCharType="begin"/>
        </w:r>
      </w:ins>
      <w:ins w:id="1767" w:author="cmcc-xujiayi" w:date="2024-11-04T19:51:35Z">
        <w:r>
          <w:rPr/>
          <w:instrText xml:space="preserve"> HYPERLINK \l _Toc16148 </w:instrText>
        </w:r>
      </w:ins>
      <w:ins w:id="1768" w:author="cmcc-xujiayi" w:date="2024-11-04T19:51:35Z">
        <w:r>
          <w:rPr/>
          <w:fldChar w:fldCharType="separate"/>
        </w:r>
      </w:ins>
      <w:ins w:id="1769" w:author="cmcc-xujiayi" w:date="2024-11-04T19:51:35Z">
        <w:r>
          <w:rPr>
            <w:rFonts w:hint="eastAsia"/>
            <w:lang w:val="en-US" w:eastAsia="zh-CN"/>
          </w:rPr>
          <w:t>4.</w:t>
        </w:r>
      </w:ins>
      <w:ins w:id="1770" w:author="cmcc-xujiayi" w:date="2024-11-04T19:51:35Z">
        <w:r>
          <w:rPr>
            <w:lang w:val="en-US" w:eastAsia="zh-CN"/>
          </w:rPr>
          <w:t>3</w:t>
        </w:r>
      </w:ins>
      <w:ins w:id="1771" w:author="cmcc-xujiayi" w:date="2024-11-04T19:51:35Z">
        <w:r>
          <w:rPr>
            <w:rFonts w:hint="eastAsia"/>
            <w:lang w:val="en-US" w:eastAsia="zh-CN"/>
          </w:rPr>
          <w:t>.2</w:t>
        </w:r>
      </w:ins>
      <w:ins w:id="1772" w:author="cmcc-xujiayi" w:date="2024-11-04T19:51:35Z">
        <w:r>
          <w:rPr>
            <w:lang w:val="en-US" w:eastAsia="zh-CN"/>
          </w:rPr>
          <w:t>.3</w:t>
        </w:r>
      </w:ins>
      <w:ins w:id="1773" w:author="cmcc-xujiayi" w:date="2024-11-04T19:51:35Z">
        <w:r>
          <w:rPr>
            <w:rFonts w:hint="eastAsia"/>
            <w:lang w:val="en-US" w:eastAsia="zh-CN"/>
          </w:rPr>
          <w:tab/>
        </w:r>
      </w:ins>
      <w:ins w:id="1774" w:author="cmcc-xujiayi" w:date="2024-11-04T19:51:35Z">
        <w:r>
          <w:rPr>
            <w:lang w:val="en-US" w:eastAsia="zh-CN"/>
          </w:rPr>
          <w:t>Rendering and Display Systems</w:t>
        </w:r>
      </w:ins>
      <w:ins w:id="1775" w:author="cmcc-xujiayi" w:date="2024-11-04T19:51:35Z">
        <w:r>
          <w:rPr/>
          <w:tab/>
        </w:r>
      </w:ins>
      <w:ins w:id="1776" w:author="cmcc-xujiayi" w:date="2024-11-04T19:51:35Z">
        <w:r>
          <w:rPr/>
          <w:fldChar w:fldCharType="begin"/>
        </w:r>
      </w:ins>
      <w:ins w:id="1777" w:author="cmcc-xujiayi" w:date="2024-11-04T19:51:35Z">
        <w:r>
          <w:rPr/>
          <w:instrText xml:space="preserve"> PAGEREF _Toc16148 \h </w:instrText>
        </w:r>
      </w:ins>
      <w:ins w:id="1778" w:author="cmcc-xujiayi" w:date="2024-11-04T19:51:35Z">
        <w:r>
          <w:rPr/>
          <w:fldChar w:fldCharType="separate"/>
        </w:r>
      </w:ins>
      <w:ins w:id="1779" w:author="cmcc-xujiayi" w:date="2024-11-04T19:51:39Z">
        <w:r>
          <w:rPr/>
          <w:t>15</w:t>
        </w:r>
      </w:ins>
      <w:ins w:id="1780" w:author="cmcc-xujiayi" w:date="2024-11-04T19:51:35Z">
        <w:r>
          <w:rPr/>
          <w:fldChar w:fldCharType="end"/>
        </w:r>
      </w:ins>
      <w:ins w:id="1781" w:author="cmcc-xujiayi" w:date="2024-11-04T19:51:35Z">
        <w:r>
          <w:rPr/>
          <w:fldChar w:fldCharType="end"/>
        </w:r>
      </w:ins>
    </w:p>
    <w:p>
      <w:pPr>
        <w:pStyle w:val="18"/>
        <w:tabs>
          <w:tab w:val="right" w:pos="2400"/>
          <w:tab w:val="right" w:leader="dot" w:pos="9641"/>
          <w:tab w:val="clear" w:pos="9639"/>
        </w:tabs>
        <w:rPr>
          <w:ins w:id="1782" w:author="cmcc-xujiayi" w:date="2024-11-04T19:51:35Z"/>
        </w:rPr>
      </w:pPr>
      <w:ins w:id="1783" w:author="cmcc-xujiayi" w:date="2024-11-04T19:51:35Z">
        <w:r>
          <w:rPr/>
          <w:fldChar w:fldCharType="begin"/>
        </w:r>
      </w:ins>
      <w:ins w:id="1784" w:author="cmcc-xujiayi" w:date="2024-11-04T19:51:35Z">
        <w:r>
          <w:rPr/>
          <w:instrText xml:space="preserve"> HYPERLINK \l _Toc28963 </w:instrText>
        </w:r>
      </w:ins>
      <w:ins w:id="1785" w:author="cmcc-xujiayi" w:date="2024-11-04T19:51:35Z">
        <w:r>
          <w:rPr/>
          <w:fldChar w:fldCharType="separate"/>
        </w:r>
      </w:ins>
      <w:ins w:id="1786" w:author="cmcc-xujiayi" w:date="2024-11-04T19:51:35Z">
        <w:r>
          <w:rPr>
            <w:rFonts w:hint="eastAsia"/>
            <w:lang w:val="en-US" w:eastAsia="zh-CN"/>
          </w:rPr>
          <w:t>4.</w:t>
        </w:r>
      </w:ins>
      <w:ins w:id="1787" w:author="cmcc-xujiayi" w:date="2024-11-04T19:51:35Z">
        <w:r>
          <w:rPr>
            <w:lang w:val="en-US" w:eastAsia="zh-CN"/>
          </w:rPr>
          <w:t>3</w:t>
        </w:r>
      </w:ins>
      <w:ins w:id="1788" w:author="cmcc-xujiayi" w:date="2024-11-04T19:51:35Z">
        <w:r>
          <w:rPr>
            <w:rFonts w:hint="eastAsia"/>
            <w:lang w:val="en-US" w:eastAsia="zh-CN"/>
          </w:rPr>
          <w:t>.2</w:t>
        </w:r>
      </w:ins>
      <w:ins w:id="1789" w:author="cmcc-xujiayi" w:date="2024-11-04T19:51:35Z">
        <w:r>
          <w:rPr>
            <w:lang w:val="en-US" w:eastAsia="zh-CN"/>
          </w:rPr>
          <w:t>.4</w:t>
        </w:r>
      </w:ins>
      <w:ins w:id="1790" w:author="cmcc-xujiayi" w:date="2024-11-04T19:51:35Z">
        <w:r>
          <w:rPr>
            <w:rFonts w:hint="eastAsia"/>
            <w:lang w:val="en-US" w:eastAsia="zh-CN"/>
          </w:rPr>
          <w:tab/>
        </w:r>
      </w:ins>
      <w:ins w:id="1791" w:author="cmcc-xujiayi" w:date="2024-11-04T19:51:35Z">
        <w:r>
          <w:rPr>
            <w:lang w:val="en-US" w:eastAsia="zh-CN"/>
          </w:rPr>
          <w:t>Supporting Information</w:t>
        </w:r>
      </w:ins>
      <w:ins w:id="1792" w:author="cmcc-xujiayi" w:date="2024-11-04T19:51:35Z">
        <w:r>
          <w:rPr/>
          <w:tab/>
        </w:r>
      </w:ins>
      <w:ins w:id="1793" w:author="cmcc-xujiayi" w:date="2024-11-04T19:51:35Z">
        <w:r>
          <w:rPr/>
          <w:fldChar w:fldCharType="begin"/>
        </w:r>
      </w:ins>
      <w:ins w:id="1794" w:author="cmcc-xujiayi" w:date="2024-11-04T19:51:35Z">
        <w:r>
          <w:rPr/>
          <w:instrText xml:space="preserve"> PAGEREF _Toc28963 \h </w:instrText>
        </w:r>
      </w:ins>
      <w:ins w:id="1795" w:author="cmcc-xujiayi" w:date="2024-11-04T19:51:35Z">
        <w:r>
          <w:rPr/>
          <w:fldChar w:fldCharType="separate"/>
        </w:r>
      </w:ins>
      <w:ins w:id="1796" w:author="cmcc-xujiayi" w:date="2024-11-04T19:51:39Z">
        <w:r>
          <w:rPr/>
          <w:t>15</w:t>
        </w:r>
      </w:ins>
      <w:ins w:id="1797" w:author="cmcc-xujiayi" w:date="2024-11-04T19:51:35Z">
        <w:r>
          <w:rPr/>
          <w:fldChar w:fldCharType="end"/>
        </w:r>
      </w:ins>
      <w:ins w:id="1798" w:author="cmcc-xujiayi" w:date="2024-11-04T19:51:35Z">
        <w:r>
          <w:rPr/>
          <w:fldChar w:fldCharType="end"/>
        </w:r>
      </w:ins>
    </w:p>
    <w:p>
      <w:pPr>
        <w:pStyle w:val="18"/>
        <w:tabs>
          <w:tab w:val="right" w:pos="2400"/>
          <w:tab w:val="right" w:leader="dot" w:pos="9641"/>
          <w:tab w:val="clear" w:pos="9639"/>
        </w:tabs>
        <w:rPr>
          <w:ins w:id="1799" w:author="cmcc-xujiayi" w:date="2024-11-04T19:51:35Z"/>
        </w:rPr>
      </w:pPr>
      <w:ins w:id="1800" w:author="cmcc-xujiayi" w:date="2024-11-04T19:51:35Z">
        <w:r>
          <w:rPr/>
          <w:fldChar w:fldCharType="begin"/>
        </w:r>
      </w:ins>
      <w:ins w:id="1801" w:author="cmcc-xujiayi" w:date="2024-11-04T19:51:35Z">
        <w:r>
          <w:rPr/>
          <w:instrText xml:space="preserve"> HYPERLINK \l _Toc19060 </w:instrText>
        </w:r>
      </w:ins>
      <w:ins w:id="1802" w:author="cmcc-xujiayi" w:date="2024-11-04T19:51:35Z">
        <w:r>
          <w:rPr/>
          <w:fldChar w:fldCharType="separate"/>
        </w:r>
      </w:ins>
      <w:ins w:id="1803" w:author="cmcc-xujiayi" w:date="2024-11-04T19:51:35Z">
        <w:r>
          <w:rPr>
            <w:rFonts w:hint="eastAsia"/>
            <w:lang w:val="en-US" w:eastAsia="zh-CN"/>
          </w:rPr>
          <w:t>4.</w:t>
        </w:r>
      </w:ins>
      <w:ins w:id="1804" w:author="cmcc-xujiayi" w:date="2024-11-04T19:51:35Z">
        <w:r>
          <w:rPr>
            <w:lang w:val="en-US" w:eastAsia="zh-CN"/>
          </w:rPr>
          <w:t>3</w:t>
        </w:r>
      </w:ins>
      <w:ins w:id="1805" w:author="cmcc-xujiayi" w:date="2024-11-04T19:51:35Z">
        <w:r>
          <w:rPr>
            <w:rFonts w:hint="eastAsia"/>
            <w:lang w:val="en-US" w:eastAsia="zh-CN"/>
          </w:rPr>
          <w:t>.2</w:t>
        </w:r>
      </w:ins>
      <w:ins w:id="1806" w:author="cmcc-xujiayi" w:date="2024-11-04T19:51:35Z">
        <w:r>
          <w:rPr>
            <w:lang w:val="en-US" w:eastAsia="zh-CN"/>
          </w:rPr>
          <w:t>.5</w:t>
        </w:r>
      </w:ins>
      <w:ins w:id="1807" w:author="cmcc-xujiayi" w:date="2024-11-04T19:51:35Z">
        <w:r>
          <w:rPr>
            <w:rFonts w:hint="eastAsia"/>
            <w:lang w:val="en-US" w:eastAsia="zh-CN"/>
          </w:rPr>
          <w:tab/>
        </w:r>
      </w:ins>
      <w:ins w:id="1808" w:author="cmcc-xujiayi" w:date="2024-11-04T19:51:35Z">
        <w:r>
          <w:rPr>
            <w:lang w:val="en-US" w:eastAsia="zh-CN"/>
          </w:rPr>
          <w:t>Benefits and Limitations</w:t>
        </w:r>
      </w:ins>
      <w:ins w:id="1809" w:author="cmcc-xujiayi" w:date="2024-11-04T19:51:35Z">
        <w:r>
          <w:rPr/>
          <w:tab/>
        </w:r>
      </w:ins>
      <w:ins w:id="1810" w:author="cmcc-xujiayi" w:date="2024-11-04T19:51:35Z">
        <w:r>
          <w:rPr/>
          <w:fldChar w:fldCharType="begin"/>
        </w:r>
      </w:ins>
      <w:ins w:id="1811" w:author="cmcc-xujiayi" w:date="2024-11-04T19:51:35Z">
        <w:r>
          <w:rPr/>
          <w:instrText xml:space="preserve"> PAGEREF _Toc19060 \h </w:instrText>
        </w:r>
      </w:ins>
      <w:ins w:id="1812" w:author="cmcc-xujiayi" w:date="2024-11-04T19:51:35Z">
        <w:r>
          <w:rPr/>
          <w:fldChar w:fldCharType="separate"/>
        </w:r>
      </w:ins>
      <w:ins w:id="1813" w:author="cmcc-xujiayi" w:date="2024-11-04T19:51:39Z">
        <w:r>
          <w:rPr/>
          <w:t>15</w:t>
        </w:r>
      </w:ins>
      <w:ins w:id="1814" w:author="cmcc-xujiayi" w:date="2024-11-04T19:51:35Z">
        <w:r>
          <w:rPr/>
          <w:fldChar w:fldCharType="end"/>
        </w:r>
      </w:ins>
      <w:ins w:id="1815" w:author="cmcc-xujiayi" w:date="2024-11-04T19:51:35Z">
        <w:r>
          <w:rPr/>
          <w:fldChar w:fldCharType="end"/>
        </w:r>
      </w:ins>
    </w:p>
    <w:p>
      <w:pPr>
        <w:pStyle w:val="17"/>
        <w:tabs>
          <w:tab w:val="right" w:leader="dot" w:pos="9641"/>
          <w:tab w:val="clear" w:pos="9639"/>
        </w:tabs>
        <w:rPr>
          <w:ins w:id="1816" w:author="cmcc-xujiayi" w:date="2024-11-04T19:51:35Z"/>
        </w:rPr>
      </w:pPr>
      <w:ins w:id="1817" w:author="cmcc-xujiayi" w:date="2024-11-04T19:51:35Z">
        <w:r>
          <w:rPr/>
          <w:fldChar w:fldCharType="begin"/>
        </w:r>
      </w:ins>
      <w:ins w:id="1818" w:author="cmcc-xujiayi" w:date="2024-11-04T19:51:35Z">
        <w:r>
          <w:rPr/>
          <w:instrText xml:space="preserve"> HYPERLINK \l _Toc29301 </w:instrText>
        </w:r>
      </w:ins>
      <w:ins w:id="1819" w:author="cmcc-xujiayi" w:date="2024-11-04T19:51:35Z">
        <w:r>
          <w:rPr/>
          <w:fldChar w:fldCharType="separate"/>
        </w:r>
      </w:ins>
      <w:ins w:id="1820" w:author="cmcc-xujiayi" w:date="2024-11-04T19:51:35Z">
        <w:r>
          <w:rPr/>
          <w:t>4.3.</w:t>
        </w:r>
      </w:ins>
      <w:ins w:id="1821" w:author="cmcc-xujiayi" w:date="2024-11-04T19:51:35Z">
        <w:r>
          <w:rPr>
            <w:rFonts w:hint="eastAsia" w:eastAsia="宋体"/>
            <w:lang w:val="en-US" w:eastAsia="zh-CN"/>
          </w:rPr>
          <w:t>2</w:t>
        </w:r>
      </w:ins>
      <w:ins w:id="1822" w:author="cmcc-xujiayi" w:date="2024-11-04T19:51:35Z">
        <w:r>
          <w:rPr/>
          <w:t>.5.1</w:t>
        </w:r>
      </w:ins>
      <w:ins w:id="1823" w:author="cmcc-xujiayi" w:date="2024-11-04T19:51:35Z">
        <w:r>
          <w:rPr/>
          <w:tab/>
        </w:r>
      </w:ins>
      <w:ins w:id="1824" w:author="cmcc-xujiayi" w:date="2024-11-04T19:51:35Z">
        <w:r>
          <w:rPr/>
          <w:t>Benefits</w:t>
        </w:r>
      </w:ins>
      <w:ins w:id="1825" w:author="cmcc-xujiayi" w:date="2024-11-04T19:51:35Z">
        <w:r>
          <w:rPr/>
          <w:tab/>
        </w:r>
      </w:ins>
      <w:ins w:id="1826" w:author="cmcc-xujiayi" w:date="2024-11-04T19:51:35Z">
        <w:r>
          <w:rPr/>
          <w:fldChar w:fldCharType="begin"/>
        </w:r>
      </w:ins>
      <w:ins w:id="1827" w:author="cmcc-xujiayi" w:date="2024-11-04T19:51:35Z">
        <w:r>
          <w:rPr/>
          <w:instrText xml:space="preserve"> PAGEREF _Toc29301 \h </w:instrText>
        </w:r>
      </w:ins>
      <w:ins w:id="1828" w:author="cmcc-xujiayi" w:date="2024-11-04T19:51:35Z">
        <w:r>
          <w:rPr/>
          <w:fldChar w:fldCharType="separate"/>
        </w:r>
      </w:ins>
      <w:ins w:id="1829" w:author="cmcc-xujiayi" w:date="2024-11-04T19:51:39Z">
        <w:r>
          <w:rPr/>
          <w:t>15</w:t>
        </w:r>
      </w:ins>
      <w:ins w:id="1830" w:author="cmcc-xujiayi" w:date="2024-11-04T19:51:35Z">
        <w:r>
          <w:rPr/>
          <w:fldChar w:fldCharType="end"/>
        </w:r>
      </w:ins>
      <w:ins w:id="1831" w:author="cmcc-xujiayi" w:date="2024-11-04T19:51:35Z">
        <w:r>
          <w:rPr/>
          <w:fldChar w:fldCharType="end"/>
        </w:r>
      </w:ins>
    </w:p>
    <w:p>
      <w:pPr>
        <w:pStyle w:val="17"/>
        <w:tabs>
          <w:tab w:val="right" w:pos="2400"/>
          <w:tab w:val="right" w:leader="dot" w:pos="9641"/>
          <w:tab w:val="clear" w:pos="9639"/>
        </w:tabs>
        <w:rPr>
          <w:ins w:id="1832" w:author="cmcc-xujiayi" w:date="2024-11-04T19:51:35Z"/>
        </w:rPr>
      </w:pPr>
      <w:ins w:id="1833" w:author="cmcc-xujiayi" w:date="2024-11-04T19:51:35Z">
        <w:r>
          <w:rPr/>
          <w:fldChar w:fldCharType="begin"/>
        </w:r>
      </w:ins>
      <w:ins w:id="1834" w:author="cmcc-xujiayi" w:date="2024-11-04T19:51:35Z">
        <w:r>
          <w:rPr/>
          <w:instrText xml:space="preserve"> HYPERLINK \l _Toc5951 </w:instrText>
        </w:r>
      </w:ins>
      <w:ins w:id="1835" w:author="cmcc-xujiayi" w:date="2024-11-04T19:51:35Z">
        <w:r>
          <w:rPr/>
          <w:fldChar w:fldCharType="separate"/>
        </w:r>
      </w:ins>
      <w:ins w:id="1836" w:author="cmcc-xujiayi" w:date="2024-11-04T19:51:35Z">
        <w:r>
          <w:rPr/>
          <w:t>4.3.</w:t>
        </w:r>
      </w:ins>
      <w:ins w:id="1837" w:author="cmcc-xujiayi" w:date="2024-11-04T19:51:35Z">
        <w:r>
          <w:rPr>
            <w:rFonts w:hint="eastAsia" w:eastAsia="宋体"/>
            <w:lang w:val="en-US" w:eastAsia="zh-CN"/>
          </w:rPr>
          <w:t>2</w:t>
        </w:r>
      </w:ins>
      <w:ins w:id="1838" w:author="cmcc-xujiayi" w:date="2024-11-04T19:51:35Z">
        <w:r>
          <w:rPr/>
          <w:t>.5.2</w:t>
        </w:r>
      </w:ins>
      <w:ins w:id="1839" w:author="cmcc-xujiayi" w:date="2024-11-04T19:51:35Z">
        <w:r>
          <w:rPr/>
          <w:tab/>
        </w:r>
      </w:ins>
      <w:ins w:id="1840" w:author="cmcc-xujiayi" w:date="2024-11-04T19:51:35Z">
        <w:r>
          <w:rPr/>
          <w:t>Limitations</w:t>
        </w:r>
      </w:ins>
      <w:ins w:id="1841" w:author="cmcc-xujiayi" w:date="2024-11-04T19:51:35Z">
        <w:r>
          <w:rPr/>
          <w:tab/>
        </w:r>
      </w:ins>
      <w:ins w:id="1842" w:author="cmcc-xujiayi" w:date="2024-11-04T19:51:35Z">
        <w:r>
          <w:rPr/>
          <w:fldChar w:fldCharType="begin"/>
        </w:r>
      </w:ins>
      <w:ins w:id="1843" w:author="cmcc-xujiayi" w:date="2024-11-04T19:51:35Z">
        <w:r>
          <w:rPr/>
          <w:instrText xml:space="preserve"> PAGEREF _Toc5951 \h </w:instrText>
        </w:r>
      </w:ins>
      <w:ins w:id="1844" w:author="cmcc-xujiayi" w:date="2024-11-04T19:51:35Z">
        <w:r>
          <w:rPr/>
          <w:fldChar w:fldCharType="separate"/>
        </w:r>
      </w:ins>
      <w:ins w:id="1845" w:author="cmcc-xujiayi" w:date="2024-11-04T19:51:39Z">
        <w:r>
          <w:rPr/>
          <w:t>16</w:t>
        </w:r>
      </w:ins>
      <w:ins w:id="1846" w:author="cmcc-xujiayi" w:date="2024-11-04T19:51:35Z">
        <w:r>
          <w:rPr/>
          <w:fldChar w:fldCharType="end"/>
        </w:r>
      </w:ins>
      <w:ins w:id="1847" w:author="cmcc-xujiayi" w:date="2024-11-04T19:51:35Z">
        <w:r>
          <w:rPr/>
          <w:fldChar w:fldCharType="end"/>
        </w:r>
      </w:ins>
    </w:p>
    <w:p>
      <w:pPr>
        <w:pStyle w:val="20"/>
        <w:tabs>
          <w:tab w:val="right" w:pos="2000"/>
          <w:tab w:val="right" w:leader="dot" w:pos="9641"/>
          <w:tab w:val="clear" w:pos="9639"/>
        </w:tabs>
        <w:rPr>
          <w:ins w:id="1848" w:author="cmcc-xujiayi" w:date="2024-11-04T19:51:35Z"/>
        </w:rPr>
      </w:pPr>
      <w:ins w:id="1849" w:author="cmcc-xujiayi" w:date="2024-11-04T19:51:35Z">
        <w:r>
          <w:rPr/>
          <w:fldChar w:fldCharType="begin"/>
        </w:r>
      </w:ins>
      <w:ins w:id="1850" w:author="cmcc-xujiayi" w:date="2024-11-04T19:51:35Z">
        <w:r>
          <w:rPr/>
          <w:instrText xml:space="preserve"> HYPERLINK \l _Toc26731 </w:instrText>
        </w:r>
      </w:ins>
      <w:ins w:id="1851" w:author="cmcc-xujiayi" w:date="2024-11-04T19:51:35Z">
        <w:r>
          <w:rPr/>
          <w:fldChar w:fldCharType="separate"/>
        </w:r>
      </w:ins>
      <w:ins w:id="1852" w:author="cmcc-xujiayi" w:date="2024-11-04T19:51:35Z">
        <w:r>
          <w:rPr/>
          <w:t>4.3.</w:t>
        </w:r>
      </w:ins>
      <w:ins w:id="1853" w:author="cmcc-xujiayi" w:date="2024-11-04T19:51:35Z">
        <w:r>
          <w:rPr>
            <w:rFonts w:hint="eastAsia"/>
            <w:lang w:val="en-US" w:eastAsia="zh-CN"/>
          </w:rPr>
          <w:t>3</w:t>
        </w:r>
      </w:ins>
      <w:ins w:id="1854" w:author="cmcc-xujiayi" w:date="2024-11-04T19:51:35Z">
        <w:r>
          <w:rPr/>
          <w:tab/>
        </w:r>
      </w:ins>
      <w:ins w:id="1855" w:author="cmcc-xujiayi" w:date="2024-11-04T19:51:35Z">
        <w:r>
          <w:rPr/>
          <w:t xml:space="preserve"> Dense Dynamic Point Cloud representation format</w:t>
        </w:r>
      </w:ins>
      <w:ins w:id="1856" w:author="cmcc-xujiayi" w:date="2024-11-04T19:51:35Z">
        <w:r>
          <w:rPr/>
          <w:tab/>
        </w:r>
      </w:ins>
      <w:ins w:id="1857" w:author="cmcc-xujiayi" w:date="2024-11-04T19:51:35Z">
        <w:r>
          <w:rPr/>
          <w:fldChar w:fldCharType="begin"/>
        </w:r>
      </w:ins>
      <w:ins w:id="1858" w:author="cmcc-xujiayi" w:date="2024-11-04T19:51:35Z">
        <w:r>
          <w:rPr/>
          <w:instrText xml:space="preserve"> PAGEREF _Toc26731 \h </w:instrText>
        </w:r>
      </w:ins>
      <w:ins w:id="1859" w:author="cmcc-xujiayi" w:date="2024-11-04T19:51:35Z">
        <w:r>
          <w:rPr/>
          <w:fldChar w:fldCharType="separate"/>
        </w:r>
      </w:ins>
      <w:ins w:id="1860" w:author="cmcc-xujiayi" w:date="2024-11-04T19:51:39Z">
        <w:r>
          <w:rPr/>
          <w:t>16</w:t>
        </w:r>
      </w:ins>
      <w:ins w:id="1861" w:author="cmcc-xujiayi" w:date="2024-11-04T19:51:35Z">
        <w:r>
          <w:rPr/>
          <w:fldChar w:fldCharType="end"/>
        </w:r>
      </w:ins>
      <w:ins w:id="1862" w:author="cmcc-xujiayi" w:date="2024-11-04T19:51:35Z">
        <w:r>
          <w:rPr/>
          <w:fldChar w:fldCharType="end"/>
        </w:r>
      </w:ins>
    </w:p>
    <w:p>
      <w:pPr>
        <w:pStyle w:val="19"/>
        <w:tabs>
          <w:tab w:val="right" w:leader="dot" w:pos="9641"/>
          <w:tab w:val="clear" w:pos="9639"/>
        </w:tabs>
        <w:rPr>
          <w:ins w:id="1863" w:author="cmcc-xujiayi" w:date="2024-11-04T19:51:35Z"/>
        </w:rPr>
      </w:pPr>
      <w:ins w:id="1864" w:author="cmcc-xujiayi" w:date="2024-11-04T19:51:35Z">
        <w:r>
          <w:rPr/>
          <w:fldChar w:fldCharType="begin"/>
        </w:r>
      </w:ins>
      <w:ins w:id="1865" w:author="cmcc-xujiayi" w:date="2024-11-04T19:51:35Z">
        <w:r>
          <w:rPr/>
          <w:instrText xml:space="preserve"> HYPERLINK \l _Toc13434 </w:instrText>
        </w:r>
      </w:ins>
      <w:ins w:id="1866" w:author="cmcc-xujiayi" w:date="2024-11-04T19:51:35Z">
        <w:r>
          <w:rPr/>
          <w:fldChar w:fldCharType="separate"/>
        </w:r>
      </w:ins>
      <w:ins w:id="1867" w:author="cmcc-xujiayi" w:date="2024-11-04T19:51:35Z">
        <w:r>
          <w:rPr/>
          <w:t>4.3.</w:t>
        </w:r>
      </w:ins>
      <w:ins w:id="1868" w:author="cmcc-xujiayi" w:date="2024-11-04T19:51:35Z">
        <w:r>
          <w:rPr>
            <w:rFonts w:hint="eastAsia" w:eastAsia="宋体"/>
            <w:lang w:val="en-US" w:eastAsia="zh-CN"/>
          </w:rPr>
          <w:t>3</w:t>
        </w:r>
      </w:ins>
      <w:ins w:id="1869" w:author="cmcc-xujiayi" w:date="2024-11-04T19:51:35Z">
        <w:r>
          <w:rPr/>
          <w:t>.1</w:t>
        </w:r>
      </w:ins>
      <w:ins w:id="1870" w:author="cmcc-xujiayi" w:date="2024-11-04T19:51:35Z">
        <w:r>
          <w:rPr>
            <w:rFonts w:hint="eastAsia" w:eastAsia="宋体"/>
            <w:lang w:val="en-US" w:eastAsia="zh-CN"/>
          </w:rPr>
          <w:tab/>
        </w:r>
      </w:ins>
      <w:ins w:id="1871" w:author="cmcc-xujiayi" w:date="2024-11-04T19:51:35Z">
        <w:r>
          <w:rPr/>
          <w:t>Definition</w:t>
        </w:r>
      </w:ins>
      <w:ins w:id="1872" w:author="cmcc-xujiayi" w:date="2024-11-04T19:51:35Z">
        <w:r>
          <w:rPr/>
          <w:tab/>
        </w:r>
      </w:ins>
      <w:ins w:id="1873" w:author="cmcc-xujiayi" w:date="2024-11-04T19:51:35Z">
        <w:r>
          <w:rPr/>
          <w:fldChar w:fldCharType="begin"/>
        </w:r>
      </w:ins>
      <w:ins w:id="1874" w:author="cmcc-xujiayi" w:date="2024-11-04T19:51:35Z">
        <w:r>
          <w:rPr/>
          <w:instrText xml:space="preserve"> PAGEREF _Toc13434 \h </w:instrText>
        </w:r>
      </w:ins>
      <w:ins w:id="1875" w:author="cmcc-xujiayi" w:date="2024-11-04T19:51:35Z">
        <w:r>
          <w:rPr/>
          <w:fldChar w:fldCharType="separate"/>
        </w:r>
      </w:ins>
      <w:ins w:id="1876" w:author="cmcc-xujiayi" w:date="2024-11-04T19:51:39Z">
        <w:r>
          <w:rPr/>
          <w:t>16</w:t>
        </w:r>
      </w:ins>
      <w:ins w:id="1877" w:author="cmcc-xujiayi" w:date="2024-11-04T19:51:35Z">
        <w:r>
          <w:rPr/>
          <w:fldChar w:fldCharType="end"/>
        </w:r>
      </w:ins>
      <w:ins w:id="1878" w:author="cmcc-xujiayi" w:date="2024-11-04T19:51:35Z">
        <w:r>
          <w:rPr/>
          <w:fldChar w:fldCharType="end"/>
        </w:r>
      </w:ins>
    </w:p>
    <w:p>
      <w:pPr>
        <w:pStyle w:val="19"/>
        <w:tabs>
          <w:tab w:val="right" w:pos="2400"/>
          <w:tab w:val="right" w:leader="dot" w:pos="9641"/>
          <w:tab w:val="clear" w:pos="9639"/>
        </w:tabs>
        <w:rPr>
          <w:ins w:id="1879" w:author="cmcc-xujiayi" w:date="2024-11-04T19:51:35Z"/>
        </w:rPr>
      </w:pPr>
      <w:ins w:id="1880" w:author="cmcc-xujiayi" w:date="2024-11-04T19:51:35Z">
        <w:r>
          <w:rPr/>
          <w:fldChar w:fldCharType="begin"/>
        </w:r>
      </w:ins>
      <w:ins w:id="1881" w:author="cmcc-xujiayi" w:date="2024-11-04T19:51:35Z">
        <w:r>
          <w:rPr/>
          <w:instrText xml:space="preserve"> HYPERLINK \l _Toc22279 </w:instrText>
        </w:r>
      </w:ins>
      <w:ins w:id="1882" w:author="cmcc-xujiayi" w:date="2024-11-04T19:51:35Z">
        <w:r>
          <w:rPr/>
          <w:fldChar w:fldCharType="separate"/>
        </w:r>
      </w:ins>
      <w:ins w:id="1883" w:author="cmcc-xujiayi" w:date="2024-11-04T19:51:35Z">
        <w:r>
          <w:rPr/>
          <w:t>4.3.</w:t>
        </w:r>
      </w:ins>
      <w:ins w:id="1884" w:author="cmcc-xujiayi" w:date="2024-11-04T19:51:35Z">
        <w:r>
          <w:rPr>
            <w:rFonts w:hint="eastAsia" w:eastAsia="宋体"/>
            <w:lang w:val="en-US" w:eastAsia="zh-CN"/>
          </w:rPr>
          <w:t>3</w:t>
        </w:r>
      </w:ins>
      <w:ins w:id="1885" w:author="cmcc-xujiayi" w:date="2024-11-04T19:51:35Z">
        <w:r>
          <w:rPr/>
          <w:t>.2</w:t>
        </w:r>
      </w:ins>
      <w:ins w:id="1886" w:author="cmcc-xujiayi" w:date="2024-11-04T19:51:35Z">
        <w:r>
          <w:rPr>
            <w:rFonts w:hint="eastAsia" w:eastAsia="宋体"/>
            <w:lang w:val="en-US" w:eastAsia="zh-CN"/>
          </w:rPr>
          <w:tab/>
        </w:r>
      </w:ins>
      <w:ins w:id="1887" w:author="cmcc-xujiayi" w:date="2024-11-04T19:51:35Z">
        <w:r>
          <w:rPr/>
          <w:t>Production and Capturing Systems</w:t>
        </w:r>
      </w:ins>
      <w:ins w:id="1888" w:author="cmcc-xujiayi" w:date="2024-11-04T19:51:35Z">
        <w:r>
          <w:rPr/>
          <w:tab/>
        </w:r>
      </w:ins>
      <w:ins w:id="1889" w:author="cmcc-xujiayi" w:date="2024-11-04T19:51:35Z">
        <w:r>
          <w:rPr/>
          <w:fldChar w:fldCharType="begin"/>
        </w:r>
      </w:ins>
      <w:ins w:id="1890" w:author="cmcc-xujiayi" w:date="2024-11-04T19:51:35Z">
        <w:r>
          <w:rPr/>
          <w:instrText xml:space="preserve"> PAGEREF _Toc22279 \h </w:instrText>
        </w:r>
      </w:ins>
      <w:ins w:id="1891" w:author="cmcc-xujiayi" w:date="2024-11-04T19:51:35Z">
        <w:r>
          <w:rPr/>
          <w:fldChar w:fldCharType="separate"/>
        </w:r>
      </w:ins>
      <w:ins w:id="1892" w:author="cmcc-xujiayi" w:date="2024-11-04T19:51:39Z">
        <w:r>
          <w:rPr/>
          <w:t>16</w:t>
        </w:r>
      </w:ins>
      <w:ins w:id="1893" w:author="cmcc-xujiayi" w:date="2024-11-04T19:51:35Z">
        <w:r>
          <w:rPr/>
          <w:fldChar w:fldCharType="end"/>
        </w:r>
      </w:ins>
      <w:ins w:id="1894" w:author="cmcc-xujiayi" w:date="2024-11-04T19:51:35Z">
        <w:r>
          <w:rPr/>
          <w:fldChar w:fldCharType="end"/>
        </w:r>
      </w:ins>
    </w:p>
    <w:p>
      <w:pPr>
        <w:pStyle w:val="19"/>
        <w:tabs>
          <w:tab w:val="right" w:pos="2400"/>
          <w:tab w:val="right" w:leader="dot" w:pos="9641"/>
          <w:tab w:val="clear" w:pos="9639"/>
        </w:tabs>
        <w:rPr>
          <w:ins w:id="1895" w:author="cmcc-xujiayi" w:date="2024-11-04T19:51:35Z"/>
        </w:rPr>
      </w:pPr>
      <w:ins w:id="1896" w:author="cmcc-xujiayi" w:date="2024-11-04T19:51:35Z">
        <w:r>
          <w:rPr/>
          <w:fldChar w:fldCharType="begin"/>
        </w:r>
      </w:ins>
      <w:ins w:id="1897" w:author="cmcc-xujiayi" w:date="2024-11-04T19:51:35Z">
        <w:r>
          <w:rPr/>
          <w:instrText xml:space="preserve"> HYPERLINK \l _Toc19173 </w:instrText>
        </w:r>
      </w:ins>
      <w:ins w:id="1898" w:author="cmcc-xujiayi" w:date="2024-11-04T19:51:35Z">
        <w:r>
          <w:rPr/>
          <w:fldChar w:fldCharType="separate"/>
        </w:r>
      </w:ins>
      <w:ins w:id="1899" w:author="cmcc-xujiayi" w:date="2024-11-04T19:51:35Z">
        <w:r>
          <w:rPr/>
          <w:t>4.3.</w:t>
        </w:r>
      </w:ins>
      <w:ins w:id="1900" w:author="cmcc-xujiayi" w:date="2024-11-04T19:51:35Z">
        <w:r>
          <w:rPr>
            <w:rFonts w:hint="eastAsia" w:eastAsia="宋体"/>
            <w:lang w:val="en-US" w:eastAsia="zh-CN"/>
          </w:rPr>
          <w:t>3</w:t>
        </w:r>
      </w:ins>
      <w:ins w:id="1901" w:author="cmcc-xujiayi" w:date="2024-11-04T19:51:35Z">
        <w:r>
          <w:rPr/>
          <w:t>.3</w:t>
        </w:r>
      </w:ins>
      <w:ins w:id="1902" w:author="cmcc-xujiayi" w:date="2024-11-04T19:51:35Z">
        <w:r>
          <w:rPr>
            <w:rFonts w:hint="eastAsia" w:eastAsia="宋体"/>
            <w:lang w:val="en-US" w:eastAsia="zh-CN"/>
          </w:rPr>
          <w:tab/>
        </w:r>
      </w:ins>
      <w:ins w:id="1903" w:author="cmcc-xujiayi" w:date="2024-11-04T19:51:35Z">
        <w:r>
          <w:rPr/>
          <w:t>Rendering and Display Systems</w:t>
        </w:r>
      </w:ins>
      <w:ins w:id="1904" w:author="cmcc-xujiayi" w:date="2024-11-04T19:51:35Z">
        <w:r>
          <w:rPr/>
          <w:tab/>
        </w:r>
      </w:ins>
      <w:ins w:id="1905" w:author="cmcc-xujiayi" w:date="2024-11-04T19:51:35Z">
        <w:r>
          <w:rPr/>
          <w:fldChar w:fldCharType="begin"/>
        </w:r>
      </w:ins>
      <w:ins w:id="1906" w:author="cmcc-xujiayi" w:date="2024-11-04T19:51:35Z">
        <w:r>
          <w:rPr/>
          <w:instrText xml:space="preserve"> PAGEREF _Toc19173 \h </w:instrText>
        </w:r>
      </w:ins>
      <w:ins w:id="1907" w:author="cmcc-xujiayi" w:date="2024-11-04T19:51:35Z">
        <w:r>
          <w:rPr/>
          <w:fldChar w:fldCharType="separate"/>
        </w:r>
      </w:ins>
      <w:ins w:id="1908" w:author="cmcc-xujiayi" w:date="2024-11-04T19:51:39Z">
        <w:r>
          <w:rPr/>
          <w:t>17</w:t>
        </w:r>
      </w:ins>
      <w:ins w:id="1909" w:author="cmcc-xujiayi" w:date="2024-11-04T19:51:35Z">
        <w:r>
          <w:rPr/>
          <w:fldChar w:fldCharType="end"/>
        </w:r>
      </w:ins>
      <w:ins w:id="1910" w:author="cmcc-xujiayi" w:date="2024-11-04T19:51:35Z">
        <w:r>
          <w:rPr/>
          <w:fldChar w:fldCharType="end"/>
        </w:r>
      </w:ins>
    </w:p>
    <w:p>
      <w:pPr>
        <w:pStyle w:val="19"/>
        <w:tabs>
          <w:tab w:val="right" w:pos="2400"/>
          <w:tab w:val="right" w:leader="dot" w:pos="9641"/>
          <w:tab w:val="clear" w:pos="9639"/>
        </w:tabs>
        <w:rPr>
          <w:ins w:id="1911" w:author="cmcc-xujiayi" w:date="2024-11-04T19:51:35Z"/>
        </w:rPr>
      </w:pPr>
      <w:ins w:id="1912" w:author="cmcc-xujiayi" w:date="2024-11-04T19:51:35Z">
        <w:r>
          <w:rPr/>
          <w:fldChar w:fldCharType="begin"/>
        </w:r>
      </w:ins>
      <w:ins w:id="1913" w:author="cmcc-xujiayi" w:date="2024-11-04T19:51:35Z">
        <w:r>
          <w:rPr/>
          <w:instrText xml:space="preserve"> HYPERLINK \l _Toc19877 </w:instrText>
        </w:r>
      </w:ins>
      <w:ins w:id="1914" w:author="cmcc-xujiayi" w:date="2024-11-04T19:51:35Z">
        <w:r>
          <w:rPr/>
          <w:fldChar w:fldCharType="separate"/>
        </w:r>
      </w:ins>
      <w:ins w:id="1915" w:author="cmcc-xujiayi" w:date="2024-11-04T19:51:35Z">
        <w:r>
          <w:rPr/>
          <w:t>4.3.</w:t>
        </w:r>
      </w:ins>
      <w:ins w:id="1916" w:author="cmcc-xujiayi" w:date="2024-11-04T19:51:35Z">
        <w:r>
          <w:rPr>
            <w:rFonts w:hint="eastAsia"/>
            <w:lang w:val="en-US" w:eastAsia="zh-CN"/>
          </w:rPr>
          <w:t>3</w:t>
        </w:r>
      </w:ins>
      <w:ins w:id="1917" w:author="cmcc-xujiayi" w:date="2024-11-04T19:51:35Z">
        <w:r>
          <w:rPr/>
          <w:t>.4</w:t>
        </w:r>
      </w:ins>
      <w:ins w:id="1918" w:author="cmcc-xujiayi" w:date="2024-11-04T19:51:35Z">
        <w:r>
          <w:rPr>
            <w:rFonts w:hint="eastAsia" w:eastAsia="宋体"/>
            <w:lang w:val="en-US" w:eastAsia="zh-CN"/>
          </w:rPr>
          <w:tab/>
        </w:r>
      </w:ins>
      <w:ins w:id="1919" w:author="cmcc-xujiayi" w:date="2024-11-04T19:51:35Z">
        <w:r>
          <w:rPr/>
          <w:t>Support Information</w:t>
        </w:r>
      </w:ins>
      <w:ins w:id="1920" w:author="cmcc-xujiayi" w:date="2024-11-04T19:51:35Z">
        <w:r>
          <w:rPr/>
          <w:tab/>
        </w:r>
      </w:ins>
      <w:ins w:id="1921" w:author="cmcc-xujiayi" w:date="2024-11-04T19:51:35Z">
        <w:r>
          <w:rPr/>
          <w:fldChar w:fldCharType="begin"/>
        </w:r>
      </w:ins>
      <w:ins w:id="1922" w:author="cmcc-xujiayi" w:date="2024-11-04T19:51:35Z">
        <w:r>
          <w:rPr/>
          <w:instrText xml:space="preserve"> PAGEREF _Toc19877 \h </w:instrText>
        </w:r>
      </w:ins>
      <w:ins w:id="1923" w:author="cmcc-xujiayi" w:date="2024-11-04T19:51:35Z">
        <w:r>
          <w:rPr/>
          <w:fldChar w:fldCharType="separate"/>
        </w:r>
      </w:ins>
      <w:ins w:id="1924" w:author="cmcc-xujiayi" w:date="2024-11-04T19:51:39Z">
        <w:r>
          <w:rPr/>
          <w:t>18</w:t>
        </w:r>
      </w:ins>
      <w:ins w:id="1925" w:author="cmcc-xujiayi" w:date="2024-11-04T19:51:35Z">
        <w:r>
          <w:rPr/>
          <w:fldChar w:fldCharType="end"/>
        </w:r>
      </w:ins>
      <w:ins w:id="1926" w:author="cmcc-xujiayi" w:date="2024-11-04T19:51:35Z">
        <w:r>
          <w:rPr/>
          <w:fldChar w:fldCharType="end"/>
        </w:r>
      </w:ins>
    </w:p>
    <w:p>
      <w:pPr>
        <w:pStyle w:val="18"/>
        <w:tabs>
          <w:tab w:val="right" w:pos="2400"/>
          <w:tab w:val="right" w:leader="dot" w:pos="9641"/>
          <w:tab w:val="clear" w:pos="9639"/>
        </w:tabs>
        <w:rPr>
          <w:ins w:id="1927" w:author="cmcc-xujiayi" w:date="2024-11-04T19:51:35Z"/>
        </w:rPr>
      </w:pPr>
      <w:ins w:id="1928" w:author="cmcc-xujiayi" w:date="2024-11-04T19:51:35Z">
        <w:r>
          <w:rPr/>
          <w:fldChar w:fldCharType="begin"/>
        </w:r>
      </w:ins>
      <w:ins w:id="1929" w:author="cmcc-xujiayi" w:date="2024-11-04T19:51:35Z">
        <w:r>
          <w:rPr/>
          <w:instrText xml:space="preserve"> HYPERLINK \l _Toc6024 </w:instrText>
        </w:r>
      </w:ins>
      <w:ins w:id="1930" w:author="cmcc-xujiayi" w:date="2024-11-04T19:51:35Z">
        <w:r>
          <w:rPr/>
          <w:fldChar w:fldCharType="separate"/>
        </w:r>
      </w:ins>
      <w:ins w:id="1931" w:author="cmcc-xujiayi" w:date="2024-11-04T19:51:35Z">
        <w:r>
          <w:rPr/>
          <w:t>4.3.</w:t>
        </w:r>
      </w:ins>
      <w:ins w:id="1932" w:author="cmcc-xujiayi" w:date="2024-11-04T19:51:35Z">
        <w:r>
          <w:rPr>
            <w:rFonts w:hint="eastAsia"/>
            <w:lang w:val="en-US" w:eastAsia="zh-CN"/>
          </w:rPr>
          <w:t>3</w:t>
        </w:r>
      </w:ins>
      <w:ins w:id="1933" w:author="cmcc-xujiayi" w:date="2024-11-04T19:51:35Z">
        <w:r>
          <w:rPr/>
          <w:t>.4.1</w:t>
        </w:r>
      </w:ins>
      <w:ins w:id="1934" w:author="cmcc-xujiayi" w:date="2024-11-04T19:51:35Z">
        <w:r>
          <w:rPr>
            <w:rFonts w:hint="eastAsia" w:eastAsia="宋体"/>
            <w:lang w:val="en-US" w:eastAsia="zh-CN"/>
          </w:rPr>
          <w:tab/>
        </w:r>
      </w:ins>
      <w:ins w:id="1935" w:author="cmcc-xujiayi" w:date="2024-11-04T19:51:35Z">
        <w:r>
          <w:rPr/>
          <w:t>Test and reference sequences</w:t>
        </w:r>
      </w:ins>
      <w:ins w:id="1936" w:author="cmcc-xujiayi" w:date="2024-11-04T19:51:35Z">
        <w:r>
          <w:rPr/>
          <w:tab/>
        </w:r>
      </w:ins>
      <w:ins w:id="1937" w:author="cmcc-xujiayi" w:date="2024-11-04T19:51:35Z">
        <w:r>
          <w:rPr/>
          <w:fldChar w:fldCharType="begin"/>
        </w:r>
      </w:ins>
      <w:ins w:id="1938" w:author="cmcc-xujiayi" w:date="2024-11-04T19:51:35Z">
        <w:r>
          <w:rPr/>
          <w:instrText xml:space="preserve"> PAGEREF _Toc6024 \h </w:instrText>
        </w:r>
      </w:ins>
      <w:ins w:id="1939" w:author="cmcc-xujiayi" w:date="2024-11-04T19:51:35Z">
        <w:r>
          <w:rPr/>
          <w:fldChar w:fldCharType="separate"/>
        </w:r>
      </w:ins>
      <w:ins w:id="1940" w:author="cmcc-xujiayi" w:date="2024-11-04T19:51:39Z">
        <w:r>
          <w:rPr/>
          <w:t>18</w:t>
        </w:r>
      </w:ins>
      <w:ins w:id="1941" w:author="cmcc-xujiayi" w:date="2024-11-04T19:51:35Z">
        <w:r>
          <w:rPr/>
          <w:fldChar w:fldCharType="end"/>
        </w:r>
      </w:ins>
      <w:ins w:id="1942" w:author="cmcc-xujiayi" w:date="2024-11-04T19:51:35Z">
        <w:r>
          <w:rPr/>
          <w:fldChar w:fldCharType="end"/>
        </w:r>
      </w:ins>
    </w:p>
    <w:p>
      <w:pPr>
        <w:pStyle w:val="18"/>
        <w:tabs>
          <w:tab w:val="right" w:pos="2400"/>
          <w:tab w:val="right" w:leader="dot" w:pos="9641"/>
          <w:tab w:val="clear" w:pos="9639"/>
        </w:tabs>
        <w:rPr>
          <w:ins w:id="1943" w:author="cmcc-xujiayi" w:date="2024-11-04T19:51:35Z"/>
        </w:rPr>
      </w:pPr>
      <w:ins w:id="1944" w:author="cmcc-xujiayi" w:date="2024-11-04T19:51:35Z">
        <w:r>
          <w:rPr/>
          <w:fldChar w:fldCharType="begin"/>
        </w:r>
      </w:ins>
      <w:ins w:id="1945" w:author="cmcc-xujiayi" w:date="2024-11-04T19:51:35Z">
        <w:r>
          <w:rPr/>
          <w:instrText xml:space="preserve"> HYPERLINK \l _Toc15333 </w:instrText>
        </w:r>
      </w:ins>
      <w:ins w:id="1946" w:author="cmcc-xujiayi" w:date="2024-11-04T19:51:35Z">
        <w:r>
          <w:rPr/>
          <w:fldChar w:fldCharType="separate"/>
        </w:r>
      </w:ins>
      <w:ins w:id="1947" w:author="cmcc-xujiayi" w:date="2024-11-04T19:51:35Z">
        <w:r>
          <w:rPr/>
          <w:t>4.3.</w:t>
        </w:r>
      </w:ins>
      <w:ins w:id="1948" w:author="cmcc-xujiayi" w:date="2024-11-04T19:51:35Z">
        <w:r>
          <w:rPr>
            <w:rFonts w:hint="eastAsia"/>
            <w:lang w:val="en-US" w:eastAsia="zh-CN"/>
          </w:rPr>
          <w:t>3</w:t>
        </w:r>
      </w:ins>
      <w:ins w:id="1949" w:author="cmcc-xujiayi" w:date="2024-11-04T19:51:35Z">
        <w:r>
          <w:rPr/>
          <w:t>.4.2</w:t>
        </w:r>
      </w:ins>
      <w:ins w:id="1950" w:author="cmcc-xujiayi" w:date="2024-11-04T19:51:35Z">
        <w:r>
          <w:rPr>
            <w:rFonts w:hint="eastAsia" w:eastAsia="宋体"/>
            <w:lang w:val="en-US" w:eastAsia="zh-CN"/>
          </w:rPr>
          <w:tab/>
        </w:r>
      </w:ins>
      <w:ins w:id="1951" w:author="cmcc-xujiayi" w:date="2024-11-04T19:51:35Z">
        <w:r>
          <w:rPr/>
          <w:t>Uncompressed data size</w:t>
        </w:r>
      </w:ins>
      <w:ins w:id="1952" w:author="cmcc-xujiayi" w:date="2024-11-04T19:51:35Z">
        <w:r>
          <w:rPr/>
          <w:tab/>
        </w:r>
      </w:ins>
      <w:ins w:id="1953" w:author="cmcc-xujiayi" w:date="2024-11-04T19:51:35Z">
        <w:r>
          <w:rPr/>
          <w:fldChar w:fldCharType="begin"/>
        </w:r>
      </w:ins>
      <w:ins w:id="1954" w:author="cmcc-xujiayi" w:date="2024-11-04T19:51:35Z">
        <w:r>
          <w:rPr/>
          <w:instrText xml:space="preserve"> PAGEREF _Toc15333 \h </w:instrText>
        </w:r>
      </w:ins>
      <w:ins w:id="1955" w:author="cmcc-xujiayi" w:date="2024-11-04T19:51:35Z">
        <w:r>
          <w:rPr/>
          <w:fldChar w:fldCharType="separate"/>
        </w:r>
      </w:ins>
      <w:ins w:id="1956" w:author="cmcc-xujiayi" w:date="2024-11-04T19:51:39Z">
        <w:r>
          <w:rPr/>
          <w:t>18</w:t>
        </w:r>
      </w:ins>
      <w:ins w:id="1957" w:author="cmcc-xujiayi" w:date="2024-11-04T19:51:35Z">
        <w:r>
          <w:rPr/>
          <w:fldChar w:fldCharType="end"/>
        </w:r>
      </w:ins>
      <w:ins w:id="1958" w:author="cmcc-xujiayi" w:date="2024-11-04T19:51:35Z">
        <w:r>
          <w:rPr/>
          <w:fldChar w:fldCharType="end"/>
        </w:r>
      </w:ins>
    </w:p>
    <w:p>
      <w:pPr>
        <w:pStyle w:val="18"/>
        <w:tabs>
          <w:tab w:val="right" w:pos="2400"/>
          <w:tab w:val="right" w:leader="dot" w:pos="9641"/>
          <w:tab w:val="clear" w:pos="9639"/>
        </w:tabs>
        <w:rPr>
          <w:ins w:id="1959" w:author="cmcc-xujiayi" w:date="2024-11-04T19:51:35Z"/>
        </w:rPr>
      </w:pPr>
      <w:ins w:id="1960" w:author="cmcc-xujiayi" w:date="2024-11-04T19:51:35Z">
        <w:r>
          <w:rPr/>
          <w:fldChar w:fldCharType="begin"/>
        </w:r>
      </w:ins>
      <w:ins w:id="1961" w:author="cmcc-xujiayi" w:date="2024-11-04T19:51:35Z">
        <w:r>
          <w:rPr/>
          <w:instrText xml:space="preserve"> HYPERLINK \l _Toc8045 </w:instrText>
        </w:r>
      </w:ins>
      <w:ins w:id="1962" w:author="cmcc-xujiayi" w:date="2024-11-04T19:51:35Z">
        <w:r>
          <w:rPr/>
          <w:fldChar w:fldCharType="separate"/>
        </w:r>
      </w:ins>
      <w:ins w:id="1963" w:author="cmcc-xujiayi" w:date="2024-11-04T19:51:35Z">
        <w:r>
          <w:rPr/>
          <w:t>4.3.</w:t>
        </w:r>
      </w:ins>
      <w:ins w:id="1964" w:author="cmcc-xujiayi" w:date="2024-11-04T19:51:35Z">
        <w:r>
          <w:rPr>
            <w:rFonts w:hint="eastAsia"/>
            <w:lang w:val="en-US" w:eastAsia="zh-CN"/>
          </w:rPr>
          <w:t>3</w:t>
        </w:r>
      </w:ins>
      <w:ins w:id="1965" w:author="cmcc-xujiayi" w:date="2024-11-04T19:51:35Z">
        <w:r>
          <w:rPr/>
          <w:t>.4.3</w:t>
        </w:r>
      </w:ins>
      <w:ins w:id="1966" w:author="cmcc-xujiayi" w:date="2024-11-04T19:51:35Z">
        <w:r>
          <w:rPr>
            <w:rFonts w:hint="eastAsia" w:eastAsia="宋体"/>
            <w:lang w:val="en-US" w:eastAsia="zh-CN"/>
          </w:rPr>
          <w:tab/>
        </w:r>
      </w:ins>
      <w:ins w:id="1967" w:author="cmcc-xujiayi" w:date="2024-11-04T19:51:35Z">
        <w:r>
          <w:rPr/>
          <w:t>Known compression technology</w:t>
        </w:r>
      </w:ins>
      <w:ins w:id="1968" w:author="cmcc-xujiayi" w:date="2024-11-04T19:51:35Z">
        <w:r>
          <w:rPr/>
          <w:tab/>
        </w:r>
      </w:ins>
      <w:ins w:id="1969" w:author="cmcc-xujiayi" w:date="2024-11-04T19:51:35Z">
        <w:r>
          <w:rPr/>
          <w:fldChar w:fldCharType="begin"/>
        </w:r>
      </w:ins>
      <w:ins w:id="1970" w:author="cmcc-xujiayi" w:date="2024-11-04T19:51:35Z">
        <w:r>
          <w:rPr/>
          <w:instrText xml:space="preserve"> PAGEREF _Toc8045 \h </w:instrText>
        </w:r>
      </w:ins>
      <w:ins w:id="1971" w:author="cmcc-xujiayi" w:date="2024-11-04T19:51:35Z">
        <w:r>
          <w:rPr/>
          <w:fldChar w:fldCharType="separate"/>
        </w:r>
      </w:ins>
      <w:ins w:id="1972" w:author="cmcc-xujiayi" w:date="2024-11-04T19:51:39Z">
        <w:r>
          <w:rPr/>
          <w:t>18</w:t>
        </w:r>
      </w:ins>
      <w:ins w:id="1973" w:author="cmcc-xujiayi" w:date="2024-11-04T19:51:35Z">
        <w:r>
          <w:rPr/>
          <w:fldChar w:fldCharType="end"/>
        </w:r>
      </w:ins>
      <w:ins w:id="1974" w:author="cmcc-xujiayi" w:date="2024-11-04T19:51:35Z">
        <w:r>
          <w:rPr/>
          <w:fldChar w:fldCharType="end"/>
        </w:r>
      </w:ins>
    </w:p>
    <w:p>
      <w:pPr>
        <w:pStyle w:val="18"/>
        <w:tabs>
          <w:tab w:val="right" w:pos="2400"/>
          <w:tab w:val="right" w:leader="dot" w:pos="9641"/>
          <w:tab w:val="clear" w:pos="9639"/>
        </w:tabs>
        <w:rPr>
          <w:ins w:id="1975" w:author="cmcc-xujiayi" w:date="2024-11-04T19:51:35Z"/>
        </w:rPr>
      </w:pPr>
      <w:ins w:id="1976" w:author="cmcc-xujiayi" w:date="2024-11-04T19:51:35Z">
        <w:r>
          <w:rPr/>
          <w:fldChar w:fldCharType="begin"/>
        </w:r>
      </w:ins>
      <w:ins w:id="1977" w:author="cmcc-xujiayi" w:date="2024-11-04T19:51:35Z">
        <w:r>
          <w:rPr/>
          <w:instrText xml:space="preserve"> HYPERLINK \l _Toc16106 </w:instrText>
        </w:r>
      </w:ins>
      <w:ins w:id="1978" w:author="cmcc-xujiayi" w:date="2024-11-04T19:51:35Z">
        <w:r>
          <w:rPr/>
          <w:fldChar w:fldCharType="separate"/>
        </w:r>
      </w:ins>
      <w:ins w:id="1979" w:author="cmcc-xujiayi" w:date="2024-11-04T19:51:35Z">
        <w:r>
          <w:rPr/>
          <w:t>4.3.</w:t>
        </w:r>
      </w:ins>
      <w:ins w:id="1980" w:author="cmcc-xujiayi" w:date="2024-11-04T19:51:35Z">
        <w:r>
          <w:rPr>
            <w:rFonts w:hint="eastAsia" w:eastAsia="宋体"/>
            <w:lang w:val="en-US" w:eastAsia="zh-CN"/>
          </w:rPr>
          <w:t>3</w:t>
        </w:r>
      </w:ins>
      <w:ins w:id="1981" w:author="cmcc-xujiayi" w:date="2024-11-04T19:51:35Z">
        <w:r>
          <w:rPr/>
          <w:t>.4.4</w:t>
        </w:r>
      </w:ins>
      <w:ins w:id="1982" w:author="cmcc-xujiayi" w:date="2024-11-04T19:51:35Z">
        <w:r>
          <w:rPr>
            <w:rFonts w:hint="eastAsia" w:eastAsia="宋体"/>
            <w:lang w:val="en-US" w:eastAsia="zh-CN"/>
          </w:rPr>
          <w:tab/>
        </w:r>
      </w:ins>
      <w:ins w:id="1983" w:author="cmcc-xujiayi" w:date="2024-11-04T19:51:35Z">
        <w:r>
          <w:rPr/>
          <w:t>Conversion from other formats</w:t>
        </w:r>
      </w:ins>
      <w:ins w:id="1984" w:author="cmcc-xujiayi" w:date="2024-11-04T19:51:35Z">
        <w:r>
          <w:rPr/>
          <w:tab/>
        </w:r>
      </w:ins>
      <w:ins w:id="1985" w:author="cmcc-xujiayi" w:date="2024-11-04T19:51:35Z">
        <w:r>
          <w:rPr/>
          <w:fldChar w:fldCharType="begin"/>
        </w:r>
      </w:ins>
      <w:ins w:id="1986" w:author="cmcc-xujiayi" w:date="2024-11-04T19:51:35Z">
        <w:r>
          <w:rPr/>
          <w:instrText xml:space="preserve"> PAGEREF _Toc16106 \h </w:instrText>
        </w:r>
      </w:ins>
      <w:ins w:id="1987" w:author="cmcc-xujiayi" w:date="2024-11-04T19:51:35Z">
        <w:r>
          <w:rPr/>
          <w:fldChar w:fldCharType="separate"/>
        </w:r>
      </w:ins>
      <w:ins w:id="1988" w:author="cmcc-xujiayi" w:date="2024-11-04T19:51:39Z">
        <w:r>
          <w:rPr/>
          <w:t>18</w:t>
        </w:r>
      </w:ins>
      <w:ins w:id="1989" w:author="cmcc-xujiayi" w:date="2024-11-04T19:51:35Z">
        <w:r>
          <w:rPr/>
          <w:fldChar w:fldCharType="end"/>
        </w:r>
      </w:ins>
      <w:ins w:id="1990" w:author="cmcc-xujiayi" w:date="2024-11-04T19:51:35Z">
        <w:r>
          <w:rPr/>
          <w:fldChar w:fldCharType="end"/>
        </w:r>
      </w:ins>
    </w:p>
    <w:p>
      <w:pPr>
        <w:pStyle w:val="18"/>
        <w:tabs>
          <w:tab w:val="right" w:pos="2400"/>
          <w:tab w:val="right" w:leader="dot" w:pos="9641"/>
          <w:tab w:val="clear" w:pos="9639"/>
        </w:tabs>
        <w:rPr>
          <w:ins w:id="1991" w:author="cmcc-xujiayi" w:date="2024-11-04T19:51:35Z"/>
        </w:rPr>
      </w:pPr>
      <w:ins w:id="1992" w:author="cmcc-xujiayi" w:date="2024-11-04T19:51:35Z">
        <w:r>
          <w:rPr/>
          <w:fldChar w:fldCharType="begin"/>
        </w:r>
      </w:ins>
      <w:ins w:id="1993" w:author="cmcc-xujiayi" w:date="2024-11-04T19:51:35Z">
        <w:r>
          <w:rPr/>
          <w:instrText xml:space="preserve"> HYPERLINK \l _Toc3683 </w:instrText>
        </w:r>
      </w:ins>
      <w:ins w:id="1994" w:author="cmcc-xujiayi" w:date="2024-11-04T19:51:35Z">
        <w:r>
          <w:rPr/>
          <w:fldChar w:fldCharType="separate"/>
        </w:r>
      </w:ins>
      <w:ins w:id="1995" w:author="cmcc-xujiayi" w:date="2024-11-04T19:51:35Z">
        <w:r>
          <w:rPr/>
          <w:t>4.3.</w:t>
        </w:r>
      </w:ins>
      <w:ins w:id="1996" w:author="cmcc-xujiayi" w:date="2024-11-04T19:51:35Z">
        <w:r>
          <w:rPr>
            <w:rFonts w:hint="eastAsia" w:eastAsia="宋体"/>
            <w:lang w:val="en-US" w:eastAsia="zh-CN"/>
          </w:rPr>
          <w:t>3</w:t>
        </w:r>
      </w:ins>
      <w:ins w:id="1997" w:author="cmcc-xujiayi" w:date="2024-11-04T19:51:35Z">
        <w:r>
          <w:rPr/>
          <w:t>.4.5</w:t>
        </w:r>
      </w:ins>
      <w:ins w:id="1998" w:author="cmcc-xujiayi" w:date="2024-11-04T19:51:35Z">
        <w:r>
          <w:rPr>
            <w:rFonts w:hint="eastAsia" w:eastAsia="宋体"/>
            <w:lang w:val="en-US" w:eastAsia="zh-CN"/>
          </w:rPr>
          <w:tab/>
        </w:r>
      </w:ins>
      <w:ins w:id="1999" w:author="cmcc-xujiayi" w:date="2024-11-04T19:51:35Z">
        <w:r>
          <w:rPr/>
          <w:t>Typical quality criteria</w:t>
        </w:r>
      </w:ins>
      <w:ins w:id="2000" w:author="cmcc-xujiayi" w:date="2024-11-04T19:51:35Z">
        <w:r>
          <w:rPr/>
          <w:tab/>
        </w:r>
      </w:ins>
      <w:ins w:id="2001" w:author="cmcc-xujiayi" w:date="2024-11-04T19:51:35Z">
        <w:r>
          <w:rPr/>
          <w:fldChar w:fldCharType="begin"/>
        </w:r>
      </w:ins>
      <w:ins w:id="2002" w:author="cmcc-xujiayi" w:date="2024-11-04T19:51:35Z">
        <w:r>
          <w:rPr/>
          <w:instrText xml:space="preserve"> PAGEREF _Toc3683 \h </w:instrText>
        </w:r>
      </w:ins>
      <w:ins w:id="2003" w:author="cmcc-xujiayi" w:date="2024-11-04T19:51:35Z">
        <w:r>
          <w:rPr/>
          <w:fldChar w:fldCharType="separate"/>
        </w:r>
      </w:ins>
      <w:ins w:id="2004" w:author="cmcc-xujiayi" w:date="2024-11-04T19:51:39Z">
        <w:r>
          <w:rPr/>
          <w:t>18</w:t>
        </w:r>
      </w:ins>
      <w:ins w:id="2005" w:author="cmcc-xujiayi" w:date="2024-11-04T19:51:35Z">
        <w:r>
          <w:rPr/>
          <w:fldChar w:fldCharType="end"/>
        </w:r>
      </w:ins>
      <w:ins w:id="2006" w:author="cmcc-xujiayi" w:date="2024-11-04T19:51:35Z">
        <w:r>
          <w:rPr/>
          <w:fldChar w:fldCharType="end"/>
        </w:r>
      </w:ins>
    </w:p>
    <w:p>
      <w:pPr>
        <w:pStyle w:val="19"/>
        <w:tabs>
          <w:tab w:val="right" w:pos="2400"/>
          <w:tab w:val="right" w:leader="dot" w:pos="9641"/>
          <w:tab w:val="clear" w:pos="9639"/>
        </w:tabs>
        <w:rPr>
          <w:ins w:id="2007" w:author="cmcc-xujiayi" w:date="2024-11-04T19:51:35Z"/>
        </w:rPr>
      </w:pPr>
      <w:ins w:id="2008" w:author="cmcc-xujiayi" w:date="2024-11-04T19:51:35Z">
        <w:r>
          <w:rPr/>
          <w:fldChar w:fldCharType="begin"/>
        </w:r>
      </w:ins>
      <w:ins w:id="2009" w:author="cmcc-xujiayi" w:date="2024-11-04T19:51:35Z">
        <w:r>
          <w:rPr/>
          <w:instrText xml:space="preserve"> HYPERLINK \l _Toc12697 </w:instrText>
        </w:r>
      </w:ins>
      <w:ins w:id="2010" w:author="cmcc-xujiayi" w:date="2024-11-04T19:51:35Z">
        <w:r>
          <w:rPr/>
          <w:fldChar w:fldCharType="separate"/>
        </w:r>
      </w:ins>
      <w:ins w:id="2011" w:author="cmcc-xujiayi" w:date="2024-11-04T19:51:35Z">
        <w:r>
          <w:rPr/>
          <w:t>4.3.</w:t>
        </w:r>
      </w:ins>
      <w:ins w:id="2012" w:author="cmcc-xujiayi" w:date="2024-11-04T19:51:35Z">
        <w:r>
          <w:rPr>
            <w:rFonts w:hint="eastAsia"/>
            <w:lang w:val="en-US" w:eastAsia="zh-CN"/>
          </w:rPr>
          <w:t>3</w:t>
        </w:r>
      </w:ins>
      <w:ins w:id="2013" w:author="cmcc-xujiayi" w:date="2024-11-04T19:51:35Z">
        <w:r>
          <w:rPr/>
          <w:t>.5</w:t>
        </w:r>
      </w:ins>
      <w:ins w:id="2014" w:author="cmcc-xujiayi" w:date="2024-11-04T19:51:35Z">
        <w:r>
          <w:rPr>
            <w:rFonts w:hint="eastAsia" w:eastAsia="宋体"/>
            <w:lang w:val="en-US" w:eastAsia="zh-CN"/>
          </w:rPr>
          <w:tab/>
        </w:r>
      </w:ins>
      <w:ins w:id="2015" w:author="cmcc-xujiayi" w:date="2024-11-04T19:51:35Z">
        <w:r>
          <w:rPr/>
          <w:t>Benefits and Limitations</w:t>
        </w:r>
      </w:ins>
      <w:ins w:id="2016" w:author="cmcc-xujiayi" w:date="2024-11-04T19:51:35Z">
        <w:r>
          <w:rPr/>
          <w:tab/>
        </w:r>
      </w:ins>
      <w:ins w:id="2017" w:author="cmcc-xujiayi" w:date="2024-11-04T19:51:35Z">
        <w:r>
          <w:rPr/>
          <w:fldChar w:fldCharType="begin"/>
        </w:r>
      </w:ins>
      <w:ins w:id="2018" w:author="cmcc-xujiayi" w:date="2024-11-04T19:51:35Z">
        <w:r>
          <w:rPr/>
          <w:instrText xml:space="preserve"> PAGEREF _Toc12697 \h </w:instrText>
        </w:r>
      </w:ins>
      <w:ins w:id="2019" w:author="cmcc-xujiayi" w:date="2024-11-04T19:51:35Z">
        <w:r>
          <w:rPr/>
          <w:fldChar w:fldCharType="separate"/>
        </w:r>
      </w:ins>
      <w:ins w:id="2020" w:author="cmcc-xujiayi" w:date="2024-11-04T19:51:39Z">
        <w:r>
          <w:rPr/>
          <w:t>19</w:t>
        </w:r>
      </w:ins>
      <w:ins w:id="2021" w:author="cmcc-xujiayi" w:date="2024-11-04T19:51:35Z">
        <w:r>
          <w:rPr/>
          <w:fldChar w:fldCharType="end"/>
        </w:r>
      </w:ins>
      <w:ins w:id="2022" w:author="cmcc-xujiayi" w:date="2024-11-04T19:51:35Z">
        <w:r>
          <w:rPr/>
          <w:fldChar w:fldCharType="end"/>
        </w:r>
      </w:ins>
    </w:p>
    <w:p>
      <w:pPr>
        <w:pStyle w:val="18"/>
        <w:tabs>
          <w:tab w:val="right" w:leader="dot" w:pos="9641"/>
          <w:tab w:val="clear" w:pos="9639"/>
        </w:tabs>
        <w:ind w:left="1417" w:hanging="1417"/>
        <w:rPr>
          <w:ins w:id="2023" w:author="cmcc-xujiayi" w:date="2024-11-04T19:51:35Z"/>
        </w:rPr>
      </w:pPr>
      <w:ins w:id="2024" w:author="cmcc-xujiayi" w:date="2024-11-04T19:51:35Z">
        <w:r>
          <w:rPr/>
          <w:fldChar w:fldCharType="begin"/>
        </w:r>
      </w:ins>
      <w:ins w:id="2025" w:author="cmcc-xujiayi" w:date="2024-11-04T19:51:35Z">
        <w:r>
          <w:rPr/>
          <w:instrText xml:space="preserve"> HYPERLINK \l _Toc201 </w:instrText>
        </w:r>
      </w:ins>
      <w:ins w:id="2026" w:author="cmcc-xujiayi" w:date="2024-11-04T19:51:35Z">
        <w:r>
          <w:rPr/>
          <w:fldChar w:fldCharType="separate"/>
        </w:r>
      </w:ins>
      <w:ins w:id="2027" w:author="cmcc-xujiayi" w:date="2024-11-04T19:51:35Z">
        <w:r>
          <w:rPr/>
          <w:t>4.3.</w:t>
        </w:r>
      </w:ins>
      <w:ins w:id="2028" w:author="cmcc-xujiayi" w:date="2024-11-04T19:51:35Z">
        <w:r>
          <w:rPr>
            <w:rFonts w:hint="eastAsia"/>
            <w:lang w:val="en-US" w:eastAsia="zh-CN"/>
          </w:rPr>
          <w:t>3.</w:t>
        </w:r>
      </w:ins>
      <w:ins w:id="2029" w:author="cmcc-xujiayi" w:date="2024-11-04T19:51:35Z">
        <w:r>
          <w:rPr/>
          <w:t>5.1</w:t>
        </w:r>
      </w:ins>
      <w:ins w:id="2030" w:author="cmcc-xujiayi" w:date="2024-11-04T19:51:35Z">
        <w:r>
          <w:rPr>
            <w:rFonts w:hint="eastAsia" w:eastAsia="宋体"/>
            <w:lang w:val="en-US" w:eastAsia="zh-CN"/>
          </w:rPr>
          <w:tab/>
        </w:r>
      </w:ins>
      <w:ins w:id="2031" w:author="cmcc-xujiayi" w:date="2024-11-04T19:51:35Z">
        <w:r>
          <w:rPr/>
          <w:t>Benefits</w:t>
        </w:r>
      </w:ins>
      <w:ins w:id="2032" w:author="cmcc-xujiayi" w:date="2024-11-04T19:51:35Z">
        <w:r>
          <w:rPr/>
          <w:tab/>
        </w:r>
      </w:ins>
      <w:ins w:id="2033" w:author="cmcc-xujiayi" w:date="2024-11-04T19:51:35Z">
        <w:r>
          <w:rPr/>
          <w:fldChar w:fldCharType="begin"/>
        </w:r>
      </w:ins>
      <w:ins w:id="2034" w:author="cmcc-xujiayi" w:date="2024-11-04T19:51:35Z">
        <w:r>
          <w:rPr/>
          <w:instrText xml:space="preserve"> PAGEREF _Toc201 \h </w:instrText>
        </w:r>
      </w:ins>
      <w:ins w:id="2035" w:author="cmcc-xujiayi" w:date="2024-11-04T19:51:35Z">
        <w:r>
          <w:rPr/>
          <w:fldChar w:fldCharType="separate"/>
        </w:r>
      </w:ins>
      <w:ins w:id="2036" w:author="cmcc-xujiayi" w:date="2024-11-04T19:51:39Z">
        <w:r>
          <w:rPr/>
          <w:t>19</w:t>
        </w:r>
      </w:ins>
      <w:ins w:id="2037" w:author="cmcc-xujiayi" w:date="2024-11-04T19:51:35Z">
        <w:r>
          <w:rPr/>
          <w:fldChar w:fldCharType="end"/>
        </w:r>
      </w:ins>
      <w:ins w:id="2038" w:author="cmcc-xujiayi" w:date="2024-11-04T19:51:35Z">
        <w:r>
          <w:rPr/>
          <w:fldChar w:fldCharType="end"/>
        </w:r>
      </w:ins>
    </w:p>
    <w:p>
      <w:pPr>
        <w:pStyle w:val="18"/>
        <w:tabs>
          <w:tab w:val="right" w:leader="dot" w:pos="9641"/>
          <w:tab w:val="clear" w:pos="9639"/>
        </w:tabs>
        <w:ind w:left="1417" w:hanging="1417"/>
        <w:rPr>
          <w:ins w:id="2039" w:author="cmcc-xujiayi" w:date="2024-11-04T19:51:35Z"/>
        </w:rPr>
      </w:pPr>
      <w:ins w:id="2040" w:author="cmcc-xujiayi" w:date="2024-11-04T19:51:35Z">
        <w:r>
          <w:rPr/>
          <w:fldChar w:fldCharType="begin"/>
        </w:r>
      </w:ins>
      <w:ins w:id="2041" w:author="cmcc-xujiayi" w:date="2024-11-04T19:51:35Z">
        <w:r>
          <w:rPr/>
          <w:instrText xml:space="preserve"> HYPERLINK \l _Toc24502 </w:instrText>
        </w:r>
      </w:ins>
      <w:ins w:id="2042" w:author="cmcc-xujiayi" w:date="2024-11-04T19:51:35Z">
        <w:r>
          <w:rPr/>
          <w:fldChar w:fldCharType="separate"/>
        </w:r>
      </w:ins>
      <w:ins w:id="2043" w:author="cmcc-xujiayi" w:date="2024-11-04T19:51:35Z">
        <w:r>
          <w:rPr/>
          <w:t>4.3.</w:t>
        </w:r>
      </w:ins>
      <w:ins w:id="2044" w:author="cmcc-xujiayi" w:date="2024-11-04T19:51:35Z">
        <w:r>
          <w:rPr>
            <w:rFonts w:hint="eastAsia"/>
            <w:lang w:val="en-US" w:eastAsia="zh-CN"/>
          </w:rPr>
          <w:t>3</w:t>
        </w:r>
      </w:ins>
      <w:ins w:id="2045" w:author="cmcc-xujiayi" w:date="2024-11-04T19:51:35Z">
        <w:r>
          <w:rPr/>
          <w:t>.5.2</w:t>
        </w:r>
      </w:ins>
      <w:ins w:id="2046" w:author="cmcc-xujiayi" w:date="2024-11-04T19:51:35Z">
        <w:r>
          <w:rPr>
            <w:rFonts w:hint="eastAsia"/>
            <w:lang w:val="en-US" w:eastAsia="zh-CN"/>
          </w:rPr>
          <w:tab/>
        </w:r>
      </w:ins>
      <w:ins w:id="2047" w:author="cmcc-xujiayi" w:date="2024-11-04T19:51:35Z">
        <w:r>
          <w:rPr/>
          <w:t>Limitations</w:t>
        </w:r>
      </w:ins>
      <w:ins w:id="2048" w:author="cmcc-xujiayi" w:date="2024-11-04T19:51:35Z">
        <w:r>
          <w:rPr/>
          <w:tab/>
        </w:r>
      </w:ins>
      <w:ins w:id="2049" w:author="cmcc-xujiayi" w:date="2024-11-04T19:51:35Z">
        <w:r>
          <w:rPr/>
          <w:fldChar w:fldCharType="begin"/>
        </w:r>
      </w:ins>
      <w:ins w:id="2050" w:author="cmcc-xujiayi" w:date="2024-11-04T19:51:35Z">
        <w:r>
          <w:rPr/>
          <w:instrText xml:space="preserve"> PAGEREF _Toc24502 \h </w:instrText>
        </w:r>
      </w:ins>
      <w:ins w:id="2051" w:author="cmcc-xujiayi" w:date="2024-11-04T19:51:35Z">
        <w:r>
          <w:rPr/>
          <w:fldChar w:fldCharType="separate"/>
        </w:r>
      </w:ins>
      <w:ins w:id="2052" w:author="cmcc-xujiayi" w:date="2024-11-04T19:51:39Z">
        <w:r>
          <w:rPr/>
          <w:t>19</w:t>
        </w:r>
      </w:ins>
      <w:ins w:id="2053" w:author="cmcc-xujiayi" w:date="2024-11-04T19:51:35Z">
        <w:r>
          <w:rPr/>
          <w:fldChar w:fldCharType="end"/>
        </w:r>
      </w:ins>
      <w:ins w:id="2054" w:author="cmcc-xujiayi" w:date="2024-11-04T19:51:35Z">
        <w:r>
          <w:rPr/>
          <w:fldChar w:fldCharType="end"/>
        </w:r>
      </w:ins>
    </w:p>
    <w:p>
      <w:pPr>
        <w:pStyle w:val="19"/>
        <w:tabs>
          <w:tab w:val="right" w:pos="2000"/>
          <w:tab w:val="right" w:leader="dot" w:pos="9641"/>
          <w:tab w:val="clear" w:pos="9639"/>
        </w:tabs>
        <w:rPr>
          <w:ins w:id="2055" w:author="cmcc-xujiayi" w:date="2024-11-04T19:51:35Z"/>
        </w:rPr>
      </w:pPr>
      <w:ins w:id="2056" w:author="cmcc-xujiayi" w:date="2024-11-04T19:51:35Z">
        <w:r>
          <w:rPr/>
          <w:fldChar w:fldCharType="begin"/>
        </w:r>
      </w:ins>
      <w:ins w:id="2057" w:author="cmcc-xujiayi" w:date="2024-11-04T19:51:35Z">
        <w:r>
          <w:rPr/>
          <w:instrText xml:space="preserve"> HYPERLINK \l _Toc14504 </w:instrText>
        </w:r>
      </w:ins>
      <w:ins w:id="2058" w:author="cmcc-xujiayi" w:date="2024-11-04T19:51:35Z">
        <w:r>
          <w:rPr/>
          <w:fldChar w:fldCharType="separate"/>
        </w:r>
      </w:ins>
      <w:ins w:id="2059" w:author="cmcc-xujiayi" w:date="2024-11-04T19:51:35Z">
        <w:r>
          <w:rPr>
            <w:lang w:val="en-CA" w:eastAsia="zh-CN"/>
          </w:rPr>
          <w:t>4</w:t>
        </w:r>
      </w:ins>
      <w:ins w:id="2060" w:author="cmcc-xujiayi" w:date="2024-11-04T19:51:35Z">
        <w:r>
          <w:rPr>
            <w:lang w:val="en-CA" w:eastAsia="ko-KR"/>
          </w:rPr>
          <w:t>.</w:t>
        </w:r>
      </w:ins>
      <w:ins w:id="2061" w:author="cmcc-xujiayi" w:date="2024-11-04T19:51:35Z">
        <w:r>
          <w:rPr>
            <w:lang w:val="en-CA" w:eastAsia="zh-CN"/>
          </w:rPr>
          <w:t>3</w:t>
        </w:r>
      </w:ins>
      <w:ins w:id="2062" w:author="cmcc-xujiayi" w:date="2024-11-04T19:51:35Z">
        <w:r>
          <w:rPr>
            <w:lang w:val="en-CA" w:eastAsia="ko-KR"/>
          </w:rPr>
          <w:t>.</w:t>
        </w:r>
      </w:ins>
      <w:ins w:id="2063" w:author="cmcc-xujiayi" w:date="2024-11-04T19:51:35Z">
        <w:r>
          <w:rPr>
            <w:rFonts w:hint="eastAsia"/>
            <w:lang w:val="en-US" w:eastAsia="zh-CN"/>
          </w:rPr>
          <w:t>4</w:t>
        </w:r>
      </w:ins>
      <w:ins w:id="2064" w:author="cmcc-xujiayi" w:date="2024-11-04T19:51:35Z">
        <w:r>
          <w:rPr>
            <w:rFonts w:hint="eastAsia"/>
            <w:lang w:val="en-US" w:eastAsia="zh-CN"/>
          </w:rPr>
          <w:tab/>
        </w:r>
      </w:ins>
      <w:ins w:id="2065" w:author="cmcc-xujiayi" w:date="2024-11-04T19:51:35Z">
        <w:r>
          <w:rPr>
            <w:lang w:val="en-CA" w:eastAsia="ko-KR"/>
          </w:rPr>
          <w:t>Multi-view video representation</w:t>
        </w:r>
      </w:ins>
      <w:ins w:id="2066" w:author="cmcc-xujiayi" w:date="2024-11-04T19:51:35Z">
        <w:r>
          <w:rPr/>
          <w:tab/>
        </w:r>
      </w:ins>
      <w:ins w:id="2067" w:author="cmcc-xujiayi" w:date="2024-11-04T19:51:35Z">
        <w:r>
          <w:rPr/>
          <w:fldChar w:fldCharType="begin"/>
        </w:r>
      </w:ins>
      <w:ins w:id="2068" w:author="cmcc-xujiayi" w:date="2024-11-04T19:51:35Z">
        <w:r>
          <w:rPr/>
          <w:instrText xml:space="preserve"> PAGEREF _Toc14504 \h </w:instrText>
        </w:r>
      </w:ins>
      <w:ins w:id="2069" w:author="cmcc-xujiayi" w:date="2024-11-04T19:51:35Z">
        <w:r>
          <w:rPr/>
          <w:fldChar w:fldCharType="separate"/>
        </w:r>
      </w:ins>
      <w:ins w:id="2070" w:author="cmcc-xujiayi" w:date="2024-11-04T19:51:39Z">
        <w:r>
          <w:rPr/>
          <w:t>19</w:t>
        </w:r>
      </w:ins>
      <w:ins w:id="2071" w:author="cmcc-xujiayi" w:date="2024-11-04T19:51:35Z">
        <w:r>
          <w:rPr/>
          <w:fldChar w:fldCharType="end"/>
        </w:r>
      </w:ins>
      <w:ins w:id="2072" w:author="cmcc-xujiayi" w:date="2024-11-04T19:51:35Z">
        <w:r>
          <w:rPr/>
          <w:fldChar w:fldCharType="end"/>
        </w:r>
      </w:ins>
    </w:p>
    <w:p>
      <w:pPr>
        <w:pStyle w:val="18"/>
        <w:tabs>
          <w:tab w:val="right" w:leader="dot" w:pos="9641"/>
          <w:tab w:val="clear" w:pos="9639"/>
        </w:tabs>
        <w:ind w:left="1417" w:hanging="1417"/>
        <w:rPr>
          <w:ins w:id="2073" w:author="cmcc-xujiayi" w:date="2024-11-04T19:51:35Z"/>
        </w:rPr>
      </w:pPr>
      <w:ins w:id="2074" w:author="cmcc-xujiayi" w:date="2024-11-04T19:51:35Z">
        <w:r>
          <w:rPr/>
          <w:fldChar w:fldCharType="begin"/>
        </w:r>
      </w:ins>
      <w:ins w:id="2075" w:author="cmcc-xujiayi" w:date="2024-11-04T19:51:35Z">
        <w:r>
          <w:rPr/>
          <w:instrText xml:space="preserve"> HYPERLINK \l _Toc31511 </w:instrText>
        </w:r>
      </w:ins>
      <w:ins w:id="2076" w:author="cmcc-xujiayi" w:date="2024-11-04T19:51:35Z">
        <w:r>
          <w:rPr/>
          <w:fldChar w:fldCharType="separate"/>
        </w:r>
      </w:ins>
      <w:ins w:id="2077" w:author="cmcc-xujiayi" w:date="2024-11-04T19:51:35Z">
        <w:r>
          <w:rPr>
            <w:lang w:val="en-US" w:eastAsia="zh-CN"/>
          </w:rPr>
          <w:t>4.3.</w:t>
        </w:r>
      </w:ins>
      <w:ins w:id="2078" w:author="cmcc-xujiayi" w:date="2024-11-04T19:51:35Z">
        <w:r>
          <w:rPr>
            <w:rFonts w:hint="eastAsia"/>
            <w:lang w:val="en-US" w:eastAsia="zh-CN"/>
          </w:rPr>
          <w:t>4</w:t>
        </w:r>
      </w:ins>
      <w:ins w:id="2079" w:author="cmcc-xujiayi" w:date="2024-11-04T19:51:35Z">
        <w:r>
          <w:rPr>
            <w:lang w:val="en-US" w:eastAsia="zh-CN"/>
          </w:rPr>
          <w:t>.1</w:t>
        </w:r>
      </w:ins>
      <w:ins w:id="2080" w:author="cmcc-xujiayi" w:date="2024-11-04T19:51:35Z">
        <w:r>
          <w:rPr>
            <w:rFonts w:hint="eastAsia"/>
            <w:lang w:val="en-US" w:eastAsia="zh-CN"/>
          </w:rPr>
          <w:tab/>
        </w:r>
      </w:ins>
      <w:ins w:id="2081" w:author="cmcc-xujiayi" w:date="2024-11-04T19:51:35Z">
        <w:r>
          <w:rPr>
            <w:lang w:val="en-US" w:eastAsia="zh-CN"/>
          </w:rPr>
          <w:t>Definition</w:t>
        </w:r>
      </w:ins>
      <w:ins w:id="2082" w:author="cmcc-xujiayi" w:date="2024-11-04T19:51:35Z">
        <w:r>
          <w:rPr/>
          <w:tab/>
        </w:r>
      </w:ins>
      <w:ins w:id="2083" w:author="cmcc-xujiayi" w:date="2024-11-04T19:51:35Z">
        <w:r>
          <w:rPr/>
          <w:fldChar w:fldCharType="begin"/>
        </w:r>
      </w:ins>
      <w:ins w:id="2084" w:author="cmcc-xujiayi" w:date="2024-11-04T19:51:35Z">
        <w:r>
          <w:rPr/>
          <w:instrText xml:space="preserve"> PAGEREF _Toc31511 \h </w:instrText>
        </w:r>
      </w:ins>
      <w:ins w:id="2085" w:author="cmcc-xujiayi" w:date="2024-11-04T19:51:35Z">
        <w:r>
          <w:rPr/>
          <w:fldChar w:fldCharType="separate"/>
        </w:r>
      </w:ins>
      <w:ins w:id="2086" w:author="cmcc-xujiayi" w:date="2024-11-04T19:51:39Z">
        <w:r>
          <w:rPr/>
          <w:t>19</w:t>
        </w:r>
      </w:ins>
      <w:ins w:id="2087" w:author="cmcc-xujiayi" w:date="2024-11-04T19:51:35Z">
        <w:r>
          <w:rPr/>
          <w:fldChar w:fldCharType="end"/>
        </w:r>
      </w:ins>
      <w:ins w:id="2088" w:author="cmcc-xujiayi" w:date="2024-11-04T19:51:35Z">
        <w:r>
          <w:rPr/>
          <w:fldChar w:fldCharType="end"/>
        </w:r>
      </w:ins>
    </w:p>
    <w:p>
      <w:pPr>
        <w:pStyle w:val="18"/>
        <w:tabs>
          <w:tab w:val="right" w:pos="2400"/>
          <w:tab w:val="right" w:leader="dot" w:pos="9641"/>
          <w:tab w:val="clear" w:pos="9639"/>
        </w:tabs>
        <w:rPr>
          <w:ins w:id="2089" w:author="cmcc-xujiayi" w:date="2024-11-04T19:51:35Z"/>
        </w:rPr>
      </w:pPr>
      <w:ins w:id="2090" w:author="cmcc-xujiayi" w:date="2024-11-04T19:51:35Z">
        <w:r>
          <w:rPr/>
          <w:fldChar w:fldCharType="begin"/>
        </w:r>
      </w:ins>
      <w:ins w:id="2091" w:author="cmcc-xujiayi" w:date="2024-11-04T19:51:35Z">
        <w:r>
          <w:rPr/>
          <w:instrText xml:space="preserve"> HYPERLINK \l _Toc168 </w:instrText>
        </w:r>
      </w:ins>
      <w:ins w:id="2092" w:author="cmcc-xujiayi" w:date="2024-11-04T19:51:35Z">
        <w:r>
          <w:rPr/>
          <w:fldChar w:fldCharType="separate"/>
        </w:r>
      </w:ins>
      <w:ins w:id="2093" w:author="cmcc-xujiayi" w:date="2024-11-04T19:51:35Z">
        <w:r>
          <w:rPr>
            <w:rFonts w:hint="eastAsia"/>
            <w:lang w:val="en-US" w:eastAsia="zh-CN"/>
          </w:rPr>
          <w:t>4.</w:t>
        </w:r>
      </w:ins>
      <w:ins w:id="2094" w:author="cmcc-xujiayi" w:date="2024-11-04T19:51:35Z">
        <w:r>
          <w:rPr>
            <w:lang w:val="en-US" w:eastAsia="zh-CN"/>
          </w:rPr>
          <w:t>3</w:t>
        </w:r>
      </w:ins>
      <w:ins w:id="2095" w:author="cmcc-xujiayi" w:date="2024-11-04T19:51:35Z">
        <w:r>
          <w:rPr>
            <w:rFonts w:hint="eastAsia"/>
            <w:lang w:val="en-US" w:eastAsia="zh-CN"/>
          </w:rPr>
          <w:t>.4.</w:t>
        </w:r>
      </w:ins>
      <w:ins w:id="2096" w:author="cmcc-xujiayi" w:date="2024-11-04T19:51:35Z">
        <w:r>
          <w:rPr>
            <w:lang w:val="en-US" w:eastAsia="zh-CN"/>
          </w:rPr>
          <w:t>2</w:t>
        </w:r>
      </w:ins>
      <w:ins w:id="2097" w:author="cmcc-xujiayi" w:date="2024-11-04T19:51:35Z">
        <w:r>
          <w:rPr>
            <w:rFonts w:hint="eastAsia"/>
            <w:lang w:val="en-US" w:eastAsia="zh-CN"/>
          </w:rPr>
          <w:tab/>
        </w:r>
      </w:ins>
      <w:ins w:id="2098" w:author="cmcc-xujiayi" w:date="2024-11-04T19:51:35Z">
        <w:r>
          <w:rPr>
            <w:rFonts w:hint="eastAsia"/>
            <w:lang w:val="en-US" w:eastAsia="zh-CN"/>
          </w:rPr>
          <w:t>Production and Capturing System</w:t>
        </w:r>
      </w:ins>
      <w:ins w:id="2099" w:author="cmcc-xujiayi" w:date="2024-11-04T19:51:35Z">
        <w:r>
          <w:rPr>
            <w:lang w:val="en-US" w:eastAsia="zh-CN"/>
          </w:rPr>
          <w:t>s</w:t>
        </w:r>
      </w:ins>
      <w:ins w:id="2100" w:author="cmcc-xujiayi" w:date="2024-11-04T19:51:35Z">
        <w:r>
          <w:rPr/>
          <w:tab/>
        </w:r>
      </w:ins>
      <w:ins w:id="2101" w:author="cmcc-xujiayi" w:date="2024-11-04T19:51:35Z">
        <w:r>
          <w:rPr/>
          <w:fldChar w:fldCharType="begin"/>
        </w:r>
      </w:ins>
      <w:ins w:id="2102" w:author="cmcc-xujiayi" w:date="2024-11-04T19:51:35Z">
        <w:r>
          <w:rPr/>
          <w:instrText xml:space="preserve"> PAGEREF _Toc168 \h </w:instrText>
        </w:r>
      </w:ins>
      <w:ins w:id="2103" w:author="cmcc-xujiayi" w:date="2024-11-04T19:51:35Z">
        <w:r>
          <w:rPr/>
          <w:fldChar w:fldCharType="separate"/>
        </w:r>
      </w:ins>
      <w:ins w:id="2104" w:author="cmcc-xujiayi" w:date="2024-11-04T19:51:39Z">
        <w:r>
          <w:rPr/>
          <w:t>21</w:t>
        </w:r>
      </w:ins>
      <w:ins w:id="2105" w:author="cmcc-xujiayi" w:date="2024-11-04T19:51:35Z">
        <w:r>
          <w:rPr/>
          <w:fldChar w:fldCharType="end"/>
        </w:r>
      </w:ins>
      <w:ins w:id="2106" w:author="cmcc-xujiayi" w:date="2024-11-04T19:51:35Z">
        <w:r>
          <w:rPr/>
          <w:fldChar w:fldCharType="end"/>
        </w:r>
      </w:ins>
    </w:p>
    <w:p>
      <w:pPr>
        <w:pStyle w:val="18"/>
        <w:tabs>
          <w:tab w:val="right" w:pos="2400"/>
          <w:tab w:val="right" w:leader="dot" w:pos="9641"/>
          <w:tab w:val="clear" w:pos="9639"/>
        </w:tabs>
        <w:rPr>
          <w:ins w:id="2107" w:author="cmcc-xujiayi" w:date="2024-11-04T19:51:35Z"/>
        </w:rPr>
      </w:pPr>
      <w:ins w:id="2108" w:author="cmcc-xujiayi" w:date="2024-11-04T19:51:35Z">
        <w:r>
          <w:rPr/>
          <w:fldChar w:fldCharType="begin"/>
        </w:r>
      </w:ins>
      <w:ins w:id="2109" w:author="cmcc-xujiayi" w:date="2024-11-04T19:51:35Z">
        <w:r>
          <w:rPr/>
          <w:instrText xml:space="preserve"> HYPERLINK \l _Toc11080 </w:instrText>
        </w:r>
      </w:ins>
      <w:ins w:id="2110" w:author="cmcc-xujiayi" w:date="2024-11-04T19:51:35Z">
        <w:r>
          <w:rPr/>
          <w:fldChar w:fldCharType="separate"/>
        </w:r>
      </w:ins>
      <w:ins w:id="2111" w:author="cmcc-xujiayi" w:date="2024-11-04T19:51:35Z">
        <w:r>
          <w:rPr>
            <w:rFonts w:hint="eastAsia"/>
            <w:lang w:val="en-US" w:eastAsia="zh-CN"/>
          </w:rPr>
          <w:t>4.</w:t>
        </w:r>
      </w:ins>
      <w:ins w:id="2112" w:author="cmcc-xujiayi" w:date="2024-11-04T19:51:35Z">
        <w:r>
          <w:rPr>
            <w:lang w:val="en-US" w:eastAsia="zh-CN"/>
          </w:rPr>
          <w:t>3</w:t>
        </w:r>
      </w:ins>
      <w:ins w:id="2113" w:author="cmcc-xujiayi" w:date="2024-11-04T19:51:35Z">
        <w:r>
          <w:rPr>
            <w:rFonts w:hint="eastAsia"/>
            <w:lang w:val="en-US" w:eastAsia="zh-CN"/>
          </w:rPr>
          <w:t>.4</w:t>
        </w:r>
      </w:ins>
      <w:ins w:id="2114" w:author="cmcc-xujiayi" w:date="2024-11-04T19:51:35Z">
        <w:r>
          <w:rPr>
            <w:lang w:val="en-US" w:eastAsia="zh-CN"/>
          </w:rPr>
          <w:t>.3</w:t>
        </w:r>
      </w:ins>
      <w:ins w:id="2115" w:author="cmcc-xujiayi" w:date="2024-11-04T19:51:35Z">
        <w:r>
          <w:rPr>
            <w:rFonts w:hint="eastAsia"/>
            <w:lang w:val="en-US" w:eastAsia="zh-CN"/>
          </w:rPr>
          <w:tab/>
        </w:r>
      </w:ins>
      <w:ins w:id="2116" w:author="cmcc-xujiayi" w:date="2024-11-04T19:51:35Z">
        <w:r>
          <w:rPr>
            <w:lang w:val="en-US" w:eastAsia="zh-CN"/>
          </w:rPr>
          <w:t>Rendering and Display Systems</w:t>
        </w:r>
      </w:ins>
      <w:ins w:id="2117" w:author="cmcc-xujiayi" w:date="2024-11-04T19:51:35Z">
        <w:r>
          <w:rPr/>
          <w:tab/>
        </w:r>
      </w:ins>
      <w:ins w:id="2118" w:author="cmcc-xujiayi" w:date="2024-11-04T19:51:35Z">
        <w:r>
          <w:rPr/>
          <w:fldChar w:fldCharType="begin"/>
        </w:r>
      </w:ins>
      <w:ins w:id="2119" w:author="cmcc-xujiayi" w:date="2024-11-04T19:51:35Z">
        <w:r>
          <w:rPr/>
          <w:instrText xml:space="preserve"> PAGEREF _Toc11080 \h </w:instrText>
        </w:r>
      </w:ins>
      <w:ins w:id="2120" w:author="cmcc-xujiayi" w:date="2024-11-04T19:51:35Z">
        <w:r>
          <w:rPr/>
          <w:fldChar w:fldCharType="separate"/>
        </w:r>
      </w:ins>
      <w:ins w:id="2121" w:author="cmcc-xujiayi" w:date="2024-11-04T19:51:39Z">
        <w:r>
          <w:rPr/>
          <w:t>22</w:t>
        </w:r>
      </w:ins>
      <w:ins w:id="2122" w:author="cmcc-xujiayi" w:date="2024-11-04T19:51:35Z">
        <w:r>
          <w:rPr/>
          <w:fldChar w:fldCharType="end"/>
        </w:r>
      </w:ins>
      <w:ins w:id="2123" w:author="cmcc-xujiayi" w:date="2024-11-04T19:51:35Z">
        <w:r>
          <w:rPr/>
          <w:fldChar w:fldCharType="end"/>
        </w:r>
      </w:ins>
    </w:p>
    <w:p>
      <w:pPr>
        <w:pStyle w:val="18"/>
        <w:tabs>
          <w:tab w:val="right" w:pos="2400"/>
          <w:tab w:val="right" w:leader="dot" w:pos="9641"/>
          <w:tab w:val="clear" w:pos="9639"/>
        </w:tabs>
        <w:rPr>
          <w:ins w:id="2124" w:author="cmcc-xujiayi" w:date="2024-11-04T19:51:35Z"/>
        </w:rPr>
      </w:pPr>
      <w:ins w:id="2125" w:author="cmcc-xujiayi" w:date="2024-11-04T19:51:35Z">
        <w:r>
          <w:rPr/>
          <w:fldChar w:fldCharType="begin"/>
        </w:r>
      </w:ins>
      <w:ins w:id="2126" w:author="cmcc-xujiayi" w:date="2024-11-04T19:51:35Z">
        <w:r>
          <w:rPr/>
          <w:instrText xml:space="preserve"> HYPERLINK \l _Toc21412 </w:instrText>
        </w:r>
      </w:ins>
      <w:ins w:id="2127" w:author="cmcc-xujiayi" w:date="2024-11-04T19:51:35Z">
        <w:r>
          <w:rPr/>
          <w:fldChar w:fldCharType="separate"/>
        </w:r>
      </w:ins>
      <w:ins w:id="2128" w:author="cmcc-xujiayi" w:date="2024-11-04T19:51:35Z">
        <w:r>
          <w:rPr>
            <w:rFonts w:hint="eastAsia"/>
            <w:lang w:val="en-US" w:eastAsia="zh-CN"/>
          </w:rPr>
          <w:t>4.</w:t>
        </w:r>
      </w:ins>
      <w:ins w:id="2129" w:author="cmcc-xujiayi" w:date="2024-11-04T19:51:35Z">
        <w:r>
          <w:rPr>
            <w:lang w:val="en-US" w:eastAsia="zh-CN"/>
          </w:rPr>
          <w:t>3</w:t>
        </w:r>
      </w:ins>
      <w:ins w:id="2130" w:author="cmcc-xujiayi" w:date="2024-11-04T19:51:35Z">
        <w:r>
          <w:rPr>
            <w:rFonts w:hint="eastAsia"/>
            <w:lang w:val="en-US" w:eastAsia="zh-CN"/>
          </w:rPr>
          <w:t>.4</w:t>
        </w:r>
      </w:ins>
      <w:ins w:id="2131" w:author="cmcc-xujiayi" w:date="2024-11-04T19:51:35Z">
        <w:r>
          <w:rPr>
            <w:lang w:val="en-US" w:eastAsia="zh-CN"/>
          </w:rPr>
          <w:t>.4</w:t>
        </w:r>
      </w:ins>
      <w:ins w:id="2132" w:author="cmcc-xujiayi" w:date="2024-11-04T19:51:35Z">
        <w:r>
          <w:rPr>
            <w:rFonts w:hint="eastAsia"/>
            <w:lang w:val="en-US" w:eastAsia="zh-CN"/>
          </w:rPr>
          <w:t xml:space="preserve"> </w:t>
        </w:r>
      </w:ins>
      <w:ins w:id="2133" w:author="cmcc-xujiayi" w:date="2024-11-04T19:51:35Z">
        <w:r>
          <w:rPr>
            <w:rFonts w:hint="eastAsia"/>
            <w:lang w:val="en-US" w:eastAsia="zh-CN"/>
          </w:rPr>
          <w:tab/>
        </w:r>
      </w:ins>
      <w:ins w:id="2134" w:author="cmcc-xujiayi" w:date="2024-11-04T19:51:35Z">
        <w:r>
          <w:rPr>
            <w:lang w:val="en-US" w:eastAsia="zh-CN"/>
          </w:rPr>
          <w:t>Supporting Information</w:t>
        </w:r>
      </w:ins>
      <w:ins w:id="2135" w:author="cmcc-xujiayi" w:date="2024-11-04T19:51:35Z">
        <w:r>
          <w:rPr/>
          <w:tab/>
        </w:r>
      </w:ins>
      <w:ins w:id="2136" w:author="cmcc-xujiayi" w:date="2024-11-04T19:51:35Z">
        <w:r>
          <w:rPr/>
          <w:fldChar w:fldCharType="begin"/>
        </w:r>
      </w:ins>
      <w:ins w:id="2137" w:author="cmcc-xujiayi" w:date="2024-11-04T19:51:35Z">
        <w:r>
          <w:rPr/>
          <w:instrText xml:space="preserve"> PAGEREF _Toc21412 \h </w:instrText>
        </w:r>
      </w:ins>
      <w:ins w:id="2138" w:author="cmcc-xujiayi" w:date="2024-11-04T19:51:35Z">
        <w:r>
          <w:rPr/>
          <w:fldChar w:fldCharType="separate"/>
        </w:r>
      </w:ins>
      <w:ins w:id="2139" w:author="cmcc-xujiayi" w:date="2024-11-04T19:51:39Z">
        <w:r>
          <w:rPr/>
          <w:t>22</w:t>
        </w:r>
      </w:ins>
      <w:ins w:id="2140" w:author="cmcc-xujiayi" w:date="2024-11-04T19:51:35Z">
        <w:r>
          <w:rPr/>
          <w:fldChar w:fldCharType="end"/>
        </w:r>
      </w:ins>
      <w:ins w:id="2141" w:author="cmcc-xujiayi" w:date="2024-11-04T19:51:35Z">
        <w:r>
          <w:rPr/>
          <w:fldChar w:fldCharType="end"/>
        </w:r>
      </w:ins>
    </w:p>
    <w:p>
      <w:pPr>
        <w:pStyle w:val="17"/>
        <w:tabs>
          <w:tab w:val="right" w:pos="2400"/>
          <w:tab w:val="right" w:leader="dot" w:pos="9641"/>
          <w:tab w:val="clear" w:pos="9639"/>
        </w:tabs>
        <w:rPr>
          <w:ins w:id="2142" w:author="cmcc-xujiayi" w:date="2024-11-04T19:51:35Z"/>
        </w:rPr>
      </w:pPr>
      <w:ins w:id="2143" w:author="cmcc-xujiayi" w:date="2024-11-04T19:51:35Z">
        <w:r>
          <w:rPr/>
          <w:fldChar w:fldCharType="begin"/>
        </w:r>
      </w:ins>
      <w:ins w:id="2144" w:author="cmcc-xujiayi" w:date="2024-11-04T19:51:35Z">
        <w:r>
          <w:rPr/>
          <w:instrText xml:space="preserve"> HYPERLINK \l _Toc4934 </w:instrText>
        </w:r>
      </w:ins>
      <w:ins w:id="2145" w:author="cmcc-xujiayi" w:date="2024-11-04T19:51:35Z">
        <w:r>
          <w:rPr/>
          <w:fldChar w:fldCharType="separate"/>
        </w:r>
      </w:ins>
      <w:ins w:id="2146" w:author="cmcc-xujiayi" w:date="2024-11-04T19:51:35Z">
        <w:r>
          <w:rPr/>
          <w:t>4.3.</w:t>
        </w:r>
      </w:ins>
      <w:ins w:id="2147" w:author="cmcc-xujiayi" w:date="2024-11-04T19:51:35Z">
        <w:r>
          <w:rPr>
            <w:rFonts w:hint="eastAsia"/>
            <w:lang w:val="en-US" w:eastAsia="zh-CN"/>
          </w:rPr>
          <w:t>4</w:t>
        </w:r>
      </w:ins>
      <w:ins w:id="2148" w:author="cmcc-xujiayi" w:date="2024-11-04T19:51:35Z">
        <w:r>
          <w:rPr/>
          <w:t>.4.1</w:t>
        </w:r>
      </w:ins>
      <w:ins w:id="2149" w:author="cmcc-xujiayi" w:date="2024-11-04T19:51:35Z">
        <w:r>
          <w:rPr>
            <w:rFonts w:hint="eastAsia" w:eastAsia="宋体"/>
            <w:lang w:val="en-US" w:eastAsia="zh-CN"/>
          </w:rPr>
          <w:tab/>
        </w:r>
      </w:ins>
      <w:ins w:id="2150" w:author="cmcc-xujiayi" w:date="2024-11-04T19:51:35Z">
        <w:r>
          <w:rPr/>
          <w:t>Camera placement</w:t>
        </w:r>
      </w:ins>
      <w:ins w:id="2151" w:author="cmcc-xujiayi" w:date="2024-11-04T19:51:35Z">
        <w:r>
          <w:rPr/>
          <w:tab/>
        </w:r>
      </w:ins>
      <w:ins w:id="2152" w:author="cmcc-xujiayi" w:date="2024-11-04T19:51:35Z">
        <w:r>
          <w:rPr/>
          <w:fldChar w:fldCharType="begin"/>
        </w:r>
      </w:ins>
      <w:ins w:id="2153" w:author="cmcc-xujiayi" w:date="2024-11-04T19:51:35Z">
        <w:r>
          <w:rPr/>
          <w:instrText xml:space="preserve"> PAGEREF _Toc4934 \h </w:instrText>
        </w:r>
      </w:ins>
      <w:ins w:id="2154" w:author="cmcc-xujiayi" w:date="2024-11-04T19:51:35Z">
        <w:r>
          <w:rPr/>
          <w:fldChar w:fldCharType="separate"/>
        </w:r>
      </w:ins>
      <w:ins w:id="2155" w:author="cmcc-xujiayi" w:date="2024-11-04T19:51:39Z">
        <w:r>
          <w:rPr/>
          <w:t>22</w:t>
        </w:r>
      </w:ins>
      <w:ins w:id="2156" w:author="cmcc-xujiayi" w:date="2024-11-04T19:51:35Z">
        <w:r>
          <w:rPr/>
          <w:fldChar w:fldCharType="end"/>
        </w:r>
      </w:ins>
      <w:ins w:id="2157" w:author="cmcc-xujiayi" w:date="2024-11-04T19:51:35Z">
        <w:r>
          <w:rPr/>
          <w:fldChar w:fldCharType="end"/>
        </w:r>
      </w:ins>
    </w:p>
    <w:p>
      <w:pPr>
        <w:pStyle w:val="17"/>
        <w:tabs>
          <w:tab w:val="right" w:pos="2400"/>
          <w:tab w:val="right" w:leader="dot" w:pos="9641"/>
          <w:tab w:val="clear" w:pos="9639"/>
        </w:tabs>
        <w:rPr>
          <w:ins w:id="2158" w:author="cmcc-xujiayi" w:date="2024-11-04T19:51:35Z"/>
        </w:rPr>
      </w:pPr>
      <w:ins w:id="2159" w:author="cmcc-xujiayi" w:date="2024-11-04T19:51:35Z">
        <w:r>
          <w:rPr/>
          <w:fldChar w:fldCharType="begin"/>
        </w:r>
      </w:ins>
      <w:ins w:id="2160" w:author="cmcc-xujiayi" w:date="2024-11-04T19:51:35Z">
        <w:r>
          <w:rPr/>
          <w:instrText xml:space="preserve"> HYPERLINK \l _Toc21996 </w:instrText>
        </w:r>
      </w:ins>
      <w:ins w:id="2161" w:author="cmcc-xujiayi" w:date="2024-11-04T19:51:35Z">
        <w:r>
          <w:rPr/>
          <w:fldChar w:fldCharType="separate"/>
        </w:r>
      </w:ins>
      <w:ins w:id="2162" w:author="cmcc-xujiayi" w:date="2024-11-04T19:51:35Z">
        <w:r>
          <w:rPr/>
          <w:t>4.3.</w:t>
        </w:r>
      </w:ins>
      <w:ins w:id="2163" w:author="cmcc-xujiayi" w:date="2024-11-04T19:51:35Z">
        <w:r>
          <w:rPr>
            <w:rFonts w:hint="eastAsia"/>
            <w:lang w:val="en-US" w:eastAsia="zh-CN"/>
          </w:rPr>
          <w:t>4</w:t>
        </w:r>
      </w:ins>
      <w:ins w:id="2164" w:author="cmcc-xujiayi" w:date="2024-11-04T19:51:35Z">
        <w:r>
          <w:rPr/>
          <w:t>.4.2</w:t>
        </w:r>
      </w:ins>
      <w:ins w:id="2165" w:author="cmcc-xujiayi" w:date="2024-11-04T19:51:35Z">
        <w:r>
          <w:rPr>
            <w:rFonts w:hint="eastAsia" w:eastAsia="宋体"/>
            <w:lang w:val="en-US" w:eastAsia="zh-CN"/>
          </w:rPr>
          <w:tab/>
        </w:r>
      </w:ins>
      <w:ins w:id="2166" w:author="cmcc-xujiayi" w:date="2024-11-04T19:51:35Z">
        <w:r>
          <w:rPr/>
          <w:t>Spatial resolution</w:t>
        </w:r>
      </w:ins>
      <w:ins w:id="2167" w:author="cmcc-xujiayi" w:date="2024-11-04T19:51:35Z">
        <w:r>
          <w:rPr/>
          <w:tab/>
        </w:r>
      </w:ins>
      <w:ins w:id="2168" w:author="cmcc-xujiayi" w:date="2024-11-04T19:51:35Z">
        <w:r>
          <w:rPr/>
          <w:fldChar w:fldCharType="begin"/>
        </w:r>
      </w:ins>
      <w:ins w:id="2169" w:author="cmcc-xujiayi" w:date="2024-11-04T19:51:35Z">
        <w:r>
          <w:rPr/>
          <w:instrText xml:space="preserve"> PAGEREF _Toc21996 \h </w:instrText>
        </w:r>
      </w:ins>
      <w:ins w:id="2170" w:author="cmcc-xujiayi" w:date="2024-11-04T19:51:35Z">
        <w:r>
          <w:rPr/>
          <w:fldChar w:fldCharType="separate"/>
        </w:r>
      </w:ins>
      <w:ins w:id="2171" w:author="cmcc-xujiayi" w:date="2024-11-04T19:51:39Z">
        <w:r>
          <w:rPr/>
          <w:t>23</w:t>
        </w:r>
      </w:ins>
      <w:ins w:id="2172" w:author="cmcc-xujiayi" w:date="2024-11-04T19:51:35Z">
        <w:r>
          <w:rPr/>
          <w:fldChar w:fldCharType="end"/>
        </w:r>
      </w:ins>
      <w:ins w:id="2173" w:author="cmcc-xujiayi" w:date="2024-11-04T19:51:35Z">
        <w:r>
          <w:rPr/>
          <w:fldChar w:fldCharType="end"/>
        </w:r>
      </w:ins>
    </w:p>
    <w:p>
      <w:pPr>
        <w:pStyle w:val="17"/>
        <w:tabs>
          <w:tab w:val="right" w:pos="2400"/>
          <w:tab w:val="right" w:leader="dot" w:pos="9641"/>
          <w:tab w:val="clear" w:pos="9639"/>
        </w:tabs>
        <w:rPr>
          <w:ins w:id="2174" w:author="cmcc-xujiayi" w:date="2024-11-04T19:51:35Z"/>
        </w:rPr>
      </w:pPr>
      <w:ins w:id="2175" w:author="cmcc-xujiayi" w:date="2024-11-04T19:51:35Z">
        <w:r>
          <w:rPr/>
          <w:fldChar w:fldCharType="begin"/>
        </w:r>
      </w:ins>
      <w:ins w:id="2176" w:author="cmcc-xujiayi" w:date="2024-11-04T19:51:35Z">
        <w:r>
          <w:rPr/>
          <w:instrText xml:space="preserve"> HYPERLINK \l _Toc17995 </w:instrText>
        </w:r>
      </w:ins>
      <w:ins w:id="2177" w:author="cmcc-xujiayi" w:date="2024-11-04T19:51:35Z">
        <w:r>
          <w:rPr/>
          <w:fldChar w:fldCharType="separate"/>
        </w:r>
      </w:ins>
      <w:ins w:id="2178" w:author="cmcc-xujiayi" w:date="2024-11-04T19:51:35Z">
        <w:r>
          <w:rPr>
            <w:lang w:val="en-CA"/>
          </w:rPr>
          <w:t>4.3.</w:t>
        </w:r>
      </w:ins>
      <w:ins w:id="2179" w:author="cmcc-xujiayi" w:date="2024-11-04T19:51:35Z">
        <w:r>
          <w:rPr>
            <w:rFonts w:hint="eastAsia"/>
            <w:lang w:val="en-US" w:eastAsia="zh-CN"/>
          </w:rPr>
          <w:t>4</w:t>
        </w:r>
      </w:ins>
      <w:ins w:id="2180" w:author="cmcc-xujiayi" w:date="2024-11-04T19:51:35Z">
        <w:r>
          <w:rPr>
            <w:lang w:val="en-CA"/>
          </w:rPr>
          <w:t>.4.2</w:t>
        </w:r>
      </w:ins>
      <w:ins w:id="2181" w:author="cmcc-xujiayi" w:date="2024-11-04T19:51:35Z">
        <w:r>
          <w:rPr>
            <w:rFonts w:hint="eastAsia" w:eastAsia="宋体"/>
            <w:lang w:val="en-US" w:eastAsia="zh-CN"/>
          </w:rPr>
          <w:tab/>
        </w:r>
      </w:ins>
      <w:ins w:id="2182" w:author="cmcc-xujiayi" w:date="2024-11-04T19:51:35Z">
        <w:r>
          <w:rPr>
            <w:lang w:val="en-CA"/>
          </w:rPr>
          <w:t>Objective metrics</w:t>
        </w:r>
      </w:ins>
      <w:ins w:id="2183" w:author="cmcc-xujiayi" w:date="2024-11-04T19:51:35Z">
        <w:r>
          <w:rPr/>
          <w:tab/>
        </w:r>
      </w:ins>
      <w:ins w:id="2184" w:author="cmcc-xujiayi" w:date="2024-11-04T19:51:35Z">
        <w:r>
          <w:rPr/>
          <w:fldChar w:fldCharType="begin"/>
        </w:r>
      </w:ins>
      <w:ins w:id="2185" w:author="cmcc-xujiayi" w:date="2024-11-04T19:51:35Z">
        <w:r>
          <w:rPr/>
          <w:instrText xml:space="preserve"> PAGEREF _Toc17995 \h </w:instrText>
        </w:r>
      </w:ins>
      <w:ins w:id="2186" w:author="cmcc-xujiayi" w:date="2024-11-04T19:51:35Z">
        <w:r>
          <w:rPr/>
          <w:fldChar w:fldCharType="separate"/>
        </w:r>
      </w:ins>
      <w:ins w:id="2187" w:author="cmcc-xujiayi" w:date="2024-11-04T19:51:39Z">
        <w:r>
          <w:rPr/>
          <w:t>23</w:t>
        </w:r>
      </w:ins>
      <w:ins w:id="2188" w:author="cmcc-xujiayi" w:date="2024-11-04T19:51:35Z">
        <w:r>
          <w:rPr/>
          <w:fldChar w:fldCharType="end"/>
        </w:r>
      </w:ins>
      <w:ins w:id="2189" w:author="cmcc-xujiayi" w:date="2024-11-04T19:51:35Z">
        <w:r>
          <w:rPr/>
          <w:fldChar w:fldCharType="end"/>
        </w:r>
      </w:ins>
    </w:p>
    <w:p>
      <w:pPr>
        <w:pStyle w:val="17"/>
        <w:tabs>
          <w:tab w:val="right" w:pos="2400"/>
          <w:tab w:val="right" w:leader="dot" w:pos="9641"/>
          <w:tab w:val="clear" w:pos="9639"/>
        </w:tabs>
        <w:rPr>
          <w:ins w:id="2190" w:author="cmcc-xujiayi" w:date="2024-11-04T19:51:35Z"/>
        </w:rPr>
      </w:pPr>
      <w:ins w:id="2191" w:author="cmcc-xujiayi" w:date="2024-11-04T19:51:35Z">
        <w:r>
          <w:rPr/>
          <w:fldChar w:fldCharType="begin"/>
        </w:r>
      </w:ins>
      <w:ins w:id="2192" w:author="cmcc-xujiayi" w:date="2024-11-04T19:51:35Z">
        <w:r>
          <w:rPr/>
          <w:instrText xml:space="preserve"> HYPERLINK \l _Toc21868 </w:instrText>
        </w:r>
      </w:ins>
      <w:ins w:id="2193" w:author="cmcc-xujiayi" w:date="2024-11-04T19:51:35Z">
        <w:r>
          <w:rPr/>
          <w:fldChar w:fldCharType="separate"/>
        </w:r>
      </w:ins>
      <w:ins w:id="2194" w:author="cmcc-xujiayi" w:date="2024-11-04T19:51:35Z">
        <w:r>
          <w:rPr/>
          <w:t>4.3.</w:t>
        </w:r>
      </w:ins>
      <w:ins w:id="2195" w:author="cmcc-xujiayi" w:date="2024-11-04T19:51:35Z">
        <w:r>
          <w:rPr>
            <w:rFonts w:hint="eastAsia"/>
            <w:lang w:val="en-US" w:eastAsia="zh-CN"/>
          </w:rPr>
          <w:t>4</w:t>
        </w:r>
      </w:ins>
      <w:ins w:id="2196" w:author="cmcc-xujiayi" w:date="2024-11-04T19:51:35Z">
        <w:r>
          <w:rPr/>
          <w:t>.4.3</w:t>
        </w:r>
      </w:ins>
      <w:ins w:id="2197" w:author="cmcc-xujiayi" w:date="2024-11-04T19:51:35Z">
        <w:r>
          <w:rPr>
            <w:rFonts w:hint="eastAsia" w:eastAsia="宋体"/>
            <w:lang w:val="en-US" w:eastAsia="zh-CN"/>
          </w:rPr>
          <w:tab/>
        </w:r>
      </w:ins>
      <w:ins w:id="2198" w:author="cmcc-xujiayi" w:date="2024-11-04T19:51:35Z">
        <w:r>
          <w:rPr/>
          <w:t>Coding and delivery options</w:t>
        </w:r>
      </w:ins>
      <w:ins w:id="2199" w:author="cmcc-xujiayi" w:date="2024-11-04T19:51:35Z">
        <w:r>
          <w:rPr/>
          <w:tab/>
        </w:r>
      </w:ins>
      <w:ins w:id="2200" w:author="cmcc-xujiayi" w:date="2024-11-04T19:51:35Z">
        <w:r>
          <w:rPr/>
          <w:fldChar w:fldCharType="begin"/>
        </w:r>
      </w:ins>
      <w:ins w:id="2201" w:author="cmcc-xujiayi" w:date="2024-11-04T19:51:35Z">
        <w:r>
          <w:rPr/>
          <w:instrText xml:space="preserve"> PAGEREF _Toc21868 \h </w:instrText>
        </w:r>
      </w:ins>
      <w:ins w:id="2202" w:author="cmcc-xujiayi" w:date="2024-11-04T19:51:35Z">
        <w:r>
          <w:rPr/>
          <w:fldChar w:fldCharType="separate"/>
        </w:r>
      </w:ins>
      <w:ins w:id="2203" w:author="cmcc-xujiayi" w:date="2024-11-04T19:51:39Z">
        <w:r>
          <w:rPr/>
          <w:t>24</w:t>
        </w:r>
      </w:ins>
      <w:ins w:id="2204" w:author="cmcc-xujiayi" w:date="2024-11-04T19:51:35Z">
        <w:r>
          <w:rPr/>
          <w:fldChar w:fldCharType="end"/>
        </w:r>
      </w:ins>
      <w:ins w:id="2205" w:author="cmcc-xujiayi" w:date="2024-11-04T19:51:35Z">
        <w:r>
          <w:rPr/>
          <w:fldChar w:fldCharType="end"/>
        </w:r>
      </w:ins>
    </w:p>
    <w:p>
      <w:pPr>
        <w:pStyle w:val="18"/>
        <w:tabs>
          <w:tab w:val="right" w:pos="2400"/>
          <w:tab w:val="right" w:leader="dot" w:pos="9641"/>
          <w:tab w:val="clear" w:pos="9639"/>
        </w:tabs>
        <w:rPr>
          <w:ins w:id="2206" w:author="cmcc-xujiayi" w:date="2024-11-04T19:51:35Z"/>
        </w:rPr>
      </w:pPr>
      <w:ins w:id="2207" w:author="cmcc-xujiayi" w:date="2024-11-04T19:51:35Z">
        <w:r>
          <w:rPr/>
          <w:fldChar w:fldCharType="begin"/>
        </w:r>
      </w:ins>
      <w:ins w:id="2208" w:author="cmcc-xujiayi" w:date="2024-11-04T19:51:35Z">
        <w:r>
          <w:rPr/>
          <w:instrText xml:space="preserve"> HYPERLINK \l _Toc11196 </w:instrText>
        </w:r>
      </w:ins>
      <w:ins w:id="2209" w:author="cmcc-xujiayi" w:date="2024-11-04T19:51:35Z">
        <w:r>
          <w:rPr/>
          <w:fldChar w:fldCharType="separate"/>
        </w:r>
      </w:ins>
      <w:ins w:id="2210" w:author="cmcc-xujiayi" w:date="2024-11-04T19:51:35Z">
        <w:r>
          <w:rPr>
            <w:rFonts w:hint="eastAsia"/>
            <w:lang w:val="en-US" w:eastAsia="zh-CN"/>
          </w:rPr>
          <w:t>4.</w:t>
        </w:r>
      </w:ins>
      <w:ins w:id="2211" w:author="cmcc-xujiayi" w:date="2024-11-04T19:51:35Z">
        <w:r>
          <w:rPr>
            <w:lang w:val="en-US" w:eastAsia="zh-CN"/>
          </w:rPr>
          <w:t>3</w:t>
        </w:r>
      </w:ins>
      <w:ins w:id="2212" w:author="cmcc-xujiayi" w:date="2024-11-04T19:51:35Z">
        <w:r>
          <w:rPr>
            <w:rFonts w:hint="eastAsia"/>
            <w:lang w:val="en-US" w:eastAsia="zh-CN"/>
          </w:rPr>
          <w:t>.4</w:t>
        </w:r>
      </w:ins>
      <w:ins w:id="2213" w:author="cmcc-xujiayi" w:date="2024-11-04T19:51:35Z">
        <w:r>
          <w:rPr>
            <w:lang w:val="en-US" w:eastAsia="zh-CN"/>
          </w:rPr>
          <w:t>.5</w:t>
        </w:r>
      </w:ins>
      <w:ins w:id="2214" w:author="cmcc-xujiayi" w:date="2024-11-04T19:51:35Z">
        <w:r>
          <w:rPr>
            <w:rFonts w:hint="eastAsia"/>
            <w:lang w:val="en-US" w:eastAsia="zh-CN"/>
          </w:rPr>
          <w:tab/>
        </w:r>
      </w:ins>
      <w:ins w:id="2215" w:author="cmcc-xujiayi" w:date="2024-11-04T19:51:35Z">
        <w:r>
          <w:rPr>
            <w:lang w:val="en-US" w:eastAsia="zh-CN"/>
          </w:rPr>
          <w:t>Benefits and Limitations</w:t>
        </w:r>
      </w:ins>
      <w:ins w:id="2216" w:author="cmcc-xujiayi" w:date="2024-11-04T19:51:35Z">
        <w:r>
          <w:rPr/>
          <w:tab/>
        </w:r>
      </w:ins>
      <w:ins w:id="2217" w:author="cmcc-xujiayi" w:date="2024-11-04T19:51:35Z">
        <w:r>
          <w:rPr/>
          <w:fldChar w:fldCharType="begin"/>
        </w:r>
      </w:ins>
      <w:ins w:id="2218" w:author="cmcc-xujiayi" w:date="2024-11-04T19:51:35Z">
        <w:r>
          <w:rPr/>
          <w:instrText xml:space="preserve"> PAGEREF _Toc11196 \h </w:instrText>
        </w:r>
      </w:ins>
      <w:ins w:id="2219" w:author="cmcc-xujiayi" w:date="2024-11-04T19:51:35Z">
        <w:r>
          <w:rPr/>
          <w:fldChar w:fldCharType="separate"/>
        </w:r>
      </w:ins>
      <w:ins w:id="2220" w:author="cmcc-xujiayi" w:date="2024-11-04T19:51:39Z">
        <w:r>
          <w:rPr/>
          <w:t>24</w:t>
        </w:r>
      </w:ins>
      <w:ins w:id="2221" w:author="cmcc-xujiayi" w:date="2024-11-04T19:51:35Z">
        <w:r>
          <w:rPr/>
          <w:fldChar w:fldCharType="end"/>
        </w:r>
      </w:ins>
      <w:ins w:id="2222" w:author="cmcc-xujiayi" w:date="2024-11-04T19:51:35Z">
        <w:r>
          <w:rPr/>
          <w:fldChar w:fldCharType="end"/>
        </w:r>
      </w:ins>
    </w:p>
    <w:p>
      <w:pPr>
        <w:pStyle w:val="17"/>
        <w:tabs>
          <w:tab w:val="right" w:leader="dot" w:pos="9641"/>
          <w:tab w:val="clear" w:pos="9639"/>
        </w:tabs>
        <w:rPr>
          <w:ins w:id="2223" w:author="cmcc-xujiayi" w:date="2024-11-04T19:51:35Z"/>
        </w:rPr>
      </w:pPr>
      <w:ins w:id="2224" w:author="cmcc-xujiayi" w:date="2024-11-04T19:51:35Z">
        <w:r>
          <w:rPr/>
          <w:fldChar w:fldCharType="begin"/>
        </w:r>
      </w:ins>
      <w:ins w:id="2225" w:author="cmcc-xujiayi" w:date="2024-11-04T19:51:35Z">
        <w:r>
          <w:rPr/>
          <w:instrText xml:space="preserve"> HYPERLINK \l _Toc28766 </w:instrText>
        </w:r>
      </w:ins>
      <w:ins w:id="2226" w:author="cmcc-xujiayi" w:date="2024-11-04T19:51:35Z">
        <w:r>
          <w:rPr/>
          <w:fldChar w:fldCharType="separate"/>
        </w:r>
      </w:ins>
      <w:ins w:id="2227" w:author="cmcc-xujiayi" w:date="2024-11-04T19:51:35Z">
        <w:r>
          <w:rPr/>
          <w:t>4.3.</w:t>
        </w:r>
      </w:ins>
      <w:ins w:id="2228" w:author="cmcc-xujiayi" w:date="2024-11-04T19:51:35Z">
        <w:r>
          <w:rPr>
            <w:rFonts w:hint="eastAsia"/>
            <w:lang w:val="en-US" w:eastAsia="zh-CN"/>
          </w:rPr>
          <w:t>4</w:t>
        </w:r>
      </w:ins>
      <w:ins w:id="2229" w:author="cmcc-xujiayi" w:date="2024-11-04T19:51:35Z">
        <w:r>
          <w:rPr/>
          <w:t>.5.1</w:t>
        </w:r>
      </w:ins>
      <w:ins w:id="2230" w:author="cmcc-xujiayi" w:date="2024-11-04T19:51:35Z">
        <w:r>
          <w:rPr>
            <w:rFonts w:hint="eastAsia" w:eastAsia="宋体"/>
            <w:lang w:val="en-US" w:eastAsia="zh-CN"/>
          </w:rPr>
          <w:tab/>
        </w:r>
      </w:ins>
      <w:ins w:id="2231" w:author="cmcc-xujiayi" w:date="2024-11-04T19:51:35Z">
        <w:r>
          <w:rPr/>
          <w:t>Benefits</w:t>
        </w:r>
      </w:ins>
      <w:ins w:id="2232" w:author="cmcc-xujiayi" w:date="2024-11-04T19:51:35Z">
        <w:r>
          <w:rPr/>
          <w:tab/>
        </w:r>
      </w:ins>
      <w:ins w:id="2233" w:author="cmcc-xujiayi" w:date="2024-11-04T19:51:35Z">
        <w:r>
          <w:rPr/>
          <w:fldChar w:fldCharType="begin"/>
        </w:r>
      </w:ins>
      <w:ins w:id="2234" w:author="cmcc-xujiayi" w:date="2024-11-04T19:51:35Z">
        <w:r>
          <w:rPr/>
          <w:instrText xml:space="preserve"> PAGEREF _Toc28766 \h </w:instrText>
        </w:r>
      </w:ins>
      <w:ins w:id="2235" w:author="cmcc-xujiayi" w:date="2024-11-04T19:51:35Z">
        <w:r>
          <w:rPr/>
          <w:fldChar w:fldCharType="separate"/>
        </w:r>
      </w:ins>
      <w:ins w:id="2236" w:author="cmcc-xujiayi" w:date="2024-11-04T19:51:39Z">
        <w:r>
          <w:rPr/>
          <w:t>24</w:t>
        </w:r>
      </w:ins>
      <w:ins w:id="2237" w:author="cmcc-xujiayi" w:date="2024-11-04T19:51:35Z">
        <w:r>
          <w:rPr/>
          <w:fldChar w:fldCharType="end"/>
        </w:r>
      </w:ins>
      <w:ins w:id="2238" w:author="cmcc-xujiayi" w:date="2024-11-04T19:51:35Z">
        <w:r>
          <w:rPr/>
          <w:fldChar w:fldCharType="end"/>
        </w:r>
      </w:ins>
    </w:p>
    <w:p>
      <w:pPr>
        <w:pStyle w:val="17"/>
        <w:tabs>
          <w:tab w:val="right" w:pos="2400"/>
          <w:tab w:val="right" w:leader="dot" w:pos="9641"/>
          <w:tab w:val="clear" w:pos="9639"/>
        </w:tabs>
        <w:rPr>
          <w:ins w:id="2239" w:author="cmcc-xujiayi" w:date="2024-11-04T19:51:35Z"/>
        </w:rPr>
      </w:pPr>
      <w:ins w:id="2240" w:author="cmcc-xujiayi" w:date="2024-11-04T19:51:35Z">
        <w:r>
          <w:rPr/>
          <w:fldChar w:fldCharType="begin"/>
        </w:r>
      </w:ins>
      <w:ins w:id="2241" w:author="cmcc-xujiayi" w:date="2024-11-04T19:51:35Z">
        <w:r>
          <w:rPr/>
          <w:instrText xml:space="preserve"> HYPERLINK \l _Toc5045 </w:instrText>
        </w:r>
      </w:ins>
      <w:ins w:id="2242" w:author="cmcc-xujiayi" w:date="2024-11-04T19:51:35Z">
        <w:r>
          <w:rPr/>
          <w:fldChar w:fldCharType="separate"/>
        </w:r>
      </w:ins>
      <w:ins w:id="2243" w:author="cmcc-xujiayi" w:date="2024-11-04T19:51:35Z">
        <w:r>
          <w:rPr/>
          <w:t>4.3.</w:t>
        </w:r>
      </w:ins>
      <w:ins w:id="2244" w:author="cmcc-xujiayi" w:date="2024-11-04T19:51:35Z">
        <w:r>
          <w:rPr>
            <w:rFonts w:hint="eastAsia"/>
            <w:lang w:val="en-US" w:eastAsia="zh-CN"/>
          </w:rPr>
          <w:t>4</w:t>
        </w:r>
      </w:ins>
      <w:ins w:id="2245" w:author="cmcc-xujiayi" w:date="2024-11-04T19:51:35Z">
        <w:r>
          <w:rPr/>
          <w:t>.5.2</w:t>
        </w:r>
      </w:ins>
      <w:ins w:id="2246" w:author="cmcc-xujiayi" w:date="2024-11-04T19:51:35Z">
        <w:r>
          <w:rPr>
            <w:rFonts w:hint="eastAsia" w:eastAsia="宋体"/>
            <w:lang w:val="en-US" w:eastAsia="zh-CN"/>
          </w:rPr>
          <w:tab/>
        </w:r>
      </w:ins>
      <w:ins w:id="2247" w:author="cmcc-xujiayi" w:date="2024-11-04T19:51:35Z">
        <w:r>
          <w:rPr/>
          <w:t>Limitations</w:t>
        </w:r>
      </w:ins>
      <w:ins w:id="2248" w:author="cmcc-xujiayi" w:date="2024-11-04T19:51:35Z">
        <w:r>
          <w:rPr/>
          <w:tab/>
        </w:r>
      </w:ins>
      <w:ins w:id="2249" w:author="cmcc-xujiayi" w:date="2024-11-04T19:51:35Z">
        <w:r>
          <w:rPr/>
          <w:fldChar w:fldCharType="begin"/>
        </w:r>
      </w:ins>
      <w:ins w:id="2250" w:author="cmcc-xujiayi" w:date="2024-11-04T19:51:35Z">
        <w:r>
          <w:rPr/>
          <w:instrText xml:space="preserve"> PAGEREF _Toc5045 \h </w:instrText>
        </w:r>
      </w:ins>
      <w:ins w:id="2251" w:author="cmcc-xujiayi" w:date="2024-11-04T19:51:35Z">
        <w:r>
          <w:rPr/>
          <w:fldChar w:fldCharType="separate"/>
        </w:r>
      </w:ins>
      <w:ins w:id="2252" w:author="cmcc-xujiayi" w:date="2024-11-04T19:51:39Z">
        <w:r>
          <w:rPr/>
          <w:t>24</w:t>
        </w:r>
      </w:ins>
      <w:ins w:id="2253" w:author="cmcc-xujiayi" w:date="2024-11-04T19:51:35Z">
        <w:r>
          <w:rPr/>
          <w:fldChar w:fldCharType="end"/>
        </w:r>
      </w:ins>
      <w:ins w:id="2254" w:author="cmcc-xujiayi" w:date="2024-11-04T19:51:35Z">
        <w:r>
          <w:rPr/>
          <w:fldChar w:fldCharType="end"/>
        </w:r>
      </w:ins>
    </w:p>
    <w:p>
      <w:pPr>
        <w:pStyle w:val="19"/>
        <w:tabs>
          <w:tab w:val="right" w:pos="2000"/>
          <w:tab w:val="right" w:leader="dot" w:pos="9641"/>
          <w:tab w:val="clear" w:pos="9639"/>
        </w:tabs>
        <w:rPr>
          <w:ins w:id="2255" w:author="cmcc-xujiayi" w:date="2024-11-04T19:51:35Z"/>
        </w:rPr>
      </w:pPr>
      <w:ins w:id="2256" w:author="cmcc-xujiayi" w:date="2024-11-04T19:51:35Z">
        <w:r>
          <w:rPr/>
          <w:fldChar w:fldCharType="begin"/>
        </w:r>
      </w:ins>
      <w:ins w:id="2257" w:author="cmcc-xujiayi" w:date="2024-11-04T19:51:35Z">
        <w:r>
          <w:rPr/>
          <w:instrText xml:space="preserve"> HYPERLINK \l _Toc15914 </w:instrText>
        </w:r>
      </w:ins>
      <w:ins w:id="2258" w:author="cmcc-xujiayi" w:date="2024-11-04T19:51:35Z">
        <w:r>
          <w:rPr/>
          <w:fldChar w:fldCharType="separate"/>
        </w:r>
      </w:ins>
      <w:ins w:id="2259" w:author="cmcc-xujiayi" w:date="2024-11-04T19:51:35Z">
        <w:r>
          <w:rPr>
            <w:rFonts w:hint="eastAsia"/>
            <w:lang w:val="en-US" w:eastAsia="zh-CN"/>
          </w:rPr>
          <w:t>4</w:t>
        </w:r>
      </w:ins>
      <w:ins w:id="2260" w:author="cmcc-xujiayi" w:date="2024-11-04T19:51:35Z">
        <w:r>
          <w:rPr>
            <w:lang w:eastAsia="ko-KR"/>
          </w:rPr>
          <w:t>.</w:t>
        </w:r>
      </w:ins>
      <w:ins w:id="2261" w:author="cmcc-xujiayi" w:date="2024-11-04T19:51:35Z">
        <w:r>
          <w:rPr>
            <w:lang w:val="en-US" w:eastAsia="zh-CN"/>
          </w:rPr>
          <w:t>3</w:t>
        </w:r>
      </w:ins>
      <w:ins w:id="2262" w:author="cmcc-xujiayi" w:date="2024-11-04T19:51:35Z">
        <w:r>
          <w:rPr>
            <w:lang w:eastAsia="ko-KR"/>
          </w:rPr>
          <w:t>.X</w:t>
        </w:r>
      </w:ins>
      <w:ins w:id="2263" w:author="cmcc-xujiayi" w:date="2024-11-04T19:51:35Z">
        <w:r>
          <w:rPr>
            <w:lang w:eastAsia="ko-KR"/>
          </w:rPr>
          <w:tab/>
        </w:r>
      </w:ins>
      <w:ins w:id="2264" w:author="cmcc-xujiayi" w:date="2024-11-04T19:51:35Z">
        <w:r>
          <w:rPr>
            <w:lang w:val="en-US" w:eastAsia="zh-CN"/>
          </w:rPr>
          <w:t>F</w:t>
        </w:r>
      </w:ins>
      <w:ins w:id="2265" w:author="cmcc-xujiayi" w:date="2024-11-04T19:51:35Z">
        <w:r>
          <w:rPr>
            <w:rFonts w:hint="eastAsia"/>
            <w:lang w:val="en-US" w:eastAsia="zh-CN"/>
          </w:rPr>
          <w:t>ormats</w:t>
        </w:r>
      </w:ins>
      <w:ins w:id="2266" w:author="cmcc-xujiayi" w:date="2024-11-04T19:51:35Z">
        <w:r>
          <w:rPr>
            <w:lang w:val="en-US" w:eastAsia="zh-CN"/>
          </w:rPr>
          <w:t xml:space="preserve"> under Research</w:t>
        </w:r>
      </w:ins>
      <w:ins w:id="2267" w:author="cmcc-xujiayi" w:date="2024-11-04T19:51:35Z">
        <w:r>
          <w:rPr/>
          <w:tab/>
        </w:r>
      </w:ins>
      <w:ins w:id="2268" w:author="cmcc-xujiayi" w:date="2024-11-04T19:51:35Z">
        <w:r>
          <w:rPr/>
          <w:fldChar w:fldCharType="begin"/>
        </w:r>
      </w:ins>
      <w:ins w:id="2269" w:author="cmcc-xujiayi" w:date="2024-11-04T19:51:35Z">
        <w:r>
          <w:rPr/>
          <w:instrText xml:space="preserve"> PAGEREF _Toc15914 \h </w:instrText>
        </w:r>
      </w:ins>
      <w:ins w:id="2270" w:author="cmcc-xujiayi" w:date="2024-11-04T19:51:35Z">
        <w:r>
          <w:rPr/>
          <w:fldChar w:fldCharType="separate"/>
        </w:r>
      </w:ins>
      <w:ins w:id="2271" w:author="cmcc-xujiayi" w:date="2024-11-04T19:51:39Z">
        <w:r>
          <w:rPr/>
          <w:t>24</w:t>
        </w:r>
      </w:ins>
      <w:ins w:id="2272" w:author="cmcc-xujiayi" w:date="2024-11-04T19:51:35Z">
        <w:r>
          <w:rPr/>
          <w:fldChar w:fldCharType="end"/>
        </w:r>
      </w:ins>
      <w:ins w:id="2273" w:author="cmcc-xujiayi" w:date="2024-11-04T19:51:35Z">
        <w:r>
          <w:rPr/>
          <w:fldChar w:fldCharType="end"/>
        </w:r>
      </w:ins>
    </w:p>
    <w:p>
      <w:pPr>
        <w:pStyle w:val="18"/>
        <w:tabs>
          <w:tab w:val="right" w:pos="2400"/>
          <w:tab w:val="right" w:leader="dot" w:pos="9641"/>
          <w:tab w:val="clear" w:pos="9639"/>
        </w:tabs>
        <w:rPr>
          <w:ins w:id="2274" w:author="cmcc-xujiayi" w:date="2024-11-04T19:51:35Z"/>
        </w:rPr>
      </w:pPr>
      <w:ins w:id="2275" w:author="cmcc-xujiayi" w:date="2024-11-04T19:51:35Z">
        <w:r>
          <w:rPr/>
          <w:fldChar w:fldCharType="begin"/>
        </w:r>
      </w:ins>
      <w:ins w:id="2276" w:author="cmcc-xujiayi" w:date="2024-11-04T19:51:35Z">
        <w:r>
          <w:rPr/>
          <w:instrText xml:space="preserve"> HYPERLINK \l _Toc2249 </w:instrText>
        </w:r>
      </w:ins>
      <w:ins w:id="2277" w:author="cmcc-xujiayi" w:date="2024-11-04T19:51:35Z">
        <w:r>
          <w:rPr/>
          <w:fldChar w:fldCharType="separate"/>
        </w:r>
      </w:ins>
      <w:ins w:id="2278" w:author="cmcc-xujiayi" w:date="2024-11-04T19:51:35Z">
        <w:r>
          <w:rPr>
            <w:rFonts w:hint="eastAsia"/>
            <w:lang w:val="en-US" w:eastAsia="zh-CN"/>
          </w:rPr>
          <w:t>4</w:t>
        </w:r>
      </w:ins>
      <w:ins w:id="2279" w:author="cmcc-xujiayi" w:date="2024-11-04T19:51:35Z">
        <w:r>
          <w:rPr>
            <w:lang w:eastAsia="ko-KR"/>
          </w:rPr>
          <w:t>.</w:t>
        </w:r>
      </w:ins>
      <w:ins w:id="2280" w:author="cmcc-xujiayi" w:date="2024-11-04T19:51:35Z">
        <w:r>
          <w:rPr>
            <w:lang w:val="en-US" w:eastAsia="zh-CN"/>
          </w:rPr>
          <w:t>3</w:t>
        </w:r>
      </w:ins>
      <w:ins w:id="2281" w:author="cmcc-xujiayi" w:date="2024-11-04T19:51:35Z">
        <w:r>
          <w:rPr>
            <w:lang w:eastAsia="ko-KR"/>
          </w:rPr>
          <w:t>.X</w:t>
        </w:r>
      </w:ins>
      <w:ins w:id="2282" w:author="cmcc-xujiayi" w:date="2024-11-04T19:51:35Z">
        <w:r>
          <w:rPr>
            <w:rFonts w:hint="eastAsia" w:eastAsia="宋体"/>
            <w:lang w:val="en-US" w:eastAsia="zh-CN"/>
          </w:rPr>
          <w:t>.1</w:t>
        </w:r>
      </w:ins>
      <w:ins w:id="2283" w:author="cmcc-xujiayi" w:date="2024-11-04T19:51:35Z">
        <w:r>
          <w:rPr>
            <w:lang w:eastAsia="ko-KR"/>
          </w:rPr>
          <w:tab/>
        </w:r>
      </w:ins>
      <w:ins w:id="2284" w:author="cmcc-xujiayi" w:date="2024-11-04T19:51:35Z">
        <w:r>
          <w:rPr>
            <w:rFonts w:hint="eastAsia"/>
            <w:lang w:eastAsia="ko-KR"/>
          </w:rPr>
          <w:t>Neural Radiance Fields</w:t>
        </w:r>
      </w:ins>
      <w:ins w:id="2285" w:author="cmcc-xujiayi" w:date="2024-11-04T19:51:35Z">
        <w:r>
          <w:rPr/>
          <w:tab/>
        </w:r>
      </w:ins>
      <w:ins w:id="2286" w:author="cmcc-xujiayi" w:date="2024-11-04T19:51:35Z">
        <w:r>
          <w:rPr/>
          <w:fldChar w:fldCharType="begin"/>
        </w:r>
      </w:ins>
      <w:ins w:id="2287" w:author="cmcc-xujiayi" w:date="2024-11-04T19:51:35Z">
        <w:r>
          <w:rPr/>
          <w:instrText xml:space="preserve"> PAGEREF _Toc2249 \h </w:instrText>
        </w:r>
      </w:ins>
      <w:ins w:id="2288" w:author="cmcc-xujiayi" w:date="2024-11-04T19:51:35Z">
        <w:r>
          <w:rPr/>
          <w:fldChar w:fldCharType="separate"/>
        </w:r>
      </w:ins>
      <w:ins w:id="2289" w:author="cmcc-xujiayi" w:date="2024-11-04T19:51:39Z">
        <w:r>
          <w:rPr/>
          <w:t>24</w:t>
        </w:r>
      </w:ins>
      <w:ins w:id="2290" w:author="cmcc-xujiayi" w:date="2024-11-04T19:51:35Z">
        <w:r>
          <w:rPr/>
          <w:fldChar w:fldCharType="end"/>
        </w:r>
      </w:ins>
      <w:ins w:id="2291" w:author="cmcc-xujiayi" w:date="2024-11-04T19:51:35Z">
        <w:r>
          <w:rPr/>
          <w:fldChar w:fldCharType="end"/>
        </w:r>
      </w:ins>
    </w:p>
    <w:p>
      <w:pPr>
        <w:pStyle w:val="17"/>
        <w:tabs>
          <w:tab w:val="right" w:pos="2400"/>
          <w:tab w:val="right" w:leader="dot" w:pos="9641"/>
          <w:tab w:val="clear" w:pos="9639"/>
        </w:tabs>
        <w:rPr>
          <w:ins w:id="2292" w:author="cmcc-xujiayi" w:date="2024-11-04T19:51:35Z"/>
        </w:rPr>
      </w:pPr>
      <w:ins w:id="2293" w:author="cmcc-xujiayi" w:date="2024-11-04T19:51:35Z">
        <w:r>
          <w:rPr/>
          <w:fldChar w:fldCharType="begin"/>
        </w:r>
      </w:ins>
      <w:ins w:id="2294" w:author="cmcc-xujiayi" w:date="2024-11-04T19:51:35Z">
        <w:r>
          <w:rPr/>
          <w:instrText xml:space="preserve"> HYPERLINK \l _Toc29856 </w:instrText>
        </w:r>
      </w:ins>
      <w:ins w:id="2295" w:author="cmcc-xujiayi" w:date="2024-11-04T19:51:35Z">
        <w:r>
          <w:rPr/>
          <w:fldChar w:fldCharType="separate"/>
        </w:r>
      </w:ins>
      <w:ins w:id="2296" w:author="cmcc-xujiayi" w:date="2024-11-04T19:51:35Z">
        <w:r>
          <w:rPr>
            <w:lang w:val="en-US" w:eastAsia="zh-CN"/>
          </w:rPr>
          <w:t>4.3.X.1</w:t>
        </w:r>
      </w:ins>
      <w:ins w:id="2297" w:author="cmcc-xujiayi" w:date="2024-11-04T19:51:35Z">
        <w:r>
          <w:rPr>
            <w:rFonts w:hint="eastAsia"/>
            <w:lang w:val="en-US" w:eastAsia="zh-CN"/>
          </w:rPr>
          <w:t>.1</w:t>
        </w:r>
      </w:ins>
      <w:ins w:id="2298" w:author="cmcc-xujiayi" w:date="2024-11-04T19:51:35Z">
        <w:r>
          <w:rPr>
            <w:lang w:val="en-US" w:eastAsia="zh-CN"/>
          </w:rPr>
          <w:tab/>
        </w:r>
      </w:ins>
      <w:ins w:id="2299" w:author="cmcc-xujiayi" w:date="2024-11-04T19:51:35Z">
        <w:r>
          <w:rPr>
            <w:rFonts w:hint="eastAsia"/>
            <w:lang w:val="en-US" w:eastAsia="zh-CN"/>
          </w:rPr>
          <w:t>Introduction</w:t>
        </w:r>
      </w:ins>
      <w:ins w:id="2300" w:author="cmcc-xujiayi" w:date="2024-11-04T19:51:35Z">
        <w:r>
          <w:rPr/>
          <w:tab/>
        </w:r>
      </w:ins>
      <w:ins w:id="2301" w:author="cmcc-xujiayi" w:date="2024-11-04T19:51:35Z">
        <w:r>
          <w:rPr/>
          <w:fldChar w:fldCharType="begin"/>
        </w:r>
      </w:ins>
      <w:ins w:id="2302" w:author="cmcc-xujiayi" w:date="2024-11-04T19:51:35Z">
        <w:r>
          <w:rPr/>
          <w:instrText xml:space="preserve"> PAGEREF _Toc29856 \h </w:instrText>
        </w:r>
      </w:ins>
      <w:ins w:id="2303" w:author="cmcc-xujiayi" w:date="2024-11-04T19:51:35Z">
        <w:r>
          <w:rPr/>
          <w:fldChar w:fldCharType="separate"/>
        </w:r>
      </w:ins>
      <w:ins w:id="2304" w:author="cmcc-xujiayi" w:date="2024-11-04T19:51:39Z">
        <w:r>
          <w:rPr/>
          <w:t>24</w:t>
        </w:r>
      </w:ins>
      <w:ins w:id="2305" w:author="cmcc-xujiayi" w:date="2024-11-04T19:51:35Z">
        <w:r>
          <w:rPr/>
          <w:fldChar w:fldCharType="end"/>
        </w:r>
      </w:ins>
      <w:ins w:id="2306" w:author="cmcc-xujiayi" w:date="2024-11-04T19:51:35Z">
        <w:r>
          <w:rPr/>
          <w:fldChar w:fldCharType="end"/>
        </w:r>
      </w:ins>
    </w:p>
    <w:p>
      <w:pPr>
        <w:pStyle w:val="17"/>
        <w:tabs>
          <w:tab w:val="right" w:pos="2400"/>
          <w:tab w:val="right" w:leader="dot" w:pos="9641"/>
          <w:tab w:val="clear" w:pos="9639"/>
        </w:tabs>
        <w:rPr>
          <w:ins w:id="2307" w:author="cmcc-xujiayi" w:date="2024-11-04T19:51:35Z"/>
        </w:rPr>
      </w:pPr>
      <w:ins w:id="2308" w:author="cmcc-xujiayi" w:date="2024-11-04T19:51:35Z">
        <w:r>
          <w:rPr/>
          <w:fldChar w:fldCharType="begin"/>
        </w:r>
      </w:ins>
      <w:ins w:id="2309" w:author="cmcc-xujiayi" w:date="2024-11-04T19:51:35Z">
        <w:r>
          <w:rPr/>
          <w:instrText xml:space="preserve"> HYPERLINK \l _Toc4336 </w:instrText>
        </w:r>
      </w:ins>
      <w:ins w:id="2310" w:author="cmcc-xujiayi" w:date="2024-11-04T19:51:35Z">
        <w:r>
          <w:rPr/>
          <w:fldChar w:fldCharType="separate"/>
        </w:r>
      </w:ins>
      <w:ins w:id="2311" w:author="cmcc-xujiayi" w:date="2024-11-04T19:51:35Z">
        <w:r>
          <w:rPr>
            <w:lang w:val="en-US" w:eastAsia="zh-CN"/>
          </w:rPr>
          <w:t>4.3.X.1</w:t>
        </w:r>
      </w:ins>
      <w:ins w:id="2312" w:author="cmcc-xujiayi" w:date="2024-11-04T19:51:35Z">
        <w:r>
          <w:rPr>
            <w:rFonts w:hint="eastAsia"/>
            <w:lang w:val="en-US" w:eastAsia="zh-CN"/>
          </w:rPr>
          <w:t>.2</w:t>
        </w:r>
      </w:ins>
      <w:ins w:id="2313" w:author="cmcc-xujiayi" w:date="2024-11-04T19:51:35Z">
        <w:r>
          <w:rPr>
            <w:lang w:val="en-US" w:eastAsia="zh-CN"/>
          </w:rPr>
          <w:tab/>
        </w:r>
      </w:ins>
      <w:ins w:id="2314" w:author="cmcc-xujiayi" w:date="2024-11-04T19:51:35Z">
        <w:r>
          <w:rPr>
            <w:lang w:val="en-US" w:eastAsia="zh-CN"/>
          </w:rPr>
          <w:t>Definition</w:t>
        </w:r>
      </w:ins>
      <w:ins w:id="2315" w:author="cmcc-xujiayi" w:date="2024-11-04T19:51:35Z">
        <w:r>
          <w:rPr/>
          <w:tab/>
        </w:r>
      </w:ins>
      <w:ins w:id="2316" w:author="cmcc-xujiayi" w:date="2024-11-04T19:51:35Z">
        <w:r>
          <w:rPr/>
          <w:fldChar w:fldCharType="begin"/>
        </w:r>
      </w:ins>
      <w:ins w:id="2317" w:author="cmcc-xujiayi" w:date="2024-11-04T19:51:35Z">
        <w:r>
          <w:rPr/>
          <w:instrText xml:space="preserve"> PAGEREF _Toc4336 \h </w:instrText>
        </w:r>
      </w:ins>
      <w:ins w:id="2318" w:author="cmcc-xujiayi" w:date="2024-11-04T19:51:35Z">
        <w:r>
          <w:rPr/>
          <w:fldChar w:fldCharType="separate"/>
        </w:r>
      </w:ins>
      <w:ins w:id="2319" w:author="cmcc-xujiayi" w:date="2024-11-04T19:51:39Z">
        <w:r>
          <w:rPr/>
          <w:t>24</w:t>
        </w:r>
      </w:ins>
      <w:ins w:id="2320" w:author="cmcc-xujiayi" w:date="2024-11-04T19:51:35Z">
        <w:r>
          <w:rPr/>
          <w:fldChar w:fldCharType="end"/>
        </w:r>
      </w:ins>
      <w:ins w:id="2321" w:author="cmcc-xujiayi" w:date="2024-11-04T19:51:35Z">
        <w:r>
          <w:rPr/>
          <w:fldChar w:fldCharType="end"/>
        </w:r>
      </w:ins>
    </w:p>
    <w:p>
      <w:pPr>
        <w:pStyle w:val="17"/>
        <w:tabs>
          <w:tab w:val="right" w:pos="2400"/>
          <w:tab w:val="right" w:leader="dot" w:pos="9641"/>
          <w:tab w:val="clear" w:pos="9639"/>
        </w:tabs>
        <w:rPr>
          <w:ins w:id="2322" w:author="cmcc-xujiayi" w:date="2024-11-04T19:51:35Z"/>
        </w:rPr>
      </w:pPr>
      <w:ins w:id="2323" w:author="cmcc-xujiayi" w:date="2024-11-04T19:51:35Z">
        <w:r>
          <w:rPr/>
          <w:fldChar w:fldCharType="begin"/>
        </w:r>
      </w:ins>
      <w:ins w:id="2324" w:author="cmcc-xujiayi" w:date="2024-11-04T19:51:35Z">
        <w:r>
          <w:rPr/>
          <w:instrText xml:space="preserve"> HYPERLINK \l _Toc5046 </w:instrText>
        </w:r>
      </w:ins>
      <w:ins w:id="2325" w:author="cmcc-xujiayi" w:date="2024-11-04T19:51:35Z">
        <w:r>
          <w:rPr/>
          <w:fldChar w:fldCharType="separate"/>
        </w:r>
      </w:ins>
      <w:ins w:id="2326" w:author="cmcc-xujiayi" w:date="2024-11-04T19:51:35Z">
        <w:r>
          <w:rPr>
            <w:rFonts w:hint="eastAsia"/>
            <w:lang w:val="en-US" w:eastAsia="zh-CN"/>
          </w:rPr>
          <w:t>4.</w:t>
        </w:r>
      </w:ins>
      <w:ins w:id="2327" w:author="cmcc-xujiayi" w:date="2024-11-04T19:51:35Z">
        <w:r>
          <w:rPr>
            <w:lang w:val="en-US" w:eastAsia="zh-CN"/>
          </w:rPr>
          <w:t>3</w:t>
        </w:r>
      </w:ins>
      <w:ins w:id="2328" w:author="cmcc-xujiayi" w:date="2024-11-04T19:51:35Z">
        <w:r>
          <w:rPr>
            <w:rFonts w:hint="eastAsia"/>
            <w:lang w:val="en-US" w:eastAsia="zh-CN"/>
          </w:rPr>
          <w:t>.</w:t>
        </w:r>
      </w:ins>
      <w:ins w:id="2329" w:author="cmcc-xujiayi" w:date="2024-11-04T19:51:35Z">
        <w:r>
          <w:rPr>
            <w:lang w:val="en-US" w:eastAsia="zh-CN"/>
          </w:rPr>
          <w:t>X.</w:t>
        </w:r>
      </w:ins>
      <w:ins w:id="2330" w:author="cmcc-xujiayi" w:date="2024-11-04T19:51:35Z">
        <w:r>
          <w:rPr>
            <w:rFonts w:hint="eastAsia"/>
            <w:lang w:val="en-US" w:eastAsia="zh-CN"/>
          </w:rPr>
          <w:t>1.3</w:t>
        </w:r>
      </w:ins>
      <w:ins w:id="2331" w:author="cmcc-xujiayi" w:date="2024-11-04T19:51:35Z">
        <w:r>
          <w:rPr>
            <w:rFonts w:hint="eastAsia"/>
            <w:lang w:val="en-US" w:eastAsia="zh-CN"/>
          </w:rPr>
          <w:tab/>
        </w:r>
      </w:ins>
      <w:ins w:id="2332" w:author="cmcc-xujiayi" w:date="2024-11-04T19:51:35Z">
        <w:r>
          <w:rPr>
            <w:rFonts w:hint="eastAsia"/>
            <w:lang w:val="en-US" w:eastAsia="zh-CN"/>
          </w:rPr>
          <w:t>Production and Capturing System</w:t>
        </w:r>
      </w:ins>
      <w:ins w:id="2333" w:author="cmcc-xujiayi" w:date="2024-11-04T19:51:35Z">
        <w:r>
          <w:rPr>
            <w:lang w:val="en-US" w:eastAsia="zh-CN"/>
          </w:rPr>
          <w:t>s</w:t>
        </w:r>
      </w:ins>
      <w:ins w:id="2334" w:author="cmcc-xujiayi" w:date="2024-11-04T19:51:35Z">
        <w:r>
          <w:rPr/>
          <w:tab/>
        </w:r>
      </w:ins>
      <w:ins w:id="2335" w:author="cmcc-xujiayi" w:date="2024-11-04T19:51:35Z">
        <w:r>
          <w:rPr/>
          <w:fldChar w:fldCharType="begin"/>
        </w:r>
      </w:ins>
      <w:ins w:id="2336" w:author="cmcc-xujiayi" w:date="2024-11-04T19:51:35Z">
        <w:r>
          <w:rPr/>
          <w:instrText xml:space="preserve"> PAGEREF _Toc5046 \h </w:instrText>
        </w:r>
      </w:ins>
      <w:ins w:id="2337" w:author="cmcc-xujiayi" w:date="2024-11-04T19:51:35Z">
        <w:r>
          <w:rPr/>
          <w:fldChar w:fldCharType="separate"/>
        </w:r>
      </w:ins>
      <w:ins w:id="2338" w:author="cmcc-xujiayi" w:date="2024-11-04T19:51:39Z">
        <w:r>
          <w:rPr/>
          <w:t>25</w:t>
        </w:r>
      </w:ins>
      <w:ins w:id="2339" w:author="cmcc-xujiayi" w:date="2024-11-04T19:51:35Z">
        <w:r>
          <w:rPr/>
          <w:fldChar w:fldCharType="end"/>
        </w:r>
      </w:ins>
      <w:ins w:id="2340" w:author="cmcc-xujiayi" w:date="2024-11-04T19:51:35Z">
        <w:r>
          <w:rPr/>
          <w:fldChar w:fldCharType="end"/>
        </w:r>
      </w:ins>
    </w:p>
    <w:p>
      <w:pPr>
        <w:pStyle w:val="17"/>
        <w:tabs>
          <w:tab w:val="right" w:pos="2400"/>
          <w:tab w:val="right" w:leader="dot" w:pos="9641"/>
          <w:tab w:val="clear" w:pos="9639"/>
        </w:tabs>
        <w:rPr>
          <w:ins w:id="2341" w:author="cmcc-xujiayi" w:date="2024-11-04T19:51:35Z"/>
        </w:rPr>
      </w:pPr>
      <w:ins w:id="2342" w:author="cmcc-xujiayi" w:date="2024-11-04T19:51:35Z">
        <w:r>
          <w:rPr/>
          <w:fldChar w:fldCharType="begin"/>
        </w:r>
      </w:ins>
      <w:ins w:id="2343" w:author="cmcc-xujiayi" w:date="2024-11-04T19:51:35Z">
        <w:r>
          <w:rPr/>
          <w:instrText xml:space="preserve"> HYPERLINK \l _Toc24248 </w:instrText>
        </w:r>
      </w:ins>
      <w:ins w:id="2344" w:author="cmcc-xujiayi" w:date="2024-11-04T19:51:35Z">
        <w:r>
          <w:rPr/>
          <w:fldChar w:fldCharType="separate"/>
        </w:r>
      </w:ins>
      <w:ins w:id="2345" w:author="cmcc-xujiayi" w:date="2024-11-04T19:51:35Z">
        <w:r>
          <w:rPr>
            <w:rFonts w:hint="eastAsia"/>
            <w:lang w:val="en-US" w:eastAsia="zh-CN"/>
          </w:rPr>
          <w:t>4.</w:t>
        </w:r>
      </w:ins>
      <w:ins w:id="2346" w:author="cmcc-xujiayi" w:date="2024-11-04T19:51:35Z">
        <w:r>
          <w:rPr>
            <w:lang w:val="en-US" w:eastAsia="zh-CN"/>
          </w:rPr>
          <w:t>3</w:t>
        </w:r>
      </w:ins>
      <w:ins w:id="2347" w:author="cmcc-xujiayi" w:date="2024-11-04T19:51:35Z">
        <w:r>
          <w:rPr>
            <w:rFonts w:hint="eastAsia"/>
            <w:lang w:val="en-US" w:eastAsia="zh-CN"/>
          </w:rPr>
          <w:t>.</w:t>
        </w:r>
      </w:ins>
      <w:ins w:id="2348" w:author="cmcc-xujiayi" w:date="2024-11-04T19:51:35Z">
        <w:r>
          <w:rPr>
            <w:lang w:val="en-US" w:eastAsia="zh-CN"/>
          </w:rPr>
          <w:t>X.</w:t>
        </w:r>
      </w:ins>
      <w:ins w:id="2349" w:author="cmcc-xujiayi" w:date="2024-11-04T19:51:35Z">
        <w:r>
          <w:rPr>
            <w:rFonts w:hint="eastAsia"/>
            <w:lang w:val="en-US" w:eastAsia="zh-CN"/>
          </w:rPr>
          <w:t>1.4</w:t>
        </w:r>
      </w:ins>
      <w:ins w:id="2350" w:author="cmcc-xujiayi" w:date="2024-11-04T19:51:35Z">
        <w:r>
          <w:rPr>
            <w:rFonts w:hint="eastAsia"/>
            <w:lang w:val="en-US" w:eastAsia="zh-CN"/>
          </w:rPr>
          <w:tab/>
        </w:r>
      </w:ins>
      <w:ins w:id="2351" w:author="cmcc-xujiayi" w:date="2024-11-04T19:51:35Z">
        <w:r>
          <w:rPr>
            <w:lang w:val="en-US" w:eastAsia="zh-CN"/>
          </w:rPr>
          <w:t>Rendering and Display Systems</w:t>
        </w:r>
      </w:ins>
      <w:ins w:id="2352" w:author="cmcc-xujiayi" w:date="2024-11-04T19:51:35Z">
        <w:r>
          <w:rPr/>
          <w:tab/>
        </w:r>
      </w:ins>
      <w:ins w:id="2353" w:author="cmcc-xujiayi" w:date="2024-11-04T19:51:35Z">
        <w:r>
          <w:rPr/>
          <w:fldChar w:fldCharType="begin"/>
        </w:r>
      </w:ins>
      <w:ins w:id="2354" w:author="cmcc-xujiayi" w:date="2024-11-04T19:51:35Z">
        <w:r>
          <w:rPr/>
          <w:instrText xml:space="preserve"> PAGEREF _Toc24248 \h </w:instrText>
        </w:r>
      </w:ins>
      <w:ins w:id="2355" w:author="cmcc-xujiayi" w:date="2024-11-04T19:51:35Z">
        <w:r>
          <w:rPr/>
          <w:fldChar w:fldCharType="separate"/>
        </w:r>
      </w:ins>
      <w:ins w:id="2356" w:author="cmcc-xujiayi" w:date="2024-11-04T19:51:39Z">
        <w:r>
          <w:rPr/>
          <w:t>27</w:t>
        </w:r>
      </w:ins>
      <w:ins w:id="2357" w:author="cmcc-xujiayi" w:date="2024-11-04T19:51:35Z">
        <w:r>
          <w:rPr/>
          <w:fldChar w:fldCharType="end"/>
        </w:r>
      </w:ins>
      <w:ins w:id="2358" w:author="cmcc-xujiayi" w:date="2024-11-04T19:51:35Z">
        <w:r>
          <w:rPr/>
          <w:fldChar w:fldCharType="end"/>
        </w:r>
      </w:ins>
    </w:p>
    <w:p>
      <w:pPr>
        <w:pStyle w:val="17"/>
        <w:tabs>
          <w:tab w:val="right" w:pos="2400"/>
          <w:tab w:val="right" w:leader="dot" w:pos="9641"/>
          <w:tab w:val="clear" w:pos="9639"/>
        </w:tabs>
        <w:rPr>
          <w:ins w:id="2359" w:author="cmcc-xujiayi" w:date="2024-11-04T19:51:35Z"/>
        </w:rPr>
      </w:pPr>
      <w:ins w:id="2360" w:author="cmcc-xujiayi" w:date="2024-11-04T19:51:35Z">
        <w:r>
          <w:rPr/>
          <w:fldChar w:fldCharType="begin"/>
        </w:r>
      </w:ins>
      <w:ins w:id="2361" w:author="cmcc-xujiayi" w:date="2024-11-04T19:51:35Z">
        <w:r>
          <w:rPr/>
          <w:instrText xml:space="preserve"> HYPERLINK \l _Toc13412 </w:instrText>
        </w:r>
      </w:ins>
      <w:ins w:id="2362" w:author="cmcc-xujiayi" w:date="2024-11-04T19:51:35Z">
        <w:r>
          <w:rPr/>
          <w:fldChar w:fldCharType="separate"/>
        </w:r>
      </w:ins>
      <w:ins w:id="2363" w:author="cmcc-xujiayi" w:date="2024-11-04T19:51:35Z">
        <w:r>
          <w:rPr>
            <w:rFonts w:hint="eastAsia"/>
            <w:lang w:val="en-US" w:eastAsia="zh-CN"/>
          </w:rPr>
          <w:t>4.</w:t>
        </w:r>
      </w:ins>
      <w:ins w:id="2364" w:author="cmcc-xujiayi" w:date="2024-11-04T19:51:35Z">
        <w:r>
          <w:rPr>
            <w:lang w:val="en-US" w:eastAsia="zh-CN"/>
          </w:rPr>
          <w:t>3</w:t>
        </w:r>
      </w:ins>
      <w:ins w:id="2365" w:author="cmcc-xujiayi" w:date="2024-11-04T19:51:35Z">
        <w:r>
          <w:rPr>
            <w:rFonts w:hint="eastAsia"/>
            <w:lang w:val="en-US" w:eastAsia="zh-CN"/>
          </w:rPr>
          <w:t>.</w:t>
        </w:r>
      </w:ins>
      <w:ins w:id="2366" w:author="cmcc-xujiayi" w:date="2024-11-04T19:51:35Z">
        <w:r>
          <w:rPr>
            <w:lang w:val="en-US" w:eastAsia="zh-CN"/>
          </w:rPr>
          <w:t>X.</w:t>
        </w:r>
      </w:ins>
      <w:ins w:id="2367" w:author="cmcc-xujiayi" w:date="2024-11-04T19:51:35Z">
        <w:r>
          <w:rPr>
            <w:rFonts w:hint="eastAsia"/>
            <w:lang w:val="en-US" w:eastAsia="zh-CN"/>
          </w:rPr>
          <w:t>1.5</w:t>
        </w:r>
      </w:ins>
      <w:ins w:id="2368" w:author="cmcc-xujiayi" w:date="2024-11-04T19:51:35Z">
        <w:r>
          <w:rPr>
            <w:rFonts w:hint="eastAsia"/>
            <w:lang w:val="en-US" w:eastAsia="zh-CN"/>
          </w:rPr>
          <w:tab/>
        </w:r>
      </w:ins>
      <w:ins w:id="2369" w:author="cmcc-xujiayi" w:date="2024-11-04T19:51:35Z">
        <w:r>
          <w:rPr>
            <w:lang w:val="en-US" w:eastAsia="zh-CN"/>
          </w:rPr>
          <w:t>Supporting Information</w:t>
        </w:r>
      </w:ins>
      <w:ins w:id="2370" w:author="cmcc-xujiayi" w:date="2024-11-04T19:51:35Z">
        <w:r>
          <w:rPr/>
          <w:tab/>
        </w:r>
      </w:ins>
      <w:ins w:id="2371" w:author="cmcc-xujiayi" w:date="2024-11-04T19:51:35Z">
        <w:r>
          <w:rPr/>
          <w:fldChar w:fldCharType="begin"/>
        </w:r>
      </w:ins>
      <w:ins w:id="2372" w:author="cmcc-xujiayi" w:date="2024-11-04T19:51:35Z">
        <w:r>
          <w:rPr/>
          <w:instrText xml:space="preserve"> PAGEREF _Toc13412 \h </w:instrText>
        </w:r>
      </w:ins>
      <w:ins w:id="2373" w:author="cmcc-xujiayi" w:date="2024-11-04T19:51:35Z">
        <w:r>
          <w:rPr/>
          <w:fldChar w:fldCharType="separate"/>
        </w:r>
      </w:ins>
      <w:ins w:id="2374" w:author="cmcc-xujiayi" w:date="2024-11-04T19:51:39Z">
        <w:r>
          <w:rPr/>
          <w:t>27</w:t>
        </w:r>
      </w:ins>
      <w:ins w:id="2375" w:author="cmcc-xujiayi" w:date="2024-11-04T19:51:35Z">
        <w:r>
          <w:rPr/>
          <w:fldChar w:fldCharType="end"/>
        </w:r>
      </w:ins>
      <w:ins w:id="2376" w:author="cmcc-xujiayi" w:date="2024-11-04T19:51:35Z">
        <w:r>
          <w:rPr/>
          <w:fldChar w:fldCharType="end"/>
        </w:r>
      </w:ins>
    </w:p>
    <w:p>
      <w:pPr>
        <w:pStyle w:val="17"/>
        <w:tabs>
          <w:tab w:val="right" w:pos="2400"/>
          <w:tab w:val="right" w:leader="dot" w:pos="9641"/>
          <w:tab w:val="clear" w:pos="9639"/>
        </w:tabs>
        <w:rPr>
          <w:ins w:id="2377" w:author="cmcc-xujiayi" w:date="2024-11-04T19:51:35Z"/>
        </w:rPr>
      </w:pPr>
      <w:ins w:id="2378" w:author="cmcc-xujiayi" w:date="2024-11-04T19:51:35Z">
        <w:r>
          <w:rPr/>
          <w:fldChar w:fldCharType="begin"/>
        </w:r>
      </w:ins>
      <w:ins w:id="2379" w:author="cmcc-xujiayi" w:date="2024-11-04T19:51:35Z">
        <w:r>
          <w:rPr/>
          <w:instrText xml:space="preserve"> HYPERLINK \l _Toc15672 </w:instrText>
        </w:r>
      </w:ins>
      <w:ins w:id="2380" w:author="cmcc-xujiayi" w:date="2024-11-04T19:51:35Z">
        <w:r>
          <w:rPr/>
          <w:fldChar w:fldCharType="separate"/>
        </w:r>
      </w:ins>
      <w:ins w:id="2381" w:author="cmcc-xujiayi" w:date="2024-11-04T19:51:35Z">
        <w:r>
          <w:rPr>
            <w:rFonts w:hint="eastAsia"/>
            <w:lang w:val="en-US" w:eastAsia="zh-CN"/>
          </w:rPr>
          <w:t>4.</w:t>
        </w:r>
      </w:ins>
      <w:ins w:id="2382" w:author="cmcc-xujiayi" w:date="2024-11-04T19:51:35Z">
        <w:r>
          <w:rPr>
            <w:lang w:val="en-US" w:eastAsia="zh-CN"/>
          </w:rPr>
          <w:t>3</w:t>
        </w:r>
      </w:ins>
      <w:ins w:id="2383" w:author="cmcc-xujiayi" w:date="2024-11-04T19:51:35Z">
        <w:r>
          <w:rPr>
            <w:rFonts w:hint="eastAsia"/>
            <w:lang w:val="en-US" w:eastAsia="zh-CN"/>
          </w:rPr>
          <w:t>.</w:t>
        </w:r>
      </w:ins>
      <w:ins w:id="2384" w:author="cmcc-xujiayi" w:date="2024-11-04T19:51:35Z">
        <w:r>
          <w:rPr>
            <w:lang w:val="en-US" w:eastAsia="zh-CN"/>
          </w:rPr>
          <w:t>X.</w:t>
        </w:r>
      </w:ins>
      <w:ins w:id="2385" w:author="cmcc-xujiayi" w:date="2024-11-04T19:51:35Z">
        <w:r>
          <w:rPr>
            <w:rFonts w:hint="eastAsia"/>
            <w:lang w:val="en-US" w:eastAsia="zh-CN"/>
          </w:rPr>
          <w:t>1.6</w:t>
        </w:r>
      </w:ins>
      <w:ins w:id="2386" w:author="cmcc-xujiayi" w:date="2024-11-04T19:51:35Z">
        <w:r>
          <w:rPr>
            <w:rFonts w:hint="eastAsia"/>
            <w:lang w:val="en-US" w:eastAsia="zh-CN"/>
          </w:rPr>
          <w:tab/>
        </w:r>
      </w:ins>
      <w:ins w:id="2387" w:author="cmcc-xujiayi" w:date="2024-11-04T19:51:35Z">
        <w:r>
          <w:rPr>
            <w:lang w:val="en-US" w:eastAsia="zh-CN"/>
          </w:rPr>
          <w:t>Benefits and Limitations</w:t>
        </w:r>
      </w:ins>
      <w:ins w:id="2388" w:author="cmcc-xujiayi" w:date="2024-11-04T19:51:35Z">
        <w:r>
          <w:rPr/>
          <w:tab/>
        </w:r>
      </w:ins>
      <w:ins w:id="2389" w:author="cmcc-xujiayi" w:date="2024-11-04T19:51:35Z">
        <w:r>
          <w:rPr/>
          <w:fldChar w:fldCharType="begin"/>
        </w:r>
      </w:ins>
      <w:ins w:id="2390" w:author="cmcc-xujiayi" w:date="2024-11-04T19:51:35Z">
        <w:r>
          <w:rPr/>
          <w:instrText xml:space="preserve"> PAGEREF _Toc15672 \h </w:instrText>
        </w:r>
      </w:ins>
      <w:ins w:id="2391" w:author="cmcc-xujiayi" w:date="2024-11-04T19:51:35Z">
        <w:r>
          <w:rPr/>
          <w:fldChar w:fldCharType="separate"/>
        </w:r>
      </w:ins>
      <w:ins w:id="2392" w:author="cmcc-xujiayi" w:date="2024-11-04T19:51:39Z">
        <w:r>
          <w:rPr/>
          <w:t>27</w:t>
        </w:r>
      </w:ins>
      <w:ins w:id="2393" w:author="cmcc-xujiayi" w:date="2024-11-04T19:51:35Z">
        <w:r>
          <w:rPr/>
          <w:fldChar w:fldCharType="end"/>
        </w:r>
      </w:ins>
      <w:ins w:id="2394" w:author="cmcc-xujiayi" w:date="2024-11-04T19:51:35Z">
        <w:r>
          <w:rPr/>
          <w:fldChar w:fldCharType="end"/>
        </w:r>
      </w:ins>
    </w:p>
    <w:p>
      <w:pPr>
        <w:pStyle w:val="16"/>
        <w:tabs>
          <w:tab w:val="right" w:leader="dot" w:pos="9641"/>
          <w:tab w:val="clear" w:pos="9639"/>
        </w:tabs>
        <w:ind w:left="1984" w:hanging="1984"/>
        <w:rPr>
          <w:ins w:id="2395" w:author="cmcc-xujiayi" w:date="2024-11-04T19:51:35Z"/>
        </w:rPr>
      </w:pPr>
      <w:ins w:id="2396" w:author="cmcc-xujiayi" w:date="2024-11-04T19:51:35Z">
        <w:r>
          <w:rPr/>
          <w:fldChar w:fldCharType="begin"/>
        </w:r>
      </w:ins>
      <w:ins w:id="2397" w:author="cmcc-xujiayi" w:date="2024-11-04T19:51:35Z">
        <w:r>
          <w:rPr/>
          <w:instrText xml:space="preserve"> HYPERLINK \l _Toc15206 </w:instrText>
        </w:r>
      </w:ins>
      <w:ins w:id="2398" w:author="cmcc-xujiayi" w:date="2024-11-04T19:51:35Z">
        <w:r>
          <w:rPr/>
          <w:fldChar w:fldCharType="separate"/>
        </w:r>
      </w:ins>
      <w:ins w:id="2399" w:author="cmcc-xujiayi" w:date="2024-11-04T19:51:35Z">
        <w:r>
          <w:rPr/>
          <w:t>4.3.X.</w:t>
        </w:r>
      </w:ins>
      <w:ins w:id="2400" w:author="cmcc-xujiayi" w:date="2024-11-04T19:51:35Z">
        <w:r>
          <w:rPr>
            <w:rFonts w:hint="eastAsia"/>
            <w:lang w:val="en-US" w:eastAsia="zh-CN"/>
          </w:rPr>
          <w:t>1.</w:t>
        </w:r>
      </w:ins>
      <w:ins w:id="2401" w:author="cmcc-xujiayi" w:date="2024-11-04T19:51:35Z">
        <w:r>
          <w:rPr>
            <w:rFonts w:hint="eastAsia" w:eastAsia="宋体"/>
            <w:lang w:val="en-US" w:eastAsia="zh-CN"/>
          </w:rPr>
          <w:t>6</w:t>
        </w:r>
      </w:ins>
      <w:ins w:id="2402" w:author="cmcc-xujiayi" w:date="2024-11-04T19:51:35Z">
        <w:r>
          <w:rPr/>
          <w:t>.1</w:t>
        </w:r>
      </w:ins>
      <w:ins w:id="2403" w:author="cmcc-xujiayi" w:date="2024-11-04T19:51:35Z">
        <w:r>
          <w:rPr/>
          <w:tab/>
        </w:r>
      </w:ins>
      <w:ins w:id="2404" w:author="cmcc-xujiayi" w:date="2024-11-04T19:51:35Z">
        <w:r>
          <w:rPr/>
          <w:t>Benefits</w:t>
        </w:r>
      </w:ins>
      <w:ins w:id="2405" w:author="cmcc-xujiayi" w:date="2024-11-04T19:51:35Z">
        <w:r>
          <w:rPr/>
          <w:tab/>
        </w:r>
      </w:ins>
      <w:ins w:id="2406" w:author="cmcc-xujiayi" w:date="2024-11-04T19:51:35Z">
        <w:r>
          <w:rPr/>
          <w:fldChar w:fldCharType="begin"/>
        </w:r>
      </w:ins>
      <w:ins w:id="2407" w:author="cmcc-xujiayi" w:date="2024-11-04T19:51:35Z">
        <w:r>
          <w:rPr/>
          <w:instrText xml:space="preserve"> PAGEREF _Toc15206 \h </w:instrText>
        </w:r>
      </w:ins>
      <w:ins w:id="2408" w:author="cmcc-xujiayi" w:date="2024-11-04T19:51:35Z">
        <w:r>
          <w:rPr/>
          <w:fldChar w:fldCharType="separate"/>
        </w:r>
      </w:ins>
      <w:ins w:id="2409" w:author="cmcc-xujiayi" w:date="2024-11-04T19:51:39Z">
        <w:r>
          <w:rPr/>
          <w:t>27</w:t>
        </w:r>
      </w:ins>
      <w:ins w:id="2410" w:author="cmcc-xujiayi" w:date="2024-11-04T19:51:35Z">
        <w:r>
          <w:rPr/>
          <w:fldChar w:fldCharType="end"/>
        </w:r>
      </w:ins>
      <w:ins w:id="2411" w:author="cmcc-xujiayi" w:date="2024-11-04T19:51:35Z">
        <w:r>
          <w:rPr/>
          <w:fldChar w:fldCharType="end"/>
        </w:r>
      </w:ins>
    </w:p>
    <w:p>
      <w:pPr>
        <w:pStyle w:val="16"/>
        <w:tabs>
          <w:tab w:val="right" w:pos="2800"/>
          <w:tab w:val="right" w:leader="dot" w:pos="9641"/>
          <w:tab w:val="clear" w:pos="9639"/>
        </w:tabs>
        <w:rPr>
          <w:ins w:id="2412" w:author="cmcc-xujiayi" w:date="2024-11-04T19:51:35Z"/>
        </w:rPr>
      </w:pPr>
      <w:ins w:id="2413" w:author="cmcc-xujiayi" w:date="2024-11-04T19:51:35Z">
        <w:r>
          <w:rPr/>
          <w:fldChar w:fldCharType="begin"/>
        </w:r>
      </w:ins>
      <w:ins w:id="2414" w:author="cmcc-xujiayi" w:date="2024-11-04T19:51:35Z">
        <w:r>
          <w:rPr/>
          <w:instrText xml:space="preserve"> HYPERLINK \l _Toc5201 </w:instrText>
        </w:r>
      </w:ins>
      <w:ins w:id="2415" w:author="cmcc-xujiayi" w:date="2024-11-04T19:51:35Z">
        <w:r>
          <w:rPr/>
          <w:fldChar w:fldCharType="separate"/>
        </w:r>
      </w:ins>
      <w:ins w:id="2416" w:author="cmcc-xujiayi" w:date="2024-11-04T19:51:35Z">
        <w:r>
          <w:rPr/>
          <w:t>4.3.X.</w:t>
        </w:r>
      </w:ins>
      <w:ins w:id="2417" w:author="cmcc-xujiayi" w:date="2024-11-04T19:51:35Z">
        <w:r>
          <w:rPr>
            <w:rFonts w:hint="eastAsia"/>
            <w:lang w:val="en-US" w:eastAsia="zh-CN"/>
          </w:rPr>
          <w:t>1.6</w:t>
        </w:r>
      </w:ins>
      <w:ins w:id="2418" w:author="cmcc-xujiayi" w:date="2024-11-04T19:51:35Z">
        <w:r>
          <w:rPr/>
          <w:t>.2</w:t>
        </w:r>
      </w:ins>
      <w:ins w:id="2419" w:author="cmcc-xujiayi" w:date="2024-11-04T19:51:35Z">
        <w:r>
          <w:rPr/>
          <w:tab/>
        </w:r>
      </w:ins>
      <w:ins w:id="2420" w:author="cmcc-xujiayi" w:date="2024-11-04T19:51:35Z">
        <w:r>
          <w:rPr/>
          <w:t>Limitations</w:t>
        </w:r>
      </w:ins>
      <w:ins w:id="2421" w:author="cmcc-xujiayi" w:date="2024-11-04T19:51:35Z">
        <w:r>
          <w:rPr/>
          <w:tab/>
        </w:r>
      </w:ins>
      <w:ins w:id="2422" w:author="cmcc-xujiayi" w:date="2024-11-04T19:51:35Z">
        <w:r>
          <w:rPr/>
          <w:fldChar w:fldCharType="begin"/>
        </w:r>
      </w:ins>
      <w:ins w:id="2423" w:author="cmcc-xujiayi" w:date="2024-11-04T19:51:35Z">
        <w:r>
          <w:rPr/>
          <w:instrText xml:space="preserve"> PAGEREF _Toc5201 \h </w:instrText>
        </w:r>
      </w:ins>
      <w:ins w:id="2424" w:author="cmcc-xujiayi" w:date="2024-11-04T19:51:35Z">
        <w:r>
          <w:rPr/>
          <w:fldChar w:fldCharType="separate"/>
        </w:r>
      </w:ins>
      <w:ins w:id="2425" w:author="cmcc-xujiayi" w:date="2024-11-04T19:51:39Z">
        <w:r>
          <w:rPr/>
          <w:t>27</w:t>
        </w:r>
      </w:ins>
      <w:ins w:id="2426" w:author="cmcc-xujiayi" w:date="2024-11-04T19:51:35Z">
        <w:r>
          <w:rPr/>
          <w:fldChar w:fldCharType="end"/>
        </w:r>
      </w:ins>
      <w:ins w:id="2427" w:author="cmcc-xujiayi" w:date="2024-11-04T19:51:35Z">
        <w:r>
          <w:rPr/>
          <w:fldChar w:fldCharType="end"/>
        </w:r>
      </w:ins>
    </w:p>
    <w:p>
      <w:pPr>
        <w:pStyle w:val="21"/>
        <w:tabs>
          <w:tab w:val="right" w:pos="2000"/>
          <w:tab w:val="right" w:leader="dot" w:pos="9641"/>
          <w:tab w:val="clear" w:pos="9639"/>
        </w:tabs>
        <w:rPr>
          <w:ins w:id="2428" w:author="cmcc-xujiayi" w:date="2024-11-04T19:51:35Z"/>
        </w:rPr>
      </w:pPr>
      <w:ins w:id="2429" w:author="cmcc-xujiayi" w:date="2024-11-04T19:51:35Z">
        <w:r>
          <w:rPr/>
          <w:fldChar w:fldCharType="begin"/>
        </w:r>
      </w:ins>
      <w:ins w:id="2430" w:author="cmcc-xujiayi" w:date="2024-11-04T19:51:35Z">
        <w:r>
          <w:rPr/>
          <w:instrText xml:space="preserve"> HYPERLINK \l _Toc30428 </w:instrText>
        </w:r>
      </w:ins>
      <w:ins w:id="2431" w:author="cmcc-xujiayi" w:date="2024-11-04T19:51:35Z">
        <w:r>
          <w:rPr/>
          <w:fldChar w:fldCharType="separate"/>
        </w:r>
      </w:ins>
      <w:ins w:id="2432" w:author="cmcc-xujiayi" w:date="2024-11-04T19:51:35Z">
        <w:r>
          <w:rPr>
            <w:rFonts w:eastAsia="宋体"/>
            <w:lang w:val="en-US" w:eastAsia="zh-CN"/>
          </w:rPr>
          <w:t>5</w:t>
        </w:r>
      </w:ins>
      <w:ins w:id="2433" w:author="cmcc-xujiayi" w:date="2024-11-04T19:51:35Z">
        <w:r>
          <w:rPr>
            <w:rFonts w:eastAsia="宋体"/>
            <w:lang w:val="en-US" w:eastAsia="zh-CN"/>
          </w:rPr>
          <w:tab/>
        </w:r>
      </w:ins>
      <w:ins w:id="2434" w:author="cmcc-xujiayi" w:date="2024-11-04T19:51:35Z">
        <w:r>
          <w:rPr>
            <w:rFonts w:hint="eastAsia" w:eastAsia="宋体"/>
            <w:lang w:val="en-US" w:eastAsia="zh-CN"/>
          </w:rPr>
          <w:t xml:space="preserve">Overview of </w:t>
        </w:r>
      </w:ins>
      <w:ins w:id="2435" w:author="cmcc-xujiayi" w:date="2024-11-04T19:51:35Z">
        <w:r>
          <w:rPr>
            <w:rFonts w:eastAsia="宋体"/>
            <w:lang w:val="en-US" w:eastAsia="zh-CN"/>
          </w:rPr>
          <w:t>existing "</w:t>
        </w:r>
      </w:ins>
      <w:ins w:id="2436" w:author="cmcc-xujiayi" w:date="2024-11-04T19:51:35Z">
        <w:r>
          <w:rPr>
            <w:rFonts w:hint="eastAsia" w:eastAsia="宋体"/>
            <w:lang w:val="en-US" w:eastAsia="zh-CN"/>
          </w:rPr>
          <w:t>Beyond 2D</w:t>
        </w:r>
      </w:ins>
      <w:ins w:id="2437" w:author="cmcc-xujiayi" w:date="2024-11-04T19:51:35Z">
        <w:r>
          <w:rPr>
            <w:rFonts w:eastAsia="宋体"/>
            <w:lang w:val="en-US" w:eastAsia="zh-CN"/>
          </w:rPr>
          <w:t>"</w:t>
        </w:r>
      </w:ins>
      <w:ins w:id="2438" w:author="cmcc-xujiayi" w:date="2024-11-04T19:51:35Z">
        <w:r>
          <w:rPr>
            <w:rFonts w:hint="eastAsia" w:eastAsia="宋体"/>
            <w:lang w:val="en-US" w:eastAsia="zh-CN"/>
          </w:rPr>
          <w:t xml:space="preserve"> Video </w:t>
        </w:r>
      </w:ins>
      <w:ins w:id="2439" w:author="cmcc-xujiayi" w:date="2024-11-04T19:51:35Z">
        <w:r>
          <w:rPr>
            <w:rFonts w:eastAsia="宋体"/>
            <w:lang w:val="en-US" w:eastAsia="zh-CN"/>
          </w:rPr>
          <w:t>Capabilities in 3GPP</w:t>
        </w:r>
      </w:ins>
      <w:ins w:id="2440" w:author="cmcc-xujiayi" w:date="2024-11-04T19:51:35Z">
        <w:r>
          <w:rPr/>
          <w:tab/>
        </w:r>
      </w:ins>
      <w:ins w:id="2441" w:author="cmcc-xujiayi" w:date="2024-11-04T19:51:35Z">
        <w:r>
          <w:rPr/>
          <w:fldChar w:fldCharType="begin"/>
        </w:r>
      </w:ins>
      <w:ins w:id="2442" w:author="cmcc-xujiayi" w:date="2024-11-04T19:51:35Z">
        <w:r>
          <w:rPr/>
          <w:instrText xml:space="preserve"> PAGEREF _Toc30428 \h </w:instrText>
        </w:r>
      </w:ins>
      <w:ins w:id="2443" w:author="cmcc-xujiayi" w:date="2024-11-04T19:51:35Z">
        <w:r>
          <w:rPr/>
          <w:fldChar w:fldCharType="separate"/>
        </w:r>
      </w:ins>
      <w:ins w:id="2444" w:author="cmcc-xujiayi" w:date="2024-11-04T19:51:39Z">
        <w:r>
          <w:rPr/>
          <w:t>28</w:t>
        </w:r>
      </w:ins>
      <w:ins w:id="2445" w:author="cmcc-xujiayi" w:date="2024-11-04T19:51:35Z">
        <w:r>
          <w:rPr/>
          <w:fldChar w:fldCharType="end"/>
        </w:r>
      </w:ins>
      <w:ins w:id="2446" w:author="cmcc-xujiayi" w:date="2024-11-04T19:51:35Z">
        <w:r>
          <w:rPr/>
          <w:fldChar w:fldCharType="end"/>
        </w:r>
      </w:ins>
    </w:p>
    <w:p>
      <w:pPr>
        <w:pStyle w:val="20"/>
        <w:tabs>
          <w:tab w:val="right" w:leader="dot" w:pos="9641"/>
          <w:tab w:val="clear" w:pos="9639"/>
        </w:tabs>
        <w:ind w:left="850" w:hanging="850"/>
        <w:rPr>
          <w:ins w:id="2447" w:author="cmcc-xujiayi" w:date="2024-11-04T19:51:35Z"/>
        </w:rPr>
      </w:pPr>
      <w:ins w:id="2448" w:author="cmcc-xujiayi" w:date="2024-11-04T19:51:35Z">
        <w:r>
          <w:rPr/>
          <w:fldChar w:fldCharType="begin"/>
        </w:r>
      </w:ins>
      <w:ins w:id="2449" w:author="cmcc-xujiayi" w:date="2024-11-04T19:51:35Z">
        <w:r>
          <w:rPr/>
          <w:instrText xml:space="preserve"> HYPERLINK \l _Toc4164 </w:instrText>
        </w:r>
      </w:ins>
      <w:ins w:id="2450" w:author="cmcc-xujiayi" w:date="2024-11-04T19:51:35Z">
        <w:r>
          <w:rPr/>
          <w:fldChar w:fldCharType="separate"/>
        </w:r>
      </w:ins>
      <w:ins w:id="2451" w:author="cmcc-xujiayi" w:date="2024-11-04T19:51:35Z">
        <w:r>
          <w:rPr>
            <w:rFonts w:hint="eastAsia"/>
            <w:lang w:val="en-US" w:eastAsia="zh-CN"/>
          </w:rPr>
          <w:t>5.1</w:t>
        </w:r>
      </w:ins>
      <w:ins w:id="2452" w:author="cmcc-xujiayi" w:date="2024-11-04T19:51:35Z">
        <w:r>
          <w:rPr>
            <w:rFonts w:hint="eastAsia"/>
            <w:lang w:val="en-US" w:eastAsia="zh-CN"/>
          </w:rPr>
          <w:tab/>
        </w:r>
      </w:ins>
      <w:ins w:id="2453" w:author="cmcc-xujiayi" w:date="2024-11-04T19:51:35Z">
        <w:r>
          <w:rPr>
            <w:rFonts w:hint="eastAsia"/>
            <w:lang w:val="en-US" w:eastAsia="zh-CN"/>
          </w:rPr>
          <w:t>Introduction</w:t>
        </w:r>
      </w:ins>
      <w:ins w:id="2454" w:author="cmcc-xujiayi" w:date="2024-11-04T19:51:35Z">
        <w:r>
          <w:rPr/>
          <w:tab/>
        </w:r>
      </w:ins>
      <w:ins w:id="2455" w:author="cmcc-xujiayi" w:date="2024-11-04T19:51:35Z">
        <w:r>
          <w:rPr/>
          <w:fldChar w:fldCharType="begin"/>
        </w:r>
      </w:ins>
      <w:ins w:id="2456" w:author="cmcc-xujiayi" w:date="2024-11-04T19:51:35Z">
        <w:r>
          <w:rPr/>
          <w:instrText xml:space="preserve"> PAGEREF _Toc4164 \h </w:instrText>
        </w:r>
      </w:ins>
      <w:ins w:id="2457" w:author="cmcc-xujiayi" w:date="2024-11-04T19:51:35Z">
        <w:r>
          <w:rPr/>
          <w:fldChar w:fldCharType="separate"/>
        </w:r>
      </w:ins>
      <w:ins w:id="2458" w:author="cmcc-xujiayi" w:date="2024-11-04T19:51:39Z">
        <w:r>
          <w:rPr/>
          <w:t>28</w:t>
        </w:r>
      </w:ins>
      <w:ins w:id="2459" w:author="cmcc-xujiayi" w:date="2024-11-04T19:51:35Z">
        <w:r>
          <w:rPr/>
          <w:fldChar w:fldCharType="end"/>
        </w:r>
      </w:ins>
      <w:ins w:id="2460" w:author="cmcc-xujiayi" w:date="2024-11-04T19:51:35Z">
        <w:r>
          <w:rPr/>
          <w:fldChar w:fldCharType="end"/>
        </w:r>
      </w:ins>
    </w:p>
    <w:p>
      <w:pPr>
        <w:pStyle w:val="20"/>
        <w:tabs>
          <w:tab w:val="right" w:pos="2000"/>
          <w:tab w:val="right" w:leader="dot" w:pos="9641"/>
          <w:tab w:val="clear" w:pos="9639"/>
        </w:tabs>
        <w:rPr>
          <w:ins w:id="2461" w:author="cmcc-xujiayi" w:date="2024-11-04T19:51:35Z"/>
        </w:rPr>
      </w:pPr>
      <w:ins w:id="2462" w:author="cmcc-xujiayi" w:date="2024-11-04T19:51:35Z">
        <w:r>
          <w:rPr/>
          <w:fldChar w:fldCharType="begin"/>
        </w:r>
      </w:ins>
      <w:ins w:id="2463" w:author="cmcc-xujiayi" w:date="2024-11-04T19:51:35Z">
        <w:r>
          <w:rPr/>
          <w:instrText xml:space="preserve"> HYPERLINK \l _Toc9766 </w:instrText>
        </w:r>
      </w:ins>
      <w:ins w:id="2464" w:author="cmcc-xujiayi" w:date="2024-11-04T19:51:35Z">
        <w:r>
          <w:rPr/>
          <w:fldChar w:fldCharType="separate"/>
        </w:r>
      </w:ins>
      <w:ins w:id="2465" w:author="cmcc-xujiayi" w:date="2024-11-04T19:51:35Z">
        <w:r>
          <w:rPr>
            <w:rFonts w:hint="eastAsia"/>
            <w:lang w:val="en-US" w:eastAsia="zh-CN"/>
          </w:rPr>
          <w:t xml:space="preserve">5.2 </w:t>
        </w:r>
      </w:ins>
      <w:ins w:id="2466" w:author="cmcc-xujiayi" w:date="2024-11-04T19:51:35Z">
        <w:r>
          <w:rPr>
            <w:rFonts w:hint="eastAsia"/>
            <w:lang w:val="en-US" w:eastAsia="zh-CN"/>
          </w:rPr>
          <w:tab/>
        </w:r>
      </w:ins>
      <w:ins w:id="2467" w:author="cmcc-xujiayi" w:date="2024-11-04T19:51:35Z">
        <w:r>
          <w:rPr>
            <w:rFonts w:hint="eastAsia"/>
            <w:lang w:val="en-US" w:eastAsia="zh-CN"/>
          </w:rPr>
          <w:t>AR Video Capabilities</w:t>
        </w:r>
      </w:ins>
      <w:ins w:id="2468" w:author="cmcc-xujiayi" w:date="2024-11-04T19:51:35Z">
        <w:r>
          <w:rPr/>
          <w:tab/>
        </w:r>
      </w:ins>
      <w:ins w:id="2469" w:author="cmcc-xujiayi" w:date="2024-11-04T19:51:35Z">
        <w:r>
          <w:rPr/>
          <w:fldChar w:fldCharType="begin"/>
        </w:r>
      </w:ins>
      <w:ins w:id="2470" w:author="cmcc-xujiayi" w:date="2024-11-04T19:51:35Z">
        <w:r>
          <w:rPr/>
          <w:instrText xml:space="preserve"> PAGEREF _Toc9766 \h </w:instrText>
        </w:r>
      </w:ins>
      <w:ins w:id="2471" w:author="cmcc-xujiayi" w:date="2024-11-04T19:51:35Z">
        <w:r>
          <w:rPr/>
          <w:fldChar w:fldCharType="separate"/>
        </w:r>
      </w:ins>
      <w:ins w:id="2472" w:author="cmcc-xujiayi" w:date="2024-11-04T19:51:39Z">
        <w:r>
          <w:rPr/>
          <w:t>28</w:t>
        </w:r>
      </w:ins>
      <w:ins w:id="2473" w:author="cmcc-xujiayi" w:date="2024-11-04T19:51:35Z">
        <w:r>
          <w:rPr/>
          <w:fldChar w:fldCharType="end"/>
        </w:r>
      </w:ins>
      <w:ins w:id="2474" w:author="cmcc-xujiayi" w:date="2024-11-04T19:51:35Z">
        <w:r>
          <w:rPr/>
          <w:fldChar w:fldCharType="end"/>
        </w:r>
      </w:ins>
    </w:p>
    <w:p>
      <w:pPr>
        <w:pStyle w:val="20"/>
        <w:tabs>
          <w:tab w:val="right" w:pos="2000"/>
          <w:tab w:val="right" w:leader="dot" w:pos="9641"/>
          <w:tab w:val="clear" w:pos="9639"/>
        </w:tabs>
        <w:rPr>
          <w:ins w:id="2475" w:author="cmcc-xujiayi" w:date="2024-11-04T19:51:35Z"/>
        </w:rPr>
      </w:pPr>
      <w:ins w:id="2476" w:author="cmcc-xujiayi" w:date="2024-11-04T19:51:35Z">
        <w:r>
          <w:rPr/>
          <w:fldChar w:fldCharType="begin"/>
        </w:r>
      </w:ins>
      <w:ins w:id="2477" w:author="cmcc-xujiayi" w:date="2024-11-04T19:51:35Z">
        <w:r>
          <w:rPr/>
          <w:instrText xml:space="preserve"> HYPERLINK \l _Toc3747 </w:instrText>
        </w:r>
      </w:ins>
      <w:ins w:id="2478" w:author="cmcc-xujiayi" w:date="2024-11-04T19:51:35Z">
        <w:r>
          <w:rPr/>
          <w:fldChar w:fldCharType="separate"/>
        </w:r>
      </w:ins>
      <w:ins w:id="2479" w:author="cmcc-xujiayi" w:date="2024-11-04T19:51:35Z">
        <w:r>
          <w:rPr>
            <w:rFonts w:hint="eastAsia"/>
            <w:lang w:val="en-US" w:eastAsia="zh-CN"/>
          </w:rPr>
          <w:t xml:space="preserve">5.3 </w:t>
        </w:r>
      </w:ins>
      <w:ins w:id="2480" w:author="cmcc-xujiayi" w:date="2024-11-04T19:51:35Z">
        <w:r>
          <w:rPr>
            <w:rFonts w:hint="eastAsia"/>
            <w:lang w:val="en-US" w:eastAsia="zh-CN"/>
          </w:rPr>
          <w:tab/>
        </w:r>
      </w:ins>
      <w:ins w:id="2481" w:author="cmcc-xujiayi" w:date="2024-11-04T19:51:35Z">
        <w:r>
          <w:rPr>
            <w:rFonts w:hint="eastAsia"/>
            <w:lang w:val="en-US" w:eastAsia="zh-CN"/>
          </w:rPr>
          <w:t>VR Video Profiles</w:t>
        </w:r>
      </w:ins>
      <w:ins w:id="2482" w:author="cmcc-xujiayi" w:date="2024-11-04T19:51:35Z">
        <w:r>
          <w:rPr/>
          <w:tab/>
        </w:r>
      </w:ins>
      <w:ins w:id="2483" w:author="cmcc-xujiayi" w:date="2024-11-04T19:51:35Z">
        <w:r>
          <w:rPr/>
          <w:fldChar w:fldCharType="begin"/>
        </w:r>
      </w:ins>
      <w:ins w:id="2484" w:author="cmcc-xujiayi" w:date="2024-11-04T19:51:35Z">
        <w:r>
          <w:rPr/>
          <w:instrText xml:space="preserve"> PAGEREF _Toc3747 \h </w:instrText>
        </w:r>
      </w:ins>
      <w:ins w:id="2485" w:author="cmcc-xujiayi" w:date="2024-11-04T19:51:35Z">
        <w:r>
          <w:rPr/>
          <w:fldChar w:fldCharType="separate"/>
        </w:r>
      </w:ins>
      <w:ins w:id="2486" w:author="cmcc-xujiayi" w:date="2024-11-04T19:51:39Z">
        <w:r>
          <w:rPr/>
          <w:t>29</w:t>
        </w:r>
      </w:ins>
      <w:ins w:id="2487" w:author="cmcc-xujiayi" w:date="2024-11-04T19:51:35Z">
        <w:r>
          <w:rPr/>
          <w:fldChar w:fldCharType="end"/>
        </w:r>
      </w:ins>
      <w:ins w:id="2488" w:author="cmcc-xujiayi" w:date="2024-11-04T19:51:35Z">
        <w:r>
          <w:rPr/>
          <w:fldChar w:fldCharType="end"/>
        </w:r>
      </w:ins>
    </w:p>
    <w:p>
      <w:pPr>
        <w:pStyle w:val="20"/>
        <w:tabs>
          <w:tab w:val="right" w:pos="2000"/>
          <w:tab w:val="right" w:leader="dot" w:pos="9641"/>
          <w:tab w:val="clear" w:pos="9639"/>
        </w:tabs>
        <w:rPr>
          <w:ins w:id="2489" w:author="cmcc-xujiayi" w:date="2024-11-04T19:51:35Z"/>
        </w:rPr>
      </w:pPr>
      <w:ins w:id="2490" w:author="cmcc-xujiayi" w:date="2024-11-04T19:51:35Z">
        <w:r>
          <w:rPr/>
          <w:fldChar w:fldCharType="begin"/>
        </w:r>
      </w:ins>
      <w:ins w:id="2491" w:author="cmcc-xujiayi" w:date="2024-11-04T19:51:35Z">
        <w:r>
          <w:rPr/>
          <w:instrText xml:space="preserve"> HYPERLINK \l _Toc9585 </w:instrText>
        </w:r>
      </w:ins>
      <w:ins w:id="2492" w:author="cmcc-xujiayi" w:date="2024-11-04T19:51:35Z">
        <w:r>
          <w:rPr/>
          <w:fldChar w:fldCharType="separate"/>
        </w:r>
      </w:ins>
      <w:ins w:id="2493" w:author="cmcc-xujiayi" w:date="2024-11-04T19:51:35Z">
        <w:r>
          <w:rPr>
            <w:rFonts w:hint="eastAsia"/>
            <w:lang w:val="en-US" w:eastAsia="zh-CN"/>
          </w:rPr>
          <w:t>5.4</w:t>
        </w:r>
      </w:ins>
      <w:ins w:id="2494" w:author="cmcc-xujiayi" w:date="2024-11-04T19:51:35Z">
        <w:r>
          <w:rPr>
            <w:rFonts w:hint="eastAsia"/>
            <w:lang w:val="en-US" w:eastAsia="zh-CN"/>
          </w:rPr>
          <w:tab/>
        </w:r>
      </w:ins>
      <w:ins w:id="2495" w:author="cmcc-xujiayi" w:date="2024-11-04T19:51:35Z">
        <w:r>
          <w:rPr>
            <w:rFonts w:hint="eastAsia"/>
            <w:lang w:val="en-US" w:eastAsia="zh-CN"/>
          </w:rPr>
          <w:t>Messaging Services</w:t>
        </w:r>
      </w:ins>
      <w:ins w:id="2496" w:author="cmcc-xujiayi" w:date="2024-11-04T19:51:35Z">
        <w:r>
          <w:rPr/>
          <w:tab/>
        </w:r>
      </w:ins>
      <w:ins w:id="2497" w:author="cmcc-xujiayi" w:date="2024-11-04T19:51:35Z">
        <w:r>
          <w:rPr/>
          <w:fldChar w:fldCharType="begin"/>
        </w:r>
      </w:ins>
      <w:ins w:id="2498" w:author="cmcc-xujiayi" w:date="2024-11-04T19:51:35Z">
        <w:r>
          <w:rPr/>
          <w:instrText xml:space="preserve"> PAGEREF _Toc9585 \h </w:instrText>
        </w:r>
      </w:ins>
      <w:ins w:id="2499" w:author="cmcc-xujiayi" w:date="2024-11-04T19:51:35Z">
        <w:r>
          <w:rPr/>
          <w:fldChar w:fldCharType="separate"/>
        </w:r>
      </w:ins>
      <w:ins w:id="2500" w:author="cmcc-xujiayi" w:date="2024-11-04T19:51:39Z">
        <w:r>
          <w:rPr/>
          <w:t>29</w:t>
        </w:r>
      </w:ins>
      <w:ins w:id="2501" w:author="cmcc-xujiayi" w:date="2024-11-04T19:51:35Z">
        <w:r>
          <w:rPr/>
          <w:fldChar w:fldCharType="end"/>
        </w:r>
      </w:ins>
      <w:ins w:id="2502" w:author="cmcc-xujiayi" w:date="2024-11-04T19:51:35Z">
        <w:r>
          <w:rPr/>
          <w:fldChar w:fldCharType="end"/>
        </w:r>
      </w:ins>
    </w:p>
    <w:p>
      <w:pPr>
        <w:pStyle w:val="21"/>
        <w:tabs>
          <w:tab w:val="right" w:pos="2000"/>
          <w:tab w:val="right" w:leader="dot" w:pos="9641"/>
          <w:tab w:val="clear" w:pos="9639"/>
        </w:tabs>
        <w:rPr>
          <w:ins w:id="2503" w:author="cmcc-xujiayi" w:date="2024-11-04T19:51:35Z"/>
        </w:rPr>
      </w:pPr>
      <w:ins w:id="2504" w:author="cmcc-xujiayi" w:date="2024-11-04T19:51:35Z">
        <w:r>
          <w:rPr/>
          <w:fldChar w:fldCharType="begin"/>
        </w:r>
      </w:ins>
      <w:ins w:id="2505" w:author="cmcc-xujiayi" w:date="2024-11-04T19:51:35Z">
        <w:r>
          <w:rPr/>
          <w:instrText xml:space="preserve"> HYPERLINK \l _Toc17448 </w:instrText>
        </w:r>
      </w:ins>
      <w:ins w:id="2506" w:author="cmcc-xujiayi" w:date="2024-11-04T19:51:35Z">
        <w:r>
          <w:rPr/>
          <w:fldChar w:fldCharType="separate"/>
        </w:r>
      </w:ins>
      <w:ins w:id="2507" w:author="cmcc-xujiayi" w:date="2024-11-04T19:51:35Z">
        <w:r>
          <w:rPr>
            <w:rFonts w:hint="eastAsia" w:eastAsia="宋体"/>
            <w:lang w:val="en-US" w:eastAsia="zh-CN"/>
          </w:rPr>
          <w:t>6</w:t>
        </w:r>
      </w:ins>
      <w:ins w:id="2508" w:author="cmcc-xujiayi" w:date="2024-11-04T19:51:35Z">
        <w:r>
          <w:rPr>
            <w:rFonts w:eastAsia="宋体"/>
            <w:lang w:val="en-US" w:eastAsia="zh-CN"/>
          </w:rPr>
          <w:tab/>
        </w:r>
      </w:ins>
      <w:ins w:id="2509" w:author="cmcc-xujiayi" w:date="2024-11-04T19:51:35Z">
        <w:r>
          <w:rPr>
            <w:rFonts w:hint="eastAsia"/>
            <w:lang w:val="en-US" w:eastAsia="zh-CN"/>
          </w:rPr>
          <w:t>Evaluation and Characterization Framework</w:t>
        </w:r>
      </w:ins>
      <w:ins w:id="2510" w:author="cmcc-xujiayi" w:date="2024-11-04T19:51:35Z">
        <w:r>
          <w:rPr/>
          <w:tab/>
        </w:r>
      </w:ins>
      <w:ins w:id="2511" w:author="cmcc-xujiayi" w:date="2024-11-04T19:51:35Z">
        <w:r>
          <w:rPr/>
          <w:fldChar w:fldCharType="begin"/>
        </w:r>
      </w:ins>
      <w:ins w:id="2512" w:author="cmcc-xujiayi" w:date="2024-11-04T19:51:35Z">
        <w:r>
          <w:rPr/>
          <w:instrText xml:space="preserve"> PAGEREF _Toc17448 \h </w:instrText>
        </w:r>
      </w:ins>
      <w:ins w:id="2513" w:author="cmcc-xujiayi" w:date="2024-11-04T19:51:35Z">
        <w:r>
          <w:rPr/>
          <w:fldChar w:fldCharType="separate"/>
        </w:r>
      </w:ins>
      <w:ins w:id="2514" w:author="cmcc-xujiayi" w:date="2024-11-04T19:51:39Z">
        <w:r>
          <w:rPr/>
          <w:t>30</w:t>
        </w:r>
      </w:ins>
      <w:ins w:id="2515" w:author="cmcc-xujiayi" w:date="2024-11-04T19:51:35Z">
        <w:r>
          <w:rPr/>
          <w:fldChar w:fldCharType="end"/>
        </w:r>
      </w:ins>
      <w:ins w:id="2516" w:author="cmcc-xujiayi" w:date="2024-11-04T19:51:35Z">
        <w:r>
          <w:rPr/>
          <w:fldChar w:fldCharType="end"/>
        </w:r>
      </w:ins>
    </w:p>
    <w:p>
      <w:pPr>
        <w:pStyle w:val="20"/>
        <w:tabs>
          <w:tab w:val="right" w:leader="dot" w:pos="9641"/>
          <w:tab w:val="clear" w:pos="9639"/>
        </w:tabs>
        <w:ind w:left="850" w:hanging="850"/>
        <w:rPr>
          <w:ins w:id="2517" w:author="cmcc-xujiayi" w:date="2024-11-04T19:51:35Z"/>
        </w:rPr>
      </w:pPr>
      <w:ins w:id="2518" w:author="cmcc-xujiayi" w:date="2024-11-04T19:51:35Z">
        <w:r>
          <w:rPr/>
          <w:fldChar w:fldCharType="begin"/>
        </w:r>
      </w:ins>
      <w:ins w:id="2519" w:author="cmcc-xujiayi" w:date="2024-11-04T19:51:35Z">
        <w:r>
          <w:rPr/>
          <w:instrText xml:space="preserve"> HYPERLINK \l _Toc715 </w:instrText>
        </w:r>
      </w:ins>
      <w:ins w:id="2520" w:author="cmcc-xujiayi" w:date="2024-11-04T19:51:35Z">
        <w:r>
          <w:rPr/>
          <w:fldChar w:fldCharType="separate"/>
        </w:r>
      </w:ins>
      <w:ins w:id="2521" w:author="cmcc-xujiayi" w:date="2024-11-04T19:51:35Z">
        <w:r>
          <w:rPr>
            <w:rFonts w:hint="eastAsia"/>
            <w:lang w:val="en-US" w:eastAsia="zh-CN"/>
          </w:rPr>
          <w:t>6.1</w:t>
        </w:r>
      </w:ins>
      <w:ins w:id="2522" w:author="cmcc-xujiayi" w:date="2024-11-04T19:51:35Z">
        <w:r>
          <w:rPr>
            <w:rFonts w:hint="eastAsia"/>
            <w:lang w:val="en-US" w:eastAsia="zh-CN"/>
          </w:rPr>
          <w:tab/>
        </w:r>
      </w:ins>
      <w:ins w:id="2523" w:author="cmcc-xujiayi" w:date="2024-11-04T19:51:35Z">
        <w:r>
          <w:rPr>
            <w:rFonts w:hint="eastAsia"/>
            <w:lang w:val="en-US" w:eastAsia="zh-CN"/>
          </w:rPr>
          <w:t>Overview</w:t>
        </w:r>
      </w:ins>
      <w:ins w:id="2524" w:author="cmcc-xujiayi" w:date="2024-11-04T19:51:35Z">
        <w:r>
          <w:rPr/>
          <w:tab/>
        </w:r>
      </w:ins>
      <w:ins w:id="2525" w:author="cmcc-xujiayi" w:date="2024-11-04T19:51:35Z">
        <w:r>
          <w:rPr/>
          <w:fldChar w:fldCharType="begin"/>
        </w:r>
      </w:ins>
      <w:ins w:id="2526" w:author="cmcc-xujiayi" w:date="2024-11-04T19:51:35Z">
        <w:r>
          <w:rPr/>
          <w:instrText xml:space="preserve"> PAGEREF _Toc715 \h </w:instrText>
        </w:r>
      </w:ins>
      <w:ins w:id="2527" w:author="cmcc-xujiayi" w:date="2024-11-04T19:51:35Z">
        <w:r>
          <w:rPr/>
          <w:fldChar w:fldCharType="separate"/>
        </w:r>
      </w:ins>
      <w:ins w:id="2528" w:author="cmcc-xujiayi" w:date="2024-11-04T19:51:39Z">
        <w:r>
          <w:rPr/>
          <w:t>30</w:t>
        </w:r>
      </w:ins>
      <w:ins w:id="2529" w:author="cmcc-xujiayi" w:date="2024-11-04T19:51:35Z">
        <w:r>
          <w:rPr/>
          <w:fldChar w:fldCharType="end"/>
        </w:r>
      </w:ins>
      <w:ins w:id="2530" w:author="cmcc-xujiayi" w:date="2024-11-04T19:51:35Z">
        <w:r>
          <w:rPr/>
          <w:fldChar w:fldCharType="end"/>
        </w:r>
      </w:ins>
    </w:p>
    <w:p>
      <w:pPr>
        <w:pStyle w:val="20"/>
        <w:tabs>
          <w:tab w:val="right" w:leader="dot" w:pos="9641"/>
          <w:tab w:val="clear" w:pos="9639"/>
        </w:tabs>
        <w:ind w:left="850" w:hanging="850"/>
        <w:rPr>
          <w:ins w:id="2531" w:author="cmcc-xujiayi" w:date="2024-11-04T19:51:35Z"/>
        </w:rPr>
      </w:pPr>
      <w:ins w:id="2532" w:author="cmcc-xujiayi" w:date="2024-11-04T19:51:35Z">
        <w:r>
          <w:rPr/>
          <w:fldChar w:fldCharType="begin"/>
        </w:r>
      </w:ins>
      <w:ins w:id="2533" w:author="cmcc-xujiayi" w:date="2024-11-04T19:51:35Z">
        <w:r>
          <w:rPr/>
          <w:instrText xml:space="preserve"> HYPERLINK \l _Toc27136 </w:instrText>
        </w:r>
      </w:ins>
      <w:ins w:id="2534" w:author="cmcc-xujiayi" w:date="2024-11-04T19:51:35Z">
        <w:r>
          <w:rPr/>
          <w:fldChar w:fldCharType="separate"/>
        </w:r>
      </w:ins>
      <w:ins w:id="2535" w:author="cmcc-xujiayi" w:date="2024-11-04T19:51:35Z">
        <w:r>
          <w:rPr>
            <w:lang w:val="en-US"/>
          </w:rPr>
          <w:t>6.2</w:t>
        </w:r>
      </w:ins>
      <w:ins w:id="2536" w:author="cmcc-xujiayi" w:date="2024-11-04T19:51:35Z">
        <w:r>
          <w:rPr>
            <w:rFonts w:hint="eastAsia" w:eastAsia="宋体"/>
            <w:lang w:val="en-US" w:eastAsia="zh-CN"/>
          </w:rPr>
          <w:tab/>
        </w:r>
      </w:ins>
      <w:ins w:id="2537" w:author="cmcc-xujiayi" w:date="2024-11-04T19:51:35Z">
        <w:r>
          <w:rPr>
            <w:lang w:val="en-US"/>
          </w:rPr>
          <w:t>Reference Sequences</w:t>
        </w:r>
      </w:ins>
      <w:ins w:id="2538" w:author="cmcc-xujiayi" w:date="2024-11-04T19:51:35Z">
        <w:r>
          <w:rPr/>
          <w:tab/>
        </w:r>
      </w:ins>
      <w:ins w:id="2539" w:author="cmcc-xujiayi" w:date="2024-11-04T19:51:35Z">
        <w:r>
          <w:rPr/>
          <w:fldChar w:fldCharType="begin"/>
        </w:r>
      </w:ins>
      <w:ins w:id="2540" w:author="cmcc-xujiayi" w:date="2024-11-04T19:51:35Z">
        <w:r>
          <w:rPr/>
          <w:instrText xml:space="preserve"> PAGEREF _Toc27136 \h </w:instrText>
        </w:r>
      </w:ins>
      <w:ins w:id="2541" w:author="cmcc-xujiayi" w:date="2024-11-04T19:51:35Z">
        <w:r>
          <w:rPr/>
          <w:fldChar w:fldCharType="separate"/>
        </w:r>
      </w:ins>
      <w:ins w:id="2542" w:author="cmcc-xujiayi" w:date="2024-11-04T19:51:39Z">
        <w:r>
          <w:rPr/>
          <w:t>30</w:t>
        </w:r>
      </w:ins>
      <w:ins w:id="2543" w:author="cmcc-xujiayi" w:date="2024-11-04T19:51:35Z">
        <w:r>
          <w:rPr/>
          <w:fldChar w:fldCharType="end"/>
        </w:r>
      </w:ins>
      <w:ins w:id="2544" w:author="cmcc-xujiayi" w:date="2024-11-04T19:51:35Z">
        <w:r>
          <w:rPr/>
          <w:fldChar w:fldCharType="end"/>
        </w:r>
      </w:ins>
    </w:p>
    <w:p>
      <w:pPr>
        <w:pStyle w:val="20"/>
        <w:tabs>
          <w:tab w:val="right" w:leader="dot" w:pos="9641"/>
          <w:tab w:val="clear" w:pos="9639"/>
        </w:tabs>
        <w:ind w:left="850" w:hanging="850"/>
        <w:rPr>
          <w:ins w:id="2545" w:author="cmcc-xujiayi" w:date="2024-11-04T19:51:35Z"/>
        </w:rPr>
      </w:pPr>
      <w:ins w:id="2546" w:author="cmcc-xujiayi" w:date="2024-11-04T19:51:35Z">
        <w:r>
          <w:rPr/>
          <w:fldChar w:fldCharType="begin"/>
        </w:r>
      </w:ins>
      <w:ins w:id="2547" w:author="cmcc-xujiayi" w:date="2024-11-04T19:51:35Z">
        <w:r>
          <w:rPr/>
          <w:instrText xml:space="preserve"> HYPERLINK \l _Toc12472 </w:instrText>
        </w:r>
      </w:ins>
      <w:ins w:id="2548" w:author="cmcc-xujiayi" w:date="2024-11-04T19:51:35Z">
        <w:r>
          <w:rPr/>
          <w:fldChar w:fldCharType="separate"/>
        </w:r>
      </w:ins>
      <w:ins w:id="2549" w:author="cmcc-xujiayi" w:date="2024-11-04T19:51:35Z">
        <w:r>
          <w:rPr>
            <w:lang w:val="en-US"/>
          </w:rPr>
          <w:t>6.3</w:t>
        </w:r>
      </w:ins>
      <w:ins w:id="2550" w:author="cmcc-xujiayi" w:date="2024-11-04T19:51:35Z">
        <w:r>
          <w:rPr>
            <w:rFonts w:hint="eastAsia" w:eastAsia="宋体"/>
            <w:lang w:val="en-US" w:eastAsia="zh-CN"/>
          </w:rPr>
          <w:tab/>
        </w:r>
      </w:ins>
      <w:ins w:id="2551" w:author="cmcc-xujiayi" w:date="2024-11-04T19:51:35Z">
        <w:r>
          <w:rPr>
            <w:lang w:val="en-US"/>
          </w:rPr>
          <w:t>Reference Software Tools</w:t>
        </w:r>
      </w:ins>
      <w:ins w:id="2552" w:author="cmcc-xujiayi" w:date="2024-11-04T19:51:35Z">
        <w:r>
          <w:rPr/>
          <w:tab/>
        </w:r>
      </w:ins>
      <w:ins w:id="2553" w:author="cmcc-xujiayi" w:date="2024-11-04T19:51:35Z">
        <w:r>
          <w:rPr/>
          <w:fldChar w:fldCharType="begin"/>
        </w:r>
      </w:ins>
      <w:ins w:id="2554" w:author="cmcc-xujiayi" w:date="2024-11-04T19:51:35Z">
        <w:r>
          <w:rPr/>
          <w:instrText xml:space="preserve"> PAGEREF _Toc12472 \h </w:instrText>
        </w:r>
      </w:ins>
      <w:ins w:id="2555" w:author="cmcc-xujiayi" w:date="2024-11-04T19:51:35Z">
        <w:r>
          <w:rPr/>
          <w:fldChar w:fldCharType="separate"/>
        </w:r>
      </w:ins>
      <w:ins w:id="2556" w:author="cmcc-xujiayi" w:date="2024-11-04T19:51:39Z">
        <w:r>
          <w:rPr/>
          <w:t>30</w:t>
        </w:r>
      </w:ins>
      <w:ins w:id="2557" w:author="cmcc-xujiayi" w:date="2024-11-04T19:51:35Z">
        <w:r>
          <w:rPr/>
          <w:fldChar w:fldCharType="end"/>
        </w:r>
      </w:ins>
      <w:ins w:id="2558" w:author="cmcc-xujiayi" w:date="2024-11-04T19:51:35Z">
        <w:r>
          <w:rPr/>
          <w:fldChar w:fldCharType="end"/>
        </w:r>
      </w:ins>
    </w:p>
    <w:p>
      <w:pPr>
        <w:pStyle w:val="20"/>
        <w:tabs>
          <w:tab w:val="right" w:leader="dot" w:pos="9641"/>
          <w:tab w:val="clear" w:pos="9639"/>
        </w:tabs>
        <w:ind w:left="850" w:hanging="850"/>
        <w:rPr>
          <w:ins w:id="2559" w:author="cmcc-xujiayi" w:date="2024-11-04T19:51:35Z"/>
        </w:rPr>
      </w:pPr>
      <w:ins w:id="2560" w:author="cmcc-xujiayi" w:date="2024-11-04T19:51:35Z">
        <w:r>
          <w:rPr/>
          <w:fldChar w:fldCharType="begin"/>
        </w:r>
      </w:ins>
      <w:ins w:id="2561" w:author="cmcc-xujiayi" w:date="2024-11-04T19:51:35Z">
        <w:r>
          <w:rPr/>
          <w:instrText xml:space="preserve"> HYPERLINK \l _Toc30330 </w:instrText>
        </w:r>
      </w:ins>
      <w:ins w:id="2562" w:author="cmcc-xujiayi" w:date="2024-11-04T19:51:35Z">
        <w:r>
          <w:rPr/>
          <w:fldChar w:fldCharType="separate"/>
        </w:r>
      </w:ins>
      <w:ins w:id="2563" w:author="cmcc-xujiayi" w:date="2024-11-04T19:51:35Z">
        <w:r>
          <w:rPr>
            <w:lang w:val="en-US"/>
          </w:rPr>
          <w:t>6.4</w:t>
        </w:r>
      </w:ins>
      <w:ins w:id="2564" w:author="cmcc-xujiayi" w:date="2024-11-04T19:51:35Z">
        <w:r>
          <w:rPr>
            <w:rFonts w:hint="eastAsia" w:eastAsia="宋体"/>
            <w:lang w:val="en-US" w:eastAsia="zh-CN"/>
          </w:rPr>
          <w:tab/>
        </w:r>
      </w:ins>
      <w:ins w:id="2565" w:author="cmcc-xujiayi" w:date="2024-11-04T19:51:35Z">
        <w:r>
          <w:rPr>
            <w:lang w:val="en-US"/>
          </w:rPr>
          <w:t>Metrics</w:t>
        </w:r>
      </w:ins>
      <w:ins w:id="2566" w:author="cmcc-xujiayi" w:date="2024-11-04T19:51:35Z">
        <w:r>
          <w:rPr/>
          <w:tab/>
        </w:r>
      </w:ins>
      <w:ins w:id="2567" w:author="cmcc-xujiayi" w:date="2024-11-04T19:51:35Z">
        <w:r>
          <w:rPr/>
          <w:fldChar w:fldCharType="begin"/>
        </w:r>
      </w:ins>
      <w:ins w:id="2568" w:author="cmcc-xujiayi" w:date="2024-11-04T19:51:35Z">
        <w:r>
          <w:rPr/>
          <w:instrText xml:space="preserve"> PAGEREF _Toc30330 \h </w:instrText>
        </w:r>
      </w:ins>
      <w:ins w:id="2569" w:author="cmcc-xujiayi" w:date="2024-11-04T19:51:35Z">
        <w:r>
          <w:rPr/>
          <w:fldChar w:fldCharType="separate"/>
        </w:r>
      </w:ins>
      <w:ins w:id="2570" w:author="cmcc-xujiayi" w:date="2024-11-04T19:51:39Z">
        <w:r>
          <w:rPr/>
          <w:t>30</w:t>
        </w:r>
      </w:ins>
      <w:ins w:id="2571" w:author="cmcc-xujiayi" w:date="2024-11-04T19:51:35Z">
        <w:r>
          <w:rPr/>
          <w:fldChar w:fldCharType="end"/>
        </w:r>
      </w:ins>
      <w:ins w:id="2572" w:author="cmcc-xujiayi" w:date="2024-11-04T19:51:35Z">
        <w:r>
          <w:rPr/>
          <w:fldChar w:fldCharType="end"/>
        </w:r>
      </w:ins>
    </w:p>
    <w:p>
      <w:pPr>
        <w:pStyle w:val="20"/>
        <w:tabs>
          <w:tab w:val="right" w:leader="dot" w:pos="9641"/>
          <w:tab w:val="clear" w:pos="9639"/>
        </w:tabs>
        <w:ind w:left="850" w:hanging="850"/>
        <w:rPr>
          <w:ins w:id="2573" w:author="cmcc-xujiayi" w:date="2024-11-04T19:51:35Z"/>
        </w:rPr>
      </w:pPr>
      <w:ins w:id="2574" w:author="cmcc-xujiayi" w:date="2024-11-04T19:51:35Z">
        <w:r>
          <w:rPr/>
          <w:fldChar w:fldCharType="begin"/>
        </w:r>
      </w:ins>
      <w:ins w:id="2575" w:author="cmcc-xujiayi" w:date="2024-11-04T19:51:35Z">
        <w:r>
          <w:rPr/>
          <w:instrText xml:space="preserve"> HYPERLINK \l _Toc27300 </w:instrText>
        </w:r>
      </w:ins>
      <w:ins w:id="2576" w:author="cmcc-xujiayi" w:date="2024-11-04T19:51:35Z">
        <w:r>
          <w:rPr/>
          <w:fldChar w:fldCharType="separate"/>
        </w:r>
      </w:ins>
      <w:ins w:id="2577" w:author="cmcc-xujiayi" w:date="2024-11-04T19:51:35Z">
        <w:r>
          <w:rPr>
            <w:lang w:val="en-US"/>
          </w:rPr>
          <w:t>6.5</w:t>
        </w:r>
      </w:ins>
      <w:ins w:id="2578" w:author="cmcc-xujiayi" w:date="2024-11-04T19:51:35Z">
        <w:r>
          <w:rPr>
            <w:rFonts w:hint="eastAsia" w:eastAsia="宋体"/>
            <w:lang w:val="en-US" w:eastAsia="zh-CN"/>
          </w:rPr>
          <w:tab/>
        </w:r>
      </w:ins>
      <w:ins w:id="2579" w:author="cmcc-xujiayi" w:date="2024-11-04T19:51:35Z">
        <w:r>
          <w:rPr>
            <w:lang w:val="en-US"/>
          </w:rPr>
          <w:t>Encoding Constraints</w:t>
        </w:r>
      </w:ins>
      <w:ins w:id="2580" w:author="cmcc-xujiayi" w:date="2024-11-04T19:51:35Z">
        <w:r>
          <w:rPr/>
          <w:tab/>
        </w:r>
      </w:ins>
      <w:ins w:id="2581" w:author="cmcc-xujiayi" w:date="2024-11-04T19:51:35Z">
        <w:r>
          <w:rPr/>
          <w:fldChar w:fldCharType="begin"/>
        </w:r>
      </w:ins>
      <w:ins w:id="2582" w:author="cmcc-xujiayi" w:date="2024-11-04T19:51:35Z">
        <w:r>
          <w:rPr/>
          <w:instrText xml:space="preserve"> PAGEREF _Toc27300 \h </w:instrText>
        </w:r>
      </w:ins>
      <w:ins w:id="2583" w:author="cmcc-xujiayi" w:date="2024-11-04T19:51:35Z">
        <w:r>
          <w:rPr/>
          <w:fldChar w:fldCharType="separate"/>
        </w:r>
      </w:ins>
      <w:ins w:id="2584" w:author="cmcc-xujiayi" w:date="2024-11-04T19:51:39Z">
        <w:r>
          <w:rPr/>
          <w:t>31</w:t>
        </w:r>
      </w:ins>
      <w:ins w:id="2585" w:author="cmcc-xujiayi" w:date="2024-11-04T19:51:35Z">
        <w:r>
          <w:rPr/>
          <w:fldChar w:fldCharType="end"/>
        </w:r>
      </w:ins>
      <w:ins w:id="2586" w:author="cmcc-xujiayi" w:date="2024-11-04T19:51:35Z">
        <w:r>
          <w:rPr/>
          <w:fldChar w:fldCharType="end"/>
        </w:r>
      </w:ins>
    </w:p>
    <w:p>
      <w:pPr>
        <w:pStyle w:val="21"/>
        <w:tabs>
          <w:tab w:val="right" w:leader="dot" w:pos="9641"/>
          <w:tab w:val="clear" w:pos="9639"/>
        </w:tabs>
        <w:rPr>
          <w:ins w:id="2587" w:author="cmcc-xujiayi" w:date="2024-11-04T19:51:35Z"/>
        </w:rPr>
      </w:pPr>
      <w:ins w:id="2588" w:author="cmcc-xujiayi" w:date="2024-11-04T19:51:35Z">
        <w:r>
          <w:rPr/>
          <w:fldChar w:fldCharType="begin"/>
        </w:r>
      </w:ins>
      <w:ins w:id="2589" w:author="cmcc-xujiayi" w:date="2024-11-04T19:51:35Z">
        <w:r>
          <w:rPr/>
          <w:instrText xml:space="preserve"> HYPERLINK \l _Toc17480 </w:instrText>
        </w:r>
      </w:ins>
      <w:ins w:id="2590" w:author="cmcc-xujiayi" w:date="2024-11-04T19:51:35Z">
        <w:r>
          <w:rPr/>
          <w:fldChar w:fldCharType="separate"/>
        </w:r>
      </w:ins>
      <w:ins w:id="2591" w:author="cmcc-xujiayi" w:date="2024-11-04T19:51:35Z">
        <w:r>
          <w:rPr>
            <w:rFonts w:hint="eastAsia"/>
            <w:lang w:val="en-US" w:eastAsia="zh-CN"/>
          </w:rPr>
          <w:t>7</w:t>
        </w:r>
      </w:ins>
      <w:ins w:id="2592" w:author="cmcc-xujiayi" w:date="2024-11-04T19:51:35Z">
        <w:r>
          <w:rPr/>
          <w:tab/>
        </w:r>
      </w:ins>
      <w:ins w:id="2593" w:author="cmcc-xujiayi" w:date="2024-11-04T19:51:35Z">
        <w:r>
          <w:rPr/>
          <w:t>Considered Scenarios</w:t>
        </w:r>
      </w:ins>
      <w:ins w:id="2594" w:author="cmcc-xujiayi" w:date="2024-11-04T19:51:35Z">
        <w:r>
          <w:rPr/>
          <w:tab/>
        </w:r>
      </w:ins>
      <w:ins w:id="2595" w:author="cmcc-xujiayi" w:date="2024-11-04T19:51:35Z">
        <w:r>
          <w:rPr/>
          <w:fldChar w:fldCharType="begin"/>
        </w:r>
      </w:ins>
      <w:ins w:id="2596" w:author="cmcc-xujiayi" w:date="2024-11-04T19:51:35Z">
        <w:r>
          <w:rPr/>
          <w:instrText xml:space="preserve"> PAGEREF _Toc17480 \h </w:instrText>
        </w:r>
      </w:ins>
      <w:ins w:id="2597" w:author="cmcc-xujiayi" w:date="2024-11-04T19:51:35Z">
        <w:r>
          <w:rPr/>
          <w:fldChar w:fldCharType="separate"/>
        </w:r>
      </w:ins>
      <w:ins w:id="2598" w:author="cmcc-xujiayi" w:date="2024-11-04T19:51:39Z">
        <w:r>
          <w:rPr/>
          <w:t>31</w:t>
        </w:r>
      </w:ins>
      <w:ins w:id="2599" w:author="cmcc-xujiayi" w:date="2024-11-04T19:51:35Z">
        <w:r>
          <w:rPr/>
          <w:fldChar w:fldCharType="end"/>
        </w:r>
      </w:ins>
      <w:ins w:id="2600" w:author="cmcc-xujiayi" w:date="2024-11-04T19:51:35Z">
        <w:r>
          <w:rPr/>
          <w:fldChar w:fldCharType="end"/>
        </w:r>
      </w:ins>
    </w:p>
    <w:p>
      <w:pPr>
        <w:pStyle w:val="20"/>
        <w:tabs>
          <w:tab w:val="right" w:leader="dot" w:pos="9641"/>
          <w:tab w:val="clear" w:pos="9639"/>
        </w:tabs>
        <w:rPr>
          <w:ins w:id="2601" w:author="cmcc-xujiayi" w:date="2024-11-04T19:51:35Z"/>
        </w:rPr>
      </w:pPr>
      <w:ins w:id="2602" w:author="cmcc-xujiayi" w:date="2024-11-04T19:51:35Z">
        <w:r>
          <w:rPr/>
          <w:fldChar w:fldCharType="begin"/>
        </w:r>
      </w:ins>
      <w:ins w:id="2603" w:author="cmcc-xujiayi" w:date="2024-11-04T19:51:35Z">
        <w:r>
          <w:rPr/>
          <w:instrText xml:space="preserve"> HYPERLINK \l _Toc16802 </w:instrText>
        </w:r>
      </w:ins>
      <w:ins w:id="2604" w:author="cmcc-xujiayi" w:date="2024-11-04T19:51:35Z">
        <w:r>
          <w:rPr/>
          <w:fldChar w:fldCharType="separate"/>
        </w:r>
      </w:ins>
      <w:ins w:id="2605" w:author="cmcc-xujiayi" w:date="2024-11-04T19:51:35Z">
        <w:r>
          <w:rPr>
            <w:rFonts w:hint="eastAsia" w:eastAsia="宋体"/>
            <w:lang w:val="en-US" w:eastAsia="zh-CN"/>
          </w:rPr>
          <w:t>7</w:t>
        </w:r>
      </w:ins>
      <w:ins w:id="2606" w:author="cmcc-xujiayi" w:date="2024-11-04T19:51:35Z">
        <w:r>
          <w:rPr/>
          <w:t>.1</w:t>
        </w:r>
      </w:ins>
      <w:ins w:id="2607" w:author="cmcc-xujiayi" w:date="2024-11-04T19:51:35Z">
        <w:r>
          <w:rPr/>
          <w:tab/>
        </w:r>
      </w:ins>
      <w:ins w:id="2608" w:author="cmcc-xujiayi" w:date="2024-11-04T19:51:35Z">
        <w:r>
          <w:rPr/>
          <w:t>Introduction</w:t>
        </w:r>
      </w:ins>
      <w:ins w:id="2609" w:author="cmcc-xujiayi" w:date="2024-11-04T19:51:35Z">
        <w:r>
          <w:rPr/>
          <w:tab/>
        </w:r>
      </w:ins>
      <w:ins w:id="2610" w:author="cmcc-xujiayi" w:date="2024-11-04T19:51:35Z">
        <w:r>
          <w:rPr/>
          <w:fldChar w:fldCharType="begin"/>
        </w:r>
      </w:ins>
      <w:ins w:id="2611" w:author="cmcc-xujiayi" w:date="2024-11-04T19:51:35Z">
        <w:r>
          <w:rPr/>
          <w:instrText xml:space="preserve"> PAGEREF _Toc16802 \h </w:instrText>
        </w:r>
      </w:ins>
      <w:ins w:id="2612" w:author="cmcc-xujiayi" w:date="2024-11-04T19:51:35Z">
        <w:r>
          <w:rPr/>
          <w:fldChar w:fldCharType="separate"/>
        </w:r>
      </w:ins>
      <w:ins w:id="2613" w:author="cmcc-xujiayi" w:date="2024-11-04T19:51:39Z">
        <w:r>
          <w:rPr/>
          <w:t>31</w:t>
        </w:r>
      </w:ins>
      <w:ins w:id="2614" w:author="cmcc-xujiayi" w:date="2024-11-04T19:51:35Z">
        <w:r>
          <w:rPr/>
          <w:fldChar w:fldCharType="end"/>
        </w:r>
      </w:ins>
      <w:ins w:id="2615" w:author="cmcc-xujiayi" w:date="2024-11-04T19:51:35Z">
        <w:r>
          <w:rPr/>
          <w:fldChar w:fldCharType="end"/>
        </w:r>
      </w:ins>
    </w:p>
    <w:p>
      <w:pPr>
        <w:pStyle w:val="20"/>
        <w:tabs>
          <w:tab w:val="right" w:leader="dot" w:pos="9641"/>
          <w:tab w:val="clear" w:pos="9639"/>
        </w:tabs>
        <w:rPr>
          <w:ins w:id="2616" w:author="cmcc-xujiayi" w:date="2024-11-04T19:51:35Z"/>
        </w:rPr>
      </w:pPr>
      <w:ins w:id="2617" w:author="cmcc-xujiayi" w:date="2024-11-04T19:51:35Z">
        <w:r>
          <w:rPr/>
          <w:fldChar w:fldCharType="begin"/>
        </w:r>
      </w:ins>
      <w:ins w:id="2618" w:author="cmcc-xujiayi" w:date="2024-11-04T19:51:35Z">
        <w:r>
          <w:rPr/>
          <w:instrText xml:space="preserve"> HYPERLINK \l _Toc25779 </w:instrText>
        </w:r>
      </w:ins>
      <w:ins w:id="2619" w:author="cmcc-xujiayi" w:date="2024-11-04T19:51:35Z">
        <w:r>
          <w:rPr/>
          <w:fldChar w:fldCharType="separate"/>
        </w:r>
      </w:ins>
      <w:ins w:id="2620" w:author="cmcc-xujiayi" w:date="2024-11-04T19:51:35Z">
        <w:r>
          <w:rPr>
            <w:rFonts w:hint="eastAsia" w:eastAsia="宋体"/>
            <w:lang w:val="en-US" w:eastAsia="zh-CN"/>
          </w:rPr>
          <w:t>7</w:t>
        </w:r>
      </w:ins>
      <w:ins w:id="2621" w:author="cmcc-xujiayi" w:date="2024-11-04T19:51:35Z">
        <w:r>
          <w:rPr/>
          <w:t>.2</w:t>
        </w:r>
      </w:ins>
      <w:ins w:id="2622" w:author="cmcc-xujiayi" w:date="2024-11-04T19:51:35Z">
        <w:r>
          <w:rPr/>
          <w:tab/>
        </w:r>
      </w:ins>
      <w:ins w:id="2623" w:author="cmcc-xujiayi" w:date="2024-11-04T19:51:35Z">
        <w:r>
          <w:rPr/>
          <w:t xml:space="preserve">Scenario 1: </w:t>
        </w:r>
      </w:ins>
      <w:ins w:id="2624" w:author="cmcc-xujiayi" w:date="2024-11-04T19:51:35Z">
        <w:r>
          <w:rPr>
            <w:highlight w:val="yellow"/>
          </w:rPr>
          <w:t>&lt;tbd&gt;</w:t>
        </w:r>
      </w:ins>
      <w:ins w:id="2625" w:author="cmcc-xujiayi" w:date="2024-11-04T19:51:35Z">
        <w:r>
          <w:rPr/>
          <w:tab/>
        </w:r>
      </w:ins>
      <w:ins w:id="2626" w:author="cmcc-xujiayi" w:date="2024-11-04T19:51:35Z">
        <w:r>
          <w:rPr/>
          <w:fldChar w:fldCharType="begin"/>
        </w:r>
      </w:ins>
      <w:ins w:id="2627" w:author="cmcc-xujiayi" w:date="2024-11-04T19:51:35Z">
        <w:r>
          <w:rPr/>
          <w:instrText xml:space="preserve"> PAGEREF _Toc25779 \h </w:instrText>
        </w:r>
      </w:ins>
      <w:ins w:id="2628" w:author="cmcc-xujiayi" w:date="2024-11-04T19:51:35Z">
        <w:r>
          <w:rPr/>
          <w:fldChar w:fldCharType="separate"/>
        </w:r>
      </w:ins>
      <w:ins w:id="2629" w:author="cmcc-xujiayi" w:date="2024-11-04T19:51:39Z">
        <w:r>
          <w:rPr/>
          <w:t>31</w:t>
        </w:r>
      </w:ins>
      <w:ins w:id="2630" w:author="cmcc-xujiayi" w:date="2024-11-04T19:51:35Z">
        <w:r>
          <w:rPr/>
          <w:fldChar w:fldCharType="end"/>
        </w:r>
      </w:ins>
      <w:ins w:id="2631" w:author="cmcc-xujiayi" w:date="2024-11-04T19:51:35Z">
        <w:r>
          <w:rPr/>
          <w:fldChar w:fldCharType="end"/>
        </w:r>
      </w:ins>
    </w:p>
    <w:p>
      <w:pPr>
        <w:pStyle w:val="20"/>
        <w:tabs>
          <w:tab w:val="right" w:leader="dot" w:pos="9641"/>
          <w:tab w:val="clear" w:pos="9639"/>
        </w:tabs>
        <w:rPr>
          <w:ins w:id="2632" w:author="cmcc-xujiayi" w:date="2024-11-04T19:51:35Z"/>
        </w:rPr>
      </w:pPr>
      <w:ins w:id="2633" w:author="cmcc-xujiayi" w:date="2024-11-04T19:51:35Z">
        <w:r>
          <w:rPr/>
          <w:fldChar w:fldCharType="begin"/>
        </w:r>
      </w:ins>
      <w:ins w:id="2634" w:author="cmcc-xujiayi" w:date="2024-11-04T19:51:35Z">
        <w:r>
          <w:rPr/>
          <w:instrText xml:space="preserve"> HYPERLINK \l _Toc15442 </w:instrText>
        </w:r>
      </w:ins>
      <w:ins w:id="2635" w:author="cmcc-xujiayi" w:date="2024-11-04T19:51:35Z">
        <w:r>
          <w:rPr/>
          <w:fldChar w:fldCharType="separate"/>
        </w:r>
      </w:ins>
      <w:ins w:id="2636" w:author="cmcc-xujiayi" w:date="2024-11-04T19:51:35Z">
        <w:r>
          <w:rPr>
            <w:rFonts w:hint="eastAsia" w:eastAsia="宋体"/>
            <w:lang w:val="en-US" w:eastAsia="zh-CN"/>
          </w:rPr>
          <w:t>7</w:t>
        </w:r>
      </w:ins>
      <w:ins w:id="2637" w:author="cmcc-xujiayi" w:date="2024-11-04T19:51:35Z">
        <w:r>
          <w:rPr/>
          <w:t>.3</w:t>
        </w:r>
      </w:ins>
      <w:ins w:id="2638" w:author="cmcc-xujiayi" w:date="2024-11-04T19:51:35Z">
        <w:r>
          <w:rPr/>
          <w:tab/>
        </w:r>
      </w:ins>
      <w:ins w:id="2639" w:author="cmcc-xujiayi" w:date="2024-11-04T19:51:35Z">
        <w:r>
          <w:rPr/>
          <w:t xml:space="preserve">Scenario 2: </w:t>
        </w:r>
      </w:ins>
      <w:ins w:id="2640" w:author="cmcc-xujiayi" w:date="2024-11-04T19:51:35Z">
        <w:r>
          <w:rPr>
            <w:highlight w:val="yellow"/>
          </w:rPr>
          <w:t>&lt;tbd&gt;</w:t>
        </w:r>
      </w:ins>
      <w:ins w:id="2641" w:author="cmcc-xujiayi" w:date="2024-11-04T19:51:35Z">
        <w:r>
          <w:rPr/>
          <w:tab/>
        </w:r>
      </w:ins>
      <w:ins w:id="2642" w:author="cmcc-xujiayi" w:date="2024-11-04T19:51:35Z">
        <w:r>
          <w:rPr/>
          <w:fldChar w:fldCharType="begin"/>
        </w:r>
      </w:ins>
      <w:ins w:id="2643" w:author="cmcc-xujiayi" w:date="2024-11-04T19:51:35Z">
        <w:r>
          <w:rPr/>
          <w:instrText xml:space="preserve"> PAGEREF _Toc15442 \h </w:instrText>
        </w:r>
      </w:ins>
      <w:ins w:id="2644" w:author="cmcc-xujiayi" w:date="2024-11-04T19:51:35Z">
        <w:r>
          <w:rPr/>
          <w:fldChar w:fldCharType="separate"/>
        </w:r>
      </w:ins>
      <w:ins w:id="2645" w:author="cmcc-xujiayi" w:date="2024-11-04T19:51:39Z">
        <w:r>
          <w:rPr/>
          <w:t>31</w:t>
        </w:r>
      </w:ins>
      <w:ins w:id="2646" w:author="cmcc-xujiayi" w:date="2024-11-04T19:51:35Z">
        <w:r>
          <w:rPr/>
          <w:fldChar w:fldCharType="end"/>
        </w:r>
      </w:ins>
      <w:ins w:id="2647" w:author="cmcc-xujiayi" w:date="2024-11-04T19:51:35Z">
        <w:r>
          <w:rPr/>
          <w:fldChar w:fldCharType="end"/>
        </w:r>
      </w:ins>
    </w:p>
    <w:p>
      <w:pPr>
        <w:pStyle w:val="20"/>
        <w:tabs>
          <w:tab w:val="right" w:leader="dot" w:pos="9641"/>
          <w:tab w:val="clear" w:pos="9639"/>
        </w:tabs>
        <w:rPr>
          <w:ins w:id="2648" w:author="cmcc-xujiayi" w:date="2024-11-04T19:51:35Z"/>
        </w:rPr>
      </w:pPr>
      <w:ins w:id="2649" w:author="cmcc-xujiayi" w:date="2024-11-04T19:51:35Z">
        <w:r>
          <w:rPr/>
          <w:fldChar w:fldCharType="begin"/>
        </w:r>
      </w:ins>
      <w:ins w:id="2650" w:author="cmcc-xujiayi" w:date="2024-11-04T19:51:35Z">
        <w:r>
          <w:rPr/>
          <w:instrText xml:space="preserve"> HYPERLINK \l _Toc31851 </w:instrText>
        </w:r>
      </w:ins>
      <w:ins w:id="2651" w:author="cmcc-xujiayi" w:date="2024-11-04T19:51:35Z">
        <w:r>
          <w:rPr/>
          <w:fldChar w:fldCharType="separate"/>
        </w:r>
      </w:ins>
      <w:ins w:id="2652" w:author="cmcc-xujiayi" w:date="2024-11-04T19:51:35Z">
        <w:r>
          <w:rPr>
            <w:rFonts w:hint="eastAsia" w:eastAsia="宋体"/>
            <w:lang w:val="en-US" w:eastAsia="zh-CN"/>
          </w:rPr>
          <w:t>7</w:t>
        </w:r>
      </w:ins>
      <w:ins w:id="2653" w:author="cmcc-xujiayi" w:date="2024-11-04T19:51:35Z">
        <w:r>
          <w:rPr/>
          <w:t>.4</w:t>
        </w:r>
      </w:ins>
      <w:ins w:id="2654" w:author="cmcc-xujiayi" w:date="2024-11-04T19:51:35Z">
        <w:r>
          <w:rPr/>
          <w:tab/>
        </w:r>
      </w:ins>
      <w:ins w:id="2655" w:author="cmcc-xujiayi" w:date="2024-11-04T19:51:35Z">
        <w:r>
          <w:rPr/>
          <w:t xml:space="preserve">Scenario 3: </w:t>
        </w:r>
      </w:ins>
      <w:ins w:id="2656" w:author="cmcc-xujiayi" w:date="2024-11-04T19:51:35Z">
        <w:r>
          <w:rPr>
            <w:highlight w:val="yellow"/>
          </w:rPr>
          <w:t>&lt;tbd&gt;</w:t>
        </w:r>
      </w:ins>
      <w:ins w:id="2657" w:author="cmcc-xujiayi" w:date="2024-11-04T19:51:35Z">
        <w:r>
          <w:rPr/>
          <w:tab/>
        </w:r>
      </w:ins>
      <w:ins w:id="2658" w:author="cmcc-xujiayi" w:date="2024-11-04T19:51:35Z">
        <w:r>
          <w:rPr/>
          <w:fldChar w:fldCharType="begin"/>
        </w:r>
      </w:ins>
      <w:ins w:id="2659" w:author="cmcc-xujiayi" w:date="2024-11-04T19:51:35Z">
        <w:r>
          <w:rPr/>
          <w:instrText xml:space="preserve"> PAGEREF _Toc31851 \h </w:instrText>
        </w:r>
      </w:ins>
      <w:ins w:id="2660" w:author="cmcc-xujiayi" w:date="2024-11-04T19:51:35Z">
        <w:r>
          <w:rPr/>
          <w:fldChar w:fldCharType="separate"/>
        </w:r>
      </w:ins>
      <w:ins w:id="2661" w:author="cmcc-xujiayi" w:date="2024-11-04T19:51:39Z">
        <w:r>
          <w:rPr/>
          <w:t>31</w:t>
        </w:r>
      </w:ins>
      <w:ins w:id="2662" w:author="cmcc-xujiayi" w:date="2024-11-04T19:51:35Z">
        <w:r>
          <w:rPr/>
          <w:fldChar w:fldCharType="end"/>
        </w:r>
      </w:ins>
      <w:ins w:id="2663" w:author="cmcc-xujiayi" w:date="2024-11-04T19:51:35Z">
        <w:r>
          <w:rPr/>
          <w:fldChar w:fldCharType="end"/>
        </w:r>
      </w:ins>
    </w:p>
    <w:p>
      <w:pPr>
        <w:pStyle w:val="20"/>
        <w:tabs>
          <w:tab w:val="right" w:leader="dot" w:pos="9641"/>
          <w:tab w:val="clear" w:pos="9639"/>
        </w:tabs>
        <w:rPr>
          <w:ins w:id="2664" w:author="cmcc-xujiayi" w:date="2024-11-04T19:51:35Z"/>
        </w:rPr>
      </w:pPr>
      <w:ins w:id="2665" w:author="cmcc-xujiayi" w:date="2024-11-04T19:51:35Z">
        <w:r>
          <w:rPr/>
          <w:fldChar w:fldCharType="begin"/>
        </w:r>
      </w:ins>
      <w:ins w:id="2666" w:author="cmcc-xujiayi" w:date="2024-11-04T19:51:35Z">
        <w:r>
          <w:rPr/>
          <w:instrText xml:space="preserve"> HYPERLINK \l _Toc2803 </w:instrText>
        </w:r>
      </w:ins>
      <w:ins w:id="2667" w:author="cmcc-xujiayi" w:date="2024-11-04T19:51:35Z">
        <w:r>
          <w:rPr/>
          <w:fldChar w:fldCharType="separate"/>
        </w:r>
      </w:ins>
      <w:ins w:id="2668" w:author="cmcc-xujiayi" w:date="2024-11-04T19:51:35Z">
        <w:r>
          <w:rPr>
            <w:rFonts w:hint="eastAsia" w:eastAsia="宋体"/>
            <w:lang w:val="en-US" w:eastAsia="zh-CN"/>
          </w:rPr>
          <w:t>7</w:t>
        </w:r>
      </w:ins>
      <w:ins w:id="2669" w:author="cmcc-xujiayi" w:date="2024-11-04T19:51:35Z">
        <w:r>
          <w:rPr/>
          <w:t>.</w:t>
        </w:r>
      </w:ins>
      <w:ins w:id="2670" w:author="cmcc-xujiayi" w:date="2024-11-04T19:51:35Z">
        <w:r>
          <w:rPr>
            <w:rFonts w:hint="eastAsia" w:eastAsia="宋体"/>
            <w:lang w:val="en-US" w:eastAsia="zh-CN"/>
          </w:rPr>
          <w:t>x</w:t>
        </w:r>
      </w:ins>
      <w:ins w:id="2671" w:author="cmcc-xujiayi" w:date="2024-11-04T19:51:35Z">
        <w:r>
          <w:rPr/>
          <w:tab/>
        </w:r>
      </w:ins>
      <w:ins w:id="2672" w:author="cmcc-xujiayi" w:date="2024-11-04T19:51:35Z">
        <w:r>
          <w:rPr/>
          <w:t xml:space="preserve">Scenario </w:t>
        </w:r>
      </w:ins>
      <w:ins w:id="2673" w:author="cmcc-xujiayi" w:date="2024-11-04T19:51:35Z">
        <w:r>
          <w:rPr>
            <w:rFonts w:hint="eastAsia" w:eastAsia="宋体"/>
            <w:lang w:val="en-US" w:eastAsia="zh-CN"/>
          </w:rPr>
          <w:t>x</w:t>
        </w:r>
      </w:ins>
      <w:ins w:id="2674" w:author="cmcc-xujiayi" w:date="2024-11-04T19:51:35Z">
        <w:r>
          <w:rPr/>
          <w:t xml:space="preserve">: </w:t>
        </w:r>
      </w:ins>
      <w:ins w:id="2675" w:author="cmcc-xujiayi" w:date="2024-11-04T19:51:35Z">
        <w:r>
          <w:rPr>
            <w:highlight w:val="yellow"/>
          </w:rPr>
          <w:t>&lt;tbd&gt;</w:t>
        </w:r>
      </w:ins>
      <w:ins w:id="2676" w:author="cmcc-xujiayi" w:date="2024-11-04T19:51:35Z">
        <w:r>
          <w:rPr/>
          <w:tab/>
        </w:r>
      </w:ins>
      <w:ins w:id="2677" w:author="cmcc-xujiayi" w:date="2024-11-04T19:51:35Z">
        <w:r>
          <w:rPr/>
          <w:fldChar w:fldCharType="begin"/>
        </w:r>
      </w:ins>
      <w:ins w:id="2678" w:author="cmcc-xujiayi" w:date="2024-11-04T19:51:35Z">
        <w:r>
          <w:rPr/>
          <w:instrText xml:space="preserve"> PAGEREF _Toc2803 \h </w:instrText>
        </w:r>
      </w:ins>
      <w:ins w:id="2679" w:author="cmcc-xujiayi" w:date="2024-11-04T19:51:35Z">
        <w:r>
          <w:rPr/>
          <w:fldChar w:fldCharType="separate"/>
        </w:r>
      </w:ins>
      <w:ins w:id="2680" w:author="cmcc-xujiayi" w:date="2024-11-04T19:51:39Z">
        <w:r>
          <w:rPr/>
          <w:t>31</w:t>
        </w:r>
      </w:ins>
      <w:ins w:id="2681" w:author="cmcc-xujiayi" w:date="2024-11-04T19:51:35Z">
        <w:r>
          <w:rPr/>
          <w:fldChar w:fldCharType="end"/>
        </w:r>
      </w:ins>
      <w:ins w:id="2682" w:author="cmcc-xujiayi" w:date="2024-11-04T19:51:35Z">
        <w:r>
          <w:rPr/>
          <w:fldChar w:fldCharType="end"/>
        </w:r>
      </w:ins>
    </w:p>
    <w:p>
      <w:pPr>
        <w:pStyle w:val="21"/>
        <w:tabs>
          <w:tab w:val="right" w:leader="dot" w:pos="9641"/>
          <w:tab w:val="clear" w:pos="9639"/>
        </w:tabs>
        <w:rPr>
          <w:ins w:id="2683" w:author="cmcc-xujiayi" w:date="2024-11-04T19:51:35Z"/>
        </w:rPr>
      </w:pPr>
      <w:ins w:id="2684" w:author="cmcc-xujiayi" w:date="2024-11-04T19:51:35Z">
        <w:r>
          <w:rPr/>
          <w:fldChar w:fldCharType="begin"/>
        </w:r>
      </w:ins>
      <w:ins w:id="2685" w:author="cmcc-xujiayi" w:date="2024-11-04T19:51:35Z">
        <w:r>
          <w:rPr/>
          <w:instrText xml:space="preserve"> HYPERLINK \l _Toc18393 </w:instrText>
        </w:r>
      </w:ins>
      <w:ins w:id="2686" w:author="cmcc-xujiayi" w:date="2024-11-04T19:51:35Z">
        <w:r>
          <w:rPr/>
          <w:fldChar w:fldCharType="separate"/>
        </w:r>
      </w:ins>
      <w:ins w:id="2687" w:author="cmcc-xujiayi" w:date="2024-11-04T19:51:35Z">
        <w:r>
          <w:rPr>
            <w:rFonts w:hint="eastAsia" w:eastAsia="宋体"/>
            <w:lang w:val="en-US" w:eastAsia="zh-CN"/>
          </w:rPr>
          <w:t>8</w:t>
        </w:r>
      </w:ins>
      <w:ins w:id="2688" w:author="cmcc-xujiayi" w:date="2024-11-04T19:51:35Z">
        <w:r>
          <w:rPr>
            <w:rFonts w:eastAsia="宋体"/>
            <w:lang w:val="en-US" w:eastAsia="zh-CN"/>
          </w:rPr>
          <w:tab/>
        </w:r>
      </w:ins>
      <w:ins w:id="2689" w:author="cmcc-xujiayi" w:date="2024-11-04T19:51:35Z">
        <w:r>
          <w:rPr>
            <w:rFonts w:eastAsia="宋体"/>
            <w:lang w:val="en-US" w:eastAsia="zh-CN"/>
          </w:rPr>
          <w:t>Common Evaluation Features</w:t>
        </w:r>
      </w:ins>
      <w:ins w:id="2690" w:author="cmcc-xujiayi" w:date="2024-11-04T19:51:35Z">
        <w:r>
          <w:rPr/>
          <w:tab/>
        </w:r>
      </w:ins>
      <w:ins w:id="2691" w:author="cmcc-xujiayi" w:date="2024-11-04T19:51:35Z">
        <w:r>
          <w:rPr/>
          <w:fldChar w:fldCharType="begin"/>
        </w:r>
      </w:ins>
      <w:ins w:id="2692" w:author="cmcc-xujiayi" w:date="2024-11-04T19:51:35Z">
        <w:r>
          <w:rPr/>
          <w:instrText xml:space="preserve"> PAGEREF _Toc18393 \h </w:instrText>
        </w:r>
      </w:ins>
      <w:ins w:id="2693" w:author="cmcc-xujiayi" w:date="2024-11-04T19:51:35Z">
        <w:r>
          <w:rPr/>
          <w:fldChar w:fldCharType="separate"/>
        </w:r>
      </w:ins>
      <w:ins w:id="2694" w:author="cmcc-xujiayi" w:date="2024-11-04T19:51:39Z">
        <w:r>
          <w:rPr/>
          <w:t>31</w:t>
        </w:r>
      </w:ins>
      <w:ins w:id="2695" w:author="cmcc-xujiayi" w:date="2024-11-04T19:51:35Z">
        <w:r>
          <w:rPr/>
          <w:fldChar w:fldCharType="end"/>
        </w:r>
      </w:ins>
      <w:ins w:id="2696" w:author="cmcc-xujiayi" w:date="2024-11-04T19:51:35Z">
        <w:r>
          <w:rPr/>
          <w:fldChar w:fldCharType="end"/>
        </w:r>
      </w:ins>
    </w:p>
    <w:p>
      <w:pPr>
        <w:pStyle w:val="21"/>
        <w:tabs>
          <w:tab w:val="right" w:leader="dot" w:pos="9641"/>
          <w:tab w:val="clear" w:pos="9639"/>
        </w:tabs>
        <w:rPr>
          <w:ins w:id="2697" w:author="cmcc-xujiayi" w:date="2024-11-04T19:51:35Z"/>
        </w:rPr>
      </w:pPr>
      <w:ins w:id="2698" w:author="cmcc-xujiayi" w:date="2024-11-04T19:51:35Z">
        <w:r>
          <w:rPr/>
          <w:fldChar w:fldCharType="begin"/>
        </w:r>
      </w:ins>
      <w:ins w:id="2699" w:author="cmcc-xujiayi" w:date="2024-11-04T19:51:35Z">
        <w:r>
          <w:rPr/>
          <w:instrText xml:space="preserve"> HYPERLINK \l _Toc6362 </w:instrText>
        </w:r>
      </w:ins>
      <w:ins w:id="2700" w:author="cmcc-xujiayi" w:date="2024-11-04T19:51:35Z">
        <w:r>
          <w:rPr/>
          <w:fldChar w:fldCharType="separate"/>
        </w:r>
      </w:ins>
      <w:ins w:id="2701" w:author="cmcc-xujiayi" w:date="2024-11-04T19:51:35Z">
        <w:r>
          <w:rPr>
            <w:rFonts w:hint="eastAsia" w:eastAsia="宋体"/>
            <w:lang w:val="en-US" w:eastAsia="zh-CN"/>
          </w:rPr>
          <w:t>9</w:t>
        </w:r>
      </w:ins>
      <w:ins w:id="2702" w:author="cmcc-xujiayi" w:date="2024-11-04T19:51:35Z">
        <w:r>
          <w:rPr/>
          <w:tab/>
        </w:r>
      </w:ins>
      <w:ins w:id="2703" w:author="cmcc-xujiayi" w:date="2024-11-04T19:51:35Z">
        <w:r>
          <w:rPr/>
          <w:t>Evaluation of Selected Scenarios</w:t>
        </w:r>
      </w:ins>
      <w:ins w:id="2704" w:author="cmcc-xujiayi" w:date="2024-11-04T19:51:35Z">
        <w:r>
          <w:rPr/>
          <w:tab/>
        </w:r>
      </w:ins>
      <w:ins w:id="2705" w:author="cmcc-xujiayi" w:date="2024-11-04T19:51:35Z">
        <w:r>
          <w:rPr/>
          <w:fldChar w:fldCharType="begin"/>
        </w:r>
      </w:ins>
      <w:ins w:id="2706" w:author="cmcc-xujiayi" w:date="2024-11-04T19:51:35Z">
        <w:r>
          <w:rPr/>
          <w:instrText xml:space="preserve"> PAGEREF _Toc6362 \h </w:instrText>
        </w:r>
      </w:ins>
      <w:ins w:id="2707" w:author="cmcc-xujiayi" w:date="2024-11-04T19:51:35Z">
        <w:r>
          <w:rPr/>
          <w:fldChar w:fldCharType="separate"/>
        </w:r>
      </w:ins>
      <w:ins w:id="2708" w:author="cmcc-xujiayi" w:date="2024-11-04T19:51:39Z">
        <w:r>
          <w:rPr/>
          <w:t>31</w:t>
        </w:r>
      </w:ins>
      <w:ins w:id="2709" w:author="cmcc-xujiayi" w:date="2024-11-04T19:51:35Z">
        <w:r>
          <w:rPr/>
          <w:fldChar w:fldCharType="end"/>
        </w:r>
      </w:ins>
      <w:ins w:id="2710" w:author="cmcc-xujiayi" w:date="2024-11-04T19:51:35Z">
        <w:r>
          <w:rPr/>
          <w:fldChar w:fldCharType="end"/>
        </w:r>
      </w:ins>
    </w:p>
    <w:p>
      <w:pPr>
        <w:pStyle w:val="20"/>
        <w:tabs>
          <w:tab w:val="right" w:leader="dot" w:pos="9641"/>
          <w:tab w:val="clear" w:pos="9639"/>
        </w:tabs>
        <w:rPr>
          <w:ins w:id="2711" w:author="cmcc-xujiayi" w:date="2024-11-04T19:51:35Z"/>
        </w:rPr>
      </w:pPr>
      <w:ins w:id="2712" w:author="cmcc-xujiayi" w:date="2024-11-04T19:51:35Z">
        <w:r>
          <w:rPr/>
          <w:fldChar w:fldCharType="begin"/>
        </w:r>
      </w:ins>
      <w:ins w:id="2713" w:author="cmcc-xujiayi" w:date="2024-11-04T19:51:35Z">
        <w:r>
          <w:rPr/>
          <w:instrText xml:space="preserve"> HYPERLINK \l _Toc2857 </w:instrText>
        </w:r>
      </w:ins>
      <w:ins w:id="2714" w:author="cmcc-xujiayi" w:date="2024-11-04T19:51:35Z">
        <w:r>
          <w:rPr/>
          <w:fldChar w:fldCharType="separate"/>
        </w:r>
      </w:ins>
      <w:ins w:id="2715" w:author="cmcc-xujiayi" w:date="2024-11-04T19:51:35Z">
        <w:r>
          <w:rPr>
            <w:rFonts w:hint="eastAsia" w:eastAsia="宋体"/>
            <w:lang w:val="en-US" w:eastAsia="zh-CN"/>
          </w:rPr>
          <w:t>9</w:t>
        </w:r>
      </w:ins>
      <w:ins w:id="2716" w:author="cmcc-xujiayi" w:date="2024-11-04T19:51:35Z">
        <w:r>
          <w:rPr/>
          <w:t>.1</w:t>
        </w:r>
      </w:ins>
      <w:ins w:id="2717" w:author="cmcc-xujiayi" w:date="2024-11-04T19:51:35Z">
        <w:r>
          <w:rPr/>
          <w:tab/>
        </w:r>
      </w:ins>
      <w:ins w:id="2718" w:author="cmcc-xujiayi" w:date="2024-11-04T19:51:35Z">
        <w:r>
          <w:rPr/>
          <w:t>Introduction</w:t>
        </w:r>
      </w:ins>
      <w:ins w:id="2719" w:author="cmcc-xujiayi" w:date="2024-11-04T19:51:35Z">
        <w:r>
          <w:rPr/>
          <w:tab/>
        </w:r>
      </w:ins>
      <w:ins w:id="2720" w:author="cmcc-xujiayi" w:date="2024-11-04T19:51:35Z">
        <w:r>
          <w:rPr/>
          <w:fldChar w:fldCharType="begin"/>
        </w:r>
      </w:ins>
      <w:ins w:id="2721" w:author="cmcc-xujiayi" w:date="2024-11-04T19:51:35Z">
        <w:r>
          <w:rPr/>
          <w:instrText xml:space="preserve"> PAGEREF _Toc2857 \h </w:instrText>
        </w:r>
      </w:ins>
      <w:ins w:id="2722" w:author="cmcc-xujiayi" w:date="2024-11-04T19:51:35Z">
        <w:r>
          <w:rPr/>
          <w:fldChar w:fldCharType="separate"/>
        </w:r>
      </w:ins>
      <w:ins w:id="2723" w:author="cmcc-xujiayi" w:date="2024-11-04T19:51:39Z">
        <w:r>
          <w:rPr/>
          <w:t>31</w:t>
        </w:r>
      </w:ins>
      <w:ins w:id="2724" w:author="cmcc-xujiayi" w:date="2024-11-04T19:51:35Z">
        <w:r>
          <w:rPr/>
          <w:fldChar w:fldCharType="end"/>
        </w:r>
      </w:ins>
      <w:ins w:id="2725" w:author="cmcc-xujiayi" w:date="2024-11-04T19:51:35Z">
        <w:r>
          <w:rPr/>
          <w:fldChar w:fldCharType="end"/>
        </w:r>
      </w:ins>
    </w:p>
    <w:p>
      <w:pPr>
        <w:pStyle w:val="20"/>
        <w:tabs>
          <w:tab w:val="right" w:leader="dot" w:pos="9641"/>
          <w:tab w:val="clear" w:pos="9639"/>
        </w:tabs>
        <w:rPr>
          <w:ins w:id="2726" w:author="cmcc-xujiayi" w:date="2024-11-04T19:51:35Z"/>
        </w:rPr>
      </w:pPr>
      <w:ins w:id="2727" w:author="cmcc-xujiayi" w:date="2024-11-04T19:51:35Z">
        <w:r>
          <w:rPr/>
          <w:fldChar w:fldCharType="begin"/>
        </w:r>
      </w:ins>
      <w:ins w:id="2728" w:author="cmcc-xujiayi" w:date="2024-11-04T19:51:35Z">
        <w:r>
          <w:rPr/>
          <w:instrText xml:space="preserve"> HYPERLINK \l _Toc20213 </w:instrText>
        </w:r>
      </w:ins>
      <w:ins w:id="2729" w:author="cmcc-xujiayi" w:date="2024-11-04T19:51:35Z">
        <w:r>
          <w:rPr/>
          <w:fldChar w:fldCharType="separate"/>
        </w:r>
      </w:ins>
      <w:ins w:id="2730" w:author="cmcc-xujiayi" w:date="2024-11-04T19:51:35Z">
        <w:r>
          <w:rPr>
            <w:rFonts w:hint="eastAsia" w:eastAsia="宋体"/>
            <w:lang w:val="en-US" w:eastAsia="zh-CN"/>
          </w:rPr>
          <w:t>9</w:t>
        </w:r>
      </w:ins>
      <w:ins w:id="2731" w:author="cmcc-xujiayi" w:date="2024-11-04T19:51:35Z">
        <w:r>
          <w:rPr/>
          <w:t>.2</w:t>
        </w:r>
      </w:ins>
      <w:ins w:id="2732" w:author="cmcc-xujiayi" w:date="2024-11-04T19:51:35Z">
        <w:r>
          <w:rPr/>
          <w:tab/>
        </w:r>
      </w:ins>
      <w:ins w:id="2733" w:author="cmcc-xujiayi" w:date="2024-11-04T19:51:35Z">
        <w:r>
          <w:rPr/>
          <w:t xml:space="preserve">Scenario 1: </w:t>
        </w:r>
      </w:ins>
      <w:ins w:id="2734" w:author="cmcc-xujiayi" w:date="2024-11-04T19:51:35Z">
        <w:r>
          <w:rPr>
            <w:highlight w:val="yellow"/>
          </w:rPr>
          <w:t>&lt;tbd&gt;</w:t>
        </w:r>
      </w:ins>
      <w:ins w:id="2735" w:author="cmcc-xujiayi" w:date="2024-11-04T19:51:35Z">
        <w:r>
          <w:rPr/>
          <w:tab/>
        </w:r>
      </w:ins>
      <w:ins w:id="2736" w:author="cmcc-xujiayi" w:date="2024-11-04T19:51:35Z">
        <w:r>
          <w:rPr/>
          <w:fldChar w:fldCharType="begin"/>
        </w:r>
      </w:ins>
      <w:ins w:id="2737" w:author="cmcc-xujiayi" w:date="2024-11-04T19:51:35Z">
        <w:r>
          <w:rPr/>
          <w:instrText xml:space="preserve"> PAGEREF _Toc20213 \h </w:instrText>
        </w:r>
      </w:ins>
      <w:ins w:id="2738" w:author="cmcc-xujiayi" w:date="2024-11-04T19:51:35Z">
        <w:r>
          <w:rPr/>
          <w:fldChar w:fldCharType="separate"/>
        </w:r>
      </w:ins>
      <w:ins w:id="2739" w:author="cmcc-xujiayi" w:date="2024-11-04T19:51:39Z">
        <w:r>
          <w:rPr/>
          <w:t>31</w:t>
        </w:r>
      </w:ins>
      <w:ins w:id="2740" w:author="cmcc-xujiayi" w:date="2024-11-04T19:51:35Z">
        <w:r>
          <w:rPr/>
          <w:fldChar w:fldCharType="end"/>
        </w:r>
      </w:ins>
      <w:ins w:id="2741" w:author="cmcc-xujiayi" w:date="2024-11-04T19:51:35Z">
        <w:r>
          <w:rPr/>
          <w:fldChar w:fldCharType="end"/>
        </w:r>
      </w:ins>
    </w:p>
    <w:p>
      <w:pPr>
        <w:pStyle w:val="19"/>
        <w:tabs>
          <w:tab w:val="right" w:leader="dot" w:pos="9641"/>
          <w:tab w:val="clear" w:pos="9639"/>
        </w:tabs>
        <w:rPr>
          <w:ins w:id="2742" w:author="cmcc-xujiayi" w:date="2024-11-04T19:51:35Z"/>
        </w:rPr>
      </w:pPr>
      <w:ins w:id="2743" w:author="cmcc-xujiayi" w:date="2024-11-04T19:51:35Z">
        <w:r>
          <w:rPr/>
          <w:fldChar w:fldCharType="begin"/>
        </w:r>
      </w:ins>
      <w:ins w:id="2744" w:author="cmcc-xujiayi" w:date="2024-11-04T19:51:35Z">
        <w:r>
          <w:rPr/>
          <w:instrText xml:space="preserve"> HYPERLINK \l _Toc4955 </w:instrText>
        </w:r>
      </w:ins>
      <w:ins w:id="2745" w:author="cmcc-xujiayi" w:date="2024-11-04T19:51:35Z">
        <w:r>
          <w:rPr/>
          <w:fldChar w:fldCharType="separate"/>
        </w:r>
      </w:ins>
      <w:ins w:id="2746" w:author="cmcc-xujiayi" w:date="2024-11-04T19:51:35Z">
        <w:r>
          <w:rPr>
            <w:rFonts w:hint="eastAsia" w:eastAsia="宋体"/>
            <w:lang w:val="en-US" w:eastAsia="zh-CN"/>
          </w:rPr>
          <w:t>9</w:t>
        </w:r>
      </w:ins>
      <w:ins w:id="2747" w:author="cmcc-xujiayi" w:date="2024-11-04T19:51:35Z">
        <w:r>
          <w:rPr/>
          <w:t>.2.1</w:t>
        </w:r>
      </w:ins>
      <w:ins w:id="2748" w:author="cmcc-xujiayi" w:date="2024-11-04T19:51:35Z">
        <w:r>
          <w:rPr/>
          <w:tab/>
        </w:r>
      </w:ins>
      <w:ins w:id="2749" w:author="cmcc-xujiayi" w:date="2024-11-04T19:51:35Z">
        <w:r>
          <w:rPr/>
          <w:t>Evaluation Overview</w:t>
        </w:r>
      </w:ins>
      <w:ins w:id="2750" w:author="cmcc-xujiayi" w:date="2024-11-04T19:51:35Z">
        <w:r>
          <w:rPr/>
          <w:tab/>
        </w:r>
      </w:ins>
      <w:ins w:id="2751" w:author="cmcc-xujiayi" w:date="2024-11-04T19:51:35Z">
        <w:r>
          <w:rPr/>
          <w:fldChar w:fldCharType="begin"/>
        </w:r>
      </w:ins>
      <w:ins w:id="2752" w:author="cmcc-xujiayi" w:date="2024-11-04T19:51:35Z">
        <w:r>
          <w:rPr/>
          <w:instrText xml:space="preserve"> PAGEREF _Toc4955 \h </w:instrText>
        </w:r>
      </w:ins>
      <w:ins w:id="2753" w:author="cmcc-xujiayi" w:date="2024-11-04T19:51:35Z">
        <w:r>
          <w:rPr/>
          <w:fldChar w:fldCharType="separate"/>
        </w:r>
      </w:ins>
      <w:ins w:id="2754" w:author="cmcc-xujiayi" w:date="2024-11-04T19:51:39Z">
        <w:r>
          <w:rPr/>
          <w:t>31</w:t>
        </w:r>
      </w:ins>
      <w:ins w:id="2755" w:author="cmcc-xujiayi" w:date="2024-11-04T19:51:35Z">
        <w:r>
          <w:rPr/>
          <w:fldChar w:fldCharType="end"/>
        </w:r>
      </w:ins>
      <w:ins w:id="2756" w:author="cmcc-xujiayi" w:date="2024-11-04T19:51:35Z">
        <w:r>
          <w:rPr/>
          <w:fldChar w:fldCharType="end"/>
        </w:r>
      </w:ins>
    </w:p>
    <w:p>
      <w:pPr>
        <w:pStyle w:val="19"/>
        <w:tabs>
          <w:tab w:val="right" w:leader="dot" w:pos="9641"/>
          <w:tab w:val="clear" w:pos="9639"/>
        </w:tabs>
        <w:rPr>
          <w:ins w:id="2757" w:author="cmcc-xujiayi" w:date="2024-11-04T19:51:35Z"/>
        </w:rPr>
      </w:pPr>
      <w:ins w:id="2758" w:author="cmcc-xujiayi" w:date="2024-11-04T19:51:35Z">
        <w:r>
          <w:rPr/>
          <w:fldChar w:fldCharType="begin"/>
        </w:r>
      </w:ins>
      <w:ins w:id="2759" w:author="cmcc-xujiayi" w:date="2024-11-04T19:51:35Z">
        <w:r>
          <w:rPr/>
          <w:instrText xml:space="preserve"> HYPERLINK \l _Toc14073 </w:instrText>
        </w:r>
      </w:ins>
      <w:ins w:id="2760" w:author="cmcc-xujiayi" w:date="2024-11-04T19:51:35Z">
        <w:r>
          <w:rPr/>
          <w:fldChar w:fldCharType="separate"/>
        </w:r>
      </w:ins>
      <w:ins w:id="2761" w:author="cmcc-xujiayi" w:date="2024-11-04T19:51:35Z">
        <w:r>
          <w:rPr>
            <w:rFonts w:hint="eastAsia" w:eastAsia="宋体"/>
            <w:lang w:val="en-US" w:eastAsia="zh-CN"/>
          </w:rPr>
          <w:t>9</w:t>
        </w:r>
      </w:ins>
      <w:ins w:id="2762" w:author="cmcc-xujiayi" w:date="2024-11-04T19:51:35Z">
        <w:r>
          <w:rPr/>
          <w:t>.2.2</w:t>
        </w:r>
      </w:ins>
      <w:ins w:id="2763" w:author="cmcc-xujiayi" w:date="2024-11-04T19:51:35Z">
        <w:r>
          <w:rPr/>
          <w:tab/>
        </w:r>
      </w:ins>
      <w:ins w:id="2764" w:author="cmcc-xujiayi" w:date="2024-11-04T19:51:35Z">
        <w:r>
          <w:rPr/>
          <w:t>Reference Sequences</w:t>
        </w:r>
      </w:ins>
      <w:ins w:id="2765" w:author="cmcc-xujiayi" w:date="2024-11-04T19:51:35Z">
        <w:r>
          <w:rPr/>
          <w:tab/>
        </w:r>
      </w:ins>
      <w:ins w:id="2766" w:author="cmcc-xujiayi" w:date="2024-11-04T19:51:35Z">
        <w:r>
          <w:rPr/>
          <w:fldChar w:fldCharType="begin"/>
        </w:r>
      </w:ins>
      <w:ins w:id="2767" w:author="cmcc-xujiayi" w:date="2024-11-04T19:51:35Z">
        <w:r>
          <w:rPr/>
          <w:instrText xml:space="preserve"> PAGEREF _Toc14073 \h </w:instrText>
        </w:r>
      </w:ins>
      <w:ins w:id="2768" w:author="cmcc-xujiayi" w:date="2024-11-04T19:51:35Z">
        <w:r>
          <w:rPr/>
          <w:fldChar w:fldCharType="separate"/>
        </w:r>
      </w:ins>
      <w:ins w:id="2769" w:author="cmcc-xujiayi" w:date="2024-11-04T19:51:39Z">
        <w:r>
          <w:rPr/>
          <w:t>32</w:t>
        </w:r>
      </w:ins>
      <w:ins w:id="2770" w:author="cmcc-xujiayi" w:date="2024-11-04T19:51:35Z">
        <w:r>
          <w:rPr/>
          <w:fldChar w:fldCharType="end"/>
        </w:r>
      </w:ins>
      <w:ins w:id="2771" w:author="cmcc-xujiayi" w:date="2024-11-04T19:51:35Z">
        <w:r>
          <w:rPr/>
          <w:fldChar w:fldCharType="end"/>
        </w:r>
      </w:ins>
    </w:p>
    <w:p>
      <w:pPr>
        <w:pStyle w:val="19"/>
        <w:tabs>
          <w:tab w:val="right" w:leader="dot" w:pos="9641"/>
          <w:tab w:val="clear" w:pos="9639"/>
        </w:tabs>
        <w:rPr>
          <w:ins w:id="2772" w:author="cmcc-xujiayi" w:date="2024-11-04T19:51:35Z"/>
        </w:rPr>
      </w:pPr>
      <w:ins w:id="2773" w:author="cmcc-xujiayi" w:date="2024-11-04T19:51:35Z">
        <w:r>
          <w:rPr/>
          <w:fldChar w:fldCharType="begin"/>
        </w:r>
      </w:ins>
      <w:ins w:id="2774" w:author="cmcc-xujiayi" w:date="2024-11-04T19:51:35Z">
        <w:r>
          <w:rPr/>
          <w:instrText xml:space="preserve"> HYPERLINK \l _Toc22812 </w:instrText>
        </w:r>
      </w:ins>
      <w:ins w:id="2775" w:author="cmcc-xujiayi" w:date="2024-11-04T19:51:35Z">
        <w:r>
          <w:rPr/>
          <w:fldChar w:fldCharType="separate"/>
        </w:r>
      </w:ins>
      <w:ins w:id="2776" w:author="cmcc-xujiayi" w:date="2024-11-04T19:51:35Z">
        <w:r>
          <w:rPr>
            <w:rFonts w:hint="eastAsia" w:eastAsia="宋体"/>
            <w:lang w:val="en-US" w:eastAsia="zh-CN"/>
          </w:rPr>
          <w:t>9</w:t>
        </w:r>
      </w:ins>
      <w:ins w:id="2777" w:author="cmcc-xujiayi" w:date="2024-11-04T19:51:35Z">
        <w:r>
          <w:rPr/>
          <w:t>.2.3</w:t>
        </w:r>
      </w:ins>
      <w:ins w:id="2778" w:author="cmcc-xujiayi" w:date="2024-11-04T19:51:35Z">
        <w:r>
          <w:rPr/>
          <w:tab/>
        </w:r>
      </w:ins>
      <w:ins w:id="2779" w:author="cmcc-xujiayi" w:date="2024-11-04T19:51:35Z">
        <w:r>
          <w:rPr/>
          <w:t>Performance Metrics</w:t>
        </w:r>
      </w:ins>
      <w:ins w:id="2780" w:author="cmcc-xujiayi" w:date="2024-11-04T19:51:35Z">
        <w:r>
          <w:rPr/>
          <w:tab/>
        </w:r>
      </w:ins>
      <w:ins w:id="2781" w:author="cmcc-xujiayi" w:date="2024-11-04T19:51:35Z">
        <w:r>
          <w:rPr/>
          <w:fldChar w:fldCharType="begin"/>
        </w:r>
      </w:ins>
      <w:ins w:id="2782" w:author="cmcc-xujiayi" w:date="2024-11-04T19:51:35Z">
        <w:r>
          <w:rPr/>
          <w:instrText xml:space="preserve"> PAGEREF _Toc22812 \h </w:instrText>
        </w:r>
      </w:ins>
      <w:ins w:id="2783" w:author="cmcc-xujiayi" w:date="2024-11-04T19:51:35Z">
        <w:r>
          <w:rPr/>
          <w:fldChar w:fldCharType="separate"/>
        </w:r>
      </w:ins>
      <w:ins w:id="2784" w:author="cmcc-xujiayi" w:date="2024-11-04T19:51:39Z">
        <w:r>
          <w:rPr/>
          <w:t>32</w:t>
        </w:r>
      </w:ins>
      <w:ins w:id="2785" w:author="cmcc-xujiayi" w:date="2024-11-04T19:51:35Z">
        <w:r>
          <w:rPr/>
          <w:fldChar w:fldCharType="end"/>
        </w:r>
      </w:ins>
      <w:ins w:id="2786" w:author="cmcc-xujiayi" w:date="2024-11-04T19:51:35Z">
        <w:r>
          <w:rPr/>
          <w:fldChar w:fldCharType="end"/>
        </w:r>
      </w:ins>
    </w:p>
    <w:p>
      <w:pPr>
        <w:pStyle w:val="19"/>
        <w:tabs>
          <w:tab w:val="right" w:leader="dot" w:pos="9641"/>
          <w:tab w:val="clear" w:pos="9639"/>
        </w:tabs>
        <w:rPr>
          <w:ins w:id="2787" w:author="cmcc-xujiayi" w:date="2024-11-04T19:51:36Z"/>
        </w:rPr>
      </w:pPr>
      <w:ins w:id="2788" w:author="cmcc-xujiayi" w:date="2024-11-04T19:51:35Z">
        <w:r>
          <w:rPr/>
          <w:fldChar w:fldCharType="begin"/>
        </w:r>
      </w:ins>
      <w:ins w:id="2789" w:author="cmcc-xujiayi" w:date="2024-11-04T19:51:35Z">
        <w:r>
          <w:rPr/>
          <w:instrText xml:space="preserve"> HYPERLINK \l _Toc28013 </w:instrText>
        </w:r>
      </w:ins>
      <w:ins w:id="2790" w:author="cmcc-xujiayi" w:date="2024-11-04T19:51:35Z">
        <w:r>
          <w:rPr/>
          <w:fldChar w:fldCharType="separate"/>
        </w:r>
      </w:ins>
      <w:ins w:id="2791" w:author="cmcc-xujiayi" w:date="2024-11-04T19:51:36Z">
        <w:r>
          <w:rPr>
            <w:rFonts w:hint="eastAsia" w:eastAsia="宋体"/>
            <w:lang w:val="en-US" w:eastAsia="zh-CN"/>
          </w:rPr>
          <w:t>9</w:t>
        </w:r>
      </w:ins>
      <w:ins w:id="2792" w:author="cmcc-xujiayi" w:date="2024-11-04T19:51:36Z">
        <w:r>
          <w:rPr/>
          <w:t>.2.4</w:t>
        </w:r>
      </w:ins>
      <w:ins w:id="2793" w:author="cmcc-xujiayi" w:date="2024-11-04T19:51:36Z">
        <w:r>
          <w:rPr/>
          <w:tab/>
        </w:r>
      </w:ins>
      <w:ins w:id="2794" w:author="cmcc-xujiayi" w:date="2024-11-04T19:51:36Z">
        <w:r>
          <w:rPr/>
          <w:t>Candidate Solutions</w:t>
        </w:r>
      </w:ins>
      <w:ins w:id="2795" w:author="cmcc-xujiayi" w:date="2024-11-04T19:51:36Z">
        <w:r>
          <w:rPr/>
          <w:tab/>
        </w:r>
      </w:ins>
      <w:ins w:id="2796" w:author="cmcc-xujiayi" w:date="2024-11-04T19:51:36Z">
        <w:r>
          <w:rPr/>
          <w:fldChar w:fldCharType="begin"/>
        </w:r>
      </w:ins>
      <w:ins w:id="2797" w:author="cmcc-xujiayi" w:date="2024-11-04T19:51:36Z">
        <w:r>
          <w:rPr/>
          <w:instrText xml:space="preserve"> PAGEREF _Toc28013 \h </w:instrText>
        </w:r>
      </w:ins>
      <w:ins w:id="2798" w:author="cmcc-xujiayi" w:date="2024-11-04T19:51:36Z">
        <w:r>
          <w:rPr/>
          <w:fldChar w:fldCharType="separate"/>
        </w:r>
      </w:ins>
      <w:ins w:id="2799" w:author="cmcc-xujiayi" w:date="2024-11-04T19:51:39Z">
        <w:r>
          <w:rPr/>
          <w:t>32</w:t>
        </w:r>
      </w:ins>
      <w:ins w:id="2800" w:author="cmcc-xujiayi" w:date="2024-11-04T19:51:36Z">
        <w:r>
          <w:rPr/>
          <w:fldChar w:fldCharType="end"/>
        </w:r>
      </w:ins>
      <w:ins w:id="2801" w:author="cmcc-xujiayi" w:date="2024-11-04T19:51:35Z">
        <w:r>
          <w:rPr/>
          <w:fldChar w:fldCharType="end"/>
        </w:r>
      </w:ins>
    </w:p>
    <w:p>
      <w:pPr>
        <w:pStyle w:val="18"/>
        <w:tabs>
          <w:tab w:val="right" w:leader="dot" w:pos="9641"/>
          <w:tab w:val="clear" w:pos="9639"/>
        </w:tabs>
        <w:rPr>
          <w:ins w:id="2802" w:author="cmcc-xujiayi" w:date="2024-11-04T19:51:36Z"/>
        </w:rPr>
      </w:pPr>
      <w:ins w:id="2803" w:author="cmcc-xujiayi" w:date="2024-11-04T19:51:36Z">
        <w:r>
          <w:rPr/>
          <w:fldChar w:fldCharType="begin"/>
        </w:r>
      </w:ins>
      <w:ins w:id="2804" w:author="cmcc-xujiayi" w:date="2024-11-04T19:51:36Z">
        <w:r>
          <w:rPr/>
          <w:instrText xml:space="preserve"> HYPERLINK \l _Toc6973 </w:instrText>
        </w:r>
      </w:ins>
      <w:ins w:id="2805" w:author="cmcc-xujiayi" w:date="2024-11-04T19:51:36Z">
        <w:r>
          <w:rPr/>
          <w:fldChar w:fldCharType="separate"/>
        </w:r>
      </w:ins>
      <w:ins w:id="2806" w:author="cmcc-xujiayi" w:date="2024-11-04T19:51:36Z">
        <w:r>
          <w:rPr>
            <w:rFonts w:hint="eastAsia" w:eastAsia="宋体"/>
            <w:lang w:val="en-US" w:eastAsia="zh-CN"/>
          </w:rPr>
          <w:t>9</w:t>
        </w:r>
      </w:ins>
      <w:ins w:id="2807" w:author="cmcc-xujiayi" w:date="2024-11-04T19:51:36Z">
        <w:r>
          <w:rPr/>
          <w:t>.2.4.1</w:t>
        </w:r>
      </w:ins>
      <w:ins w:id="2808" w:author="cmcc-xujiayi" w:date="2024-11-04T19:51:36Z">
        <w:r>
          <w:rPr/>
          <w:tab/>
        </w:r>
      </w:ins>
      <w:ins w:id="2809" w:author="cmcc-xujiayi" w:date="2024-11-04T19:51:36Z">
        <w:r>
          <w:rPr/>
          <w:t>Solution 1: &lt;Name&gt;</w:t>
        </w:r>
      </w:ins>
      <w:ins w:id="2810" w:author="cmcc-xujiayi" w:date="2024-11-04T19:51:36Z">
        <w:r>
          <w:rPr/>
          <w:tab/>
        </w:r>
      </w:ins>
      <w:ins w:id="2811" w:author="cmcc-xujiayi" w:date="2024-11-04T19:51:36Z">
        <w:r>
          <w:rPr/>
          <w:fldChar w:fldCharType="begin"/>
        </w:r>
      </w:ins>
      <w:ins w:id="2812" w:author="cmcc-xujiayi" w:date="2024-11-04T19:51:36Z">
        <w:r>
          <w:rPr/>
          <w:instrText xml:space="preserve"> PAGEREF _Toc6973 \h </w:instrText>
        </w:r>
      </w:ins>
      <w:ins w:id="2813" w:author="cmcc-xujiayi" w:date="2024-11-04T19:51:36Z">
        <w:r>
          <w:rPr/>
          <w:fldChar w:fldCharType="separate"/>
        </w:r>
      </w:ins>
      <w:ins w:id="2814" w:author="cmcc-xujiayi" w:date="2024-11-04T19:51:39Z">
        <w:r>
          <w:rPr/>
          <w:t>32</w:t>
        </w:r>
      </w:ins>
      <w:ins w:id="2815" w:author="cmcc-xujiayi" w:date="2024-11-04T19:51:36Z">
        <w:r>
          <w:rPr/>
          <w:fldChar w:fldCharType="end"/>
        </w:r>
      </w:ins>
      <w:ins w:id="2816" w:author="cmcc-xujiayi" w:date="2024-11-04T19:51:36Z">
        <w:r>
          <w:rPr/>
          <w:fldChar w:fldCharType="end"/>
        </w:r>
      </w:ins>
    </w:p>
    <w:p>
      <w:pPr>
        <w:pStyle w:val="17"/>
        <w:tabs>
          <w:tab w:val="right" w:leader="dot" w:pos="9641"/>
          <w:tab w:val="clear" w:pos="9639"/>
        </w:tabs>
        <w:rPr>
          <w:ins w:id="2817" w:author="cmcc-xujiayi" w:date="2024-11-04T19:51:36Z"/>
        </w:rPr>
      </w:pPr>
      <w:ins w:id="2818" w:author="cmcc-xujiayi" w:date="2024-11-04T19:51:36Z">
        <w:r>
          <w:rPr/>
          <w:fldChar w:fldCharType="begin"/>
        </w:r>
      </w:ins>
      <w:ins w:id="2819" w:author="cmcc-xujiayi" w:date="2024-11-04T19:51:36Z">
        <w:r>
          <w:rPr/>
          <w:instrText xml:space="preserve"> HYPERLINK \l _Toc184 </w:instrText>
        </w:r>
      </w:ins>
      <w:ins w:id="2820" w:author="cmcc-xujiayi" w:date="2024-11-04T19:51:36Z">
        <w:r>
          <w:rPr/>
          <w:fldChar w:fldCharType="separate"/>
        </w:r>
      </w:ins>
      <w:ins w:id="2821" w:author="cmcc-xujiayi" w:date="2024-11-04T19:51:36Z">
        <w:r>
          <w:rPr>
            <w:rFonts w:hint="eastAsia" w:eastAsia="宋体"/>
            <w:lang w:val="en-US" w:eastAsia="zh-CN"/>
          </w:rPr>
          <w:t>9</w:t>
        </w:r>
      </w:ins>
      <w:ins w:id="2822" w:author="cmcc-xujiayi" w:date="2024-11-04T19:51:36Z">
        <w:r>
          <w:rPr/>
          <w:t xml:space="preserve">.2.4.1.1 </w:t>
        </w:r>
      </w:ins>
      <w:ins w:id="2823" w:author="cmcc-xujiayi" w:date="2024-11-04T19:51:36Z">
        <w:r>
          <w:rPr/>
          <w:tab/>
        </w:r>
      </w:ins>
      <w:ins w:id="2824" w:author="cmcc-xujiayi" w:date="2024-11-04T19:51:36Z">
        <w:r>
          <w:rPr/>
          <w:t>Introduction</w:t>
        </w:r>
      </w:ins>
      <w:ins w:id="2825" w:author="cmcc-xujiayi" w:date="2024-11-04T19:51:36Z">
        <w:r>
          <w:rPr/>
          <w:tab/>
        </w:r>
      </w:ins>
      <w:ins w:id="2826" w:author="cmcc-xujiayi" w:date="2024-11-04T19:51:36Z">
        <w:r>
          <w:rPr/>
          <w:fldChar w:fldCharType="begin"/>
        </w:r>
      </w:ins>
      <w:ins w:id="2827" w:author="cmcc-xujiayi" w:date="2024-11-04T19:51:36Z">
        <w:r>
          <w:rPr/>
          <w:instrText xml:space="preserve"> PAGEREF _Toc184 \h </w:instrText>
        </w:r>
      </w:ins>
      <w:ins w:id="2828" w:author="cmcc-xujiayi" w:date="2024-11-04T19:51:36Z">
        <w:r>
          <w:rPr/>
          <w:fldChar w:fldCharType="separate"/>
        </w:r>
      </w:ins>
      <w:ins w:id="2829" w:author="cmcc-xujiayi" w:date="2024-11-04T19:51:39Z">
        <w:r>
          <w:rPr/>
          <w:t>32</w:t>
        </w:r>
      </w:ins>
      <w:ins w:id="2830" w:author="cmcc-xujiayi" w:date="2024-11-04T19:51:36Z">
        <w:r>
          <w:rPr/>
          <w:fldChar w:fldCharType="end"/>
        </w:r>
      </w:ins>
      <w:ins w:id="2831" w:author="cmcc-xujiayi" w:date="2024-11-04T19:51:36Z">
        <w:r>
          <w:rPr/>
          <w:fldChar w:fldCharType="end"/>
        </w:r>
      </w:ins>
    </w:p>
    <w:p>
      <w:pPr>
        <w:pStyle w:val="17"/>
        <w:tabs>
          <w:tab w:val="right" w:leader="dot" w:pos="9641"/>
          <w:tab w:val="clear" w:pos="9639"/>
        </w:tabs>
        <w:rPr>
          <w:ins w:id="2832" w:author="cmcc-xujiayi" w:date="2024-11-04T19:51:36Z"/>
        </w:rPr>
      </w:pPr>
      <w:ins w:id="2833" w:author="cmcc-xujiayi" w:date="2024-11-04T19:51:36Z">
        <w:r>
          <w:rPr/>
          <w:fldChar w:fldCharType="begin"/>
        </w:r>
      </w:ins>
      <w:ins w:id="2834" w:author="cmcc-xujiayi" w:date="2024-11-04T19:51:36Z">
        <w:r>
          <w:rPr/>
          <w:instrText xml:space="preserve"> HYPERLINK \l _Toc13817 </w:instrText>
        </w:r>
      </w:ins>
      <w:ins w:id="2835" w:author="cmcc-xujiayi" w:date="2024-11-04T19:51:36Z">
        <w:r>
          <w:rPr/>
          <w:fldChar w:fldCharType="separate"/>
        </w:r>
      </w:ins>
      <w:ins w:id="2836" w:author="cmcc-xujiayi" w:date="2024-11-04T19:51:36Z">
        <w:r>
          <w:rPr>
            <w:rFonts w:hint="eastAsia" w:eastAsia="宋体"/>
            <w:lang w:val="en-US" w:eastAsia="zh-CN"/>
          </w:rPr>
          <w:t>9</w:t>
        </w:r>
      </w:ins>
      <w:ins w:id="2837" w:author="cmcc-xujiayi" w:date="2024-11-04T19:51:36Z">
        <w:r>
          <w:rPr/>
          <w:t xml:space="preserve">.2.4.1.2 </w:t>
        </w:r>
      </w:ins>
      <w:ins w:id="2838" w:author="cmcc-xujiayi" w:date="2024-11-04T19:51:36Z">
        <w:r>
          <w:rPr/>
          <w:tab/>
        </w:r>
      </w:ins>
      <w:ins w:id="2839" w:author="cmcc-xujiayi" w:date="2024-11-04T19:51:36Z">
        <w:r>
          <w:rPr/>
          <w:t>Reference Software</w:t>
        </w:r>
      </w:ins>
      <w:ins w:id="2840" w:author="cmcc-xujiayi" w:date="2024-11-04T19:51:36Z">
        <w:r>
          <w:rPr/>
          <w:tab/>
        </w:r>
      </w:ins>
      <w:ins w:id="2841" w:author="cmcc-xujiayi" w:date="2024-11-04T19:51:36Z">
        <w:r>
          <w:rPr/>
          <w:fldChar w:fldCharType="begin"/>
        </w:r>
      </w:ins>
      <w:ins w:id="2842" w:author="cmcc-xujiayi" w:date="2024-11-04T19:51:36Z">
        <w:r>
          <w:rPr/>
          <w:instrText xml:space="preserve"> PAGEREF _Toc13817 \h </w:instrText>
        </w:r>
      </w:ins>
      <w:ins w:id="2843" w:author="cmcc-xujiayi" w:date="2024-11-04T19:51:36Z">
        <w:r>
          <w:rPr/>
          <w:fldChar w:fldCharType="separate"/>
        </w:r>
      </w:ins>
      <w:ins w:id="2844" w:author="cmcc-xujiayi" w:date="2024-11-04T19:51:39Z">
        <w:r>
          <w:rPr/>
          <w:t>32</w:t>
        </w:r>
      </w:ins>
      <w:ins w:id="2845" w:author="cmcc-xujiayi" w:date="2024-11-04T19:51:36Z">
        <w:r>
          <w:rPr/>
          <w:fldChar w:fldCharType="end"/>
        </w:r>
      </w:ins>
      <w:ins w:id="2846" w:author="cmcc-xujiayi" w:date="2024-11-04T19:51:36Z">
        <w:r>
          <w:rPr/>
          <w:fldChar w:fldCharType="end"/>
        </w:r>
      </w:ins>
    </w:p>
    <w:p>
      <w:pPr>
        <w:pStyle w:val="17"/>
        <w:tabs>
          <w:tab w:val="right" w:leader="dot" w:pos="9641"/>
          <w:tab w:val="clear" w:pos="9639"/>
        </w:tabs>
        <w:rPr>
          <w:ins w:id="2847" w:author="cmcc-xujiayi" w:date="2024-11-04T19:51:36Z"/>
        </w:rPr>
      </w:pPr>
      <w:ins w:id="2848" w:author="cmcc-xujiayi" w:date="2024-11-04T19:51:36Z">
        <w:r>
          <w:rPr/>
          <w:fldChar w:fldCharType="begin"/>
        </w:r>
      </w:ins>
      <w:ins w:id="2849" w:author="cmcc-xujiayi" w:date="2024-11-04T19:51:36Z">
        <w:r>
          <w:rPr/>
          <w:instrText xml:space="preserve"> HYPERLINK \l _Toc3534 </w:instrText>
        </w:r>
      </w:ins>
      <w:ins w:id="2850" w:author="cmcc-xujiayi" w:date="2024-11-04T19:51:36Z">
        <w:r>
          <w:rPr/>
          <w:fldChar w:fldCharType="separate"/>
        </w:r>
      </w:ins>
      <w:ins w:id="2851" w:author="cmcc-xujiayi" w:date="2024-11-04T19:51:36Z">
        <w:r>
          <w:rPr>
            <w:rFonts w:hint="eastAsia" w:eastAsia="宋体"/>
            <w:lang w:val="en-US" w:eastAsia="zh-CN"/>
          </w:rPr>
          <w:t>9</w:t>
        </w:r>
      </w:ins>
      <w:ins w:id="2852" w:author="cmcc-xujiayi" w:date="2024-11-04T19:51:36Z">
        <w:r>
          <w:rPr/>
          <w:t xml:space="preserve">.2.4.1.3 </w:t>
        </w:r>
      </w:ins>
      <w:ins w:id="2853" w:author="cmcc-xujiayi" w:date="2024-11-04T19:51:36Z">
        <w:r>
          <w:rPr/>
          <w:tab/>
        </w:r>
      </w:ins>
      <w:ins w:id="2854" w:author="cmcc-xujiayi" w:date="2024-11-04T19:51:36Z">
        <w:r>
          <w:rPr/>
          <w:t>Parameter Settings</w:t>
        </w:r>
      </w:ins>
      <w:ins w:id="2855" w:author="cmcc-xujiayi" w:date="2024-11-04T19:51:36Z">
        <w:r>
          <w:rPr/>
          <w:tab/>
        </w:r>
      </w:ins>
      <w:ins w:id="2856" w:author="cmcc-xujiayi" w:date="2024-11-04T19:51:36Z">
        <w:r>
          <w:rPr/>
          <w:fldChar w:fldCharType="begin"/>
        </w:r>
      </w:ins>
      <w:ins w:id="2857" w:author="cmcc-xujiayi" w:date="2024-11-04T19:51:36Z">
        <w:r>
          <w:rPr/>
          <w:instrText xml:space="preserve"> PAGEREF _Toc3534 \h </w:instrText>
        </w:r>
      </w:ins>
      <w:ins w:id="2858" w:author="cmcc-xujiayi" w:date="2024-11-04T19:51:36Z">
        <w:r>
          <w:rPr/>
          <w:fldChar w:fldCharType="separate"/>
        </w:r>
      </w:ins>
      <w:ins w:id="2859" w:author="cmcc-xujiayi" w:date="2024-11-04T19:51:39Z">
        <w:r>
          <w:rPr/>
          <w:t>32</w:t>
        </w:r>
      </w:ins>
      <w:ins w:id="2860" w:author="cmcc-xujiayi" w:date="2024-11-04T19:51:36Z">
        <w:r>
          <w:rPr/>
          <w:fldChar w:fldCharType="end"/>
        </w:r>
      </w:ins>
      <w:ins w:id="2861" w:author="cmcc-xujiayi" w:date="2024-11-04T19:51:36Z">
        <w:r>
          <w:rPr/>
          <w:fldChar w:fldCharType="end"/>
        </w:r>
      </w:ins>
    </w:p>
    <w:p>
      <w:pPr>
        <w:pStyle w:val="17"/>
        <w:tabs>
          <w:tab w:val="right" w:leader="dot" w:pos="9641"/>
          <w:tab w:val="clear" w:pos="9639"/>
        </w:tabs>
        <w:rPr>
          <w:ins w:id="2862" w:author="cmcc-xujiayi" w:date="2024-11-04T19:51:36Z"/>
        </w:rPr>
      </w:pPr>
      <w:ins w:id="2863" w:author="cmcc-xujiayi" w:date="2024-11-04T19:51:36Z">
        <w:r>
          <w:rPr/>
          <w:fldChar w:fldCharType="begin"/>
        </w:r>
      </w:ins>
      <w:ins w:id="2864" w:author="cmcc-xujiayi" w:date="2024-11-04T19:51:36Z">
        <w:r>
          <w:rPr/>
          <w:instrText xml:space="preserve"> HYPERLINK \l _Toc25972 </w:instrText>
        </w:r>
      </w:ins>
      <w:ins w:id="2865" w:author="cmcc-xujiayi" w:date="2024-11-04T19:51:36Z">
        <w:r>
          <w:rPr/>
          <w:fldChar w:fldCharType="separate"/>
        </w:r>
      </w:ins>
      <w:ins w:id="2866" w:author="cmcc-xujiayi" w:date="2024-11-04T19:51:36Z">
        <w:r>
          <w:rPr>
            <w:rFonts w:hint="eastAsia"/>
            <w:lang w:val="en-US" w:eastAsia="zh-CN"/>
          </w:rPr>
          <w:t>9.2.4.1.4</w:t>
        </w:r>
      </w:ins>
      <w:ins w:id="2867" w:author="cmcc-xujiayi" w:date="2024-11-04T19:51:36Z">
        <w:r>
          <w:rPr>
            <w:rFonts w:hint="eastAsia"/>
            <w:lang w:val="en-US" w:eastAsia="zh-CN"/>
          </w:rPr>
          <w:tab/>
        </w:r>
      </w:ins>
      <w:ins w:id="2868" w:author="cmcc-xujiayi" w:date="2024-11-04T19:51:36Z">
        <w:r>
          <w:rPr>
            <w:rFonts w:hint="eastAsia"/>
            <w:lang w:val="en-US" w:eastAsia="zh-CN"/>
          </w:rPr>
          <w:t>Distribution</w:t>
        </w:r>
      </w:ins>
      <w:ins w:id="2869" w:author="cmcc-xujiayi" w:date="2024-11-04T19:51:36Z">
        <w:r>
          <w:rPr/>
          <w:tab/>
        </w:r>
      </w:ins>
      <w:ins w:id="2870" w:author="cmcc-xujiayi" w:date="2024-11-04T19:51:36Z">
        <w:r>
          <w:rPr/>
          <w:fldChar w:fldCharType="begin"/>
        </w:r>
      </w:ins>
      <w:ins w:id="2871" w:author="cmcc-xujiayi" w:date="2024-11-04T19:51:36Z">
        <w:r>
          <w:rPr/>
          <w:instrText xml:space="preserve"> PAGEREF _Toc25972 \h </w:instrText>
        </w:r>
      </w:ins>
      <w:ins w:id="2872" w:author="cmcc-xujiayi" w:date="2024-11-04T19:51:36Z">
        <w:r>
          <w:rPr/>
          <w:fldChar w:fldCharType="separate"/>
        </w:r>
      </w:ins>
      <w:ins w:id="2873" w:author="cmcc-xujiayi" w:date="2024-11-04T19:51:39Z">
        <w:r>
          <w:rPr/>
          <w:t>32</w:t>
        </w:r>
      </w:ins>
      <w:ins w:id="2874" w:author="cmcc-xujiayi" w:date="2024-11-04T19:51:36Z">
        <w:r>
          <w:rPr/>
          <w:fldChar w:fldCharType="end"/>
        </w:r>
      </w:ins>
      <w:ins w:id="2875" w:author="cmcc-xujiayi" w:date="2024-11-04T19:51:36Z">
        <w:r>
          <w:rPr/>
          <w:fldChar w:fldCharType="end"/>
        </w:r>
      </w:ins>
    </w:p>
    <w:p>
      <w:pPr>
        <w:pStyle w:val="17"/>
        <w:tabs>
          <w:tab w:val="right" w:leader="dot" w:pos="9641"/>
          <w:tab w:val="clear" w:pos="9639"/>
        </w:tabs>
        <w:rPr>
          <w:ins w:id="2876" w:author="cmcc-xujiayi" w:date="2024-11-04T19:51:36Z"/>
        </w:rPr>
      </w:pPr>
      <w:ins w:id="2877" w:author="cmcc-xujiayi" w:date="2024-11-04T19:51:36Z">
        <w:r>
          <w:rPr/>
          <w:fldChar w:fldCharType="begin"/>
        </w:r>
      </w:ins>
      <w:ins w:id="2878" w:author="cmcc-xujiayi" w:date="2024-11-04T19:51:36Z">
        <w:r>
          <w:rPr/>
          <w:instrText xml:space="preserve"> HYPERLINK \l _Toc12095 </w:instrText>
        </w:r>
      </w:ins>
      <w:ins w:id="2879" w:author="cmcc-xujiayi" w:date="2024-11-04T19:51:36Z">
        <w:r>
          <w:rPr/>
          <w:fldChar w:fldCharType="separate"/>
        </w:r>
      </w:ins>
      <w:ins w:id="2880" w:author="cmcc-xujiayi" w:date="2024-11-04T19:51:36Z">
        <w:r>
          <w:rPr>
            <w:rFonts w:hint="eastAsia" w:eastAsia="宋体"/>
            <w:lang w:val="en-US" w:eastAsia="zh-CN"/>
          </w:rPr>
          <w:t>9</w:t>
        </w:r>
      </w:ins>
      <w:ins w:id="2881" w:author="cmcc-xujiayi" w:date="2024-11-04T19:51:36Z">
        <w:r>
          <w:rPr/>
          <w:t>.2.4.1.</w:t>
        </w:r>
      </w:ins>
      <w:ins w:id="2882" w:author="cmcc-xujiayi" w:date="2024-11-04T19:51:36Z">
        <w:r>
          <w:rPr>
            <w:rFonts w:hint="eastAsia" w:eastAsia="宋体"/>
            <w:lang w:val="en-US" w:eastAsia="zh-CN"/>
          </w:rPr>
          <w:t>5</w:t>
        </w:r>
      </w:ins>
      <w:ins w:id="2883" w:author="cmcc-xujiayi" w:date="2024-11-04T19:51:36Z">
        <w:r>
          <w:rPr/>
          <w:t xml:space="preserve"> </w:t>
        </w:r>
      </w:ins>
      <w:ins w:id="2884" w:author="cmcc-xujiayi" w:date="2024-11-04T19:51:36Z">
        <w:r>
          <w:rPr/>
          <w:tab/>
        </w:r>
      </w:ins>
      <w:ins w:id="2885" w:author="cmcc-xujiayi" w:date="2024-11-04T19:51:36Z">
        <w:r>
          <w:rPr/>
          <w:t>Evaluation Results</w:t>
        </w:r>
      </w:ins>
      <w:ins w:id="2886" w:author="cmcc-xujiayi" w:date="2024-11-04T19:51:36Z">
        <w:r>
          <w:rPr/>
          <w:tab/>
        </w:r>
      </w:ins>
      <w:ins w:id="2887" w:author="cmcc-xujiayi" w:date="2024-11-04T19:51:36Z">
        <w:r>
          <w:rPr/>
          <w:fldChar w:fldCharType="begin"/>
        </w:r>
      </w:ins>
      <w:ins w:id="2888" w:author="cmcc-xujiayi" w:date="2024-11-04T19:51:36Z">
        <w:r>
          <w:rPr/>
          <w:instrText xml:space="preserve"> PAGEREF _Toc12095 \h </w:instrText>
        </w:r>
      </w:ins>
      <w:ins w:id="2889" w:author="cmcc-xujiayi" w:date="2024-11-04T19:51:36Z">
        <w:r>
          <w:rPr/>
          <w:fldChar w:fldCharType="separate"/>
        </w:r>
      </w:ins>
      <w:ins w:id="2890" w:author="cmcc-xujiayi" w:date="2024-11-04T19:51:39Z">
        <w:r>
          <w:rPr/>
          <w:t>32</w:t>
        </w:r>
      </w:ins>
      <w:ins w:id="2891" w:author="cmcc-xujiayi" w:date="2024-11-04T19:51:36Z">
        <w:r>
          <w:rPr/>
          <w:fldChar w:fldCharType="end"/>
        </w:r>
      </w:ins>
      <w:ins w:id="2892" w:author="cmcc-xujiayi" w:date="2024-11-04T19:51:36Z">
        <w:r>
          <w:rPr/>
          <w:fldChar w:fldCharType="end"/>
        </w:r>
      </w:ins>
    </w:p>
    <w:p>
      <w:pPr>
        <w:pStyle w:val="17"/>
        <w:tabs>
          <w:tab w:val="right" w:leader="dot" w:pos="9641"/>
          <w:tab w:val="clear" w:pos="9639"/>
        </w:tabs>
        <w:rPr>
          <w:ins w:id="2893" w:author="cmcc-xujiayi" w:date="2024-11-04T19:51:36Z"/>
        </w:rPr>
      </w:pPr>
      <w:ins w:id="2894" w:author="cmcc-xujiayi" w:date="2024-11-04T19:51:36Z">
        <w:r>
          <w:rPr/>
          <w:fldChar w:fldCharType="begin"/>
        </w:r>
      </w:ins>
      <w:ins w:id="2895" w:author="cmcc-xujiayi" w:date="2024-11-04T19:51:36Z">
        <w:r>
          <w:rPr/>
          <w:instrText xml:space="preserve"> HYPERLINK \l _Toc21779 </w:instrText>
        </w:r>
      </w:ins>
      <w:ins w:id="2896" w:author="cmcc-xujiayi" w:date="2024-11-04T19:51:36Z">
        <w:r>
          <w:rPr/>
          <w:fldChar w:fldCharType="separate"/>
        </w:r>
      </w:ins>
      <w:ins w:id="2897" w:author="cmcc-xujiayi" w:date="2024-11-04T19:51:36Z">
        <w:r>
          <w:rPr>
            <w:rFonts w:hint="eastAsia" w:eastAsia="宋体"/>
            <w:lang w:val="en-US" w:eastAsia="zh-CN"/>
          </w:rPr>
          <w:t>9</w:t>
        </w:r>
      </w:ins>
      <w:ins w:id="2898" w:author="cmcc-xujiayi" w:date="2024-11-04T19:51:36Z">
        <w:r>
          <w:rPr/>
          <w:t>.2.4.1.</w:t>
        </w:r>
      </w:ins>
      <w:ins w:id="2899" w:author="cmcc-xujiayi" w:date="2024-11-04T19:51:36Z">
        <w:r>
          <w:rPr>
            <w:rFonts w:hint="eastAsia" w:eastAsia="宋体"/>
            <w:lang w:val="en-US" w:eastAsia="zh-CN"/>
          </w:rPr>
          <w:t>6</w:t>
        </w:r>
      </w:ins>
      <w:ins w:id="2900" w:author="cmcc-xujiayi" w:date="2024-11-04T19:51:36Z">
        <w:r>
          <w:rPr/>
          <w:tab/>
        </w:r>
      </w:ins>
      <w:ins w:id="2901" w:author="cmcc-xujiayi" w:date="2024-11-04T19:51:36Z">
        <w:r>
          <w:rPr/>
          <w:t>Network Requirements</w:t>
        </w:r>
      </w:ins>
      <w:ins w:id="2902" w:author="cmcc-xujiayi" w:date="2024-11-04T19:51:36Z">
        <w:r>
          <w:rPr/>
          <w:tab/>
        </w:r>
      </w:ins>
      <w:ins w:id="2903" w:author="cmcc-xujiayi" w:date="2024-11-04T19:51:36Z">
        <w:r>
          <w:rPr/>
          <w:fldChar w:fldCharType="begin"/>
        </w:r>
      </w:ins>
      <w:ins w:id="2904" w:author="cmcc-xujiayi" w:date="2024-11-04T19:51:36Z">
        <w:r>
          <w:rPr/>
          <w:instrText xml:space="preserve"> PAGEREF _Toc21779 \h </w:instrText>
        </w:r>
      </w:ins>
      <w:ins w:id="2905" w:author="cmcc-xujiayi" w:date="2024-11-04T19:51:36Z">
        <w:r>
          <w:rPr/>
          <w:fldChar w:fldCharType="separate"/>
        </w:r>
      </w:ins>
      <w:ins w:id="2906" w:author="cmcc-xujiayi" w:date="2024-11-04T19:51:39Z">
        <w:r>
          <w:rPr/>
          <w:t>32</w:t>
        </w:r>
      </w:ins>
      <w:ins w:id="2907" w:author="cmcc-xujiayi" w:date="2024-11-04T19:51:36Z">
        <w:r>
          <w:rPr/>
          <w:fldChar w:fldCharType="end"/>
        </w:r>
      </w:ins>
      <w:ins w:id="2908" w:author="cmcc-xujiayi" w:date="2024-11-04T19:51:36Z">
        <w:r>
          <w:rPr/>
          <w:fldChar w:fldCharType="end"/>
        </w:r>
      </w:ins>
    </w:p>
    <w:p>
      <w:pPr>
        <w:pStyle w:val="18"/>
        <w:tabs>
          <w:tab w:val="right" w:leader="dot" w:pos="9641"/>
          <w:tab w:val="clear" w:pos="9639"/>
        </w:tabs>
        <w:rPr>
          <w:ins w:id="2909" w:author="cmcc-xujiayi" w:date="2024-11-04T19:51:36Z"/>
        </w:rPr>
      </w:pPr>
      <w:ins w:id="2910" w:author="cmcc-xujiayi" w:date="2024-11-04T19:51:36Z">
        <w:r>
          <w:rPr/>
          <w:fldChar w:fldCharType="begin"/>
        </w:r>
      </w:ins>
      <w:ins w:id="2911" w:author="cmcc-xujiayi" w:date="2024-11-04T19:51:36Z">
        <w:r>
          <w:rPr/>
          <w:instrText xml:space="preserve"> HYPERLINK \l _Toc14765 </w:instrText>
        </w:r>
      </w:ins>
      <w:ins w:id="2912" w:author="cmcc-xujiayi" w:date="2024-11-04T19:51:36Z">
        <w:r>
          <w:rPr/>
          <w:fldChar w:fldCharType="separate"/>
        </w:r>
      </w:ins>
      <w:ins w:id="2913" w:author="cmcc-xujiayi" w:date="2024-11-04T19:51:36Z">
        <w:r>
          <w:rPr>
            <w:rFonts w:hint="eastAsia" w:eastAsia="宋体"/>
            <w:lang w:val="en-US" w:eastAsia="zh-CN"/>
          </w:rPr>
          <w:t>9</w:t>
        </w:r>
      </w:ins>
      <w:ins w:id="2914" w:author="cmcc-xujiayi" w:date="2024-11-04T19:51:36Z">
        <w:r>
          <w:rPr/>
          <w:t>.2.4.2</w:t>
        </w:r>
      </w:ins>
      <w:ins w:id="2915" w:author="cmcc-xujiayi" w:date="2024-11-04T19:51:36Z">
        <w:r>
          <w:rPr/>
          <w:tab/>
        </w:r>
      </w:ins>
      <w:ins w:id="2916" w:author="cmcc-xujiayi" w:date="2024-11-04T19:51:36Z">
        <w:r>
          <w:rPr/>
          <w:t>Solution 2: &lt;Name&gt;</w:t>
        </w:r>
      </w:ins>
      <w:ins w:id="2917" w:author="cmcc-xujiayi" w:date="2024-11-04T19:51:36Z">
        <w:r>
          <w:rPr/>
          <w:tab/>
        </w:r>
      </w:ins>
      <w:ins w:id="2918" w:author="cmcc-xujiayi" w:date="2024-11-04T19:51:36Z">
        <w:r>
          <w:rPr/>
          <w:fldChar w:fldCharType="begin"/>
        </w:r>
      </w:ins>
      <w:ins w:id="2919" w:author="cmcc-xujiayi" w:date="2024-11-04T19:51:36Z">
        <w:r>
          <w:rPr/>
          <w:instrText xml:space="preserve"> PAGEREF _Toc14765 \h </w:instrText>
        </w:r>
      </w:ins>
      <w:ins w:id="2920" w:author="cmcc-xujiayi" w:date="2024-11-04T19:51:36Z">
        <w:r>
          <w:rPr/>
          <w:fldChar w:fldCharType="separate"/>
        </w:r>
      </w:ins>
      <w:ins w:id="2921" w:author="cmcc-xujiayi" w:date="2024-11-04T19:51:39Z">
        <w:r>
          <w:rPr/>
          <w:t>32</w:t>
        </w:r>
      </w:ins>
      <w:ins w:id="2922" w:author="cmcc-xujiayi" w:date="2024-11-04T19:51:36Z">
        <w:r>
          <w:rPr/>
          <w:fldChar w:fldCharType="end"/>
        </w:r>
      </w:ins>
      <w:ins w:id="2923" w:author="cmcc-xujiayi" w:date="2024-11-04T19:51:36Z">
        <w:r>
          <w:rPr/>
          <w:fldChar w:fldCharType="end"/>
        </w:r>
      </w:ins>
    </w:p>
    <w:p>
      <w:pPr>
        <w:pStyle w:val="17"/>
        <w:tabs>
          <w:tab w:val="right" w:leader="dot" w:pos="9641"/>
          <w:tab w:val="clear" w:pos="9639"/>
        </w:tabs>
        <w:rPr>
          <w:ins w:id="2924" w:author="cmcc-xujiayi" w:date="2024-11-04T19:51:36Z"/>
        </w:rPr>
      </w:pPr>
      <w:ins w:id="2925" w:author="cmcc-xujiayi" w:date="2024-11-04T19:51:36Z">
        <w:r>
          <w:rPr/>
          <w:fldChar w:fldCharType="begin"/>
        </w:r>
      </w:ins>
      <w:ins w:id="2926" w:author="cmcc-xujiayi" w:date="2024-11-04T19:51:36Z">
        <w:r>
          <w:rPr/>
          <w:instrText xml:space="preserve"> HYPERLINK \l _Toc10900 </w:instrText>
        </w:r>
      </w:ins>
      <w:ins w:id="2927" w:author="cmcc-xujiayi" w:date="2024-11-04T19:51:36Z">
        <w:r>
          <w:rPr/>
          <w:fldChar w:fldCharType="separate"/>
        </w:r>
      </w:ins>
      <w:ins w:id="2928" w:author="cmcc-xujiayi" w:date="2024-11-04T19:51:36Z">
        <w:r>
          <w:rPr>
            <w:rFonts w:hint="eastAsia" w:eastAsia="宋体"/>
            <w:lang w:val="en-US" w:eastAsia="zh-CN"/>
          </w:rPr>
          <w:t>9</w:t>
        </w:r>
      </w:ins>
      <w:ins w:id="2929" w:author="cmcc-xujiayi" w:date="2024-11-04T19:51:36Z">
        <w:r>
          <w:rPr/>
          <w:t xml:space="preserve">.2.4.2.1 </w:t>
        </w:r>
      </w:ins>
      <w:ins w:id="2930" w:author="cmcc-xujiayi" w:date="2024-11-04T19:51:36Z">
        <w:r>
          <w:rPr/>
          <w:tab/>
        </w:r>
      </w:ins>
      <w:ins w:id="2931" w:author="cmcc-xujiayi" w:date="2024-11-04T19:51:36Z">
        <w:r>
          <w:rPr/>
          <w:t>Introduction</w:t>
        </w:r>
      </w:ins>
      <w:ins w:id="2932" w:author="cmcc-xujiayi" w:date="2024-11-04T19:51:36Z">
        <w:r>
          <w:rPr/>
          <w:tab/>
        </w:r>
      </w:ins>
      <w:ins w:id="2933" w:author="cmcc-xujiayi" w:date="2024-11-04T19:51:36Z">
        <w:r>
          <w:rPr/>
          <w:fldChar w:fldCharType="begin"/>
        </w:r>
      </w:ins>
      <w:ins w:id="2934" w:author="cmcc-xujiayi" w:date="2024-11-04T19:51:36Z">
        <w:r>
          <w:rPr/>
          <w:instrText xml:space="preserve"> PAGEREF _Toc10900 \h </w:instrText>
        </w:r>
      </w:ins>
      <w:ins w:id="2935" w:author="cmcc-xujiayi" w:date="2024-11-04T19:51:36Z">
        <w:r>
          <w:rPr/>
          <w:fldChar w:fldCharType="separate"/>
        </w:r>
      </w:ins>
      <w:ins w:id="2936" w:author="cmcc-xujiayi" w:date="2024-11-04T19:51:39Z">
        <w:r>
          <w:rPr/>
          <w:t>32</w:t>
        </w:r>
      </w:ins>
      <w:ins w:id="2937" w:author="cmcc-xujiayi" w:date="2024-11-04T19:51:36Z">
        <w:r>
          <w:rPr/>
          <w:fldChar w:fldCharType="end"/>
        </w:r>
      </w:ins>
      <w:ins w:id="2938" w:author="cmcc-xujiayi" w:date="2024-11-04T19:51:36Z">
        <w:r>
          <w:rPr/>
          <w:fldChar w:fldCharType="end"/>
        </w:r>
      </w:ins>
    </w:p>
    <w:p>
      <w:pPr>
        <w:pStyle w:val="17"/>
        <w:tabs>
          <w:tab w:val="right" w:leader="dot" w:pos="9641"/>
          <w:tab w:val="clear" w:pos="9639"/>
        </w:tabs>
        <w:rPr>
          <w:ins w:id="2939" w:author="cmcc-xujiayi" w:date="2024-11-04T19:51:36Z"/>
        </w:rPr>
      </w:pPr>
      <w:ins w:id="2940" w:author="cmcc-xujiayi" w:date="2024-11-04T19:51:36Z">
        <w:r>
          <w:rPr/>
          <w:fldChar w:fldCharType="begin"/>
        </w:r>
      </w:ins>
      <w:ins w:id="2941" w:author="cmcc-xujiayi" w:date="2024-11-04T19:51:36Z">
        <w:r>
          <w:rPr/>
          <w:instrText xml:space="preserve"> HYPERLINK \l _Toc22766 </w:instrText>
        </w:r>
      </w:ins>
      <w:ins w:id="2942" w:author="cmcc-xujiayi" w:date="2024-11-04T19:51:36Z">
        <w:r>
          <w:rPr/>
          <w:fldChar w:fldCharType="separate"/>
        </w:r>
      </w:ins>
      <w:ins w:id="2943" w:author="cmcc-xujiayi" w:date="2024-11-04T19:51:36Z">
        <w:r>
          <w:rPr>
            <w:rFonts w:hint="eastAsia" w:eastAsia="宋体"/>
            <w:lang w:val="en-US" w:eastAsia="zh-CN"/>
          </w:rPr>
          <w:t>9</w:t>
        </w:r>
      </w:ins>
      <w:ins w:id="2944" w:author="cmcc-xujiayi" w:date="2024-11-04T19:51:36Z">
        <w:r>
          <w:rPr/>
          <w:t xml:space="preserve">.2.4.2.2 </w:t>
        </w:r>
      </w:ins>
      <w:ins w:id="2945" w:author="cmcc-xujiayi" w:date="2024-11-04T19:51:36Z">
        <w:r>
          <w:rPr/>
          <w:tab/>
        </w:r>
      </w:ins>
      <w:ins w:id="2946" w:author="cmcc-xujiayi" w:date="2024-11-04T19:51:36Z">
        <w:r>
          <w:rPr/>
          <w:t>Reference Software</w:t>
        </w:r>
      </w:ins>
      <w:ins w:id="2947" w:author="cmcc-xujiayi" w:date="2024-11-04T19:51:36Z">
        <w:r>
          <w:rPr/>
          <w:tab/>
        </w:r>
      </w:ins>
      <w:ins w:id="2948" w:author="cmcc-xujiayi" w:date="2024-11-04T19:51:36Z">
        <w:r>
          <w:rPr/>
          <w:fldChar w:fldCharType="begin"/>
        </w:r>
      </w:ins>
      <w:ins w:id="2949" w:author="cmcc-xujiayi" w:date="2024-11-04T19:51:36Z">
        <w:r>
          <w:rPr/>
          <w:instrText xml:space="preserve"> PAGEREF _Toc22766 \h </w:instrText>
        </w:r>
      </w:ins>
      <w:ins w:id="2950" w:author="cmcc-xujiayi" w:date="2024-11-04T19:51:36Z">
        <w:r>
          <w:rPr/>
          <w:fldChar w:fldCharType="separate"/>
        </w:r>
      </w:ins>
      <w:ins w:id="2951" w:author="cmcc-xujiayi" w:date="2024-11-04T19:51:39Z">
        <w:r>
          <w:rPr/>
          <w:t>32</w:t>
        </w:r>
      </w:ins>
      <w:ins w:id="2952" w:author="cmcc-xujiayi" w:date="2024-11-04T19:51:36Z">
        <w:r>
          <w:rPr/>
          <w:fldChar w:fldCharType="end"/>
        </w:r>
      </w:ins>
      <w:ins w:id="2953" w:author="cmcc-xujiayi" w:date="2024-11-04T19:51:36Z">
        <w:r>
          <w:rPr/>
          <w:fldChar w:fldCharType="end"/>
        </w:r>
      </w:ins>
    </w:p>
    <w:p>
      <w:pPr>
        <w:pStyle w:val="17"/>
        <w:tabs>
          <w:tab w:val="right" w:leader="dot" w:pos="9641"/>
          <w:tab w:val="clear" w:pos="9639"/>
        </w:tabs>
        <w:rPr>
          <w:ins w:id="2954" w:author="cmcc-xujiayi" w:date="2024-11-04T19:51:36Z"/>
        </w:rPr>
      </w:pPr>
      <w:ins w:id="2955" w:author="cmcc-xujiayi" w:date="2024-11-04T19:51:36Z">
        <w:r>
          <w:rPr/>
          <w:fldChar w:fldCharType="begin"/>
        </w:r>
      </w:ins>
      <w:ins w:id="2956" w:author="cmcc-xujiayi" w:date="2024-11-04T19:51:36Z">
        <w:r>
          <w:rPr/>
          <w:instrText xml:space="preserve"> HYPERLINK \l _Toc29472 </w:instrText>
        </w:r>
      </w:ins>
      <w:ins w:id="2957" w:author="cmcc-xujiayi" w:date="2024-11-04T19:51:36Z">
        <w:r>
          <w:rPr/>
          <w:fldChar w:fldCharType="separate"/>
        </w:r>
      </w:ins>
      <w:ins w:id="2958" w:author="cmcc-xujiayi" w:date="2024-11-04T19:51:36Z">
        <w:r>
          <w:rPr>
            <w:rFonts w:hint="eastAsia" w:eastAsia="宋体"/>
            <w:lang w:val="en-US" w:eastAsia="zh-CN"/>
          </w:rPr>
          <w:t>9</w:t>
        </w:r>
      </w:ins>
      <w:ins w:id="2959" w:author="cmcc-xujiayi" w:date="2024-11-04T19:51:36Z">
        <w:r>
          <w:rPr/>
          <w:t xml:space="preserve">.2.4.2.3 </w:t>
        </w:r>
      </w:ins>
      <w:ins w:id="2960" w:author="cmcc-xujiayi" w:date="2024-11-04T19:51:36Z">
        <w:r>
          <w:rPr/>
          <w:tab/>
        </w:r>
      </w:ins>
      <w:ins w:id="2961" w:author="cmcc-xujiayi" w:date="2024-11-04T19:51:36Z">
        <w:r>
          <w:rPr/>
          <w:t>Parameter Settings</w:t>
        </w:r>
      </w:ins>
      <w:ins w:id="2962" w:author="cmcc-xujiayi" w:date="2024-11-04T19:51:36Z">
        <w:r>
          <w:rPr/>
          <w:tab/>
        </w:r>
      </w:ins>
      <w:ins w:id="2963" w:author="cmcc-xujiayi" w:date="2024-11-04T19:51:36Z">
        <w:r>
          <w:rPr/>
          <w:fldChar w:fldCharType="begin"/>
        </w:r>
      </w:ins>
      <w:ins w:id="2964" w:author="cmcc-xujiayi" w:date="2024-11-04T19:51:36Z">
        <w:r>
          <w:rPr/>
          <w:instrText xml:space="preserve"> PAGEREF _Toc29472 \h </w:instrText>
        </w:r>
      </w:ins>
      <w:ins w:id="2965" w:author="cmcc-xujiayi" w:date="2024-11-04T19:51:36Z">
        <w:r>
          <w:rPr/>
          <w:fldChar w:fldCharType="separate"/>
        </w:r>
      </w:ins>
      <w:ins w:id="2966" w:author="cmcc-xujiayi" w:date="2024-11-04T19:51:39Z">
        <w:r>
          <w:rPr/>
          <w:t>32</w:t>
        </w:r>
      </w:ins>
      <w:ins w:id="2967" w:author="cmcc-xujiayi" w:date="2024-11-04T19:51:36Z">
        <w:r>
          <w:rPr/>
          <w:fldChar w:fldCharType="end"/>
        </w:r>
      </w:ins>
      <w:ins w:id="2968" w:author="cmcc-xujiayi" w:date="2024-11-04T19:51:36Z">
        <w:r>
          <w:rPr/>
          <w:fldChar w:fldCharType="end"/>
        </w:r>
      </w:ins>
    </w:p>
    <w:p>
      <w:pPr>
        <w:pStyle w:val="17"/>
        <w:tabs>
          <w:tab w:val="right" w:leader="dot" w:pos="9641"/>
          <w:tab w:val="clear" w:pos="9639"/>
        </w:tabs>
        <w:rPr>
          <w:ins w:id="2969" w:author="cmcc-xujiayi" w:date="2024-11-04T19:51:36Z"/>
        </w:rPr>
      </w:pPr>
      <w:ins w:id="2970" w:author="cmcc-xujiayi" w:date="2024-11-04T19:51:36Z">
        <w:r>
          <w:rPr/>
          <w:fldChar w:fldCharType="begin"/>
        </w:r>
      </w:ins>
      <w:ins w:id="2971" w:author="cmcc-xujiayi" w:date="2024-11-04T19:51:36Z">
        <w:r>
          <w:rPr/>
          <w:instrText xml:space="preserve"> HYPERLINK \l _Toc31605 </w:instrText>
        </w:r>
      </w:ins>
      <w:ins w:id="2972" w:author="cmcc-xujiayi" w:date="2024-11-04T19:51:36Z">
        <w:r>
          <w:rPr/>
          <w:fldChar w:fldCharType="separate"/>
        </w:r>
      </w:ins>
      <w:ins w:id="2973" w:author="cmcc-xujiayi" w:date="2024-11-04T19:51:36Z">
        <w:r>
          <w:rPr>
            <w:rFonts w:hint="eastAsia"/>
            <w:lang w:val="en-US" w:eastAsia="zh-CN"/>
          </w:rPr>
          <w:t>8.2.4.2.4</w:t>
        </w:r>
      </w:ins>
      <w:ins w:id="2974" w:author="cmcc-xujiayi" w:date="2024-11-04T19:51:36Z">
        <w:r>
          <w:rPr>
            <w:rFonts w:hint="eastAsia"/>
            <w:lang w:val="en-US" w:eastAsia="zh-CN"/>
          </w:rPr>
          <w:tab/>
        </w:r>
      </w:ins>
      <w:ins w:id="2975" w:author="cmcc-xujiayi" w:date="2024-11-04T19:51:36Z">
        <w:r>
          <w:rPr>
            <w:rFonts w:hint="eastAsia"/>
            <w:lang w:val="en-US" w:eastAsia="zh-CN"/>
          </w:rPr>
          <w:t>Distribution</w:t>
        </w:r>
      </w:ins>
      <w:ins w:id="2976" w:author="cmcc-xujiayi" w:date="2024-11-04T19:51:36Z">
        <w:r>
          <w:rPr/>
          <w:tab/>
        </w:r>
      </w:ins>
      <w:ins w:id="2977" w:author="cmcc-xujiayi" w:date="2024-11-04T19:51:36Z">
        <w:r>
          <w:rPr/>
          <w:fldChar w:fldCharType="begin"/>
        </w:r>
      </w:ins>
      <w:ins w:id="2978" w:author="cmcc-xujiayi" w:date="2024-11-04T19:51:36Z">
        <w:r>
          <w:rPr/>
          <w:instrText xml:space="preserve"> PAGEREF _Toc31605 \h </w:instrText>
        </w:r>
      </w:ins>
      <w:ins w:id="2979" w:author="cmcc-xujiayi" w:date="2024-11-04T19:51:36Z">
        <w:r>
          <w:rPr/>
          <w:fldChar w:fldCharType="separate"/>
        </w:r>
      </w:ins>
      <w:ins w:id="2980" w:author="cmcc-xujiayi" w:date="2024-11-04T19:51:39Z">
        <w:r>
          <w:rPr/>
          <w:t>32</w:t>
        </w:r>
      </w:ins>
      <w:ins w:id="2981" w:author="cmcc-xujiayi" w:date="2024-11-04T19:51:36Z">
        <w:r>
          <w:rPr/>
          <w:fldChar w:fldCharType="end"/>
        </w:r>
      </w:ins>
      <w:ins w:id="2982" w:author="cmcc-xujiayi" w:date="2024-11-04T19:51:36Z">
        <w:r>
          <w:rPr/>
          <w:fldChar w:fldCharType="end"/>
        </w:r>
      </w:ins>
    </w:p>
    <w:p>
      <w:pPr>
        <w:pStyle w:val="17"/>
        <w:tabs>
          <w:tab w:val="right" w:leader="dot" w:pos="9641"/>
          <w:tab w:val="clear" w:pos="9639"/>
        </w:tabs>
        <w:rPr>
          <w:ins w:id="2983" w:author="cmcc-xujiayi" w:date="2024-11-04T19:51:36Z"/>
        </w:rPr>
      </w:pPr>
      <w:ins w:id="2984" w:author="cmcc-xujiayi" w:date="2024-11-04T19:51:36Z">
        <w:r>
          <w:rPr/>
          <w:fldChar w:fldCharType="begin"/>
        </w:r>
      </w:ins>
      <w:ins w:id="2985" w:author="cmcc-xujiayi" w:date="2024-11-04T19:51:36Z">
        <w:r>
          <w:rPr/>
          <w:instrText xml:space="preserve"> HYPERLINK \l _Toc18856 </w:instrText>
        </w:r>
      </w:ins>
      <w:ins w:id="2986" w:author="cmcc-xujiayi" w:date="2024-11-04T19:51:36Z">
        <w:r>
          <w:rPr/>
          <w:fldChar w:fldCharType="separate"/>
        </w:r>
      </w:ins>
      <w:ins w:id="2987" w:author="cmcc-xujiayi" w:date="2024-11-04T19:51:36Z">
        <w:r>
          <w:rPr>
            <w:rFonts w:hint="eastAsia" w:eastAsia="宋体"/>
            <w:lang w:val="en-US" w:eastAsia="zh-CN"/>
          </w:rPr>
          <w:t>9</w:t>
        </w:r>
      </w:ins>
      <w:ins w:id="2988" w:author="cmcc-xujiayi" w:date="2024-11-04T19:51:36Z">
        <w:r>
          <w:rPr/>
          <w:t>.2.4.2.</w:t>
        </w:r>
      </w:ins>
      <w:ins w:id="2989" w:author="cmcc-xujiayi" w:date="2024-11-04T19:51:36Z">
        <w:r>
          <w:rPr>
            <w:rFonts w:hint="eastAsia" w:eastAsia="宋体"/>
            <w:lang w:val="en-US" w:eastAsia="zh-CN"/>
          </w:rPr>
          <w:t>5</w:t>
        </w:r>
      </w:ins>
      <w:ins w:id="2990" w:author="cmcc-xujiayi" w:date="2024-11-04T19:51:36Z">
        <w:r>
          <w:rPr/>
          <w:t xml:space="preserve"> </w:t>
        </w:r>
      </w:ins>
      <w:ins w:id="2991" w:author="cmcc-xujiayi" w:date="2024-11-04T19:51:36Z">
        <w:r>
          <w:rPr/>
          <w:tab/>
        </w:r>
      </w:ins>
      <w:ins w:id="2992" w:author="cmcc-xujiayi" w:date="2024-11-04T19:51:36Z">
        <w:r>
          <w:rPr/>
          <w:t>Evaluation Results</w:t>
        </w:r>
      </w:ins>
      <w:ins w:id="2993" w:author="cmcc-xujiayi" w:date="2024-11-04T19:51:36Z">
        <w:r>
          <w:rPr/>
          <w:tab/>
        </w:r>
      </w:ins>
      <w:ins w:id="2994" w:author="cmcc-xujiayi" w:date="2024-11-04T19:51:36Z">
        <w:r>
          <w:rPr/>
          <w:fldChar w:fldCharType="begin"/>
        </w:r>
      </w:ins>
      <w:ins w:id="2995" w:author="cmcc-xujiayi" w:date="2024-11-04T19:51:36Z">
        <w:r>
          <w:rPr/>
          <w:instrText xml:space="preserve"> PAGEREF _Toc18856 \h </w:instrText>
        </w:r>
      </w:ins>
      <w:ins w:id="2996" w:author="cmcc-xujiayi" w:date="2024-11-04T19:51:36Z">
        <w:r>
          <w:rPr/>
          <w:fldChar w:fldCharType="separate"/>
        </w:r>
      </w:ins>
      <w:ins w:id="2997" w:author="cmcc-xujiayi" w:date="2024-11-04T19:51:39Z">
        <w:r>
          <w:rPr/>
          <w:t>32</w:t>
        </w:r>
      </w:ins>
      <w:ins w:id="2998" w:author="cmcc-xujiayi" w:date="2024-11-04T19:51:36Z">
        <w:r>
          <w:rPr/>
          <w:fldChar w:fldCharType="end"/>
        </w:r>
      </w:ins>
      <w:ins w:id="2999" w:author="cmcc-xujiayi" w:date="2024-11-04T19:51:36Z">
        <w:r>
          <w:rPr/>
          <w:fldChar w:fldCharType="end"/>
        </w:r>
      </w:ins>
    </w:p>
    <w:p>
      <w:pPr>
        <w:pStyle w:val="17"/>
        <w:tabs>
          <w:tab w:val="right" w:leader="dot" w:pos="9641"/>
          <w:tab w:val="clear" w:pos="9639"/>
        </w:tabs>
        <w:rPr>
          <w:ins w:id="3000" w:author="cmcc-xujiayi" w:date="2024-11-04T19:51:36Z"/>
        </w:rPr>
      </w:pPr>
      <w:ins w:id="3001" w:author="cmcc-xujiayi" w:date="2024-11-04T19:51:36Z">
        <w:r>
          <w:rPr/>
          <w:fldChar w:fldCharType="begin"/>
        </w:r>
      </w:ins>
      <w:ins w:id="3002" w:author="cmcc-xujiayi" w:date="2024-11-04T19:51:36Z">
        <w:r>
          <w:rPr/>
          <w:instrText xml:space="preserve"> HYPERLINK \l _Toc9642 </w:instrText>
        </w:r>
      </w:ins>
      <w:ins w:id="3003" w:author="cmcc-xujiayi" w:date="2024-11-04T19:51:36Z">
        <w:r>
          <w:rPr/>
          <w:fldChar w:fldCharType="separate"/>
        </w:r>
      </w:ins>
      <w:ins w:id="3004" w:author="cmcc-xujiayi" w:date="2024-11-04T19:51:36Z">
        <w:r>
          <w:rPr>
            <w:rFonts w:hint="eastAsia" w:eastAsia="宋体"/>
            <w:lang w:val="en-US" w:eastAsia="zh-CN"/>
          </w:rPr>
          <w:t>9</w:t>
        </w:r>
      </w:ins>
      <w:ins w:id="3005" w:author="cmcc-xujiayi" w:date="2024-11-04T19:51:36Z">
        <w:r>
          <w:rPr/>
          <w:t>.2.4.</w:t>
        </w:r>
      </w:ins>
      <w:ins w:id="3006" w:author="cmcc-xujiayi" w:date="2024-11-04T19:51:36Z">
        <w:r>
          <w:rPr>
            <w:rFonts w:hint="eastAsia" w:eastAsia="宋体"/>
            <w:lang w:val="en-US" w:eastAsia="zh-CN"/>
          </w:rPr>
          <w:t>2</w:t>
        </w:r>
      </w:ins>
      <w:ins w:id="3007" w:author="cmcc-xujiayi" w:date="2024-11-04T19:51:36Z">
        <w:r>
          <w:rPr/>
          <w:t>.</w:t>
        </w:r>
      </w:ins>
      <w:ins w:id="3008" w:author="cmcc-xujiayi" w:date="2024-11-04T19:51:36Z">
        <w:r>
          <w:rPr>
            <w:rFonts w:hint="eastAsia" w:eastAsia="宋体"/>
            <w:lang w:val="en-US" w:eastAsia="zh-CN"/>
          </w:rPr>
          <w:t>6</w:t>
        </w:r>
      </w:ins>
      <w:ins w:id="3009" w:author="cmcc-xujiayi" w:date="2024-11-04T19:51:36Z">
        <w:r>
          <w:rPr/>
          <w:tab/>
        </w:r>
      </w:ins>
      <w:ins w:id="3010" w:author="cmcc-xujiayi" w:date="2024-11-04T19:51:36Z">
        <w:r>
          <w:rPr/>
          <w:t>Network Requirements</w:t>
        </w:r>
      </w:ins>
      <w:ins w:id="3011" w:author="cmcc-xujiayi" w:date="2024-11-04T19:51:36Z">
        <w:r>
          <w:rPr/>
          <w:tab/>
        </w:r>
      </w:ins>
      <w:ins w:id="3012" w:author="cmcc-xujiayi" w:date="2024-11-04T19:51:36Z">
        <w:r>
          <w:rPr/>
          <w:fldChar w:fldCharType="begin"/>
        </w:r>
      </w:ins>
      <w:ins w:id="3013" w:author="cmcc-xujiayi" w:date="2024-11-04T19:51:36Z">
        <w:r>
          <w:rPr/>
          <w:instrText xml:space="preserve"> PAGEREF _Toc9642 \h </w:instrText>
        </w:r>
      </w:ins>
      <w:ins w:id="3014" w:author="cmcc-xujiayi" w:date="2024-11-04T19:51:36Z">
        <w:r>
          <w:rPr/>
          <w:fldChar w:fldCharType="separate"/>
        </w:r>
      </w:ins>
      <w:ins w:id="3015" w:author="cmcc-xujiayi" w:date="2024-11-04T19:51:39Z">
        <w:r>
          <w:rPr/>
          <w:t>32</w:t>
        </w:r>
      </w:ins>
      <w:ins w:id="3016" w:author="cmcc-xujiayi" w:date="2024-11-04T19:51:36Z">
        <w:r>
          <w:rPr/>
          <w:fldChar w:fldCharType="end"/>
        </w:r>
      </w:ins>
      <w:ins w:id="3017" w:author="cmcc-xujiayi" w:date="2024-11-04T19:51:36Z">
        <w:r>
          <w:rPr/>
          <w:fldChar w:fldCharType="end"/>
        </w:r>
      </w:ins>
    </w:p>
    <w:p>
      <w:pPr>
        <w:pStyle w:val="19"/>
        <w:tabs>
          <w:tab w:val="right" w:leader="dot" w:pos="9641"/>
          <w:tab w:val="clear" w:pos="9639"/>
        </w:tabs>
        <w:rPr>
          <w:ins w:id="3018" w:author="cmcc-xujiayi" w:date="2024-11-04T19:51:36Z"/>
        </w:rPr>
      </w:pPr>
      <w:ins w:id="3019" w:author="cmcc-xujiayi" w:date="2024-11-04T19:51:36Z">
        <w:r>
          <w:rPr/>
          <w:fldChar w:fldCharType="begin"/>
        </w:r>
      </w:ins>
      <w:ins w:id="3020" w:author="cmcc-xujiayi" w:date="2024-11-04T19:51:36Z">
        <w:r>
          <w:rPr/>
          <w:instrText xml:space="preserve"> HYPERLINK \l _Toc2368 </w:instrText>
        </w:r>
      </w:ins>
      <w:ins w:id="3021" w:author="cmcc-xujiayi" w:date="2024-11-04T19:51:36Z">
        <w:r>
          <w:rPr/>
          <w:fldChar w:fldCharType="separate"/>
        </w:r>
      </w:ins>
      <w:ins w:id="3022" w:author="cmcc-xujiayi" w:date="2024-11-04T19:51:36Z">
        <w:r>
          <w:rPr>
            <w:rFonts w:hint="eastAsia" w:eastAsia="宋体"/>
            <w:lang w:val="en-US" w:eastAsia="zh-CN"/>
          </w:rPr>
          <w:t>9</w:t>
        </w:r>
      </w:ins>
      <w:ins w:id="3023" w:author="cmcc-xujiayi" w:date="2024-11-04T19:51:36Z">
        <w:r>
          <w:rPr/>
          <w:t>.2.5</w:t>
        </w:r>
      </w:ins>
      <w:ins w:id="3024" w:author="cmcc-xujiayi" w:date="2024-11-04T19:51:36Z">
        <w:r>
          <w:rPr/>
          <w:tab/>
        </w:r>
      </w:ins>
      <w:ins w:id="3025" w:author="cmcc-xujiayi" w:date="2024-11-04T19:51:36Z">
        <w:r>
          <w:rPr/>
          <w:t>Summary of Evaluation</w:t>
        </w:r>
      </w:ins>
      <w:ins w:id="3026" w:author="cmcc-xujiayi" w:date="2024-11-04T19:51:36Z">
        <w:r>
          <w:rPr/>
          <w:tab/>
        </w:r>
      </w:ins>
      <w:ins w:id="3027" w:author="cmcc-xujiayi" w:date="2024-11-04T19:51:36Z">
        <w:r>
          <w:rPr/>
          <w:fldChar w:fldCharType="begin"/>
        </w:r>
      </w:ins>
      <w:ins w:id="3028" w:author="cmcc-xujiayi" w:date="2024-11-04T19:51:36Z">
        <w:r>
          <w:rPr/>
          <w:instrText xml:space="preserve"> PAGEREF _Toc2368 \h </w:instrText>
        </w:r>
      </w:ins>
      <w:ins w:id="3029" w:author="cmcc-xujiayi" w:date="2024-11-04T19:51:36Z">
        <w:r>
          <w:rPr/>
          <w:fldChar w:fldCharType="separate"/>
        </w:r>
      </w:ins>
      <w:ins w:id="3030" w:author="cmcc-xujiayi" w:date="2024-11-04T19:51:39Z">
        <w:r>
          <w:rPr/>
          <w:t>32</w:t>
        </w:r>
      </w:ins>
      <w:ins w:id="3031" w:author="cmcc-xujiayi" w:date="2024-11-04T19:51:36Z">
        <w:r>
          <w:rPr/>
          <w:fldChar w:fldCharType="end"/>
        </w:r>
      </w:ins>
      <w:ins w:id="3032" w:author="cmcc-xujiayi" w:date="2024-11-04T19:51:36Z">
        <w:r>
          <w:rPr/>
          <w:fldChar w:fldCharType="end"/>
        </w:r>
      </w:ins>
    </w:p>
    <w:p>
      <w:pPr>
        <w:pStyle w:val="20"/>
        <w:tabs>
          <w:tab w:val="right" w:leader="dot" w:pos="9641"/>
          <w:tab w:val="clear" w:pos="9639"/>
        </w:tabs>
        <w:rPr>
          <w:ins w:id="3033" w:author="cmcc-xujiayi" w:date="2024-11-04T19:51:36Z"/>
        </w:rPr>
      </w:pPr>
      <w:ins w:id="3034" w:author="cmcc-xujiayi" w:date="2024-11-04T19:51:36Z">
        <w:r>
          <w:rPr/>
          <w:fldChar w:fldCharType="begin"/>
        </w:r>
      </w:ins>
      <w:ins w:id="3035" w:author="cmcc-xujiayi" w:date="2024-11-04T19:51:36Z">
        <w:r>
          <w:rPr/>
          <w:instrText xml:space="preserve"> HYPERLINK \l _Toc21852 </w:instrText>
        </w:r>
      </w:ins>
      <w:ins w:id="3036" w:author="cmcc-xujiayi" w:date="2024-11-04T19:51:36Z">
        <w:r>
          <w:rPr/>
          <w:fldChar w:fldCharType="separate"/>
        </w:r>
      </w:ins>
      <w:ins w:id="3037" w:author="cmcc-xujiayi" w:date="2024-11-04T19:51:36Z">
        <w:r>
          <w:rPr>
            <w:rFonts w:hint="eastAsia" w:eastAsia="宋体"/>
            <w:lang w:val="en-US" w:eastAsia="zh-CN"/>
          </w:rPr>
          <w:t>9</w:t>
        </w:r>
      </w:ins>
      <w:ins w:id="3038" w:author="cmcc-xujiayi" w:date="2024-11-04T19:51:36Z">
        <w:r>
          <w:rPr/>
          <w:t>.3</w:t>
        </w:r>
      </w:ins>
      <w:ins w:id="3039" w:author="cmcc-xujiayi" w:date="2024-11-04T19:51:36Z">
        <w:r>
          <w:rPr/>
          <w:tab/>
        </w:r>
      </w:ins>
      <w:ins w:id="3040" w:author="cmcc-xujiayi" w:date="2024-11-04T19:51:36Z">
        <w:r>
          <w:rPr/>
          <w:t xml:space="preserve">Scenario 2: </w:t>
        </w:r>
      </w:ins>
      <w:ins w:id="3041" w:author="cmcc-xujiayi" w:date="2024-11-04T19:51:36Z">
        <w:r>
          <w:rPr>
            <w:highlight w:val="yellow"/>
          </w:rPr>
          <w:t>&lt;tbd&gt;</w:t>
        </w:r>
      </w:ins>
      <w:ins w:id="3042" w:author="cmcc-xujiayi" w:date="2024-11-04T19:51:36Z">
        <w:r>
          <w:rPr/>
          <w:tab/>
        </w:r>
      </w:ins>
      <w:ins w:id="3043" w:author="cmcc-xujiayi" w:date="2024-11-04T19:51:36Z">
        <w:r>
          <w:rPr/>
          <w:fldChar w:fldCharType="begin"/>
        </w:r>
      </w:ins>
      <w:ins w:id="3044" w:author="cmcc-xujiayi" w:date="2024-11-04T19:51:36Z">
        <w:r>
          <w:rPr/>
          <w:instrText xml:space="preserve"> PAGEREF _Toc21852 \h </w:instrText>
        </w:r>
      </w:ins>
      <w:ins w:id="3045" w:author="cmcc-xujiayi" w:date="2024-11-04T19:51:36Z">
        <w:r>
          <w:rPr/>
          <w:fldChar w:fldCharType="separate"/>
        </w:r>
      </w:ins>
      <w:ins w:id="3046" w:author="cmcc-xujiayi" w:date="2024-11-04T19:51:39Z">
        <w:r>
          <w:rPr/>
          <w:t>32</w:t>
        </w:r>
      </w:ins>
      <w:ins w:id="3047" w:author="cmcc-xujiayi" w:date="2024-11-04T19:51:36Z">
        <w:r>
          <w:rPr/>
          <w:fldChar w:fldCharType="end"/>
        </w:r>
      </w:ins>
      <w:ins w:id="3048" w:author="cmcc-xujiayi" w:date="2024-11-04T19:51:36Z">
        <w:r>
          <w:rPr/>
          <w:fldChar w:fldCharType="end"/>
        </w:r>
      </w:ins>
    </w:p>
    <w:p>
      <w:pPr>
        <w:pStyle w:val="20"/>
        <w:tabs>
          <w:tab w:val="right" w:leader="dot" w:pos="9641"/>
          <w:tab w:val="clear" w:pos="9639"/>
        </w:tabs>
        <w:rPr>
          <w:ins w:id="3049" w:author="cmcc-xujiayi" w:date="2024-11-04T19:51:36Z"/>
        </w:rPr>
      </w:pPr>
      <w:ins w:id="3050" w:author="cmcc-xujiayi" w:date="2024-11-04T19:51:36Z">
        <w:r>
          <w:rPr/>
          <w:fldChar w:fldCharType="begin"/>
        </w:r>
      </w:ins>
      <w:ins w:id="3051" w:author="cmcc-xujiayi" w:date="2024-11-04T19:51:36Z">
        <w:r>
          <w:rPr/>
          <w:instrText xml:space="preserve"> HYPERLINK \l _Toc13153 </w:instrText>
        </w:r>
      </w:ins>
      <w:ins w:id="3052" w:author="cmcc-xujiayi" w:date="2024-11-04T19:51:36Z">
        <w:r>
          <w:rPr/>
          <w:fldChar w:fldCharType="separate"/>
        </w:r>
      </w:ins>
      <w:ins w:id="3053" w:author="cmcc-xujiayi" w:date="2024-11-04T19:51:36Z">
        <w:r>
          <w:rPr>
            <w:rFonts w:hint="eastAsia" w:eastAsia="宋体"/>
            <w:lang w:val="en-US" w:eastAsia="zh-CN"/>
          </w:rPr>
          <w:t>9</w:t>
        </w:r>
      </w:ins>
      <w:ins w:id="3054" w:author="cmcc-xujiayi" w:date="2024-11-04T19:51:36Z">
        <w:r>
          <w:rPr/>
          <w:t>.4</w:t>
        </w:r>
      </w:ins>
      <w:ins w:id="3055" w:author="cmcc-xujiayi" w:date="2024-11-04T19:51:36Z">
        <w:r>
          <w:rPr/>
          <w:tab/>
        </w:r>
      </w:ins>
      <w:ins w:id="3056" w:author="cmcc-xujiayi" w:date="2024-11-04T19:51:36Z">
        <w:r>
          <w:rPr/>
          <w:t xml:space="preserve">Scenario x: </w:t>
        </w:r>
      </w:ins>
      <w:ins w:id="3057" w:author="cmcc-xujiayi" w:date="2024-11-04T19:51:36Z">
        <w:r>
          <w:rPr>
            <w:highlight w:val="yellow"/>
          </w:rPr>
          <w:t>&lt;tbd&gt;</w:t>
        </w:r>
      </w:ins>
      <w:ins w:id="3058" w:author="cmcc-xujiayi" w:date="2024-11-04T19:51:36Z">
        <w:r>
          <w:rPr/>
          <w:tab/>
        </w:r>
      </w:ins>
      <w:ins w:id="3059" w:author="cmcc-xujiayi" w:date="2024-11-04T19:51:36Z">
        <w:r>
          <w:rPr/>
          <w:fldChar w:fldCharType="begin"/>
        </w:r>
      </w:ins>
      <w:ins w:id="3060" w:author="cmcc-xujiayi" w:date="2024-11-04T19:51:36Z">
        <w:r>
          <w:rPr/>
          <w:instrText xml:space="preserve"> PAGEREF _Toc13153 \h </w:instrText>
        </w:r>
      </w:ins>
      <w:ins w:id="3061" w:author="cmcc-xujiayi" w:date="2024-11-04T19:51:36Z">
        <w:r>
          <w:rPr/>
          <w:fldChar w:fldCharType="separate"/>
        </w:r>
      </w:ins>
      <w:ins w:id="3062" w:author="cmcc-xujiayi" w:date="2024-11-04T19:51:39Z">
        <w:r>
          <w:rPr/>
          <w:t>32</w:t>
        </w:r>
      </w:ins>
      <w:ins w:id="3063" w:author="cmcc-xujiayi" w:date="2024-11-04T19:51:36Z">
        <w:r>
          <w:rPr/>
          <w:fldChar w:fldCharType="end"/>
        </w:r>
      </w:ins>
      <w:ins w:id="3064" w:author="cmcc-xujiayi" w:date="2024-11-04T19:51:36Z">
        <w:r>
          <w:rPr/>
          <w:fldChar w:fldCharType="end"/>
        </w:r>
      </w:ins>
    </w:p>
    <w:p>
      <w:pPr>
        <w:pStyle w:val="21"/>
        <w:tabs>
          <w:tab w:val="right" w:leader="dot" w:pos="9641"/>
          <w:tab w:val="clear" w:pos="9639"/>
        </w:tabs>
        <w:rPr>
          <w:ins w:id="3065" w:author="cmcc-xujiayi" w:date="2024-11-04T19:51:36Z"/>
        </w:rPr>
      </w:pPr>
      <w:ins w:id="3066" w:author="cmcc-xujiayi" w:date="2024-11-04T19:51:36Z">
        <w:r>
          <w:rPr/>
          <w:fldChar w:fldCharType="begin"/>
        </w:r>
      </w:ins>
      <w:ins w:id="3067" w:author="cmcc-xujiayi" w:date="2024-11-04T19:51:36Z">
        <w:r>
          <w:rPr/>
          <w:instrText xml:space="preserve"> HYPERLINK \l _Toc7541 </w:instrText>
        </w:r>
      </w:ins>
      <w:ins w:id="3068" w:author="cmcc-xujiayi" w:date="2024-11-04T19:51:36Z">
        <w:r>
          <w:rPr/>
          <w:fldChar w:fldCharType="separate"/>
        </w:r>
      </w:ins>
      <w:ins w:id="3069" w:author="cmcc-xujiayi" w:date="2024-11-04T19:51:36Z">
        <w:r>
          <w:rPr>
            <w:rFonts w:hint="eastAsia" w:eastAsia="宋体"/>
            <w:lang w:val="en-US" w:eastAsia="zh-CN"/>
          </w:rPr>
          <w:t>10</w:t>
        </w:r>
      </w:ins>
      <w:ins w:id="3070" w:author="cmcc-xujiayi" w:date="2024-11-04T19:51:36Z">
        <w:r>
          <w:rPr/>
          <w:tab/>
        </w:r>
      </w:ins>
      <w:ins w:id="3071" w:author="cmcc-xujiayi" w:date="2024-11-04T19:51:36Z">
        <w:r>
          <w:rPr/>
          <w:t>Gaps and Optimization Potential</w:t>
        </w:r>
      </w:ins>
      <w:ins w:id="3072" w:author="cmcc-xujiayi" w:date="2024-11-04T19:51:36Z">
        <w:r>
          <w:rPr/>
          <w:tab/>
        </w:r>
      </w:ins>
      <w:ins w:id="3073" w:author="cmcc-xujiayi" w:date="2024-11-04T19:51:36Z">
        <w:r>
          <w:rPr/>
          <w:fldChar w:fldCharType="begin"/>
        </w:r>
      </w:ins>
      <w:ins w:id="3074" w:author="cmcc-xujiayi" w:date="2024-11-04T19:51:36Z">
        <w:r>
          <w:rPr/>
          <w:instrText xml:space="preserve"> PAGEREF _Toc7541 \h </w:instrText>
        </w:r>
      </w:ins>
      <w:ins w:id="3075" w:author="cmcc-xujiayi" w:date="2024-11-04T19:51:36Z">
        <w:r>
          <w:rPr/>
          <w:fldChar w:fldCharType="separate"/>
        </w:r>
      </w:ins>
      <w:ins w:id="3076" w:author="cmcc-xujiayi" w:date="2024-11-04T19:51:39Z">
        <w:r>
          <w:rPr/>
          <w:t>33</w:t>
        </w:r>
      </w:ins>
      <w:ins w:id="3077" w:author="cmcc-xujiayi" w:date="2024-11-04T19:51:36Z">
        <w:r>
          <w:rPr/>
          <w:fldChar w:fldCharType="end"/>
        </w:r>
      </w:ins>
      <w:ins w:id="3078" w:author="cmcc-xujiayi" w:date="2024-11-04T19:51:36Z">
        <w:r>
          <w:rPr/>
          <w:fldChar w:fldCharType="end"/>
        </w:r>
      </w:ins>
    </w:p>
    <w:p>
      <w:pPr>
        <w:pStyle w:val="20"/>
        <w:tabs>
          <w:tab w:val="right" w:leader="dot" w:pos="9641"/>
          <w:tab w:val="clear" w:pos="9639"/>
        </w:tabs>
        <w:rPr>
          <w:ins w:id="3079" w:author="cmcc-xujiayi" w:date="2024-11-04T19:51:36Z"/>
        </w:rPr>
      </w:pPr>
      <w:ins w:id="3080" w:author="cmcc-xujiayi" w:date="2024-11-04T19:51:36Z">
        <w:r>
          <w:rPr/>
          <w:fldChar w:fldCharType="begin"/>
        </w:r>
      </w:ins>
      <w:ins w:id="3081" w:author="cmcc-xujiayi" w:date="2024-11-04T19:51:36Z">
        <w:r>
          <w:rPr/>
          <w:instrText xml:space="preserve"> HYPERLINK \l _Toc12603 </w:instrText>
        </w:r>
      </w:ins>
      <w:ins w:id="3082" w:author="cmcc-xujiayi" w:date="2024-11-04T19:51:36Z">
        <w:r>
          <w:rPr/>
          <w:fldChar w:fldCharType="separate"/>
        </w:r>
      </w:ins>
      <w:ins w:id="3083" w:author="cmcc-xujiayi" w:date="2024-11-04T19:51:36Z">
        <w:r>
          <w:rPr>
            <w:rFonts w:hint="eastAsia" w:eastAsia="宋体"/>
            <w:lang w:val="en-US" w:eastAsia="zh-CN"/>
          </w:rPr>
          <w:t>10</w:t>
        </w:r>
      </w:ins>
      <w:ins w:id="3084" w:author="cmcc-xujiayi" w:date="2024-11-04T19:51:36Z">
        <w:r>
          <w:rPr/>
          <w:t>.1</w:t>
        </w:r>
      </w:ins>
      <w:ins w:id="3085" w:author="cmcc-xujiayi" w:date="2024-11-04T19:51:36Z">
        <w:r>
          <w:rPr/>
          <w:tab/>
        </w:r>
      </w:ins>
      <w:ins w:id="3086" w:author="cmcc-xujiayi" w:date="2024-11-04T19:51:36Z">
        <w:r>
          <w:rPr/>
          <w:t>Identified Gaps and Deficiencies with Video Capabilities</w:t>
        </w:r>
      </w:ins>
      <w:ins w:id="3087" w:author="cmcc-xujiayi" w:date="2024-11-04T19:51:36Z">
        <w:r>
          <w:rPr/>
          <w:tab/>
        </w:r>
      </w:ins>
      <w:ins w:id="3088" w:author="cmcc-xujiayi" w:date="2024-11-04T19:51:36Z">
        <w:r>
          <w:rPr/>
          <w:fldChar w:fldCharType="begin"/>
        </w:r>
      </w:ins>
      <w:ins w:id="3089" w:author="cmcc-xujiayi" w:date="2024-11-04T19:51:36Z">
        <w:r>
          <w:rPr/>
          <w:instrText xml:space="preserve"> PAGEREF _Toc12603 \h </w:instrText>
        </w:r>
      </w:ins>
      <w:ins w:id="3090" w:author="cmcc-xujiayi" w:date="2024-11-04T19:51:36Z">
        <w:r>
          <w:rPr/>
          <w:fldChar w:fldCharType="separate"/>
        </w:r>
      </w:ins>
      <w:ins w:id="3091" w:author="cmcc-xujiayi" w:date="2024-11-04T19:51:39Z">
        <w:r>
          <w:rPr/>
          <w:t>33</w:t>
        </w:r>
      </w:ins>
      <w:ins w:id="3092" w:author="cmcc-xujiayi" w:date="2024-11-04T19:51:36Z">
        <w:r>
          <w:rPr/>
          <w:fldChar w:fldCharType="end"/>
        </w:r>
      </w:ins>
      <w:ins w:id="3093" w:author="cmcc-xujiayi" w:date="2024-11-04T19:51:36Z">
        <w:r>
          <w:rPr/>
          <w:fldChar w:fldCharType="end"/>
        </w:r>
      </w:ins>
    </w:p>
    <w:p>
      <w:pPr>
        <w:pStyle w:val="20"/>
        <w:tabs>
          <w:tab w:val="right" w:leader="dot" w:pos="9641"/>
          <w:tab w:val="clear" w:pos="9639"/>
        </w:tabs>
        <w:rPr>
          <w:ins w:id="3094" w:author="cmcc-xujiayi" w:date="2024-11-04T19:51:36Z"/>
        </w:rPr>
      </w:pPr>
      <w:ins w:id="3095" w:author="cmcc-xujiayi" w:date="2024-11-04T19:51:36Z">
        <w:r>
          <w:rPr/>
          <w:fldChar w:fldCharType="begin"/>
        </w:r>
      </w:ins>
      <w:ins w:id="3096" w:author="cmcc-xujiayi" w:date="2024-11-04T19:51:36Z">
        <w:r>
          <w:rPr/>
          <w:instrText xml:space="preserve"> HYPERLINK \l _Toc9365 </w:instrText>
        </w:r>
      </w:ins>
      <w:ins w:id="3097" w:author="cmcc-xujiayi" w:date="2024-11-04T19:51:36Z">
        <w:r>
          <w:rPr/>
          <w:fldChar w:fldCharType="separate"/>
        </w:r>
      </w:ins>
      <w:ins w:id="3098" w:author="cmcc-xujiayi" w:date="2024-11-04T19:51:36Z">
        <w:r>
          <w:rPr>
            <w:rFonts w:hint="eastAsia" w:eastAsia="宋体"/>
            <w:lang w:val="en-US" w:eastAsia="zh-CN"/>
          </w:rPr>
          <w:t>10</w:t>
        </w:r>
      </w:ins>
      <w:ins w:id="3099" w:author="cmcc-xujiayi" w:date="2024-11-04T19:51:36Z">
        <w:r>
          <w:rPr/>
          <w:t>.2</w:t>
        </w:r>
      </w:ins>
      <w:ins w:id="3100" w:author="cmcc-xujiayi" w:date="2024-11-04T19:51:36Z">
        <w:r>
          <w:rPr/>
          <w:tab/>
        </w:r>
      </w:ins>
      <w:ins w:id="3101" w:author="cmcc-xujiayi" w:date="2024-11-04T19:51:36Z">
        <w:r>
          <w:rPr/>
          <w:t>Potential</w:t>
        </w:r>
      </w:ins>
      <w:ins w:id="3102" w:author="cmcc-xujiayi" w:date="2024-11-04T19:51:36Z">
        <w:r>
          <w:rPr>
            <w:rFonts w:hint="eastAsia"/>
          </w:rPr>
          <w:t xml:space="preserve"> </w:t>
        </w:r>
      </w:ins>
      <w:ins w:id="3103" w:author="cmcc-xujiayi" w:date="2024-11-04T19:51:36Z">
        <w:r>
          <w:rPr>
            <w:rFonts w:hint="eastAsia" w:eastAsia="宋体"/>
            <w:lang w:val="en-US" w:eastAsia="zh-CN"/>
          </w:rPr>
          <w:t xml:space="preserve">Requirements for New </w:t>
        </w:r>
      </w:ins>
      <w:ins w:id="3104" w:author="cmcc-xujiayi" w:date="2024-11-04T19:51:36Z">
        <w:r>
          <w:rPr>
            <w:rFonts w:eastAsia="宋体"/>
            <w:lang w:val="en-US" w:eastAsia="zh-CN"/>
          </w:rPr>
          <w:t>Video Capabilities</w:t>
        </w:r>
      </w:ins>
      <w:ins w:id="3105" w:author="cmcc-xujiayi" w:date="2024-11-04T19:51:36Z">
        <w:r>
          <w:rPr/>
          <w:tab/>
        </w:r>
      </w:ins>
      <w:ins w:id="3106" w:author="cmcc-xujiayi" w:date="2024-11-04T19:51:36Z">
        <w:r>
          <w:rPr/>
          <w:fldChar w:fldCharType="begin"/>
        </w:r>
      </w:ins>
      <w:ins w:id="3107" w:author="cmcc-xujiayi" w:date="2024-11-04T19:51:36Z">
        <w:r>
          <w:rPr/>
          <w:instrText xml:space="preserve"> PAGEREF _Toc9365 \h </w:instrText>
        </w:r>
      </w:ins>
      <w:ins w:id="3108" w:author="cmcc-xujiayi" w:date="2024-11-04T19:51:36Z">
        <w:r>
          <w:rPr/>
          <w:fldChar w:fldCharType="separate"/>
        </w:r>
      </w:ins>
      <w:ins w:id="3109" w:author="cmcc-xujiayi" w:date="2024-11-04T19:51:39Z">
        <w:r>
          <w:rPr/>
          <w:t>33</w:t>
        </w:r>
      </w:ins>
      <w:ins w:id="3110" w:author="cmcc-xujiayi" w:date="2024-11-04T19:51:36Z">
        <w:r>
          <w:rPr/>
          <w:fldChar w:fldCharType="end"/>
        </w:r>
      </w:ins>
      <w:ins w:id="3111" w:author="cmcc-xujiayi" w:date="2024-11-04T19:51:36Z">
        <w:r>
          <w:rPr/>
          <w:fldChar w:fldCharType="end"/>
        </w:r>
      </w:ins>
    </w:p>
    <w:p>
      <w:pPr>
        <w:pStyle w:val="20"/>
        <w:tabs>
          <w:tab w:val="right" w:leader="dot" w:pos="9641"/>
          <w:tab w:val="clear" w:pos="9639"/>
        </w:tabs>
        <w:rPr>
          <w:ins w:id="3112" w:author="cmcc-xujiayi" w:date="2024-11-04T19:51:36Z"/>
        </w:rPr>
      </w:pPr>
      <w:ins w:id="3113" w:author="cmcc-xujiayi" w:date="2024-11-04T19:51:36Z">
        <w:r>
          <w:rPr/>
          <w:fldChar w:fldCharType="begin"/>
        </w:r>
      </w:ins>
      <w:ins w:id="3114" w:author="cmcc-xujiayi" w:date="2024-11-04T19:51:36Z">
        <w:r>
          <w:rPr/>
          <w:instrText xml:space="preserve"> HYPERLINK \l _Toc4212 </w:instrText>
        </w:r>
      </w:ins>
      <w:ins w:id="3115" w:author="cmcc-xujiayi" w:date="2024-11-04T19:51:36Z">
        <w:r>
          <w:rPr/>
          <w:fldChar w:fldCharType="separate"/>
        </w:r>
      </w:ins>
      <w:ins w:id="3116" w:author="cmcc-xujiayi" w:date="2024-11-04T19:51:36Z">
        <w:r>
          <w:rPr>
            <w:rFonts w:hint="eastAsia"/>
            <w:lang w:val="en-US" w:eastAsia="zh-CN"/>
          </w:rPr>
          <w:t xml:space="preserve">10.3 </w:t>
        </w:r>
      </w:ins>
      <w:ins w:id="3117" w:author="cmcc-xujiayi" w:date="2024-11-04T19:51:36Z">
        <w:r>
          <w:rPr>
            <w:rFonts w:hint="eastAsia"/>
            <w:lang w:val="en-US" w:eastAsia="zh-CN"/>
          </w:rPr>
          <w:tab/>
        </w:r>
      </w:ins>
      <w:ins w:id="3118" w:author="cmcc-xujiayi" w:date="2024-11-04T19:51:36Z">
        <w:r>
          <w:rPr>
            <w:lang w:val="en-US" w:eastAsia="zh-CN"/>
          </w:rPr>
          <w:t xml:space="preserve">Potential </w:t>
        </w:r>
      </w:ins>
      <w:ins w:id="3119" w:author="cmcc-xujiayi" w:date="2024-11-04T19:51:36Z">
        <w:r>
          <w:rPr>
            <w:rFonts w:hint="eastAsia"/>
            <w:lang w:val="en-US" w:eastAsia="zh-CN"/>
          </w:rPr>
          <w:t>Network Optimizations</w:t>
        </w:r>
      </w:ins>
      <w:ins w:id="3120" w:author="cmcc-xujiayi" w:date="2024-11-04T19:51:36Z">
        <w:r>
          <w:rPr/>
          <w:tab/>
        </w:r>
      </w:ins>
      <w:ins w:id="3121" w:author="cmcc-xujiayi" w:date="2024-11-04T19:51:36Z">
        <w:r>
          <w:rPr/>
          <w:fldChar w:fldCharType="begin"/>
        </w:r>
      </w:ins>
      <w:ins w:id="3122" w:author="cmcc-xujiayi" w:date="2024-11-04T19:51:36Z">
        <w:r>
          <w:rPr/>
          <w:instrText xml:space="preserve"> PAGEREF _Toc4212 \h </w:instrText>
        </w:r>
      </w:ins>
      <w:ins w:id="3123" w:author="cmcc-xujiayi" w:date="2024-11-04T19:51:36Z">
        <w:r>
          <w:rPr/>
          <w:fldChar w:fldCharType="separate"/>
        </w:r>
      </w:ins>
      <w:ins w:id="3124" w:author="cmcc-xujiayi" w:date="2024-11-04T19:51:39Z">
        <w:r>
          <w:rPr/>
          <w:t>33</w:t>
        </w:r>
      </w:ins>
      <w:ins w:id="3125" w:author="cmcc-xujiayi" w:date="2024-11-04T19:51:36Z">
        <w:r>
          <w:rPr/>
          <w:fldChar w:fldCharType="end"/>
        </w:r>
      </w:ins>
      <w:ins w:id="3126" w:author="cmcc-xujiayi" w:date="2024-11-04T19:51:36Z">
        <w:r>
          <w:rPr/>
          <w:fldChar w:fldCharType="end"/>
        </w:r>
      </w:ins>
    </w:p>
    <w:p>
      <w:pPr>
        <w:pStyle w:val="21"/>
        <w:tabs>
          <w:tab w:val="right" w:leader="dot" w:pos="9641"/>
          <w:tab w:val="clear" w:pos="9639"/>
        </w:tabs>
        <w:rPr>
          <w:ins w:id="3127" w:author="cmcc-xujiayi" w:date="2024-11-04T19:51:36Z"/>
        </w:rPr>
      </w:pPr>
      <w:ins w:id="3128" w:author="cmcc-xujiayi" w:date="2024-11-04T19:51:36Z">
        <w:r>
          <w:rPr/>
          <w:fldChar w:fldCharType="begin"/>
        </w:r>
      </w:ins>
      <w:ins w:id="3129" w:author="cmcc-xujiayi" w:date="2024-11-04T19:51:36Z">
        <w:r>
          <w:rPr/>
          <w:instrText xml:space="preserve"> HYPERLINK \l _Toc17730 </w:instrText>
        </w:r>
      </w:ins>
      <w:ins w:id="3130" w:author="cmcc-xujiayi" w:date="2024-11-04T19:51:36Z">
        <w:r>
          <w:rPr/>
          <w:fldChar w:fldCharType="separate"/>
        </w:r>
      </w:ins>
      <w:ins w:id="3131" w:author="cmcc-xujiayi" w:date="2024-11-04T19:51:36Z">
        <w:r>
          <w:rPr>
            <w:rFonts w:hint="eastAsia" w:eastAsia="宋体"/>
            <w:lang w:val="en-US" w:eastAsia="zh-CN"/>
          </w:rPr>
          <w:t>11</w:t>
        </w:r>
      </w:ins>
      <w:ins w:id="3132" w:author="cmcc-xujiayi" w:date="2024-11-04T19:51:36Z">
        <w:r>
          <w:rPr/>
          <w:tab/>
        </w:r>
      </w:ins>
      <w:ins w:id="3133" w:author="cmcc-xujiayi" w:date="2024-11-04T19:51:36Z">
        <w:r>
          <w:rPr/>
          <w:t>Conclusions and Proposed Next Steps</w:t>
        </w:r>
      </w:ins>
      <w:ins w:id="3134" w:author="cmcc-xujiayi" w:date="2024-11-04T19:51:36Z">
        <w:r>
          <w:rPr/>
          <w:tab/>
        </w:r>
      </w:ins>
      <w:ins w:id="3135" w:author="cmcc-xujiayi" w:date="2024-11-04T19:51:36Z">
        <w:r>
          <w:rPr/>
          <w:fldChar w:fldCharType="begin"/>
        </w:r>
      </w:ins>
      <w:ins w:id="3136" w:author="cmcc-xujiayi" w:date="2024-11-04T19:51:36Z">
        <w:r>
          <w:rPr/>
          <w:instrText xml:space="preserve"> PAGEREF _Toc17730 \h </w:instrText>
        </w:r>
      </w:ins>
      <w:ins w:id="3137" w:author="cmcc-xujiayi" w:date="2024-11-04T19:51:36Z">
        <w:r>
          <w:rPr/>
          <w:fldChar w:fldCharType="separate"/>
        </w:r>
      </w:ins>
      <w:ins w:id="3138" w:author="cmcc-xujiayi" w:date="2024-11-04T19:51:39Z">
        <w:r>
          <w:rPr/>
          <w:t>33</w:t>
        </w:r>
      </w:ins>
      <w:ins w:id="3139" w:author="cmcc-xujiayi" w:date="2024-11-04T19:51:36Z">
        <w:r>
          <w:rPr/>
          <w:fldChar w:fldCharType="end"/>
        </w:r>
      </w:ins>
      <w:ins w:id="3140" w:author="cmcc-xujiayi" w:date="2024-11-04T19:51:36Z">
        <w:r>
          <w:rPr/>
          <w:fldChar w:fldCharType="end"/>
        </w:r>
      </w:ins>
    </w:p>
    <w:p>
      <w:pPr>
        <w:pStyle w:val="21"/>
        <w:tabs>
          <w:tab w:val="right" w:leader="dot" w:pos="9641"/>
          <w:tab w:val="clear" w:pos="9639"/>
        </w:tabs>
        <w:rPr>
          <w:ins w:id="3141" w:author="cmcc-xujiayi" w:date="2024-11-04T19:51:36Z"/>
        </w:rPr>
      </w:pPr>
      <w:ins w:id="3142" w:author="cmcc-xujiayi" w:date="2024-11-04T19:51:36Z">
        <w:r>
          <w:rPr/>
          <w:fldChar w:fldCharType="begin"/>
        </w:r>
      </w:ins>
      <w:ins w:id="3143" w:author="cmcc-xujiayi" w:date="2024-11-04T19:51:36Z">
        <w:r>
          <w:rPr/>
          <w:instrText xml:space="preserve"> HYPERLINK \l _Toc7946 </w:instrText>
        </w:r>
      </w:ins>
      <w:ins w:id="3144" w:author="cmcc-xujiayi" w:date="2024-11-04T19:51:36Z">
        <w:r>
          <w:rPr/>
          <w:fldChar w:fldCharType="separate"/>
        </w:r>
      </w:ins>
      <w:ins w:id="3145" w:author="cmcc-xujiayi" w:date="2024-11-04T19:51:36Z">
        <w:r>
          <w:rPr/>
          <w:t>Annex A</w:t>
        </w:r>
      </w:ins>
      <w:ins w:id="3146" w:author="cmcc-xujiayi" w:date="2024-11-04T19:51:36Z">
        <w:r>
          <w:rPr>
            <w:rFonts w:hint="eastAsia" w:eastAsia="宋体"/>
            <w:lang w:val="en-US" w:eastAsia="zh-CN"/>
          </w:rPr>
          <w:t xml:space="preserve">: </w:t>
        </w:r>
      </w:ins>
      <w:ins w:id="3147" w:author="cmcc-xujiayi" w:date="2024-11-04T19:51:36Z">
        <w:r>
          <w:rPr/>
          <w:t>Scenario Template</w:t>
        </w:r>
      </w:ins>
      <w:ins w:id="3148" w:author="cmcc-xujiayi" w:date="2024-11-04T19:51:36Z">
        <w:r>
          <w:rPr/>
          <w:tab/>
        </w:r>
      </w:ins>
      <w:ins w:id="3149" w:author="cmcc-xujiayi" w:date="2024-11-04T19:51:36Z">
        <w:r>
          <w:rPr/>
          <w:fldChar w:fldCharType="begin"/>
        </w:r>
      </w:ins>
      <w:ins w:id="3150" w:author="cmcc-xujiayi" w:date="2024-11-04T19:51:36Z">
        <w:r>
          <w:rPr/>
          <w:instrText xml:space="preserve"> PAGEREF _Toc7946 \h </w:instrText>
        </w:r>
      </w:ins>
      <w:ins w:id="3151" w:author="cmcc-xujiayi" w:date="2024-11-04T19:51:36Z">
        <w:r>
          <w:rPr/>
          <w:fldChar w:fldCharType="separate"/>
        </w:r>
      </w:ins>
      <w:ins w:id="3152" w:author="cmcc-xujiayi" w:date="2024-11-04T19:51:39Z">
        <w:r>
          <w:rPr/>
          <w:t>33</w:t>
        </w:r>
      </w:ins>
      <w:ins w:id="3153" w:author="cmcc-xujiayi" w:date="2024-11-04T19:51:36Z">
        <w:r>
          <w:rPr/>
          <w:fldChar w:fldCharType="end"/>
        </w:r>
      </w:ins>
      <w:ins w:id="3154" w:author="cmcc-xujiayi" w:date="2024-11-04T19:51:36Z">
        <w:r>
          <w:rPr/>
          <w:fldChar w:fldCharType="end"/>
        </w:r>
      </w:ins>
    </w:p>
    <w:p>
      <w:pPr>
        <w:pStyle w:val="20"/>
        <w:tabs>
          <w:tab w:val="right" w:leader="dot" w:pos="9641"/>
          <w:tab w:val="clear" w:pos="9639"/>
        </w:tabs>
        <w:rPr>
          <w:ins w:id="3155" w:author="cmcc-xujiayi" w:date="2024-11-04T19:51:36Z"/>
        </w:rPr>
      </w:pPr>
      <w:ins w:id="3156" w:author="cmcc-xujiayi" w:date="2024-11-04T19:51:36Z">
        <w:r>
          <w:rPr/>
          <w:fldChar w:fldCharType="begin"/>
        </w:r>
      </w:ins>
      <w:ins w:id="3157" w:author="cmcc-xujiayi" w:date="2024-11-04T19:51:36Z">
        <w:r>
          <w:rPr/>
          <w:instrText xml:space="preserve"> HYPERLINK \l _Toc17607 </w:instrText>
        </w:r>
      </w:ins>
      <w:ins w:id="3158" w:author="cmcc-xujiayi" w:date="2024-11-04T19:51:36Z">
        <w:r>
          <w:rPr/>
          <w:fldChar w:fldCharType="separate"/>
        </w:r>
      </w:ins>
      <w:ins w:id="3159" w:author="cmcc-xujiayi" w:date="2024-11-04T19:51:36Z">
        <w:r>
          <w:rPr/>
          <w:t>A.1</w:t>
        </w:r>
      </w:ins>
      <w:ins w:id="3160" w:author="cmcc-xujiayi" w:date="2024-11-04T19:51:36Z">
        <w:r>
          <w:rPr/>
          <w:tab/>
        </w:r>
      </w:ins>
      <w:ins w:id="3161" w:author="cmcc-xujiayi" w:date="2024-11-04T19:51:36Z">
        <w:r>
          <w:rPr/>
          <w:t>Introduction</w:t>
        </w:r>
      </w:ins>
      <w:ins w:id="3162" w:author="cmcc-xujiayi" w:date="2024-11-04T19:51:36Z">
        <w:r>
          <w:rPr/>
          <w:tab/>
        </w:r>
      </w:ins>
      <w:ins w:id="3163" w:author="cmcc-xujiayi" w:date="2024-11-04T19:51:36Z">
        <w:r>
          <w:rPr/>
          <w:fldChar w:fldCharType="begin"/>
        </w:r>
      </w:ins>
      <w:ins w:id="3164" w:author="cmcc-xujiayi" w:date="2024-11-04T19:51:36Z">
        <w:r>
          <w:rPr/>
          <w:instrText xml:space="preserve"> PAGEREF _Toc17607 \h </w:instrText>
        </w:r>
      </w:ins>
      <w:ins w:id="3165" w:author="cmcc-xujiayi" w:date="2024-11-04T19:51:36Z">
        <w:r>
          <w:rPr/>
          <w:fldChar w:fldCharType="separate"/>
        </w:r>
      </w:ins>
      <w:ins w:id="3166" w:author="cmcc-xujiayi" w:date="2024-11-04T19:51:39Z">
        <w:r>
          <w:rPr/>
          <w:t>33</w:t>
        </w:r>
      </w:ins>
      <w:ins w:id="3167" w:author="cmcc-xujiayi" w:date="2024-11-04T19:51:36Z">
        <w:r>
          <w:rPr/>
          <w:fldChar w:fldCharType="end"/>
        </w:r>
      </w:ins>
      <w:ins w:id="3168" w:author="cmcc-xujiayi" w:date="2024-11-04T19:51:36Z">
        <w:r>
          <w:rPr/>
          <w:fldChar w:fldCharType="end"/>
        </w:r>
      </w:ins>
    </w:p>
    <w:p>
      <w:pPr>
        <w:pStyle w:val="20"/>
        <w:tabs>
          <w:tab w:val="right" w:leader="dot" w:pos="9641"/>
          <w:tab w:val="clear" w:pos="9639"/>
        </w:tabs>
        <w:rPr>
          <w:ins w:id="3169" w:author="cmcc-xujiayi" w:date="2024-11-04T19:51:36Z"/>
        </w:rPr>
      </w:pPr>
      <w:ins w:id="3170" w:author="cmcc-xujiayi" w:date="2024-11-04T19:51:36Z">
        <w:r>
          <w:rPr/>
          <w:fldChar w:fldCharType="begin"/>
        </w:r>
      </w:ins>
      <w:ins w:id="3171" w:author="cmcc-xujiayi" w:date="2024-11-04T19:51:36Z">
        <w:r>
          <w:rPr/>
          <w:instrText xml:space="preserve"> HYPERLINK \l _Toc10045 </w:instrText>
        </w:r>
      </w:ins>
      <w:ins w:id="3172" w:author="cmcc-xujiayi" w:date="2024-11-04T19:51:36Z">
        <w:r>
          <w:rPr/>
          <w:fldChar w:fldCharType="separate"/>
        </w:r>
      </w:ins>
      <w:ins w:id="3173" w:author="cmcc-xujiayi" w:date="2024-11-04T19:51:36Z">
        <w:r>
          <w:rPr/>
          <w:t>A.2</w:t>
        </w:r>
      </w:ins>
      <w:ins w:id="3174" w:author="cmcc-xujiayi" w:date="2024-11-04T19:51:36Z">
        <w:r>
          <w:rPr/>
          <w:tab/>
        </w:r>
      </w:ins>
      <w:ins w:id="3175" w:author="cmcc-xujiayi" w:date="2024-11-04T19:51:36Z">
        <w:r>
          <w:rPr/>
          <w:t>Template</w:t>
        </w:r>
      </w:ins>
      <w:ins w:id="3176" w:author="cmcc-xujiayi" w:date="2024-11-04T19:51:36Z">
        <w:r>
          <w:rPr/>
          <w:tab/>
        </w:r>
      </w:ins>
      <w:ins w:id="3177" w:author="cmcc-xujiayi" w:date="2024-11-04T19:51:36Z">
        <w:r>
          <w:rPr/>
          <w:fldChar w:fldCharType="begin"/>
        </w:r>
      </w:ins>
      <w:ins w:id="3178" w:author="cmcc-xujiayi" w:date="2024-11-04T19:51:36Z">
        <w:r>
          <w:rPr/>
          <w:instrText xml:space="preserve"> PAGEREF _Toc10045 \h </w:instrText>
        </w:r>
      </w:ins>
      <w:ins w:id="3179" w:author="cmcc-xujiayi" w:date="2024-11-04T19:51:36Z">
        <w:r>
          <w:rPr/>
          <w:fldChar w:fldCharType="separate"/>
        </w:r>
      </w:ins>
      <w:ins w:id="3180" w:author="cmcc-xujiayi" w:date="2024-11-04T19:51:39Z">
        <w:r>
          <w:rPr/>
          <w:t>33</w:t>
        </w:r>
      </w:ins>
      <w:ins w:id="3181" w:author="cmcc-xujiayi" w:date="2024-11-04T19:51:36Z">
        <w:r>
          <w:rPr/>
          <w:fldChar w:fldCharType="end"/>
        </w:r>
      </w:ins>
      <w:ins w:id="3182" w:author="cmcc-xujiayi" w:date="2024-11-04T19:51:36Z">
        <w:r>
          <w:rPr/>
          <w:fldChar w:fldCharType="end"/>
        </w:r>
      </w:ins>
    </w:p>
    <w:p>
      <w:pPr>
        <w:pStyle w:val="21"/>
        <w:tabs>
          <w:tab w:val="right" w:leader="dot" w:pos="9641"/>
          <w:tab w:val="clear" w:pos="9639"/>
        </w:tabs>
        <w:rPr>
          <w:ins w:id="3183" w:author="cmcc-xujiayi" w:date="2024-11-04T19:51:36Z"/>
        </w:rPr>
      </w:pPr>
      <w:ins w:id="3184" w:author="cmcc-xujiayi" w:date="2024-11-04T19:51:36Z">
        <w:r>
          <w:rPr/>
          <w:fldChar w:fldCharType="begin"/>
        </w:r>
      </w:ins>
      <w:ins w:id="3185" w:author="cmcc-xujiayi" w:date="2024-11-04T19:51:36Z">
        <w:r>
          <w:rPr/>
          <w:instrText xml:space="preserve"> HYPERLINK \l _Toc32263 </w:instrText>
        </w:r>
      </w:ins>
      <w:ins w:id="3186" w:author="cmcc-xujiayi" w:date="2024-11-04T19:51:36Z">
        <w:r>
          <w:rPr/>
          <w:fldChar w:fldCharType="separate"/>
        </w:r>
      </w:ins>
      <w:ins w:id="3187" w:author="cmcc-xujiayi" w:date="2024-11-04T19:51:36Z">
        <w:r>
          <w:rPr/>
          <w:t>Annex B: Data Formats and Metrics</w:t>
        </w:r>
      </w:ins>
      <w:ins w:id="3188" w:author="cmcc-xujiayi" w:date="2024-11-04T19:51:36Z">
        <w:r>
          <w:rPr/>
          <w:tab/>
        </w:r>
      </w:ins>
      <w:ins w:id="3189" w:author="cmcc-xujiayi" w:date="2024-11-04T19:51:36Z">
        <w:r>
          <w:rPr/>
          <w:fldChar w:fldCharType="begin"/>
        </w:r>
      </w:ins>
      <w:ins w:id="3190" w:author="cmcc-xujiayi" w:date="2024-11-04T19:51:36Z">
        <w:r>
          <w:rPr/>
          <w:instrText xml:space="preserve"> PAGEREF _Toc32263 \h </w:instrText>
        </w:r>
      </w:ins>
      <w:ins w:id="3191" w:author="cmcc-xujiayi" w:date="2024-11-04T19:51:36Z">
        <w:r>
          <w:rPr/>
          <w:fldChar w:fldCharType="separate"/>
        </w:r>
      </w:ins>
      <w:ins w:id="3192" w:author="cmcc-xujiayi" w:date="2024-11-04T19:51:39Z">
        <w:r>
          <w:rPr/>
          <w:t>35</w:t>
        </w:r>
      </w:ins>
      <w:ins w:id="3193" w:author="cmcc-xujiayi" w:date="2024-11-04T19:51:36Z">
        <w:r>
          <w:rPr/>
          <w:fldChar w:fldCharType="end"/>
        </w:r>
      </w:ins>
      <w:ins w:id="3194" w:author="cmcc-xujiayi" w:date="2024-11-04T19:51:36Z">
        <w:r>
          <w:rPr/>
          <w:fldChar w:fldCharType="end"/>
        </w:r>
      </w:ins>
    </w:p>
    <w:p>
      <w:pPr>
        <w:pStyle w:val="20"/>
        <w:tabs>
          <w:tab w:val="right" w:leader="dot" w:pos="9641"/>
          <w:tab w:val="clear" w:pos="9639"/>
        </w:tabs>
        <w:rPr>
          <w:ins w:id="3195" w:author="cmcc-xujiayi" w:date="2024-11-04T19:51:36Z"/>
        </w:rPr>
      </w:pPr>
      <w:ins w:id="3196" w:author="cmcc-xujiayi" w:date="2024-11-04T19:51:36Z">
        <w:r>
          <w:rPr/>
          <w:fldChar w:fldCharType="begin"/>
        </w:r>
      </w:ins>
      <w:ins w:id="3197" w:author="cmcc-xujiayi" w:date="2024-11-04T19:51:36Z">
        <w:r>
          <w:rPr/>
          <w:instrText xml:space="preserve"> HYPERLINK \l _Toc21402 </w:instrText>
        </w:r>
      </w:ins>
      <w:ins w:id="3198" w:author="cmcc-xujiayi" w:date="2024-11-04T19:51:36Z">
        <w:r>
          <w:rPr/>
          <w:fldChar w:fldCharType="separate"/>
        </w:r>
      </w:ins>
      <w:ins w:id="3199" w:author="cmcc-xujiayi" w:date="2024-11-04T19:51:36Z">
        <w:r>
          <w:rPr>
            <w:rFonts w:hint="eastAsia" w:eastAsia="宋体"/>
            <w:lang w:val="en-US" w:eastAsia="zh-CN"/>
          </w:rPr>
          <w:t>B</w:t>
        </w:r>
      </w:ins>
      <w:ins w:id="3200" w:author="cmcc-xujiayi" w:date="2024-11-04T19:51:36Z">
        <w:r>
          <w:rPr/>
          <w:t>.1</w:t>
        </w:r>
      </w:ins>
      <w:ins w:id="3201" w:author="cmcc-xujiayi" w:date="2024-11-04T19:51:36Z">
        <w:r>
          <w:rPr/>
          <w:tab/>
        </w:r>
      </w:ins>
      <w:ins w:id="3202" w:author="cmcc-xujiayi" w:date="2024-11-04T19:51:36Z">
        <w:r>
          <w:rPr/>
          <w:t>Introduction</w:t>
        </w:r>
      </w:ins>
      <w:ins w:id="3203" w:author="cmcc-xujiayi" w:date="2024-11-04T19:51:36Z">
        <w:r>
          <w:rPr/>
          <w:tab/>
        </w:r>
      </w:ins>
      <w:ins w:id="3204" w:author="cmcc-xujiayi" w:date="2024-11-04T19:51:36Z">
        <w:r>
          <w:rPr/>
          <w:fldChar w:fldCharType="begin"/>
        </w:r>
      </w:ins>
      <w:ins w:id="3205" w:author="cmcc-xujiayi" w:date="2024-11-04T19:51:36Z">
        <w:r>
          <w:rPr/>
          <w:instrText xml:space="preserve"> PAGEREF _Toc21402 \h </w:instrText>
        </w:r>
      </w:ins>
      <w:ins w:id="3206" w:author="cmcc-xujiayi" w:date="2024-11-04T19:51:36Z">
        <w:r>
          <w:rPr/>
          <w:fldChar w:fldCharType="separate"/>
        </w:r>
      </w:ins>
      <w:ins w:id="3207" w:author="cmcc-xujiayi" w:date="2024-11-04T19:51:39Z">
        <w:r>
          <w:rPr/>
          <w:t>35</w:t>
        </w:r>
      </w:ins>
      <w:ins w:id="3208" w:author="cmcc-xujiayi" w:date="2024-11-04T19:51:36Z">
        <w:r>
          <w:rPr/>
          <w:fldChar w:fldCharType="end"/>
        </w:r>
      </w:ins>
      <w:ins w:id="3209" w:author="cmcc-xujiayi" w:date="2024-11-04T19:51:36Z">
        <w:r>
          <w:rPr/>
          <w:fldChar w:fldCharType="end"/>
        </w:r>
      </w:ins>
    </w:p>
    <w:p>
      <w:pPr>
        <w:pStyle w:val="20"/>
        <w:tabs>
          <w:tab w:val="right" w:leader="dot" w:pos="9641"/>
          <w:tab w:val="clear" w:pos="9639"/>
        </w:tabs>
        <w:rPr>
          <w:ins w:id="3210" w:author="cmcc-xujiayi" w:date="2024-11-04T19:51:36Z"/>
        </w:rPr>
      </w:pPr>
      <w:ins w:id="3211" w:author="cmcc-xujiayi" w:date="2024-11-04T19:51:36Z">
        <w:r>
          <w:rPr/>
          <w:fldChar w:fldCharType="begin"/>
        </w:r>
      </w:ins>
      <w:ins w:id="3212" w:author="cmcc-xujiayi" w:date="2024-11-04T19:51:36Z">
        <w:r>
          <w:rPr/>
          <w:instrText xml:space="preserve"> HYPERLINK \l _Toc1983 </w:instrText>
        </w:r>
      </w:ins>
      <w:ins w:id="3213" w:author="cmcc-xujiayi" w:date="2024-11-04T19:51:36Z">
        <w:r>
          <w:rPr/>
          <w:fldChar w:fldCharType="separate"/>
        </w:r>
      </w:ins>
      <w:ins w:id="3214" w:author="cmcc-xujiayi" w:date="2024-11-04T19:51:36Z">
        <w:r>
          <w:rPr>
            <w:rFonts w:hint="eastAsia" w:eastAsia="宋体"/>
            <w:lang w:val="en-US" w:eastAsia="zh-CN"/>
          </w:rPr>
          <w:t>B</w:t>
        </w:r>
      </w:ins>
      <w:ins w:id="3215" w:author="cmcc-xujiayi" w:date="2024-11-04T19:51:36Z">
        <w:r>
          <w:rPr/>
          <w:t>.</w:t>
        </w:r>
      </w:ins>
      <w:ins w:id="3216" w:author="cmcc-xujiayi" w:date="2024-11-04T19:51:36Z">
        <w:r>
          <w:rPr>
            <w:rFonts w:hint="eastAsia" w:eastAsia="宋体"/>
            <w:lang w:val="en-US" w:eastAsia="zh-CN"/>
          </w:rPr>
          <w:t>2</w:t>
        </w:r>
      </w:ins>
      <w:ins w:id="3217" w:author="cmcc-xujiayi" w:date="2024-11-04T19:51:36Z">
        <w:r>
          <w:rPr/>
          <w:tab/>
        </w:r>
      </w:ins>
      <w:ins w:id="3218" w:author="cmcc-xujiayi" w:date="2024-11-04T19:51:36Z">
        <w:r>
          <w:rPr>
            <w:rFonts w:hint="eastAsia" w:eastAsia="宋体"/>
            <w:lang w:val="en-US" w:eastAsia="zh-CN"/>
          </w:rPr>
          <w:t>Raw Video Sequences</w:t>
        </w:r>
      </w:ins>
      <w:ins w:id="3219" w:author="cmcc-xujiayi" w:date="2024-11-04T19:51:36Z">
        <w:r>
          <w:rPr/>
          <w:tab/>
        </w:r>
      </w:ins>
      <w:ins w:id="3220" w:author="cmcc-xujiayi" w:date="2024-11-04T19:51:36Z">
        <w:r>
          <w:rPr/>
          <w:fldChar w:fldCharType="begin"/>
        </w:r>
      </w:ins>
      <w:ins w:id="3221" w:author="cmcc-xujiayi" w:date="2024-11-04T19:51:36Z">
        <w:r>
          <w:rPr/>
          <w:instrText xml:space="preserve"> PAGEREF _Toc1983 \h </w:instrText>
        </w:r>
      </w:ins>
      <w:ins w:id="3222" w:author="cmcc-xujiayi" w:date="2024-11-04T19:51:36Z">
        <w:r>
          <w:rPr/>
          <w:fldChar w:fldCharType="separate"/>
        </w:r>
      </w:ins>
      <w:ins w:id="3223" w:author="cmcc-xujiayi" w:date="2024-11-04T19:51:39Z">
        <w:r>
          <w:rPr/>
          <w:t>35</w:t>
        </w:r>
      </w:ins>
      <w:ins w:id="3224" w:author="cmcc-xujiayi" w:date="2024-11-04T19:51:36Z">
        <w:r>
          <w:rPr/>
          <w:fldChar w:fldCharType="end"/>
        </w:r>
      </w:ins>
      <w:ins w:id="3225" w:author="cmcc-xujiayi" w:date="2024-11-04T19:51:36Z">
        <w:r>
          <w:rPr/>
          <w:fldChar w:fldCharType="end"/>
        </w:r>
      </w:ins>
    </w:p>
    <w:p>
      <w:pPr>
        <w:pStyle w:val="19"/>
        <w:tabs>
          <w:tab w:val="right" w:leader="dot" w:pos="9641"/>
          <w:tab w:val="clear" w:pos="9639"/>
        </w:tabs>
        <w:rPr>
          <w:ins w:id="3226" w:author="cmcc-xujiayi" w:date="2024-11-04T19:51:36Z"/>
        </w:rPr>
      </w:pPr>
      <w:ins w:id="3227" w:author="cmcc-xujiayi" w:date="2024-11-04T19:51:36Z">
        <w:r>
          <w:rPr/>
          <w:fldChar w:fldCharType="begin"/>
        </w:r>
      </w:ins>
      <w:ins w:id="3228" w:author="cmcc-xujiayi" w:date="2024-11-04T19:51:36Z">
        <w:r>
          <w:rPr/>
          <w:instrText xml:space="preserve"> HYPERLINK \l _Toc17576 </w:instrText>
        </w:r>
      </w:ins>
      <w:ins w:id="3229" w:author="cmcc-xujiayi" w:date="2024-11-04T19:51:36Z">
        <w:r>
          <w:rPr/>
          <w:fldChar w:fldCharType="separate"/>
        </w:r>
      </w:ins>
      <w:ins w:id="3230" w:author="cmcc-xujiayi" w:date="2024-11-04T19:51:36Z">
        <w:r>
          <w:rPr>
            <w:rFonts w:hint="eastAsia"/>
            <w:lang w:val="en-US" w:eastAsia="zh-CN"/>
          </w:rPr>
          <w:t xml:space="preserve">B.2.1 </w:t>
        </w:r>
      </w:ins>
      <w:ins w:id="3231" w:author="cmcc-xujiayi" w:date="2024-11-04T19:51:36Z">
        <w:r>
          <w:rPr>
            <w:rFonts w:hint="eastAsia"/>
            <w:lang w:val="en-US" w:eastAsia="zh-CN"/>
          </w:rPr>
          <w:tab/>
        </w:r>
      </w:ins>
      <w:ins w:id="3232" w:author="cmcc-xujiayi" w:date="2024-11-04T19:51:36Z">
        <w:r>
          <w:rPr>
            <w:rFonts w:hint="eastAsia"/>
            <w:lang w:val="en-US" w:eastAsia="zh-CN"/>
          </w:rPr>
          <w:t>Overview</w:t>
        </w:r>
      </w:ins>
      <w:ins w:id="3233" w:author="cmcc-xujiayi" w:date="2024-11-04T19:51:36Z">
        <w:r>
          <w:rPr/>
          <w:tab/>
        </w:r>
      </w:ins>
      <w:ins w:id="3234" w:author="cmcc-xujiayi" w:date="2024-11-04T19:51:36Z">
        <w:r>
          <w:rPr/>
          <w:fldChar w:fldCharType="begin"/>
        </w:r>
      </w:ins>
      <w:ins w:id="3235" w:author="cmcc-xujiayi" w:date="2024-11-04T19:51:36Z">
        <w:r>
          <w:rPr/>
          <w:instrText xml:space="preserve"> PAGEREF _Toc17576 \h </w:instrText>
        </w:r>
      </w:ins>
      <w:ins w:id="3236" w:author="cmcc-xujiayi" w:date="2024-11-04T19:51:36Z">
        <w:r>
          <w:rPr/>
          <w:fldChar w:fldCharType="separate"/>
        </w:r>
      </w:ins>
      <w:ins w:id="3237" w:author="cmcc-xujiayi" w:date="2024-11-04T19:51:39Z">
        <w:r>
          <w:rPr/>
          <w:t>35</w:t>
        </w:r>
      </w:ins>
      <w:ins w:id="3238" w:author="cmcc-xujiayi" w:date="2024-11-04T19:51:36Z">
        <w:r>
          <w:rPr/>
          <w:fldChar w:fldCharType="end"/>
        </w:r>
      </w:ins>
      <w:ins w:id="3239" w:author="cmcc-xujiayi" w:date="2024-11-04T19:51:36Z">
        <w:r>
          <w:rPr/>
          <w:fldChar w:fldCharType="end"/>
        </w:r>
      </w:ins>
    </w:p>
    <w:p>
      <w:pPr>
        <w:pStyle w:val="19"/>
        <w:tabs>
          <w:tab w:val="right" w:leader="dot" w:pos="9641"/>
          <w:tab w:val="clear" w:pos="9639"/>
        </w:tabs>
        <w:rPr>
          <w:ins w:id="3240" w:author="cmcc-xujiayi" w:date="2024-11-04T19:51:36Z"/>
        </w:rPr>
      </w:pPr>
      <w:ins w:id="3241" w:author="cmcc-xujiayi" w:date="2024-11-04T19:51:36Z">
        <w:r>
          <w:rPr/>
          <w:fldChar w:fldCharType="begin"/>
        </w:r>
      </w:ins>
      <w:ins w:id="3242" w:author="cmcc-xujiayi" w:date="2024-11-04T19:51:36Z">
        <w:r>
          <w:rPr/>
          <w:instrText xml:space="preserve"> HYPERLINK \l _Toc23059 </w:instrText>
        </w:r>
      </w:ins>
      <w:ins w:id="3243" w:author="cmcc-xujiayi" w:date="2024-11-04T19:51:36Z">
        <w:r>
          <w:rPr/>
          <w:fldChar w:fldCharType="separate"/>
        </w:r>
      </w:ins>
      <w:ins w:id="3244" w:author="cmcc-xujiayi" w:date="2024-11-04T19:51:36Z">
        <w:r>
          <w:rPr>
            <w:rFonts w:hint="eastAsia"/>
            <w:lang w:val="en-US" w:eastAsia="zh-CN"/>
          </w:rPr>
          <w:t xml:space="preserve">B.2.2 </w:t>
        </w:r>
      </w:ins>
      <w:ins w:id="3245" w:author="cmcc-xujiayi" w:date="2024-11-04T19:51:36Z">
        <w:r>
          <w:rPr>
            <w:rFonts w:hint="eastAsia"/>
            <w:lang w:val="en-US" w:eastAsia="zh-CN"/>
          </w:rPr>
          <w:tab/>
        </w:r>
      </w:ins>
      <w:ins w:id="3246" w:author="cmcc-xujiayi" w:date="2024-11-04T19:51:36Z">
        <w:r>
          <w:rPr>
            <w:rFonts w:hint="eastAsia"/>
            <w:lang w:val="en-US" w:eastAsia="zh-CN"/>
          </w:rPr>
          <w:t>JSON Schema</w:t>
        </w:r>
      </w:ins>
      <w:ins w:id="3247" w:author="cmcc-xujiayi" w:date="2024-11-04T19:51:36Z">
        <w:r>
          <w:rPr/>
          <w:tab/>
        </w:r>
      </w:ins>
      <w:ins w:id="3248" w:author="cmcc-xujiayi" w:date="2024-11-04T19:51:36Z">
        <w:r>
          <w:rPr/>
          <w:fldChar w:fldCharType="begin"/>
        </w:r>
      </w:ins>
      <w:ins w:id="3249" w:author="cmcc-xujiayi" w:date="2024-11-04T19:51:36Z">
        <w:r>
          <w:rPr/>
          <w:instrText xml:space="preserve"> PAGEREF _Toc23059 \h </w:instrText>
        </w:r>
      </w:ins>
      <w:ins w:id="3250" w:author="cmcc-xujiayi" w:date="2024-11-04T19:51:36Z">
        <w:r>
          <w:rPr/>
          <w:fldChar w:fldCharType="separate"/>
        </w:r>
      </w:ins>
      <w:ins w:id="3251" w:author="cmcc-xujiayi" w:date="2024-11-04T19:51:39Z">
        <w:r>
          <w:rPr/>
          <w:t>36</w:t>
        </w:r>
      </w:ins>
      <w:ins w:id="3252" w:author="cmcc-xujiayi" w:date="2024-11-04T19:51:36Z">
        <w:r>
          <w:rPr/>
          <w:fldChar w:fldCharType="end"/>
        </w:r>
      </w:ins>
      <w:ins w:id="3253" w:author="cmcc-xujiayi" w:date="2024-11-04T19:51:36Z">
        <w:r>
          <w:rPr/>
          <w:fldChar w:fldCharType="end"/>
        </w:r>
      </w:ins>
    </w:p>
    <w:p>
      <w:pPr>
        <w:pStyle w:val="21"/>
        <w:tabs>
          <w:tab w:val="right" w:leader="dot" w:pos="9641"/>
          <w:tab w:val="clear" w:pos="9639"/>
        </w:tabs>
        <w:rPr>
          <w:ins w:id="3254" w:author="cmcc-xujiayi" w:date="2024-11-04T19:51:36Z"/>
        </w:rPr>
      </w:pPr>
      <w:ins w:id="3255" w:author="cmcc-xujiayi" w:date="2024-11-04T19:51:36Z">
        <w:r>
          <w:rPr/>
          <w:fldChar w:fldCharType="begin"/>
        </w:r>
      </w:ins>
      <w:ins w:id="3256" w:author="cmcc-xujiayi" w:date="2024-11-04T19:51:36Z">
        <w:r>
          <w:rPr/>
          <w:instrText xml:space="preserve"> HYPERLINK \l _Toc27852 </w:instrText>
        </w:r>
      </w:ins>
      <w:ins w:id="3257" w:author="cmcc-xujiayi" w:date="2024-11-04T19:51:36Z">
        <w:r>
          <w:rPr/>
          <w:fldChar w:fldCharType="separate"/>
        </w:r>
      </w:ins>
      <w:ins w:id="3258" w:author="cmcc-xujiayi" w:date="2024-11-04T19:51:36Z">
        <w:r>
          <w:rPr/>
          <w:t>Annex C: Reference Sequences</w:t>
        </w:r>
      </w:ins>
      <w:ins w:id="3259" w:author="cmcc-xujiayi" w:date="2024-11-04T19:51:36Z">
        <w:r>
          <w:rPr/>
          <w:tab/>
        </w:r>
      </w:ins>
      <w:ins w:id="3260" w:author="cmcc-xujiayi" w:date="2024-11-04T19:51:36Z">
        <w:r>
          <w:rPr/>
          <w:fldChar w:fldCharType="begin"/>
        </w:r>
      </w:ins>
      <w:ins w:id="3261" w:author="cmcc-xujiayi" w:date="2024-11-04T19:51:36Z">
        <w:r>
          <w:rPr/>
          <w:instrText xml:space="preserve"> PAGEREF _Toc27852 \h </w:instrText>
        </w:r>
      </w:ins>
      <w:ins w:id="3262" w:author="cmcc-xujiayi" w:date="2024-11-04T19:51:36Z">
        <w:r>
          <w:rPr/>
          <w:fldChar w:fldCharType="separate"/>
        </w:r>
      </w:ins>
      <w:ins w:id="3263" w:author="cmcc-xujiayi" w:date="2024-11-04T19:51:39Z">
        <w:r>
          <w:rPr/>
          <w:t>38</w:t>
        </w:r>
      </w:ins>
      <w:ins w:id="3264" w:author="cmcc-xujiayi" w:date="2024-11-04T19:51:36Z">
        <w:r>
          <w:rPr/>
          <w:fldChar w:fldCharType="end"/>
        </w:r>
      </w:ins>
      <w:ins w:id="3265" w:author="cmcc-xujiayi" w:date="2024-11-04T19:51:36Z">
        <w:r>
          <w:rPr/>
          <w:fldChar w:fldCharType="end"/>
        </w:r>
      </w:ins>
    </w:p>
    <w:p>
      <w:pPr>
        <w:pStyle w:val="20"/>
        <w:tabs>
          <w:tab w:val="right" w:leader="dot" w:pos="9641"/>
          <w:tab w:val="clear" w:pos="9639"/>
        </w:tabs>
        <w:rPr>
          <w:ins w:id="3266" w:author="cmcc-xujiayi" w:date="2024-11-04T19:51:36Z"/>
        </w:rPr>
      </w:pPr>
      <w:ins w:id="3267" w:author="cmcc-xujiayi" w:date="2024-11-04T19:51:36Z">
        <w:r>
          <w:rPr/>
          <w:fldChar w:fldCharType="begin"/>
        </w:r>
      </w:ins>
      <w:ins w:id="3268" w:author="cmcc-xujiayi" w:date="2024-11-04T19:51:36Z">
        <w:r>
          <w:rPr/>
          <w:instrText xml:space="preserve"> HYPERLINK \l _Toc21858 </w:instrText>
        </w:r>
      </w:ins>
      <w:ins w:id="3269" w:author="cmcc-xujiayi" w:date="2024-11-04T19:51:36Z">
        <w:r>
          <w:rPr/>
          <w:fldChar w:fldCharType="separate"/>
        </w:r>
      </w:ins>
      <w:ins w:id="3270" w:author="cmcc-xujiayi" w:date="2024-11-04T19:51:36Z">
        <w:r>
          <w:rPr/>
          <w:t>C.1</w:t>
        </w:r>
      </w:ins>
      <w:ins w:id="3271" w:author="cmcc-xujiayi" w:date="2024-11-04T19:51:36Z">
        <w:r>
          <w:rPr/>
          <w:tab/>
        </w:r>
      </w:ins>
      <w:ins w:id="3272" w:author="cmcc-xujiayi" w:date="2024-11-04T19:51:36Z">
        <w:r>
          <w:rPr/>
          <w:t>Introduction</w:t>
        </w:r>
      </w:ins>
      <w:ins w:id="3273" w:author="cmcc-xujiayi" w:date="2024-11-04T19:51:36Z">
        <w:r>
          <w:rPr/>
          <w:tab/>
        </w:r>
      </w:ins>
      <w:ins w:id="3274" w:author="cmcc-xujiayi" w:date="2024-11-04T19:51:36Z">
        <w:r>
          <w:rPr/>
          <w:fldChar w:fldCharType="begin"/>
        </w:r>
      </w:ins>
      <w:ins w:id="3275" w:author="cmcc-xujiayi" w:date="2024-11-04T19:51:36Z">
        <w:r>
          <w:rPr/>
          <w:instrText xml:space="preserve"> PAGEREF _Toc21858 \h </w:instrText>
        </w:r>
      </w:ins>
      <w:ins w:id="3276" w:author="cmcc-xujiayi" w:date="2024-11-04T19:51:36Z">
        <w:r>
          <w:rPr/>
          <w:fldChar w:fldCharType="separate"/>
        </w:r>
      </w:ins>
      <w:ins w:id="3277" w:author="cmcc-xujiayi" w:date="2024-11-04T19:51:39Z">
        <w:r>
          <w:rPr/>
          <w:t>38</w:t>
        </w:r>
      </w:ins>
      <w:ins w:id="3278" w:author="cmcc-xujiayi" w:date="2024-11-04T19:51:36Z">
        <w:r>
          <w:rPr/>
          <w:fldChar w:fldCharType="end"/>
        </w:r>
      </w:ins>
      <w:ins w:id="3279" w:author="cmcc-xujiayi" w:date="2024-11-04T19:51:36Z">
        <w:r>
          <w:rPr/>
          <w:fldChar w:fldCharType="end"/>
        </w:r>
      </w:ins>
    </w:p>
    <w:p>
      <w:r>
        <w:fldChar w:fldCharType="end"/>
      </w:r>
    </w:p>
    <w:p>
      <w:pPr>
        <w:pStyle w:val="69"/>
      </w:pPr>
      <w:r>
        <w:br w:type="page"/>
      </w:r>
      <w:r>
        <w:t xml:space="preserve">For definitive guidance on drafting 3GPP TSs and TRs, see </w:t>
      </w:r>
      <w:r>
        <w:fldChar w:fldCharType="begin"/>
      </w:r>
      <w:r>
        <w:instrText xml:space="preserve"> HYPERLINK "http://www.3gpp.org/DynaReport/21801.htm" </w:instrText>
      </w:r>
      <w:r>
        <w:fldChar w:fldCharType="separate"/>
      </w:r>
      <w:r>
        <w:rPr>
          <w:rStyle w:val="33"/>
        </w:rPr>
        <w:t>3GPP TS 21.801</w:t>
      </w:r>
      <w:r>
        <w:rPr>
          <w:rStyle w:val="33"/>
        </w:rPr>
        <w:fldChar w:fldCharType="end"/>
      </w:r>
      <w:r>
        <w:t xml:space="preserve"> supplemented by the 3GPP web page </w:t>
      </w:r>
      <w:r>
        <w:fldChar w:fldCharType="begin"/>
      </w:r>
      <w:r>
        <w:instrText xml:space="preserve"> HYPERLINK "http://www.3gpp.org/specifications-groups/delegates-corner/writing-a-new-spec" </w:instrText>
      </w:r>
      <w:r>
        <w:fldChar w:fldCharType="separate"/>
      </w:r>
      <w:r>
        <w:rPr>
          <w:rStyle w:val="33"/>
        </w:rPr>
        <w:t>http://www.3gpp.org/specifications-groups/delegates-corner/writing-a-new-spec</w:t>
      </w:r>
      <w:r>
        <w:rPr>
          <w:rStyle w:val="33"/>
        </w:rPr>
        <w:fldChar w:fldCharType="end"/>
      </w:r>
      <w:r>
        <w:t xml:space="preserve">. </w:t>
      </w:r>
    </w:p>
    <w:p>
      <w:pPr>
        <w:pStyle w:val="69"/>
      </w:pPr>
      <w:r>
        <w:t>Ensure all blue guidance text is removed before submitting the TS/TR to the TSG for approval.</w:t>
      </w:r>
    </w:p>
    <w:p>
      <w:pPr>
        <w:pStyle w:val="2"/>
      </w:pPr>
      <w:bookmarkStart w:id="16" w:name="foreword"/>
      <w:bookmarkEnd w:id="16"/>
      <w:bookmarkStart w:id="17" w:name="_Toc28405"/>
      <w:bookmarkStart w:id="18" w:name="_Toc2273"/>
      <w:bookmarkStart w:id="19" w:name="_Toc21461"/>
      <w:bookmarkStart w:id="20" w:name="_Toc32262"/>
      <w:bookmarkStart w:id="21" w:name="_Toc132"/>
      <w:bookmarkStart w:id="22" w:name="_Toc21451"/>
      <w:bookmarkStart w:id="23" w:name="_Toc8736"/>
      <w:bookmarkStart w:id="24" w:name="_Toc12719"/>
      <w:bookmarkStart w:id="25" w:name="_Toc12242"/>
      <w:bookmarkStart w:id="26" w:name="_Toc18130"/>
      <w:bookmarkStart w:id="27" w:name="_Toc175338095"/>
      <w:bookmarkStart w:id="28" w:name="_Toc211"/>
      <w:bookmarkStart w:id="29" w:name="_Toc19754"/>
      <w:bookmarkStart w:id="30" w:name="_Toc12355"/>
      <w:r>
        <w:t>Foreword</w:t>
      </w:r>
      <w:bookmarkEnd w:id="17"/>
      <w:bookmarkEnd w:id="18"/>
      <w:bookmarkEnd w:id="19"/>
      <w:bookmarkEnd w:id="20"/>
      <w:bookmarkEnd w:id="21"/>
      <w:bookmarkEnd w:id="22"/>
      <w:bookmarkEnd w:id="23"/>
      <w:bookmarkEnd w:id="24"/>
      <w:bookmarkEnd w:id="25"/>
      <w:bookmarkEnd w:id="26"/>
      <w:bookmarkEnd w:id="27"/>
      <w:bookmarkEnd w:id="28"/>
      <w:bookmarkEnd w:id="29"/>
      <w:bookmarkEnd w:id="30"/>
    </w:p>
    <w:p>
      <w:r>
        <w:t xml:space="preserve">This Technical </w:t>
      </w:r>
      <w:bookmarkStart w:id="31" w:name="spectype3"/>
      <w:r>
        <w:rPr>
          <w:highlight w:val="yellow"/>
        </w:rPr>
        <w:t>Report</w:t>
      </w:r>
      <w:bookmarkEnd w:id="31"/>
      <w:r>
        <w:t xml:space="preserve">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52"/>
      </w:pPr>
      <w:r>
        <w:t>Version x.y.z</w:t>
      </w:r>
    </w:p>
    <w:p>
      <w:pPr>
        <w:pStyle w:val="52"/>
      </w:pPr>
      <w:r>
        <w:t>where:</w:t>
      </w:r>
    </w:p>
    <w:p>
      <w:pPr>
        <w:pStyle w:val="62"/>
      </w:pPr>
      <w:r>
        <w:t>x</w:t>
      </w:r>
      <w:r>
        <w:tab/>
      </w:r>
      <w:r>
        <w:t>the first digit:</w:t>
      </w:r>
    </w:p>
    <w:p>
      <w:pPr>
        <w:pStyle w:val="63"/>
      </w:pPr>
      <w:r>
        <w:t>1</w:t>
      </w:r>
      <w:r>
        <w:tab/>
      </w:r>
      <w:r>
        <w:t>presented to TSG for information;</w:t>
      </w:r>
    </w:p>
    <w:p>
      <w:pPr>
        <w:pStyle w:val="63"/>
      </w:pPr>
      <w:r>
        <w:t>2</w:t>
      </w:r>
      <w:r>
        <w:tab/>
      </w:r>
      <w:r>
        <w:t>presented to TSG for approval;</w:t>
      </w:r>
    </w:p>
    <w:p>
      <w:pPr>
        <w:pStyle w:val="63"/>
      </w:pPr>
      <w:r>
        <w:t>3</w:t>
      </w:r>
      <w:r>
        <w:tab/>
      </w:r>
      <w:r>
        <w:t>or greater indicates TSG approved document under change control.</w:t>
      </w:r>
    </w:p>
    <w:p>
      <w:pPr>
        <w:pStyle w:val="62"/>
      </w:pPr>
      <w:r>
        <w:t>y</w:t>
      </w:r>
      <w:r>
        <w:tab/>
      </w:r>
      <w:r>
        <w:t>the second digit is incremented for all changes of substance, i.e. technical enhancements, corrections, updates, etc.</w:t>
      </w:r>
    </w:p>
    <w:p>
      <w:pPr>
        <w:pStyle w:val="62"/>
      </w:pPr>
      <w:r>
        <w:t>z</w:t>
      </w:r>
      <w:r>
        <w:tab/>
      </w:r>
      <w:r>
        <w:t>the third digit is incremented when editorial only changes have been incorporated in the document.</w:t>
      </w:r>
    </w:p>
    <w:p>
      <w:r>
        <w:t>In the present document, modal verbs have the following meanings:</w:t>
      </w:r>
    </w:p>
    <w:p>
      <w:pPr>
        <w:pStyle w:val="48"/>
      </w:pPr>
      <w:r>
        <w:rPr>
          <w:b/>
        </w:rPr>
        <w:t>shall</w:t>
      </w:r>
      <w:r>
        <w:tab/>
      </w:r>
      <w:r>
        <w:tab/>
      </w:r>
      <w:r>
        <w:t>indicates a mandatory requirement to do something</w:t>
      </w:r>
    </w:p>
    <w:p>
      <w:pPr>
        <w:pStyle w:val="48"/>
      </w:pPr>
      <w:r>
        <w:rPr>
          <w:b/>
        </w:rPr>
        <w:t>shall not</w:t>
      </w:r>
      <w:r>
        <w:tab/>
      </w:r>
      <w:r>
        <w:t>indicates an interdiction (prohibition) to do something</w:t>
      </w:r>
    </w:p>
    <w:p>
      <w:r>
        <w:t>The constructions "shall" and "shall not" are confined to the context of normative provisions, and do not appear in Technical Reports.</w:t>
      </w:r>
    </w:p>
    <w:p>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pPr>
        <w:pStyle w:val="48"/>
      </w:pPr>
      <w:r>
        <w:rPr>
          <w:b/>
        </w:rPr>
        <w:t>should</w:t>
      </w:r>
      <w:r>
        <w:tab/>
      </w:r>
      <w:r>
        <w:tab/>
      </w:r>
      <w:r>
        <w:t>indicates a recommendation to do something</w:t>
      </w:r>
    </w:p>
    <w:p>
      <w:pPr>
        <w:pStyle w:val="48"/>
      </w:pPr>
      <w:r>
        <w:rPr>
          <w:b/>
        </w:rPr>
        <w:t>should not</w:t>
      </w:r>
      <w:r>
        <w:tab/>
      </w:r>
      <w:r>
        <w:t>indicates a recommendation not to do something</w:t>
      </w:r>
    </w:p>
    <w:p>
      <w:pPr>
        <w:pStyle w:val="48"/>
      </w:pPr>
      <w:r>
        <w:rPr>
          <w:b/>
        </w:rPr>
        <w:t>may</w:t>
      </w:r>
      <w:r>
        <w:tab/>
      </w:r>
      <w:r>
        <w:tab/>
      </w:r>
      <w:r>
        <w:t>indicates permission to do something</w:t>
      </w:r>
    </w:p>
    <w:p>
      <w:pPr>
        <w:pStyle w:val="48"/>
      </w:pPr>
      <w:r>
        <w:rPr>
          <w:b/>
        </w:rPr>
        <w:t>need not</w:t>
      </w:r>
      <w:r>
        <w:tab/>
      </w:r>
      <w:r>
        <w:t>indicates permission not to do something</w:t>
      </w:r>
    </w:p>
    <w:p>
      <w:r>
        <w:t>The construction "may not" is ambiguous and is not used in normative elements. The unambiguous constructions "might not" or "shall not" are used instead, depending upon the meaning intended.</w:t>
      </w:r>
    </w:p>
    <w:p>
      <w:pPr>
        <w:pStyle w:val="48"/>
      </w:pPr>
      <w:r>
        <w:rPr>
          <w:b/>
        </w:rPr>
        <w:t>can</w:t>
      </w:r>
      <w:r>
        <w:tab/>
      </w:r>
      <w:r>
        <w:tab/>
      </w:r>
      <w:r>
        <w:t>indicates that something is possible</w:t>
      </w:r>
    </w:p>
    <w:p>
      <w:pPr>
        <w:pStyle w:val="48"/>
      </w:pPr>
      <w:r>
        <w:rPr>
          <w:b/>
        </w:rPr>
        <w:t>cannot</w:t>
      </w:r>
      <w:r>
        <w:tab/>
      </w:r>
      <w:r>
        <w:tab/>
      </w:r>
      <w:r>
        <w:t>indicates that something is impossible</w:t>
      </w:r>
    </w:p>
    <w:p>
      <w:r>
        <w:t>The constructions "can" and "cannot" are not substitutes for "may" and "need not".</w:t>
      </w:r>
    </w:p>
    <w:p>
      <w:pPr>
        <w:pStyle w:val="48"/>
      </w:pPr>
      <w:r>
        <w:rPr>
          <w:b/>
        </w:rPr>
        <w:t>will</w:t>
      </w:r>
      <w:r>
        <w:tab/>
      </w:r>
      <w:r>
        <w:tab/>
      </w:r>
      <w:r>
        <w:t>indicates that something is certain or expected to happen as a result of action taken by an agency the behaviour of which is outside the scope of the present document</w:t>
      </w:r>
    </w:p>
    <w:p>
      <w:pPr>
        <w:pStyle w:val="48"/>
      </w:pPr>
      <w:r>
        <w:rPr>
          <w:b/>
        </w:rPr>
        <w:t>will not</w:t>
      </w:r>
      <w:r>
        <w:tab/>
      </w:r>
      <w:r>
        <w:tab/>
      </w:r>
      <w:r>
        <w:t>indicates that something is certain or expected not to happen as a result of action taken by an agency the behaviour of which is outside the scope of the present document</w:t>
      </w:r>
    </w:p>
    <w:p>
      <w:pPr>
        <w:pStyle w:val="48"/>
      </w:pPr>
      <w:r>
        <w:rPr>
          <w:b/>
        </w:rPr>
        <w:t>might</w:t>
      </w:r>
      <w:r>
        <w:tab/>
      </w:r>
      <w:r>
        <w:t>indicates a likelihood that something will happen as a result of action taken by some agency the behaviour of which is outside the scope of the present document</w:t>
      </w:r>
    </w:p>
    <w:p>
      <w:pPr>
        <w:pStyle w:val="48"/>
      </w:pPr>
      <w:r>
        <w:rPr>
          <w:b/>
        </w:rPr>
        <w:t>might not</w:t>
      </w:r>
      <w:r>
        <w:tab/>
      </w:r>
      <w:r>
        <w:t>indicates a likelihood that something will not happen as a result of action taken by some agency the behaviour of which is outside the scope of the present document</w:t>
      </w:r>
    </w:p>
    <w:p>
      <w:r>
        <w:t>In addition:</w:t>
      </w:r>
    </w:p>
    <w:p>
      <w:pPr>
        <w:pStyle w:val="48"/>
      </w:pPr>
      <w:r>
        <w:rPr>
          <w:b/>
        </w:rPr>
        <w:t>is</w:t>
      </w:r>
      <w:r>
        <w:tab/>
      </w:r>
      <w:r>
        <w:t>(or any other verb in the indicative mood) indicates a statement of fact</w:t>
      </w:r>
    </w:p>
    <w:p>
      <w:pPr>
        <w:pStyle w:val="48"/>
      </w:pPr>
      <w:r>
        <w:rPr>
          <w:b/>
        </w:rPr>
        <w:t>is not</w:t>
      </w:r>
      <w:r>
        <w:tab/>
      </w:r>
      <w:r>
        <w:t>(or any other negative verb in the indicative mood) indicates a statement of fact</w:t>
      </w:r>
    </w:p>
    <w:p>
      <w:r>
        <w:t>The constructions "is" and "is not" do not indicate requirements.</w:t>
      </w:r>
    </w:p>
    <w:p>
      <w:pPr>
        <w:pStyle w:val="2"/>
      </w:pPr>
      <w:bookmarkStart w:id="32" w:name="introduction"/>
      <w:bookmarkEnd w:id="32"/>
      <w:bookmarkStart w:id="33" w:name="_Toc11900"/>
      <w:bookmarkStart w:id="34" w:name="_Toc32174"/>
      <w:bookmarkStart w:id="35" w:name="_Toc29354"/>
      <w:bookmarkStart w:id="36" w:name="_Toc30496"/>
      <w:bookmarkStart w:id="37" w:name="_Toc20116"/>
      <w:bookmarkStart w:id="38" w:name="_Toc175338096"/>
      <w:bookmarkStart w:id="39" w:name="_Toc26213"/>
      <w:bookmarkStart w:id="40" w:name="_Toc21560"/>
      <w:bookmarkStart w:id="41" w:name="_Toc8857"/>
      <w:bookmarkStart w:id="42" w:name="_Toc10632"/>
      <w:bookmarkStart w:id="43" w:name="_Toc1674"/>
      <w:bookmarkStart w:id="44" w:name="_Toc30291"/>
      <w:bookmarkStart w:id="45" w:name="_Toc7683"/>
      <w:bookmarkStart w:id="46" w:name="_Toc7840"/>
      <w:r>
        <w:t>Introduction</w:t>
      </w:r>
      <w:bookmarkEnd w:id="33"/>
      <w:bookmarkEnd w:id="34"/>
      <w:bookmarkEnd w:id="35"/>
      <w:bookmarkEnd w:id="36"/>
      <w:bookmarkEnd w:id="37"/>
      <w:bookmarkEnd w:id="38"/>
      <w:bookmarkEnd w:id="39"/>
      <w:bookmarkEnd w:id="40"/>
      <w:bookmarkEnd w:id="41"/>
      <w:bookmarkEnd w:id="42"/>
      <w:bookmarkEnd w:id="43"/>
      <w:bookmarkEnd w:id="44"/>
      <w:bookmarkEnd w:id="45"/>
      <w:bookmarkEnd w:id="46"/>
    </w:p>
    <w:p>
      <w:pPr>
        <w:rPr>
          <w:lang w:val="en-US" w:eastAsia="zh-CN"/>
        </w:rPr>
      </w:pPr>
      <w:r>
        <w:rPr>
          <w:rFonts w:hint="eastAsia"/>
          <w:lang w:val="en-US" w:eastAsia="zh-CN"/>
        </w:rPr>
        <w:t xml:space="preserve">In recent years, video services are evolving from traditional two-dimensional formats to beyond 2D video, which offer users a more lifelike and immersive experience. Research studies indicate that the beyond 2D market was valued at approximately multi-million USD in 2023 and is anticipated to register a CAGR (Compound Annual Growth Rate) of over 24.5% between 2024 and 2032 [2][3][4]. </w:t>
      </w:r>
    </w:p>
    <w:p>
      <w:pPr>
        <w:rPr>
          <w:lang w:val="en-US" w:eastAsia="zh-CN"/>
        </w:rPr>
      </w:pPr>
      <w:r>
        <w:rPr>
          <w:rFonts w:hint="eastAsia"/>
          <w:lang w:val="en-US" w:eastAsia="zh-CN"/>
        </w:rPr>
        <w:t>A variety of beyond 2D video formats and video compression technologies are available and emerging. Therefore, in order to determine appropriate beyond 2D video formats for different services, it is essential to evaluate their feasibility and performance, considering implementation constraints, performance indicators, and interoperability considerations. In addition, advanced network capabilities and service extension also need to be investigated to meet the delay and data rate requirements of beyond 2D-related services.</w:t>
      </w:r>
    </w:p>
    <w:p>
      <w:pPr>
        <w:rPr>
          <w:lang w:val="en-US" w:eastAsia="zh-CN"/>
        </w:rPr>
      </w:pPr>
      <w:r>
        <w:rPr>
          <w:rFonts w:hint="eastAsia"/>
        </w:rPr>
        <w:t xml:space="preserve">This </w:t>
      </w:r>
      <w:r>
        <w:rPr>
          <w:rFonts w:hint="eastAsia" w:eastAsia="宋体"/>
          <w:lang w:val="en-US" w:eastAsia="zh-CN"/>
        </w:rPr>
        <w:t xml:space="preserve">document </w:t>
      </w:r>
      <w:r>
        <w:rPr>
          <w:rFonts w:hint="eastAsia"/>
        </w:rPr>
        <w:t xml:space="preserve">provides an overview of available and emerging beyond 2D video formats and compression technologies, which are mostly related to specific types of capturing systems and display technologies; </w:t>
      </w:r>
      <w:r>
        <w:rPr>
          <w:rFonts w:hint="eastAsia" w:eastAsia="宋体"/>
          <w:lang w:val="en-US" w:eastAsia="zh-CN"/>
        </w:rPr>
        <w:t xml:space="preserve">documents </w:t>
      </w:r>
      <w:r>
        <w:rPr>
          <w:rFonts w:hint="eastAsia"/>
        </w:rPr>
        <w:t>a set of end-to-end reference scenarios and workflows for beyond 2D video; analyzes 3GPP-defined video compression technologies and potential new technologies to support each documented scenario; identifies gaps and offer recommendations to potentially extend 3GPP video specifications and capabilities.</w:t>
      </w:r>
    </w:p>
    <w:p>
      <w:pPr>
        <w:pStyle w:val="2"/>
        <w:ind w:left="1200"/>
        <w:rPr>
          <w:rFonts w:eastAsia="宋体"/>
          <w:lang w:val="en-US" w:eastAsia="zh-CN"/>
        </w:rPr>
      </w:pPr>
      <w:r>
        <w:br w:type="page"/>
      </w:r>
      <w:bookmarkStart w:id="47" w:name="scope"/>
      <w:bookmarkEnd w:id="47"/>
      <w:bookmarkStart w:id="48" w:name="_Toc27259"/>
      <w:bookmarkStart w:id="49" w:name="_Toc6358"/>
      <w:bookmarkStart w:id="50" w:name="_Toc175338097"/>
      <w:bookmarkStart w:id="51" w:name="_Toc12462"/>
      <w:bookmarkStart w:id="52" w:name="_Toc22487"/>
      <w:bookmarkStart w:id="53" w:name="_Toc21398"/>
      <w:bookmarkStart w:id="54" w:name="_Toc9962"/>
      <w:bookmarkStart w:id="55" w:name="_Toc24653"/>
      <w:bookmarkStart w:id="56" w:name="_Toc27557"/>
      <w:bookmarkStart w:id="57" w:name="_Toc8691"/>
      <w:bookmarkStart w:id="58" w:name="_Toc3870"/>
      <w:bookmarkStart w:id="59" w:name="_Toc22751"/>
      <w:bookmarkStart w:id="60" w:name="_Toc15900"/>
      <w:bookmarkStart w:id="61" w:name="_Toc6079"/>
      <w:r>
        <w:t>1</w:t>
      </w:r>
      <w:r>
        <w:tab/>
      </w:r>
      <w:r>
        <w:t>Scope</w:t>
      </w:r>
      <w:bookmarkEnd w:id="48"/>
      <w:bookmarkEnd w:id="49"/>
      <w:bookmarkEnd w:id="50"/>
      <w:bookmarkEnd w:id="51"/>
      <w:bookmarkEnd w:id="52"/>
      <w:bookmarkEnd w:id="53"/>
      <w:bookmarkEnd w:id="54"/>
      <w:bookmarkEnd w:id="55"/>
      <w:bookmarkEnd w:id="56"/>
      <w:bookmarkEnd w:id="57"/>
      <w:bookmarkEnd w:id="58"/>
      <w:bookmarkEnd w:id="59"/>
      <w:bookmarkEnd w:id="60"/>
      <w:bookmarkEnd w:id="61"/>
      <w:r>
        <w:rPr>
          <w:rFonts w:hint="eastAsia" w:eastAsia="宋体"/>
          <w:lang w:val="en-US" w:eastAsia="zh-CN"/>
        </w:rPr>
        <w:t xml:space="preserve"> </w:t>
      </w:r>
    </w:p>
    <w:p>
      <w:pPr>
        <w:rPr>
          <w:rFonts w:eastAsia="宋体"/>
          <w:lang w:val="en-US" w:eastAsia="zh-CN"/>
        </w:rPr>
      </w:pPr>
      <w:r>
        <w:t xml:space="preserve">The present </w:t>
      </w:r>
      <w:r>
        <w:rPr>
          <w:rFonts w:hint="eastAsia" w:eastAsia="宋体"/>
          <w:lang w:val="en-US" w:eastAsia="zh-CN"/>
        </w:rPr>
        <w:t>document collects beyond 2D video formats within 3GPP services, as well as a set of beyond 2D video end-to-end reference scenarios and corresponding workflows. It also documents relevant implementation constraints, performance characteristics, and interoperability requirements of</w:t>
      </w:r>
      <w:r>
        <w:rPr>
          <w:lang w:val="en-US"/>
        </w:rPr>
        <w:t xml:space="preserve"> </w:t>
      </w:r>
      <w:r>
        <w:rPr>
          <w:rFonts w:hint="eastAsia"/>
          <w:lang w:val="en-US" w:eastAsia="zh-CN"/>
        </w:rPr>
        <w:t>existing 3GPP codecs as well as potentially new codecs to support these scenarios</w:t>
      </w:r>
      <w:r>
        <w:rPr>
          <w:lang w:val="en-US"/>
        </w:rPr>
        <w:t xml:space="preserve">. </w:t>
      </w:r>
      <w:r>
        <w:rPr>
          <w:rFonts w:hint="eastAsia" w:eastAsia="宋体"/>
          <w:lang w:val="en-US" w:eastAsia="zh-CN"/>
        </w:rPr>
        <w:t>[The primary scope of the present document includes the following aspects:</w:t>
      </w:r>
    </w:p>
    <w:p>
      <w:pPr>
        <w:pStyle w:val="62"/>
        <w:rPr>
          <w:lang w:val="en-US"/>
        </w:rPr>
      </w:pPr>
      <w:bookmarkStart w:id="62" w:name="_Hlk29546021"/>
      <w:r>
        <w:rPr>
          <w:rFonts w:hint="eastAsia" w:eastAsia="宋体"/>
          <w:lang w:val="en-US" w:eastAsia="zh-CN"/>
        </w:rPr>
        <w:t>1.</w:t>
      </w:r>
      <w:r>
        <w:rPr>
          <w:rFonts w:hint="eastAsia" w:eastAsia="宋体"/>
          <w:lang w:val="en-US" w:eastAsia="zh-CN"/>
        </w:rPr>
        <w:tab/>
      </w:r>
      <w:r>
        <w:rPr>
          <w:rFonts w:hint="eastAsia"/>
          <w:lang w:val="en-US"/>
        </w:rPr>
        <w:t>Identify and document beyond 2D formats, that are market-relevant within the next</w:t>
      </w:r>
      <w:r>
        <w:rPr>
          <w:rFonts w:hint="eastAsia" w:eastAsia="宋体"/>
          <w:lang w:val="en-US" w:eastAsia="zh-CN"/>
        </w:rPr>
        <w:t xml:space="preserve"> few</w:t>
      </w:r>
      <w:r>
        <w:rPr>
          <w:rFonts w:hint="eastAsia"/>
          <w:lang w:val="en-US"/>
        </w:rPr>
        <w:t xml:space="preserve"> years, generated from</w:t>
      </w:r>
      <w:r>
        <w:rPr>
          <w:rFonts w:hint="eastAsia"/>
          <w:lang w:val="en-US" w:eastAsia="zh-CN"/>
        </w:rPr>
        <w:t xml:space="preserve"> </w:t>
      </w:r>
      <w:r>
        <w:rPr>
          <w:rFonts w:hint="eastAsia"/>
          <w:lang w:val="en-US"/>
        </w:rPr>
        <w:t>established and emerging capturing systems (including cameras for spatial video capturing), contribution, and usable on display technologies (smartphones, VR HMDs, AR glasses, autostereoscopic and multiscopic displays).</w:t>
      </w:r>
    </w:p>
    <w:p>
      <w:pPr>
        <w:pStyle w:val="62"/>
        <w:rPr>
          <w:lang w:val="en-US"/>
        </w:rPr>
      </w:pPr>
      <w:r>
        <w:rPr>
          <w:rFonts w:hint="eastAsia" w:eastAsia="宋体"/>
          <w:lang w:val="en-US" w:eastAsia="zh-CN"/>
        </w:rPr>
        <w:t>2.</w:t>
      </w:r>
      <w:r>
        <w:rPr>
          <w:rFonts w:hint="eastAsia" w:eastAsia="宋体"/>
          <w:lang w:val="en-US" w:eastAsia="zh-CN"/>
        </w:rPr>
        <w:tab/>
      </w:r>
      <w:r>
        <w:rPr>
          <w:rFonts w:hint="eastAsia"/>
          <w:lang w:val="en-US"/>
        </w:rPr>
        <w:t>Establish and document a set of beyond 2D video end-to-end reference scenarios, including real-time communication, streaming services, split rendering, and messaging and corresponding workflows (capturing, encoding, packaging, delivery, decoding, rendering, including general constraints on latency, as well as complexity) to support 3GPP network related delivery and devices leveraging the generation or display technologies. This includes identifying and defining relevant beyond 2D formats in the context of above workflows, and representation technologies to support delivery of these formats within 3GPP networks.</w:t>
      </w:r>
      <w:r>
        <w:rPr>
          <w:lang w:val="en-US"/>
        </w:rPr>
        <w:t xml:space="preserve"> </w:t>
      </w:r>
    </w:p>
    <w:p>
      <w:pPr>
        <w:pStyle w:val="62"/>
        <w:rPr>
          <w:lang w:val="en-US"/>
        </w:rPr>
      </w:pPr>
      <w:r>
        <w:rPr>
          <w:rFonts w:hint="eastAsia" w:eastAsia="宋体"/>
          <w:lang w:val="en-US" w:eastAsia="zh-CN"/>
        </w:rPr>
        <w:t>3.</w:t>
      </w:r>
      <w:r>
        <w:rPr>
          <w:rFonts w:hint="eastAsia" w:eastAsia="宋体"/>
          <w:lang w:val="en-US" w:eastAsia="zh-CN"/>
        </w:rPr>
        <w:tab/>
      </w:r>
      <w:r>
        <w:rPr>
          <w:rFonts w:hint="eastAsia"/>
          <w:lang w:val="en-US"/>
        </w:rPr>
        <w:t>Prioritize the scenarios and the associated formats based on market relevance for further evaluation.</w:t>
      </w:r>
    </w:p>
    <w:p>
      <w:pPr>
        <w:pStyle w:val="62"/>
        <w:rPr>
          <w:lang w:val="en-US"/>
        </w:rPr>
      </w:pPr>
      <w:r>
        <w:rPr>
          <w:rFonts w:hint="eastAsia" w:eastAsia="宋体"/>
          <w:lang w:val="en-US" w:eastAsia="zh-CN"/>
        </w:rPr>
        <w:t>4.</w:t>
      </w:r>
      <w:r>
        <w:rPr>
          <w:rFonts w:hint="eastAsia" w:eastAsia="宋体"/>
          <w:lang w:val="en-US" w:eastAsia="zh-CN"/>
        </w:rPr>
        <w:tab/>
      </w:r>
      <w:r>
        <w:rPr>
          <w:rFonts w:hint="eastAsia"/>
          <w:lang w:val="en-US"/>
        </w:rPr>
        <w:t>Define concrete evaluation framework per scenario (test conditions, KPIs, Metrics, test sequences, agreed reference signals) based on the above prioritized reference scenarios, and evaluate the feasibility and performance of existing 3GPP codecs as well as potentially new codecs to support the scenarios.</w:t>
      </w:r>
    </w:p>
    <w:p>
      <w:pPr>
        <w:pStyle w:val="62"/>
        <w:rPr>
          <w:lang w:val="en-US"/>
        </w:rPr>
      </w:pPr>
      <w:r>
        <w:rPr>
          <w:rFonts w:hint="eastAsia" w:eastAsia="宋体"/>
          <w:lang w:val="en-US" w:eastAsia="zh-CN"/>
        </w:rPr>
        <w:t>5.</w:t>
      </w:r>
      <w:r>
        <w:rPr>
          <w:rFonts w:hint="eastAsia" w:eastAsia="宋体"/>
          <w:lang w:val="en-US" w:eastAsia="zh-CN"/>
        </w:rPr>
        <w:tab/>
      </w:r>
      <w:r>
        <w:rPr>
          <w:rFonts w:hint="eastAsia"/>
          <w:lang w:val="en-US"/>
        </w:rPr>
        <w:t>Based on the findings in steps 1, 2, and 4 document (i) interoperability requirements, (ii) traffic characteristics and (iii) potential QoS optimizations or requirements, to support the above workflows and evaluate the feasibility of new formats with different services, considering the implementation constraints and performance indicators such as encoding, decoding, and rendering complexity, bandwidth utilization, and interoperability considerations.</w:t>
      </w:r>
    </w:p>
    <w:p>
      <w:pPr>
        <w:pStyle w:val="62"/>
        <w:rPr>
          <w:lang w:val="en-US"/>
        </w:rPr>
      </w:pPr>
      <w:r>
        <w:rPr>
          <w:rFonts w:hint="eastAsia" w:eastAsia="宋体"/>
          <w:lang w:val="en-US" w:eastAsia="zh-CN"/>
        </w:rPr>
        <w:t>6.</w:t>
      </w:r>
      <w:r>
        <w:rPr>
          <w:rFonts w:hint="eastAsia" w:eastAsia="宋体"/>
          <w:lang w:val="en-US" w:eastAsia="zh-CN"/>
        </w:rPr>
        <w:tab/>
      </w:r>
      <w:r>
        <w:rPr>
          <w:rFonts w:hint="eastAsia"/>
          <w:lang w:val="en-US"/>
        </w:rPr>
        <w:t>Based on the findings in steps 1, 2, 4 and 5, identify potential gaps or deficiencies of existing 3GPP codecs, and offer recommendations to potentially extend 3GPP video specifications and capabilities.</w:t>
      </w:r>
    </w:p>
    <w:p>
      <w:pPr>
        <w:pStyle w:val="62"/>
        <w:numPr>
          <w:ilvl w:val="0"/>
          <w:numId w:val="1"/>
        </w:numPr>
        <w:rPr>
          <w:lang w:val="en-US"/>
        </w:rPr>
      </w:pPr>
      <w:r>
        <w:rPr>
          <w:rFonts w:hint="eastAsia"/>
          <w:lang w:val="en-US"/>
        </w:rPr>
        <w:t>Identify potential areas for normative work as the next phase and communicate with other 3GPP WGs regarding relevant aspects related to the study to the extent needed.</w:t>
      </w:r>
      <w:r>
        <w:rPr>
          <w:rFonts w:hint="eastAsia" w:eastAsia="宋体"/>
          <w:lang w:val="en-US" w:eastAsia="zh-CN"/>
        </w:rPr>
        <w:t>]</w:t>
      </w:r>
    </w:p>
    <w:p>
      <w:pPr>
        <w:pStyle w:val="35"/>
        <w:tabs>
          <w:tab w:val="center" w:pos="4820"/>
        </w:tabs>
        <w:rPr>
          <w:lang w:val="en-US" w:eastAsia="zh-CN"/>
        </w:rPr>
      </w:pPr>
      <w:r>
        <w:rPr>
          <w:rFonts w:hint="eastAsia"/>
          <w:lang w:val="en-US" w:eastAsia="zh-CN"/>
        </w:rPr>
        <w:t>Editor</w:t>
      </w:r>
      <w:r>
        <w:rPr>
          <w:lang w:val="en-US" w:eastAsia="zh-CN"/>
        </w:rPr>
        <w:t>’</w:t>
      </w:r>
      <w:r>
        <w:rPr>
          <w:rFonts w:hint="eastAsia"/>
          <w:lang w:val="en-US" w:eastAsia="zh-CN"/>
        </w:rPr>
        <w:t>s note: The scope may be updated as study progressed.</w:t>
      </w:r>
    </w:p>
    <w:bookmarkEnd w:id="62"/>
    <w:p>
      <w:pPr>
        <w:pStyle w:val="2"/>
      </w:pPr>
      <w:bookmarkStart w:id="63" w:name="references"/>
      <w:bookmarkEnd w:id="63"/>
      <w:bookmarkStart w:id="64" w:name="_Toc21765"/>
      <w:bookmarkStart w:id="65" w:name="_Toc32156"/>
      <w:bookmarkStart w:id="66" w:name="_Toc8026"/>
      <w:bookmarkStart w:id="67" w:name="_Toc26120"/>
      <w:bookmarkStart w:id="68" w:name="_Toc32165"/>
      <w:bookmarkStart w:id="69" w:name="_Toc22336"/>
      <w:bookmarkStart w:id="70" w:name="_Toc3396"/>
      <w:bookmarkStart w:id="71" w:name="_Toc175338098"/>
      <w:bookmarkStart w:id="72" w:name="_Toc18849"/>
      <w:bookmarkStart w:id="73" w:name="_Toc23757"/>
      <w:bookmarkStart w:id="74" w:name="_Toc18349"/>
      <w:bookmarkStart w:id="75" w:name="_Toc13082"/>
      <w:bookmarkStart w:id="76" w:name="_Toc14233"/>
      <w:bookmarkStart w:id="77" w:name="_Toc9870"/>
      <w:r>
        <w:t>2</w:t>
      </w:r>
      <w:r>
        <w:tab/>
      </w:r>
      <w:r>
        <w:t>References</w:t>
      </w:r>
      <w:bookmarkEnd w:id="64"/>
      <w:bookmarkEnd w:id="65"/>
      <w:bookmarkEnd w:id="66"/>
      <w:bookmarkEnd w:id="67"/>
      <w:bookmarkEnd w:id="68"/>
      <w:bookmarkEnd w:id="69"/>
      <w:bookmarkEnd w:id="70"/>
      <w:bookmarkEnd w:id="71"/>
      <w:bookmarkEnd w:id="72"/>
      <w:bookmarkEnd w:id="73"/>
      <w:bookmarkEnd w:id="74"/>
      <w:bookmarkEnd w:id="75"/>
      <w:bookmarkEnd w:id="76"/>
      <w:bookmarkEnd w:id="77"/>
    </w:p>
    <w:p>
      <w:r>
        <w:t>The following documents contain provisions which, through reference in this text, constitute provisions of the present document.</w:t>
      </w:r>
    </w:p>
    <w:p>
      <w:pPr>
        <w:pStyle w:val="52"/>
      </w:pPr>
      <w:r>
        <w:t>-</w:t>
      </w:r>
      <w:r>
        <w:tab/>
      </w:r>
      <w:r>
        <w:t>References are either specific (identified by date of publication, edition number, version number, etc.) or non</w:t>
      </w:r>
      <w:r>
        <w:noBreakHyphen/>
      </w:r>
      <w:r>
        <w:t>specific.</w:t>
      </w:r>
    </w:p>
    <w:p>
      <w:pPr>
        <w:pStyle w:val="52"/>
      </w:pPr>
      <w:r>
        <w:t>-</w:t>
      </w:r>
      <w:r>
        <w:tab/>
      </w:r>
      <w:r>
        <w:t>For a specific reference, subsequent revisions do not apply.</w:t>
      </w:r>
    </w:p>
    <w:p>
      <w:pPr>
        <w:pStyle w:val="52"/>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48"/>
      </w:pPr>
      <w:r>
        <w:t>[1]</w:t>
      </w:r>
      <w:r>
        <w:tab/>
      </w:r>
      <w:r>
        <w:t>3GPP TR 21.905: "Vocabulary for 3GPP Specifications".</w:t>
      </w:r>
    </w:p>
    <w:p>
      <w:pPr>
        <w:pStyle w:val="48"/>
      </w:pPr>
      <w:r>
        <w:t>[</w:t>
      </w:r>
      <w:r>
        <w:rPr>
          <w:rFonts w:hint="eastAsia" w:eastAsia="宋体"/>
          <w:lang w:val="en-US" w:eastAsia="zh-CN"/>
        </w:rPr>
        <w:t>2</w:t>
      </w:r>
      <w:r>
        <w:t>]</w:t>
      </w:r>
      <w:r>
        <w:tab/>
      </w:r>
      <w:r>
        <w:rPr>
          <w:rFonts w:hint="eastAsia"/>
        </w:rPr>
        <w:t>Allied Market Research,</w:t>
      </w:r>
      <w:r>
        <w:rPr>
          <w:rFonts w:hint="eastAsia" w:eastAsia="宋体"/>
          <w:lang w:val="en-US" w:eastAsia="zh-CN"/>
        </w:rPr>
        <w:t xml:space="preserve"> </w:t>
      </w:r>
      <w:r>
        <w:rPr>
          <w:rFonts w:hint="eastAsia"/>
        </w:rPr>
        <w:t>“3D Technology Market Size, Share, Competitive Landscape and Trend Analysis Report by Product, Application : Global Opportunity Analysis and Industry Forecast, 2021-2030.”</w:t>
      </w:r>
      <w:r>
        <w:rPr>
          <w:rFonts w:hint="eastAsia" w:eastAsia="宋体"/>
          <w:lang w:val="en-US" w:eastAsia="zh-CN"/>
        </w:rPr>
        <w:t xml:space="preserve">, </w:t>
      </w:r>
      <w:r>
        <w:rPr>
          <w:rFonts w:hint="eastAsia"/>
        </w:rPr>
        <w:t xml:space="preserve"> </w:t>
      </w:r>
      <w:r>
        <w:fldChar w:fldCharType="begin"/>
      </w:r>
      <w:r>
        <w:instrText xml:space="preserve"> HYPERLINK "http://www.alliedmarketresearch.com/3d-technology-market." </w:instrText>
      </w:r>
      <w:r>
        <w:fldChar w:fldCharType="separate"/>
      </w:r>
      <w:r>
        <w:rPr>
          <w:rStyle w:val="33"/>
          <w:rFonts w:hint="eastAsia"/>
        </w:rPr>
        <w:t>www.alliedmarketresearch.com/3d-technology-market.</w:t>
      </w:r>
      <w:r>
        <w:rPr>
          <w:rStyle w:val="33"/>
          <w:rFonts w:hint="eastAsia"/>
        </w:rPr>
        <w:fldChar w:fldCharType="end"/>
      </w:r>
    </w:p>
    <w:p>
      <w:pPr>
        <w:pStyle w:val="48"/>
        <w:rPr>
          <w:rFonts w:eastAsia="宋体"/>
          <w:lang w:val="en-US" w:eastAsia="zh-CN"/>
        </w:rPr>
      </w:pPr>
      <w:r>
        <w:t>[</w:t>
      </w:r>
      <w:r>
        <w:rPr>
          <w:rFonts w:hint="eastAsia" w:eastAsia="宋体"/>
          <w:lang w:val="en-US" w:eastAsia="zh-CN"/>
        </w:rPr>
        <w:t>3</w:t>
      </w:r>
      <w:r>
        <w:t>]</w:t>
      </w:r>
      <w:r>
        <w:tab/>
      </w:r>
      <w:r>
        <w:rPr>
          <w:rFonts w:hint="eastAsia" w:eastAsia="宋体"/>
          <w:lang w:val="en-US" w:eastAsia="zh-CN"/>
        </w:rPr>
        <w:t>M</w:t>
      </w:r>
      <w:r>
        <w:rPr>
          <w:rFonts w:hint="eastAsia"/>
        </w:rPr>
        <w:t>ordor</w:t>
      </w:r>
      <w:r>
        <w:rPr>
          <w:rFonts w:hint="eastAsia" w:eastAsia="宋体"/>
          <w:lang w:val="en-US" w:eastAsia="zh-CN"/>
        </w:rPr>
        <w:t xml:space="preserve"> I</w:t>
      </w:r>
      <w:r>
        <w:rPr>
          <w:rFonts w:hint="eastAsia"/>
        </w:rPr>
        <w:t>ntelligence,</w:t>
      </w:r>
      <w:r>
        <w:rPr>
          <w:rFonts w:hint="eastAsia" w:eastAsia="宋体"/>
          <w:lang w:val="en-US" w:eastAsia="zh-CN"/>
        </w:rPr>
        <w:t xml:space="preserve"> </w:t>
      </w:r>
      <w:r>
        <w:rPr>
          <w:rFonts w:hint="eastAsia"/>
        </w:rPr>
        <w:t>“Mobile 3D Market Size &amp; Share Analysis - Growth Trends &amp; Forecasts (2024 - 2029).”</w:t>
      </w:r>
      <w:r>
        <w:rPr>
          <w:rFonts w:hint="eastAsia" w:eastAsia="宋体"/>
          <w:lang w:val="en-US" w:eastAsia="zh-CN"/>
        </w:rPr>
        <w:t xml:space="preserve">, </w:t>
      </w:r>
      <w:r>
        <w:rPr>
          <w:rFonts w:hint="eastAsia"/>
        </w:rPr>
        <w:t xml:space="preserve"> </w:t>
      </w:r>
      <w:r>
        <w:fldChar w:fldCharType="begin"/>
      </w:r>
      <w:r>
        <w:instrText xml:space="preserve"> HYPERLINK "https://www.mordorintelligence.com/industry-reports/mobile-3d-market." </w:instrText>
      </w:r>
      <w:r>
        <w:fldChar w:fldCharType="separate"/>
      </w:r>
      <w:r>
        <w:rPr>
          <w:rStyle w:val="33"/>
          <w:rFonts w:hint="eastAsia"/>
        </w:rPr>
        <w:t>https://www.mordorintelligence.com/industry-reports/mobile-3d-market</w:t>
      </w:r>
      <w:r>
        <w:rPr>
          <w:rStyle w:val="33"/>
          <w:rFonts w:hint="eastAsia" w:eastAsia="宋体"/>
          <w:lang w:val="en-US" w:eastAsia="zh-CN"/>
        </w:rPr>
        <w:t>.</w:t>
      </w:r>
      <w:r>
        <w:rPr>
          <w:rStyle w:val="33"/>
          <w:rFonts w:hint="eastAsia" w:eastAsia="宋体"/>
          <w:lang w:val="en-US" w:eastAsia="zh-CN"/>
        </w:rPr>
        <w:fldChar w:fldCharType="end"/>
      </w:r>
    </w:p>
    <w:p>
      <w:pPr>
        <w:pStyle w:val="48"/>
      </w:pPr>
      <w:r>
        <w:t>[</w:t>
      </w:r>
      <w:r>
        <w:rPr>
          <w:rFonts w:hint="eastAsia" w:eastAsia="宋体"/>
          <w:lang w:val="en-US" w:eastAsia="zh-CN"/>
        </w:rPr>
        <w:t>4</w:t>
      </w:r>
      <w:r>
        <w:t>]</w:t>
      </w:r>
      <w:r>
        <w:tab/>
      </w:r>
      <w:r>
        <w:rPr>
          <w:rFonts w:hint="eastAsia" w:eastAsia="宋体"/>
          <w:lang w:val="en-US" w:eastAsia="zh-CN"/>
        </w:rPr>
        <w:t>Grand View Research</w:t>
      </w:r>
      <w:r>
        <w:rPr>
          <w:rFonts w:hint="eastAsia"/>
        </w:rPr>
        <w:t>,</w:t>
      </w:r>
      <w:r>
        <w:rPr>
          <w:rFonts w:hint="eastAsia" w:eastAsia="宋体"/>
          <w:lang w:val="en-US" w:eastAsia="zh-CN"/>
        </w:rPr>
        <w:t xml:space="preserve"> </w:t>
      </w:r>
      <w:r>
        <w:rPr>
          <w:rFonts w:hint="eastAsia"/>
        </w:rPr>
        <w:t>“</w:t>
      </w:r>
      <w:r>
        <w:rPr>
          <w:rFonts w:hint="eastAsia" w:eastAsia="宋体"/>
          <w:lang w:val="en-US" w:eastAsia="zh-CN"/>
        </w:rPr>
        <w:t>I</w:t>
      </w:r>
      <w:r>
        <w:rPr>
          <w:rFonts w:hint="eastAsia"/>
        </w:rPr>
        <w:t>mmersive Technology Market Size, Share &amp; Trends Analysis Report By Component (Hardware, Software, Services), By Technology, By Application, By Industry, By Region, And Segment Forecasts, 2023 - 2030.”</w:t>
      </w:r>
      <w:r>
        <w:rPr>
          <w:rFonts w:hint="eastAsia" w:eastAsia="宋体"/>
          <w:lang w:val="en-US" w:eastAsia="zh-CN"/>
        </w:rPr>
        <w:t xml:space="preserve">, </w:t>
      </w:r>
      <w:r>
        <w:rPr>
          <w:rFonts w:hint="eastAsia"/>
        </w:rPr>
        <w:t xml:space="preserve"> </w:t>
      </w:r>
      <w:r>
        <w:fldChar w:fldCharType="begin"/>
      </w:r>
      <w:r>
        <w:instrText xml:space="preserve"> HYPERLINK "https://www.mordorintelligence.com/industry-reports/mobile-3d-market." </w:instrText>
      </w:r>
      <w:r>
        <w:fldChar w:fldCharType="separate"/>
      </w:r>
      <w:r>
        <w:rPr>
          <w:rStyle w:val="33"/>
        </w:rPr>
        <w:t>https://www.grandviewresearch.com/industry-analysis/immersive-technology-market-report</w:t>
      </w:r>
      <w:r>
        <w:rPr>
          <w:rStyle w:val="33"/>
          <w:rFonts w:hint="eastAsia" w:eastAsia="宋体"/>
          <w:lang w:val="en-US" w:eastAsia="zh-CN"/>
        </w:rPr>
        <w:t>.</w:t>
      </w:r>
      <w:r>
        <w:rPr>
          <w:rStyle w:val="33"/>
          <w:rFonts w:hint="eastAsia" w:eastAsia="宋体"/>
          <w:lang w:val="en-US" w:eastAsia="zh-CN"/>
        </w:rPr>
        <w:fldChar w:fldCharType="end"/>
      </w:r>
    </w:p>
    <w:p>
      <w:pPr>
        <w:pStyle w:val="48"/>
      </w:pPr>
      <w:r>
        <w:t>[</w:t>
      </w:r>
      <w:r>
        <w:rPr>
          <w:rFonts w:hint="eastAsia" w:eastAsia="宋体"/>
          <w:lang w:val="en-US" w:eastAsia="zh-CN"/>
        </w:rPr>
        <w:t>5</w:t>
      </w:r>
      <w:r>
        <w:t>]</w:t>
      </w:r>
      <w:r>
        <w:tab/>
      </w:r>
      <w:r>
        <w:t xml:space="preserve">3GPP </w:t>
      </w:r>
      <w:r>
        <w:rPr>
          <w:rFonts w:hint="eastAsia"/>
        </w:rPr>
        <w:t>TS 26.119: "Media Capabilities for Augmented Reality".</w:t>
      </w:r>
    </w:p>
    <w:p>
      <w:pPr>
        <w:pStyle w:val="48"/>
      </w:pPr>
      <w:r>
        <w:t>[</w:t>
      </w:r>
      <w:r>
        <w:rPr>
          <w:rFonts w:hint="eastAsia" w:eastAsia="宋体"/>
          <w:lang w:val="en-US" w:eastAsia="zh-CN"/>
        </w:rPr>
        <w:t>6</w:t>
      </w:r>
      <w:r>
        <w:t>]</w:t>
      </w:r>
      <w:r>
        <w:tab/>
      </w:r>
      <w:r>
        <w:t xml:space="preserve">3GPP </w:t>
      </w:r>
      <w:r>
        <w:rPr>
          <w:rFonts w:hint="eastAsia"/>
        </w:rPr>
        <w:t>TS 26.11</w:t>
      </w:r>
      <w:r>
        <w:rPr>
          <w:rFonts w:hint="eastAsia" w:eastAsia="宋体"/>
          <w:lang w:val="en-US" w:eastAsia="zh-CN"/>
        </w:rPr>
        <w:t>8</w:t>
      </w:r>
      <w:r>
        <w:rPr>
          <w:rFonts w:hint="eastAsia"/>
        </w:rPr>
        <w:t>: "Virtual Reality (VR) profiles for streaming applications".</w:t>
      </w:r>
    </w:p>
    <w:p>
      <w:pPr>
        <w:pStyle w:val="48"/>
      </w:pPr>
      <w:r>
        <w:t>[</w:t>
      </w:r>
      <w:r>
        <w:rPr>
          <w:rFonts w:hint="eastAsia"/>
        </w:rPr>
        <w:t>7</w:t>
      </w:r>
      <w:r>
        <w:t>]</w:t>
      </w:r>
      <w:r>
        <w:tab/>
      </w:r>
      <w:r>
        <w:t xml:space="preserve">3GPP </w:t>
      </w:r>
      <w:r>
        <w:rPr>
          <w:rFonts w:hint="eastAsia"/>
        </w:rPr>
        <w:t>TS 26.143: "Messaging Media Profiles".</w:t>
      </w:r>
    </w:p>
    <w:p>
      <w:pPr>
        <w:pStyle w:val="48"/>
      </w:pPr>
      <w:r>
        <w:t>[</w:t>
      </w:r>
      <w:r>
        <w:rPr>
          <w:rFonts w:hint="eastAsia"/>
        </w:rPr>
        <w:t>8</w:t>
      </w:r>
      <w:r>
        <w:t>]</w:t>
      </w:r>
      <w:r>
        <w:tab/>
      </w:r>
      <w:r>
        <w:t xml:space="preserve">3GPP </w:t>
      </w:r>
      <w:r>
        <w:rPr>
          <w:rFonts w:hint="eastAsia"/>
        </w:rPr>
        <w:t>TS 26.511: "5G Media Streaming (5GMS); Profiles, codecs and formats".</w:t>
      </w:r>
    </w:p>
    <w:p>
      <w:pPr>
        <w:pStyle w:val="48"/>
        <w:rPr>
          <w:rFonts w:eastAsiaTheme="minorEastAsia"/>
          <w:lang w:eastAsia="zh-CN"/>
        </w:rPr>
      </w:pPr>
      <w:r>
        <w:t>[</w:t>
      </w:r>
      <w:r>
        <w:rPr>
          <w:rFonts w:hint="eastAsia" w:eastAsiaTheme="minorEastAsia"/>
          <w:lang w:eastAsia="zh-CN"/>
        </w:rPr>
        <w:t>9</w:t>
      </w:r>
      <w:r>
        <w:t>]</w:t>
      </w:r>
      <w:r>
        <w:tab/>
      </w:r>
      <w:r>
        <w:t>3GPP TR 26.966</w:t>
      </w:r>
      <w:r>
        <w:rPr>
          <w:rFonts w:hint="eastAsia"/>
        </w:rPr>
        <w:t>: "</w:t>
      </w:r>
      <w:r>
        <w:t xml:space="preserve"> Evaluation of new HEVC coding tools</w:t>
      </w:r>
      <w:r>
        <w:rPr>
          <w:rFonts w:hint="eastAsia"/>
        </w:rPr>
        <w:t>".</w:t>
      </w:r>
    </w:p>
    <w:p>
      <w:pPr>
        <w:pStyle w:val="48"/>
      </w:pPr>
      <w:r>
        <w:t>[</w:t>
      </w:r>
      <w:r>
        <w:rPr>
          <w:rFonts w:hint="eastAsia" w:eastAsiaTheme="minorEastAsia"/>
          <w:lang w:eastAsia="zh-CN"/>
        </w:rPr>
        <w:t>10</w:t>
      </w:r>
      <w:r>
        <w:t>]</w:t>
      </w:r>
      <w:r>
        <w:tab/>
      </w:r>
      <w:r>
        <w:t xml:space="preserve">3GPP </w:t>
      </w:r>
      <w:r>
        <w:rPr>
          <w:rFonts w:hint="eastAsia"/>
        </w:rPr>
        <w:t>TS 26.265: "</w:t>
      </w:r>
      <w:r>
        <w:t>Media Delivery: Video Capabilities and Operating Points</w:t>
      </w:r>
      <w:r>
        <w:rPr>
          <w:rFonts w:hint="eastAsia"/>
        </w:rPr>
        <w:t>".</w:t>
      </w:r>
    </w:p>
    <w:p>
      <w:pPr>
        <w:pStyle w:val="48"/>
      </w:pPr>
      <w:r>
        <w:t>[</w:t>
      </w:r>
      <w:r>
        <w:rPr>
          <w:rFonts w:hint="eastAsia" w:eastAsiaTheme="minorEastAsia"/>
          <w:lang w:eastAsia="zh-CN"/>
        </w:rPr>
        <w:t>1</w:t>
      </w:r>
      <w:r>
        <w:rPr>
          <w:rFonts w:hint="eastAsia" w:eastAsiaTheme="minorEastAsia"/>
          <w:lang w:val="en-US" w:eastAsia="zh-CN"/>
        </w:rPr>
        <w:t>1</w:t>
      </w:r>
      <w:r>
        <w:t>]</w:t>
      </w:r>
      <w:r>
        <w:tab/>
      </w:r>
      <w:r>
        <w:t xml:space="preserve">3GPP </w:t>
      </w:r>
      <w:r>
        <w:rPr>
          <w:rFonts w:hint="eastAsia"/>
        </w:rPr>
        <w:t>T</w:t>
      </w:r>
      <w:r>
        <w:rPr>
          <w:rFonts w:hint="eastAsia" w:eastAsia="宋体"/>
          <w:lang w:val="en-US" w:eastAsia="zh-CN"/>
        </w:rPr>
        <w:t>R</w:t>
      </w:r>
      <w:r>
        <w:rPr>
          <w:rFonts w:hint="eastAsia"/>
        </w:rPr>
        <w:t xml:space="preserve"> 26.</w:t>
      </w:r>
      <w:r>
        <w:rPr>
          <w:rFonts w:hint="eastAsia" w:eastAsia="宋体"/>
          <w:lang w:val="en-US" w:eastAsia="zh-CN"/>
        </w:rPr>
        <w:t>955</w:t>
      </w:r>
      <w:r>
        <w:rPr>
          <w:rFonts w:hint="eastAsia"/>
        </w:rPr>
        <w:t>: "Video codec characteristics for 5G-based services and applications".</w:t>
      </w:r>
    </w:p>
    <w:p>
      <w:pPr>
        <w:pStyle w:val="48"/>
      </w:pPr>
      <w:r>
        <w:t>[</w:t>
      </w:r>
      <w:r>
        <w:rPr>
          <w:rFonts w:hint="eastAsia" w:eastAsia="宋体"/>
          <w:lang w:val="en-US" w:eastAsia="zh-CN"/>
        </w:rPr>
        <w:t>S</w:t>
      </w:r>
      <w:r>
        <w:rPr>
          <w:rFonts w:hint="eastAsia" w:eastAsiaTheme="minorEastAsia"/>
          <w:lang w:val="en-US" w:eastAsia="zh-CN"/>
        </w:rPr>
        <w:t>1</w:t>
      </w:r>
      <w:r>
        <w:t>]</w:t>
      </w:r>
      <w:r>
        <w:tab/>
      </w:r>
      <w:r>
        <w:t xml:space="preserve">Apple HEVC Stereo Video - Interoperability Profile (Beta), Version 0.9, June 21, 2023, </w:t>
      </w:r>
      <w:r>
        <w:fldChar w:fldCharType="begin"/>
      </w:r>
      <w:r>
        <w:instrText xml:space="preserve"> HYPERLINK "https://developer.apple.com/av-foundation/HEVC-Stereo-Video-Profile.pdf" </w:instrText>
      </w:r>
      <w:r>
        <w:fldChar w:fldCharType="separate"/>
      </w:r>
      <w:r>
        <w:rPr>
          <w:rStyle w:val="33"/>
        </w:rPr>
        <w:t>https://developer.apple.com/av-foundation/HEVC-Stereo-Video-Profile.pdf</w:t>
      </w:r>
      <w:r>
        <w:rPr>
          <w:rStyle w:val="33"/>
        </w:rPr>
        <w:fldChar w:fldCharType="end"/>
      </w:r>
    </w:p>
    <w:p>
      <w:pPr>
        <w:pStyle w:val="48"/>
      </w:pPr>
      <w:r>
        <w:t>[</w:t>
      </w:r>
      <w:r>
        <w:rPr>
          <w:rFonts w:hint="eastAsia" w:eastAsia="宋体"/>
          <w:lang w:val="en-US" w:eastAsia="zh-CN"/>
        </w:rPr>
        <w:t>S2</w:t>
      </w:r>
      <w:r>
        <w:t>]</w:t>
      </w:r>
      <w:r>
        <w:tab/>
      </w:r>
      <w:r>
        <w:t>Mike Swanson, "Spatial Video", March 7 2024, https://blog.mikeswanson.com/spatial-video/</w:t>
      </w:r>
    </w:p>
    <w:p>
      <w:pPr>
        <w:pStyle w:val="48"/>
      </w:pPr>
      <w:r>
        <w:t>[</w:t>
      </w:r>
      <w:r>
        <w:rPr>
          <w:rFonts w:hint="eastAsia" w:eastAsia="宋体"/>
          <w:lang w:val="en-US" w:eastAsia="zh-CN"/>
        </w:rPr>
        <w:t>S3</w:t>
      </w:r>
      <w:r>
        <w:t>]</w:t>
      </w:r>
      <w:r>
        <w:tab/>
      </w:r>
      <w:r>
        <w:t xml:space="preserve">Video Contour Map Payload, Version 0.9, June 21, 2023, </w:t>
      </w:r>
      <w:r>
        <w:fldChar w:fldCharType="begin"/>
      </w:r>
      <w:r>
        <w:instrText xml:space="preserve"> HYPERLINK "https://developer.apple.com/av-foundation/Video-Contour-Map-Metadata.pdf" </w:instrText>
      </w:r>
      <w:r>
        <w:fldChar w:fldCharType="separate"/>
      </w:r>
      <w:r>
        <w:rPr>
          <w:rStyle w:val="33"/>
        </w:rPr>
        <w:t>https://developer.apple.com/av-foundation/Video-Contour-Map-Metadata.pdf</w:t>
      </w:r>
      <w:r>
        <w:rPr>
          <w:rStyle w:val="33"/>
        </w:rPr>
        <w:fldChar w:fldCharType="end"/>
      </w:r>
    </w:p>
    <w:p>
      <w:pPr>
        <w:pStyle w:val="48"/>
      </w:pPr>
      <w:r>
        <w:t>[</w:t>
      </w:r>
      <w:r>
        <w:rPr>
          <w:rFonts w:hint="eastAsia" w:eastAsia="宋体"/>
          <w:lang w:val="en-US" w:eastAsia="zh-CN"/>
        </w:rPr>
        <w:t>S4</w:t>
      </w:r>
      <w:r>
        <w:t>]</w:t>
      </w:r>
      <w:r>
        <w:tab/>
      </w:r>
      <w:r>
        <w:t>ITU-T H.273 (09/23), Coding-independent code points for video signal type identification</w:t>
      </w:r>
    </w:p>
    <w:p>
      <w:pPr>
        <w:pStyle w:val="48"/>
      </w:pPr>
      <w:r>
        <w:t>[</w:t>
      </w:r>
      <w:r>
        <w:rPr>
          <w:rFonts w:hint="eastAsia" w:eastAsia="宋体"/>
          <w:lang w:val="en-US" w:eastAsia="zh-CN"/>
        </w:rPr>
        <w:t>S5</w:t>
      </w:r>
      <w:r>
        <w:t>]</w:t>
      </w:r>
      <w:r>
        <w:tab/>
      </w:r>
      <w:r>
        <w:t xml:space="preserve">M. Satya, "3D Image Reconstruction From Multi-View Stereo", </w:t>
      </w:r>
      <w:r>
        <w:fldChar w:fldCharType="begin"/>
      </w:r>
      <w:r>
        <w:instrText xml:space="preserve"> HYPERLINK "https://medium.com/@satya15july_11937/3d-image-reconstruction-from-multi-view-stereo-782e6912435b" </w:instrText>
      </w:r>
      <w:r>
        <w:fldChar w:fldCharType="separate"/>
      </w:r>
      <w:r>
        <w:rPr>
          <w:rStyle w:val="33"/>
        </w:rPr>
        <w:t>https://medium.com/@satya15july_11937/3d-image-reconstruction-from-multi-view-stereo-782e6912435b</w:t>
      </w:r>
      <w:r>
        <w:rPr>
          <w:rStyle w:val="33"/>
        </w:rPr>
        <w:fldChar w:fldCharType="end"/>
      </w:r>
      <w:r>
        <w:t>, March, 2023.</w:t>
      </w:r>
    </w:p>
    <w:p>
      <w:pPr>
        <w:pStyle w:val="48"/>
      </w:pPr>
      <w:r>
        <w:t>[</w:t>
      </w:r>
      <w:r>
        <w:rPr>
          <w:rFonts w:hint="eastAsia" w:eastAsia="宋体"/>
          <w:lang w:val="en-US" w:eastAsia="zh-CN"/>
        </w:rPr>
        <w:t>D1</w:t>
      </w:r>
      <w:r>
        <w:t>]</w:t>
      </w:r>
      <w:r>
        <w:tab/>
      </w:r>
      <w:r>
        <w:rPr>
          <w:rFonts w:hint="eastAsia"/>
        </w:rPr>
        <w:tab/>
      </w:r>
      <w:r>
        <w:rPr>
          <w:rFonts w:hint="eastAsia"/>
        </w:rPr>
        <w:tab/>
      </w:r>
      <w:r>
        <w:rPr>
          <w:rFonts w:hint="eastAsia"/>
        </w:rPr>
        <w:t>Greg Turk, The Polygon File Format, Stanford University, 1994.</w:t>
      </w:r>
    </w:p>
    <w:p>
      <w:pPr>
        <w:pStyle w:val="48"/>
        <w:rPr>
          <w:rStyle w:val="33"/>
        </w:rPr>
      </w:pPr>
      <w:r>
        <w:rPr>
          <w:rFonts w:hint="eastAsia" w:eastAsia="宋体"/>
          <w:lang w:val="en-US" w:eastAsia="zh-CN"/>
        </w:rPr>
        <w:t>[D2]</w:t>
      </w:r>
      <w:r>
        <w:rPr>
          <w:rFonts w:hint="eastAsia" w:eastAsia="宋体"/>
          <w:lang w:val="en-US" w:eastAsia="zh-CN"/>
        </w:rPr>
        <w:tab/>
      </w:r>
      <w:r>
        <w:t xml:space="preserve">Volumetric Format Association VFA, </w:t>
      </w:r>
      <w:r>
        <w:fldChar w:fldCharType="begin"/>
      </w:r>
      <w:r>
        <w:instrText xml:space="preserve"> HYPERLINK "https://www.volumetricformat.org/" </w:instrText>
      </w:r>
      <w:r>
        <w:fldChar w:fldCharType="separate"/>
      </w:r>
      <w:r>
        <w:rPr>
          <w:rStyle w:val="33"/>
        </w:rPr>
        <w:t>https://www.volumetricformat.org/</w:t>
      </w:r>
      <w:r>
        <w:rPr>
          <w:rStyle w:val="33"/>
        </w:rPr>
        <w:fldChar w:fldCharType="end"/>
      </w:r>
    </w:p>
    <w:p>
      <w:pPr>
        <w:pStyle w:val="48"/>
        <w:rPr>
          <w:rFonts w:eastAsia="宋体"/>
          <w:lang w:val="en-US" w:eastAsia="zh-CN"/>
        </w:rPr>
      </w:pPr>
      <w:r>
        <w:rPr>
          <w:rFonts w:hint="eastAsia" w:eastAsia="宋体"/>
          <w:lang w:val="en-US" w:eastAsia="zh-CN"/>
        </w:rPr>
        <w:t>[D</w:t>
      </w:r>
      <w:r>
        <w:rPr>
          <w:rFonts w:eastAsia="宋体"/>
          <w:lang w:val="en-US" w:eastAsia="zh-CN"/>
        </w:rPr>
        <w:t>3</w:t>
      </w:r>
      <w:r>
        <w:rPr>
          <w:rFonts w:hint="eastAsia" w:eastAsia="宋体"/>
          <w:lang w:val="en-US" w:eastAsia="zh-CN"/>
        </w:rPr>
        <w:t>]</w:t>
      </w:r>
      <w:r>
        <w:rPr>
          <w:rFonts w:hint="eastAsia" w:eastAsia="宋体"/>
          <w:lang w:val="en-US" w:eastAsia="zh-CN"/>
        </w:rPr>
        <w:tab/>
      </w:r>
      <w:r>
        <w:t>V-PCC, Visual volumetric video-based coding (V3C) and video-based point cloud compression (V-PCC), ISO/IEC 23090-5 2</w:t>
      </w:r>
      <w:r>
        <w:rPr>
          <w:vertAlign w:val="superscript"/>
        </w:rPr>
        <w:t>nd</w:t>
      </w:r>
      <w:r>
        <w:t xml:space="preserve"> Ed, Nov 2023</w:t>
      </w:r>
      <w:r>
        <w:rPr>
          <w:rFonts w:hint="eastAsia" w:eastAsia="宋体"/>
          <w:lang w:val="en-US" w:eastAsia="zh-CN"/>
        </w:rPr>
        <w:t>.</w:t>
      </w:r>
    </w:p>
    <w:p>
      <w:pPr>
        <w:pStyle w:val="48"/>
      </w:pPr>
      <w:r>
        <w:rPr>
          <w:rFonts w:hint="eastAsia" w:eastAsia="宋体"/>
          <w:lang w:val="en-US" w:eastAsia="zh-CN"/>
        </w:rPr>
        <w:t>[D4]</w:t>
      </w:r>
      <w:r>
        <w:rPr>
          <w:rFonts w:hint="eastAsia" w:eastAsia="宋体"/>
          <w:lang w:val="en-US" w:eastAsia="zh-CN"/>
        </w:rPr>
        <w:tab/>
      </w:r>
      <w:r>
        <w:t>G-PCC, Geometry-based point cloud compression, ISO/IEC 23090-9, Mar 2023</w:t>
      </w:r>
    </w:p>
    <w:p>
      <w:pPr>
        <w:pStyle w:val="48"/>
        <w:rPr>
          <w:rFonts w:eastAsia="宋体"/>
          <w:lang w:val="en-US" w:eastAsia="zh-CN"/>
        </w:rPr>
      </w:pPr>
      <w:r>
        <w:rPr>
          <w:rFonts w:hint="eastAsia" w:eastAsia="宋体"/>
          <w:lang w:val="en-US" w:eastAsia="zh-CN"/>
        </w:rPr>
        <w:t>[D5]</w:t>
      </w:r>
      <w:r>
        <w:rPr>
          <w:rFonts w:hint="eastAsia" w:eastAsia="宋体"/>
          <w:lang w:val="en-US" w:eastAsia="zh-CN"/>
        </w:rPr>
        <w:tab/>
      </w:r>
      <w:r>
        <w:t xml:space="preserve">Draco Bitstream Specification, </w:t>
      </w:r>
      <w:r>
        <w:fldChar w:fldCharType="begin"/>
      </w:r>
      <w:r>
        <w:instrText xml:space="preserve"> HYPERLINK "https://google.github.io/draco/spec/" </w:instrText>
      </w:r>
      <w:r>
        <w:fldChar w:fldCharType="separate"/>
      </w:r>
      <w:r>
        <w:rPr>
          <w:rStyle w:val="33"/>
        </w:rPr>
        <w:t>https://google.github.io/draco/spec/</w:t>
      </w:r>
      <w:r>
        <w:rPr>
          <w:rStyle w:val="33"/>
        </w:rPr>
        <w:fldChar w:fldCharType="end"/>
      </w:r>
      <w:r>
        <w:t xml:space="preserve"> </w:t>
      </w:r>
    </w:p>
    <w:p>
      <w:pPr>
        <w:pStyle w:val="48"/>
      </w:pPr>
      <w:r>
        <w:t>[</w:t>
      </w:r>
      <w:r>
        <w:rPr>
          <w:rFonts w:hint="eastAsia" w:eastAsia="宋体"/>
          <w:lang w:val="en-US" w:eastAsia="zh-CN"/>
        </w:rPr>
        <w:t>N</w:t>
      </w:r>
      <w:r>
        <w:rPr>
          <w:rFonts w:hint="eastAsia" w:eastAsiaTheme="minorEastAsia"/>
          <w:lang w:val="en-US" w:eastAsia="zh-CN"/>
        </w:rPr>
        <w:t>1</w:t>
      </w:r>
      <w:r>
        <w:t>]</w:t>
      </w:r>
      <w:r>
        <w:tab/>
      </w:r>
      <w:r>
        <w:rPr>
          <w:rFonts w:hint="eastAsia"/>
        </w:rPr>
        <w:t>Ben Mildenhall, Pratul P. Srinivasan, Matthew Tancik, Jonathan T. Barron, Ravi Ramamoorthi, and Ren Ng. 2021. NeRF: representing scenes as neural radiance fields for view synthesis. Commun. ACM 65, 1 (January 2022), 99–106. https://doi.org/10.1145/3503250</w:t>
      </w:r>
    </w:p>
    <w:p>
      <w:pPr>
        <w:pStyle w:val="48"/>
      </w:pPr>
      <w:r>
        <w:t>[</w:t>
      </w:r>
      <w:r>
        <w:rPr>
          <w:rFonts w:hint="eastAsia" w:eastAsia="宋体"/>
          <w:lang w:val="en-US" w:eastAsia="zh-CN"/>
        </w:rPr>
        <w:t>N2</w:t>
      </w:r>
      <w:r>
        <w:t>]</w:t>
      </w:r>
      <w:r>
        <w:tab/>
      </w:r>
      <w:r>
        <w:rPr>
          <w:rFonts w:hint="eastAsia"/>
        </w:rPr>
        <w:t>Gao, Kyle et al. “NeRF: Neural Radiance Field in 3D Vision, A Comprehensive Review.” (2022).</w:t>
      </w:r>
    </w:p>
    <w:p>
      <w:pPr>
        <w:pStyle w:val="48"/>
      </w:pPr>
      <w:r>
        <w:t>[</w:t>
      </w:r>
      <w:r>
        <w:rPr>
          <w:rFonts w:hint="eastAsia" w:eastAsia="宋体"/>
          <w:lang w:val="en-US" w:eastAsia="zh-CN"/>
        </w:rPr>
        <w:t>N3</w:t>
      </w:r>
      <w:r>
        <w:t>]</w:t>
      </w:r>
      <w:r>
        <w:tab/>
      </w:r>
      <w:r>
        <w:rPr>
          <w:rFonts w:hint="eastAsia"/>
        </w:rPr>
        <w:t>Li, Sicheng et al. “NeRFCodec: Neural Feature Compression Meets Neural Radiance Fields for Memory-Efficient Scene Representation.” ArXiv abs/2404.02185 (2024): n. pag.</w:t>
      </w:r>
    </w:p>
    <w:p>
      <w:pPr>
        <w:pStyle w:val="48"/>
      </w:pPr>
      <w:r>
        <w:t>[</w:t>
      </w:r>
      <w:r>
        <w:rPr>
          <w:rFonts w:hint="eastAsia" w:eastAsia="宋体"/>
          <w:lang w:val="en-US" w:eastAsia="zh-CN"/>
        </w:rPr>
        <w:t>N4</w:t>
      </w:r>
      <w:r>
        <w:t>]</w:t>
      </w:r>
      <w:r>
        <w:tab/>
      </w:r>
      <w:r>
        <w:rPr>
          <w:rFonts w:hint="eastAsia"/>
        </w:rPr>
        <w:t>Dong-Ha Kim, Jun Young Jeong, Gwangsoon Lee, and Jae-Gon Kim "Compression method of NeRF model using NNC and VVC", Proc. SPIE 13164, International Workshop on Advanced Imaging Technology (IWAIT) 2024, 131642V (2 May 2024); https://doi.org/10.1117/12.3019533</w:t>
      </w:r>
    </w:p>
    <w:p>
      <w:pPr>
        <w:pStyle w:val="48"/>
      </w:pPr>
      <w:r>
        <w:t>[</w:t>
      </w:r>
      <w:r>
        <w:rPr>
          <w:rFonts w:hint="eastAsia" w:eastAsia="宋体"/>
          <w:lang w:val="en-US" w:eastAsia="zh-CN"/>
        </w:rPr>
        <w:t>N5</w:t>
      </w:r>
      <w:r>
        <w:t>]</w:t>
      </w:r>
      <w:r>
        <w:tab/>
      </w:r>
      <w:r>
        <w:rPr>
          <w:rFonts w:hint="eastAsia"/>
        </w:rPr>
        <w:t>G. Lafruit, Y. Liao, and G. Bang, “AhG on Implicit Neural Video Representations (INVR),” ISO/IEC JTC1/SC 29/WG04, M60641, Oct. 2022.G. Lafruit, Y. Liao, and G. Bang, “AhG on Implicit Neural Video Representations (INVR),” ISO/IEC JTC1/SC 29/WG04, M60641, Oct. 2022</w:t>
      </w:r>
    </w:p>
    <w:p>
      <w:pPr>
        <w:pStyle w:val="48"/>
      </w:pPr>
      <w:r>
        <w:t>[</w:t>
      </w:r>
      <w:r>
        <w:rPr>
          <w:rFonts w:hint="eastAsia" w:eastAsia="宋体"/>
          <w:lang w:val="en-US" w:eastAsia="zh-CN"/>
        </w:rPr>
        <w:t>N6</w:t>
      </w:r>
      <w:r>
        <w:t>]</w:t>
      </w:r>
      <w:r>
        <w:tab/>
      </w:r>
      <w:r>
        <w:rPr>
          <w:rFonts w:hint="eastAsia"/>
        </w:rPr>
        <w:t>RABBY, AKM SHAHARIAR AZAD and Chengcui Zhang. “BeyondPixels: A Comprehensive Review of the Evolution of Neural Radiance Fields.” ArXiv abs/2306.03000 (2023): n. pag.</w:t>
      </w:r>
    </w:p>
    <w:p>
      <w:pPr>
        <w:pStyle w:val="48"/>
      </w:pPr>
      <w:r>
        <w:t>[</w:t>
      </w:r>
      <w:r>
        <w:rPr>
          <w:rFonts w:hint="eastAsia" w:eastAsia="宋体"/>
          <w:lang w:val="en-US" w:eastAsia="zh-CN"/>
        </w:rPr>
        <w:t>N7</w:t>
      </w:r>
      <w:r>
        <w:t>]</w:t>
      </w:r>
      <w:r>
        <w:tab/>
      </w:r>
      <w:r>
        <w:rPr>
          <w:rFonts w:hint="eastAsia"/>
        </w:rPr>
        <w:t>Daniel Duckworth, Peter Hedman, Christian Reiser, Peter Zhizhin, Jean-François Thibert, Mario Lučić, Richard Szeliski, and Jonathan T. Barron. 2024. SMERF: Streamable Memory Efficient Radiance Fields for Real-Time Large-Scene Exploration. ACM Trans. Graph. 43, 4, Article 63 (July 2024), 13 pages. https://doi.org/10.1145/3658193</w:t>
      </w:r>
    </w:p>
    <w:p>
      <w:pPr>
        <w:pStyle w:val="48"/>
      </w:pPr>
      <w:r>
        <w:t>[</w:t>
      </w:r>
      <w:r>
        <w:rPr>
          <w:rFonts w:hint="eastAsia" w:eastAsia="宋体"/>
          <w:lang w:val="en-US" w:eastAsia="zh-CN"/>
        </w:rPr>
        <w:t>N8</w:t>
      </w:r>
      <w:r>
        <w:t>]</w:t>
      </w:r>
      <w:r>
        <w:tab/>
      </w:r>
      <w:r>
        <w:rPr>
          <w:rFonts w:hint="eastAsia"/>
        </w:rPr>
        <w:t>Müller, T., Evans, A., Schied, C., &amp; Keller, A. (2022). Instant neural graphics primitives with a multiresolution hash encoding. ACM transactions on graphics (TOG), 41(4), 1-15..</w:t>
      </w:r>
    </w:p>
    <w:p>
      <w:pPr>
        <w:ind w:left="1702" w:hanging="1418"/>
        <w:jc w:val="both"/>
        <w:rPr>
          <w:ins w:id="3280" w:author="cmcc-xujiayi" w:date="2024-11-04T19:07:33Z"/>
          <w:lang w:val="en-CA"/>
        </w:rPr>
      </w:pPr>
      <w:ins w:id="3281" w:author="cmcc-xujiayi" w:date="2024-11-04T19:07:33Z">
        <w:r>
          <w:rPr>
            <w:lang w:val="en-CA"/>
          </w:rPr>
          <w:t>[R1]</w:t>
        </w:r>
      </w:ins>
      <w:ins w:id="3282" w:author="cmcc-xujiayi" w:date="2024-11-04T19:07:33Z">
        <w:r>
          <w:rPr>
            <w:lang w:val="en-CA"/>
          </w:rPr>
          <w:tab/>
        </w:r>
      </w:ins>
      <w:ins w:id="3283" w:author="cmcc-xujiayi" w:date="2024-11-04T19:07:33Z">
        <w:r>
          <w:rPr>
            <w:lang w:val="en-CA"/>
          </w:rPr>
          <w:t xml:space="preserve">OpenCV, </w:t>
        </w:r>
      </w:ins>
      <w:ins w:id="3284" w:author="cmcc-xujiayi" w:date="2024-11-04T19:07:33Z">
        <w:r>
          <w:rPr/>
          <w:fldChar w:fldCharType="begin"/>
        </w:r>
      </w:ins>
      <w:ins w:id="3285" w:author="cmcc-xujiayi" w:date="2024-11-04T19:07:33Z">
        <w:r>
          <w:rPr/>
          <w:instrText xml:space="preserve"> HYPERLINK "https://opencv.org" </w:instrText>
        </w:r>
      </w:ins>
      <w:ins w:id="3286" w:author="cmcc-xujiayi" w:date="2024-11-04T19:07:33Z">
        <w:r>
          <w:rPr/>
          <w:fldChar w:fldCharType="separate"/>
        </w:r>
      </w:ins>
      <w:ins w:id="3287" w:author="cmcc-xujiayi" w:date="2024-11-04T19:07:33Z">
        <w:r>
          <w:rPr>
            <w:rStyle w:val="33"/>
            <w:lang w:val="en-CA"/>
          </w:rPr>
          <w:t>https://opencv.org</w:t>
        </w:r>
      </w:ins>
      <w:ins w:id="3288" w:author="cmcc-xujiayi" w:date="2024-11-04T19:07:33Z">
        <w:r>
          <w:rPr>
            <w:rStyle w:val="33"/>
            <w:lang w:val="en-CA"/>
          </w:rPr>
          <w:fldChar w:fldCharType="end"/>
        </w:r>
      </w:ins>
      <w:ins w:id="3289" w:author="cmcc-xujiayi" w:date="2024-11-04T19:07:33Z">
        <w:r>
          <w:rPr>
            <w:lang w:val="en-CA"/>
          </w:rPr>
          <w:t>.</w:t>
        </w:r>
      </w:ins>
    </w:p>
    <w:p>
      <w:pPr>
        <w:ind w:left="1702" w:hanging="1418"/>
        <w:jc w:val="both"/>
        <w:rPr>
          <w:ins w:id="3290" w:author="cmcc-xujiayi" w:date="2024-11-04T19:07:33Z"/>
          <w:lang w:val="en-CA"/>
        </w:rPr>
      </w:pPr>
      <w:ins w:id="3291" w:author="cmcc-xujiayi" w:date="2024-11-04T19:07:33Z">
        <w:r>
          <w:rPr>
            <w:lang w:val="en-CA"/>
          </w:rPr>
          <w:t>[R2]</w:t>
        </w:r>
      </w:ins>
      <w:ins w:id="3292" w:author="cmcc-xujiayi" w:date="2024-11-04T19:07:33Z">
        <w:r>
          <w:rPr>
            <w:lang w:val="en-CA"/>
          </w:rPr>
          <w:tab/>
        </w:r>
      </w:ins>
      <w:ins w:id="3293" w:author="cmcc-xujiayi" w:date="2024-11-04T19:07:33Z">
        <w:r>
          <w:rPr>
            <w:lang w:val="en-CA"/>
          </w:rPr>
          <w:t xml:space="preserve">Colmap, </w:t>
        </w:r>
      </w:ins>
      <w:ins w:id="3294" w:author="cmcc-xujiayi" w:date="2024-11-04T19:07:33Z">
        <w:r>
          <w:rPr/>
          <w:fldChar w:fldCharType="begin"/>
        </w:r>
      </w:ins>
      <w:ins w:id="3295" w:author="cmcc-xujiayi" w:date="2024-11-04T19:07:33Z">
        <w:r>
          <w:rPr/>
          <w:instrText xml:space="preserve"> HYPERLINK "https://colmap.github.io/index.html" </w:instrText>
        </w:r>
      </w:ins>
      <w:ins w:id="3296" w:author="cmcc-xujiayi" w:date="2024-11-04T19:07:33Z">
        <w:r>
          <w:rPr/>
          <w:fldChar w:fldCharType="separate"/>
        </w:r>
      </w:ins>
      <w:ins w:id="3297" w:author="cmcc-xujiayi" w:date="2024-11-04T19:07:33Z">
        <w:r>
          <w:rPr>
            <w:rStyle w:val="33"/>
            <w:lang w:val="en-CA"/>
          </w:rPr>
          <w:t>https://colmap.github.io/index.html</w:t>
        </w:r>
      </w:ins>
      <w:ins w:id="3298" w:author="cmcc-xujiayi" w:date="2024-11-04T19:07:33Z">
        <w:r>
          <w:rPr>
            <w:rStyle w:val="33"/>
            <w:lang w:val="en-CA"/>
          </w:rPr>
          <w:fldChar w:fldCharType="end"/>
        </w:r>
      </w:ins>
      <w:ins w:id="3299" w:author="cmcc-xujiayi" w:date="2024-11-04T19:07:33Z">
        <w:r>
          <w:rPr>
            <w:rStyle w:val="33"/>
          </w:rPr>
          <w:t>.</w:t>
        </w:r>
      </w:ins>
    </w:p>
    <w:p>
      <w:pPr>
        <w:ind w:left="1702" w:hanging="1418"/>
        <w:jc w:val="both"/>
        <w:rPr>
          <w:ins w:id="3300" w:author="cmcc-xujiayi" w:date="2024-11-04T19:07:33Z"/>
          <w:lang w:val="en-CA"/>
        </w:rPr>
      </w:pPr>
      <w:ins w:id="3301" w:author="cmcc-xujiayi" w:date="2024-11-04T19:07:33Z">
        <w:r>
          <w:rPr>
            <w:lang w:val="en-CA"/>
          </w:rPr>
          <w:t>[R3]</w:t>
        </w:r>
      </w:ins>
      <w:ins w:id="3302" w:author="cmcc-xujiayi" w:date="2024-11-04T19:07:33Z">
        <w:r>
          <w:rPr>
            <w:lang w:val="en-CA"/>
          </w:rPr>
          <w:tab/>
        </w:r>
      </w:ins>
      <w:ins w:id="3303" w:author="cmcc-xujiayi" w:date="2024-11-04T19:07:33Z">
        <w:r>
          <w:rPr>
            <w:lang w:val="en-CA"/>
          </w:rPr>
          <w:t xml:space="preserve">AliceVision </w:t>
        </w:r>
      </w:ins>
      <w:ins w:id="3304" w:author="cmcc-xujiayi" w:date="2024-11-04T19:07:33Z">
        <w:r>
          <w:rPr/>
          <w:t>Photogrammetric Computer Vision Framework</w:t>
        </w:r>
      </w:ins>
      <w:ins w:id="3305" w:author="cmcc-xujiayi" w:date="2024-11-04T19:07:33Z">
        <w:r>
          <w:rPr>
            <w:lang w:val="en-CA"/>
          </w:rPr>
          <w:t xml:space="preserve">, </w:t>
        </w:r>
      </w:ins>
      <w:ins w:id="3306" w:author="cmcc-xujiayi" w:date="2024-11-04T19:07:33Z">
        <w:r>
          <w:rPr/>
          <w:fldChar w:fldCharType="begin"/>
        </w:r>
      </w:ins>
      <w:ins w:id="3307" w:author="cmcc-xujiayi" w:date="2024-11-04T19:07:33Z">
        <w:r>
          <w:rPr/>
          <w:instrText xml:space="preserve"> HYPERLINK "https://alicevision.org" </w:instrText>
        </w:r>
      </w:ins>
      <w:ins w:id="3308" w:author="cmcc-xujiayi" w:date="2024-11-04T19:07:33Z">
        <w:r>
          <w:rPr/>
          <w:fldChar w:fldCharType="separate"/>
        </w:r>
      </w:ins>
      <w:ins w:id="3309" w:author="cmcc-xujiayi" w:date="2024-11-04T19:07:33Z">
        <w:r>
          <w:rPr>
            <w:rStyle w:val="33"/>
            <w:lang w:val="en-CA"/>
          </w:rPr>
          <w:t>https://alicevision.org</w:t>
        </w:r>
      </w:ins>
      <w:ins w:id="3310" w:author="cmcc-xujiayi" w:date="2024-11-04T19:07:33Z">
        <w:r>
          <w:rPr>
            <w:rStyle w:val="33"/>
            <w:lang w:val="en-CA"/>
          </w:rPr>
          <w:fldChar w:fldCharType="end"/>
        </w:r>
      </w:ins>
      <w:ins w:id="3311" w:author="cmcc-xujiayi" w:date="2024-11-04T19:07:33Z">
        <w:r>
          <w:rPr>
            <w:lang w:val="en-CA"/>
          </w:rPr>
          <w:t>.</w:t>
        </w:r>
      </w:ins>
    </w:p>
    <w:p>
      <w:pPr>
        <w:ind w:left="1702" w:hanging="1418"/>
        <w:jc w:val="both"/>
        <w:rPr>
          <w:ins w:id="3312" w:author="cmcc-xujiayi" w:date="2024-11-04T19:07:33Z"/>
          <w:lang w:val="en-CA"/>
        </w:rPr>
      </w:pPr>
      <w:ins w:id="3313" w:author="cmcc-xujiayi" w:date="2024-11-04T19:07:33Z">
        <w:r>
          <w:rPr>
            <w:lang w:val="en-CA"/>
          </w:rPr>
          <w:t>[R4]</w:t>
        </w:r>
      </w:ins>
      <w:ins w:id="3314" w:author="cmcc-xujiayi" w:date="2024-11-04T19:07:33Z">
        <w:r>
          <w:rPr/>
          <w:tab/>
        </w:r>
      </w:ins>
      <w:ins w:id="3315" w:author="cmcc-xujiayi" w:date="2024-11-04T19:07:33Z">
        <w:r>
          <w:rPr>
            <w:lang w:val="en-CA"/>
          </w:rPr>
          <w:t xml:space="preserve">Open Multiple View Geometry (openMVG), </w:t>
        </w:r>
      </w:ins>
      <w:ins w:id="3316" w:author="cmcc-xujiayi" w:date="2024-11-04T19:07:33Z">
        <w:r>
          <w:rPr/>
          <w:fldChar w:fldCharType="begin"/>
        </w:r>
      </w:ins>
      <w:ins w:id="3317" w:author="cmcc-xujiayi" w:date="2024-11-04T19:07:33Z">
        <w:r>
          <w:rPr/>
          <w:instrText xml:space="preserve"> HYPERLINK "https://github.com/openMVG/openMVG" \h </w:instrText>
        </w:r>
      </w:ins>
      <w:ins w:id="3318" w:author="cmcc-xujiayi" w:date="2024-11-04T19:07:33Z">
        <w:r>
          <w:rPr/>
          <w:fldChar w:fldCharType="separate"/>
        </w:r>
      </w:ins>
      <w:ins w:id="3319" w:author="cmcc-xujiayi" w:date="2024-11-04T19:07:33Z">
        <w:r>
          <w:rPr>
            <w:rStyle w:val="33"/>
            <w:lang w:val="en-CA"/>
          </w:rPr>
          <w:t>https://github.com/openMVG/openMVG</w:t>
        </w:r>
      </w:ins>
      <w:ins w:id="3320" w:author="cmcc-xujiayi" w:date="2024-11-04T19:07:33Z">
        <w:r>
          <w:rPr>
            <w:rStyle w:val="33"/>
            <w:lang w:val="en-CA"/>
          </w:rPr>
          <w:fldChar w:fldCharType="end"/>
        </w:r>
      </w:ins>
      <w:ins w:id="3321" w:author="cmcc-xujiayi" w:date="2024-11-04T19:07:33Z">
        <w:r>
          <w:rPr>
            <w:lang w:val="en-CA"/>
          </w:rPr>
          <w:t xml:space="preserve">. </w:t>
        </w:r>
      </w:ins>
    </w:p>
    <w:p>
      <w:pPr>
        <w:ind w:left="1702" w:hanging="1418"/>
        <w:jc w:val="both"/>
        <w:rPr>
          <w:ins w:id="3322" w:author="cmcc-xujiayi" w:date="2024-11-04T19:07:33Z"/>
          <w:lang w:val="da-DK"/>
        </w:rPr>
      </w:pPr>
      <w:ins w:id="3323" w:author="cmcc-xujiayi" w:date="2024-11-04T19:07:33Z">
        <w:r>
          <w:rPr>
            <w:lang w:val="da-DK"/>
          </w:rPr>
          <w:t>[R5]</w:t>
        </w:r>
      </w:ins>
      <w:ins w:id="3324" w:author="cmcc-xujiayi" w:date="2024-11-04T19:07:33Z">
        <w:r>
          <w:rPr>
            <w:lang w:val="da-DK"/>
          </w:rPr>
          <w:tab/>
        </w:r>
      </w:ins>
      <w:ins w:id="3325" w:author="cmcc-xujiayi" w:date="2024-11-04T19:07:33Z">
        <w:r>
          <w:rPr>
            <w:lang w:val="da-DK"/>
          </w:rPr>
          <w:t xml:space="preserve">Immersive Video Depth Estimation (IVDE), </w:t>
        </w:r>
      </w:ins>
      <w:ins w:id="3326" w:author="cmcc-xujiayi" w:date="2024-11-04T19:07:33Z">
        <w:r>
          <w:rPr/>
          <w:fldChar w:fldCharType="begin"/>
        </w:r>
      </w:ins>
      <w:ins w:id="3327" w:author="cmcc-xujiayi" w:date="2024-11-04T19:07:33Z">
        <w:r>
          <w:rPr/>
          <w:instrText xml:space="preserve"> HYPERLINK "https://gitlab.com/mpeg-i-visual/ivde" </w:instrText>
        </w:r>
      </w:ins>
      <w:ins w:id="3328" w:author="cmcc-xujiayi" w:date="2024-11-04T19:07:33Z">
        <w:r>
          <w:rPr/>
          <w:fldChar w:fldCharType="separate"/>
        </w:r>
      </w:ins>
      <w:ins w:id="3329" w:author="cmcc-xujiayi" w:date="2024-11-04T19:07:33Z">
        <w:r>
          <w:rPr>
            <w:rStyle w:val="33"/>
            <w:lang w:val="da-DK"/>
          </w:rPr>
          <w:t>https://gitlab.com/mpeg-i-visual/ivde</w:t>
        </w:r>
      </w:ins>
      <w:ins w:id="3330" w:author="cmcc-xujiayi" w:date="2024-11-04T19:07:33Z">
        <w:r>
          <w:rPr>
            <w:rStyle w:val="33"/>
            <w:lang w:val="da-DK"/>
          </w:rPr>
          <w:fldChar w:fldCharType="end"/>
        </w:r>
      </w:ins>
      <w:ins w:id="3331" w:author="cmcc-xujiayi" w:date="2024-11-04T19:07:33Z">
        <w:r>
          <w:rPr>
            <w:lang w:val="da-DK"/>
          </w:rPr>
          <w:t>.</w:t>
        </w:r>
      </w:ins>
    </w:p>
    <w:p>
      <w:pPr>
        <w:ind w:left="1702" w:hanging="1418"/>
        <w:jc w:val="both"/>
        <w:rPr>
          <w:ins w:id="3332" w:author="cmcc-xujiayi" w:date="2024-11-04T19:07:33Z"/>
          <w:lang w:val="da-DK"/>
        </w:rPr>
      </w:pPr>
      <w:ins w:id="3333" w:author="cmcc-xujiayi" w:date="2024-11-04T19:07:33Z">
        <w:r>
          <w:rPr>
            <w:lang w:val="da-DK"/>
          </w:rPr>
          <w:t>[</w:t>
        </w:r>
      </w:ins>
      <w:ins w:id="3334" w:author="cmcc-xujiayi" w:date="2024-11-04T19:07:33Z">
        <w:r>
          <w:rPr>
            <w:rFonts w:eastAsia="宋体"/>
            <w:lang w:val="da-DK" w:eastAsia="zh-CN"/>
          </w:rPr>
          <w:t>R6</w:t>
        </w:r>
      </w:ins>
      <w:ins w:id="3335" w:author="cmcc-xujiayi" w:date="2024-11-04T19:07:33Z">
        <w:r>
          <w:rPr>
            <w:lang w:val="da-DK"/>
          </w:rPr>
          <w:t>]</w:t>
        </w:r>
      </w:ins>
      <w:ins w:id="3336" w:author="cmcc-xujiayi" w:date="2024-11-04T19:07:33Z">
        <w:r>
          <w:rPr>
            <w:lang w:val="da-DK"/>
          </w:rPr>
          <w:tab/>
        </w:r>
      </w:ins>
      <w:ins w:id="3337" w:author="cmcc-xujiayi" w:date="2024-11-04T19:07:33Z">
        <w:r>
          <w:rPr>
            <w:lang w:val="da-DK"/>
          </w:rPr>
          <w:t xml:space="preserve">Test model for MPEG immersive video, </w:t>
        </w:r>
      </w:ins>
      <w:ins w:id="3338" w:author="cmcc-xujiayi" w:date="2024-11-04T19:07:33Z">
        <w:r>
          <w:rPr/>
          <w:fldChar w:fldCharType="begin"/>
        </w:r>
      </w:ins>
      <w:ins w:id="3339" w:author="cmcc-xujiayi" w:date="2024-11-04T19:07:33Z">
        <w:r>
          <w:rPr/>
          <w:instrText xml:space="preserve"> HYPERLINK "https://gitlab.com/mpeg-i-visual/tmiv" </w:instrText>
        </w:r>
      </w:ins>
      <w:ins w:id="3340" w:author="cmcc-xujiayi" w:date="2024-11-04T19:07:33Z">
        <w:r>
          <w:rPr/>
          <w:fldChar w:fldCharType="separate"/>
        </w:r>
      </w:ins>
      <w:ins w:id="3341" w:author="cmcc-xujiayi" w:date="2024-11-04T19:07:33Z">
        <w:r>
          <w:rPr>
            <w:rStyle w:val="33"/>
            <w:lang w:val="da-DK"/>
          </w:rPr>
          <w:t>https://gitlab.com/mpeg-i-visual/tmiv</w:t>
        </w:r>
      </w:ins>
      <w:ins w:id="3342" w:author="cmcc-xujiayi" w:date="2024-11-04T19:07:33Z">
        <w:r>
          <w:rPr>
            <w:rStyle w:val="33"/>
            <w:lang w:val="da-DK"/>
          </w:rPr>
          <w:fldChar w:fldCharType="end"/>
        </w:r>
      </w:ins>
      <w:ins w:id="3343" w:author="cmcc-xujiayi" w:date="2024-11-04T19:07:33Z">
        <w:r>
          <w:rPr>
            <w:lang w:val="da-DK"/>
          </w:rPr>
          <w:t>.</w:t>
        </w:r>
      </w:ins>
    </w:p>
    <w:p>
      <w:pPr>
        <w:ind w:left="1702" w:hanging="1418"/>
        <w:jc w:val="both"/>
        <w:rPr>
          <w:ins w:id="3344" w:author="cmcc-xujiayi" w:date="2024-11-04T19:07:33Z"/>
          <w:lang w:val="en-CA"/>
        </w:rPr>
      </w:pPr>
      <w:ins w:id="3345" w:author="cmcc-xujiayi" w:date="2024-11-04T19:07:33Z">
        <w:r>
          <w:rPr>
            <w:lang w:val="en-CA"/>
          </w:rPr>
          <w:t>[R7]</w:t>
        </w:r>
      </w:ins>
      <w:ins w:id="3346" w:author="cmcc-xujiayi" w:date="2024-11-04T19:07:33Z">
        <w:r>
          <w:rPr>
            <w:lang w:val="en-CA"/>
          </w:rPr>
          <w:tab/>
        </w:r>
      </w:ins>
      <w:ins w:id="3347" w:author="cmcc-xujiayi" w:date="2024-11-04T19:07:33Z">
        <w:r>
          <w:rPr>
            <w:lang w:val="en-CA"/>
          </w:rPr>
          <w:t xml:space="preserve">Reference view synthesizer, </w:t>
        </w:r>
      </w:ins>
      <w:ins w:id="3348" w:author="cmcc-xujiayi" w:date="2024-11-04T19:07:33Z">
        <w:r>
          <w:rPr/>
          <w:fldChar w:fldCharType="begin"/>
        </w:r>
      </w:ins>
      <w:ins w:id="3349" w:author="cmcc-xujiayi" w:date="2024-11-04T19:07:33Z">
        <w:r>
          <w:rPr/>
          <w:instrText xml:space="preserve"> HYPERLINK "https://gitlab.com/mpeg-i-visual/rvs" </w:instrText>
        </w:r>
      </w:ins>
      <w:ins w:id="3350" w:author="cmcc-xujiayi" w:date="2024-11-04T19:07:33Z">
        <w:r>
          <w:rPr/>
          <w:fldChar w:fldCharType="separate"/>
        </w:r>
      </w:ins>
      <w:ins w:id="3351" w:author="cmcc-xujiayi" w:date="2024-11-04T19:07:33Z">
        <w:r>
          <w:rPr>
            <w:rStyle w:val="33"/>
            <w:lang w:val="en-CA"/>
          </w:rPr>
          <w:t>https://gitlab.com/mpeg-i-visual/rvs</w:t>
        </w:r>
      </w:ins>
      <w:ins w:id="3352" w:author="cmcc-xujiayi" w:date="2024-11-04T19:07:33Z">
        <w:r>
          <w:rPr>
            <w:rStyle w:val="33"/>
            <w:lang w:val="en-CA"/>
          </w:rPr>
          <w:fldChar w:fldCharType="end"/>
        </w:r>
      </w:ins>
      <w:ins w:id="3353" w:author="cmcc-xujiayi" w:date="2024-11-04T19:07:33Z">
        <w:r>
          <w:rPr>
            <w:lang w:val="en-CA"/>
          </w:rPr>
          <w:t>.</w:t>
        </w:r>
      </w:ins>
    </w:p>
    <w:p>
      <w:pPr>
        <w:ind w:left="1702" w:hanging="1418"/>
        <w:jc w:val="both"/>
        <w:rPr>
          <w:ins w:id="3354" w:author="cmcc-xujiayi" w:date="2024-11-04T19:07:33Z"/>
          <w:lang w:val="en-CA"/>
        </w:rPr>
      </w:pPr>
      <w:ins w:id="3355" w:author="cmcc-xujiayi" w:date="2024-11-04T19:07:33Z">
        <w:r>
          <w:rPr>
            <w:lang w:val="en-CA"/>
          </w:rPr>
          <w:t>[R8]</w:t>
        </w:r>
      </w:ins>
      <w:ins w:id="3356" w:author="cmcc-xujiayi" w:date="2024-11-04T19:07:33Z">
        <w:r>
          <w:rPr>
            <w:lang w:val="en-CA"/>
          </w:rPr>
          <w:tab/>
        </w:r>
      </w:ins>
      <w:ins w:id="3357" w:author="cmcc-xujiayi" w:date="2024-11-04T19:07:33Z">
        <w:r>
          <w:rPr>
            <w:lang w:val="en-CA"/>
          </w:rPr>
          <w:t xml:space="preserve">Open Realtime Depth Image Based Renderer (OpenDIBR), </w:t>
        </w:r>
      </w:ins>
      <w:ins w:id="3358" w:author="cmcc-xujiayi" w:date="2024-11-04T19:07:33Z">
        <w:r>
          <w:rPr/>
          <w:fldChar w:fldCharType="begin"/>
        </w:r>
      </w:ins>
      <w:ins w:id="3359" w:author="cmcc-xujiayi" w:date="2024-11-04T19:07:33Z">
        <w:r>
          <w:rPr/>
          <w:instrText xml:space="preserve"> HYPERLINK "https://github.com/IDLabMedia/open-dibr" </w:instrText>
        </w:r>
      </w:ins>
      <w:ins w:id="3360" w:author="cmcc-xujiayi" w:date="2024-11-04T19:07:33Z">
        <w:r>
          <w:rPr/>
          <w:fldChar w:fldCharType="separate"/>
        </w:r>
      </w:ins>
      <w:ins w:id="3361" w:author="cmcc-xujiayi" w:date="2024-11-04T19:07:33Z">
        <w:r>
          <w:rPr>
            <w:rStyle w:val="33"/>
            <w:lang w:val="en-CA"/>
          </w:rPr>
          <w:t>https://github.com/IDLabMedia/open-dibr</w:t>
        </w:r>
      </w:ins>
      <w:ins w:id="3362" w:author="cmcc-xujiayi" w:date="2024-11-04T19:07:33Z">
        <w:r>
          <w:rPr>
            <w:rStyle w:val="33"/>
            <w:lang w:val="en-CA"/>
          </w:rPr>
          <w:fldChar w:fldCharType="end"/>
        </w:r>
      </w:ins>
      <w:ins w:id="3363" w:author="cmcc-xujiayi" w:date="2024-11-04T19:07:33Z">
        <w:r>
          <w:rPr>
            <w:lang w:val="en-CA"/>
          </w:rPr>
          <w:t>.</w:t>
        </w:r>
      </w:ins>
    </w:p>
    <w:p>
      <w:pPr>
        <w:ind w:left="1702" w:hanging="1418"/>
        <w:jc w:val="both"/>
        <w:rPr>
          <w:ins w:id="3364" w:author="cmcc-xujiayi" w:date="2024-11-04T19:07:33Z"/>
          <w:rStyle w:val="33"/>
          <w:lang w:val="en-CA"/>
        </w:rPr>
      </w:pPr>
      <w:ins w:id="3365" w:author="cmcc-xujiayi" w:date="2024-11-04T19:07:33Z">
        <w:r>
          <w:rPr>
            <w:lang w:val="en-CA"/>
          </w:rPr>
          <w:t>[</w:t>
        </w:r>
      </w:ins>
      <w:ins w:id="3366" w:author="cmcc-xujiayi" w:date="2024-11-04T19:07:33Z">
        <w:r>
          <w:rPr>
            <w:rFonts w:eastAsia="宋体"/>
            <w:lang w:eastAsia="zh-CN"/>
          </w:rPr>
          <w:t>R9</w:t>
        </w:r>
      </w:ins>
      <w:ins w:id="3367" w:author="cmcc-xujiayi" w:date="2024-11-04T19:07:33Z">
        <w:r>
          <w:rPr>
            <w:lang w:val="en-CA"/>
          </w:rPr>
          <w:t>]</w:t>
        </w:r>
      </w:ins>
      <w:ins w:id="3368" w:author="cmcc-xujiayi" w:date="2024-11-04T19:07:33Z">
        <w:r>
          <w:rPr>
            <w:lang w:val="en-CA"/>
          </w:rPr>
          <w:tab/>
        </w:r>
      </w:ins>
      <w:ins w:id="3369" w:author="cmcc-xujiayi" w:date="2024-11-04T19:07:33Z">
        <w:r>
          <w:rPr/>
          <w:t xml:space="preserve">A. Dziembowski, D. Mieloch, J. Stankowski and A. Grzelka, "IV-PSNR – the objective quality metric for immersive video applications," in IEEE Transactions on Circuits and Systems for Video Technology, doi: </w:t>
        </w:r>
      </w:ins>
      <w:ins w:id="3370" w:author="cmcc-xujiayi" w:date="2024-11-04T19:07:33Z">
        <w:r>
          <w:rPr/>
          <w:fldChar w:fldCharType="begin"/>
        </w:r>
      </w:ins>
      <w:ins w:id="3371" w:author="cmcc-xujiayi" w:date="2024-11-04T19:07:33Z">
        <w:r>
          <w:rPr/>
          <w:instrText xml:space="preserve"> HYPERLINK "https://doi.org/10.1109/TCSVT.2022.3179575" \t "_blank" </w:instrText>
        </w:r>
      </w:ins>
      <w:ins w:id="3372" w:author="cmcc-xujiayi" w:date="2024-11-04T19:07:33Z">
        <w:r>
          <w:rPr/>
          <w:fldChar w:fldCharType="separate"/>
        </w:r>
      </w:ins>
      <w:ins w:id="3373" w:author="cmcc-xujiayi" w:date="2024-11-04T19:07:33Z">
        <w:r>
          <w:rPr>
            <w:rStyle w:val="33"/>
          </w:rPr>
          <w:t>10.1109/TCSVT.2022.3179575</w:t>
        </w:r>
      </w:ins>
      <w:ins w:id="3374" w:author="cmcc-xujiayi" w:date="2024-11-04T19:07:33Z">
        <w:r>
          <w:rPr>
            <w:rStyle w:val="33"/>
          </w:rPr>
          <w:fldChar w:fldCharType="end"/>
        </w:r>
      </w:ins>
      <w:ins w:id="3375" w:author="cmcc-xujiayi" w:date="2024-11-04T19:07:33Z">
        <w:r>
          <w:rPr>
            <w:lang w:val="en-CA"/>
          </w:rPr>
          <w:t>,</w:t>
        </w:r>
      </w:ins>
      <w:ins w:id="3376" w:author="cmcc-xujiayi" w:date="2024-11-04T19:07:33Z">
        <w:r>
          <w:rPr/>
          <w:t xml:space="preserve"> software: </w:t>
        </w:r>
      </w:ins>
      <w:ins w:id="3377" w:author="cmcc-xujiayi" w:date="2024-11-04T19:07:33Z">
        <w:r>
          <w:rPr/>
          <w:fldChar w:fldCharType="begin"/>
        </w:r>
      </w:ins>
      <w:ins w:id="3378" w:author="cmcc-xujiayi" w:date="2024-11-04T19:07:33Z">
        <w:r>
          <w:rPr/>
          <w:instrText xml:space="preserve"> HYPERLINK "https://gitlab.com/mpeg-i-visual/ivpsnr" </w:instrText>
        </w:r>
      </w:ins>
      <w:ins w:id="3379" w:author="cmcc-xujiayi" w:date="2024-11-04T19:07:33Z">
        <w:r>
          <w:rPr/>
          <w:fldChar w:fldCharType="separate"/>
        </w:r>
      </w:ins>
      <w:ins w:id="3380" w:author="cmcc-xujiayi" w:date="2024-11-04T19:07:33Z">
        <w:r>
          <w:rPr>
            <w:rStyle w:val="33"/>
            <w:lang w:val="en-CA"/>
          </w:rPr>
          <w:t>https://gitlab.com/mpeg-i-visual/ivpsnr</w:t>
        </w:r>
      </w:ins>
      <w:ins w:id="3381" w:author="cmcc-xujiayi" w:date="2024-11-04T19:07:33Z">
        <w:r>
          <w:rPr>
            <w:rStyle w:val="33"/>
            <w:lang w:val="en-CA"/>
          </w:rPr>
          <w:fldChar w:fldCharType="end"/>
        </w:r>
      </w:ins>
    </w:p>
    <w:p>
      <w:pPr>
        <w:ind w:left="1702" w:hanging="1418"/>
        <w:jc w:val="both"/>
        <w:rPr>
          <w:ins w:id="3382" w:author="cmcc-xujiayi" w:date="2024-11-04T19:07:33Z"/>
          <w:color w:val="0000FF"/>
          <w:u w:val="single"/>
          <w:lang w:val="en-CA"/>
        </w:rPr>
      </w:pPr>
      <w:ins w:id="3383" w:author="cmcc-xujiayi" w:date="2024-11-04T19:07:33Z">
        <w:r>
          <w:rPr>
            <w:lang w:val="en-CA"/>
          </w:rPr>
          <w:t>[R10]</w:t>
        </w:r>
      </w:ins>
      <w:ins w:id="3384" w:author="cmcc-xujiayi" w:date="2024-11-04T19:07:33Z">
        <w:r>
          <w:rPr/>
          <w:tab/>
        </w:r>
      </w:ins>
      <w:ins w:id="3385" w:author="cmcc-xujiayi" w:date="2024-11-04T19:07:33Z">
        <w:r>
          <w:rPr>
            <w:lang w:val="en-CA"/>
          </w:rPr>
          <w:t xml:space="preserve">Quality Metrics for Immersive Video (QMIV), </w:t>
        </w:r>
      </w:ins>
      <w:ins w:id="3386" w:author="cmcc-xujiayi" w:date="2024-11-04T19:07:33Z">
        <w:r>
          <w:rPr/>
          <w:fldChar w:fldCharType="begin"/>
        </w:r>
      </w:ins>
      <w:ins w:id="3387" w:author="cmcc-xujiayi" w:date="2024-11-04T19:07:33Z">
        <w:r>
          <w:rPr/>
          <w:instrText xml:space="preserve"> HYPERLINK "https://gitlab.com/mpeg-i-visual/ivpsnr" \h </w:instrText>
        </w:r>
      </w:ins>
      <w:ins w:id="3388" w:author="cmcc-xujiayi" w:date="2024-11-04T19:07:33Z">
        <w:r>
          <w:rPr/>
          <w:fldChar w:fldCharType="separate"/>
        </w:r>
      </w:ins>
      <w:ins w:id="3389" w:author="cmcc-xujiayi" w:date="2024-11-04T19:07:33Z">
        <w:r>
          <w:rPr>
            <w:rStyle w:val="33"/>
            <w:lang w:val="en-CA"/>
          </w:rPr>
          <w:t>https://gitlab.com/mpeg-i-visual/ivpsnr</w:t>
        </w:r>
      </w:ins>
      <w:ins w:id="3390" w:author="cmcc-xujiayi" w:date="2024-11-04T19:07:33Z">
        <w:r>
          <w:rPr>
            <w:rStyle w:val="33"/>
            <w:lang w:val="en-CA"/>
          </w:rPr>
          <w:fldChar w:fldCharType="end"/>
        </w:r>
      </w:ins>
      <w:ins w:id="3391" w:author="cmcc-xujiayi" w:date="2024-11-04T19:07:33Z">
        <w:r>
          <w:rPr>
            <w:lang w:val="en-CA"/>
          </w:rPr>
          <w:t>.</w:t>
        </w:r>
      </w:ins>
    </w:p>
    <w:p>
      <w:pPr>
        <w:pStyle w:val="48"/>
        <w:ind w:left="0" w:firstLine="0"/>
      </w:pPr>
    </w:p>
    <w:p>
      <w:pPr>
        <w:pStyle w:val="48"/>
        <w:ind w:left="0" w:firstLine="0"/>
        <w:rPr>
          <w:rFonts w:eastAsia="宋体"/>
          <w:lang w:val="en-US" w:eastAsia="zh-CN"/>
        </w:rPr>
      </w:pPr>
    </w:p>
    <w:p>
      <w:pPr>
        <w:pStyle w:val="2"/>
      </w:pPr>
      <w:bookmarkStart w:id="78" w:name="definitions"/>
      <w:bookmarkEnd w:id="78"/>
      <w:bookmarkStart w:id="79" w:name="_Toc175338099"/>
      <w:bookmarkStart w:id="80" w:name="_Toc15640"/>
      <w:bookmarkStart w:id="81" w:name="_Toc2157"/>
      <w:bookmarkStart w:id="82" w:name="_Toc13098"/>
      <w:bookmarkStart w:id="83" w:name="_Toc3784"/>
      <w:bookmarkStart w:id="84" w:name="_Toc8555"/>
      <w:bookmarkStart w:id="85" w:name="_Toc14804"/>
      <w:bookmarkStart w:id="86" w:name="_Toc28664"/>
      <w:bookmarkStart w:id="87" w:name="_Toc10926"/>
      <w:bookmarkStart w:id="88" w:name="_Toc7767"/>
      <w:bookmarkStart w:id="89" w:name="_Toc28290"/>
      <w:bookmarkStart w:id="90" w:name="_Toc15427"/>
      <w:bookmarkStart w:id="91" w:name="_Toc32741"/>
      <w:bookmarkStart w:id="92" w:name="_Toc31995"/>
      <w:r>
        <w:t>3</w:t>
      </w:r>
      <w:r>
        <w:tab/>
      </w:r>
      <w:r>
        <w:t>Definitions of terms, symbols and abbreviations</w:t>
      </w:r>
      <w:bookmarkEnd w:id="79"/>
      <w:bookmarkEnd w:id="80"/>
      <w:bookmarkEnd w:id="81"/>
      <w:bookmarkEnd w:id="82"/>
      <w:bookmarkEnd w:id="83"/>
      <w:bookmarkEnd w:id="84"/>
      <w:bookmarkEnd w:id="85"/>
      <w:bookmarkEnd w:id="86"/>
      <w:bookmarkEnd w:id="87"/>
      <w:bookmarkEnd w:id="88"/>
      <w:bookmarkEnd w:id="89"/>
      <w:bookmarkEnd w:id="90"/>
      <w:bookmarkEnd w:id="91"/>
      <w:bookmarkEnd w:id="92"/>
    </w:p>
    <w:p>
      <w:pPr>
        <w:pStyle w:val="69"/>
      </w:pPr>
      <w:r>
        <w:t>This clause and its three subclauses are mandatory. The contents shall be shown as "void" if the TS/TR does not define any terms, symbols, or abbreviations.</w:t>
      </w:r>
    </w:p>
    <w:p>
      <w:pPr>
        <w:pStyle w:val="3"/>
      </w:pPr>
      <w:bookmarkStart w:id="93" w:name="_Toc17623"/>
      <w:bookmarkStart w:id="94" w:name="_Toc28961"/>
      <w:bookmarkStart w:id="95" w:name="_Toc2627"/>
      <w:bookmarkStart w:id="96" w:name="_Toc22651"/>
      <w:bookmarkStart w:id="97" w:name="_Toc175338100"/>
      <w:bookmarkStart w:id="98" w:name="_Toc20664"/>
      <w:bookmarkStart w:id="99" w:name="_Toc16976"/>
      <w:bookmarkStart w:id="100" w:name="_Toc6396"/>
      <w:bookmarkStart w:id="101" w:name="_Toc9589"/>
      <w:bookmarkStart w:id="102" w:name="_Toc21812"/>
      <w:bookmarkStart w:id="103" w:name="_Toc7879"/>
      <w:bookmarkStart w:id="104" w:name="_Toc6808"/>
      <w:bookmarkStart w:id="105" w:name="_Toc726"/>
      <w:bookmarkStart w:id="106" w:name="_Toc32554"/>
      <w:r>
        <w:t>3.1</w:t>
      </w:r>
      <w:r>
        <w:tab/>
      </w:r>
      <w:r>
        <w:t>Terms</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
        <w:t>For the purposes of the present document, the terms given in 3GPP TR 21.905 [1] and the following apply. A term defined in the present document takes precedence over the definition of the same term, if any, in 3GPP TR 21.905 [1].</w:t>
      </w:r>
    </w:p>
    <w:p>
      <w:pPr>
        <w:pStyle w:val="69"/>
      </w:pPr>
      <w:r>
        <w:t>Definition format (Normal)</w:t>
      </w:r>
    </w:p>
    <w:p>
      <w:pPr>
        <w:pStyle w:val="69"/>
      </w:pPr>
      <w:r>
        <w:rPr>
          <w:b/>
        </w:rPr>
        <w:t>&lt;defined term&gt;:</w:t>
      </w:r>
      <w:r>
        <w:t xml:space="preserve"> &lt;definition&gt;.</w:t>
      </w:r>
    </w:p>
    <w:p>
      <w:r>
        <w:rPr>
          <w:b/>
        </w:rPr>
        <w:t>example:</w:t>
      </w:r>
      <w:r>
        <w:t xml:space="preserve"> text used to clarify abstract rules by applying them literally.</w:t>
      </w:r>
    </w:p>
    <w:p>
      <w:pPr>
        <w:pStyle w:val="3"/>
      </w:pPr>
      <w:bookmarkStart w:id="107" w:name="_Toc9591"/>
      <w:bookmarkStart w:id="108" w:name="_Toc175338101"/>
      <w:bookmarkStart w:id="109" w:name="_Toc24062"/>
      <w:bookmarkStart w:id="110" w:name="_Toc13071"/>
      <w:bookmarkStart w:id="111" w:name="_Toc28159"/>
      <w:bookmarkStart w:id="112" w:name="_Toc28977"/>
      <w:bookmarkStart w:id="113" w:name="_Toc10995"/>
      <w:bookmarkStart w:id="114" w:name="_Toc16869"/>
      <w:bookmarkStart w:id="115" w:name="_Toc28478"/>
      <w:bookmarkStart w:id="116" w:name="_Toc32142"/>
      <w:bookmarkStart w:id="117" w:name="_Toc24804"/>
      <w:bookmarkStart w:id="118" w:name="_Toc3868"/>
      <w:bookmarkStart w:id="119" w:name="_Toc9931"/>
      <w:bookmarkStart w:id="120" w:name="_Toc16087"/>
      <w:r>
        <w:t>3.2</w:t>
      </w:r>
      <w:r>
        <w:tab/>
      </w:r>
      <w:r>
        <w:t>Symbols</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pPr>
        <w:keepNext/>
      </w:pPr>
      <w:r>
        <w:t>For the purposes of the present document, the following symbols apply:</w:t>
      </w:r>
    </w:p>
    <w:p>
      <w:pPr>
        <w:pStyle w:val="69"/>
      </w:pPr>
      <w:r>
        <w:t>Symbol format (EW)</w:t>
      </w:r>
    </w:p>
    <w:p>
      <w:pPr>
        <w:pStyle w:val="51"/>
      </w:pPr>
      <w:r>
        <w:t>&lt;symbol&gt;</w:t>
      </w:r>
      <w:r>
        <w:tab/>
      </w:r>
      <w:r>
        <w:t>&lt;Explanation&gt;</w:t>
      </w:r>
    </w:p>
    <w:p>
      <w:pPr>
        <w:pStyle w:val="51"/>
      </w:pPr>
    </w:p>
    <w:p>
      <w:pPr>
        <w:pStyle w:val="3"/>
      </w:pPr>
      <w:bookmarkStart w:id="121" w:name="_Toc27938"/>
      <w:bookmarkStart w:id="122" w:name="_Toc13296"/>
      <w:bookmarkStart w:id="123" w:name="_Toc175338102"/>
      <w:bookmarkStart w:id="124" w:name="_Toc2650"/>
      <w:bookmarkStart w:id="125" w:name="_Toc13528"/>
      <w:bookmarkStart w:id="126" w:name="_Toc7017"/>
      <w:bookmarkStart w:id="127" w:name="_Toc11049"/>
      <w:bookmarkStart w:id="128" w:name="_Toc3120"/>
      <w:bookmarkStart w:id="129" w:name="_Toc32532"/>
      <w:bookmarkStart w:id="130" w:name="_Toc5736"/>
      <w:bookmarkStart w:id="131" w:name="_Toc26933"/>
      <w:bookmarkStart w:id="132" w:name="_Toc22897"/>
      <w:bookmarkStart w:id="133" w:name="_Toc10337"/>
      <w:bookmarkStart w:id="134" w:name="_Toc5947"/>
      <w:r>
        <w:t>3.3</w:t>
      </w:r>
      <w:r>
        <w:tab/>
      </w:r>
      <w:r>
        <w:t>Abbreviations</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51"/>
      </w:pPr>
      <w:r>
        <w:t>&lt;ABBREVIATION&gt;</w:t>
      </w:r>
      <w:r>
        <w:tab/>
      </w:r>
      <w:r>
        <w:t>&lt;Expansion&gt;</w:t>
      </w:r>
      <w:bookmarkStart w:id="135" w:name="clause4"/>
      <w:bookmarkEnd w:id="135"/>
      <w:bookmarkStart w:id="136" w:name="_Toc27492"/>
      <w:bookmarkStart w:id="137" w:name="_Toc18861"/>
      <w:bookmarkStart w:id="138" w:name="_Toc5614"/>
      <w:bookmarkStart w:id="139" w:name="_Toc27400"/>
      <w:bookmarkStart w:id="140" w:name="_Toc8131"/>
      <w:bookmarkStart w:id="141" w:name="_Toc5900"/>
      <w:bookmarkStart w:id="142" w:name="_Toc8090"/>
      <w:bookmarkStart w:id="143" w:name="_Toc18370"/>
      <w:bookmarkStart w:id="144" w:name="_Toc12487"/>
      <w:bookmarkStart w:id="145" w:name="_Toc14394"/>
    </w:p>
    <w:p>
      <w:pPr>
        <w:pStyle w:val="2"/>
        <w:rPr>
          <w:rFonts w:eastAsia="宋体"/>
          <w:lang w:val="en-US" w:eastAsia="zh-CN"/>
        </w:rPr>
      </w:pPr>
      <w:bookmarkStart w:id="146" w:name="_Toc7062"/>
      <w:bookmarkStart w:id="147" w:name="_Toc175338103"/>
      <w:bookmarkStart w:id="148" w:name="_Toc17808"/>
      <w:bookmarkStart w:id="149" w:name="_Toc15394"/>
      <w:r>
        <w:t>4</w:t>
      </w:r>
      <w:r>
        <w:tab/>
      </w:r>
      <w:r>
        <w:rPr>
          <w:rFonts w:hint="eastAsia" w:eastAsia="宋体"/>
          <w:lang w:val="en-US" w:eastAsia="zh-CN"/>
        </w:rPr>
        <w:t>Beyond 2D Video</w:t>
      </w:r>
      <w:r>
        <w:t xml:space="preserve"> </w:t>
      </w:r>
      <w:bookmarkEnd w:id="136"/>
      <w:bookmarkEnd w:id="137"/>
      <w:bookmarkEnd w:id="138"/>
      <w:bookmarkEnd w:id="139"/>
      <w:bookmarkEnd w:id="140"/>
      <w:r>
        <w:rPr>
          <w:rFonts w:hint="eastAsia" w:eastAsia="宋体"/>
          <w:lang w:val="en-US" w:eastAsia="zh-CN"/>
        </w:rPr>
        <w:t>Format</w:t>
      </w:r>
      <w:bookmarkEnd w:id="141"/>
      <w:r>
        <w:rPr>
          <w:rFonts w:eastAsia="宋体"/>
          <w:lang w:val="en-US" w:eastAsia="zh-CN"/>
        </w:rPr>
        <w:t>s</w:t>
      </w:r>
      <w:bookmarkEnd w:id="142"/>
      <w:bookmarkEnd w:id="143"/>
      <w:bookmarkEnd w:id="144"/>
      <w:bookmarkEnd w:id="145"/>
      <w:bookmarkEnd w:id="146"/>
      <w:bookmarkEnd w:id="147"/>
      <w:bookmarkEnd w:id="148"/>
      <w:bookmarkEnd w:id="149"/>
    </w:p>
    <w:p>
      <w:pPr>
        <w:pStyle w:val="3"/>
        <w:rPr>
          <w:rFonts w:eastAsia="宋体"/>
          <w:lang w:val="en-US" w:eastAsia="zh-CN"/>
        </w:rPr>
      </w:pPr>
      <w:bookmarkStart w:id="150" w:name="_Toc9608"/>
      <w:bookmarkStart w:id="151" w:name="_Toc6161"/>
      <w:bookmarkStart w:id="152" w:name="_Toc14847"/>
      <w:bookmarkStart w:id="153" w:name="_Toc21212"/>
      <w:bookmarkStart w:id="154" w:name="_Toc22809"/>
      <w:bookmarkStart w:id="155" w:name="_Toc6746"/>
      <w:bookmarkStart w:id="156" w:name="_Toc13175"/>
      <w:bookmarkStart w:id="157" w:name="_Toc23026"/>
      <w:bookmarkStart w:id="158" w:name="_Toc30909"/>
      <w:bookmarkStart w:id="159" w:name="_Toc6652"/>
      <w:bookmarkStart w:id="160" w:name="_Toc175338104"/>
      <w:bookmarkStart w:id="161" w:name="_Toc29387"/>
      <w:bookmarkStart w:id="162" w:name="_Toc23828"/>
      <w:bookmarkStart w:id="163" w:name="_Toc19218"/>
      <w:r>
        <w:t>4.1</w:t>
      </w:r>
      <w:r>
        <w:tab/>
      </w:r>
      <w:bookmarkEnd w:id="150"/>
      <w:bookmarkEnd w:id="151"/>
      <w:bookmarkEnd w:id="152"/>
      <w:r>
        <w:rPr>
          <w:rFonts w:hint="eastAsia" w:eastAsia="宋体"/>
          <w:lang w:val="en-US" w:eastAsia="zh-CN"/>
        </w:rPr>
        <w:t>Introduction</w:t>
      </w:r>
      <w:bookmarkEnd w:id="153"/>
      <w:bookmarkEnd w:id="154"/>
      <w:bookmarkEnd w:id="155"/>
      <w:bookmarkEnd w:id="156"/>
      <w:bookmarkEnd w:id="157"/>
      <w:bookmarkEnd w:id="158"/>
      <w:bookmarkEnd w:id="159"/>
      <w:bookmarkEnd w:id="160"/>
      <w:bookmarkEnd w:id="161"/>
      <w:bookmarkEnd w:id="162"/>
      <w:bookmarkEnd w:id="163"/>
    </w:p>
    <w:p>
      <w:pPr>
        <w:pStyle w:val="35"/>
        <w:rPr>
          <w:lang w:val="en-US" w:eastAsia="zh-CN"/>
        </w:rPr>
      </w:pPr>
      <w:r>
        <w:t>Editor’s note</w:t>
      </w:r>
      <w:r>
        <w:rPr>
          <w:rFonts w:hint="eastAsia"/>
          <w:lang w:val="en-US" w:eastAsia="zh-CN"/>
        </w:rPr>
        <w:t>:</w:t>
      </w:r>
      <w:r>
        <w:rPr>
          <w:rFonts w:hint="eastAsia"/>
          <w:lang w:val="en-US" w:eastAsia="zh-CN"/>
        </w:rPr>
        <w:tab/>
      </w:r>
      <w:r>
        <w:rPr>
          <w:rFonts w:hint="eastAsia"/>
          <w:lang w:val="en-US" w:eastAsia="zh-CN"/>
        </w:rPr>
        <w:t>This clause documents beyond 2D video formats that are market-relevant within next few years.</w:t>
      </w:r>
    </w:p>
    <w:p>
      <w:pPr>
        <w:pStyle w:val="3"/>
      </w:pPr>
      <w:bookmarkStart w:id="164" w:name="_Toc1739"/>
      <w:bookmarkStart w:id="165" w:name="_Toc27663"/>
      <w:bookmarkStart w:id="166" w:name="_Toc175338105"/>
      <w:bookmarkStart w:id="167" w:name="_Toc6986"/>
      <w:r>
        <w:rPr>
          <w:rFonts w:hint="eastAsia"/>
          <w:lang w:val="en-US" w:eastAsia="zh-CN"/>
        </w:rPr>
        <w:t xml:space="preserve">4.2 </w:t>
      </w:r>
      <w:r>
        <w:rPr>
          <w:rFonts w:hint="eastAsia"/>
          <w:lang w:val="en-US" w:eastAsia="zh-CN"/>
        </w:rPr>
        <w:tab/>
      </w:r>
      <w:r>
        <w:t>Reference Model for Beyond 2D Video</w:t>
      </w:r>
      <w:bookmarkEnd w:id="164"/>
      <w:bookmarkEnd w:id="165"/>
      <w:bookmarkEnd w:id="166"/>
      <w:bookmarkEnd w:id="167"/>
    </w:p>
    <w:p>
      <w:pPr>
        <w:pStyle w:val="4"/>
        <w:rPr>
          <w:lang w:eastAsia="zh-CN"/>
        </w:rPr>
      </w:pPr>
      <w:bookmarkStart w:id="168" w:name="_Toc29940"/>
      <w:bookmarkStart w:id="169" w:name="_Toc175338106"/>
      <w:bookmarkStart w:id="170" w:name="_Toc16496"/>
      <w:bookmarkStart w:id="171" w:name="_Toc10645"/>
      <w:r>
        <w:rPr>
          <w:rFonts w:hint="eastAsia"/>
          <w:lang w:eastAsia="zh-CN"/>
        </w:rPr>
        <w:t>4.</w:t>
      </w:r>
      <w:r>
        <w:rPr>
          <w:rFonts w:hint="eastAsia"/>
          <w:lang w:val="en-US" w:eastAsia="zh-CN"/>
        </w:rPr>
        <w:t>2.1</w:t>
      </w:r>
      <w:r>
        <w:rPr>
          <w:rFonts w:hint="eastAsia"/>
          <w:lang w:eastAsia="zh-CN"/>
        </w:rPr>
        <w:t xml:space="preserve"> </w:t>
      </w:r>
      <w:r>
        <w:rPr>
          <w:rFonts w:hint="eastAsia"/>
          <w:lang w:eastAsia="zh-CN"/>
        </w:rPr>
        <w:tab/>
      </w:r>
      <w:r>
        <w:rPr>
          <w:lang w:eastAsia="zh-CN"/>
        </w:rPr>
        <w:t>Overview</w:t>
      </w:r>
      <w:bookmarkEnd w:id="168"/>
      <w:bookmarkEnd w:id="169"/>
      <w:bookmarkEnd w:id="170"/>
      <w:bookmarkEnd w:id="171"/>
    </w:p>
    <w:p>
      <w:pPr>
        <w:rPr>
          <w:szCs w:val="24"/>
          <w:lang w:eastAsia="ko-KR"/>
        </w:rPr>
      </w:pPr>
      <w:r>
        <w:rPr>
          <w:szCs w:val="24"/>
          <w:lang w:val="en-US" w:eastAsia="ko-KR"/>
        </w:rPr>
        <w:t>In contrast to well-established 2D-based video formats and work flows, f</w:t>
      </w:r>
      <w:r>
        <w:rPr>
          <w:szCs w:val="24"/>
          <w:lang w:eastAsia="ko-KR"/>
        </w:rPr>
        <w:t>or beyond 2D video a variety of emerging formats and reference workflows are under discussion. This aspect makes it more difficult to harmonize specific interop points and formats, also taking into account new developments in the industry and in research. In addition, without systematic and explicit identification of format interop points, beyond 2D scenarios or workflows may look overly complex.</w:t>
      </w:r>
    </w:p>
    <w:p>
      <w:pPr>
        <w:rPr>
          <w:szCs w:val="24"/>
          <w:lang w:eastAsia="ko-KR"/>
        </w:rPr>
      </w:pPr>
      <w:r>
        <w:rPr>
          <w:szCs w:val="24"/>
          <w:lang w:eastAsia="ko-KR"/>
        </w:rPr>
        <w:t>However, basing beyond 2D workflows and scenarios on 2D reference workflows and formats, as for example evaluated in TR 26.955 [</w:t>
      </w:r>
      <w:r>
        <w:rPr>
          <w:rFonts w:hint="eastAsia" w:eastAsia="宋体"/>
          <w:szCs w:val="24"/>
          <w:lang w:val="en-US" w:eastAsia="zh-CN"/>
        </w:rPr>
        <w:t>11</w:t>
      </w:r>
      <w:r>
        <w:rPr>
          <w:szCs w:val="24"/>
          <w:lang w:eastAsia="ko-KR"/>
        </w:rPr>
        <w:t>] and extending existing workflows seems to be promising way forward. However, when comparing for example to TR 26.955 [</w:t>
      </w:r>
      <w:r>
        <w:rPr>
          <w:rFonts w:hint="eastAsia" w:eastAsia="宋体"/>
          <w:szCs w:val="24"/>
          <w:lang w:val="en-US" w:eastAsia="zh-CN"/>
        </w:rPr>
        <w:t>11</w:t>
      </w:r>
      <w:r>
        <w:rPr>
          <w:szCs w:val="24"/>
          <w:lang w:eastAsia="ko-KR"/>
        </w:rPr>
        <w:t>] for 2D formats or even omnidirectional video formats as defined in TS 26.118 [</w:t>
      </w:r>
      <w:r>
        <w:rPr>
          <w:rFonts w:hint="eastAsia" w:eastAsia="宋体"/>
          <w:szCs w:val="24"/>
          <w:lang w:val="en-US" w:eastAsia="zh-CN"/>
        </w:rPr>
        <w:t>6</w:t>
      </w:r>
      <w:r>
        <w:rPr>
          <w:szCs w:val="24"/>
          <w:lang w:eastAsia="ko-KR"/>
        </w:rPr>
        <w:t>], additional aspects may need to be considered for beyond 2D video. To help the situation, a generic reference model for beyond 2D video content is introduced in this sub-clause. This systematic and accurate identification of interoperability points and subcomponents for Beyond 2D video with a high level of abstraction covers the majority of use cases and scenarios.</w:t>
      </w:r>
    </w:p>
    <w:p>
      <w:r>
        <w:rPr>
          <w:szCs w:val="24"/>
          <w:lang w:eastAsia="ko-KR"/>
        </w:rPr>
        <w:drawing>
          <wp:inline distT="0" distB="0" distL="0" distR="0">
            <wp:extent cx="6117590" cy="2165350"/>
            <wp:effectExtent l="0" t="0" r="3810" b="0"/>
            <wp:docPr id="1212350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350603"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156265" cy="2179381"/>
                    </a:xfrm>
                    <a:prstGeom prst="rect">
                      <a:avLst/>
                    </a:prstGeom>
                    <a:noFill/>
                  </pic:spPr>
                </pic:pic>
              </a:graphicData>
            </a:graphic>
          </wp:inline>
        </w:drawing>
      </w:r>
    </w:p>
    <w:p>
      <w:pPr>
        <w:pStyle w:val="22"/>
        <w:jc w:val="center"/>
        <w:rPr>
          <w:lang w:val="en-US" w:eastAsia="zh-CN"/>
        </w:rPr>
      </w:pPr>
      <w:r>
        <w:rPr>
          <w:highlight w:val="yellow"/>
        </w:rPr>
        <w:t>Figure 4.</w:t>
      </w:r>
      <w:r>
        <w:rPr>
          <w:rFonts w:hint="eastAsia" w:eastAsia="宋体"/>
          <w:highlight w:val="yellow"/>
          <w:lang w:val="en-US" w:eastAsia="zh-CN"/>
        </w:rPr>
        <w:t>2</w:t>
      </w:r>
      <w:r>
        <w:rPr>
          <w:highlight w:val="yellow"/>
        </w:rPr>
        <w:t xml:space="preserve">-1 </w:t>
      </w:r>
      <w:r>
        <w:t>Beyond 2D Video end-to-end reference model</w:t>
      </w:r>
    </w:p>
    <w:p>
      <w:pPr>
        <w:rPr>
          <w:szCs w:val="24"/>
          <w:lang w:val="en-US" w:eastAsia="zh-CN"/>
        </w:rPr>
      </w:pPr>
      <w:r>
        <w:t>Figure 4.Y.1-1</w:t>
      </w:r>
      <w:r>
        <w:rPr>
          <w:szCs w:val="24"/>
          <w:lang w:val="en-US" w:eastAsia="zh-CN"/>
        </w:rPr>
        <w:t xml:space="preserve"> illustrates a generic </w:t>
      </w:r>
      <w:r>
        <w:t>beyond 2D Video end-to-end reference model</w:t>
      </w:r>
      <w:r>
        <w:rPr>
          <w:szCs w:val="24"/>
          <w:lang w:val="en-US" w:eastAsia="zh-CN"/>
        </w:rPr>
        <w:t xml:space="preserve">. </w:t>
      </w:r>
      <w:r>
        <w:rPr>
          <w:rFonts w:hint="eastAsia"/>
          <w:szCs w:val="24"/>
          <w:lang w:val="en-US" w:eastAsia="zh-CN"/>
        </w:rPr>
        <w:t>For example</w:t>
      </w:r>
      <w:r>
        <w:rPr>
          <w:szCs w:val="24"/>
          <w:lang w:val="en-US" w:eastAsia="zh-CN"/>
        </w:rPr>
        <w:t>, it considers three methods of creation of source content. The first apply a naturalistic way to capture sources indicated in reference point (1) and includes for example variants of UE-based cameras and sensor (1a) or a multi-camera production setup (1b). The third option is based on authoring using computer graphics interfacing technologies or other media production technologies. These may sometimes be combined and, possibly with slight variations, these options cover the majority of media production cases.</w:t>
      </w:r>
    </w:p>
    <w:p>
      <w:pPr>
        <w:rPr>
          <w:szCs w:val="24"/>
          <w:lang w:val="en-US" w:eastAsia="zh-CN"/>
        </w:rPr>
      </w:pPr>
      <w:r>
        <w:rPr>
          <w:szCs w:val="24"/>
          <w:lang w:val="en-US" w:eastAsia="zh-CN"/>
        </w:rPr>
        <w:t xml:space="preserve">The capture of content using cameras, for example light fields using sensors is generalized including traditional </w:t>
      </w:r>
      <w:r>
        <w:rPr>
          <w:i/>
          <w:szCs w:val="24"/>
          <w:lang w:val="en-US" w:eastAsia="zh-CN"/>
        </w:rPr>
        <w:t>passive sensors</w:t>
      </w:r>
      <w:r>
        <w:rPr>
          <w:szCs w:val="24"/>
          <w:lang w:val="en-US" w:eastAsia="zh-CN"/>
        </w:rPr>
        <w:t xml:space="preserve">, cameras, camera arrays, or plenoptic cameras. For simplicity we also include </w:t>
      </w:r>
      <w:r>
        <w:rPr>
          <w:i/>
          <w:szCs w:val="24"/>
          <w:lang w:val="en-US" w:eastAsia="zh-CN"/>
        </w:rPr>
        <w:t>active sensors</w:t>
      </w:r>
      <w:r>
        <w:rPr>
          <w:szCs w:val="24"/>
          <w:lang w:val="en-US" w:eastAsia="zh-CN"/>
        </w:rPr>
        <w:t xml:space="preserve"> LiDaR, Time of Flight in this category. These active sensors also transmit a signal before capturing the reflections. Depending on the setup, the collected data may be quite different depending on the capturing system, expressed in reference point (2) with variants (2a) and (2b). </w:t>
      </w:r>
    </w:p>
    <w:p>
      <w:pPr>
        <w:rPr>
          <w:szCs w:val="24"/>
          <w:lang w:val="en-US" w:eastAsia="zh-CN"/>
        </w:rPr>
      </w:pPr>
      <w:r>
        <w:rPr>
          <w:szCs w:val="24"/>
          <w:lang w:val="en-US" w:eastAsia="zh-CN"/>
        </w:rPr>
        <w:t>In the general case, some processing based on the captured data would happen to generate</w:t>
      </w:r>
      <w:r>
        <w:rPr>
          <w:rFonts w:hint="eastAsia"/>
          <w:szCs w:val="24"/>
          <w:lang w:val="en-US" w:eastAsia="zh-CN"/>
        </w:rPr>
        <w:t xml:space="preserve"> </w:t>
      </w:r>
      <w:r>
        <w:rPr>
          <w:szCs w:val="24"/>
          <w:lang w:val="en-US" w:eastAsia="zh-CN"/>
        </w:rPr>
        <w:t>a well defined B2DV format</w:t>
      </w:r>
      <w:r>
        <w:rPr>
          <w:iCs/>
          <w:szCs w:val="24"/>
          <w:lang w:val="en-US" w:eastAsia="zh-CN"/>
        </w:rPr>
        <w:t>, possibly referred to as</w:t>
      </w:r>
      <w:r>
        <w:rPr>
          <w:szCs w:val="24"/>
          <w:lang w:val="en-US" w:eastAsia="zh-CN"/>
        </w:rPr>
        <w:t xml:space="preserve"> </w:t>
      </w:r>
      <w:r>
        <w:rPr>
          <w:i/>
          <w:szCs w:val="24"/>
          <w:lang w:val="en-US" w:eastAsia="zh-CN"/>
        </w:rPr>
        <w:t>sensed data converter</w:t>
      </w:r>
      <w:r>
        <w:rPr>
          <w:szCs w:val="24"/>
          <w:lang w:val="en-US" w:eastAsia="zh-CN"/>
        </w:rPr>
        <w:t xml:space="preserve">. This step is mainly about converting the multiple digital image formats plus metadata to a well-defined beyond 2D representation or format, referenced with reference identifer (3). </w:t>
      </w:r>
    </w:p>
    <w:p>
      <w:pPr>
        <w:rPr>
          <w:szCs w:val="24"/>
          <w:lang w:val="en-US" w:eastAsia="zh-CN"/>
        </w:rPr>
      </w:pPr>
      <w:r>
        <w:rPr>
          <w:szCs w:val="24"/>
          <w:lang w:val="en-US" w:eastAsia="zh-CN"/>
        </w:rPr>
        <w:t xml:space="preserve">For typical 5G workflows, a compressed digital representation of the B2DV is needed for efficient transmission. </w:t>
      </w:r>
      <w:r>
        <w:rPr>
          <w:iCs/>
          <w:szCs w:val="24"/>
          <w:lang w:val="en-US" w:eastAsia="zh-CN"/>
        </w:rPr>
        <w:t>The</w:t>
      </w:r>
      <w:r>
        <w:rPr>
          <w:i/>
          <w:szCs w:val="24"/>
          <w:lang w:val="en-US" w:eastAsia="zh-CN"/>
        </w:rPr>
        <w:t xml:space="preserve"> B2DV Encoder</w:t>
      </w:r>
      <w:r>
        <w:rPr>
          <w:szCs w:val="24"/>
          <w:lang w:val="en-US" w:eastAsia="zh-CN"/>
        </w:rPr>
        <w:t xml:space="preserve"> executes a processing step that will result in the compressed Beyond 2D video bitstream that includes a digitally compressed lossy version of the B2DV format and optional metadata, referred to as reference point (4). The B2DV bitstream is typically delivered through content delivery protocols and 5G radio systems, not shown in Figure 4.2.1-1. </w:t>
      </w:r>
    </w:p>
    <w:p>
      <w:pPr>
        <w:rPr>
          <w:szCs w:val="24"/>
          <w:lang w:val="en-US" w:eastAsia="zh-CN"/>
        </w:rPr>
      </w:pPr>
      <w:r>
        <w:rPr>
          <w:szCs w:val="24"/>
          <w:lang w:val="en-US" w:eastAsia="zh-CN"/>
        </w:rPr>
        <w:t xml:space="preserve">The </w:t>
      </w:r>
      <w:r>
        <w:rPr>
          <w:i/>
          <w:iCs/>
          <w:szCs w:val="24"/>
          <w:lang w:val="en-US" w:eastAsia="zh-CN"/>
        </w:rPr>
        <w:t>B2DV decoder</w:t>
      </w:r>
      <w:r>
        <w:rPr>
          <w:i/>
          <w:szCs w:val="24"/>
          <w:lang w:val="en-US" w:eastAsia="zh-CN"/>
        </w:rPr>
        <w:t xml:space="preserve"> </w:t>
      </w:r>
      <w:r>
        <w:rPr>
          <w:szCs w:val="24"/>
          <w:lang w:val="en-US" w:eastAsia="zh-CN"/>
        </w:rPr>
        <w:t>decodes the B2DV video bitstream and recovers a B2DV format, presented in reference point (5). The recovered signal is forwared to the rendering and display system. In some cases, one viewport of the B2DV format may for example be displayed directly in a 2D Presentation System. In a 3D Presentation System, interacting with the rendering component may allow to generate different views on the content. In an immersive presentation system, pose information may be used to render the views of the content. The format generated by the renderer for the presentation system, indicated in reference point (6), is implementation specific as shown in Figure 4.2.1-1.</w:t>
      </w:r>
    </w:p>
    <w:p>
      <w:pPr>
        <w:rPr>
          <w:lang w:val="en-US" w:eastAsia="zh-CN"/>
        </w:rPr>
      </w:pPr>
      <w:r>
        <w:rPr>
          <w:szCs w:val="24"/>
          <w:lang w:val="en-US" w:eastAsia="zh-CN"/>
        </w:rPr>
        <w:t xml:space="preserve">Generally, beyond 2D video performance measurement should typically be between interop points (3) and (5) based on the B2DV formats. The last block in the diagram includes the user interactions. Some B2DV scenarios may involve some types of user interactions, such as changing the viewpoint or other interactions. These are captured in the reference diagram for completeness. </w:t>
      </w:r>
    </w:p>
    <w:p>
      <w:pPr>
        <w:pStyle w:val="35"/>
        <w:rPr>
          <w:lang w:val="en-US" w:eastAsia="zh-CN"/>
        </w:rPr>
      </w:pPr>
    </w:p>
    <w:p>
      <w:pPr>
        <w:pStyle w:val="3"/>
      </w:pPr>
      <w:bookmarkStart w:id="172" w:name="_Toc29167"/>
      <w:bookmarkStart w:id="173" w:name="_Toc5122"/>
      <w:bookmarkStart w:id="174" w:name="_Toc26660"/>
      <w:bookmarkStart w:id="175" w:name="_Toc1743"/>
      <w:bookmarkStart w:id="176" w:name="_Toc26746"/>
      <w:bookmarkStart w:id="177" w:name="_Toc5558"/>
      <w:bookmarkStart w:id="178" w:name="_Toc7520"/>
      <w:bookmarkStart w:id="179" w:name="_Toc4899"/>
      <w:bookmarkStart w:id="180" w:name="_Toc20227"/>
      <w:bookmarkStart w:id="181" w:name="_Toc6606"/>
      <w:bookmarkStart w:id="182" w:name="_Toc6583"/>
      <w:bookmarkStart w:id="183" w:name="_Toc6610"/>
      <w:bookmarkStart w:id="184" w:name="_Toc13260"/>
      <w:bookmarkStart w:id="185" w:name="_Toc175338107"/>
      <w:r>
        <w:t>4.3</w:t>
      </w:r>
      <w:r>
        <w:tab/>
      </w:r>
      <w:bookmarkEnd w:id="172"/>
      <w:bookmarkEnd w:id="173"/>
      <w:bookmarkEnd w:id="174"/>
      <w:bookmarkEnd w:id="175"/>
      <w:bookmarkEnd w:id="176"/>
      <w:bookmarkEnd w:id="177"/>
      <w:bookmarkEnd w:id="178"/>
      <w:bookmarkEnd w:id="179"/>
      <w:bookmarkEnd w:id="180"/>
      <w:bookmarkEnd w:id="181"/>
      <w:bookmarkEnd w:id="182"/>
      <w:bookmarkEnd w:id="183"/>
      <w:r>
        <w:rPr>
          <w:rFonts w:hint="eastAsia"/>
        </w:rPr>
        <w:t>Beyond 2D Video Representation Formats</w:t>
      </w:r>
      <w:bookmarkEnd w:id="184"/>
      <w:bookmarkEnd w:id="185"/>
    </w:p>
    <w:p>
      <w:pPr>
        <w:pStyle w:val="35"/>
        <w:rPr>
          <w:lang w:val="en-US" w:eastAsia="zh-CN"/>
        </w:rPr>
      </w:pPr>
      <w:r>
        <w:t>Editor’s note</w:t>
      </w:r>
      <w:r>
        <w:rPr>
          <w:rFonts w:hint="eastAsia"/>
          <w:lang w:val="en-US" w:eastAsia="zh-CN"/>
        </w:rPr>
        <w:t>:</w:t>
      </w:r>
      <w:r>
        <w:rPr>
          <w:rFonts w:hint="eastAsia"/>
          <w:lang w:val="en-US" w:eastAsia="zh-CN"/>
        </w:rPr>
        <w:tab/>
      </w:r>
      <w:r>
        <w:rPr>
          <w:rFonts w:hint="eastAsia"/>
          <w:lang w:val="en-US" w:eastAsia="zh-CN"/>
        </w:rPr>
        <w:t xml:space="preserve">The documented format should be referenced by at least one scenario in clause 5, and the following aspects may be provided. </w:t>
      </w:r>
    </w:p>
    <w:p>
      <w:pPr>
        <w:pStyle w:val="4"/>
      </w:pPr>
      <w:bookmarkStart w:id="186" w:name="_Toc7133"/>
      <w:bookmarkStart w:id="187" w:name="_Toc43906753"/>
      <w:bookmarkStart w:id="188" w:name="_Toc57530224"/>
      <w:bookmarkStart w:id="189" w:name="_Toc29540"/>
      <w:bookmarkStart w:id="190" w:name="_Toc57236420"/>
      <w:bookmarkStart w:id="191" w:name="_Toc23758"/>
      <w:bookmarkStart w:id="192" w:name="_Toc54930293"/>
      <w:bookmarkStart w:id="193" w:name="_Toc54968098"/>
      <w:bookmarkStart w:id="194" w:name="_Toc43906637"/>
      <w:bookmarkStart w:id="195" w:name="_Toc22024"/>
      <w:bookmarkStart w:id="196" w:name="_Toc9879"/>
      <w:bookmarkStart w:id="197" w:name="_Toc12274"/>
      <w:bookmarkStart w:id="198" w:name="_Toc148416543"/>
      <w:bookmarkStart w:id="199" w:name="_Toc44311879"/>
      <w:bookmarkStart w:id="200" w:name="_Toc50536521"/>
      <w:bookmarkStart w:id="201" w:name="_Toc26386413"/>
      <w:bookmarkStart w:id="202" w:name="_Toc30694615"/>
      <w:bookmarkStart w:id="203" w:name="_Toc57532425"/>
      <w:bookmarkStart w:id="204" w:name="_Toc26431219"/>
      <w:bookmarkStart w:id="205" w:name="_Toc57236583"/>
      <w:bookmarkStart w:id="206" w:name="_Toc15508"/>
      <w:bookmarkStart w:id="207" w:name="_Toc15022"/>
      <w:bookmarkStart w:id="208" w:name="_Toc423"/>
      <w:bookmarkStart w:id="209" w:name="_Toc20626"/>
      <w:bookmarkStart w:id="210" w:name="_Toc18042"/>
      <w:bookmarkStart w:id="211" w:name="_Toc175338108"/>
      <w:bookmarkStart w:id="212" w:name="_Toc17018"/>
      <w:bookmarkStart w:id="213" w:name="_Toc3444"/>
      <w:r>
        <w:rPr>
          <w:rFonts w:hint="eastAsia"/>
        </w:rPr>
        <w:t>4.3</w:t>
      </w:r>
      <w:r>
        <w:t>.1</w:t>
      </w:r>
      <w:r>
        <w:tab/>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t>Introduction</w:t>
      </w:r>
      <w:bookmarkEnd w:id="206"/>
      <w:bookmarkEnd w:id="207"/>
      <w:bookmarkEnd w:id="208"/>
      <w:bookmarkEnd w:id="209"/>
      <w:bookmarkEnd w:id="210"/>
      <w:bookmarkEnd w:id="211"/>
      <w:bookmarkEnd w:id="212"/>
      <w:bookmarkEnd w:id="213"/>
    </w:p>
    <w:p>
      <w:pPr>
        <w:rPr>
          <w:lang w:val="en-US" w:eastAsia="zh-CN"/>
        </w:rPr>
      </w:pPr>
      <w:r>
        <w:rPr>
          <w:lang w:val="en-US" w:eastAsia="zh-CN"/>
        </w:rPr>
        <w:t>As shown in Figure 4.2.1, beyond 2D video representation formats may originate from different production systems and have to target different rendering systems. This clause collects relevant Beyond 2D Video representation formats and provides a discussion on the relevancy of the formats. In order to assess the relevancy of the formats, for each format different aspects are collected, among others:</w:t>
      </w:r>
    </w:p>
    <w:p>
      <w:pPr>
        <w:pStyle w:val="52"/>
      </w:pPr>
      <w:r>
        <w:t>-</w:t>
      </w:r>
      <w:r>
        <w:tab/>
      </w:r>
      <w:r>
        <w:tab/>
      </w:r>
      <w:r>
        <w:tab/>
      </w:r>
      <w:r>
        <w:t>Definition of the format, this is preferably backed by a specification.</w:t>
      </w:r>
    </w:p>
    <w:p>
      <w:pPr>
        <w:pStyle w:val="52"/>
      </w:pPr>
      <w:r>
        <w:t>-</w:t>
      </w:r>
      <w:r>
        <w:tab/>
      </w:r>
      <w:r>
        <w:t>Typical applications of the format, e.g. knowledge about support of the format in workflows (tools, etc.)</w:t>
      </w:r>
    </w:p>
    <w:p>
      <w:pPr>
        <w:pStyle w:val="52"/>
      </w:pPr>
      <w:r>
        <w:t>-</w:t>
      </w:r>
      <w:r>
        <w:tab/>
      </w:r>
      <w:r>
        <w:t>Production options of the representation format</w:t>
      </w:r>
    </w:p>
    <w:p>
      <w:pPr>
        <w:pStyle w:val="52"/>
      </w:pPr>
      <w:r>
        <w:t>-</w:t>
      </w:r>
      <w:r>
        <w:tab/>
      </w:r>
      <w:r>
        <w:t>Rendering of the representation format</w:t>
      </w:r>
    </w:p>
    <w:p>
      <w:pPr>
        <w:pStyle w:val="52"/>
      </w:pPr>
      <w:r>
        <w:t>-</w:t>
      </w:r>
      <w:r>
        <w:tab/>
      </w:r>
      <w:r>
        <w:t>Benefits and limitation of the format</w:t>
      </w:r>
    </w:p>
    <w:p>
      <w:pPr>
        <w:pStyle w:val="52"/>
      </w:pPr>
      <w:r>
        <w:t>-</w:t>
      </w:r>
      <w:r>
        <w:tab/>
      </w:r>
      <w:r>
        <w:t xml:space="preserve">Supporting information </w:t>
      </w:r>
    </w:p>
    <w:p>
      <w:pPr>
        <w:pStyle w:val="62"/>
      </w:pPr>
      <w:r>
        <w:t>-</w:t>
      </w:r>
      <w:r>
        <w:tab/>
      </w:r>
      <w:r>
        <w:t>Typical quality criteria for evaluating the format</w:t>
      </w:r>
    </w:p>
    <w:p>
      <w:pPr>
        <w:pStyle w:val="62"/>
      </w:pPr>
      <w:r>
        <w:t>-</w:t>
      </w:r>
      <w:r>
        <w:tab/>
      </w:r>
      <w:r>
        <w:t>Existing test and reference sequences</w:t>
      </w:r>
    </w:p>
    <w:p>
      <w:pPr>
        <w:pStyle w:val="62"/>
      </w:pPr>
      <w:r>
        <w:t xml:space="preserve">- </w:t>
      </w:r>
      <w:r>
        <w:tab/>
      </w:r>
      <w:r>
        <w:t>Conversion from other formats (lossless, lossy)</w:t>
      </w:r>
    </w:p>
    <w:p>
      <w:pPr>
        <w:pStyle w:val="62"/>
      </w:pPr>
      <w:r>
        <w:t>-</w:t>
      </w:r>
      <w:r>
        <w:tab/>
      </w:r>
      <w:r>
        <w:t>Uncompressed data size</w:t>
      </w:r>
    </w:p>
    <w:p>
      <w:pPr>
        <w:pStyle w:val="62"/>
      </w:pPr>
      <w:r>
        <w:t>-</w:t>
      </w:r>
      <w:r>
        <w:tab/>
      </w:r>
      <w:r>
        <w:t>Known compression technologies</w:t>
      </w:r>
    </w:p>
    <w:p>
      <w:pPr>
        <w:pStyle w:val="62"/>
        <w:rPr>
          <w:lang w:val="en-US" w:eastAsia="zh-CN"/>
        </w:rPr>
      </w:pPr>
      <w:r>
        <w:t>-</w:t>
      </w:r>
      <w:r>
        <w:tab/>
      </w:r>
      <w:r>
        <w:t>Extensibility of the format</w:t>
      </w:r>
    </w:p>
    <w:p>
      <w:pPr>
        <w:pStyle w:val="4"/>
      </w:pPr>
      <w:bookmarkStart w:id="214" w:name="_Toc175338109"/>
      <w:bookmarkStart w:id="215" w:name="_Toc30702"/>
      <w:bookmarkStart w:id="216" w:name="_Toc20802"/>
      <w:bookmarkStart w:id="217" w:name="_Toc21655"/>
      <w:bookmarkStart w:id="218" w:name="_Toc14851"/>
      <w:bookmarkStart w:id="219" w:name="_Toc4646"/>
      <w:bookmarkStart w:id="220" w:name="_Toc28364"/>
      <w:bookmarkStart w:id="221" w:name="_Toc8253"/>
      <w:bookmarkStart w:id="222" w:name="_Toc17882"/>
      <w:bookmarkStart w:id="223" w:name="_Toc1475"/>
      <w:bookmarkStart w:id="224" w:name="_Toc9271"/>
      <w:bookmarkStart w:id="225" w:name="_Toc32719"/>
      <w:bookmarkStart w:id="226" w:name="_Toc7016"/>
      <w:bookmarkStart w:id="227" w:name="_Toc26243"/>
      <w:r>
        <w:rPr>
          <w:rFonts w:hint="eastAsia"/>
        </w:rPr>
        <w:t>4</w:t>
      </w:r>
      <w:r>
        <w:t>.3.</w:t>
      </w:r>
      <w:r>
        <w:rPr>
          <w:rFonts w:hint="eastAsia"/>
        </w:rPr>
        <w:t>2</w:t>
      </w:r>
      <w:r>
        <w:tab/>
      </w:r>
      <w:r>
        <w:t>Stereoscopic Video</w:t>
      </w:r>
      <w:bookmarkEnd w:id="214"/>
      <w:bookmarkEnd w:id="215"/>
    </w:p>
    <w:p>
      <w:pPr>
        <w:pStyle w:val="35"/>
        <w:rPr>
          <w:rFonts w:eastAsia="宋体"/>
          <w:lang w:val="en-US" w:eastAsia="ko-KR"/>
        </w:rPr>
      </w:pPr>
      <w:r>
        <w:rPr>
          <w:rFonts w:eastAsia="宋体"/>
          <w:lang w:eastAsia="ko-KR"/>
        </w:rPr>
        <w:t>Editor’s Note: Some additional references need to be extracted.</w:t>
      </w:r>
    </w:p>
    <w:p>
      <w:pPr>
        <w:pStyle w:val="5"/>
        <w:rPr>
          <w:lang w:val="en-US" w:eastAsia="zh-CN"/>
        </w:rPr>
      </w:pPr>
      <w:bookmarkStart w:id="228" w:name="_Toc175338110"/>
      <w:bookmarkStart w:id="229" w:name="_Toc14591"/>
      <w:r>
        <w:rPr>
          <w:lang w:val="en-US" w:eastAsia="zh-CN"/>
        </w:rPr>
        <w:t>4.3.</w:t>
      </w:r>
      <w:r>
        <w:rPr>
          <w:rFonts w:hint="eastAsia"/>
          <w:lang w:val="en-US" w:eastAsia="zh-CN"/>
        </w:rPr>
        <w:t>2</w:t>
      </w:r>
      <w:r>
        <w:rPr>
          <w:lang w:val="en-US" w:eastAsia="zh-CN"/>
        </w:rPr>
        <w:t>.1</w:t>
      </w:r>
      <w:r>
        <w:rPr>
          <w:lang w:val="en-US" w:eastAsia="zh-CN"/>
        </w:rPr>
        <w:tab/>
      </w:r>
      <w:r>
        <w:rPr>
          <w:lang w:val="en-US" w:eastAsia="zh-CN"/>
        </w:rPr>
        <w:t>Definition</w:t>
      </w:r>
      <w:bookmarkEnd w:id="228"/>
      <w:bookmarkEnd w:id="229"/>
    </w:p>
    <w:p>
      <w:pPr>
        <w:rPr>
          <w:lang w:val="en-US" w:eastAsia="zh-CN"/>
        </w:rPr>
      </w:pPr>
      <w:r>
        <w:rPr>
          <w:lang w:val="en-US" w:eastAsia="zh-CN"/>
        </w:rPr>
        <w:t>Stereoscopic video presents one image to the user’s left eye and another image (typically correlated) to the user’s right eye to produce the stereopsis effect, defined as "the perception of depth produced by the reception in the brain of visual stimuli from both eyes in combination; binocular vision."</w:t>
      </w:r>
      <w:r>
        <w:rPr>
          <w:highlight w:val="yellow"/>
          <w:lang w:val="en-US" w:eastAsia="zh-CN"/>
        </w:rPr>
        <w:t xml:space="preserve"> [</w:t>
      </w:r>
      <w:r>
        <w:rPr>
          <w:rFonts w:hint="eastAsia"/>
          <w:highlight w:val="yellow"/>
          <w:lang w:val="en-US" w:eastAsia="zh-CN"/>
        </w:rPr>
        <w:t>S1</w:t>
      </w:r>
      <w:r>
        <w:rPr>
          <w:highlight w:val="yellow"/>
          <w:lang w:val="en-US" w:eastAsia="zh-CN"/>
        </w:rPr>
        <w:t>]</w:t>
      </w:r>
      <w:r>
        <w:rPr>
          <w:lang w:val="en-US" w:eastAsia="zh-CN"/>
        </w:rPr>
        <w:t>.</w:t>
      </w:r>
    </w:p>
    <w:p>
      <w:pPr>
        <w:rPr>
          <w:lang w:val="en-US" w:eastAsia="zh-CN"/>
        </w:rPr>
      </w:pPr>
      <w:r>
        <w:rPr>
          <w:lang w:val="en-US" w:eastAsia="zh-CN"/>
        </w:rPr>
        <w:t xml:space="preserve">Stereoscopic video will be defined in </w:t>
      </w:r>
      <w:r>
        <w:rPr>
          <w:highlight w:val="yellow"/>
          <w:lang w:val="en-US" w:eastAsia="zh-CN"/>
        </w:rPr>
        <w:t>TS 26.265 [26265]</w:t>
      </w:r>
      <w:r>
        <w:rPr>
          <w:lang w:val="en-US" w:eastAsia="zh-CN"/>
        </w:rPr>
        <w:t>. However, at this stage it is not yet clear if extensions including camera parameters, depth, etc. will be part of the initial release. It is considered worthwhile to document stereoscopic video in the TR as a beyond 2D format and collect additional metadata that may be useful to support improved rendering.</w:t>
      </w:r>
    </w:p>
    <w:p>
      <w:pPr>
        <w:rPr>
          <w:lang w:val="en-US" w:eastAsia="zh-CN"/>
        </w:rPr>
      </w:pPr>
      <w:r>
        <w:rPr>
          <w:lang w:val="en-US" w:eastAsia="zh-CN"/>
        </w:rPr>
        <w:t>Stereoscopic video may use projections to left and right eye as follows</w:t>
      </w:r>
      <w:r>
        <w:rPr>
          <w:highlight w:val="yellow"/>
          <w:lang w:val="en-US" w:eastAsia="zh-CN"/>
        </w:rPr>
        <w:t xml:space="preserve"> [</w:t>
      </w:r>
      <w:r>
        <w:rPr>
          <w:rFonts w:hint="eastAsia"/>
          <w:highlight w:val="yellow"/>
          <w:lang w:val="en-US" w:eastAsia="zh-CN"/>
        </w:rPr>
        <w:t>S2</w:t>
      </w:r>
      <w:r>
        <w:rPr>
          <w:highlight w:val="yellow"/>
          <w:lang w:val="en-US" w:eastAsia="zh-CN"/>
        </w:rPr>
        <w:t>]</w:t>
      </w:r>
      <w:r>
        <w:rPr>
          <w:lang w:val="en-US" w:eastAsia="zh-CN"/>
        </w:rPr>
        <w:t>:</w:t>
      </w:r>
    </w:p>
    <w:p>
      <w:pPr>
        <w:pStyle w:val="52"/>
        <w:rPr>
          <w:lang w:val="en-US" w:eastAsia="zh-CN"/>
        </w:rPr>
      </w:pPr>
      <w:r>
        <w:rPr>
          <w:lang w:val="en-US" w:eastAsia="zh-CN"/>
        </w:rPr>
        <w:t>-</w:t>
      </w:r>
      <w:r>
        <w:rPr>
          <w:lang w:val="en-US" w:eastAsia="zh-CN"/>
        </w:rPr>
        <w:tab/>
      </w:r>
      <w:r>
        <w:rPr>
          <w:lang w:val="en-US" w:eastAsia="zh-CN"/>
        </w:rPr>
        <w:t>rectangular, traditional 3D</w:t>
      </w:r>
    </w:p>
    <w:p>
      <w:pPr>
        <w:pStyle w:val="52"/>
        <w:rPr>
          <w:lang w:val="en-US" w:eastAsia="zh-CN"/>
        </w:rPr>
      </w:pPr>
      <w:r>
        <w:rPr>
          <w:lang w:val="en-US" w:eastAsia="zh-CN"/>
        </w:rPr>
        <w:t>-</w:t>
      </w:r>
      <w:r>
        <w:rPr>
          <w:lang w:val="en-US" w:eastAsia="zh-CN"/>
        </w:rPr>
        <w:tab/>
      </w:r>
      <w:r>
        <w:rPr>
          <w:lang w:val="en-US" w:eastAsia="zh-CN"/>
        </w:rPr>
        <w:t>spherically-projected 3D video as defined in TS</w:t>
      </w:r>
      <w:r>
        <w:rPr>
          <w:highlight w:val="yellow"/>
          <w:lang w:val="en-US" w:eastAsia="zh-CN"/>
        </w:rPr>
        <w:t xml:space="preserve"> 26.118</w:t>
      </w:r>
      <w:r>
        <w:rPr>
          <w:rFonts w:hint="eastAsia"/>
          <w:highlight w:val="yellow"/>
          <w:lang w:val="en-US" w:eastAsia="zh-CN"/>
        </w:rPr>
        <w:t xml:space="preserve"> [6]</w:t>
      </w:r>
      <w:r>
        <w:rPr>
          <w:highlight w:val="yellow"/>
          <w:lang w:val="en-US" w:eastAsia="zh-CN"/>
        </w:rPr>
        <w:t>.</w:t>
      </w:r>
    </w:p>
    <w:p>
      <w:pPr>
        <w:pStyle w:val="52"/>
        <w:rPr>
          <w:lang w:val="en-US" w:eastAsia="zh-CN"/>
        </w:rPr>
      </w:pPr>
      <w:r>
        <w:rPr>
          <w:lang w:val="en-US" w:eastAsia="zh-CN"/>
        </w:rPr>
        <w:t>-</w:t>
      </w:r>
      <w:r>
        <w:rPr>
          <w:lang w:val="en-US" w:eastAsia="zh-CN"/>
        </w:rPr>
        <w:tab/>
      </w:r>
      <w:r>
        <w:rPr>
          <w:lang w:val="en-US" w:eastAsia="zh-CN"/>
        </w:rPr>
        <w:t xml:space="preserve">either of the two may be extended with additional depth data, also referred to as video contour maps </w:t>
      </w:r>
      <w:r>
        <w:rPr>
          <w:highlight w:val="yellow"/>
          <w:lang w:val="en-US" w:eastAsia="zh-CN"/>
        </w:rPr>
        <w:t>[</w:t>
      </w:r>
      <w:r>
        <w:rPr>
          <w:rFonts w:hint="eastAsia"/>
          <w:highlight w:val="yellow"/>
          <w:lang w:val="en-US" w:eastAsia="zh-CN"/>
        </w:rPr>
        <w:t>S3</w:t>
      </w:r>
      <w:r>
        <w:rPr>
          <w:highlight w:val="yellow"/>
          <w:lang w:val="en-US" w:eastAsia="zh-CN"/>
        </w:rPr>
        <w:t>]</w:t>
      </w:r>
      <w:r>
        <w:rPr>
          <w:lang w:val="en-US" w:eastAsia="zh-CN"/>
        </w:rPr>
        <w:t xml:space="preserve">. </w:t>
      </w:r>
    </w:p>
    <w:p>
      <w:pPr>
        <w:pStyle w:val="52"/>
        <w:ind w:left="0" w:firstLine="0"/>
        <w:rPr>
          <w:lang w:val="en-US" w:eastAsia="zh-CN"/>
        </w:rPr>
      </w:pPr>
      <w:r>
        <w:rPr>
          <w:lang w:val="en-US" w:eastAsia="zh-CN"/>
        </w:rPr>
        <w:t>In addition, the detailed signal properties of the video each eye needs to be defined:</w:t>
      </w:r>
    </w:p>
    <w:p>
      <w:pPr>
        <w:pStyle w:val="52"/>
        <w:rPr>
          <w:lang w:val="en-US" w:eastAsia="zh-CN"/>
        </w:rPr>
      </w:pPr>
      <w:r>
        <w:rPr>
          <w:lang w:val="en-US" w:eastAsia="zh-CN"/>
        </w:rPr>
        <w:t>-</w:t>
      </w:r>
      <w:r>
        <w:rPr>
          <w:lang w:val="en-US" w:eastAsia="zh-CN"/>
        </w:rPr>
        <w:tab/>
      </w:r>
      <w:r>
        <w:rPr>
          <w:lang w:val="en-US" w:eastAsia="zh-CN"/>
        </w:rPr>
        <w:t>Sample aspect ratio for each eye, defined according to the ITU-T H.273</w:t>
      </w:r>
      <w:r>
        <w:rPr>
          <w:highlight w:val="yellow"/>
          <w:lang w:val="en-US" w:eastAsia="zh-CN"/>
        </w:rPr>
        <w:t xml:space="preserve"> [</w:t>
      </w:r>
      <w:r>
        <w:rPr>
          <w:rFonts w:hint="eastAsia"/>
          <w:highlight w:val="yellow"/>
          <w:lang w:val="en-US" w:eastAsia="zh-CN"/>
        </w:rPr>
        <w:t>S4</w:t>
      </w:r>
      <w:r>
        <w:rPr>
          <w:highlight w:val="yellow"/>
          <w:lang w:val="en-US" w:eastAsia="zh-CN"/>
        </w:rPr>
        <w:t>]</w:t>
      </w:r>
      <w:r>
        <w:rPr>
          <w:lang w:val="en-US" w:eastAsia="zh-CN"/>
        </w:rPr>
        <w:t xml:space="preserve">, </w:t>
      </w:r>
      <w:r>
        <w:rPr>
          <w:rFonts w:ascii="Courier New" w:hAnsi="Courier New" w:cs="Courier New"/>
          <w:lang w:val="en-US" w:eastAsia="zh-CN"/>
        </w:rPr>
        <w:t>SampleAspectRatio</w:t>
      </w:r>
      <w:r>
        <w:rPr>
          <w:lang w:val="en-US" w:eastAsia="zh-CN"/>
        </w:rPr>
        <w:t>. Typical parameters are 1:1 (value 1) or 4:3 (value 14).</w:t>
      </w:r>
    </w:p>
    <w:p>
      <w:pPr>
        <w:pStyle w:val="52"/>
        <w:rPr>
          <w:lang w:val="en-US" w:eastAsia="zh-CN"/>
        </w:rPr>
      </w:pPr>
      <w:r>
        <w:rPr>
          <w:lang w:val="en-US" w:eastAsia="zh-CN"/>
        </w:rPr>
        <w:t>-</w:t>
      </w:r>
      <w:r>
        <w:rPr>
          <w:lang w:val="en-US" w:eastAsia="zh-CN"/>
        </w:rPr>
        <w:tab/>
      </w:r>
      <w:r>
        <w:rPr>
          <w:lang w:val="en-US" w:eastAsia="zh-CN"/>
        </w:rPr>
        <w:t xml:space="preserve">Picture aspect ratio for each eye. Typical parameters are 1:1 or 16:9.  </w:t>
      </w:r>
    </w:p>
    <w:p>
      <w:pPr>
        <w:pStyle w:val="52"/>
        <w:rPr>
          <w:lang w:val="en-US" w:eastAsia="zh-CN"/>
        </w:rPr>
      </w:pPr>
      <w:r>
        <w:rPr>
          <w:lang w:val="en-US" w:eastAsia="zh-CN"/>
        </w:rPr>
        <w:t xml:space="preserve">- </w:t>
      </w:r>
      <w:r>
        <w:rPr>
          <w:lang w:val="en-US" w:eastAsia="zh-CN"/>
        </w:rPr>
        <w:tab/>
      </w:r>
      <w:r>
        <w:rPr>
          <w:lang w:val="en-US" w:eastAsia="zh-CN"/>
        </w:rPr>
        <w:t xml:space="preserve">Resolutions per eye of left eye and right eye are </w:t>
      </w:r>
    </w:p>
    <w:p>
      <w:pPr>
        <w:pStyle w:val="62"/>
      </w:pPr>
      <w:r>
        <w:t>-</w:t>
      </w:r>
      <w:r>
        <w:tab/>
      </w:r>
      <w:r>
        <w:t>for picture aspect ratio 1:1: 1080x1080, 1440x1440, 2160x2160, 4320x4320</w:t>
      </w:r>
    </w:p>
    <w:p>
      <w:pPr>
        <w:pStyle w:val="62"/>
      </w:pPr>
      <w:r>
        <w:t>-</w:t>
      </w:r>
      <w:r>
        <w:tab/>
      </w:r>
      <w:r>
        <w:t>for picture aspect ratio 16:9: 1280x720, 1440x1080 (with sample aspect ratio 4:3), 3840x2160, 7680x4320</w:t>
      </w:r>
    </w:p>
    <w:p>
      <w:pPr>
        <w:pStyle w:val="36"/>
      </w:pPr>
      <w:r>
        <w:t xml:space="preserve">NOTE: </w:t>
      </w:r>
      <w:r>
        <w:tab/>
      </w:r>
      <w:r>
        <w:t xml:space="preserve">8K resolution is supported in </w:t>
      </w:r>
      <w:r>
        <w:rPr>
          <w:highlight w:val="yellow"/>
        </w:rPr>
        <w:t>TS 26.118 [</w:t>
      </w:r>
      <w:r>
        <w:rPr>
          <w:rFonts w:hint="eastAsia" w:eastAsia="宋体"/>
          <w:highlight w:val="yellow"/>
          <w:lang w:val="en-US" w:eastAsia="zh-CN"/>
        </w:rPr>
        <w:t>6</w:t>
      </w:r>
      <w:r>
        <w:rPr>
          <w:highlight w:val="yellow"/>
        </w:rPr>
        <w:t>]</w:t>
      </w:r>
      <w:r>
        <w:t>, and also supported in terms of decoding on modern mobile systems-on-chip. Whether 8K is supported in a full end-to-end workflow is application dependent, but withr appropriate capability negotation, a suitable resolution can be determined.</w:t>
      </w:r>
    </w:p>
    <w:p>
      <w:pPr>
        <w:pStyle w:val="52"/>
        <w:rPr>
          <w:lang w:val="en-US" w:eastAsia="zh-CN"/>
        </w:rPr>
      </w:pPr>
      <w:r>
        <w:rPr>
          <w:lang w:val="en-US" w:eastAsia="zh-CN"/>
        </w:rPr>
        <w:t xml:space="preserve">- </w:t>
      </w:r>
      <w:r>
        <w:rPr>
          <w:lang w:val="en-US" w:eastAsia="zh-CN"/>
        </w:rPr>
        <w:tab/>
      </w:r>
      <w:r>
        <w:rPr>
          <w:lang w:val="en-US" w:eastAsia="zh-CN"/>
        </w:rPr>
        <w:t>Framerates for each eye are: 30 fps, 50fps, 60 fps, 90 fps, 120 fps, 144 fps and possibly fractional variants.</w:t>
      </w:r>
    </w:p>
    <w:p>
      <w:pPr>
        <w:pStyle w:val="36"/>
      </w:pPr>
      <w:r>
        <w:t xml:space="preserve">NOTE: </w:t>
      </w:r>
      <w:r>
        <w:tab/>
      </w:r>
      <w:r>
        <w:t>120 and 144 fps are supported in terms of decoding on modern mobile systems-on-chip. Whether such high-frame rates supported in a full end-to-end workflow is application dependent, but withr appropriate capability negotation, a suitable resolution can be determined.</w:t>
      </w:r>
    </w:p>
    <w:p>
      <w:pPr>
        <w:pStyle w:val="52"/>
        <w:rPr>
          <w:lang w:val="en-US" w:eastAsia="zh-CN"/>
        </w:rPr>
      </w:pPr>
      <w:r>
        <w:rPr>
          <w:lang w:val="en-US" w:eastAsia="zh-CN"/>
        </w:rPr>
        <w:t>-</w:t>
      </w:r>
      <w:r>
        <w:rPr>
          <w:lang w:val="en-US" w:eastAsia="zh-CN"/>
        </w:rPr>
        <w:tab/>
      </w:r>
      <w:r>
        <w:rPr>
          <w:lang w:val="en-US" w:eastAsia="zh-CN"/>
        </w:rPr>
        <w:t>Signal characteristics</w:t>
      </w:r>
    </w:p>
    <w:p>
      <w:pPr>
        <w:pStyle w:val="62"/>
        <w:rPr>
          <w:lang w:val="en-US" w:eastAsia="zh-CN"/>
        </w:rPr>
      </w:pPr>
      <w:r>
        <w:rPr>
          <w:lang w:val="en-US" w:eastAsia="zh-CN"/>
        </w:rPr>
        <w:t>-</w:t>
      </w:r>
      <w:r>
        <w:rPr>
          <w:lang w:val="en-US" w:eastAsia="zh-CN"/>
        </w:rPr>
        <w:tab/>
      </w:r>
      <w:r>
        <w:rPr>
          <w:lang w:val="en-US" w:eastAsia="zh-CN"/>
        </w:rPr>
        <w:t xml:space="preserve">The video signal is YUV with 4:2:0 chroma subsampling. </w:t>
      </w:r>
    </w:p>
    <w:p>
      <w:pPr>
        <w:pStyle w:val="62"/>
        <w:rPr>
          <w:lang w:val="en-US" w:eastAsia="zh-CN"/>
        </w:rPr>
      </w:pPr>
      <w:r>
        <w:rPr>
          <w:lang w:val="en-US" w:eastAsia="zh-CN"/>
        </w:rPr>
        <w:t>-</w:t>
      </w:r>
      <w:r>
        <w:rPr>
          <w:lang w:val="en-US" w:eastAsia="zh-CN"/>
        </w:rPr>
        <w:tab/>
      </w:r>
      <w:r>
        <w:rPr>
          <w:lang w:val="en-US" w:eastAsia="zh-CN"/>
        </w:rPr>
        <w:t>Bit</w:t>
      </w:r>
      <w:r>
        <w:rPr>
          <w:rFonts w:hint="eastAsia"/>
          <w:lang w:val="en-US" w:eastAsia="zh-CN"/>
        </w:rPr>
        <w:t xml:space="preserve"> </w:t>
      </w:r>
      <w:r>
        <w:rPr>
          <w:lang w:val="en-US" w:eastAsia="zh-CN"/>
        </w:rPr>
        <w:t>depth: 8 or 10 bits</w:t>
      </w:r>
    </w:p>
    <w:p>
      <w:pPr>
        <w:pStyle w:val="62"/>
        <w:rPr>
          <w:lang w:val="en-US" w:eastAsia="zh-CN"/>
        </w:rPr>
      </w:pPr>
      <w:r>
        <w:rPr>
          <w:lang w:val="en-US" w:eastAsia="zh-CN"/>
        </w:rPr>
        <w:t>-</w:t>
      </w:r>
      <w:r>
        <w:rPr>
          <w:lang w:val="en-US" w:eastAsia="zh-CN"/>
        </w:rPr>
        <w:tab/>
      </w:r>
      <w:r>
        <w:rPr>
          <w:lang w:val="en-US" w:eastAsia="zh-CN"/>
        </w:rPr>
        <w:t>Colour primaries, defined according to the ITU-T H.273</w:t>
      </w:r>
      <w:r>
        <w:rPr>
          <w:highlight w:val="yellow"/>
          <w:lang w:val="en-US" w:eastAsia="zh-CN"/>
        </w:rPr>
        <w:t xml:space="preserve"> [</w:t>
      </w:r>
      <w:r>
        <w:rPr>
          <w:rFonts w:hint="eastAsia"/>
          <w:highlight w:val="yellow"/>
          <w:lang w:val="en-US" w:eastAsia="zh-CN"/>
        </w:rPr>
        <w:t>S4</w:t>
      </w:r>
      <w:r>
        <w:rPr>
          <w:highlight w:val="yellow"/>
          <w:lang w:val="en-US" w:eastAsia="zh-CN"/>
        </w:rPr>
        <w:t>]</w:t>
      </w:r>
      <w:r>
        <w:rPr>
          <w:lang w:val="en-US" w:eastAsia="zh-CN"/>
        </w:rPr>
        <w:t xml:space="preserve">, </w:t>
      </w:r>
      <w:r>
        <w:rPr>
          <w:rFonts w:ascii="Courier New" w:hAnsi="Courier New" w:cs="Courier New"/>
          <w:lang w:val="en-US" w:eastAsia="zh-CN"/>
        </w:rPr>
        <w:t>ColourPrimaries</w:t>
      </w:r>
      <w:r>
        <w:rPr>
          <w:lang w:val="en-US" w:eastAsia="zh-CN"/>
        </w:rPr>
        <w:t>. Typical parameters are BT-709 (value 1), and BT-2020/BT-2100 (value 9).</w:t>
      </w:r>
    </w:p>
    <w:p>
      <w:pPr>
        <w:pStyle w:val="62"/>
        <w:rPr>
          <w:lang w:val="en-US" w:eastAsia="zh-CN"/>
        </w:rPr>
      </w:pPr>
      <w:r>
        <w:rPr>
          <w:lang w:val="en-US" w:eastAsia="zh-CN"/>
        </w:rPr>
        <w:t>-</w:t>
      </w:r>
      <w:r>
        <w:rPr>
          <w:lang w:val="en-US" w:eastAsia="zh-CN"/>
        </w:rPr>
        <w:tab/>
      </w:r>
      <w:r>
        <w:rPr>
          <w:lang w:val="en-US" w:eastAsia="zh-CN"/>
        </w:rPr>
        <w:t xml:space="preserve">Transfer characteristics, defined according to the ITU-T H.273 </w:t>
      </w:r>
      <w:r>
        <w:rPr>
          <w:highlight w:val="yellow"/>
          <w:lang w:val="en-US" w:eastAsia="zh-CN"/>
        </w:rPr>
        <w:t>[</w:t>
      </w:r>
      <w:r>
        <w:rPr>
          <w:rFonts w:hint="eastAsia"/>
          <w:highlight w:val="yellow"/>
          <w:lang w:val="en-US" w:eastAsia="zh-CN"/>
        </w:rPr>
        <w:t>S4</w:t>
      </w:r>
      <w:r>
        <w:rPr>
          <w:highlight w:val="yellow"/>
          <w:lang w:val="en-US" w:eastAsia="zh-CN"/>
        </w:rPr>
        <w:t>],</w:t>
      </w:r>
      <w:r>
        <w:rPr>
          <w:lang w:val="en-US" w:eastAsia="zh-CN"/>
        </w:rPr>
        <w:t xml:space="preserve"> </w:t>
      </w:r>
      <w:r>
        <w:rPr>
          <w:rFonts w:ascii="Courier New" w:hAnsi="Courier New" w:cs="Courier New"/>
          <w:lang w:val="en-US" w:eastAsia="zh-CN"/>
        </w:rPr>
        <w:t>TransferCharacteristics</w:t>
      </w:r>
      <w:r>
        <w:rPr>
          <w:lang w:val="en-US" w:eastAsia="zh-CN"/>
        </w:rPr>
        <w:t>. Typical parameters are BT-709 (value 1), BT-2020 (value 14), BT-2100 PQ (value 16) and BT-2100 HLG (value 18).</w:t>
      </w:r>
    </w:p>
    <w:p>
      <w:pPr>
        <w:pStyle w:val="62"/>
        <w:rPr>
          <w:lang w:val="en-US" w:eastAsia="zh-CN"/>
        </w:rPr>
      </w:pPr>
      <w:r>
        <w:rPr>
          <w:lang w:val="en-US" w:eastAsia="zh-CN"/>
        </w:rPr>
        <w:t>-</w:t>
      </w:r>
      <w:r>
        <w:rPr>
          <w:lang w:val="en-US" w:eastAsia="zh-CN"/>
        </w:rPr>
        <w:tab/>
      </w:r>
      <w:r>
        <w:rPr>
          <w:lang w:val="en-US" w:eastAsia="zh-CN"/>
        </w:rPr>
        <w:t xml:space="preserve">Matrix coefficients, defined according to the ITU-T H.273 </w:t>
      </w:r>
      <w:r>
        <w:rPr>
          <w:highlight w:val="yellow"/>
          <w:lang w:val="en-US" w:eastAsia="zh-CN"/>
        </w:rPr>
        <w:t>[</w:t>
      </w:r>
      <w:r>
        <w:rPr>
          <w:rFonts w:hint="eastAsia"/>
          <w:highlight w:val="yellow"/>
          <w:lang w:val="en-US" w:eastAsia="zh-CN"/>
        </w:rPr>
        <w:t>S4</w:t>
      </w:r>
      <w:r>
        <w:rPr>
          <w:highlight w:val="yellow"/>
          <w:lang w:val="en-US" w:eastAsia="zh-CN"/>
        </w:rPr>
        <w:t>]</w:t>
      </w:r>
      <w:r>
        <w:rPr>
          <w:lang w:val="en-US" w:eastAsia="zh-CN"/>
        </w:rPr>
        <w:t xml:space="preserve">, </w:t>
      </w:r>
      <w:r>
        <w:rPr>
          <w:rFonts w:ascii="Courier New" w:hAnsi="Courier New" w:cs="Courier New"/>
          <w:lang w:val="en-US" w:eastAsia="zh-CN"/>
        </w:rPr>
        <w:t>MatrixCoefficients</w:t>
      </w:r>
      <w:r>
        <w:rPr>
          <w:lang w:val="en-US" w:eastAsia="zh-CN"/>
        </w:rPr>
        <w:t>. Typical parameters are BT-709 (value 1), and BT-2020/BT-2100 non-constant luminance (value 9).</w:t>
      </w:r>
    </w:p>
    <w:p>
      <w:pPr>
        <w:pStyle w:val="62"/>
        <w:rPr>
          <w:lang w:val="en-US" w:eastAsia="zh-CN"/>
        </w:rPr>
      </w:pPr>
      <w:r>
        <w:rPr>
          <w:lang w:val="en-US" w:eastAsia="zh-CN"/>
        </w:rPr>
        <w:t>-</w:t>
      </w:r>
      <w:r>
        <w:rPr>
          <w:lang w:val="en-US" w:eastAsia="zh-CN"/>
        </w:rPr>
        <w:tab/>
      </w:r>
      <w:r>
        <w:rPr>
          <w:lang w:val="en-US" w:eastAsia="zh-CN"/>
        </w:rPr>
        <w:t xml:space="preserve">Typical combined values are BT-709 SDR with (1,1,1), HDR PQ with (9,16,9) and HDR HLG with (9,18,9). </w:t>
      </w:r>
    </w:p>
    <w:p>
      <w:pPr>
        <w:pStyle w:val="52"/>
        <w:rPr>
          <w:lang w:val="en-US" w:eastAsia="zh-CN"/>
        </w:rPr>
      </w:pPr>
      <w:r>
        <w:rPr>
          <w:rFonts w:hint="eastAsia"/>
          <w:lang w:val="en-US" w:eastAsia="zh-CN"/>
        </w:rPr>
        <w:t>-</w:t>
      </w:r>
      <w:r>
        <w:rPr>
          <w:rFonts w:hint="eastAsia"/>
          <w:lang w:val="en-US" w:eastAsia="zh-CN"/>
        </w:rPr>
        <w:tab/>
      </w:r>
      <w:r>
        <w:rPr>
          <w:lang w:val="en-US" w:eastAsia="zh-CN"/>
        </w:rPr>
        <w:t xml:space="preserve">Projection parameters: </w:t>
      </w:r>
    </w:p>
    <w:p>
      <w:pPr>
        <w:pStyle w:val="62"/>
      </w:pPr>
      <w:r>
        <w:t>-</w:t>
      </w:r>
      <w:r>
        <w:tab/>
      </w:r>
      <w:r>
        <w:t>Projection: rectilinear, fisheye, equirectangular</w:t>
      </w:r>
    </w:p>
    <w:p>
      <w:pPr>
        <w:pStyle w:val="62"/>
      </w:pPr>
      <w:r>
        <w:t>-</w:t>
      </w:r>
      <w:r>
        <w:tab/>
      </w:r>
      <w:r>
        <w:t xml:space="preserve">Field-of-view and restricted coverage. </w:t>
      </w:r>
    </w:p>
    <w:p>
      <w:pPr>
        <w:pStyle w:val="36"/>
      </w:pPr>
      <w:r>
        <w:t>NOTE:</w:t>
      </w:r>
      <w:r>
        <w:rPr>
          <w:rFonts w:hint="eastAsia" w:eastAsia="宋体"/>
          <w:lang w:val="en-US" w:eastAsia="zh-CN"/>
        </w:rPr>
        <w:tab/>
      </w:r>
      <w:r>
        <w:t>The parameters may be aligned with</w:t>
      </w:r>
      <w:r>
        <w:rPr>
          <w:highlight w:val="yellow"/>
        </w:rPr>
        <w:t xml:space="preserve"> TS 26.118 [</w:t>
      </w:r>
      <w:r>
        <w:rPr>
          <w:rFonts w:hint="eastAsia" w:eastAsia="宋体"/>
          <w:highlight w:val="yellow"/>
          <w:lang w:val="en-US" w:eastAsia="zh-CN"/>
        </w:rPr>
        <w:t>6</w:t>
      </w:r>
      <w:r>
        <w:rPr>
          <w:highlight w:val="yellow"/>
        </w:rPr>
        <w:t>]</w:t>
      </w:r>
    </w:p>
    <w:p>
      <w:pPr>
        <w:pStyle w:val="62"/>
        <w:ind w:left="0" w:firstLine="0"/>
      </w:pPr>
      <w:r>
        <w:t>Additional metadata may be present, either on a static or per frame basis, as follows:</w:t>
      </w:r>
    </w:p>
    <w:p>
      <w:pPr>
        <w:pStyle w:val="52"/>
      </w:pPr>
      <w:r>
        <w:t>-</w:t>
      </w:r>
      <w:r>
        <w:tab/>
      </w:r>
      <w:r>
        <w:t>hero eye: A value that indicates which eye is the primary eye when rendering in 2D.</w:t>
      </w:r>
    </w:p>
    <w:p>
      <w:pPr>
        <w:pStyle w:val="52"/>
      </w:pPr>
      <w:r>
        <w:t>-</w:t>
      </w:r>
      <w:r>
        <w:tab/>
      </w:r>
      <w:r>
        <w:t>camera parameters: camera parameters are typically represented in a 3 × 4 projection matrix called the camera matrix. The extrinsic parameters define the camera pose (position and orientation) while the intrinsic parameters specify the camera image format, specifically:</w:t>
      </w:r>
    </w:p>
    <w:p>
      <w:pPr>
        <w:pStyle w:val="62"/>
      </w:pPr>
      <w:r>
        <w:t>-</w:t>
      </w:r>
      <w:r>
        <w:tab/>
      </w:r>
      <w:r>
        <w:t>extrinsic parameters denote the coordinate system transformations from 3D world coordinates to 3D camera coordinates. For details see: https://en.wikipedia.org/wiki/Camera_resectioning#Extrinsic_parameters</w:t>
      </w:r>
    </w:p>
    <w:p>
      <w:pPr>
        <w:pStyle w:val="62"/>
      </w:pPr>
      <w:r>
        <w:t>-</w:t>
      </w:r>
      <w:r>
        <w:tab/>
      </w:r>
      <w:r>
        <w:t>intrinsic parameters describe a specific camera model. These parameters encompass focal length, image sensor format, and camera principal point. For details see: https://en.wikipedia.org/wiki/Camera_resectioning#Intrinsic_parameters</w:t>
      </w:r>
    </w:p>
    <w:p>
      <w:pPr>
        <w:pStyle w:val="52"/>
      </w:pPr>
      <w:r>
        <w:t>-</w:t>
      </w:r>
      <w:r>
        <w:tab/>
      </w:r>
      <w:r>
        <w:t xml:space="preserve">disparity adjustment: </w:t>
      </w:r>
    </w:p>
    <w:p>
      <w:pPr>
        <w:pStyle w:val="62"/>
      </w:pPr>
      <w:r>
        <w:t>-</w:t>
      </w:r>
      <w:r>
        <w:tab/>
      </w:r>
      <w:r>
        <w:t>horizontal disparity adjustment, a value that indicates a relative shift of the left and right images, which changes the zero-parallax plane.</w:t>
      </w:r>
    </w:p>
    <w:p>
      <w:pPr>
        <w:pStyle w:val="52"/>
      </w:pPr>
      <w:r>
        <w:t>-</w:t>
      </w:r>
      <w:r>
        <w:tab/>
      </w:r>
      <w:r>
        <w:t>Disparity/depth map: 10bit, same resolution as source content, monochrome, can possibly be sub-sampled</w:t>
      </w:r>
    </w:p>
    <w:p>
      <w:pPr>
        <w:pStyle w:val="52"/>
      </w:pPr>
      <w:r>
        <w:t>-</w:t>
      </w:r>
      <w:r>
        <w:tab/>
      </w:r>
      <w:r>
        <w:t xml:space="preserve">Line time (per camera) – rolling shutter readout time, only relevant in poorer quality/reduced functionality camera pipelines typically used on HMD tracking cameras. </w:t>
      </w:r>
    </w:p>
    <w:p>
      <w:pPr>
        <w:pStyle w:val="62"/>
      </w:pPr>
      <w:r>
        <w:t>-</w:t>
      </w:r>
      <w:r>
        <w:tab/>
      </w:r>
      <w:r>
        <w:t>Examples: https://github.com/MPEGGroup/FileFormatConformance/tree/m62054_exintrinsics/data/file_features/under_consideration</w:t>
      </w:r>
    </w:p>
    <w:p>
      <w:pPr>
        <w:pStyle w:val="5"/>
        <w:rPr>
          <w:lang w:val="en-US" w:eastAsia="zh-CN"/>
        </w:rPr>
      </w:pPr>
      <w:bookmarkStart w:id="230" w:name="_Toc32716"/>
      <w:bookmarkStart w:id="231" w:name="_Toc175338111"/>
      <w:r>
        <w:rPr>
          <w:rFonts w:hint="eastAsia"/>
          <w:lang w:val="en-US" w:eastAsia="zh-CN"/>
        </w:rPr>
        <w:t>4.</w:t>
      </w:r>
      <w:r>
        <w:rPr>
          <w:lang w:val="en-US" w:eastAsia="zh-CN"/>
        </w:rPr>
        <w:t>3</w:t>
      </w:r>
      <w:r>
        <w:rPr>
          <w:rFonts w:hint="eastAsia"/>
          <w:lang w:val="en-US" w:eastAsia="zh-CN"/>
        </w:rPr>
        <w:t>.2</w:t>
      </w:r>
      <w:r>
        <w:rPr>
          <w:lang w:val="en-US" w:eastAsia="zh-CN"/>
        </w:rPr>
        <w:t>.2</w:t>
      </w:r>
      <w:r>
        <w:rPr>
          <w:rFonts w:hint="eastAsia"/>
          <w:lang w:val="en-US" w:eastAsia="zh-CN"/>
        </w:rPr>
        <w:tab/>
      </w:r>
      <w:r>
        <w:rPr>
          <w:rFonts w:hint="eastAsia"/>
          <w:lang w:val="en-US" w:eastAsia="zh-CN"/>
        </w:rPr>
        <w:t>Production and Capturing System</w:t>
      </w:r>
      <w:r>
        <w:rPr>
          <w:lang w:val="en-US" w:eastAsia="zh-CN"/>
        </w:rPr>
        <w:t>s</w:t>
      </w:r>
      <w:bookmarkEnd w:id="230"/>
      <w:bookmarkEnd w:id="231"/>
    </w:p>
    <w:p>
      <w:pPr>
        <w:rPr>
          <w:lang w:val="en-US" w:eastAsia="zh-CN"/>
        </w:rPr>
      </w:pPr>
      <w:r>
        <w:rPr>
          <w:lang w:val="en-US" w:eastAsia="zh-CN"/>
        </w:rPr>
        <w:t>The formats as defined in clause 4.3.</w:t>
      </w:r>
      <w:r>
        <w:rPr>
          <w:rFonts w:hint="eastAsia"/>
          <w:lang w:val="en-US" w:eastAsia="zh-CN"/>
        </w:rPr>
        <w:t>2</w:t>
      </w:r>
      <w:r>
        <w:rPr>
          <w:lang w:val="en-US" w:eastAsia="zh-CN"/>
        </w:rPr>
        <w:t>.1 may be captured at least with a reduced set of parameters by mobile devices and Head Mounted Displays (HMD) – for more details refer to the following information:</w:t>
      </w:r>
    </w:p>
    <w:p>
      <w:pPr>
        <w:pStyle w:val="52"/>
      </w:pPr>
      <w:r>
        <w:t>-</w:t>
      </w:r>
      <w:r>
        <w:tab/>
      </w:r>
      <w:r>
        <w:fldChar w:fldCharType="begin"/>
      </w:r>
      <w:r>
        <w:instrText xml:space="preserve"> HYPERLINK "https://techcrunch.com/2023/12/11/apple-releases-spatial-video-recording-on-iphone-15-pro/" </w:instrText>
      </w:r>
      <w:r>
        <w:fldChar w:fldCharType="separate"/>
      </w:r>
      <w:r>
        <w:rPr>
          <w:rStyle w:val="33"/>
        </w:rPr>
        <w:t>https://techcrunch.com/2023/12/11/apple-releases-spatial-video-recording-on-iphone-15-pro/</w:t>
      </w:r>
      <w:r>
        <w:rPr>
          <w:rStyle w:val="33"/>
        </w:rPr>
        <w:fldChar w:fldCharType="end"/>
      </w:r>
    </w:p>
    <w:p>
      <w:pPr>
        <w:pStyle w:val="62"/>
      </w:pPr>
      <w:r>
        <w:t>-</w:t>
      </w:r>
      <w:r>
        <w:tab/>
      </w:r>
      <w:r>
        <w:t>Spatial Video with 1080p at 30fps</w:t>
      </w:r>
    </w:p>
    <w:p>
      <w:pPr>
        <w:pStyle w:val="52"/>
      </w:pPr>
      <w:r>
        <w:t>-</w:t>
      </w:r>
      <w:r>
        <w:tab/>
      </w:r>
      <w:r>
        <w:fldChar w:fldCharType="begin"/>
      </w:r>
      <w:r>
        <w:instrText xml:space="preserve"> HYPERLINK "https://9to5mac.com/2024/01/04/will-the-iphone-16-be-able-to-record-4k-spatial-video/" </w:instrText>
      </w:r>
      <w:r>
        <w:fldChar w:fldCharType="separate"/>
      </w:r>
      <w:r>
        <w:rPr>
          <w:rStyle w:val="33"/>
        </w:rPr>
        <w:t>https://9to5mac.com/2024/01/04/will-the-iphone-16-be-able-to-record-4k-spatial-video/</w:t>
      </w:r>
      <w:r>
        <w:rPr>
          <w:rStyle w:val="33"/>
        </w:rPr>
        <w:fldChar w:fldCharType="end"/>
      </w:r>
    </w:p>
    <w:p>
      <w:pPr>
        <w:pStyle w:val="62"/>
      </w:pPr>
      <w:r>
        <w:t>-</w:t>
      </w:r>
      <w:r>
        <w:tab/>
      </w:r>
      <w:r>
        <w:t>Spatial Video with 4K is expected to be available</w:t>
      </w:r>
    </w:p>
    <w:p>
      <w:pPr>
        <w:pStyle w:val="52"/>
      </w:pPr>
      <w:r>
        <w:t>-</w:t>
      </w:r>
      <w:r>
        <w:tab/>
      </w:r>
      <w:r>
        <w:fldChar w:fldCharType="begin"/>
      </w:r>
      <w:r>
        <w:instrText xml:space="preserve"> HYPERLINK "https://appleinsider.com/articles/24/03/06/capturing-spatial-video-apple-vision-pro-vs-iphone-15-pro" </w:instrText>
      </w:r>
      <w:r>
        <w:fldChar w:fldCharType="separate"/>
      </w:r>
      <w:r>
        <w:rPr>
          <w:rStyle w:val="33"/>
        </w:rPr>
        <w:t>https://appleinsider.com/articles/24/03/06/capturing-spatial-video-apple-vision-pro-vs-iphone-15-pro</w:t>
      </w:r>
      <w:r>
        <w:rPr>
          <w:rStyle w:val="33"/>
        </w:rPr>
        <w:fldChar w:fldCharType="end"/>
      </w:r>
    </w:p>
    <w:p>
      <w:pPr>
        <w:pStyle w:val="62"/>
      </w:pPr>
      <w:r>
        <w:t>-</w:t>
      </w:r>
      <w:r>
        <w:tab/>
      </w:r>
      <w:r>
        <w:t>The spatial video captured is in a square 1:1 format at 2200 pixels by 2200 pixels. It is a near-perfect recreation of the passthrough viewed by the user.</w:t>
      </w:r>
    </w:p>
    <w:p>
      <w:pPr>
        <w:pStyle w:val="62"/>
      </w:pPr>
      <w:r>
        <w:t>-</w:t>
      </w:r>
      <w:r>
        <w:tab/>
      </w:r>
      <w:r>
        <w:t xml:space="preserve">Once stereo is captured on supporting phones, offline postprocess can be used to acquire accompanying depth (using for example Depth-Anything </w:t>
      </w:r>
      <w:r>
        <w:fldChar w:fldCharType="begin"/>
      </w:r>
      <w:r>
        <w:instrText xml:space="preserve"> HYPERLINK "https://github.com/DepthAnything/Depth-Anything-V2/tree/main" </w:instrText>
      </w:r>
      <w:r>
        <w:fldChar w:fldCharType="separate"/>
      </w:r>
      <w:r>
        <w:rPr>
          <w:rStyle w:val="33"/>
        </w:rPr>
        <w:t>https://github.com/DepthAnything/Depth-Anything-V2/tree/main</w:t>
      </w:r>
      <w:r>
        <w:rPr>
          <w:rStyle w:val="33"/>
        </w:rPr>
        <w:fldChar w:fldCharType="end"/>
      </w:r>
      <w:r>
        <w:t xml:space="preserve"> and </w:t>
      </w:r>
      <w:r>
        <w:fldChar w:fldCharType="begin"/>
      </w:r>
      <w:r>
        <w:instrText xml:space="preserve"> HYPERLINK "https://github.com/isl-org/ZoeDepth" \t "_blank" \o "https://github.com/isl-org/zoedepth" </w:instrText>
      </w:r>
      <w:r>
        <w:fldChar w:fldCharType="separate"/>
      </w:r>
      <w:r>
        <w:t>ZoeDepth</w:t>
      </w:r>
      <w:r>
        <w:fldChar w:fldCharType="end"/>
      </w:r>
      <w:r>
        <w:t xml:space="preserve"> https://github.com/isl-org/ZoeDepth or similar).</w:t>
      </w:r>
    </w:p>
    <w:p>
      <w:pPr>
        <w:pStyle w:val="52"/>
      </w:pPr>
      <w:r>
        <w:t>-</w:t>
      </w:r>
      <w:r>
        <w:tab/>
      </w:r>
      <w:r>
        <w:t xml:space="preserve">Meta Quest™ can record spatial video: </w:t>
      </w:r>
      <w:r>
        <w:fldChar w:fldCharType="begin"/>
      </w:r>
      <w:r>
        <w:instrText xml:space="preserve"> HYPERLINK "https://360rumors.com/quest-3-3d-videos/" </w:instrText>
      </w:r>
      <w:r>
        <w:fldChar w:fldCharType="separate"/>
      </w:r>
      <w:r>
        <w:rPr>
          <w:rStyle w:val="33"/>
        </w:rPr>
        <w:t>https://360rumors.com/quest-3-3d-videos/</w:t>
      </w:r>
      <w:r>
        <w:rPr>
          <w:rStyle w:val="33"/>
        </w:rPr>
        <w:fldChar w:fldCharType="end"/>
      </w:r>
    </w:p>
    <w:p>
      <w:pPr>
        <w:pStyle w:val="62"/>
      </w:pPr>
      <w:r>
        <w:t>-</w:t>
      </w:r>
      <w:r>
        <w:tab/>
      </w:r>
      <w:r>
        <w:t>After recording, the video or photo is captured in side-by-side format, with a square aspect ratio. Photos will also be side-by-side but they are stretched vertically, and need to be edited to fix that.</w:t>
      </w:r>
    </w:p>
    <w:p>
      <w:pPr>
        <w:pStyle w:val="52"/>
      </w:pPr>
      <w:r>
        <w:t>-</w:t>
      </w:r>
      <w:r>
        <w:tab/>
      </w:r>
      <w:r>
        <w:fldChar w:fldCharType="begin"/>
      </w:r>
      <w:r>
        <w:instrText xml:space="preserve"> HYPERLINK "https://deovr.com/blog/84-record-vr-footage-on-the-meta-quest-3" </w:instrText>
      </w:r>
      <w:r>
        <w:fldChar w:fldCharType="separate"/>
      </w:r>
      <w:r>
        <w:rPr>
          <w:rStyle w:val="33"/>
        </w:rPr>
        <w:t>https://deovr.com/blog/84-record-vr-footage-on-the-meta-quest-3</w:t>
      </w:r>
      <w:r>
        <w:rPr>
          <w:rStyle w:val="33"/>
        </w:rPr>
        <w:fldChar w:fldCharType="end"/>
      </w:r>
    </w:p>
    <w:p>
      <w:pPr>
        <w:pStyle w:val="62"/>
      </w:pPr>
      <w:r>
        <w:t>-</w:t>
      </w:r>
      <w:r>
        <w:tab/>
      </w:r>
      <w:r>
        <w:t xml:space="preserve">The Meta Quest 3™ features two cameras that deliver full-color passthrough, allowing users to record content in 4K (2k per eye), using the Meta Quest Developer HUB (https://developer.oculus.com/documentation/unity/ts-odh). </w:t>
      </w:r>
    </w:p>
    <w:p>
      <w:pPr>
        <w:pStyle w:val="62"/>
      </w:pPr>
      <w:r>
        <w:t>-</w:t>
      </w:r>
      <w:r>
        <w:tab/>
      </w:r>
      <w:r>
        <w:t>The Quest 3's passthrough cameras record footage that is flat 120-100 (possibly 90) degrees.</w:t>
      </w:r>
    </w:p>
    <w:p>
      <w:pPr>
        <w:pStyle w:val="36"/>
        <w:rPr>
          <w:lang w:val="en-US"/>
        </w:rPr>
      </w:pPr>
      <w:r>
        <w:rPr>
          <w:lang w:val="en-US"/>
        </w:rPr>
        <w:t xml:space="preserve">NOTE: </w:t>
      </w:r>
      <w:r>
        <w:rPr>
          <w:lang w:val="en-US"/>
        </w:rPr>
        <w:tab/>
      </w:r>
      <w:r>
        <w:rPr>
          <w:lang w:val="en-US"/>
        </w:rPr>
        <w:t>In TV productions it was known that vthere were issues with visual fatigue, nausea due to bad content production. Guidelines that professional producers can take into account have been provided which minimize these effects. Indications whether this also is an issue for user generated content is for further study.</w:t>
      </w:r>
    </w:p>
    <w:p>
      <w:pPr>
        <w:rPr>
          <w:lang w:val="en-US"/>
        </w:rPr>
      </w:pPr>
      <w:r>
        <w:rPr>
          <w:lang w:val="en-US"/>
        </w:rPr>
        <w:t>Beyond user-generated content, an ecosystem is developing around this format including movie production, documentaries and live sports. Examples are mentioned here:</w:t>
      </w:r>
    </w:p>
    <w:p>
      <w:pPr>
        <w:pStyle w:val="52"/>
        <w:rPr>
          <w:lang w:val="en-US"/>
        </w:rPr>
      </w:pPr>
      <w:r>
        <w:rPr>
          <w:lang w:val="en-US"/>
        </w:rPr>
        <w:t>-</w:t>
      </w:r>
      <w:r>
        <w:rPr>
          <w:lang w:val="en-US"/>
        </w:rPr>
        <w:tab/>
      </w:r>
      <w:r>
        <w:fldChar w:fldCharType="begin"/>
      </w:r>
      <w:r>
        <w:instrText xml:space="preserve"> HYPERLINK "https://www.apple.com/newsroom/2024/02/2024-mls-season-kicks-off-today-exclusively-on-mls-season-pass-on-apple-tv/" </w:instrText>
      </w:r>
      <w:r>
        <w:fldChar w:fldCharType="separate"/>
      </w:r>
      <w:r>
        <w:rPr>
          <w:rStyle w:val="33"/>
          <w:lang w:val="en-US"/>
        </w:rPr>
        <w:t>https://www.apple.com/newsroom/2024/02/2024-mls-season-kicks-off-today-exclusively-on-mls-season-pass-on-apple-tv/</w:t>
      </w:r>
      <w:r>
        <w:rPr>
          <w:rStyle w:val="33"/>
          <w:lang w:val="en-US"/>
        </w:rPr>
        <w:fldChar w:fldCharType="end"/>
      </w:r>
    </w:p>
    <w:p>
      <w:pPr>
        <w:pStyle w:val="52"/>
        <w:rPr>
          <w:lang w:val="en-US"/>
        </w:rPr>
      </w:pPr>
      <w:r>
        <w:rPr>
          <w:lang w:val="en-US"/>
        </w:rPr>
        <w:t>-</w:t>
      </w:r>
      <w:r>
        <w:rPr>
          <w:lang w:val="en-US"/>
        </w:rPr>
        <w:tab/>
      </w:r>
      <w:r>
        <w:fldChar w:fldCharType="begin"/>
      </w:r>
      <w:r>
        <w:instrText xml:space="preserve"> HYPERLINK "https://www.apple.com/newsroom/2024/01/apple-previews-new-entertainment-experiences-launching-with-apple-vision-pro/" </w:instrText>
      </w:r>
      <w:r>
        <w:fldChar w:fldCharType="separate"/>
      </w:r>
      <w:r>
        <w:rPr>
          <w:rStyle w:val="33"/>
          <w:lang w:val="en-US"/>
        </w:rPr>
        <w:t>https://www.apple.com/newsroom/2024/01/apple-previews-new-entertainment-experiences-launching-with-apple-vision-pro/</w:t>
      </w:r>
      <w:r>
        <w:rPr>
          <w:rStyle w:val="33"/>
          <w:lang w:val="en-US"/>
        </w:rPr>
        <w:fldChar w:fldCharType="end"/>
      </w:r>
    </w:p>
    <w:p>
      <w:pPr>
        <w:pStyle w:val="52"/>
        <w:rPr>
          <w:lang w:val="en-US"/>
        </w:rPr>
      </w:pPr>
      <w:r>
        <w:rPr>
          <w:lang w:val="en-US"/>
        </w:rPr>
        <w:t>-</w:t>
      </w:r>
      <w:r>
        <w:rPr>
          <w:lang w:val="en-US"/>
        </w:rPr>
        <w:tab/>
      </w:r>
      <w:r>
        <w:fldChar w:fldCharType="begin"/>
      </w:r>
      <w:r>
        <w:instrText xml:space="preserve"> HYPERLINK "https://www.macrumors.com/2024/01/08/vision-pro-movies-games/" </w:instrText>
      </w:r>
      <w:r>
        <w:fldChar w:fldCharType="separate"/>
      </w:r>
      <w:r>
        <w:rPr>
          <w:rStyle w:val="33"/>
          <w:lang w:val="en-US"/>
        </w:rPr>
        <w:t>https://www.macrumors.com/2024/01/08/vision-pro-movies-games/</w:t>
      </w:r>
      <w:r>
        <w:rPr>
          <w:rStyle w:val="33"/>
          <w:lang w:val="en-US"/>
        </w:rPr>
        <w:fldChar w:fldCharType="end"/>
      </w:r>
    </w:p>
    <w:p>
      <w:pPr>
        <w:pStyle w:val="5"/>
        <w:rPr>
          <w:lang w:val="en-US" w:eastAsia="zh-CN"/>
        </w:rPr>
      </w:pPr>
      <w:bookmarkStart w:id="232" w:name="_Toc16148"/>
      <w:bookmarkStart w:id="233" w:name="_Toc175338112"/>
      <w:r>
        <w:rPr>
          <w:rFonts w:hint="eastAsia"/>
          <w:lang w:val="en-US" w:eastAsia="zh-CN"/>
        </w:rPr>
        <w:t>4.</w:t>
      </w:r>
      <w:r>
        <w:rPr>
          <w:lang w:val="en-US" w:eastAsia="zh-CN"/>
        </w:rPr>
        <w:t>3</w:t>
      </w:r>
      <w:r>
        <w:rPr>
          <w:rFonts w:hint="eastAsia"/>
          <w:lang w:val="en-US" w:eastAsia="zh-CN"/>
        </w:rPr>
        <w:t>.2</w:t>
      </w:r>
      <w:r>
        <w:rPr>
          <w:lang w:val="en-US" w:eastAsia="zh-CN"/>
        </w:rPr>
        <w:t>.3</w:t>
      </w:r>
      <w:r>
        <w:rPr>
          <w:rFonts w:hint="eastAsia"/>
          <w:lang w:val="en-US" w:eastAsia="zh-CN"/>
        </w:rPr>
        <w:tab/>
      </w:r>
      <w:r>
        <w:rPr>
          <w:lang w:val="en-US" w:eastAsia="zh-CN"/>
        </w:rPr>
        <w:t>Rendering and Display Systems</w:t>
      </w:r>
      <w:bookmarkEnd w:id="232"/>
      <w:bookmarkEnd w:id="233"/>
    </w:p>
    <w:p>
      <w:pPr>
        <w:rPr>
          <w:lang w:val="en-US" w:eastAsia="zh-CN"/>
        </w:rPr>
      </w:pPr>
      <w:r>
        <w:rPr>
          <w:lang w:val="en-US" w:eastAsia="zh-CN"/>
        </w:rPr>
        <w:t>Stereoscopic video with the above parameters can be viewed on different rendering and display systems, including</w:t>
      </w:r>
    </w:p>
    <w:p>
      <w:pPr>
        <w:pStyle w:val="52"/>
        <w:rPr>
          <w:lang w:val="en-US"/>
        </w:rPr>
      </w:pPr>
      <w:r>
        <w:rPr>
          <w:lang w:val="en-US"/>
        </w:rPr>
        <w:t>-</w:t>
      </w:r>
      <w:r>
        <w:rPr>
          <w:lang w:val="en-US"/>
        </w:rPr>
        <w:tab/>
      </w:r>
      <w:r>
        <w:rPr>
          <w:lang w:val="en-US"/>
        </w:rPr>
        <w:t xml:space="preserve">Backward-compatible to 2D (just view one eye), hence can be viewed on regular phones. The stereoscopic </w:t>
      </w:r>
      <w:r>
        <w:rPr>
          <w:rFonts w:hint="eastAsia" w:eastAsia="宋体"/>
          <w:lang w:val="en-US" w:eastAsia="zh-CN"/>
        </w:rPr>
        <w:t>effect</w:t>
      </w:r>
      <w:r>
        <w:rPr>
          <w:lang w:val="en-US"/>
        </w:rPr>
        <w:t xml:space="preserve"> is lost in this case.</w:t>
      </w:r>
    </w:p>
    <w:p>
      <w:pPr>
        <w:pStyle w:val="52"/>
        <w:rPr>
          <w:lang w:val="en-US"/>
        </w:rPr>
      </w:pPr>
      <w:r>
        <w:rPr>
          <w:lang w:val="en-US"/>
        </w:rPr>
        <w:t>-</w:t>
      </w:r>
      <w:r>
        <w:rPr>
          <w:lang w:val="en-US"/>
        </w:rPr>
        <w:tab/>
      </w:r>
      <w:r>
        <w:rPr>
          <w:lang w:val="en-US"/>
        </w:rPr>
        <w:t>Apple Vision Pro ™</w:t>
      </w:r>
    </w:p>
    <w:p>
      <w:pPr>
        <w:pStyle w:val="52"/>
        <w:rPr>
          <w:lang w:val="pt-BR" w:eastAsia="zh-CN"/>
        </w:rPr>
      </w:pPr>
      <w:r>
        <w:rPr>
          <w:lang w:val="pt-BR"/>
        </w:rPr>
        <w:t>-</w:t>
      </w:r>
      <w:r>
        <w:rPr>
          <w:lang w:val="pt-BR"/>
        </w:rPr>
        <w:tab/>
      </w:r>
      <w:r>
        <w:rPr>
          <w:lang w:val="pt-BR"/>
        </w:rPr>
        <w:t xml:space="preserve">Meta Quest ™: </w:t>
      </w:r>
      <w:r>
        <w:fldChar w:fldCharType="begin"/>
      </w:r>
      <w:r>
        <w:instrText xml:space="preserve"> HYPERLINK "https://techcrunch.com/2024/02/01/meta-quest-adds-support-for-apples-spatial-video-ahead-of-vision-pro-launch/" </w:instrText>
      </w:r>
      <w:r>
        <w:fldChar w:fldCharType="separate"/>
      </w:r>
      <w:r>
        <w:rPr>
          <w:lang w:val="pt-BR" w:eastAsia="zh-CN"/>
        </w:rPr>
        <w:t>https://techcrunch.com/2024/02/01/meta-quest-adds-support-for-apples-spatial-video-ahead-of-vision-pro-launch/</w:t>
      </w:r>
      <w:r>
        <w:rPr>
          <w:lang w:val="pt-BR" w:eastAsia="zh-CN"/>
        </w:rPr>
        <w:fldChar w:fldCharType="end"/>
      </w:r>
    </w:p>
    <w:p>
      <w:pPr>
        <w:rPr>
          <w:lang w:val="en-US"/>
        </w:rPr>
      </w:pPr>
      <w:r>
        <w:rPr>
          <w:lang w:val="en-US"/>
        </w:rPr>
        <w:t>In addition, OpenXR and WebXR define APIs to render stereoscopic video with additional metadata.</w:t>
      </w:r>
    </w:p>
    <w:p>
      <w:pPr>
        <w:pStyle w:val="52"/>
        <w:rPr>
          <w:lang w:val="en-US"/>
        </w:rPr>
      </w:pPr>
      <w:r>
        <w:rPr>
          <w:lang w:val="en-US"/>
        </w:rPr>
        <w:t>-</w:t>
      </w:r>
      <w:r>
        <w:rPr>
          <w:lang w:val="en-US"/>
        </w:rPr>
        <w:tab/>
      </w:r>
      <w:r>
        <w:rPr>
          <w:lang w:val="en-US"/>
        </w:rPr>
        <w:t>OpenXR APIs exist</w:t>
      </w:r>
    </w:p>
    <w:p>
      <w:pPr>
        <w:pStyle w:val="52"/>
        <w:rPr>
          <w:lang w:val="en-US"/>
        </w:rPr>
      </w:pPr>
      <w:r>
        <w:rPr>
          <w:lang w:val="en-US"/>
        </w:rPr>
        <w:t>-</w:t>
      </w:r>
      <w:r>
        <w:rPr>
          <w:lang w:val="en-US"/>
        </w:rPr>
        <w:tab/>
      </w:r>
      <w:r>
        <w:rPr>
          <w:lang w:val="en-US"/>
        </w:rPr>
        <w:t>WebXR APIs exist</w:t>
      </w:r>
    </w:p>
    <w:p>
      <w:pPr>
        <w:rPr>
          <w:lang w:val="en-US"/>
        </w:rPr>
      </w:pPr>
      <w:r>
        <w:rPr>
          <w:lang w:val="en-US"/>
        </w:rPr>
        <w:t xml:space="preserve">For rendering multi-view stereo video, including 3D reconstruction, </w:t>
      </w:r>
      <w:r>
        <w:rPr>
          <w:highlight w:val="yellow"/>
          <w:lang w:val="en-US"/>
        </w:rPr>
        <w:t>refer to [S</w:t>
      </w:r>
      <w:r>
        <w:rPr>
          <w:rFonts w:hint="eastAsia" w:eastAsia="宋体"/>
          <w:highlight w:val="yellow"/>
          <w:lang w:val="en-US" w:eastAsia="zh-CN"/>
        </w:rPr>
        <w:t>5</w:t>
      </w:r>
      <w:r>
        <w:rPr>
          <w:highlight w:val="yellow"/>
          <w:lang w:val="en-US"/>
        </w:rPr>
        <w:t>]</w:t>
      </w:r>
      <w:r>
        <w:rPr>
          <w:lang w:val="en-US"/>
        </w:rPr>
        <w:t>. It is shown, how additional metadata as defined in clause 4.3.</w:t>
      </w:r>
      <w:r>
        <w:rPr>
          <w:rFonts w:hint="eastAsia" w:eastAsia="宋体"/>
          <w:lang w:val="en-US" w:eastAsia="zh-CN"/>
        </w:rPr>
        <w:t>2</w:t>
      </w:r>
      <w:r>
        <w:rPr>
          <w:lang w:val="en-US"/>
        </w:rPr>
        <w:t>.1 can be used to improve rendering.</w:t>
      </w:r>
    </w:p>
    <w:p>
      <w:pPr>
        <w:pStyle w:val="5"/>
        <w:rPr>
          <w:lang w:val="en-US" w:eastAsia="zh-CN"/>
        </w:rPr>
      </w:pPr>
      <w:bookmarkStart w:id="234" w:name="_Toc175338113"/>
      <w:bookmarkStart w:id="235" w:name="_Toc28963"/>
      <w:r>
        <w:rPr>
          <w:rFonts w:hint="eastAsia"/>
          <w:lang w:val="en-US" w:eastAsia="zh-CN"/>
        </w:rPr>
        <w:t>4.</w:t>
      </w:r>
      <w:r>
        <w:rPr>
          <w:lang w:val="en-US" w:eastAsia="zh-CN"/>
        </w:rPr>
        <w:t>3</w:t>
      </w:r>
      <w:r>
        <w:rPr>
          <w:rFonts w:hint="eastAsia"/>
          <w:lang w:val="en-US" w:eastAsia="zh-CN"/>
        </w:rPr>
        <w:t>.2</w:t>
      </w:r>
      <w:r>
        <w:rPr>
          <w:lang w:val="en-US" w:eastAsia="zh-CN"/>
        </w:rPr>
        <w:t>.4</w:t>
      </w:r>
      <w:r>
        <w:rPr>
          <w:rFonts w:hint="eastAsia"/>
          <w:lang w:val="en-US" w:eastAsia="zh-CN"/>
        </w:rPr>
        <w:tab/>
      </w:r>
      <w:r>
        <w:rPr>
          <w:lang w:val="en-US" w:eastAsia="zh-CN"/>
        </w:rPr>
        <w:t>Supporting Information</w:t>
      </w:r>
      <w:bookmarkEnd w:id="234"/>
      <w:bookmarkEnd w:id="235"/>
    </w:p>
    <w:p>
      <w:pPr>
        <w:rPr>
          <w:lang w:val="en-US" w:eastAsia="zh-CN"/>
        </w:rPr>
      </w:pPr>
      <w:r>
        <w:rPr>
          <w:lang w:val="en-US" w:eastAsia="zh-CN"/>
        </w:rPr>
        <w:t>The baseline video can be encoded using HEVC-based encoding tools:</w:t>
      </w:r>
    </w:p>
    <w:p>
      <w:pPr>
        <w:pStyle w:val="52"/>
        <w:rPr>
          <w:lang w:val="en-US" w:eastAsia="zh-CN"/>
        </w:rPr>
      </w:pPr>
      <w:r>
        <w:rPr>
          <w:lang w:val="en-US" w:eastAsia="zh-CN"/>
        </w:rPr>
        <w:t>-</w:t>
      </w:r>
      <w:r>
        <w:rPr>
          <w:lang w:val="en-US" w:eastAsia="zh-CN"/>
        </w:rPr>
        <w:tab/>
      </w:r>
      <w:r>
        <w:rPr>
          <w:lang w:val="en-US" w:eastAsia="zh-CN"/>
        </w:rPr>
        <w:t>framepacking (see for example TS 26.118</w:t>
      </w:r>
      <w:r>
        <w:rPr>
          <w:rFonts w:hint="eastAsia"/>
          <w:lang w:val="en-US" w:eastAsia="zh-CN"/>
        </w:rPr>
        <w:t xml:space="preserve"> </w:t>
      </w:r>
      <w:r>
        <w:rPr>
          <w:rFonts w:hint="eastAsia"/>
          <w:highlight w:val="yellow"/>
          <w:lang w:val="en-US" w:eastAsia="zh-CN"/>
        </w:rPr>
        <w:t>[6]</w:t>
      </w:r>
      <w:r>
        <w:rPr>
          <w:lang w:val="en-US" w:eastAsia="zh-CN"/>
        </w:rPr>
        <w:t>)</w:t>
      </w:r>
    </w:p>
    <w:p>
      <w:pPr>
        <w:pStyle w:val="52"/>
        <w:rPr>
          <w:lang w:val="en-US" w:eastAsia="zh-CN"/>
        </w:rPr>
      </w:pPr>
      <w:r>
        <w:rPr>
          <w:lang w:val="en-US" w:eastAsia="zh-CN"/>
        </w:rPr>
        <w:t>-</w:t>
      </w:r>
      <w:r>
        <w:rPr>
          <w:lang w:val="en-US" w:eastAsia="zh-CN"/>
        </w:rPr>
        <w:tab/>
      </w:r>
      <w:r>
        <w:rPr>
          <w:lang w:val="en-US" w:eastAsia="zh-CN"/>
        </w:rPr>
        <w:t>MV-HEVC (see TR 26.966)</w:t>
      </w:r>
    </w:p>
    <w:p>
      <w:pPr>
        <w:pStyle w:val="52"/>
        <w:ind w:left="0" w:firstLine="0"/>
        <w:rPr>
          <w:lang w:val="en-US" w:eastAsia="zh-CN"/>
        </w:rPr>
      </w:pPr>
      <w:r>
        <w:rPr>
          <w:lang w:val="en-US" w:eastAsia="zh-CN"/>
        </w:rPr>
        <w:t>The content can be delivered using regular ISO BMFF based distribution, including streaming with DASH/HLS/CMAF.</w:t>
      </w:r>
    </w:p>
    <w:p>
      <w:pPr>
        <w:pStyle w:val="35"/>
        <w:rPr>
          <w:lang w:val="en-US" w:eastAsia="zh-CN"/>
        </w:rPr>
      </w:pPr>
      <w:r>
        <w:rPr>
          <w:lang w:val="en-US" w:eastAsia="zh-CN"/>
        </w:rPr>
        <w:t>Editor’s Note</w:t>
      </w:r>
    </w:p>
    <w:p>
      <w:pPr>
        <w:pStyle w:val="35"/>
        <w:ind w:firstLine="0"/>
        <w:rPr>
          <w:lang w:val="en-US" w:eastAsia="zh-CN"/>
        </w:rPr>
      </w:pPr>
      <w:r>
        <w:rPr>
          <w:lang w:val="en-US" w:eastAsia="zh-CN"/>
        </w:rPr>
        <w:t>-</w:t>
      </w:r>
      <w:r>
        <w:rPr>
          <w:lang w:val="en-US" w:eastAsia="zh-CN"/>
        </w:rPr>
        <w:tab/>
      </w:r>
      <w:r>
        <w:rPr>
          <w:rFonts w:hint="eastAsia"/>
          <w:lang w:val="en-US" w:eastAsia="zh-CN"/>
        </w:rPr>
        <w:tab/>
      </w:r>
      <w:r>
        <w:rPr>
          <w:rFonts w:hint="eastAsia"/>
          <w:lang w:val="en-US" w:eastAsia="zh-CN"/>
        </w:rPr>
        <w:tab/>
      </w:r>
      <w:r>
        <w:rPr>
          <w:lang w:val="en-US" w:eastAsia="zh-CN"/>
        </w:rPr>
        <w:t>Typical quality criteria for evaluating the format</w:t>
      </w:r>
    </w:p>
    <w:p>
      <w:pPr>
        <w:pStyle w:val="35"/>
        <w:rPr>
          <w:lang w:val="en-US" w:eastAsia="zh-CN"/>
        </w:rPr>
      </w:pPr>
      <w:r>
        <w:rPr>
          <w:lang w:val="en-US" w:eastAsia="zh-CN"/>
        </w:rPr>
        <w:tab/>
      </w:r>
      <w:r>
        <w:rPr>
          <w:lang w:val="en-US" w:eastAsia="zh-CN"/>
        </w:rPr>
        <w:t>-</w:t>
      </w:r>
      <w:r>
        <w:rPr>
          <w:lang w:val="en-US" w:eastAsia="zh-CN"/>
        </w:rPr>
        <w:tab/>
      </w:r>
      <w:r>
        <w:rPr>
          <w:lang w:val="en-US" w:eastAsia="zh-CN"/>
        </w:rPr>
        <w:t>Existing test and reference sequences</w:t>
      </w:r>
    </w:p>
    <w:p>
      <w:pPr>
        <w:pStyle w:val="35"/>
        <w:rPr>
          <w:lang w:val="en-US" w:eastAsia="zh-CN"/>
        </w:rPr>
      </w:pPr>
      <w:r>
        <w:rPr>
          <w:lang w:val="en-US" w:eastAsia="zh-CN"/>
        </w:rPr>
        <w:tab/>
      </w:r>
      <w:r>
        <w:rPr>
          <w:lang w:val="en-US" w:eastAsia="zh-CN"/>
        </w:rPr>
        <w:t xml:space="preserve">- </w:t>
      </w:r>
      <w:r>
        <w:rPr>
          <w:lang w:val="en-US" w:eastAsia="zh-CN"/>
        </w:rPr>
        <w:tab/>
      </w:r>
      <w:r>
        <w:rPr>
          <w:lang w:val="en-US" w:eastAsia="zh-CN"/>
        </w:rPr>
        <w:t>Conversion from other formats (lossless, lossy)</w:t>
      </w:r>
    </w:p>
    <w:p>
      <w:pPr>
        <w:pStyle w:val="35"/>
        <w:rPr>
          <w:lang w:val="en-US" w:eastAsia="zh-CN"/>
        </w:rPr>
      </w:pPr>
      <w:r>
        <w:rPr>
          <w:lang w:val="en-US" w:eastAsia="zh-CN"/>
        </w:rPr>
        <w:tab/>
      </w:r>
      <w:r>
        <w:rPr>
          <w:lang w:val="en-US" w:eastAsia="zh-CN"/>
        </w:rPr>
        <w:t>-</w:t>
      </w:r>
      <w:r>
        <w:rPr>
          <w:lang w:val="en-US" w:eastAsia="zh-CN"/>
        </w:rPr>
        <w:tab/>
      </w:r>
      <w:r>
        <w:rPr>
          <w:lang w:val="en-US" w:eastAsia="zh-CN"/>
        </w:rPr>
        <w:t>Uncompressed data size</w:t>
      </w:r>
    </w:p>
    <w:p>
      <w:pPr>
        <w:pStyle w:val="35"/>
        <w:ind w:firstLine="0"/>
        <w:rPr>
          <w:lang w:val="en-US" w:eastAsia="zh-CN"/>
        </w:rPr>
      </w:pPr>
      <w:r>
        <w:rPr>
          <w:lang w:val="en-US" w:eastAsia="zh-CN"/>
        </w:rPr>
        <w:t>-</w:t>
      </w:r>
      <w:r>
        <w:rPr>
          <w:lang w:val="en-US" w:eastAsia="zh-CN"/>
        </w:rPr>
        <w:tab/>
      </w:r>
      <w:r>
        <w:rPr>
          <w:lang w:val="en-US" w:eastAsia="zh-CN"/>
        </w:rPr>
        <w:t>Extensibility of the format</w:t>
      </w:r>
    </w:p>
    <w:p>
      <w:pPr>
        <w:pStyle w:val="5"/>
        <w:rPr>
          <w:lang w:val="en-US" w:eastAsia="zh-CN"/>
        </w:rPr>
      </w:pPr>
      <w:bookmarkStart w:id="236" w:name="_Toc175338114"/>
      <w:bookmarkStart w:id="237" w:name="_Toc19060"/>
      <w:r>
        <w:rPr>
          <w:rFonts w:hint="eastAsia"/>
          <w:lang w:val="en-US" w:eastAsia="zh-CN"/>
        </w:rPr>
        <w:t>4.</w:t>
      </w:r>
      <w:r>
        <w:rPr>
          <w:lang w:val="en-US" w:eastAsia="zh-CN"/>
        </w:rPr>
        <w:t>3</w:t>
      </w:r>
      <w:r>
        <w:rPr>
          <w:rFonts w:hint="eastAsia"/>
          <w:lang w:val="en-US" w:eastAsia="zh-CN"/>
        </w:rPr>
        <w:t>.2</w:t>
      </w:r>
      <w:r>
        <w:rPr>
          <w:lang w:val="en-US" w:eastAsia="zh-CN"/>
        </w:rPr>
        <w:t>.5</w:t>
      </w:r>
      <w:r>
        <w:rPr>
          <w:rFonts w:hint="eastAsia"/>
          <w:lang w:val="en-US" w:eastAsia="zh-CN"/>
        </w:rPr>
        <w:tab/>
      </w:r>
      <w:r>
        <w:rPr>
          <w:lang w:val="en-US" w:eastAsia="zh-CN"/>
        </w:rPr>
        <w:t>Benefits and Limitations</w:t>
      </w:r>
      <w:bookmarkEnd w:id="236"/>
      <w:bookmarkEnd w:id="237"/>
    </w:p>
    <w:p>
      <w:pPr>
        <w:pStyle w:val="6"/>
      </w:pPr>
      <w:bookmarkStart w:id="238" w:name="_Toc175338115"/>
      <w:bookmarkStart w:id="239" w:name="_Toc29301"/>
      <w:r>
        <w:t>4.3.</w:t>
      </w:r>
      <w:r>
        <w:rPr>
          <w:rFonts w:hint="eastAsia" w:eastAsia="宋体"/>
          <w:lang w:val="en-US" w:eastAsia="zh-CN"/>
        </w:rPr>
        <w:t>2</w:t>
      </w:r>
      <w:r>
        <w:t>.5.1</w:t>
      </w:r>
      <w:r>
        <w:tab/>
      </w:r>
      <w:r>
        <w:t>Benefits</w:t>
      </w:r>
      <w:bookmarkEnd w:id="238"/>
      <w:bookmarkEnd w:id="239"/>
    </w:p>
    <w:p>
      <w:r>
        <w:t>The extended stereoscopic video format has the following benefits:</w:t>
      </w:r>
    </w:p>
    <w:p>
      <w:pPr>
        <w:pStyle w:val="52"/>
      </w:pPr>
      <w:r>
        <w:t>-</w:t>
      </w:r>
      <w:r>
        <w:tab/>
      </w:r>
      <w:r>
        <w:t>Simplicity: The technology is supported by existing content production workflows</w:t>
      </w:r>
    </w:p>
    <w:p>
      <w:pPr>
        <w:pStyle w:val="52"/>
      </w:pPr>
      <w:r>
        <w:t>-</w:t>
      </w:r>
      <w:r>
        <w:tab/>
      </w:r>
      <w:r>
        <w:t>Device Support: The technology is supported by emerging devices on the market</w:t>
      </w:r>
    </w:p>
    <w:p>
      <w:pPr>
        <w:pStyle w:val="52"/>
      </w:pPr>
      <w:r>
        <w:t>-</w:t>
      </w:r>
      <w:r>
        <w:tab/>
      </w:r>
      <w:r>
        <w:t>In device decoding and rendering: The technology generally allows that decoding and rendering can be done in the device, which makes it robust against impaired or lossy network connections.</w:t>
      </w:r>
    </w:p>
    <w:p>
      <w:pPr>
        <w:pStyle w:val="52"/>
      </w:pPr>
      <w:r>
        <w:t>-</w:t>
      </w:r>
      <w:r>
        <w:tab/>
      </w:r>
      <w:r>
        <w:t>Content Industry starts to embrace the format, for details see clause 4.3.</w:t>
      </w:r>
      <w:r>
        <w:rPr>
          <w:rFonts w:hint="eastAsia" w:eastAsia="宋体"/>
          <w:lang w:val="en-US" w:eastAsia="zh-CN"/>
        </w:rPr>
        <w:t>2</w:t>
      </w:r>
      <w:r>
        <w:t>.2</w:t>
      </w:r>
    </w:p>
    <w:p>
      <w:pPr>
        <w:pStyle w:val="52"/>
      </w:pPr>
      <w:r>
        <w:t>-</w:t>
      </w:r>
      <w:r>
        <w:tab/>
      </w:r>
      <w:r>
        <w:t>The format is extensible to add additional metadata, for details see clause 4.3.</w:t>
      </w:r>
      <w:r>
        <w:rPr>
          <w:rFonts w:hint="eastAsia" w:eastAsia="宋体"/>
          <w:lang w:val="en-US" w:eastAsia="zh-CN"/>
        </w:rPr>
        <w:t>2</w:t>
      </w:r>
      <w:r>
        <w:t>.1</w:t>
      </w:r>
    </w:p>
    <w:p>
      <w:pPr>
        <w:pStyle w:val="52"/>
      </w:pPr>
      <w:r>
        <w:t>-</w:t>
      </w:r>
      <w:r>
        <w:tab/>
      </w:r>
      <w:r>
        <w:t>User-generated content production workflows exist.</w:t>
      </w:r>
    </w:p>
    <w:p>
      <w:pPr>
        <w:pStyle w:val="52"/>
      </w:pPr>
      <w:r>
        <w:t>-</w:t>
      </w:r>
      <w:r>
        <w:tab/>
      </w:r>
      <w:r>
        <w:t>Backward-compatible rendering. The content can be rendered on 2D displays.</w:t>
      </w:r>
    </w:p>
    <w:p>
      <w:pPr>
        <w:pStyle w:val="52"/>
      </w:pPr>
      <w:r>
        <w:t>-</w:t>
      </w:r>
      <w:r>
        <w:tab/>
      </w:r>
      <w:r>
        <w:t>Very good B2D user experiences have been reported, when the content is properly produced and suitable devices for playback and rendering are used</w:t>
      </w:r>
      <w:r>
        <w:rPr>
          <w:highlight w:val="yellow"/>
        </w:rPr>
        <w:t xml:space="preserve"> [</w:t>
      </w:r>
      <w:r>
        <w:rPr>
          <w:rFonts w:hint="eastAsia" w:eastAsia="宋体"/>
          <w:highlight w:val="yellow"/>
          <w:lang w:val="en-US" w:eastAsia="zh-CN"/>
        </w:rPr>
        <w:t>S2</w:t>
      </w:r>
      <w:r>
        <w:rPr>
          <w:highlight w:val="yellow"/>
        </w:rPr>
        <w:t>].</w:t>
      </w:r>
      <w:r>
        <w:t xml:space="preserve"> </w:t>
      </w:r>
    </w:p>
    <w:p>
      <w:pPr>
        <w:pStyle w:val="6"/>
      </w:pPr>
      <w:bookmarkStart w:id="240" w:name="_Toc5951"/>
      <w:bookmarkStart w:id="241" w:name="_Toc175338116"/>
      <w:r>
        <w:t>4.3.</w:t>
      </w:r>
      <w:r>
        <w:rPr>
          <w:rFonts w:hint="eastAsia" w:eastAsia="宋体"/>
          <w:lang w:val="en-US" w:eastAsia="zh-CN"/>
        </w:rPr>
        <w:t>2</w:t>
      </w:r>
      <w:r>
        <w:t>.5.2</w:t>
      </w:r>
      <w:r>
        <w:tab/>
      </w:r>
      <w:r>
        <w:t>Limitations</w:t>
      </w:r>
      <w:bookmarkEnd w:id="240"/>
      <w:bookmarkEnd w:id="241"/>
    </w:p>
    <w:p>
      <w:r>
        <w:t xml:space="preserve">The format is primarily used to support lean-back and seated experiences, typically head movements with 3DOF and 3DOF+ can be supported, but may be extended in the future to address additional degrees freedom. </w:t>
      </w:r>
    </w:p>
    <w:p>
      <w:pPr>
        <w:pStyle w:val="35"/>
      </w:pPr>
      <w:r>
        <w:t>Editor’s Note:</w:t>
      </w:r>
      <w:r>
        <w:rPr>
          <w:rFonts w:hint="eastAsia"/>
          <w:lang w:val="en-US" w:eastAsia="zh-CN"/>
        </w:rPr>
        <w:tab/>
      </w:r>
      <w:r>
        <w:t>More Benefits and limitations will be added over time</w:t>
      </w:r>
    </w:p>
    <w:p>
      <w:pPr>
        <w:pStyle w:val="35"/>
        <w:rPr>
          <w:lang w:val="en-US" w:eastAsia="zh-CN"/>
        </w:rPr>
      </w:pPr>
    </w:p>
    <w:bookmarkEnd w:id="216"/>
    <w:bookmarkEnd w:id="217"/>
    <w:bookmarkEnd w:id="218"/>
    <w:bookmarkEnd w:id="219"/>
    <w:bookmarkEnd w:id="220"/>
    <w:bookmarkEnd w:id="221"/>
    <w:bookmarkEnd w:id="222"/>
    <w:bookmarkEnd w:id="223"/>
    <w:bookmarkEnd w:id="224"/>
    <w:bookmarkEnd w:id="225"/>
    <w:bookmarkEnd w:id="226"/>
    <w:bookmarkEnd w:id="227"/>
    <w:p>
      <w:pPr>
        <w:pStyle w:val="3"/>
      </w:pPr>
      <w:bookmarkStart w:id="242" w:name="_Toc175338117"/>
      <w:bookmarkStart w:id="243" w:name="_Toc26731"/>
      <w:r>
        <w:t>4.3.</w:t>
      </w:r>
      <w:r>
        <w:rPr>
          <w:rFonts w:hint="eastAsia"/>
          <w:lang w:val="en-US" w:eastAsia="zh-CN"/>
        </w:rPr>
        <w:t>3</w:t>
      </w:r>
      <w:r>
        <w:tab/>
      </w:r>
      <w:r>
        <w:tab/>
      </w:r>
      <w:r>
        <w:t>Dense Dynamic Point Cloud representation format</w:t>
      </w:r>
      <w:bookmarkEnd w:id="242"/>
      <w:bookmarkEnd w:id="243"/>
    </w:p>
    <w:p>
      <w:r>
        <w:t>There are many applications for point clouds such as representing highly accurate maps of landscapes, buildings, infrastructure, etc… but the format is also used to represent people, animals, objects and scenes composed from these. More precisely, for representing people and objects dense dynamic point clouds are in focus.</w:t>
      </w:r>
    </w:p>
    <w:p>
      <w:pPr>
        <w:pStyle w:val="4"/>
      </w:pPr>
      <w:bookmarkStart w:id="244" w:name="_Toc175338118"/>
      <w:bookmarkStart w:id="245" w:name="_Toc13434"/>
      <w:r>
        <w:t>4.3.</w:t>
      </w:r>
      <w:r>
        <w:rPr>
          <w:rFonts w:hint="eastAsia" w:eastAsia="宋体"/>
          <w:lang w:val="en-US" w:eastAsia="zh-CN"/>
        </w:rPr>
        <w:t>3</w:t>
      </w:r>
      <w:r>
        <w:t>.1</w:t>
      </w:r>
      <w:r>
        <w:rPr>
          <w:rFonts w:hint="eastAsia" w:eastAsia="宋体"/>
          <w:lang w:val="en-US" w:eastAsia="zh-CN"/>
        </w:rPr>
        <w:tab/>
      </w:r>
      <w:r>
        <w:t>Definition</w:t>
      </w:r>
      <w:bookmarkEnd w:id="244"/>
      <w:bookmarkEnd w:id="245"/>
    </w:p>
    <w:p>
      <w:r>
        <w:t>A point cloud frame is defined as set of (x,y,z) coordinates, where x,y,z  have finite precision and dynamic range, , depending on the data type that is used for representing the coordinates. Each (x,y,z) can have multiple attributes associated to it (a1 ,a2, a3 …), where the attributes may correspond to color, reflectance, transparency, normals or other properties of the object/scene that would be associated with a point. Colour is typically represented as RGB and a normal is a normal to a point which can be used by the renderer for handling lighting.  Typically, each point in a point cloud frame has the same number of attributes attached to it. Dynamic point clouds consist of several consecutive point cloud frames with the same coordinate system, precisions and attributes. The number of points typically changes from one frame to the other and there is no relation between a point of one frame to the other frame.  A dense point cloud contains a high density of points with close neighbors (typically more than 500.000 points per frame for a person or object), where a renderer is able to produce a closed surface allowing for a highly detailed representation.</w:t>
      </w:r>
    </w:p>
    <w:p>
      <w:r>
        <w:t xml:space="preserve">A simple and often used file format for point clouds is the Polygon File Format (PLY) that has been developed by Greg Turk at Stanford University in 1994 </w:t>
      </w:r>
      <w:r>
        <w:rPr>
          <w:highlight w:val="yellow"/>
        </w:rPr>
        <w:t>[</w:t>
      </w:r>
      <w:r>
        <w:rPr>
          <w:rFonts w:hint="eastAsia" w:eastAsia="宋体"/>
          <w:highlight w:val="yellow"/>
          <w:lang w:val="en-US" w:eastAsia="zh-CN"/>
        </w:rPr>
        <w:t>D1</w:t>
      </w:r>
      <w:r>
        <w:rPr>
          <w:highlight w:val="yellow"/>
        </w:rPr>
        <w:t>].</w:t>
      </w:r>
      <w:r>
        <w:t xml:space="preserve"> Other formats, like the Object File Format (OBJ) can also be used to represent point clouds.</w:t>
      </w:r>
    </w:p>
    <w:p>
      <w:pPr>
        <w:pStyle w:val="35"/>
        <w:rPr>
          <w:lang w:val="en-US" w:eastAsia="zh-CN"/>
        </w:rPr>
      </w:pPr>
      <w:r>
        <w:rPr>
          <w:rFonts w:hint="eastAsia"/>
          <w:lang w:val="en-US" w:eastAsia="zh-CN"/>
        </w:rPr>
        <w:t>Editor</w:t>
      </w:r>
      <w:r>
        <w:rPr>
          <w:lang w:val="en-US" w:eastAsia="zh-CN"/>
        </w:rPr>
        <w:t>’</w:t>
      </w:r>
      <w:r>
        <w:rPr>
          <w:rFonts w:hint="eastAsia"/>
          <w:lang w:val="en-US" w:eastAsia="zh-CN"/>
        </w:rPr>
        <w:t xml:space="preserve">s Note: </w:t>
      </w:r>
      <w:r>
        <w:rPr>
          <w:rFonts w:hint="eastAsia"/>
          <w:lang w:val="en-US" w:eastAsia="zh-CN"/>
        </w:rPr>
        <w:tab/>
      </w:r>
      <w:r>
        <w:t>Will be completed during study</w:t>
      </w:r>
    </w:p>
    <w:p>
      <w:pPr>
        <w:pStyle w:val="4"/>
      </w:pPr>
      <w:bookmarkStart w:id="246" w:name="_Toc175338119"/>
      <w:bookmarkStart w:id="247" w:name="_Toc22279"/>
      <w:r>
        <w:t>4.3.</w:t>
      </w:r>
      <w:r>
        <w:rPr>
          <w:rFonts w:hint="eastAsia" w:eastAsia="宋体"/>
          <w:lang w:val="en-US" w:eastAsia="zh-CN"/>
        </w:rPr>
        <w:t>3</w:t>
      </w:r>
      <w:r>
        <w:t>.2</w:t>
      </w:r>
      <w:r>
        <w:rPr>
          <w:rFonts w:hint="eastAsia" w:eastAsia="宋体"/>
          <w:lang w:val="en-US" w:eastAsia="zh-CN"/>
        </w:rPr>
        <w:tab/>
      </w:r>
      <w:r>
        <w:t>Production and Capturing Systems</w:t>
      </w:r>
      <w:bookmarkEnd w:id="246"/>
      <w:bookmarkEnd w:id="247"/>
    </w:p>
    <w:p>
      <w:pPr>
        <w:rPr>
          <w:lang w:val="en-US"/>
        </w:rPr>
      </w:pPr>
      <w:r>
        <w:t>Professional</w:t>
      </w:r>
      <w:r>
        <w:rPr>
          <w:lang w:val="en-US"/>
        </w:rPr>
        <w:t xml:space="preserve"> capturing of volumetric video is typically done with a rig of synchronized cameras aligned around the asset(s) to be captured. Depending on the rig, there can be one or more layers of cameras at different height positions, with each layer consisting of up to 60 cameras. Cameras can be equipped with depth sensors. Hardware such as cameras and depth sensors are typically off the shelf equipment, but the assembly in the rig is vendor dependent and proprietary.</w:t>
      </w:r>
    </w:p>
    <w:p>
      <w:pPr>
        <w:rPr>
          <w:lang w:val="en-US"/>
        </w:rPr>
      </w:pPr>
      <w:r>
        <w:rPr>
          <w:lang w:val="en-US"/>
        </w:rPr>
        <w:t xml:space="preserve">The various camera and depth sensor signals are fed into a production pipeline that produces the asset. Production includes stitching the various signals, filling holes, correcting occlusions, etc. Persons or physical objects (e.g. a ball or an instrument) can be combined in an asset or separate assets can be used for each person or object. The representation format of a produced asset is typically a dense dynamic point cloud or a dynamic mesh. </w:t>
      </w:r>
    </w:p>
    <w:p/>
    <w:p>
      <w:r>
        <w:t>The Volumetric Format Association (VFA)</w:t>
      </w:r>
      <w:r>
        <w:rPr>
          <w:highlight w:val="yellow"/>
        </w:rPr>
        <w:t xml:space="preserve"> [</w:t>
      </w:r>
      <w:r>
        <w:rPr>
          <w:rFonts w:hint="eastAsia" w:eastAsia="宋体"/>
          <w:highlight w:val="yellow"/>
          <w:lang w:val="en-US" w:eastAsia="zh-CN"/>
        </w:rPr>
        <w:t>D2</w:t>
      </w:r>
      <w:r>
        <w:rPr>
          <w:highlight w:val="yellow"/>
        </w:rPr>
        <w:t>]</w:t>
      </w:r>
      <w:r>
        <w:t xml:space="preserve"> aims to “Drive the development of volumetric video as the next revolution for content creation, editing 3D content, distribution of 3D content and creating entirely new ways to tell stories and communicate with each other”. One result of their work is an end-to-end workflow consisting of Volumetric Capturing, Volumetric Processing, Volumetric Encoding and Decode/Render. The workflow can be downloaded from their website in </w:t>
      </w:r>
      <w:r>
        <w:fldChar w:fldCharType="begin"/>
      </w:r>
      <w:r>
        <w:instrText xml:space="preserve"> HYPERLINK "https://www.volumetricformat.org/_files/ugd/f2416f_3e1aeca4db234afcae9a8c15ea4f610a.pdf" </w:instrText>
      </w:r>
      <w:r>
        <w:fldChar w:fldCharType="separate"/>
      </w:r>
      <w:r>
        <w:rPr>
          <w:rStyle w:val="33"/>
        </w:rPr>
        <w:t>PDF</w:t>
      </w:r>
      <w:r>
        <w:rPr>
          <w:rStyle w:val="33"/>
        </w:rPr>
        <w:fldChar w:fldCharType="end"/>
      </w:r>
      <w:r>
        <w:t xml:space="preserve"> format. Volumetric Capturing is in line with our description above. Volumetric Processing shows the dynamic point cloud representation format as a central element. First a raw point cloud is created, and which is further processed (e.g. fill holes) and converted to the produced asset. Representation formats for the produced assets is either a dynamic point cloud (in the workflow named as a patch-based format) or a dynamic mesh. </w:t>
      </w:r>
    </w:p>
    <w:p>
      <w:r>
        <w:t>The Volumetric Encoding step includes both options, point cloud and mesh. Once streamed and received on a device, the Decode/Render step includes rendering the mesh, the point-cloud as is or generating mesh or voxels prior to rendering. </w:t>
      </w:r>
    </w:p>
    <w:p>
      <w:pPr>
        <w:pStyle w:val="4"/>
      </w:pPr>
      <w:bookmarkStart w:id="248" w:name="_Toc19173"/>
      <w:bookmarkStart w:id="249" w:name="_Toc175338120"/>
      <w:r>
        <w:t>4.3.</w:t>
      </w:r>
      <w:r>
        <w:rPr>
          <w:rFonts w:hint="eastAsia" w:eastAsia="宋体"/>
          <w:lang w:val="en-US" w:eastAsia="zh-CN"/>
        </w:rPr>
        <w:t>3</w:t>
      </w:r>
      <w:r>
        <w:t>.3</w:t>
      </w:r>
      <w:r>
        <w:rPr>
          <w:rFonts w:hint="eastAsia" w:eastAsia="宋体"/>
          <w:lang w:val="en-US" w:eastAsia="zh-CN"/>
        </w:rPr>
        <w:tab/>
      </w:r>
      <w:r>
        <w:t>Rendering and Display Systems</w:t>
      </w:r>
      <w:bookmarkEnd w:id="248"/>
      <w:bookmarkEnd w:id="249"/>
    </w:p>
    <w:p>
      <w:pPr>
        <w:rPr>
          <w:lang w:val="en-US"/>
        </w:rPr>
      </w:pPr>
      <w:r>
        <w:rPr>
          <w:lang w:val="en-US"/>
        </w:rPr>
        <w:t>The dense dynamic point cloud representation format can be rendered to 2D displays such as in mobile phones, tablets, TV sets but also to HMDs or other 3D type displays.</w:t>
      </w:r>
    </w:p>
    <w:p>
      <w:r>
        <w:t>The visual viewing quality of the point cloud format depends heavily on how voxels are rendered. Just reconstructing voxels in 3D space may bring a limited viewing experience and holes/cracks may become visible. To show the impact of rendering two renderers are investigated:</w:t>
      </w:r>
    </w:p>
    <w:p>
      <w:pPr>
        <w:pStyle w:val="52"/>
      </w:pPr>
      <w:r>
        <w:rPr>
          <w:rFonts w:hint="eastAsia" w:eastAsia="宋体"/>
          <w:lang w:val="en-US" w:eastAsia="zh-CN"/>
        </w:rPr>
        <w:t>-</w:t>
      </w:r>
      <w:r>
        <w:rPr>
          <w:rFonts w:hint="eastAsia" w:eastAsia="宋体"/>
          <w:lang w:val="en-US" w:eastAsia="zh-CN"/>
        </w:rPr>
        <w:tab/>
      </w:r>
      <w:r>
        <w:t>MPEG renderer: Each voxel is replaced by a cube of a configurable fixed size. This renderer is deliberately simple for studying the pure impact of compression.</w:t>
      </w:r>
    </w:p>
    <w:p>
      <w:pPr>
        <w:pStyle w:val="52"/>
      </w:pPr>
      <w:r>
        <w:rPr>
          <w:rFonts w:hint="eastAsia" w:eastAsia="宋体"/>
          <w:lang w:val="en-US" w:eastAsia="zh-CN"/>
        </w:rPr>
        <w:t>-</w:t>
      </w:r>
      <w:r>
        <w:rPr>
          <w:rFonts w:hint="eastAsia" w:eastAsia="宋体"/>
          <w:lang w:val="en-US" w:eastAsia="zh-CN"/>
        </w:rPr>
        <w:tab/>
      </w:r>
      <w:r>
        <w:t>Representative renderer: Each voxel is replaced by a splat of a size that depends on the viewing distance and some blending is implemented to avoid flickering of points. There are no sophisticated techniques such as lighting or use of normals integrated. It represents a minimum of what a device manufacturer would do to prevent holes or cracks to preserve a good subjective experience. It Is not state-of-the-art or most sophisticated renderer possible.</w:t>
      </w:r>
    </w:p>
    <w:p>
      <w:r>
        <w:t xml:space="preserve">In the following we give an example of the impact of the renderer on the head of the sequence Thomas with Vox 10 conversion: </w:t>
      </w:r>
    </w:p>
    <w:p>
      <w:pPr>
        <w:keepNext/>
        <w:jc w:val="center"/>
      </w:pPr>
      <w:r>
        <w:drawing>
          <wp:inline distT="0" distB="0" distL="0" distR="0">
            <wp:extent cx="1727835" cy="2134870"/>
            <wp:effectExtent l="0" t="0" r="5715" b="0"/>
            <wp:docPr id="1257741033" name="Picture 5" descr="A person wearing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741033" name="Picture 5" descr="A person wearing a ha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735963" cy="2144945"/>
                    </a:xfrm>
                    <a:prstGeom prst="rect">
                      <a:avLst/>
                    </a:prstGeom>
                    <a:noFill/>
                    <a:ln>
                      <a:noFill/>
                    </a:ln>
                  </pic:spPr>
                </pic:pic>
              </a:graphicData>
            </a:graphic>
          </wp:inline>
        </w:drawing>
      </w:r>
      <w:r>
        <w:drawing>
          <wp:inline distT="0" distB="0" distL="0" distR="0">
            <wp:extent cx="1772920" cy="2038985"/>
            <wp:effectExtent l="0" t="0" r="0" b="0"/>
            <wp:docPr id="747238527" name="Picture 6" descr="A person wearing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238527" name="Picture 6" descr="A person wearing a ha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785111" cy="2052795"/>
                    </a:xfrm>
                    <a:prstGeom prst="rect">
                      <a:avLst/>
                    </a:prstGeom>
                    <a:noFill/>
                    <a:ln>
                      <a:noFill/>
                    </a:ln>
                  </pic:spPr>
                </pic:pic>
              </a:graphicData>
            </a:graphic>
          </wp:inline>
        </w:drawing>
      </w:r>
    </w:p>
    <w:p>
      <w:pPr>
        <w:pStyle w:val="22"/>
        <w:jc w:val="center"/>
        <w:rPr>
          <w:lang w:val="en-US"/>
        </w:rPr>
      </w:pPr>
      <w:bookmarkStart w:id="250" w:name="_Ref175156455"/>
      <w:bookmarkStart w:id="251" w:name="_Ref171102417"/>
      <w:r>
        <w:rPr>
          <w:lang w:val="en-US"/>
        </w:rPr>
        <w:t xml:space="preserve">Figure </w:t>
      </w:r>
      <w:r>
        <w:rPr>
          <w:rFonts w:hint="eastAsia" w:eastAsia="宋体"/>
          <w:lang w:val="en-US" w:eastAsia="zh-CN"/>
        </w:rPr>
        <w:t>4.3.3.3-</w:t>
      </w:r>
      <w:r>
        <w:fldChar w:fldCharType="begin"/>
      </w:r>
      <w:r>
        <w:rPr>
          <w:lang w:val="en-US"/>
        </w:rPr>
        <w:instrText xml:space="preserve"> SEQ Figure \* ARABIC </w:instrText>
      </w:r>
      <w:r>
        <w:fldChar w:fldCharType="separate"/>
      </w:r>
      <w:r>
        <w:rPr>
          <w:lang w:val="en-US"/>
        </w:rPr>
        <w:t>1</w:t>
      </w:r>
      <w:r>
        <w:fldChar w:fldCharType="end"/>
      </w:r>
      <w:bookmarkEnd w:id="250"/>
      <w:r>
        <w:rPr>
          <w:lang w:val="en-US"/>
        </w:rPr>
        <w:t xml:space="preserve"> Vox 10 MPEG renderer           Figure </w:t>
      </w:r>
      <w:r>
        <w:rPr>
          <w:rFonts w:hint="eastAsia" w:eastAsia="宋体"/>
          <w:lang w:val="en-US" w:eastAsia="zh-CN"/>
        </w:rPr>
        <w:t>4.3.3.3-2</w:t>
      </w:r>
      <w:r>
        <w:rPr>
          <w:lang w:val="en-US"/>
        </w:rPr>
        <w:t xml:space="preserve"> Vox 10 Representative renderer</w:t>
      </w:r>
      <w:bookmarkEnd w:id="251"/>
    </w:p>
    <w:p>
      <w:r>
        <w:rPr>
          <w:lang w:val="en-US"/>
        </w:rPr>
        <w:t xml:space="preserve">Both snapshots are rendered from the same Vox 10 sequence. In </w:t>
      </w:r>
      <w:r>
        <w:rPr>
          <w:lang w:val="en-US"/>
        </w:rPr>
        <w:fldChar w:fldCharType="begin"/>
      </w:r>
      <w:r>
        <w:rPr>
          <w:lang w:val="en-US"/>
        </w:rPr>
        <w:instrText xml:space="preserve"> REF _Ref175156455 \h </w:instrText>
      </w:r>
      <w:r>
        <w:rPr>
          <w:lang w:val="en-US"/>
        </w:rPr>
        <w:fldChar w:fldCharType="separate"/>
      </w:r>
      <w:r>
        <w:rPr>
          <w:lang w:val="en-US"/>
        </w:rPr>
        <w:t xml:space="preserve">Figure </w:t>
      </w:r>
      <w:r>
        <w:rPr>
          <w:rFonts w:hint="eastAsia" w:eastAsia="宋体"/>
          <w:lang w:val="en-US" w:eastAsia="zh-CN"/>
        </w:rPr>
        <w:t>4.3.3.3-</w:t>
      </w:r>
      <w:r>
        <w:fldChar w:fldCharType="begin"/>
      </w:r>
      <w:r>
        <w:rPr>
          <w:lang w:val="en-US"/>
        </w:rPr>
        <w:instrText xml:space="preserve"> SEQ Figure \* ARABIC </w:instrText>
      </w:r>
      <w:r>
        <w:fldChar w:fldCharType="separate"/>
      </w:r>
      <w:r>
        <w:rPr>
          <w:lang w:val="en-US"/>
        </w:rPr>
        <w:t>1</w:t>
      </w:r>
      <w:r>
        <w:fldChar w:fldCharType="end"/>
      </w:r>
      <w:r>
        <w:rPr>
          <w:lang w:val="en-US"/>
        </w:rPr>
        <w:fldChar w:fldCharType="end"/>
      </w:r>
      <w:r>
        <w:rPr>
          <w:lang w:val="en-US"/>
        </w:rPr>
        <w:t xml:space="preserve"> we see far more cracks and holes and the borderline of the sequence is less smooth. However, the eyebrows look a bit sharper in </w:t>
      </w:r>
      <w:r>
        <w:rPr>
          <w:lang w:val="en-US"/>
        </w:rPr>
        <w:fldChar w:fldCharType="begin"/>
      </w:r>
      <w:r>
        <w:rPr>
          <w:lang w:val="en-US"/>
        </w:rPr>
        <w:instrText xml:space="preserve"> REF _Ref175156455 \h </w:instrText>
      </w:r>
      <w:r>
        <w:rPr>
          <w:lang w:val="en-US"/>
        </w:rPr>
        <w:fldChar w:fldCharType="separate"/>
      </w:r>
      <w:r>
        <w:rPr>
          <w:lang w:val="en-US"/>
        </w:rPr>
        <w:t xml:space="preserve">Figure </w:t>
      </w:r>
      <w:r>
        <w:rPr>
          <w:rFonts w:hint="eastAsia" w:eastAsia="宋体"/>
          <w:lang w:val="en-US" w:eastAsia="zh-CN"/>
        </w:rPr>
        <w:t>4.3.3.3-2</w:t>
      </w:r>
      <w:r>
        <w:rPr>
          <w:lang w:val="en-US"/>
        </w:rPr>
        <w:fldChar w:fldCharType="end"/>
      </w:r>
      <w:r>
        <w:rPr>
          <w:lang w:val="en-US"/>
        </w:rPr>
        <w:t>. A high-end industry renderer may do better than the renderers illustrated here.</w:t>
      </w:r>
    </w:p>
    <w:p>
      <w:r>
        <w:t>When evaluating or comparing the point cloud representation format it is essential to select a renderer that is representative of a minimum of what the industry would implement, as holes and cracks in images would influence evaluations negatively.</w:t>
      </w:r>
    </w:p>
    <w:p>
      <w:r>
        <w:t>More sophisticated renderers in products could fill better potential holes, recreate detail and apply lighting depending on the scene. The point cloud representation format supports normals which are useful for lighting the scene. When rendering a point cloud sequence in a scene, correct lighting including shadows and colour alignment can greatly impact the realism of the resulting experience.</w:t>
      </w:r>
    </w:p>
    <w:p>
      <w:r>
        <w:t>POINTS_GL is the simplest OpenGL</w:t>
      </w:r>
      <w:r>
        <w:rPr>
          <w:highlight w:val="yellow"/>
        </w:rPr>
        <w:t xml:space="preserve"> [8] </w:t>
      </w:r>
      <w:r>
        <w:t>primitive type used for rendering (lines and polygons are others that are also commonly used) and a point cloud can be interpreted as a vertex stream that represents points (after ordering of the points). Therefore, a point cloud can be rendered in an extremely straightforward way using native OpenGL vertex shaders.  The supported rendering in the standard OpenGL specified by the Khronos consortium implies that point clouds can be rendered on devices that support OpenGL which is rather common today. OpenGL vertex shader renders points size larger than zero, this can be set GL_PROGRAM_POINT_SIZE as a configuration of the rendering.</w:t>
      </w:r>
    </w:p>
    <w:p>
      <w:pPr>
        <w:rPr>
          <w:lang w:val="en-US"/>
        </w:rPr>
      </w:pPr>
      <w:r>
        <w:t>Specific optimizations for rendering are device manufacturer dependent.</w:t>
      </w:r>
    </w:p>
    <w:p>
      <w:pPr>
        <w:pStyle w:val="4"/>
      </w:pPr>
      <w:bookmarkStart w:id="252" w:name="_Toc175338121"/>
      <w:bookmarkStart w:id="253" w:name="_Toc19877"/>
      <w:r>
        <w:t>4.3.</w:t>
      </w:r>
      <w:r>
        <w:rPr>
          <w:rFonts w:hint="eastAsia"/>
          <w:lang w:val="en-US" w:eastAsia="zh-CN"/>
        </w:rPr>
        <w:t>3</w:t>
      </w:r>
      <w:r>
        <w:t>.4</w:t>
      </w:r>
      <w:r>
        <w:rPr>
          <w:rFonts w:hint="eastAsia" w:eastAsia="宋体"/>
          <w:lang w:val="en-US" w:eastAsia="zh-CN"/>
        </w:rPr>
        <w:tab/>
      </w:r>
      <w:r>
        <w:t>Support Information</w:t>
      </w:r>
      <w:bookmarkEnd w:id="252"/>
      <w:bookmarkEnd w:id="253"/>
    </w:p>
    <w:p>
      <w:pPr>
        <w:pStyle w:val="5"/>
      </w:pPr>
      <w:bookmarkStart w:id="254" w:name="_Toc175338122"/>
      <w:bookmarkStart w:id="255" w:name="_Toc6024"/>
      <w:r>
        <w:t>4.3.</w:t>
      </w:r>
      <w:r>
        <w:rPr>
          <w:rFonts w:hint="eastAsia"/>
          <w:lang w:val="en-US" w:eastAsia="zh-CN"/>
        </w:rPr>
        <w:t>3</w:t>
      </w:r>
      <w:r>
        <w:t>.4.1</w:t>
      </w:r>
      <w:r>
        <w:rPr>
          <w:rFonts w:hint="eastAsia" w:eastAsia="宋体"/>
          <w:lang w:val="en-US" w:eastAsia="zh-CN"/>
        </w:rPr>
        <w:tab/>
      </w:r>
      <w:r>
        <w:t>Test and reference sequences</w:t>
      </w:r>
      <w:bookmarkEnd w:id="254"/>
      <w:bookmarkEnd w:id="255"/>
    </w:p>
    <w:p>
      <w:pPr>
        <w:rPr>
          <w:lang w:val="en-US"/>
        </w:rPr>
      </w:pPr>
      <w:r>
        <w:rPr>
          <w:rFonts w:hint="eastAsia" w:eastAsia="宋体"/>
          <w:lang w:val="en-US" w:eastAsia="zh-CN"/>
        </w:rPr>
        <w:t>&lt;</w:t>
      </w:r>
      <w:r>
        <w:t>TBD</w:t>
      </w:r>
      <w:r>
        <w:rPr>
          <w:rFonts w:hint="eastAsia" w:eastAsia="宋体"/>
          <w:lang w:val="en-US" w:eastAsia="zh-CN"/>
        </w:rPr>
        <w:t>&gt;</w:t>
      </w:r>
    </w:p>
    <w:p>
      <w:pPr>
        <w:pStyle w:val="5"/>
      </w:pPr>
      <w:bookmarkStart w:id="256" w:name="_Toc175338123"/>
      <w:bookmarkStart w:id="257" w:name="_Toc15333"/>
      <w:r>
        <w:t>4.3.</w:t>
      </w:r>
      <w:r>
        <w:rPr>
          <w:rFonts w:hint="eastAsia"/>
          <w:lang w:val="en-US" w:eastAsia="zh-CN"/>
        </w:rPr>
        <w:t>3</w:t>
      </w:r>
      <w:r>
        <w:t>.4.2</w:t>
      </w:r>
      <w:r>
        <w:rPr>
          <w:rFonts w:hint="eastAsia" w:eastAsia="宋体"/>
          <w:lang w:val="en-US" w:eastAsia="zh-CN"/>
        </w:rPr>
        <w:tab/>
      </w:r>
      <w:r>
        <w:t>Uncompressed data size</w:t>
      </w:r>
      <w:bookmarkEnd w:id="256"/>
      <w:bookmarkEnd w:id="257"/>
    </w:p>
    <w:p>
      <w:pPr>
        <w:rPr>
          <w:lang w:val="en-US"/>
        </w:rPr>
      </w:pPr>
      <w:r>
        <w:rPr>
          <w:lang w:val="en-US"/>
        </w:rPr>
        <w:t>The uncompressed data size of a point cloud frame depends on the number of points and the number of attributes. The following table gives data size examples and raw bitrates for the sequence Thomas.</w:t>
      </w:r>
    </w:p>
    <w:p>
      <w:pPr>
        <w:pStyle w:val="22"/>
        <w:jc w:val="center"/>
        <w:rPr>
          <w:lang w:val="en-US"/>
        </w:rPr>
      </w:pPr>
      <w:r>
        <w:t xml:space="preserve">Table </w:t>
      </w:r>
      <w:r>
        <w:rPr>
          <w:rFonts w:hint="eastAsia" w:eastAsia="宋体"/>
          <w:lang w:val="en-US" w:eastAsia="zh-CN"/>
        </w:rPr>
        <w:t>4.3.3.4.2-</w:t>
      </w:r>
      <w:r>
        <w:fldChar w:fldCharType="begin"/>
      </w:r>
      <w:r>
        <w:instrText xml:space="preserve"> SEQ Table \* ARABIC </w:instrText>
      </w:r>
      <w:r>
        <w:fldChar w:fldCharType="separate"/>
      </w:r>
      <w:r>
        <w:t>1</w:t>
      </w:r>
      <w:r>
        <w:fldChar w:fldCharType="end"/>
      </w:r>
      <w:r>
        <w:t xml:space="preserve"> Uncompressed data size and bitrate</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1743"/>
        <w:gridCol w:w="1607"/>
        <w:gridCol w:w="1588"/>
        <w:gridCol w:w="1375"/>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pPr>
              <w:jc w:val="center"/>
              <w:rPr>
                <w:lang w:val="en-US"/>
              </w:rPr>
            </w:pPr>
            <w:r>
              <w:rPr>
                <w:lang w:val="en-US"/>
              </w:rPr>
              <w:t>Sequence</w:t>
            </w:r>
          </w:p>
        </w:tc>
        <w:tc>
          <w:tcPr>
            <w:tcW w:w="1743" w:type="dxa"/>
          </w:tcPr>
          <w:p>
            <w:pPr>
              <w:jc w:val="center"/>
              <w:rPr>
                <w:lang w:val="en-US"/>
              </w:rPr>
            </w:pPr>
            <w:r>
              <w:rPr>
                <w:lang w:val="en-US"/>
              </w:rPr>
              <w:t>Quantization</w:t>
            </w:r>
          </w:p>
        </w:tc>
        <w:tc>
          <w:tcPr>
            <w:tcW w:w="1607" w:type="dxa"/>
          </w:tcPr>
          <w:p>
            <w:pPr>
              <w:jc w:val="center"/>
              <w:rPr>
                <w:lang w:val="en-US"/>
              </w:rPr>
            </w:pPr>
            <w:r>
              <w:rPr>
                <w:lang w:val="en-US"/>
              </w:rPr>
              <w:t>#frames</w:t>
            </w:r>
          </w:p>
        </w:tc>
        <w:tc>
          <w:tcPr>
            <w:tcW w:w="1588" w:type="dxa"/>
          </w:tcPr>
          <w:p>
            <w:pPr>
              <w:jc w:val="center"/>
              <w:rPr>
                <w:lang w:val="en-US"/>
              </w:rPr>
            </w:pPr>
            <w:r>
              <w:rPr>
                <w:lang w:val="en-US"/>
              </w:rPr>
              <w:t>#points</w:t>
            </w:r>
          </w:p>
        </w:tc>
        <w:tc>
          <w:tcPr>
            <w:tcW w:w="1375" w:type="dxa"/>
          </w:tcPr>
          <w:p>
            <w:pPr>
              <w:jc w:val="center"/>
              <w:rPr>
                <w:lang w:val="en-US"/>
              </w:rPr>
            </w:pPr>
            <w:r>
              <w:rPr>
                <w:lang w:val="en-US"/>
              </w:rPr>
              <w:t>mean frame size (bytes)</w:t>
            </w:r>
          </w:p>
        </w:tc>
        <w:tc>
          <w:tcPr>
            <w:tcW w:w="1375" w:type="dxa"/>
          </w:tcPr>
          <w:p>
            <w:pPr>
              <w:jc w:val="center"/>
              <w:rPr>
                <w:lang w:val="en-US"/>
              </w:rPr>
            </w:pPr>
            <w:r>
              <w:rPr>
                <w:lang w:val="en-US"/>
              </w:rPr>
              <w:t>bitrate (mbps)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pPr>
              <w:jc w:val="center"/>
              <w:rPr>
                <w:lang w:val="en-US"/>
              </w:rPr>
            </w:pPr>
            <w:r>
              <w:rPr>
                <w:lang w:val="en-US"/>
              </w:rPr>
              <w:t>Thomas</w:t>
            </w:r>
          </w:p>
        </w:tc>
        <w:tc>
          <w:tcPr>
            <w:tcW w:w="1743" w:type="dxa"/>
          </w:tcPr>
          <w:p>
            <w:pPr>
              <w:jc w:val="center"/>
              <w:rPr>
                <w:lang w:val="en-US"/>
              </w:rPr>
            </w:pPr>
            <w:r>
              <w:rPr>
                <w:lang w:val="en-US"/>
              </w:rPr>
              <w:t>Vox10</w:t>
            </w:r>
          </w:p>
        </w:tc>
        <w:tc>
          <w:tcPr>
            <w:tcW w:w="1607" w:type="dxa"/>
          </w:tcPr>
          <w:p>
            <w:pPr>
              <w:jc w:val="center"/>
              <w:rPr>
                <w:lang w:val="en-US"/>
              </w:rPr>
            </w:pPr>
            <w:r>
              <w:rPr>
                <w:lang w:val="en-US"/>
              </w:rPr>
              <w:t>32</w:t>
            </w:r>
          </w:p>
        </w:tc>
        <w:tc>
          <w:tcPr>
            <w:tcW w:w="1588" w:type="dxa"/>
          </w:tcPr>
          <w:p>
            <w:pPr>
              <w:jc w:val="center"/>
              <w:rPr>
                <w:lang w:val="en-US"/>
              </w:rPr>
            </w:pPr>
            <w:r>
              <w:rPr>
                <w:lang w:val="en-US"/>
              </w:rPr>
              <w:t>19012250</w:t>
            </w:r>
          </w:p>
        </w:tc>
        <w:tc>
          <w:tcPr>
            <w:tcW w:w="1375" w:type="dxa"/>
          </w:tcPr>
          <w:p>
            <w:pPr>
              <w:jc w:val="center"/>
              <w:rPr>
                <w:lang w:val="en-US"/>
              </w:rPr>
            </w:pPr>
            <w:r>
              <w:rPr>
                <w:lang w:val="en-US"/>
              </w:rPr>
              <w:t>4010396</w:t>
            </w:r>
          </w:p>
        </w:tc>
        <w:tc>
          <w:tcPr>
            <w:tcW w:w="1375" w:type="dxa"/>
          </w:tcPr>
          <w:p>
            <w:pPr>
              <w:jc w:val="center"/>
              <w:rPr>
                <w:lang w:val="en-US"/>
              </w:rPr>
            </w:pPr>
            <w:r>
              <w:rPr>
                <w:lang w:val="en-US"/>
              </w:rPr>
              <w:t>979.10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pPr>
              <w:jc w:val="center"/>
              <w:rPr>
                <w:lang w:val="en-US"/>
              </w:rPr>
            </w:pPr>
            <w:r>
              <w:rPr>
                <w:lang w:val="en-US"/>
              </w:rPr>
              <w:t>Thomas</w:t>
            </w:r>
          </w:p>
        </w:tc>
        <w:tc>
          <w:tcPr>
            <w:tcW w:w="1743" w:type="dxa"/>
          </w:tcPr>
          <w:p>
            <w:pPr>
              <w:jc w:val="center"/>
              <w:rPr>
                <w:lang w:val="en-US"/>
              </w:rPr>
            </w:pPr>
            <w:r>
              <w:rPr>
                <w:lang w:val="en-US"/>
              </w:rPr>
              <w:t>Vox11</w:t>
            </w:r>
          </w:p>
        </w:tc>
        <w:tc>
          <w:tcPr>
            <w:tcW w:w="1607" w:type="dxa"/>
          </w:tcPr>
          <w:p>
            <w:pPr>
              <w:jc w:val="center"/>
              <w:rPr>
                <w:lang w:val="en-US"/>
              </w:rPr>
            </w:pPr>
            <w:r>
              <w:rPr>
                <w:lang w:val="en-US"/>
              </w:rPr>
              <w:t>32</w:t>
            </w:r>
          </w:p>
        </w:tc>
        <w:tc>
          <w:tcPr>
            <w:tcW w:w="1588" w:type="dxa"/>
          </w:tcPr>
          <w:p>
            <w:pPr>
              <w:jc w:val="center"/>
              <w:rPr>
                <w:lang w:val="en-US"/>
              </w:rPr>
            </w:pPr>
            <w:r>
              <w:rPr>
                <w:lang w:val="en-US"/>
              </w:rPr>
              <w:t>76336020</w:t>
            </w:r>
          </w:p>
        </w:tc>
        <w:tc>
          <w:tcPr>
            <w:tcW w:w="1375" w:type="dxa"/>
          </w:tcPr>
          <w:p>
            <w:pPr>
              <w:jc w:val="center"/>
              <w:rPr>
                <w:lang w:val="en-US"/>
              </w:rPr>
            </w:pPr>
            <w:r>
              <w:rPr>
                <w:lang w:val="en-US"/>
              </w:rPr>
              <w:t>16996692</w:t>
            </w:r>
          </w:p>
        </w:tc>
        <w:tc>
          <w:tcPr>
            <w:tcW w:w="1375" w:type="dxa"/>
          </w:tcPr>
          <w:p>
            <w:pPr>
              <w:jc w:val="center"/>
              <w:rPr>
                <w:lang w:val="en-US"/>
              </w:rPr>
            </w:pPr>
            <w:r>
              <w:rPr>
                <w:lang w:val="en-US"/>
              </w:rPr>
              <w:t>4149.58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tcPr>
          <w:p>
            <w:pPr>
              <w:jc w:val="center"/>
              <w:rPr>
                <w:lang w:val="en-US"/>
              </w:rPr>
            </w:pPr>
            <w:r>
              <w:rPr>
                <w:lang w:val="en-US"/>
              </w:rPr>
              <w:t>Thomas</w:t>
            </w:r>
          </w:p>
        </w:tc>
        <w:tc>
          <w:tcPr>
            <w:tcW w:w="1743" w:type="dxa"/>
          </w:tcPr>
          <w:p>
            <w:pPr>
              <w:jc w:val="center"/>
              <w:rPr>
                <w:lang w:val="en-US"/>
              </w:rPr>
            </w:pPr>
            <w:r>
              <w:rPr>
                <w:lang w:val="en-US"/>
              </w:rPr>
              <w:t>Vox12</w:t>
            </w:r>
          </w:p>
        </w:tc>
        <w:tc>
          <w:tcPr>
            <w:tcW w:w="1607" w:type="dxa"/>
          </w:tcPr>
          <w:p>
            <w:pPr>
              <w:jc w:val="center"/>
              <w:rPr>
                <w:lang w:val="en-US"/>
              </w:rPr>
            </w:pPr>
            <w:r>
              <w:rPr>
                <w:lang w:val="en-US"/>
              </w:rPr>
              <w:t>32</w:t>
            </w:r>
          </w:p>
        </w:tc>
        <w:tc>
          <w:tcPr>
            <w:tcW w:w="1588" w:type="dxa"/>
          </w:tcPr>
          <w:p>
            <w:pPr>
              <w:jc w:val="center"/>
              <w:rPr>
                <w:lang w:val="en-US"/>
              </w:rPr>
            </w:pPr>
            <w:r>
              <w:rPr>
                <w:lang w:val="en-US"/>
              </w:rPr>
              <w:t>305897397</w:t>
            </w:r>
          </w:p>
        </w:tc>
        <w:tc>
          <w:tcPr>
            <w:tcW w:w="1375" w:type="dxa"/>
          </w:tcPr>
          <w:p>
            <w:pPr>
              <w:jc w:val="center"/>
              <w:rPr>
                <w:lang w:val="en-US"/>
              </w:rPr>
            </w:pPr>
            <w:r>
              <w:rPr>
                <w:lang w:val="en-US"/>
              </w:rPr>
              <w:t>71694702</w:t>
            </w:r>
          </w:p>
        </w:tc>
        <w:tc>
          <w:tcPr>
            <w:tcW w:w="1375" w:type="dxa"/>
          </w:tcPr>
          <w:p>
            <w:pPr>
              <w:keepNext/>
              <w:jc w:val="center"/>
              <w:rPr>
                <w:lang w:val="en-US"/>
              </w:rPr>
            </w:pPr>
            <w:r>
              <w:rPr>
                <w:lang w:val="en-US"/>
              </w:rPr>
              <w:t>17503.59</w:t>
            </w:r>
          </w:p>
        </w:tc>
      </w:tr>
    </w:tbl>
    <w:p>
      <w:pPr>
        <w:pStyle w:val="5"/>
      </w:pPr>
      <w:bookmarkStart w:id="258" w:name="_Toc8045"/>
      <w:bookmarkStart w:id="259" w:name="_Toc175338124"/>
      <w:r>
        <w:t>4.3.</w:t>
      </w:r>
      <w:r>
        <w:rPr>
          <w:rFonts w:hint="eastAsia"/>
          <w:lang w:val="en-US" w:eastAsia="zh-CN"/>
        </w:rPr>
        <w:t>3</w:t>
      </w:r>
      <w:r>
        <w:t>.4.3</w:t>
      </w:r>
      <w:r>
        <w:rPr>
          <w:rFonts w:hint="eastAsia" w:eastAsia="宋体"/>
          <w:lang w:val="en-US" w:eastAsia="zh-CN"/>
        </w:rPr>
        <w:tab/>
      </w:r>
      <w:r>
        <w:t>Known compression technology</w:t>
      </w:r>
      <w:bookmarkEnd w:id="258"/>
      <w:bookmarkEnd w:id="259"/>
    </w:p>
    <w:p>
      <w:pPr>
        <w:rPr>
          <w:rFonts w:eastAsia="宋体"/>
          <w:lang w:val="en-US" w:eastAsia="zh-CN"/>
        </w:rPr>
      </w:pPr>
      <w:r>
        <w:rPr>
          <w:lang w:val="en-US"/>
        </w:rPr>
        <w:t xml:space="preserve">Visual volumetric video-based coding (V3C) and video-based point cloud compression (V-PCC) </w:t>
      </w:r>
      <w:r>
        <w:rPr>
          <w:highlight w:val="yellow"/>
          <w:lang w:val="en-US"/>
        </w:rPr>
        <w:t>[</w:t>
      </w:r>
      <w:r>
        <w:rPr>
          <w:rFonts w:hint="eastAsia" w:eastAsia="宋体"/>
          <w:highlight w:val="yellow"/>
          <w:lang w:val="en-US" w:eastAsia="zh-CN"/>
        </w:rPr>
        <w:t>D3]</w:t>
      </w:r>
    </w:p>
    <w:p>
      <w:r>
        <w:t xml:space="preserve">Geometry-based point cloud compression (G-PCC) </w:t>
      </w:r>
      <w:r>
        <w:rPr>
          <w:highlight w:val="yellow"/>
        </w:rPr>
        <w:t>[</w:t>
      </w:r>
      <w:r>
        <w:rPr>
          <w:rFonts w:hint="eastAsia" w:eastAsia="宋体"/>
          <w:highlight w:val="yellow"/>
          <w:lang w:val="en-US" w:eastAsia="zh-CN"/>
        </w:rPr>
        <w:t>D4</w:t>
      </w:r>
      <w:r>
        <w:rPr>
          <w:highlight w:val="yellow"/>
        </w:rPr>
        <w:t>]</w:t>
      </w:r>
    </w:p>
    <w:p>
      <w:r>
        <w:t xml:space="preserve">Draco </w:t>
      </w:r>
      <w:r>
        <w:rPr>
          <w:highlight w:val="yellow"/>
        </w:rPr>
        <w:t>[D</w:t>
      </w:r>
      <w:r>
        <w:rPr>
          <w:rFonts w:hint="eastAsia" w:eastAsia="宋体"/>
          <w:highlight w:val="yellow"/>
          <w:lang w:val="en-US" w:eastAsia="zh-CN"/>
        </w:rPr>
        <w:t>5</w:t>
      </w:r>
      <w:r>
        <w:rPr>
          <w:highlight w:val="yellow"/>
        </w:rPr>
        <w:t>]</w:t>
      </w:r>
    </w:p>
    <w:p>
      <w:pPr>
        <w:pStyle w:val="5"/>
      </w:pPr>
      <w:bookmarkStart w:id="260" w:name="_Toc16106"/>
      <w:bookmarkStart w:id="261" w:name="_Toc175338125"/>
      <w:r>
        <w:t>4.3.</w:t>
      </w:r>
      <w:r>
        <w:rPr>
          <w:rFonts w:hint="eastAsia" w:eastAsia="宋体"/>
          <w:lang w:val="en-US" w:eastAsia="zh-CN"/>
        </w:rPr>
        <w:t>3</w:t>
      </w:r>
      <w:r>
        <w:t>.4.4</w:t>
      </w:r>
      <w:r>
        <w:rPr>
          <w:rFonts w:hint="eastAsia" w:eastAsia="宋体"/>
          <w:lang w:val="en-US" w:eastAsia="zh-CN"/>
        </w:rPr>
        <w:tab/>
      </w:r>
      <w:r>
        <w:t>Conversion from other formats</w:t>
      </w:r>
      <w:bookmarkEnd w:id="260"/>
      <w:bookmarkEnd w:id="261"/>
    </w:p>
    <w:p>
      <w:r>
        <w:t>Point clouds can be obtained by sampling from surface-based formats such as meshes. Such transformation is lossy. There are different sampling methods (e.g. methods based on face sampling, on texture map sampling, on ray casting from a grid, etc.) and it’s up to the content provider to select the appropriate sampling method depending on the content and creative intent.</w:t>
      </w:r>
    </w:p>
    <w:p>
      <w:pPr>
        <w:pStyle w:val="5"/>
      </w:pPr>
      <w:bookmarkStart w:id="262" w:name="_Toc3683"/>
      <w:bookmarkStart w:id="263" w:name="_Toc175338126"/>
      <w:r>
        <w:t>4.3.</w:t>
      </w:r>
      <w:r>
        <w:rPr>
          <w:rFonts w:hint="eastAsia" w:eastAsia="宋体"/>
          <w:lang w:val="en-US" w:eastAsia="zh-CN"/>
        </w:rPr>
        <w:t>3</w:t>
      </w:r>
      <w:r>
        <w:t>.4.5</w:t>
      </w:r>
      <w:r>
        <w:rPr>
          <w:rFonts w:hint="eastAsia" w:eastAsia="宋体"/>
          <w:lang w:val="en-US" w:eastAsia="zh-CN"/>
        </w:rPr>
        <w:tab/>
      </w:r>
      <w:r>
        <w:t>Typical quality criteria</w:t>
      </w:r>
      <w:bookmarkEnd w:id="262"/>
      <w:bookmarkEnd w:id="263"/>
    </w:p>
    <w:p>
      <w:r>
        <w:t>The visual quality of a point cloud depends on the number of points (density) in the point cloud. For attributes colour is mandatory and there may be reflectance, transparency and normal. Colour is typically in RGB with each in 8 bits. Reflectance, transparency and normal can be used by the renderer when the point cloud is rendered in a scene.</w:t>
      </w:r>
    </w:p>
    <w:p>
      <w:r>
        <w:t xml:space="preserve">Point </w:t>
      </w:r>
      <w:r>
        <w:rPr>
          <w:lang w:val="en-US"/>
        </w:rPr>
        <w:t xml:space="preserve">clouds of around 1M points/frame allow to watch from a wider distance (e.g. from 3m*) and 2M points/frame allow to get closer (e.g to around 1.5m distance) at good quality for the target scenario. </w:t>
      </w:r>
      <w:r>
        <w:t>Emotional facial expressions and buttons and tissue structure of cloths is visible.</w:t>
      </w:r>
      <w:r>
        <w:rPr>
          <w:lang w:val="en-US"/>
        </w:rPr>
        <w:t xml:space="preserve"> More points per frame improve the details, but this may not be required for the target scenario. But if a scenario would require it, a professional volumetric video production system is able to capture details from e.g. skin or finer details of tissue and it can be represented with the point cloud representation format. </w:t>
      </w:r>
    </w:p>
    <w:p>
      <w:r>
        <w:t>* A typical demonstration scenario would be to use e.g. a smartphone or tablet running a volumetric video application showing a real person of e.g. 3m distance on the screen captured by the camera and rendering at the same time a second person rendered from a point cloud next to the first person.</w:t>
      </w:r>
    </w:p>
    <w:p>
      <w:r>
        <w:t>Other scenarios may require the representation of the full detail of a person and the number of required points can be approximated as follows:</w:t>
      </w:r>
    </w:p>
    <w:p>
      <w:r>
        <w:t>Assumptions:</w:t>
      </w:r>
    </w:p>
    <w:p>
      <w:pPr>
        <w:pStyle w:val="52"/>
      </w:pPr>
      <w:r>
        <w:rPr>
          <w:rFonts w:hint="eastAsia" w:eastAsia="宋体"/>
          <w:lang w:val="en-US" w:eastAsia="zh-CN"/>
        </w:rPr>
        <w:t>-</w:t>
      </w:r>
      <w:r>
        <w:rPr>
          <w:rFonts w:hint="eastAsia" w:eastAsia="宋体"/>
          <w:lang w:val="en-US" w:eastAsia="zh-CN"/>
        </w:rPr>
        <w:tab/>
      </w:r>
      <w:r>
        <w:t>The visual resolution of the human eye is 1/60 of a degree</w:t>
      </w:r>
    </w:p>
    <w:p>
      <w:pPr>
        <w:pStyle w:val="52"/>
      </w:pPr>
      <w:r>
        <w:rPr>
          <w:rFonts w:hint="eastAsia" w:eastAsia="宋体"/>
          <w:lang w:val="en-US" w:eastAsia="zh-CN"/>
        </w:rPr>
        <w:t>-</w:t>
      </w:r>
      <w:r>
        <w:rPr>
          <w:rFonts w:hint="eastAsia" w:eastAsia="宋体"/>
          <w:lang w:val="en-US" w:eastAsia="zh-CN"/>
        </w:rPr>
        <w:tab/>
      </w:r>
      <w:r>
        <w:t>Average human body surface is about 1.9m2</w:t>
      </w:r>
    </w:p>
    <w:p>
      <w:pPr>
        <w:pStyle w:val="52"/>
      </w:pPr>
      <w:r>
        <w:rPr>
          <w:rFonts w:hint="eastAsia" w:eastAsia="宋体"/>
          <w:lang w:val="en-US" w:eastAsia="zh-CN"/>
        </w:rPr>
        <w:t>-</w:t>
      </w:r>
      <w:r>
        <w:rPr>
          <w:rFonts w:hint="eastAsia" w:eastAsia="宋体"/>
          <w:lang w:val="en-US" w:eastAsia="zh-CN"/>
        </w:rPr>
        <w:tab/>
      </w:r>
      <w:r>
        <w:t>For simplification the body surface is approximated as a square</w:t>
      </w:r>
    </w:p>
    <w:p>
      <w:pPr>
        <w:rPr>
          <w:lang w:val="en-US"/>
        </w:rPr>
      </w:pPr>
      <w:r>
        <w:t xml:space="preserve">Number of </w:t>
      </w:r>
      <w:r>
        <w:rPr>
          <w:lang w:val="en-US"/>
        </w:rPr>
        <w:t>points = 1.9/((tan1/60 * d)^2)</w:t>
      </w:r>
      <w:r>
        <w:t xml:space="preserve">, where d is the viewing distance from the person. </w:t>
      </w:r>
    </w:p>
    <w:p>
      <w:r>
        <w:rPr>
          <w:lang w:val="en-US"/>
        </w:rPr>
        <w:t xml:space="preserve">This leads to the following </w:t>
      </w:r>
      <w:r>
        <w:t>number of points:</w:t>
      </w:r>
    </w:p>
    <w:p>
      <w:pPr>
        <w:pStyle w:val="52"/>
        <w:rPr>
          <w:lang w:val="fr-FR"/>
        </w:rPr>
      </w:pPr>
      <w:r>
        <w:rPr>
          <w:rFonts w:hint="eastAsia" w:eastAsia="宋体"/>
          <w:lang w:val="en-US" w:eastAsia="zh-CN"/>
        </w:rPr>
        <w:t>-</w:t>
      </w:r>
      <w:r>
        <w:rPr>
          <w:rFonts w:hint="eastAsia" w:eastAsia="宋体"/>
          <w:lang w:val="en-US" w:eastAsia="zh-CN"/>
        </w:rPr>
        <w:tab/>
      </w:r>
      <w:r>
        <w:rPr>
          <w:lang w:val="fr-FR"/>
        </w:rPr>
        <w:t>1.5m distance: 10 M pixels</w:t>
      </w:r>
    </w:p>
    <w:p>
      <w:pPr>
        <w:pStyle w:val="52"/>
      </w:pPr>
      <w:r>
        <w:rPr>
          <w:rFonts w:hint="eastAsia" w:eastAsia="宋体"/>
          <w:lang w:val="en-US" w:eastAsia="zh-CN"/>
        </w:rPr>
        <w:t>-</w:t>
      </w:r>
      <w:r>
        <w:rPr>
          <w:rFonts w:hint="eastAsia" w:eastAsia="宋体"/>
          <w:lang w:val="en-US" w:eastAsia="zh-CN"/>
        </w:rPr>
        <w:tab/>
      </w:r>
      <w:r>
        <w:rPr>
          <w:lang w:val="fr-FR"/>
        </w:rPr>
        <w:t>3m distance: 2.5 M pixels</w:t>
      </w:r>
    </w:p>
    <w:p>
      <w:pPr>
        <w:pStyle w:val="4"/>
      </w:pPr>
      <w:bookmarkStart w:id="264" w:name="_Toc175338127"/>
      <w:bookmarkStart w:id="265" w:name="_Toc12697"/>
      <w:r>
        <w:t>4.3.</w:t>
      </w:r>
      <w:r>
        <w:rPr>
          <w:rFonts w:hint="eastAsia"/>
          <w:lang w:val="en-US" w:eastAsia="zh-CN"/>
        </w:rPr>
        <w:t>3</w:t>
      </w:r>
      <w:r>
        <w:t>.5</w:t>
      </w:r>
      <w:r>
        <w:rPr>
          <w:rFonts w:hint="eastAsia" w:eastAsia="宋体"/>
          <w:lang w:val="en-US" w:eastAsia="zh-CN"/>
        </w:rPr>
        <w:tab/>
      </w:r>
      <w:r>
        <w:t>Benefits and Limitations</w:t>
      </w:r>
      <w:bookmarkEnd w:id="264"/>
      <w:bookmarkEnd w:id="265"/>
    </w:p>
    <w:p>
      <w:pPr>
        <w:pStyle w:val="5"/>
        <w:rPr>
          <w:rFonts w:eastAsia="宋体"/>
          <w:lang w:val="en-US" w:eastAsia="zh-CN"/>
        </w:rPr>
      </w:pPr>
      <w:bookmarkStart w:id="266" w:name="_Toc201"/>
      <w:bookmarkStart w:id="267" w:name="_Toc175338128"/>
      <w:r>
        <w:t>4.3.</w:t>
      </w:r>
      <w:r>
        <w:rPr>
          <w:rFonts w:hint="eastAsia"/>
          <w:lang w:val="en-US" w:eastAsia="zh-CN"/>
        </w:rPr>
        <w:t>3.</w:t>
      </w:r>
      <w:r>
        <w:t>5.1</w:t>
      </w:r>
      <w:r>
        <w:rPr>
          <w:rFonts w:hint="eastAsia" w:eastAsia="宋体"/>
          <w:lang w:val="en-US" w:eastAsia="zh-CN"/>
        </w:rPr>
        <w:tab/>
      </w:r>
      <w:r>
        <w:t>Benefits</w:t>
      </w:r>
      <w:bookmarkEnd w:id="266"/>
      <w:bookmarkEnd w:id="267"/>
    </w:p>
    <w:p>
      <w:r>
        <w:t>Point cloud representation is simple in structure and representation, has high accuracy and resolution, is faithful to original data, and is easy to acquire from sensors or cameras. Point cloud generation needs less pre-processing as there is no need for surface reconstruction, if sensor data is not so noisy.</w:t>
      </w:r>
    </w:p>
    <w:p>
      <w:r>
        <w:t>A point cloud can be rendered in an extremely straightforward way using native OpenGL vertex shaders.</w:t>
      </w:r>
    </w:p>
    <w:p>
      <w:pPr>
        <w:pStyle w:val="5"/>
      </w:pPr>
      <w:bookmarkStart w:id="268" w:name="_Toc24502"/>
      <w:bookmarkStart w:id="269" w:name="_Toc175338129"/>
      <w:r>
        <w:t>4.3.</w:t>
      </w:r>
      <w:r>
        <w:rPr>
          <w:rFonts w:hint="eastAsia"/>
          <w:lang w:val="en-US" w:eastAsia="zh-CN"/>
        </w:rPr>
        <w:t>3</w:t>
      </w:r>
      <w:r>
        <w:t>.5.2</w:t>
      </w:r>
      <w:r>
        <w:rPr>
          <w:rFonts w:hint="eastAsia"/>
          <w:lang w:val="en-US" w:eastAsia="zh-CN"/>
        </w:rPr>
        <w:tab/>
      </w:r>
      <w:r>
        <w:t>Limitations</w:t>
      </w:r>
      <w:bookmarkEnd w:id="268"/>
      <w:bookmarkEnd w:id="269"/>
    </w:p>
    <w:p>
      <w:r>
        <w:t>Point-cloud data does not include information on surfaces and is harder to edit or transform.</w:t>
      </w:r>
    </w:p>
    <w:p>
      <w:pPr>
        <w:pStyle w:val="35"/>
        <w:rPr>
          <w:ins w:id="3392" w:author="cmcc-xujiayi" w:date="2024-11-04T19:03:52Z"/>
          <w:rFonts w:hint="eastAsia"/>
          <w:lang w:val="en-US" w:eastAsia="zh-CN"/>
        </w:rPr>
      </w:pPr>
      <w:r>
        <w:rPr>
          <w:rFonts w:hint="eastAsia"/>
          <w:lang w:val="en-US" w:eastAsia="zh-CN"/>
        </w:rPr>
        <w:t>Editor</w:t>
      </w:r>
      <w:r>
        <w:rPr>
          <w:lang w:val="en-US" w:eastAsia="zh-CN"/>
        </w:rPr>
        <w:t>’</w:t>
      </w:r>
      <w:r>
        <w:rPr>
          <w:rFonts w:hint="eastAsia"/>
          <w:lang w:val="en-US" w:eastAsia="zh-CN"/>
        </w:rPr>
        <w:t>s Note</w:t>
      </w:r>
      <w:r>
        <w:t>: Will be completed during study</w:t>
      </w:r>
      <w:r>
        <w:rPr>
          <w:rFonts w:hint="eastAsia"/>
          <w:lang w:val="en-US" w:eastAsia="zh-CN"/>
        </w:rPr>
        <w:t>.</w:t>
      </w:r>
    </w:p>
    <w:p>
      <w:pPr>
        <w:pStyle w:val="4"/>
        <w:rPr>
          <w:ins w:id="3393" w:author="cmcc-xujiayi" w:date="2024-11-04T19:03:58Z"/>
          <w:lang w:val="en-CA" w:eastAsia="zh-CN"/>
        </w:rPr>
      </w:pPr>
      <w:ins w:id="3394" w:author="cmcc-xujiayi" w:date="2024-11-04T19:03:58Z">
        <w:bookmarkStart w:id="270" w:name="_Toc14504"/>
        <w:r>
          <w:rPr>
            <w:lang w:val="en-CA" w:eastAsia="zh-CN"/>
          </w:rPr>
          <w:t>4</w:t>
        </w:r>
      </w:ins>
      <w:ins w:id="3395" w:author="cmcc-xujiayi" w:date="2024-11-04T19:03:58Z">
        <w:r>
          <w:rPr>
            <w:lang w:val="en-CA" w:eastAsia="ko-KR"/>
          </w:rPr>
          <w:t>.</w:t>
        </w:r>
      </w:ins>
      <w:ins w:id="3396" w:author="cmcc-xujiayi" w:date="2024-11-04T19:03:58Z">
        <w:r>
          <w:rPr>
            <w:lang w:val="en-CA" w:eastAsia="zh-CN"/>
          </w:rPr>
          <w:t>3</w:t>
        </w:r>
      </w:ins>
      <w:ins w:id="3397" w:author="cmcc-xujiayi" w:date="2024-11-04T19:03:58Z">
        <w:r>
          <w:rPr>
            <w:lang w:val="en-CA" w:eastAsia="ko-KR"/>
          </w:rPr>
          <w:t>.</w:t>
        </w:r>
      </w:ins>
      <w:ins w:id="3398" w:author="cmcc-xujiayi" w:date="2024-11-04T19:04:59Z">
        <w:r>
          <w:rPr>
            <w:rFonts w:hint="eastAsia"/>
            <w:lang w:val="en-US" w:eastAsia="zh-CN"/>
          </w:rPr>
          <w:t>4</w:t>
        </w:r>
      </w:ins>
      <w:ins w:id="3399" w:author="cmcc-xujiayi" w:date="2024-11-04T19:05:33Z">
        <w:r>
          <w:rPr>
            <w:rFonts w:hint="eastAsia"/>
            <w:lang w:val="en-US" w:eastAsia="zh-CN"/>
          </w:rPr>
          <w:tab/>
        </w:r>
      </w:ins>
      <w:ins w:id="3400" w:author="cmcc-xujiayi" w:date="2024-11-04T19:03:58Z">
        <w:r>
          <w:rPr>
            <w:lang w:val="en-CA" w:eastAsia="ko-KR"/>
          </w:rPr>
          <w:t>Multi-view video representation</w:t>
        </w:r>
        <w:bookmarkEnd w:id="270"/>
      </w:ins>
    </w:p>
    <w:p>
      <w:pPr>
        <w:pStyle w:val="5"/>
        <w:rPr>
          <w:ins w:id="3401" w:author="cmcc-xujiayi" w:date="2024-11-04T19:03:58Z"/>
          <w:lang w:val="en-US" w:eastAsia="zh-CN"/>
        </w:rPr>
      </w:pPr>
      <w:ins w:id="3402" w:author="cmcc-xujiayi" w:date="2024-11-04T19:03:58Z">
        <w:bookmarkStart w:id="271" w:name="_Toc31511"/>
        <w:r>
          <w:rPr>
            <w:lang w:val="en-US" w:eastAsia="zh-CN"/>
          </w:rPr>
          <w:t>4.3.</w:t>
        </w:r>
      </w:ins>
      <w:ins w:id="3403" w:author="cmcc-xujiayi" w:date="2024-11-04T19:05:01Z">
        <w:r>
          <w:rPr>
            <w:rFonts w:hint="eastAsia"/>
            <w:lang w:val="en-US" w:eastAsia="zh-CN"/>
          </w:rPr>
          <w:t>4</w:t>
        </w:r>
      </w:ins>
      <w:ins w:id="3404" w:author="cmcc-xujiayi" w:date="2024-11-04T19:03:58Z">
        <w:r>
          <w:rPr>
            <w:lang w:val="en-US" w:eastAsia="zh-CN"/>
          </w:rPr>
          <w:t>.1</w:t>
        </w:r>
      </w:ins>
      <w:ins w:id="3405" w:author="cmcc-xujiayi" w:date="2024-11-04T19:05:20Z">
        <w:r>
          <w:rPr>
            <w:rFonts w:hint="eastAsia"/>
            <w:lang w:val="en-US" w:eastAsia="zh-CN"/>
          </w:rPr>
          <w:tab/>
        </w:r>
      </w:ins>
      <w:ins w:id="3406" w:author="cmcc-xujiayi" w:date="2024-11-04T19:03:58Z">
        <w:r>
          <w:rPr>
            <w:lang w:val="en-US" w:eastAsia="zh-CN"/>
          </w:rPr>
          <w:t>Definition</w:t>
        </w:r>
        <w:bookmarkEnd w:id="271"/>
      </w:ins>
    </w:p>
    <w:p>
      <w:pPr>
        <w:rPr>
          <w:ins w:id="3407" w:author="cmcc-xujiayi" w:date="2024-11-04T19:03:58Z"/>
          <w:lang w:val="en-US" w:eastAsia="zh-CN"/>
        </w:rPr>
      </w:pPr>
      <w:ins w:id="3408" w:author="cmcc-xujiayi" w:date="2024-11-04T19:03:58Z">
        <w:r>
          <w:rPr>
            <w:lang w:val="en-US" w:eastAsia="zh-CN"/>
          </w:rPr>
          <w:t>The multi-view video representation consists of multiple frames of multiple synchronized physical or virtual camera views. Each camera view is represented by a colour image (YCbCr), camera intrinsics and camera extrinsics. The combination of video and metadata allows for novel view synthesis (6DoF rendering).</w:t>
        </w:r>
      </w:ins>
    </w:p>
    <w:p>
      <w:pPr>
        <w:rPr>
          <w:ins w:id="3409" w:author="cmcc-xujiayi" w:date="2024-11-04T19:03:58Z"/>
          <w:lang w:val="en-US" w:eastAsia="zh-CN"/>
        </w:rPr>
      </w:pPr>
      <w:ins w:id="3410" w:author="cmcc-xujiayi" w:date="2024-11-04T19:03:58Z">
        <w:r>
          <w:rPr>
            <w:lang w:val="en-US" w:eastAsia="zh-CN"/>
          </w:rPr>
          <w:t>A typical spatial resolution for each of the views is 1920 × 1080 (FullHD). For this representation in this study, we expect resolutions in a range around this number. A typical number of views is 2-4 for real-time capture with range-sensing cameras like the Azure Kinect, and typically 10-20 for offline capture with industrial or professional cameras. Typically, the frame rate is 25 or 30 Hz, and capture beyond 60 Hz is not expected for the coming years.</w:t>
        </w:r>
      </w:ins>
    </w:p>
    <w:p>
      <w:pPr>
        <w:rPr>
          <w:ins w:id="3411" w:author="cmcc-xujiayi" w:date="2024-11-04T19:03:58Z"/>
          <w:lang w:val="en-US" w:eastAsia="zh-CN"/>
        </w:rPr>
      </w:pPr>
      <w:ins w:id="3412" w:author="cmcc-xujiayi" w:date="2024-11-04T19:03:58Z">
        <w:r>
          <w:rPr>
            <w:lang w:val="en-US" w:eastAsia="zh-CN"/>
          </w:rPr>
          <w:t xml:space="preserve">Optionally there is also a depth image of equal resolution. </w:t>
        </w:r>
      </w:ins>
      <w:ins w:id="3413" w:author="cmcc-xujiayi" w:date="2024-11-04T19:03:58Z">
        <w:r>
          <w:rPr>
            <w:lang w:eastAsia="zh-CN"/>
          </w:rPr>
          <w:t xml:space="preserve">It is possible to have multi-view content for which some or all views lack depth information. This choice originates from the production and capturing system and thus it is the same for all frames of a view. </w:t>
        </w:r>
      </w:ins>
      <w:ins w:id="3414" w:author="cmcc-xujiayi" w:date="2024-11-04T19:03:58Z">
        <w:r>
          <w:rPr>
            <w:lang w:val="en-US" w:eastAsia="zh-CN"/>
          </w:rPr>
          <w:t>The depth map image, if present, may also indicate that individual samples are missing. This indication can be used for range-sensing cameras that cannot sense depth in certain situations like object edges, non-reflecting and specular reflecting scene elements. It can also be useful in a production system to remove parts of an image that are not wanted (e.g. revealing camera rigs) or are also present in other views (scene background).</w:t>
        </w:r>
      </w:ins>
    </w:p>
    <w:p>
      <w:pPr>
        <w:rPr>
          <w:ins w:id="3415" w:author="cmcc-xujiayi" w:date="2024-11-04T19:03:58Z"/>
          <w:lang w:val="en-US" w:eastAsia="zh-CN"/>
        </w:rPr>
      </w:pPr>
      <w:ins w:id="3416" w:author="cmcc-xujiayi" w:date="2024-11-04T19:03:58Z">
        <w:r>
          <w:rPr>
            <w:lang w:eastAsia="zh-CN"/>
          </w:rPr>
          <w:t xml:space="preserve">If a view has a depth map, then it must have </w:t>
        </w:r>
      </w:ins>
      <w:ins w:id="3417" w:author="cmcc-xujiayi" w:date="2024-11-04T19:03:58Z">
        <w:r>
          <w:rPr>
            <w:lang w:val="en-US" w:eastAsia="zh-CN"/>
          </w:rPr>
          <w:t>corresponding depth quantization parameters: quantization type (normalized disparity or linear depth), nearest depth in scene units, furthest depth in scene units, and indication of invalid values. Normalized disparity [m</w:t>
        </w:r>
      </w:ins>
      <w:ins w:id="3418" w:author="cmcc-xujiayi" w:date="2024-11-04T19:03:58Z">
        <w:r>
          <w:rPr>
            <w:vertAlign w:val="superscript"/>
            <w:lang w:val="en-US" w:eastAsia="zh-CN"/>
          </w:rPr>
          <w:t>-1</w:t>
        </w:r>
      </w:ins>
      <w:ins w:id="3419" w:author="cmcc-xujiayi" w:date="2024-11-04T19:03:58Z">
        <w:r>
          <w:rPr>
            <w:lang w:val="en-US" w:eastAsia="zh-CN"/>
          </w:rPr>
          <w:t>] is more commonly used when depth is estimated because it places the code points in a way that correlates with the amount of parallax, and it allows for far away scene elements like the horizon or the star field. Linear depth [m] is commonly used with range-sensing cameras (ToF, LiDAR, etc.) because they often have a limited depth range with equal depth resolution for that entire range.</w:t>
        </w:r>
      </w:ins>
    </w:p>
    <w:p>
      <w:pPr>
        <w:rPr>
          <w:ins w:id="3420" w:author="cmcc-xujiayi" w:date="2024-11-04T19:03:58Z"/>
          <w:lang w:val="en-US" w:eastAsia="zh-CN"/>
        </w:rPr>
      </w:pPr>
      <w:ins w:id="3421" w:author="cmcc-xujiayi" w:date="2024-11-04T19:03:58Z">
        <w:r>
          <w:rPr>
            <w:lang w:val="en-US" w:eastAsia="zh-CN"/>
          </w:rPr>
          <w:t>The camera intrinsics are a model of the projection of points in space in the reference system of the camera to the image sensor (projection plane). Typical parameters include projection type (perspective, fisheye, etc.), and projection-type specific parameters, such as principal point and focal length for perspective projection. Optionally lens distortion parameters may be provided if the camera images are not already corrected for that.</w:t>
        </w:r>
      </w:ins>
    </w:p>
    <w:p>
      <w:pPr>
        <w:rPr>
          <w:ins w:id="3422" w:author="cmcc-xujiayi" w:date="2024-11-04T19:03:58Z"/>
          <w:lang w:val="en-US" w:eastAsia="zh-CN"/>
        </w:rPr>
      </w:pPr>
      <w:ins w:id="3423" w:author="cmcc-xujiayi" w:date="2024-11-04T19:03:58Z">
        <w:r>
          <w:rPr>
            <w:lang w:val="en-US" w:eastAsia="zh-CN"/>
          </w:rPr>
          <w:t>The camera extrinsics model the translation and rotation of a camera in space with respect to the reference system of the scene.</w:t>
        </w:r>
      </w:ins>
    </w:p>
    <w:p>
      <w:pPr>
        <w:rPr>
          <w:ins w:id="3424" w:author="cmcc-xujiayi" w:date="2024-11-04T19:03:58Z"/>
          <w:lang w:eastAsia="zh-CN"/>
        </w:rPr>
      </w:pPr>
      <w:ins w:id="3425" w:author="cmcc-xujiayi" w:date="2024-11-04T19:03:58Z">
        <w:r>
          <w:rPr>
            <w:lang w:eastAsia="zh-CN"/>
          </w:rPr>
          <w:t>The source format has at least two views. It is expected that most or all test data will have perspective projection (PSP), but test data with equirectangular projection (ERP) may be included.</w:t>
        </w:r>
      </w:ins>
    </w:p>
    <w:p>
      <w:pPr>
        <w:rPr>
          <w:ins w:id="3426" w:author="cmcc-xujiayi" w:date="2024-11-04T19:03:58Z"/>
          <w:lang w:eastAsia="zh-CN"/>
        </w:rPr>
      </w:pPr>
      <w:ins w:id="3427" w:author="cmcc-xujiayi" w:date="2024-11-04T19:03:58Z">
        <w:r>
          <w:rPr>
            <w:lang w:eastAsia="zh-CN"/>
          </w:rPr>
          <w:t>While this representation allows for 6DoF rendering, it depends on the position and field of view of the cameras, if such a rendering has an acceptable quality. Preferably, the virtual viewpoints are within a viewing space that can be provided as metadata or implicitly derived from the parameters of the set of source views.</w:t>
        </w:r>
      </w:ins>
    </w:p>
    <w:p>
      <w:pPr>
        <w:rPr>
          <w:ins w:id="3428" w:author="cmcc-xujiayi" w:date="2024-11-04T19:03:58Z"/>
          <w:lang w:eastAsia="zh-CN"/>
        </w:rPr>
      </w:pPr>
      <w:ins w:id="3429" w:author="cmcc-xujiayi" w:date="2024-11-04T19:03:58Z">
        <w:r>
          <w:rPr>
            <w:lang w:eastAsia="zh-CN"/>
          </w:rPr>
          <w:t>Each view has the following video components and metadata:</w:t>
        </w:r>
      </w:ins>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3"/>
        <w:gridCol w:w="3550"/>
        <w:gridCol w:w="3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430" w:author="cmcc-xujiayi" w:date="2024-11-04T19:21:13Z"/>
        </w:trPr>
        <w:tc>
          <w:tcPr>
            <w:tcW w:w="1214" w:type="pct"/>
          </w:tcPr>
          <w:p>
            <w:pPr>
              <w:rPr>
                <w:ins w:id="3431" w:author="cmcc-xujiayi" w:date="2024-11-04T19:21:13Z"/>
                <w:b/>
                <w:bCs/>
                <w:lang w:eastAsia="zh-CN"/>
              </w:rPr>
            </w:pPr>
            <w:ins w:id="3432" w:author="cmcc-xujiayi" w:date="2024-11-04T19:21:13Z">
              <w:r>
                <w:rPr>
                  <w:b/>
                  <w:bCs/>
                  <w:lang w:eastAsia="zh-CN"/>
                </w:rPr>
                <w:t>Component</w:t>
              </w:r>
            </w:ins>
          </w:p>
        </w:tc>
        <w:tc>
          <w:tcPr>
            <w:tcW w:w="1801" w:type="pct"/>
          </w:tcPr>
          <w:p>
            <w:pPr>
              <w:rPr>
                <w:ins w:id="3433" w:author="cmcc-xujiayi" w:date="2024-11-04T19:21:13Z"/>
                <w:b/>
                <w:bCs/>
                <w:lang w:eastAsia="zh-CN"/>
              </w:rPr>
            </w:pPr>
            <w:ins w:id="3434" w:author="cmcc-xujiayi" w:date="2024-11-04T19:21:13Z">
              <w:r>
                <w:rPr>
                  <w:b/>
                  <w:bCs/>
                  <w:lang w:eastAsia="zh-CN"/>
                </w:rPr>
                <w:t>Texture (mandatory)</w:t>
              </w:r>
            </w:ins>
          </w:p>
        </w:tc>
        <w:tc>
          <w:tcPr>
            <w:tcW w:w="1985" w:type="pct"/>
          </w:tcPr>
          <w:p>
            <w:pPr>
              <w:rPr>
                <w:ins w:id="3435" w:author="cmcc-xujiayi" w:date="2024-11-04T19:21:13Z"/>
                <w:b/>
                <w:bCs/>
                <w:lang w:eastAsia="zh-CN"/>
              </w:rPr>
            </w:pPr>
            <w:ins w:id="3436" w:author="cmcc-xujiayi" w:date="2024-11-04T19:21:13Z">
              <w:r>
                <w:rPr>
                  <w:b/>
                  <w:bCs/>
                  <w:lang w:eastAsia="zh-CN"/>
                </w:rPr>
                <w:t>Depth (optional)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437" w:author="cmcc-xujiayi" w:date="2024-11-04T19:21:13Z"/>
        </w:trPr>
        <w:tc>
          <w:tcPr>
            <w:tcW w:w="1214" w:type="pct"/>
          </w:tcPr>
          <w:p>
            <w:pPr>
              <w:rPr>
                <w:ins w:id="3438" w:author="cmcc-xujiayi" w:date="2024-11-04T19:21:13Z"/>
                <w:b/>
                <w:bCs/>
                <w:lang w:eastAsia="zh-CN"/>
              </w:rPr>
            </w:pPr>
            <w:ins w:id="3439" w:author="cmcc-xujiayi" w:date="2024-11-04T19:21:13Z">
              <w:r>
                <w:rPr>
                  <w:b/>
                  <w:bCs/>
                  <w:lang w:eastAsia="zh-CN"/>
                </w:rPr>
                <w:t>Spatial resolution</w:t>
              </w:r>
            </w:ins>
          </w:p>
        </w:tc>
        <w:tc>
          <w:tcPr>
            <w:tcW w:w="1801" w:type="pct"/>
          </w:tcPr>
          <w:p>
            <w:pPr>
              <w:rPr>
                <w:ins w:id="3440" w:author="cmcc-xujiayi" w:date="2024-11-04T19:21:13Z"/>
                <w:lang w:eastAsia="zh-CN"/>
              </w:rPr>
            </w:pPr>
            <w:ins w:id="3441" w:author="cmcc-xujiayi" w:date="2024-11-04T19:21:13Z">
              <w:r>
                <w:rPr>
                  <w:lang w:eastAsia="zh-CN"/>
                </w:rPr>
                <w:t>At least 960 × 540</w:t>
              </w:r>
            </w:ins>
          </w:p>
          <w:p>
            <w:pPr>
              <w:rPr>
                <w:ins w:id="3442" w:author="cmcc-xujiayi" w:date="2024-11-04T19:21:13Z"/>
                <w:lang w:eastAsia="zh-CN"/>
              </w:rPr>
            </w:pPr>
            <w:ins w:id="3443" w:author="cmcc-xujiayi" w:date="2024-11-04T19:21:13Z">
              <w:r>
                <w:rPr>
                  <w:lang w:eastAsia="zh-CN"/>
                </w:rPr>
                <w:t>At most 3840 × 2160</w:t>
              </w:r>
            </w:ins>
          </w:p>
        </w:tc>
        <w:tc>
          <w:tcPr>
            <w:tcW w:w="1985" w:type="pct"/>
          </w:tcPr>
          <w:p>
            <w:pPr>
              <w:rPr>
                <w:ins w:id="3444" w:author="cmcc-xujiayi" w:date="2024-11-04T19:21:13Z"/>
                <w:lang w:eastAsia="zh-CN"/>
              </w:rPr>
            </w:pPr>
            <w:ins w:id="3445" w:author="cmcc-xujiayi" w:date="2024-11-04T19:21:13Z">
              <w:r>
                <w:rPr>
                  <w:lang w:eastAsia="zh-CN"/>
                </w:rPr>
                <w:t>The same as the texture component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446" w:author="cmcc-xujiayi" w:date="2024-11-04T19:21:13Z"/>
        </w:trPr>
        <w:tc>
          <w:tcPr>
            <w:tcW w:w="1214" w:type="pct"/>
          </w:tcPr>
          <w:p>
            <w:pPr>
              <w:rPr>
                <w:ins w:id="3447" w:author="cmcc-xujiayi" w:date="2024-11-04T19:21:13Z"/>
                <w:b/>
                <w:bCs/>
                <w:lang w:eastAsia="zh-CN"/>
              </w:rPr>
            </w:pPr>
            <w:ins w:id="3448" w:author="cmcc-xujiayi" w:date="2024-11-04T19:21:13Z">
              <w:r>
                <w:rPr>
                  <w:b/>
                  <w:bCs/>
                  <w:lang w:eastAsia="zh-CN"/>
                </w:rPr>
                <w:t>Chroma format</w:t>
              </w:r>
            </w:ins>
          </w:p>
        </w:tc>
        <w:tc>
          <w:tcPr>
            <w:tcW w:w="1801" w:type="pct"/>
          </w:tcPr>
          <w:p>
            <w:pPr>
              <w:rPr>
                <w:ins w:id="3449" w:author="cmcc-xujiayi" w:date="2024-11-04T19:21:13Z"/>
                <w:lang w:eastAsia="zh-CN"/>
              </w:rPr>
            </w:pPr>
            <w:ins w:id="3450" w:author="cmcc-xujiayi" w:date="2024-11-04T19:21:13Z">
              <w:r>
                <w:rPr>
                  <w:lang w:eastAsia="zh-CN"/>
                </w:rPr>
                <w:t>YCbCr</w:t>
              </w:r>
            </w:ins>
          </w:p>
        </w:tc>
        <w:tc>
          <w:tcPr>
            <w:tcW w:w="1985" w:type="pct"/>
          </w:tcPr>
          <w:p>
            <w:pPr>
              <w:rPr>
                <w:ins w:id="3451" w:author="cmcc-xujiayi" w:date="2024-11-04T19:21:13Z"/>
                <w:lang w:eastAsia="zh-CN"/>
              </w:rPr>
            </w:pPr>
            <w:ins w:id="3452" w:author="cmcc-xujiayi" w:date="2024-11-04T19:21:13Z">
              <w:r>
                <w:rPr>
                  <w:lang w:eastAsia="zh-CN"/>
                </w:rPr>
                <w:t>Luma only or YCbCr with chroma planes set to neutral gray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453" w:author="cmcc-xujiayi" w:date="2024-11-04T19:21:13Z"/>
        </w:trPr>
        <w:tc>
          <w:tcPr>
            <w:tcW w:w="1214" w:type="pct"/>
          </w:tcPr>
          <w:p>
            <w:pPr>
              <w:rPr>
                <w:ins w:id="3454" w:author="cmcc-xujiayi" w:date="2024-11-04T19:21:13Z"/>
                <w:b/>
                <w:bCs/>
                <w:lang w:eastAsia="zh-CN"/>
              </w:rPr>
            </w:pPr>
            <w:ins w:id="3455" w:author="cmcc-xujiayi" w:date="2024-11-04T19:21:13Z">
              <w:r>
                <w:rPr>
                  <w:b/>
                  <w:bCs/>
                  <w:lang w:eastAsia="zh-CN"/>
                </w:rPr>
                <w:t>Chroma subsampling</w:t>
              </w:r>
            </w:ins>
          </w:p>
        </w:tc>
        <w:tc>
          <w:tcPr>
            <w:tcW w:w="1801" w:type="pct"/>
          </w:tcPr>
          <w:p>
            <w:pPr>
              <w:rPr>
                <w:ins w:id="3456" w:author="cmcc-xujiayi" w:date="2024-11-04T19:21:13Z"/>
                <w:lang w:eastAsia="zh-CN"/>
              </w:rPr>
            </w:pPr>
            <w:ins w:id="3457" w:author="cmcc-xujiayi" w:date="2024-11-04T19:21:13Z">
              <w:r>
                <w:rPr>
                  <w:lang w:eastAsia="zh-CN"/>
                </w:rPr>
                <w:t>4:2:0</w:t>
              </w:r>
            </w:ins>
          </w:p>
        </w:tc>
        <w:tc>
          <w:tcPr>
            <w:tcW w:w="1985" w:type="pct"/>
          </w:tcPr>
          <w:p>
            <w:pPr>
              <w:rPr>
                <w:ins w:id="3458" w:author="cmcc-xujiayi" w:date="2024-11-04T19:21:13Z"/>
                <w:lang w:eastAsia="zh-CN"/>
              </w:rPr>
            </w:pPr>
            <w:ins w:id="3459" w:author="cmcc-xujiayi" w:date="2024-11-04T19:21:13Z">
              <w:r>
                <w:rPr>
                  <w:lang w:eastAsia="zh-CN"/>
                </w:rPr>
                <w:t>4:0:0 or 4:2:0 with chroma planes set to neutral gray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460" w:author="cmcc-xujiayi" w:date="2024-11-04T19:21:13Z"/>
        </w:trPr>
        <w:tc>
          <w:tcPr>
            <w:tcW w:w="1214" w:type="pct"/>
          </w:tcPr>
          <w:p>
            <w:pPr>
              <w:rPr>
                <w:ins w:id="3461" w:author="cmcc-xujiayi" w:date="2024-11-04T19:21:13Z"/>
                <w:b/>
                <w:bCs/>
                <w:lang w:eastAsia="zh-CN"/>
              </w:rPr>
            </w:pPr>
            <w:ins w:id="3462" w:author="cmcc-xujiayi" w:date="2024-11-04T19:21:13Z">
              <w:r>
                <w:rPr>
                  <w:b/>
                  <w:bCs/>
                  <w:lang w:eastAsia="zh-CN"/>
                </w:rPr>
                <w:t>Pixel aspect ratio</w:t>
              </w:r>
            </w:ins>
          </w:p>
        </w:tc>
        <w:tc>
          <w:tcPr>
            <w:tcW w:w="1801" w:type="pct"/>
          </w:tcPr>
          <w:p>
            <w:pPr>
              <w:rPr>
                <w:ins w:id="3463" w:author="cmcc-xujiayi" w:date="2024-11-04T19:21:13Z"/>
                <w:lang w:eastAsia="zh-CN"/>
              </w:rPr>
            </w:pPr>
            <w:ins w:id="3464" w:author="cmcc-xujiayi" w:date="2024-11-04T19:21:13Z">
              <w:r>
                <w:rPr>
                  <w:lang w:eastAsia="zh-CN"/>
                </w:rPr>
                <w:t>1:1</w:t>
              </w:r>
            </w:ins>
          </w:p>
        </w:tc>
        <w:tc>
          <w:tcPr>
            <w:tcW w:w="1985" w:type="pct"/>
          </w:tcPr>
          <w:p>
            <w:pPr>
              <w:rPr>
                <w:ins w:id="3465" w:author="cmcc-xujiayi" w:date="2024-11-04T19:21:13Z"/>
                <w:lang w:eastAsia="zh-CN"/>
              </w:rPr>
            </w:pPr>
            <w:ins w:id="3466" w:author="cmcc-xujiayi" w:date="2024-11-04T19:21:13Z">
              <w:r>
                <w:rPr>
                  <w:lang w:eastAsia="zh-CN"/>
                </w:rPr>
                <w:t>1:1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467" w:author="cmcc-xujiayi" w:date="2024-11-04T19:21:13Z"/>
        </w:trPr>
        <w:tc>
          <w:tcPr>
            <w:tcW w:w="1214" w:type="pct"/>
          </w:tcPr>
          <w:p>
            <w:pPr>
              <w:rPr>
                <w:ins w:id="3468" w:author="cmcc-xujiayi" w:date="2024-11-04T19:21:13Z"/>
                <w:b/>
                <w:bCs/>
                <w:lang w:eastAsia="zh-CN"/>
              </w:rPr>
            </w:pPr>
            <w:ins w:id="3469" w:author="cmcc-xujiayi" w:date="2024-11-04T19:21:13Z">
              <w:r>
                <w:rPr>
                  <w:b/>
                  <w:bCs/>
                  <w:lang w:eastAsia="zh-CN"/>
                </w:rPr>
                <w:t>Frame rate</w:t>
              </w:r>
            </w:ins>
          </w:p>
        </w:tc>
        <w:tc>
          <w:tcPr>
            <w:tcW w:w="1801" w:type="pct"/>
          </w:tcPr>
          <w:p>
            <w:pPr>
              <w:rPr>
                <w:ins w:id="3470" w:author="cmcc-xujiayi" w:date="2024-11-04T19:21:13Z"/>
                <w:lang w:eastAsia="zh-CN"/>
              </w:rPr>
            </w:pPr>
            <w:ins w:id="3471" w:author="cmcc-xujiayi" w:date="2024-11-04T19:21:13Z">
              <w:r>
                <w:rPr>
                  <w:lang w:eastAsia="zh-CN"/>
                </w:rPr>
                <w:t xml:space="preserve">30, </w:t>
              </w:r>
            </w:ins>
            <w:ins w:id="3472" w:author="cmcc-xujiayi" w:date="2024-11-04T19:21:18Z">
              <w:r>
                <w:rPr>
                  <w:rFonts w:hint="eastAsia"/>
                  <w:lang w:val="en-US" w:eastAsia="zh-CN"/>
                </w:rPr>
                <w:t>5</w:t>
              </w:r>
            </w:ins>
            <w:ins w:id="3473" w:author="cmcc-xujiayi" w:date="2024-11-04T19:21:13Z">
              <w:r>
                <w:rPr>
                  <w:lang w:eastAsia="zh-CN"/>
                </w:rPr>
                <w:t>0, 60</w:t>
              </w:r>
            </w:ins>
          </w:p>
        </w:tc>
        <w:tc>
          <w:tcPr>
            <w:tcW w:w="1985" w:type="pct"/>
          </w:tcPr>
          <w:p>
            <w:pPr>
              <w:rPr>
                <w:ins w:id="3474" w:author="cmcc-xujiayi" w:date="2024-11-04T19:21:13Z"/>
                <w:lang w:eastAsia="zh-CN"/>
              </w:rPr>
            </w:pPr>
            <w:ins w:id="3475" w:author="cmcc-xujiayi" w:date="2024-11-04T19:21:13Z">
              <w:r>
                <w:rPr>
                  <w:lang w:eastAsia="zh-CN"/>
                </w:rPr>
                <w:t>The same as the texture component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476" w:author="cmcc-xujiayi" w:date="2024-11-04T19:21:13Z"/>
        </w:trPr>
        <w:tc>
          <w:tcPr>
            <w:tcW w:w="1214" w:type="pct"/>
          </w:tcPr>
          <w:p>
            <w:pPr>
              <w:rPr>
                <w:ins w:id="3477" w:author="cmcc-xujiayi" w:date="2024-11-04T19:21:13Z"/>
                <w:b/>
                <w:bCs/>
                <w:lang w:eastAsia="zh-CN"/>
              </w:rPr>
            </w:pPr>
            <w:ins w:id="3478" w:author="cmcc-xujiayi" w:date="2024-11-04T19:21:13Z">
              <w:r>
                <w:rPr>
                  <w:b/>
                  <w:bCs/>
                  <w:lang w:eastAsia="zh-CN"/>
                </w:rPr>
                <w:t>Colour space format</w:t>
              </w:r>
            </w:ins>
          </w:p>
        </w:tc>
        <w:tc>
          <w:tcPr>
            <w:tcW w:w="1801" w:type="pct"/>
          </w:tcPr>
          <w:p>
            <w:pPr>
              <w:rPr>
                <w:ins w:id="3479" w:author="cmcc-xujiayi" w:date="2024-11-04T19:21:13Z"/>
                <w:lang w:eastAsia="zh-CN"/>
              </w:rPr>
            </w:pPr>
            <w:ins w:id="3480" w:author="cmcc-xujiayi" w:date="2024-11-04T19:21:13Z">
              <w:r>
                <w:rPr>
                  <w:lang w:eastAsia="zh-CN"/>
                </w:rPr>
                <w:t>ITU</w:t>
              </w:r>
              <w:r>
                <w:rPr>
                  <w:lang w:eastAsia="zh-CN"/>
                </w:rPr>
                <w:noBreakHyphen/>
              </w:r>
              <w:r>
                <w:rPr>
                  <w:lang w:eastAsia="zh-CN"/>
                </w:rPr>
                <w:t>R BT.709 or ITU</w:t>
              </w:r>
              <w:r>
                <w:rPr>
                  <w:lang w:eastAsia="zh-CN"/>
                </w:rPr>
                <w:noBreakHyphen/>
              </w:r>
              <w:r>
                <w:rPr>
                  <w:lang w:eastAsia="zh-CN"/>
                </w:rPr>
                <w:t>R BT.2100</w:t>
              </w:r>
            </w:ins>
          </w:p>
        </w:tc>
        <w:tc>
          <w:tcPr>
            <w:tcW w:w="1985" w:type="pct"/>
          </w:tcPr>
          <w:p>
            <w:pPr>
              <w:rPr>
                <w:ins w:id="3481" w:author="cmcc-xujiayi" w:date="2024-11-04T19:21:13Z"/>
                <w:lang w:eastAsia="zh-CN"/>
              </w:rPr>
            </w:pPr>
            <w:ins w:id="3482" w:author="cmcc-xujiayi" w:date="2024-11-04T19:21:13Z">
              <w:r>
                <w:rPr>
                  <w:lang w:eastAsia="zh-CN"/>
                </w:rPr>
                <w:t>Undefined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483" w:author="cmcc-xujiayi" w:date="2024-11-04T19:21:13Z"/>
        </w:trPr>
        <w:tc>
          <w:tcPr>
            <w:tcW w:w="1214" w:type="pct"/>
          </w:tcPr>
          <w:p>
            <w:pPr>
              <w:rPr>
                <w:ins w:id="3484" w:author="cmcc-xujiayi" w:date="2024-11-04T19:21:13Z"/>
                <w:b/>
                <w:bCs/>
                <w:lang w:eastAsia="zh-CN"/>
              </w:rPr>
            </w:pPr>
            <w:ins w:id="3485" w:author="cmcc-xujiayi" w:date="2024-11-04T19:21:13Z">
              <w:r>
                <w:rPr>
                  <w:b/>
                  <w:bCs/>
                  <w:lang w:eastAsia="zh-CN"/>
                </w:rPr>
                <w:t>Transfer characteristics</w:t>
              </w:r>
            </w:ins>
          </w:p>
        </w:tc>
        <w:tc>
          <w:tcPr>
            <w:tcW w:w="1801" w:type="pct"/>
          </w:tcPr>
          <w:p>
            <w:pPr>
              <w:rPr>
                <w:ins w:id="3486" w:author="cmcc-xujiayi" w:date="2024-11-04T19:21:13Z"/>
                <w:lang w:eastAsia="zh-CN"/>
              </w:rPr>
            </w:pPr>
            <w:ins w:id="3487" w:author="cmcc-xujiayi" w:date="2024-11-04T19:21:13Z">
              <w:r>
                <w:rPr>
                  <w:lang w:eastAsia="zh-CN"/>
                </w:rPr>
                <w:t>Limited range or full range with transfer characteristics matching to the colour space format.</w:t>
              </w:r>
            </w:ins>
          </w:p>
          <w:p>
            <w:pPr>
              <w:rPr>
                <w:ins w:id="3488" w:author="cmcc-xujiayi" w:date="2024-11-04T19:21:13Z"/>
                <w:lang w:eastAsia="zh-CN"/>
              </w:rPr>
            </w:pPr>
            <w:ins w:id="3489" w:author="cmcc-xujiayi" w:date="2024-11-04T19:21:13Z">
              <w:r>
                <w:rPr>
                  <w:lang w:eastAsia="zh-CN"/>
                </w:rPr>
                <w:t>Mastering characteristics such as MDCV (master display colour volume) and CLLI (content light level information) SEI (supplementary enhancement information) messages defined in TS 26.116 Section 4.5.5.7 will be considered.</w:t>
              </w:r>
            </w:ins>
          </w:p>
        </w:tc>
        <w:tc>
          <w:tcPr>
            <w:tcW w:w="1985" w:type="pct"/>
          </w:tcPr>
          <w:p>
            <w:pPr>
              <w:rPr>
                <w:ins w:id="3490" w:author="cmcc-xujiayi" w:date="2024-11-04T19:21:13Z"/>
                <w:lang w:eastAsia="zh-CN"/>
              </w:rPr>
            </w:pPr>
            <w:ins w:id="3491" w:author="cmcc-xujiayi" w:date="2024-11-04T19:21:13Z">
              <w:r>
                <w:rPr>
                  <w:lang w:eastAsia="zh-CN"/>
                </w:rPr>
                <w:t>Full range, linear transfer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492" w:author="cmcc-xujiayi" w:date="2024-11-04T19:21:13Z"/>
        </w:trPr>
        <w:tc>
          <w:tcPr>
            <w:tcW w:w="1214" w:type="pct"/>
          </w:tcPr>
          <w:p>
            <w:pPr>
              <w:rPr>
                <w:ins w:id="3493" w:author="cmcc-xujiayi" w:date="2024-11-04T19:21:13Z"/>
                <w:b/>
                <w:bCs/>
                <w:lang w:eastAsia="zh-CN"/>
              </w:rPr>
            </w:pPr>
            <w:ins w:id="3494" w:author="cmcc-xujiayi" w:date="2024-11-04T19:21:13Z">
              <w:r>
                <w:rPr>
                  <w:b/>
                  <w:bCs/>
                  <w:lang w:eastAsia="zh-CN"/>
                </w:rPr>
                <w:t>Bit depth</w:t>
              </w:r>
            </w:ins>
          </w:p>
        </w:tc>
        <w:tc>
          <w:tcPr>
            <w:tcW w:w="1801" w:type="pct"/>
          </w:tcPr>
          <w:p>
            <w:pPr>
              <w:rPr>
                <w:ins w:id="3495" w:author="cmcc-xujiayi" w:date="2024-11-04T19:21:13Z"/>
                <w:lang w:eastAsia="zh-CN"/>
              </w:rPr>
            </w:pPr>
            <w:ins w:id="3496" w:author="cmcc-xujiayi" w:date="2024-11-04T19:21:13Z">
              <w:r>
                <w:rPr>
                  <w:lang w:eastAsia="zh-CN"/>
                </w:rPr>
                <w:t>Either 8 bits or 10 bits for all channels</w:t>
              </w:r>
            </w:ins>
          </w:p>
        </w:tc>
        <w:tc>
          <w:tcPr>
            <w:tcW w:w="1985" w:type="pct"/>
          </w:tcPr>
          <w:p>
            <w:pPr>
              <w:rPr>
                <w:ins w:id="3497" w:author="cmcc-xujiayi" w:date="2024-11-04T19:21:13Z"/>
                <w:lang w:eastAsia="zh-CN"/>
              </w:rPr>
            </w:pPr>
            <w:ins w:id="3498" w:author="cmcc-xujiayi" w:date="2024-11-04T19:21:13Z">
              <w:r>
                <w:rPr>
                  <w:lang w:eastAsia="zh-CN"/>
                </w:rPr>
                <w:t>At least 8 bits</w:t>
              </w:r>
            </w:ins>
          </w:p>
          <w:p>
            <w:pPr>
              <w:rPr>
                <w:ins w:id="3499" w:author="cmcc-xujiayi" w:date="2024-11-04T19:21:13Z"/>
                <w:lang w:eastAsia="zh-CN"/>
              </w:rPr>
            </w:pPr>
            <w:ins w:id="3500" w:author="cmcc-xujiayi" w:date="2024-11-04T19:21:13Z">
              <w:r>
                <w:rPr>
                  <w:lang w:eastAsia="zh-CN"/>
                </w:rPr>
                <w:t>At most 16 bits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501" w:author="cmcc-xujiayi" w:date="2024-11-04T19:21:13Z"/>
        </w:trPr>
        <w:tc>
          <w:tcPr>
            <w:tcW w:w="1214" w:type="pct"/>
          </w:tcPr>
          <w:p>
            <w:pPr>
              <w:rPr>
                <w:ins w:id="3502" w:author="cmcc-xujiayi" w:date="2024-11-04T19:21:13Z"/>
                <w:b/>
                <w:bCs/>
                <w:lang w:eastAsia="zh-CN"/>
              </w:rPr>
            </w:pPr>
            <w:ins w:id="3503" w:author="cmcc-xujiayi" w:date="2024-11-04T19:21:13Z">
              <w:r>
                <w:rPr>
                  <w:b/>
                  <w:bCs/>
                  <w:lang w:eastAsia="zh-CN"/>
                </w:rPr>
                <w:t>Metadata</w:t>
              </w:r>
            </w:ins>
          </w:p>
        </w:tc>
        <w:tc>
          <w:tcPr>
            <w:tcW w:w="1801" w:type="pct"/>
          </w:tcPr>
          <w:p>
            <w:pPr>
              <w:rPr>
                <w:ins w:id="3504" w:author="cmcc-xujiayi" w:date="2024-11-04T19:21:13Z"/>
                <w:lang w:eastAsia="zh-CN"/>
              </w:rPr>
            </w:pPr>
            <w:ins w:id="3505" w:author="cmcc-xujiayi" w:date="2024-11-04T19:21:13Z">
              <w:r>
                <w:rPr>
                  <w:lang w:eastAsia="zh-CN"/>
                </w:rPr>
                <w:t>Camera intrinsics:</w:t>
              </w:r>
            </w:ins>
          </w:p>
          <w:p>
            <w:pPr>
              <w:pStyle w:val="52"/>
              <w:ind w:left="0" w:firstLine="0"/>
              <w:rPr>
                <w:ins w:id="3506" w:author="cmcc-xujiayi" w:date="2024-11-04T19:21:13Z"/>
                <w:lang w:eastAsia="zh-CN"/>
              </w:rPr>
            </w:pPr>
            <w:ins w:id="3507" w:author="cmcc-xujiayi" w:date="2024-11-04T19:21:13Z">
              <w:r>
                <w:rPr>
                  <w:lang w:eastAsia="zh-CN"/>
                </w:rPr>
                <w:t>Projection type (Perpsective, ERP)</w:t>
              </w:r>
            </w:ins>
          </w:p>
          <w:p>
            <w:pPr>
              <w:pStyle w:val="52"/>
              <w:rPr>
                <w:ins w:id="3508" w:author="cmcc-xujiayi" w:date="2024-11-04T19:44:20Z"/>
                <w:lang w:eastAsia="zh-CN"/>
              </w:rPr>
            </w:pPr>
            <w:ins w:id="3509" w:author="cmcc-xujiayi" w:date="2024-11-04T19:44:20Z">
              <w:r>
                <w:rPr>
                  <w:rFonts w:hint="eastAsia"/>
                  <w:lang w:val="en-US" w:eastAsia="zh-CN"/>
                </w:rPr>
                <w:t>-</w:t>
              </w:r>
            </w:ins>
            <w:ins w:id="3510" w:author="cmcc-xujiayi" w:date="2024-11-04T19:44:20Z">
              <w:r>
                <w:rPr>
                  <w:rFonts w:hint="eastAsia"/>
                  <w:lang w:val="en-US" w:eastAsia="zh-CN"/>
                </w:rPr>
                <w:tab/>
              </w:r>
            </w:ins>
            <w:ins w:id="3511" w:author="cmcc-xujiayi" w:date="2024-11-04T19:44:20Z">
              <w:r>
                <w:rPr>
                  <w:lang w:eastAsia="zh-CN"/>
                </w:rPr>
                <w:t>Projection type (Perpsective, ERP)</w:t>
              </w:r>
            </w:ins>
          </w:p>
          <w:p>
            <w:pPr>
              <w:pStyle w:val="52"/>
              <w:rPr>
                <w:ins w:id="3512" w:author="cmcc-xujiayi" w:date="2024-11-04T19:44:20Z"/>
                <w:lang w:eastAsia="zh-CN"/>
              </w:rPr>
            </w:pPr>
            <w:ins w:id="3513" w:author="cmcc-xujiayi" w:date="2024-11-04T19:44:20Z">
              <w:r>
                <w:rPr>
                  <w:rFonts w:hint="eastAsia"/>
                  <w:lang w:val="en-US" w:eastAsia="zh-CN"/>
                </w:rPr>
                <w:t>-</w:t>
              </w:r>
            </w:ins>
            <w:ins w:id="3514" w:author="cmcc-xujiayi" w:date="2024-11-04T19:44:20Z">
              <w:r>
                <w:rPr>
                  <w:rFonts w:hint="eastAsia"/>
                  <w:lang w:val="en-US" w:eastAsia="zh-CN"/>
                </w:rPr>
                <w:tab/>
              </w:r>
            </w:ins>
            <w:ins w:id="3515" w:author="cmcc-xujiayi" w:date="2024-11-04T19:44:20Z">
              <w:r>
                <w:rPr>
                  <w:lang w:eastAsia="zh-CN"/>
                </w:rPr>
                <w:t>For perspective projection:</w:t>
              </w:r>
            </w:ins>
          </w:p>
          <w:p>
            <w:pPr>
              <w:pStyle w:val="62"/>
              <w:rPr>
                <w:ins w:id="3516" w:author="cmcc-xujiayi" w:date="2024-11-04T19:44:20Z"/>
                <w:lang w:eastAsia="zh-CN"/>
              </w:rPr>
            </w:pPr>
            <w:ins w:id="3517" w:author="cmcc-xujiayi" w:date="2024-11-04T19:44:20Z">
              <w:r>
                <w:rPr>
                  <w:rFonts w:hint="eastAsia"/>
                  <w:lang w:val="en-US" w:eastAsia="zh-CN"/>
                </w:rPr>
                <w:t>-</w:t>
              </w:r>
            </w:ins>
            <w:ins w:id="3518" w:author="cmcc-xujiayi" w:date="2024-11-04T19:44:20Z">
              <w:r>
                <w:rPr>
                  <w:rFonts w:hint="eastAsia"/>
                  <w:lang w:val="en-US" w:eastAsia="zh-CN"/>
                </w:rPr>
                <w:tab/>
              </w:r>
            </w:ins>
            <w:ins w:id="3519" w:author="cmcc-xujiayi" w:date="2024-11-04T19:44:20Z">
              <w:r>
                <w:rPr>
                  <w:lang w:eastAsia="zh-CN"/>
                </w:rPr>
                <w:t>Focal length [px]</w:t>
              </w:r>
            </w:ins>
          </w:p>
          <w:p>
            <w:pPr>
              <w:pStyle w:val="62"/>
              <w:rPr>
                <w:ins w:id="3520" w:author="cmcc-xujiayi" w:date="2024-11-04T19:44:20Z"/>
                <w:lang w:eastAsia="zh-CN"/>
              </w:rPr>
            </w:pPr>
            <w:ins w:id="3521" w:author="cmcc-xujiayi" w:date="2024-11-04T19:44:20Z">
              <w:r>
                <w:rPr>
                  <w:rFonts w:hint="eastAsia"/>
                  <w:lang w:val="en-US" w:eastAsia="zh-CN"/>
                </w:rPr>
                <w:t>-</w:t>
              </w:r>
            </w:ins>
            <w:ins w:id="3522" w:author="cmcc-xujiayi" w:date="2024-11-04T19:44:20Z">
              <w:r>
                <w:rPr>
                  <w:rFonts w:hint="eastAsia"/>
                  <w:lang w:val="en-US" w:eastAsia="zh-CN"/>
                </w:rPr>
                <w:tab/>
              </w:r>
            </w:ins>
            <w:ins w:id="3523" w:author="cmcc-xujiayi" w:date="2024-11-04T19:44:20Z">
              <w:r>
                <w:rPr>
                  <w:lang w:eastAsia="zh-CN"/>
                </w:rPr>
                <w:t>Principal point [px × px]</w:t>
              </w:r>
            </w:ins>
          </w:p>
          <w:p>
            <w:pPr>
              <w:pStyle w:val="52"/>
              <w:rPr>
                <w:ins w:id="3524" w:author="cmcc-xujiayi" w:date="2024-11-04T19:44:20Z"/>
                <w:lang w:eastAsia="zh-CN"/>
              </w:rPr>
            </w:pPr>
            <w:ins w:id="3525" w:author="cmcc-xujiayi" w:date="2024-11-04T19:44:20Z">
              <w:r>
                <w:rPr>
                  <w:rFonts w:hint="eastAsia"/>
                  <w:lang w:val="en-US" w:eastAsia="zh-CN"/>
                </w:rPr>
                <w:t>-</w:t>
              </w:r>
            </w:ins>
            <w:ins w:id="3526" w:author="cmcc-xujiayi" w:date="2024-11-04T19:44:20Z">
              <w:r>
                <w:rPr>
                  <w:rFonts w:hint="eastAsia"/>
                  <w:lang w:val="en-US" w:eastAsia="zh-CN"/>
                </w:rPr>
                <w:tab/>
              </w:r>
            </w:ins>
            <w:ins w:id="3527" w:author="cmcc-xujiayi" w:date="2024-11-04T19:44:20Z">
              <w:r>
                <w:rPr>
                  <w:lang w:eastAsia="zh-CN"/>
                </w:rPr>
                <w:t>For equirectangular projection:</w:t>
              </w:r>
            </w:ins>
          </w:p>
          <w:p>
            <w:pPr>
              <w:pStyle w:val="62"/>
              <w:rPr>
                <w:ins w:id="3528" w:author="cmcc-xujiayi" w:date="2024-11-04T19:44:20Z"/>
                <w:lang w:eastAsia="zh-CN"/>
              </w:rPr>
            </w:pPr>
            <w:ins w:id="3529" w:author="cmcc-xujiayi" w:date="2024-11-04T19:44:20Z">
              <w:r>
                <w:rPr>
                  <w:rFonts w:hint="eastAsia"/>
                  <w:lang w:val="en-US" w:eastAsia="zh-CN"/>
                </w:rPr>
                <w:t>-</w:t>
              </w:r>
            </w:ins>
            <w:ins w:id="3530" w:author="cmcc-xujiayi" w:date="2024-11-04T19:44:20Z">
              <w:r>
                <w:rPr>
                  <w:rFonts w:hint="eastAsia"/>
                  <w:lang w:val="en-US" w:eastAsia="zh-CN"/>
                </w:rPr>
                <w:tab/>
              </w:r>
            </w:ins>
            <w:ins w:id="3531" w:author="cmcc-xujiayi" w:date="2024-11-04T19:44:20Z">
              <w:r>
                <w:rPr>
                  <w:lang w:eastAsia="zh-CN"/>
                </w:rPr>
                <w:t>Latitudinal angle range [rad × rad]</w:t>
              </w:r>
            </w:ins>
          </w:p>
          <w:p>
            <w:pPr>
              <w:pStyle w:val="62"/>
              <w:rPr>
                <w:ins w:id="3532" w:author="cmcc-xujiayi" w:date="2024-11-04T19:44:20Z"/>
                <w:lang w:eastAsia="zh-CN"/>
              </w:rPr>
            </w:pPr>
            <w:ins w:id="3533" w:author="cmcc-xujiayi" w:date="2024-11-04T19:44:20Z">
              <w:r>
                <w:rPr>
                  <w:rFonts w:hint="eastAsia"/>
                  <w:lang w:val="en-US" w:eastAsia="zh-CN"/>
                </w:rPr>
                <w:t>-</w:t>
              </w:r>
            </w:ins>
            <w:ins w:id="3534" w:author="cmcc-xujiayi" w:date="2024-11-04T19:44:20Z">
              <w:r>
                <w:rPr>
                  <w:rFonts w:hint="eastAsia"/>
                  <w:lang w:val="en-US" w:eastAsia="zh-CN"/>
                </w:rPr>
                <w:tab/>
              </w:r>
            </w:ins>
            <w:ins w:id="3535" w:author="cmcc-xujiayi" w:date="2024-11-04T19:44:20Z">
              <w:r>
                <w:rPr>
                  <w:lang w:eastAsia="zh-CN"/>
                </w:rPr>
                <w:t>Longitudinal angle range [rad × rad]</w:t>
              </w:r>
            </w:ins>
          </w:p>
          <w:p>
            <w:pPr>
              <w:pStyle w:val="52"/>
              <w:rPr>
                <w:ins w:id="3536" w:author="cmcc-xujiayi" w:date="2024-11-04T19:44:20Z"/>
                <w:lang w:eastAsia="zh-CN"/>
              </w:rPr>
            </w:pPr>
            <w:ins w:id="3537" w:author="cmcc-xujiayi" w:date="2024-11-04T19:44:20Z">
              <w:r>
                <w:rPr>
                  <w:rFonts w:hint="eastAsia"/>
                  <w:lang w:val="en-US" w:eastAsia="zh-CN"/>
                </w:rPr>
                <w:t>-</w:t>
              </w:r>
            </w:ins>
            <w:ins w:id="3538" w:author="cmcc-xujiayi" w:date="2024-11-04T19:44:20Z">
              <w:r>
                <w:rPr>
                  <w:rFonts w:hint="eastAsia"/>
                  <w:lang w:val="en-US" w:eastAsia="zh-CN"/>
                </w:rPr>
                <w:tab/>
              </w:r>
            </w:ins>
            <w:ins w:id="3539" w:author="cmcc-xujiayi" w:date="2024-11-04T19:44:20Z">
              <w:r>
                <w:rPr>
                  <w:lang w:eastAsia="zh-CN"/>
                </w:rPr>
                <w:t>Lens distortion parameters (optional)</w:t>
              </w:r>
            </w:ins>
          </w:p>
          <w:p>
            <w:pPr>
              <w:rPr>
                <w:ins w:id="3540" w:author="cmcc-xujiayi" w:date="2024-11-04T19:21:13Z"/>
                <w:lang w:eastAsia="zh-CN"/>
              </w:rPr>
            </w:pPr>
            <w:ins w:id="3541" w:author="cmcc-xujiayi" w:date="2024-11-04T19:21:13Z">
              <w:r>
                <w:rPr>
                  <w:lang w:eastAsia="zh-CN"/>
                </w:rPr>
                <w:t>Camera extrinsics:</w:t>
              </w:r>
            </w:ins>
          </w:p>
          <w:p>
            <w:pPr>
              <w:pStyle w:val="52"/>
              <w:rPr>
                <w:ins w:id="3542" w:author="cmcc-xujiayi" w:date="2024-11-04T19:45:33Z"/>
                <w:lang w:val="fr-FR" w:eastAsia="zh-CN"/>
              </w:rPr>
            </w:pPr>
            <w:ins w:id="3543" w:author="cmcc-xujiayi" w:date="2024-11-04T19:45:33Z">
              <w:r>
                <w:rPr>
                  <w:rFonts w:hint="eastAsia"/>
                  <w:lang w:val="en-US" w:eastAsia="zh-CN"/>
                </w:rPr>
                <w:t>-</w:t>
              </w:r>
            </w:ins>
            <w:ins w:id="3544" w:author="cmcc-xujiayi" w:date="2024-11-04T19:45:33Z">
              <w:r>
                <w:rPr>
                  <w:rFonts w:hint="eastAsia"/>
                  <w:lang w:val="en-US" w:eastAsia="zh-CN"/>
                </w:rPr>
                <w:tab/>
              </w:r>
            </w:ins>
            <w:ins w:id="3545" w:author="cmcc-xujiayi" w:date="2024-11-04T19:45:33Z">
              <w:r>
                <w:rPr>
                  <w:lang w:val="fr-FR" w:eastAsia="zh-CN"/>
                </w:rPr>
                <w:t>Camera position (x, y, z) [m]</w:t>
              </w:r>
            </w:ins>
          </w:p>
          <w:p>
            <w:pPr>
              <w:pStyle w:val="52"/>
              <w:rPr>
                <w:ins w:id="3546" w:author="cmcc-xujiayi" w:date="2024-11-04T19:21:13Z"/>
                <w:lang w:val="en-CA" w:eastAsia="zh-CN"/>
              </w:rPr>
            </w:pPr>
            <w:ins w:id="3547" w:author="cmcc-xujiayi" w:date="2024-11-04T19:45:33Z">
              <w:r>
                <w:rPr>
                  <w:rFonts w:hint="eastAsia"/>
                  <w:lang w:val="en-US" w:eastAsia="zh-CN"/>
                </w:rPr>
                <w:t>-</w:t>
              </w:r>
            </w:ins>
            <w:ins w:id="3548" w:author="cmcc-xujiayi" w:date="2024-11-04T19:45:33Z">
              <w:r>
                <w:rPr>
                  <w:rFonts w:hint="eastAsia"/>
                  <w:lang w:val="en-US" w:eastAsia="zh-CN"/>
                </w:rPr>
                <w:tab/>
              </w:r>
            </w:ins>
            <w:ins w:id="3549" w:author="cmcc-xujiayi" w:date="2024-11-04T19:45:33Z">
              <w:r>
                <w:rPr>
                  <w:lang w:val="en-CA" w:eastAsia="zh-CN"/>
                </w:rPr>
                <w:t>Camera orientation as normalized quaternion (</w:t>
              </w:r>
            </w:ins>
            <w:ins w:id="3550" w:author="cmcc-xujiayi" w:date="2024-11-04T19:45:33Z">
              <w:r>
                <w:rPr>
                  <w:i/>
                  <w:iCs/>
                  <w:lang w:val="en-CA" w:eastAsia="zh-CN"/>
                </w:rPr>
                <w:t>q</w:t>
              </w:r>
            </w:ins>
            <w:ins w:id="3551" w:author="cmcc-xujiayi" w:date="2024-11-04T19:45:33Z">
              <w:r>
                <w:rPr>
                  <w:lang w:val="en-CA" w:eastAsia="zh-CN"/>
                </w:rPr>
                <w:t> = </w:t>
              </w:r>
            </w:ins>
            <w:ins w:id="3552" w:author="cmcc-xujiayi" w:date="2024-11-04T19:45:33Z">
              <w:r>
                <w:rPr>
                  <w:i/>
                  <w:iCs/>
                  <w:lang w:val="en-CA" w:eastAsia="zh-CN"/>
                </w:rPr>
                <w:t>iq</w:t>
              </w:r>
            </w:ins>
            <w:ins w:id="3553" w:author="cmcc-xujiayi" w:date="2024-11-04T19:45:33Z">
              <w:r>
                <w:rPr>
                  <w:vertAlign w:val="subscript"/>
                  <w:lang w:val="en-CA" w:eastAsia="zh-CN"/>
                </w:rPr>
                <w:t>x</w:t>
              </w:r>
            </w:ins>
            <w:ins w:id="3554" w:author="cmcc-xujiayi" w:date="2024-11-04T19:45:33Z">
              <w:r>
                <w:rPr>
                  <w:lang w:val="en-CA" w:eastAsia="zh-CN"/>
                </w:rPr>
                <w:t> + </w:t>
              </w:r>
            </w:ins>
            <w:ins w:id="3555" w:author="cmcc-xujiayi" w:date="2024-11-04T19:45:33Z">
              <w:r>
                <w:rPr>
                  <w:i/>
                  <w:iCs/>
                  <w:lang w:val="en-CA" w:eastAsia="zh-CN"/>
                </w:rPr>
                <w:t>jq</w:t>
              </w:r>
            </w:ins>
            <w:ins w:id="3556" w:author="cmcc-xujiayi" w:date="2024-11-04T19:45:33Z">
              <w:r>
                <w:rPr>
                  <w:vertAlign w:val="subscript"/>
                  <w:lang w:val="en-CA" w:eastAsia="zh-CN"/>
                </w:rPr>
                <w:t>y</w:t>
              </w:r>
            </w:ins>
            <w:ins w:id="3557" w:author="cmcc-xujiayi" w:date="2024-11-04T19:45:33Z">
              <w:r>
                <w:rPr>
                  <w:lang w:val="en-CA" w:eastAsia="zh-CN"/>
                </w:rPr>
                <w:t> + </w:t>
              </w:r>
            </w:ins>
            <w:ins w:id="3558" w:author="cmcc-xujiayi" w:date="2024-11-04T19:45:33Z">
              <w:r>
                <w:rPr>
                  <w:i/>
                  <w:iCs/>
                  <w:lang w:val="en-CA" w:eastAsia="zh-CN"/>
                </w:rPr>
                <w:t>kq</w:t>
              </w:r>
            </w:ins>
            <w:ins w:id="3559" w:author="cmcc-xujiayi" w:date="2024-11-04T19:45:33Z">
              <w:r>
                <w:rPr>
                  <w:vertAlign w:val="subscript"/>
                  <w:lang w:val="en-CA" w:eastAsia="zh-CN"/>
                </w:rPr>
                <w:t>y</w:t>
              </w:r>
            </w:ins>
            <w:ins w:id="3560" w:author="cmcc-xujiayi" w:date="2024-11-04T19:45:33Z">
              <w:r>
                <w:rPr>
                  <w:lang w:val="en-CA" w:eastAsia="zh-CN"/>
                </w:rPr>
                <w:t> + </w:t>
              </w:r>
            </w:ins>
            <w:ins w:id="3561" w:author="cmcc-xujiayi" w:date="2024-11-04T19:45:33Z">
              <w:r>
                <w:rPr>
                  <w:i/>
                  <w:iCs/>
                  <w:lang w:val="en-CA" w:eastAsia="zh-CN"/>
                </w:rPr>
                <w:t>q</w:t>
              </w:r>
            </w:ins>
            <w:ins w:id="3562" w:author="cmcc-xujiayi" w:date="2024-11-04T19:45:33Z">
              <w:r>
                <w:rPr>
                  <w:vertAlign w:val="subscript"/>
                  <w:lang w:val="en-CA" w:eastAsia="zh-CN"/>
                </w:rPr>
                <w:t>w</w:t>
              </w:r>
            </w:ins>
            <w:ins w:id="3563" w:author="cmcc-xujiayi" w:date="2024-11-04T19:45:33Z">
              <w:r>
                <w:rPr>
                  <w:lang w:val="en-CA" w:eastAsia="zh-CN"/>
                </w:rPr>
                <w:t>)</w:t>
              </w:r>
            </w:ins>
          </w:p>
        </w:tc>
        <w:tc>
          <w:tcPr>
            <w:tcW w:w="1985" w:type="pct"/>
          </w:tcPr>
          <w:p>
            <w:pPr>
              <w:rPr>
                <w:ins w:id="3564" w:author="cmcc-xujiayi" w:date="2024-11-04T19:21:13Z"/>
                <w:lang w:eastAsia="zh-CN"/>
              </w:rPr>
            </w:pPr>
            <w:ins w:id="3565" w:author="cmcc-xujiayi" w:date="2024-11-04T19:21:13Z">
              <w:r>
                <w:rPr>
                  <w:lang w:eastAsia="zh-CN"/>
                </w:rPr>
                <w:t>Depth quantization parameters:</w:t>
              </w:r>
            </w:ins>
          </w:p>
          <w:p>
            <w:pPr>
              <w:pStyle w:val="52"/>
              <w:rPr>
                <w:ins w:id="3566" w:author="cmcc-xujiayi" w:date="2024-11-04T19:48:58Z"/>
                <w:lang w:eastAsia="zh-CN"/>
              </w:rPr>
            </w:pPr>
            <w:ins w:id="3567" w:author="cmcc-xujiayi" w:date="2024-11-04T19:48:58Z">
              <w:r>
                <w:rPr>
                  <w:rFonts w:hint="eastAsia"/>
                  <w:lang w:val="en-US" w:eastAsia="zh-CN"/>
                </w:rPr>
                <w:t>-</w:t>
              </w:r>
            </w:ins>
            <w:ins w:id="3568" w:author="cmcc-xujiayi" w:date="2024-11-04T19:48:58Z">
              <w:r>
                <w:rPr>
                  <w:rFonts w:hint="eastAsia"/>
                  <w:lang w:val="en-US" w:eastAsia="zh-CN"/>
                </w:rPr>
                <w:tab/>
              </w:r>
            </w:ins>
            <w:ins w:id="3569" w:author="cmcc-xujiayi" w:date="2024-11-04T19:48:58Z">
              <w:r>
                <w:rPr>
                  <w:lang w:eastAsia="zh-CN"/>
                </w:rPr>
                <w:t>Quantization type:</w:t>
              </w:r>
            </w:ins>
          </w:p>
          <w:p>
            <w:pPr>
              <w:pStyle w:val="62"/>
              <w:rPr>
                <w:ins w:id="3570" w:author="cmcc-xujiayi" w:date="2024-11-04T19:48:58Z"/>
                <w:lang w:eastAsia="zh-CN"/>
              </w:rPr>
            </w:pPr>
            <w:ins w:id="3571" w:author="cmcc-xujiayi" w:date="2024-11-04T19:48:58Z">
              <w:r>
                <w:rPr>
                  <w:rFonts w:hint="eastAsia"/>
                  <w:lang w:val="en-US" w:eastAsia="zh-CN"/>
                </w:rPr>
                <w:t>-</w:t>
              </w:r>
            </w:ins>
            <w:ins w:id="3572" w:author="cmcc-xujiayi" w:date="2024-11-04T19:48:58Z">
              <w:r>
                <w:rPr>
                  <w:rFonts w:hint="eastAsia"/>
                  <w:lang w:val="en-US" w:eastAsia="zh-CN"/>
                </w:rPr>
                <w:tab/>
              </w:r>
            </w:ins>
            <w:ins w:id="3573" w:author="cmcc-xujiayi" w:date="2024-11-04T19:48:58Z">
              <w:r>
                <w:rPr>
                  <w:lang w:eastAsia="zh-CN"/>
                </w:rPr>
                <w:t>either: normalized disparity</w:t>
              </w:r>
            </w:ins>
          </w:p>
          <w:p>
            <w:pPr>
              <w:pStyle w:val="62"/>
              <w:rPr>
                <w:ins w:id="3574" w:author="cmcc-xujiayi" w:date="2024-11-04T19:48:58Z"/>
                <w:lang w:eastAsia="zh-CN"/>
              </w:rPr>
            </w:pPr>
            <w:ins w:id="3575" w:author="cmcc-xujiayi" w:date="2024-11-04T19:48:58Z">
              <w:r>
                <w:rPr>
                  <w:rFonts w:hint="eastAsia"/>
                  <w:lang w:val="en-US" w:eastAsia="zh-CN"/>
                </w:rPr>
                <w:t>-</w:t>
              </w:r>
            </w:ins>
            <w:ins w:id="3576" w:author="cmcc-xujiayi" w:date="2024-11-04T19:48:58Z">
              <w:r>
                <w:rPr>
                  <w:rFonts w:hint="eastAsia"/>
                  <w:lang w:val="en-US" w:eastAsia="zh-CN"/>
                </w:rPr>
                <w:tab/>
              </w:r>
            </w:ins>
            <w:ins w:id="3577" w:author="cmcc-xujiayi" w:date="2024-11-04T19:48:58Z">
              <w:r>
                <w:rPr>
                  <w:lang w:eastAsia="zh-CN"/>
                </w:rPr>
                <w:t>or: linear depth</w:t>
              </w:r>
            </w:ins>
          </w:p>
          <w:p>
            <w:pPr>
              <w:pStyle w:val="52"/>
              <w:rPr>
                <w:ins w:id="3578" w:author="cmcc-xujiayi" w:date="2024-11-04T19:48:58Z"/>
                <w:lang w:eastAsia="zh-CN"/>
              </w:rPr>
            </w:pPr>
            <w:ins w:id="3579" w:author="cmcc-xujiayi" w:date="2024-11-04T19:48:58Z">
              <w:r>
                <w:rPr>
                  <w:rFonts w:hint="eastAsia"/>
                  <w:lang w:val="en-US" w:eastAsia="zh-CN"/>
                </w:rPr>
                <w:t>-</w:t>
              </w:r>
            </w:ins>
            <w:ins w:id="3580" w:author="cmcc-xujiayi" w:date="2024-11-04T19:48:58Z">
              <w:r>
                <w:rPr>
                  <w:rFonts w:hint="eastAsia"/>
                  <w:lang w:val="en-US" w:eastAsia="zh-CN"/>
                </w:rPr>
                <w:tab/>
              </w:r>
            </w:ins>
            <w:ins w:id="3581" w:author="cmcc-xujiayi" w:date="2024-11-04T19:48:58Z">
              <w:r>
                <w:rPr>
                  <w:lang w:eastAsia="zh-CN"/>
                </w:rPr>
                <w:t>Near depth [m]</w:t>
              </w:r>
            </w:ins>
          </w:p>
          <w:p>
            <w:pPr>
              <w:pStyle w:val="52"/>
              <w:rPr>
                <w:ins w:id="3582" w:author="cmcc-xujiayi" w:date="2024-11-04T19:48:58Z"/>
                <w:lang w:eastAsia="zh-CN"/>
              </w:rPr>
            </w:pPr>
            <w:ins w:id="3583" w:author="cmcc-xujiayi" w:date="2024-11-04T19:48:58Z">
              <w:r>
                <w:rPr>
                  <w:rFonts w:hint="eastAsia"/>
                  <w:lang w:val="en-US" w:eastAsia="zh-CN"/>
                </w:rPr>
                <w:t>-</w:t>
              </w:r>
            </w:ins>
            <w:ins w:id="3584" w:author="cmcc-xujiayi" w:date="2024-11-04T19:48:58Z">
              <w:r>
                <w:rPr>
                  <w:rFonts w:hint="eastAsia"/>
                  <w:lang w:val="en-US" w:eastAsia="zh-CN"/>
                </w:rPr>
                <w:tab/>
              </w:r>
            </w:ins>
            <w:ins w:id="3585" w:author="cmcc-xujiayi" w:date="2024-11-04T19:48:58Z">
              <w:r>
                <w:rPr>
                  <w:lang w:eastAsia="zh-CN"/>
                </w:rPr>
                <w:t>Far depth [m]</w:t>
              </w:r>
            </w:ins>
          </w:p>
          <w:p>
            <w:pPr>
              <w:pStyle w:val="52"/>
              <w:rPr>
                <w:ins w:id="3586" w:author="cmcc-xujiayi" w:date="2024-11-04T19:48:58Z"/>
                <w:rFonts w:hint="eastAsia"/>
                <w:lang w:val="en-US" w:eastAsia="zh-CN"/>
              </w:rPr>
            </w:pPr>
            <w:ins w:id="3587" w:author="cmcc-xujiayi" w:date="2024-11-04T19:48:58Z">
              <w:r>
                <w:rPr>
                  <w:rFonts w:hint="eastAsia"/>
                  <w:lang w:val="en-US" w:eastAsia="zh-CN"/>
                </w:rPr>
                <w:t>-</w:t>
              </w:r>
            </w:ins>
            <w:ins w:id="3588" w:author="cmcc-xujiayi" w:date="2024-11-04T19:48:58Z">
              <w:r>
                <w:rPr>
                  <w:rFonts w:hint="eastAsia"/>
                  <w:lang w:val="en-US" w:eastAsia="zh-CN"/>
                </w:rPr>
                <w:tab/>
              </w:r>
            </w:ins>
            <w:ins w:id="3589" w:author="cmcc-xujiayi" w:date="2024-11-04T19:48:58Z">
              <w:r>
                <w:rPr>
                  <w:lang w:eastAsia="zh-CN"/>
                </w:rPr>
                <w:t>Has invalid pixels flag</w:t>
              </w:r>
            </w:ins>
          </w:p>
          <w:p>
            <w:pPr>
              <w:pStyle w:val="52"/>
              <w:rPr>
                <w:ins w:id="3590" w:author="cmcc-xujiayi" w:date="2024-11-04T19:21:13Z"/>
                <w:lang w:eastAsia="zh-CN"/>
              </w:rPr>
            </w:pPr>
          </w:p>
        </w:tc>
      </w:tr>
    </w:tbl>
    <w:p>
      <w:pPr>
        <w:rPr>
          <w:ins w:id="3591" w:author="cmcc-xujiayi" w:date="2024-11-04T19:03:58Z"/>
          <w:lang w:eastAsia="zh-CN"/>
        </w:rPr>
      </w:pPr>
    </w:p>
    <w:p>
      <w:pPr>
        <w:pStyle w:val="5"/>
        <w:rPr>
          <w:ins w:id="3592" w:author="cmcc-xujiayi" w:date="2024-11-04T19:03:58Z"/>
          <w:lang w:val="en-US" w:eastAsia="zh-CN"/>
        </w:rPr>
      </w:pPr>
      <w:ins w:id="3593" w:author="cmcc-xujiayi" w:date="2024-11-04T19:03:58Z">
        <w:bookmarkStart w:id="272" w:name="_Toc168"/>
        <w:r>
          <w:rPr>
            <w:rFonts w:hint="eastAsia"/>
            <w:lang w:val="en-US" w:eastAsia="zh-CN"/>
          </w:rPr>
          <w:t>4.</w:t>
        </w:r>
      </w:ins>
      <w:ins w:id="3594" w:author="cmcc-xujiayi" w:date="2024-11-04T19:03:58Z">
        <w:r>
          <w:rPr>
            <w:lang w:val="en-US" w:eastAsia="zh-CN"/>
          </w:rPr>
          <w:t>3</w:t>
        </w:r>
      </w:ins>
      <w:ins w:id="3595" w:author="cmcc-xujiayi" w:date="2024-11-04T19:03:58Z">
        <w:r>
          <w:rPr>
            <w:rFonts w:hint="eastAsia"/>
            <w:lang w:val="en-US" w:eastAsia="zh-CN"/>
          </w:rPr>
          <w:t>.</w:t>
        </w:r>
      </w:ins>
      <w:ins w:id="3596" w:author="cmcc-xujiayi" w:date="2024-11-04T19:06:47Z">
        <w:r>
          <w:rPr>
            <w:rFonts w:hint="eastAsia"/>
            <w:lang w:val="en-US" w:eastAsia="zh-CN"/>
          </w:rPr>
          <w:t>4</w:t>
        </w:r>
      </w:ins>
      <w:ins w:id="3597" w:author="cmcc-xujiayi" w:date="2024-11-04T19:06:48Z">
        <w:r>
          <w:rPr>
            <w:rFonts w:hint="eastAsia"/>
            <w:lang w:val="en-US" w:eastAsia="zh-CN"/>
          </w:rPr>
          <w:t>.</w:t>
        </w:r>
      </w:ins>
      <w:ins w:id="3598" w:author="cmcc-xujiayi" w:date="2024-11-04T19:03:58Z">
        <w:r>
          <w:rPr>
            <w:lang w:val="en-US" w:eastAsia="zh-CN"/>
          </w:rPr>
          <w:t>2</w:t>
        </w:r>
      </w:ins>
      <w:ins w:id="3599" w:author="cmcc-xujiayi" w:date="2024-11-04T19:07:01Z">
        <w:r>
          <w:rPr>
            <w:rFonts w:hint="eastAsia"/>
            <w:lang w:val="en-US" w:eastAsia="zh-CN"/>
          </w:rPr>
          <w:tab/>
        </w:r>
      </w:ins>
      <w:ins w:id="3600" w:author="cmcc-xujiayi" w:date="2024-11-04T19:03:58Z">
        <w:r>
          <w:rPr>
            <w:rFonts w:hint="eastAsia"/>
            <w:lang w:val="en-US" w:eastAsia="zh-CN"/>
          </w:rPr>
          <w:t>Production and Capturing System</w:t>
        </w:r>
      </w:ins>
      <w:ins w:id="3601" w:author="cmcc-xujiayi" w:date="2024-11-04T19:03:58Z">
        <w:r>
          <w:rPr>
            <w:lang w:val="en-US" w:eastAsia="zh-CN"/>
          </w:rPr>
          <w:t>s</w:t>
        </w:r>
        <w:bookmarkEnd w:id="272"/>
      </w:ins>
    </w:p>
    <w:p>
      <w:pPr>
        <w:rPr>
          <w:ins w:id="3602" w:author="cmcc-xujiayi" w:date="2024-11-04T19:03:58Z"/>
          <w:lang w:eastAsia="zh-CN"/>
        </w:rPr>
      </w:pPr>
      <w:ins w:id="3603" w:author="cmcc-xujiayi" w:date="2024-11-04T19:03:58Z">
        <w:r>
          <w:rPr>
            <w:lang w:eastAsia="zh-CN"/>
          </w:rPr>
          <w:t>Multi-view video and multi-view + depth are well-known formats that have many public tools including OpenCV</w:t>
        </w:r>
      </w:ins>
      <w:ins w:id="3604" w:author="cmcc-xujiayi" w:date="2024-11-04T19:03:58Z">
        <w:r>
          <w:rPr>
            <w:highlight w:val="yellow"/>
            <w:lang w:eastAsia="zh-CN"/>
          </w:rPr>
          <w:t xml:space="preserve"> [</w:t>
        </w:r>
      </w:ins>
      <w:ins w:id="3605" w:author="cmcc-xujiayi" w:date="2024-11-04T19:08:25Z">
        <w:r>
          <w:rPr>
            <w:rFonts w:hint="default"/>
            <w:highlight w:val="yellow"/>
            <w:lang w:val="en-US" w:eastAsia="zh-CN"/>
          </w:rPr>
          <w:t>M</w:t>
        </w:r>
      </w:ins>
      <w:ins w:id="3606" w:author="cmcc-xujiayi" w:date="2024-11-04T19:03:58Z">
        <w:r>
          <w:rPr>
            <w:highlight w:val="yellow"/>
            <w:lang w:eastAsia="zh-CN"/>
          </w:rPr>
          <w:t>1]</w:t>
        </w:r>
      </w:ins>
      <w:ins w:id="3607" w:author="cmcc-xujiayi" w:date="2024-11-04T19:03:58Z">
        <w:r>
          <w:rPr>
            <w:lang w:eastAsia="zh-CN"/>
          </w:rPr>
          <w:t>, COLMAP</w:t>
        </w:r>
      </w:ins>
      <w:ins w:id="3608" w:author="cmcc-xujiayi" w:date="2024-11-04T19:08:41Z">
        <w:r>
          <w:rPr>
            <w:rFonts w:hint="default"/>
            <w:lang w:val="en-US" w:eastAsia="zh-CN"/>
          </w:rPr>
          <w:t xml:space="preserve"> </w:t>
        </w:r>
      </w:ins>
      <w:ins w:id="3609" w:author="cmcc-xujiayi" w:date="2024-11-04T19:08:41Z">
        <w:r>
          <w:rPr>
            <w:highlight w:val="yellow"/>
            <w:lang w:eastAsia="zh-CN"/>
          </w:rPr>
          <w:t>[</w:t>
        </w:r>
      </w:ins>
      <w:ins w:id="3610" w:author="cmcc-xujiayi" w:date="2024-11-04T19:08:41Z">
        <w:r>
          <w:rPr>
            <w:rFonts w:hint="default"/>
            <w:highlight w:val="yellow"/>
            <w:lang w:val="en-US" w:eastAsia="zh-CN"/>
          </w:rPr>
          <w:t>M</w:t>
        </w:r>
      </w:ins>
      <w:ins w:id="3611" w:author="cmcc-xujiayi" w:date="2024-11-04T19:08:41Z">
        <w:r>
          <w:rPr>
            <w:highlight w:val="yellow"/>
            <w:lang w:eastAsia="zh-CN"/>
          </w:rPr>
          <w:t>2]</w:t>
        </w:r>
      </w:ins>
      <w:ins w:id="3612" w:author="cmcc-xujiayi" w:date="2024-11-04T19:03:58Z">
        <w:r>
          <w:rPr>
            <w:lang w:eastAsia="zh-CN"/>
          </w:rPr>
          <w:t>, AliceVision</w:t>
        </w:r>
      </w:ins>
      <w:ins w:id="3613" w:author="cmcc-xujiayi" w:date="2024-11-04T19:13:13Z">
        <w:r>
          <w:rPr>
            <w:rFonts w:hint="eastAsia"/>
            <w:highlight w:val="yellow"/>
            <w:lang w:val="en-US" w:eastAsia="zh-CN"/>
          </w:rPr>
          <w:t xml:space="preserve"> </w:t>
        </w:r>
      </w:ins>
      <w:ins w:id="3614" w:author="cmcc-xujiayi" w:date="2024-11-04T19:13:20Z">
        <w:r>
          <w:rPr>
            <w:highlight w:val="yellow"/>
            <w:lang w:eastAsia="zh-CN"/>
          </w:rPr>
          <w:t>[</w:t>
        </w:r>
      </w:ins>
      <w:ins w:id="3615" w:author="cmcc-xujiayi" w:date="2024-11-04T19:13:20Z">
        <w:r>
          <w:rPr>
            <w:rFonts w:hint="eastAsia"/>
            <w:highlight w:val="yellow"/>
            <w:lang w:val="en-US" w:eastAsia="zh-CN"/>
          </w:rPr>
          <w:t>M</w:t>
        </w:r>
      </w:ins>
      <w:ins w:id="3616" w:author="cmcc-xujiayi" w:date="2024-11-04T19:13:20Z">
        <w:r>
          <w:rPr>
            <w:highlight w:val="yellow"/>
            <w:lang w:eastAsia="zh-CN"/>
          </w:rPr>
          <w:t>3]</w:t>
        </w:r>
      </w:ins>
      <w:ins w:id="3617" w:author="cmcc-xujiayi" w:date="2024-11-04T19:03:58Z">
        <w:r>
          <w:rPr>
            <w:highlight w:val="yellow"/>
            <w:lang w:eastAsia="zh-CN"/>
          </w:rPr>
          <w:t xml:space="preserve"> </w:t>
        </w:r>
      </w:ins>
      <w:ins w:id="3618" w:author="cmcc-xujiayi" w:date="2024-11-04T19:03:58Z">
        <w:r>
          <w:rPr>
            <w:lang w:eastAsia="zh-CN"/>
          </w:rPr>
          <w:t>and OpenMVG</w:t>
        </w:r>
      </w:ins>
      <w:ins w:id="3619" w:author="cmcc-xujiayi" w:date="2024-11-04T19:03:58Z">
        <w:r>
          <w:rPr>
            <w:highlight w:val="yellow"/>
            <w:lang w:eastAsia="zh-CN"/>
          </w:rPr>
          <w:t xml:space="preserve"> </w:t>
        </w:r>
      </w:ins>
      <w:ins w:id="3620" w:author="cmcc-xujiayi" w:date="2024-11-04T19:13:22Z">
        <w:r>
          <w:rPr>
            <w:rFonts w:hint="default"/>
            <w:highlight w:val="yellow"/>
            <w:lang w:val="en-US" w:eastAsia="zh-CN"/>
          </w:rPr>
          <w:t>[</w:t>
        </w:r>
      </w:ins>
      <w:ins w:id="3621" w:author="cmcc-xujiayi" w:date="2024-11-04T19:13:25Z">
        <w:r>
          <w:rPr>
            <w:rFonts w:hint="default"/>
            <w:highlight w:val="yellow"/>
            <w:lang w:val="en-US" w:eastAsia="zh-CN"/>
          </w:rPr>
          <w:t>M4</w:t>
        </w:r>
      </w:ins>
      <w:ins w:id="3622" w:author="cmcc-xujiayi" w:date="2024-11-04T19:13:22Z">
        <w:r>
          <w:rPr>
            <w:rFonts w:hint="default"/>
            <w:highlight w:val="yellow"/>
            <w:lang w:val="en-US" w:eastAsia="zh-CN"/>
          </w:rPr>
          <w:t>]</w:t>
        </w:r>
      </w:ins>
      <w:ins w:id="3623" w:author="cmcc-xujiayi" w:date="2024-11-04T19:03:58Z">
        <w:r>
          <w:rPr>
            <w:lang w:eastAsia="zh-CN"/>
          </w:rPr>
          <w:t xml:space="preserve">. Also, MPEG has published tools for camera calibration and depth estimation </w:t>
        </w:r>
      </w:ins>
      <w:ins w:id="3624" w:author="cmcc-xujiayi" w:date="2024-11-04T19:03:58Z">
        <w:r>
          <w:rPr>
            <w:highlight w:val="yellow"/>
            <w:lang w:eastAsia="zh-CN"/>
          </w:rPr>
          <w:t>[</w:t>
        </w:r>
      </w:ins>
      <w:ins w:id="3625" w:author="cmcc-xujiayi" w:date="2024-11-04T19:08:56Z">
        <w:r>
          <w:rPr>
            <w:rFonts w:hint="default"/>
            <w:highlight w:val="yellow"/>
            <w:lang w:val="en-US" w:eastAsia="zh-CN"/>
          </w:rPr>
          <w:t>M</w:t>
        </w:r>
      </w:ins>
      <w:ins w:id="3626" w:author="cmcc-xujiayi" w:date="2024-11-04T19:03:58Z">
        <w:r>
          <w:rPr>
            <w:highlight w:val="yellow"/>
            <w:lang w:eastAsia="zh-CN"/>
          </w:rPr>
          <w:t>5]</w:t>
        </w:r>
      </w:ins>
      <w:ins w:id="3627" w:author="cmcc-xujiayi" w:date="2024-11-04T19:03:58Z">
        <w:r>
          <w:rPr>
            <w:lang w:eastAsia="zh-CN"/>
          </w:rPr>
          <w:t>.</w:t>
        </w:r>
      </w:ins>
    </w:p>
    <w:p>
      <w:pPr>
        <w:rPr>
          <w:ins w:id="3628" w:author="cmcc-xujiayi" w:date="2024-11-04T19:03:58Z"/>
          <w:lang w:eastAsia="zh-CN"/>
        </w:rPr>
      </w:pPr>
      <w:ins w:id="3629" w:author="cmcc-xujiayi" w:date="2024-11-04T19:03:58Z">
        <w:r>
          <w:rPr>
            <w:lang w:eastAsia="zh-CN"/>
          </w:rPr>
          <w:t>There are four typical workflows for multi-view (+ depth):</w:t>
        </w:r>
      </w:ins>
    </w:p>
    <w:p>
      <w:pPr>
        <w:pStyle w:val="52"/>
        <w:rPr>
          <w:ins w:id="3630" w:author="cmcc-xujiayi" w:date="2024-11-04T19:03:58Z"/>
          <w:lang w:eastAsia="zh-CN"/>
        </w:rPr>
      </w:pPr>
      <w:ins w:id="3631" w:author="cmcc-xujiayi" w:date="2024-11-04T19:24:11Z">
        <w:r>
          <w:rPr>
            <w:rFonts w:hint="eastAsia"/>
            <w:lang w:val="en-US" w:eastAsia="zh-CN"/>
          </w:rPr>
          <w:t>-</w:t>
        </w:r>
      </w:ins>
      <w:ins w:id="3632" w:author="cmcc-xujiayi" w:date="2024-11-04T19:24:12Z">
        <w:r>
          <w:rPr>
            <w:rFonts w:hint="eastAsia"/>
            <w:lang w:val="en-US" w:eastAsia="zh-CN"/>
          </w:rPr>
          <w:tab/>
        </w:r>
      </w:ins>
      <w:ins w:id="3633" w:author="cmcc-xujiayi" w:date="2024-11-04T19:03:58Z">
        <w:r>
          <w:rPr>
            <w:lang w:eastAsia="zh-CN"/>
          </w:rPr>
          <w:t>Use color cameras to capture multi-view and estimate depth with multi-view consistency.</w:t>
        </w:r>
      </w:ins>
    </w:p>
    <w:p>
      <w:pPr>
        <w:pStyle w:val="52"/>
        <w:rPr>
          <w:ins w:id="3634" w:author="cmcc-xujiayi" w:date="2024-11-04T19:03:58Z"/>
          <w:lang w:eastAsia="zh-CN"/>
        </w:rPr>
      </w:pPr>
      <w:ins w:id="3635" w:author="cmcc-xujiayi" w:date="2024-11-04T19:24:15Z">
        <w:r>
          <w:rPr>
            <w:rFonts w:hint="eastAsia"/>
            <w:lang w:val="en-US" w:eastAsia="zh-CN"/>
          </w:rPr>
          <w:t>-</w:t>
        </w:r>
      </w:ins>
      <w:ins w:id="3636" w:author="cmcc-xujiayi" w:date="2024-11-04T19:24:15Z">
        <w:r>
          <w:rPr>
            <w:rFonts w:hint="eastAsia"/>
            <w:lang w:val="en-US" w:eastAsia="zh-CN"/>
          </w:rPr>
          <w:tab/>
        </w:r>
      </w:ins>
      <w:ins w:id="3637" w:author="cmcc-xujiayi" w:date="2024-11-04T19:03:58Z">
        <w:r>
          <w:rPr>
            <w:lang w:eastAsia="zh-CN"/>
          </w:rPr>
          <w:t>Use range-sensing cameras to capture multi-view + depth and refine depth with multi-view consistency.</w:t>
        </w:r>
      </w:ins>
    </w:p>
    <w:p>
      <w:pPr>
        <w:pStyle w:val="52"/>
        <w:rPr>
          <w:ins w:id="3638" w:author="cmcc-xujiayi" w:date="2024-11-04T19:03:58Z"/>
          <w:lang w:eastAsia="zh-CN"/>
        </w:rPr>
      </w:pPr>
      <w:ins w:id="3639" w:author="cmcc-xujiayi" w:date="2024-11-04T19:24:17Z">
        <w:r>
          <w:rPr>
            <w:rFonts w:hint="eastAsia"/>
            <w:lang w:val="en-US" w:eastAsia="zh-CN"/>
          </w:rPr>
          <w:t>-</w:t>
        </w:r>
      </w:ins>
      <w:ins w:id="3640" w:author="cmcc-xujiayi" w:date="2024-11-04T19:24:17Z">
        <w:r>
          <w:rPr>
            <w:rFonts w:hint="eastAsia"/>
            <w:lang w:val="en-US" w:eastAsia="zh-CN"/>
          </w:rPr>
          <w:tab/>
        </w:r>
      </w:ins>
      <w:ins w:id="3641" w:author="cmcc-xujiayi" w:date="2024-11-04T19:03:58Z">
        <w:r>
          <w:rPr>
            <w:lang w:eastAsia="zh-CN"/>
          </w:rPr>
          <w:t>Use AI or CG pipelines to raytrace views.</w:t>
        </w:r>
      </w:ins>
    </w:p>
    <w:p>
      <w:pPr>
        <w:pStyle w:val="52"/>
        <w:rPr>
          <w:ins w:id="3642" w:author="cmcc-xujiayi" w:date="2024-11-04T19:03:58Z"/>
          <w:lang w:eastAsia="zh-CN"/>
        </w:rPr>
      </w:pPr>
      <w:ins w:id="3643" w:author="cmcc-xujiayi" w:date="2024-11-04T19:24:19Z">
        <w:r>
          <w:rPr>
            <w:rFonts w:hint="eastAsia"/>
            <w:lang w:val="en-US" w:eastAsia="zh-CN"/>
          </w:rPr>
          <w:t>-</w:t>
        </w:r>
      </w:ins>
      <w:ins w:id="3644" w:author="cmcc-xujiayi" w:date="2024-11-04T19:24:19Z">
        <w:r>
          <w:rPr>
            <w:rFonts w:hint="eastAsia"/>
            <w:lang w:val="en-US" w:eastAsia="zh-CN"/>
          </w:rPr>
          <w:tab/>
        </w:r>
      </w:ins>
      <w:ins w:id="3645" w:author="cmcc-xujiayi" w:date="2024-11-04T19:03:58Z">
        <w:r>
          <w:rPr>
            <w:lang w:eastAsia="zh-CN"/>
          </w:rPr>
          <w:t>Combinations of the above.</w:t>
        </w:r>
      </w:ins>
    </w:p>
    <w:p>
      <w:pPr>
        <w:rPr>
          <w:ins w:id="3646" w:author="cmcc-xujiayi" w:date="2024-11-04T19:03:58Z"/>
        </w:rPr>
      </w:pPr>
      <w:ins w:id="3647" w:author="cmcc-xujiayi" w:date="2024-11-04T19:03:58Z">
        <w:r>
          <w:rPr/>
          <w:t>The beyond 2D video is captured and processed using multiple cameras. Zero or more of those cameras may be range-sensing cameras, and more than one of the cameras has color sensors. In the case of two or more cameras that are not rigidly connected, camera extrinsics are online calibrated. Depth estimation is performed to associate a full depth map with each of the camera views, thus resulting in a multi-view + depth representation.</w:t>
        </w:r>
      </w:ins>
    </w:p>
    <w:p>
      <w:pPr>
        <w:rPr>
          <w:ins w:id="3648" w:author="cmcc-xujiayi" w:date="2024-11-04T19:03:58Z"/>
        </w:rPr>
      </w:pPr>
      <w:ins w:id="3649" w:author="cmcc-xujiayi" w:date="2024-11-04T19:03:58Z">
        <w:r>
          <w:rPr/>
          <w:t>Additional steps such as object instance segmentation and foreground/background separation may be performed to reduce the sample rate of the representation. This would result in a multi-view + depth + transparency/occupancy representation. All processing may be offline or with a delay of a few seconds.</w:t>
        </w:r>
      </w:ins>
    </w:p>
    <w:p>
      <w:pPr>
        <w:rPr>
          <w:ins w:id="3650" w:author="cmcc-xujiayi" w:date="2024-11-04T19:03:58Z"/>
        </w:rPr>
      </w:pPr>
      <w:ins w:id="3651" w:author="cmcc-xujiayi" w:date="2024-11-04T19:03:58Z">
        <w:r>
          <w:rPr>
            <w:highlight w:val="yellow"/>
          </w:rPr>
          <w:fldChar w:fldCharType="begin"/>
        </w:r>
      </w:ins>
      <w:ins w:id="3652" w:author="cmcc-xujiayi" w:date="2024-11-04T19:03:58Z">
        <w:r>
          <w:rPr>
            <w:highlight w:val="yellow"/>
          </w:rPr>
          <w:instrText xml:space="preserve"> REF _Ref178770290 \h </w:instrText>
        </w:r>
      </w:ins>
      <w:ins w:id="3653" w:author="cmcc-xujiayi" w:date="2024-11-04T19:03:58Z">
        <w:r>
          <w:rPr>
            <w:highlight w:val="yellow"/>
          </w:rPr>
          <w:fldChar w:fldCharType="separate"/>
        </w:r>
      </w:ins>
      <w:ins w:id="3654" w:author="cmcc-xujiayi" w:date="2024-11-04T19:03:58Z">
        <w:r>
          <w:rPr>
            <w:highlight w:val="yellow"/>
          </w:rPr>
          <w:t>Figure 1</w:t>
        </w:r>
      </w:ins>
      <w:ins w:id="3655" w:author="cmcc-xujiayi" w:date="2024-11-04T19:03:58Z">
        <w:r>
          <w:rPr>
            <w:highlight w:val="yellow"/>
          </w:rPr>
          <w:fldChar w:fldCharType="end"/>
        </w:r>
      </w:ins>
      <w:ins w:id="3656" w:author="cmcc-xujiayi" w:date="2024-11-04T19:03:58Z">
        <w:r>
          <w:rPr/>
          <w:t xml:space="preserve"> provides an example processing flow with the following operations:</w:t>
        </w:r>
      </w:ins>
    </w:p>
    <w:p>
      <w:pPr>
        <w:pStyle w:val="52"/>
        <w:rPr>
          <w:ins w:id="3657" w:author="cmcc-xujiayi" w:date="2024-11-04T19:03:58Z"/>
        </w:rPr>
      </w:pPr>
      <w:ins w:id="3658" w:author="cmcc-xujiayi" w:date="2024-11-04T19:25:01Z">
        <w:r>
          <w:rPr>
            <w:rFonts w:hint="eastAsia" w:eastAsia="宋体"/>
            <w:lang w:val="en-US" w:eastAsia="zh-CN"/>
          </w:rPr>
          <w:t>-</w:t>
        </w:r>
      </w:ins>
      <w:ins w:id="3659" w:author="cmcc-xujiayi" w:date="2024-11-04T19:25:01Z">
        <w:r>
          <w:rPr>
            <w:rFonts w:hint="eastAsia" w:eastAsia="宋体"/>
            <w:lang w:val="en-US" w:eastAsia="zh-CN"/>
          </w:rPr>
          <w:tab/>
        </w:r>
      </w:ins>
      <w:ins w:id="3660" w:author="cmcc-xujiayi" w:date="2024-11-04T19:03:58Z">
        <w:r>
          <w:rPr/>
          <w:t>Multi Camera Capture: capture of images from multiple cameras</w:t>
        </w:r>
      </w:ins>
    </w:p>
    <w:p>
      <w:pPr>
        <w:pStyle w:val="52"/>
        <w:rPr>
          <w:ins w:id="3661" w:author="cmcc-xujiayi" w:date="2024-11-04T19:03:58Z"/>
        </w:rPr>
      </w:pPr>
      <w:ins w:id="3662" w:author="cmcc-xujiayi" w:date="2024-11-04T19:25:03Z">
        <w:r>
          <w:rPr>
            <w:rFonts w:hint="eastAsia" w:eastAsia="宋体"/>
            <w:lang w:val="en-US" w:eastAsia="zh-CN"/>
          </w:rPr>
          <w:t>-</w:t>
        </w:r>
      </w:ins>
      <w:ins w:id="3663" w:author="cmcc-xujiayi" w:date="2024-11-04T19:25:03Z">
        <w:r>
          <w:rPr>
            <w:rFonts w:hint="eastAsia" w:eastAsia="宋体"/>
            <w:lang w:val="en-US" w:eastAsia="zh-CN"/>
          </w:rPr>
          <w:tab/>
        </w:r>
      </w:ins>
      <w:ins w:id="3664" w:author="cmcc-xujiayi" w:date="2024-11-04T19:03:58Z">
        <w:r>
          <w:rPr/>
          <w:t>Intrinsic Calibration: estimation of principal point, focal length and distortion parameters</w:t>
        </w:r>
      </w:ins>
    </w:p>
    <w:p>
      <w:pPr>
        <w:pStyle w:val="52"/>
        <w:rPr>
          <w:ins w:id="3665" w:author="cmcc-xujiayi" w:date="2024-11-04T19:03:58Z"/>
        </w:rPr>
      </w:pPr>
      <w:ins w:id="3666" w:author="cmcc-xujiayi" w:date="2024-11-04T19:25:05Z">
        <w:r>
          <w:rPr>
            <w:rFonts w:hint="eastAsia" w:eastAsia="宋体"/>
            <w:lang w:val="en-US" w:eastAsia="zh-CN"/>
          </w:rPr>
          <w:t>-</w:t>
        </w:r>
      </w:ins>
      <w:ins w:id="3667" w:author="cmcc-xujiayi" w:date="2024-11-04T19:25:05Z">
        <w:r>
          <w:rPr>
            <w:rFonts w:hint="eastAsia" w:eastAsia="宋体"/>
            <w:lang w:val="en-US" w:eastAsia="zh-CN"/>
          </w:rPr>
          <w:tab/>
        </w:r>
      </w:ins>
      <w:ins w:id="3668" w:author="cmcc-xujiayi" w:date="2024-11-04T19:03:58Z">
        <w:r>
          <w:rPr/>
          <w:t>Extrinsic Calibration: estimation of camera orientation and translation (e.g. using COLMAP)</w:t>
        </w:r>
      </w:ins>
    </w:p>
    <w:p>
      <w:pPr>
        <w:pStyle w:val="52"/>
        <w:rPr>
          <w:ins w:id="3669" w:author="cmcc-xujiayi" w:date="2024-11-04T19:03:58Z"/>
        </w:rPr>
      </w:pPr>
      <w:ins w:id="3670" w:author="cmcc-xujiayi" w:date="2024-11-04T19:25:09Z">
        <w:r>
          <w:rPr>
            <w:rFonts w:hint="eastAsia" w:eastAsia="宋体"/>
            <w:lang w:val="en-US" w:eastAsia="zh-CN"/>
          </w:rPr>
          <w:t>-</w:t>
        </w:r>
      </w:ins>
      <w:ins w:id="3671" w:author="cmcc-xujiayi" w:date="2024-11-04T19:25:09Z">
        <w:r>
          <w:rPr>
            <w:rFonts w:hint="eastAsia" w:eastAsia="宋体"/>
            <w:lang w:val="en-US" w:eastAsia="zh-CN"/>
          </w:rPr>
          <w:tab/>
        </w:r>
      </w:ins>
      <w:ins w:id="3672" w:author="cmcc-xujiayi" w:date="2024-11-04T19:03:58Z">
        <w:r>
          <w:rPr/>
          <w:t>Scene Calibration: estimation of static ground plane geometry and background geometry</w:t>
        </w:r>
      </w:ins>
    </w:p>
    <w:p>
      <w:pPr>
        <w:pStyle w:val="52"/>
        <w:rPr>
          <w:ins w:id="3673" w:author="cmcc-xujiayi" w:date="2024-11-04T19:03:58Z"/>
        </w:rPr>
      </w:pPr>
      <w:ins w:id="3674" w:author="cmcc-xujiayi" w:date="2024-11-04T19:25:15Z">
        <w:r>
          <w:rPr>
            <w:rFonts w:hint="eastAsia" w:eastAsia="宋体"/>
            <w:lang w:val="en-US" w:eastAsia="zh-CN"/>
          </w:rPr>
          <w:t>-</w:t>
        </w:r>
      </w:ins>
      <w:ins w:id="3675" w:author="cmcc-xujiayi" w:date="2024-11-04T19:25:15Z">
        <w:r>
          <w:rPr>
            <w:rFonts w:hint="eastAsia" w:eastAsia="宋体"/>
            <w:lang w:val="en-US" w:eastAsia="zh-CN"/>
          </w:rPr>
          <w:tab/>
        </w:r>
      </w:ins>
      <w:ins w:id="3676" w:author="cmcc-xujiayi" w:date="2024-11-04T19:03:58Z">
        <w:r>
          <w:rPr/>
          <w:t>Undistort Images: all images undistorted to one and the same reference intrinsics</w:t>
        </w:r>
      </w:ins>
    </w:p>
    <w:p>
      <w:pPr>
        <w:pStyle w:val="52"/>
        <w:rPr>
          <w:ins w:id="3677" w:author="cmcc-xujiayi" w:date="2024-11-04T19:03:58Z"/>
        </w:rPr>
      </w:pPr>
      <w:ins w:id="3678" w:author="cmcc-xujiayi" w:date="2024-11-04T19:25:18Z">
        <w:r>
          <w:rPr>
            <w:rFonts w:hint="eastAsia" w:eastAsia="宋体"/>
            <w:lang w:val="en-US" w:eastAsia="zh-CN"/>
          </w:rPr>
          <w:t>-</w:t>
        </w:r>
      </w:ins>
      <w:ins w:id="3679" w:author="cmcc-xujiayi" w:date="2024-11-04T19:25:19Z">
        <w:r>
          <w:rPr>
            <w:rFonts w:hint="eastAsia" w:eastAsia="宋体"/>
            <w:lang w:val="en-US" w:eastAsia="zh-CN"/>
          </w:rPr>
          <w:tab/>
        </w:r>
      </w:ins>
      <w:ins w:id="3680" w:author="cmcc-xujiayi" w:date="2024-11-04T19:03:58Z">
        <w:r>
          <w:rPr/>
          <w:t>Object Instance Segmentation: determine segments for known objects such as ‘person’/’ball’</w:t>
        </w:r>
      </w:ins>
    </w:p>
    <w:p>
      <w:pPr>
        <w:pStyle w:val="52"/>
        <w:rPr>
          <w:ins w:id="3681" w:author="cmcc-xujiayi" w:date="2024-11-04T19:03:58Z"/>
        </w:rPr>
      </w:pPr>
      <w:ins w:id="3682" w:author="cmcc-xujiayi" w:date="2024-11-04T19:25:21Z">
        <w:r>
          <w:rPr>
            <w:rFonts w:hint="eastAsia" w:eastAsia="宋体"/>
            <w:lang w:val="en-US" w:eastAsia="zh-CN"/>
          </w:rPr>
          <w:t>-</w:t>
        </w:r>
      </w:ins>
      <w:ins w:id="3683" w:author="cmcc-xujiayi" w:date="2024-11-04T19:25:21Z">
        <w:r>
          <w:rPr>
            <w:rFonts w:hint="eastAsia" w:eastAsia="宋体"/>
            <w:lang w:val="en-US" w:eastAsia="zh-CN"/>
          </w:rPr>
          <w:tab/>
        </w:r>
      </w:ins>
      <w:ins w:id="3684" w:author="cmcc-xujiayi" w:date="2024-11-04T19:03:58Z">
        <w:r>
          <w:rPr/>
          <w:t>Depth Estimation: determine a dense depth map for each view</w:t>
        </w:r>
      </w:ins>
    </w:p>
    <w:p>
      <w:pPr>
        <w:pStyle w:val="52"/>
        <w:rPr>
          <w:ins w:id="3685" w:author="cmcc-xujiayi" w:date="2024-11-04T19:03:58Z"/>
        </w:rPr>
      </w:pPr>
      <w:ins w:id="3686" w:author="cmcc-xujiayi" w:date="2024-11-04T19:25:23Z">
        <w:r>
          <w:rPr>
            <w:rFonts w:hint="eastAsia" w:eastAsia="宋体"/>
            <w:lang w:val="en-US" w:eastAsia="zh-CN"/>
          </w:rPr>
          <w:t>-</w:t>
        </w:r>
      </w:ins>
      <w:ins w:id="3687" w:author="cmcc-xujiayi" w:date="2024-11-04T19:25:23Z">
        <w:r>
          <w:rPr>
            <w:rFonts w:hint="eastAsia" w:eastAsia="宋体"/>
            <w:lang w:val="en-US" w:eastAsia="zh-CN"/>
          </w:rPr>
          <w:tab/>
        </w:r>
      </w:ins>
      <w:ins w:id="3688" w:author="cmcc-xujiayi" w:date="2024-11-04T19:03:58Z">
        <w:r>
          <w:rPr/>
          <w:t>Depth Segmentation: determine sub-instance depth segments consisting of smooth surfaces</w:t>
        </w:r>
      </w:ins>
    </w:p>
    <w:p>
      <w:pPr>
        <w:keepNext/>
        <w:jc w:val="center"/>
        <w:rPr>
          <w:ins w:id="3689" w:author="cmcc-xujiayi" w:date="2024-11-04T19:03:58Z"/>
        </w:rPr>
      </w:pPr>
      <w:ins w:id="3690" w:author="cmcc-xujiayi" w:date="2024-11-04T19:03:58Z">
        <w:r>
          <w:rPr/>
          <w:drawing>
            <wp:inline distT="0" distB="0" distL="0" distR="0">
              <wp:extent cx="2714625" cy="3371850"/>
              <wp:effectExtent l="0" t="0" r="3175" b="6350"/>
              <wp:docPr id="137913950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139506" name="Graphic 1"/>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2714625" cy="3371850"/>
                      </a:xfrm>
                      <a:prstGeom prst="rect">
                        <a:avLst/>
                      </a:prstGeom>
                    </pic:spPr>
                  </pic:pic>
                </a:graphicData>
              </a:graphic>
            </wp:inline>
          </w:drawing>
        </w:r>
      </w:ins>
    </w:p>
    <w:p>
      <w:pPr>
        <w:pStyle w:val="22"/>
        <w:jc w:val="center"/>
        <w:rPr>
          <w:ins w:id="3692" w:author="cmcc-xujiayi" w:date="2024-11-04T19:03:58Z"/>
        </w:rPr>
      </w:pPr>
      <w:ins w:id="3693" w:author="cmcc-xujiayi" w:date="2024-11-04T19:03:58Z">
        <w:bookmarkStart w:id="273" w:name="_Ref178770290"/>
        <w:r>
          <w:rPr>
            <w:highlight w:val="yellow"/>
          </w:rPr>
          <w:t xml:space="preserve">Figure </w:t>
        </w:r>
      </w:ins>
      <w:ins w:id="3694" w:author="cmcc-xujiayi" w:date="2024-11-04T19:03:58Z">
        <w:r>
          <w:rPr>
            <w:highlight w:val="yellow"/>
          </w:rPr>
          <w:fldChar w:fldCharType="begin"/>
        </w:r>
      </w:ins>
      <w:ins w:id="3695" w:author="cmcc-xujiayi" w:date="2024-11-04T19:03:58Z">
        <w:r>
          <w:rPr>
            <w:highlight w:val="yellow"/>
          </w:rPr>
          <w:instrText xml:space="preserve"> SEQ Figure \* ARABIC </w:instrText>
        </w:r>
      </w:ins>
      <w:ins w:id="3696" w:author="cmcc-xujiayi" w:date="2024-11-04T19:03:58Z">
        <w:r>
          <w:rPr>
            <w:highlight w:val="yellow"/>
          </w:rPr>
          <w:fldChar w:fldCharType="separate"/>
        </w:r>
      </w:ins>
      <w:ins w:id="3697" w:author="cmcc-xujiayi" w:date="2024-11-04T19:03:58Z">
        <w:r>
          <w:rPr>
            <w:highlight w:val="yellow"/>
          </w:rPr>
          <w:t>1</w:t>
        </w:r>
      </w:ins>
      <w:ins w:id="3698" w:author="cmcc-xujiayi" w:date="2024-11-04T19:03:58Z">
        <w:r>
          <w:rPr>
            <w:highlight w:val="yellow"/>
          </w:rPr>
          <w:fldChar w:fldCharType="end"/>
        </w:r>
        <w:bookmarkEnd w:id="273"/>
      </w:ins>
      <w:ins w:id="3699" w:author="cmcc-xujiayi" w:date="2024-11-04T19:03:58Z">
        <w:r>
          <w:rPr/>
          <w:t>: Example processing flow</w:t>
        </w:r>
      </w:ins>
    </w:p>
    <w:p>
      <w:pPr>
        <w:pStyle w:val="5"/>
        <w:rPr>
          <w:ins w:id="3700" w:author="cmcc-xujiayi" w:date="2024-11-04T19:03:58Z"/>
          <w:lang w:val="en-US" w:eastAsia="zh-CN"/>
        </w:rPr>
      </w:pPr>
      <w:ins w:id="3701" w:author="cmcc-xujiayi" w:date="2024-11-04T19:03:58Z">
        <w:bookmarkStart w:id="274" w:name="_Toc28452"/>
        <w:bookmarkStart w:id="275" w:name="_Toc30679"/>
        <w:bookmarkStart w:id="276" w:name="_Toc18751"/>
        <w:bookmarkStart w:id="277" w:name="_Toc5872"/>
        <w:bookmarkStart w:id="278" w:name="_Toc2034"/>
        <w:bookmarkStart w:id="279" w:name="_Toc24957"/>
        <w:bookmarkStart w:id="280" w:name="_Toc11080"/>
        <w:r>
          <w:rPr>
            <w:rFonts w:hint="eastAsia"/>
            <w:lang w:val="en-US" w:eastAsia="zh-CN"/>
          </w:rPr>
          <w:t>4.</w:t>
        </w:r>
      </w:ins>
      <w:ins w:id="3702" w:author="cmcc-xujiayi" w:date="2024-11-04T19:03:58Z">
        <w:r>
          <w:rPr>
            <w:lang w:val="en-US" w:eastAsia="zh-CN"/>
          </w:rPr>
          <w:t>3</w:t>
        </w:r>
      </w:ins>
      <w:ins w:id="3703" w:author="cmcc-xujiayi" w:date="2024-11-04T19:03:58Z">
        <w:r>
          <w:rPr>
            <w:rFonts w:hint="eastAsia"/>
            <w:lang w:val="en-US" w:eastAsia="zh-CN"/>
          </w:rPr>
          <w:t>.</w:t>
        </w:r>
      </w:ins>
      <w:ins w:id="3704" w:author="cmcc-xujiayi" w:date="2024-11-04T19:25:35Z">
        <w:r>
          <w:rPr>
            <w:rFonts w:hint="eastAsia"/>
            <w:lang w:val="en-US" w:eastAsia="zh-CN"/>
          </w:rPr>
          <w:t>4</w:t>
        </w:r>
      </w:ins>
      <w:ins w:id="3705" w:author="cmcc-xujiayi" w:date="2024-11-04T19:03:58Z">
        <w:r>
          <w:rPr>
            <w:lang w:val="en-US" w:eastAsia="zh-CN"/>
          </w:rPr>
          <w:t>.3</w:t>
        </w:r>
        <w:bookmarkEnd w:id="274"/>
        <w:bookmarkEnd w:id="275"/>
        <w:bookmarkEnd w:id="276"/>
        <w:bookmarkEnd w:id="277"/>
        <w:bookmarkEnd w:id="278"/>
        <w:bookmarkEnd w:id="279"/>
      </w:ins>
      <w:ins w:id="3706" w:author="cmcc-xujiayi" w:date="2024-11-04T19:26:22Z">
        <w:r>
          <w:rPr>
            <w:rFonts w:hint="eastAsia"/>
            <w:lang w:val="en-US" w:eastAsia="zh-CN"/>
          </w:rPr>
          <w:tab/>
        </w:r>
      </w:ins>
      <w:ins w:id="3707" w:author="cmcc-xujiayi" w:date="2024-11-04T19:03:58Z">
        <w:r>
          <w:rPr>
            <w:lang w:val="en-US" w:eastAsia="zh-CN"/>
          </w:rPr>
          <w:t>Rendering and Display Systems</w:t>
        </w:r>
        <w:bookmarkEnd w:id="280"/>
      </w:ins>
    </w:p>
    <w:p>
      <w:pPr>
        <w:rPr>
          <w:ins w:id="3708" w:author="cmcc-xujiayi" w:date="2024-11-04T19:03:58Z"/>
          <w:lang w:val="en-US" w:eastAsia="zh-CN"/>
        </w:rPr>
      </w:pPr>
      <w:ins w:id="3709" w:author="cmcc-xujiayi" w:date="2024-11-04T19:03:58Z">
        <w:r>
          <w:rPr>
            <w:lang w:val="en-US" w:eastAsia="zh-CN"/>
          </w:rPr>
          <w:t xml:space="preserve">Some examples of open source rendering implementations for the multi-view representation are the Reference view synthesizer </w:t>
        </w:r>
      </w:ins>
      <w:ins w:id="3710" w:author="cmcc-xujiayi" w:date="2024-11-04T19:03:58Z">
        <w:r>
          <w:rPr>
            <w:highlight w:val="yellow"/>
            <w:lang w:val="en-US" w:eastAsia="zh-CN"/>
          </w:rPr>
          <w:t>[</w:t>
        </w:r>
      </w:ins>
      <w:ins w:id="3711" w:author="cmcc-xujiayi" w:date="2024-11-04T19:25:39Z">
        <w:r>
          <w:rPr>
            <w:rFonts w:hint="eastAsia"/>
            <w:highlight w:val="yellow"/>
            <w:lang w:val="en-US" w:eastAsia="zh-CN"/>
          </w:rPr>
          <w:t>M</w:t>
        </w:r>
      </w:ins>
      <w:ins w:id="3712" w:author="cmcc-xujiayi" w:date="2024-11-04T19:03:58Z">
        <w:r>
          <w:rPr>
            <w:highlight w:val="yellow"/>
            <w:lang w:val="en-US" w:eastAsia="zh-CN"/>
          </w:rPr>
          <w:t>6]</w:t>
        </w:r>
      </w:ins>
      <w:ins w:id="3713" w:author="cmcc-xujiayi" w:date="2024-11-04T19:03:58Z">
        <w:r>
          <w:rPr>
            <w:lang w:val="en-US" w:eastAsia="zh-CN"/>
          </w:rPr>
          <w:t xml:space="preserve">, Test model for MPEG immersive video </w:t>
        </w:r>
      </w:ins>
      <w:ins w:id="3714" w:author="cmcc-xujiayi" w:date="2024-11-04T19:03:58Z">
        <w:r>
          <w:rPr>
            <w:highlight w:val="yellow"/>
            <w:lang w:val="en-US" w:eastAsia="zh-CN"/>
          </w:rPr>
          <w:t>[</w:t>
        </w:r>
      </w:ins>
      <w:ins w:id="3715" w:author="cmcc-xujiayi" w:date="2024-11-04T19:25:41Z">
        <w:r>
          <w:rPr>
            <w:rFonts w:hint="eastAsia"/>
            <w:highlight w:val="yellow"/>
            <w:lang w:val="en-US" w:eastAsia="zh-CN"/>
          </w:rPr>
          <w:t>M</w:t>
        </w:r>
      </w:ins>
      <w:ins w:id="3716" w:author="cmcc-xujiayi" w:date="2024-11-04T19:03:58Z">
        <w:r>
          <w:rPr>
            <w:highlight w:val="yellow"/>
            <w:lang w:val="en-US" w:eastAsia="zh-CN"/>
          </w:rPr>
          <w:t>7]</w:t>
        </w:r>
      </w:ins>
      <w:ins w:id="3717" w:author="cmcc-xujiayi" w:date="2024-11-04T19:03:58Z">
        <w:r>
          <w:rPr>
            <w:lang w:val="en-US" w:eastAsia="zh-CN"/>
          </w:rPr>
          <w:t>, and OpenDIBR</w:t>
        </w:r>
      </w:ins>
      <w:ins w:id="3718" w:author="cmcc-xujiayi" w:date="2024-11-04T19:03:58Z">
        <w:r>
          <w:rPr>
            <w:highlight w:val="yellow"/>
            <w:lang w:val="en-US" w:eastAsia="zh-CN"/>
          </w:rPr>
          <w:t xml:space="preserve"> [</w:t>
        </w:r>
      </w:ins>
      <w:ins w:id="3719" w:author="cmcc-xujiayi" w:date="2024-11-04T19:25:43Z">
        <w:r>
          <w:rPr>
            <w:rFonts w:hint="eastAsia"/>
            <w:highlight w:val="yellow"/>
            <w:lang w:val="en-US" w:eastAsia="zh-CN"/>
          </w:rPr>
          <w:t>M</w:t>
        </w:r>
      </w:ins>
      <w:ins w:id="3720" w:author="cmcc-xujiayi" w:date="2024-11-04T19:03:58Z">
        <w:r>
          <w:rPr>
            <w:highlight w:val="yellow"/>
            <w:lang w:val="en-US" w:eastAsia="zh-CN"/>
          </w:rPr>
          <w:t>8]</w:t>
        </w:r>
      </w:ins>
      <w:ins w:id="3721" w:author="cmcc-xujiayi" w:date="2024-11-04T19:03:58Z">
        <w:r>
          <w:rPr>
            <w:lang w:val="en-US" w:eastAsia="zh-CN"/>
          </w:rPr>
          <w:t>. More implementations exist.</w:t>
        </w:r>
      </w:ins>
    </w:p>
    <w:p>
      <w:pPr>
        <w:rPr>
          <w:ins w:id="3722" w:author="cmcc-xujiayi" w:date="2024-11-04T19:03:58Z"/>
          <w:lang w:eastAsia="zh-CN"/>
        </w:rPr>
      </w:pPr>
      <w:ins w:id="3723" w:author="cmcc-xujiayi" w:date="2024-11-04T19:03:58Z">
        <w:r>
          <w:rPr>
            <w:lang w:val="en-US" w:eastAsia="zh-CN"/>
          </w:rPr>
          <w:t>Real-time r</w:t>
        </w:r>
      </w:ins>
      <w:ins w:id="3724" w:author="cmcc-xujiayi" w:date="2024-11-04T19:03:58Z">
        <w:r>
          <w:rPr>
            <w:lang w:eastAsia="zh-CN"/>
          </w:rPr>
          <w:t>endering is typically performed on a GPU without dedicated hardware.</w:t>
        </w:r>
      </w:ins>
    </w:p>
    <w:p>
      <w:pPr>
        <w:rPr>
          <w:ins w:id="3725" w:author="cmcc-xujiayi" w:date="2024-11-04T19:03:58Z"/>
          <w:lang w:eastAsia="zh-CN"/>
        </w:rPr>
      </w:pPr>
      <w:ins w:id="3726" w:author="cmcc-xujiayi" w:date="2024-11-04T19:03:58Z">
        <w:r>
          <w:rPr>
            <w:lang w:eastAsia="zh-CN"/>
          </w:rPr>
          <w:t>Rendering can be on:</w:t>
        </w:r>
      </w:ins>
    </w:p>
    <w:p>
      <w:pPr>
        <w:pStyle w:val="52"/>
        <w:rPr>
          <w:ins w:id="3727" w:author="cmcc-xujiayi" w:date="2024-11-04T19:03:58Z"/>
          <w:lang w:eastAsia="zh-CN"/>
        </w:rPr>
      </w:pPr>
      <w:ins w:id="3728" w:author="cmcc-xujiayi" w:date="2024-11-04T19:26:54Z">
        <w:r>
          <w:rPr>
            <w:rFonts w:hint="eastAsia"/>
            <w:lang w:val="en-US" w:eastAsia="zh-CN"/>
          </w:rPr>
          <w:t>-</w:t>
        </w:r>
      </w:ins>
      <w:ins w:id="3729" w:author="cmcc-xujiayi" w:date="2024-11-04T19:26:54Z">
        <w:r>
          <w:rPr>
            <w:rFonts w:hint="eastAsia"/>
            <w:lang w:val="en-US" w:eastAsia="zh-CN"/>
          </w:rPr>
          <w:tab/>
        </w:r>
      </w:ins>
      <w:ins w:id="3730" w:author="cmcc-xujiayi" w:date="2024-11-04T19:03:58Z">
        <w:r>
          <w:rPr>
            <w:lang w:eastAsia="zh-CN"/>
          </w:rPr>
          <w:t>a device for 2D presentation (fixed viewpoint) such as a phone,</w:t>
        </w:r>
      </w:ins>
    </w:p>
    <w:p>
      <w:pPr>
        <w:pStyle w:val="52"/>
        <w:rPr>
          <w:ins w:id="3731" w:author="cmcc-xujiayi" w:date="2024-11-04T19:03:58Z"/>
          <w:lang w:eastAsia="zh-CN"/>
        </w:rPr>
      </w:pPr>
      <w:ins w:id="3732" w:author="cmcc-xujiayi" w:date="2024-11-04T19:26:56Z">
        <w:r>
          <w:rPr>
            <w:rFonts w:hint="eastAsia"/>
            <w:lang w:val="en-US" w:eastAsia="zh-CN"/>
          </w:rPr>
          <w:t>-</w:t>
        </w:r>
      </w:ins>
      <w:ins w:id="3733" w:author="cmcc-xujiayi" w:date="2024-11-04T19:26:56Z">
        <w:r>
          <w:rPr>
            <w:rFonts w:hint="eastAsia"/>
            <w:lang w:val="en-US" w:eastAsia="zh-CN"/>
          </w:rPr>
          <w:tab/>
        </w:r>
      </w:ins>
      <w:ins w:id="3734" w:author="cmcc-xujiayi" w:date="2024-11-04T19:03:58Z">
        <w:r>
          <w:rPr>
            <w:lang w:eastAsia="zh-CN"/>
          </w:rPr>
          <w:t>a device for 3D presentation (multiple viewpoints) such as an autostereoscopic display,</w:t>
        </w:r>
      </w:ins>
    </w:p>
    <w:p>
      <w:pPr>
        <w:pStyle w:val="52"/>
        <w:rPr>
          <w:ins w:id="3735" w:author="cmcc-xujiayi" w:date="2024-11-04T19:03:58Z"/>
          <w:lang w:eastAsia="zh-CN"/>
        </w:rPr>
      </w:pPr>
      <w:ins w:id="3736" w:author="cmcc-xujiayi" w:date="2024-11-04T19:26:58Z">
        <w:r>
          <w:rPr>
            <w:rFonts w:hint="eastAsia"/>
            <w:lang w:val="en-US" w:eastAsia="zh-CN"/>
          </w:rPr>
          <w:t>-</w:t>
        </w:r>
      </w:ins>
      <w:ins w:id="3737" w:author="cmcc-xujiayi" w:date="2024-11-04T19:26:58Z">
        <w:r>
          <w:rPr>
            <w:rFonts w:hint="eastAsia"/>
            <w:lang w:val="en-US" w:eastAsia="zh-CN"/>
          </w:rPr>
          <w:tab/>
        </w:r>
      </w:ins>
      <w:ins w:id="3738" w:author="cmcc-xujiayi" w:date="2024-11-04T19:03:58Z">
        <w:r>
          <w:rPr>
            <w:lang w:eastAsia="zh-CN"/>
          </w:rPr>
          <w:t>a device for 6DoF presentation (dynamic viewports) such as an HMD or an autostereoscopic display with eye tracking.</w:t>
        </w:r>
      </w:ins>
    </w:p>
    <w:p>
      <w:pPr>
        <w:rPr>
          <w:ins w:id="3739" w:author="cmcc-xujiayi" w:date="2024-11-04T19:03:58Z"/>
          <w:lang w:eastAsia="zh-CN"/>
        </w:rPr>
      </w:pPr>
      <w:ins w:id="3740" w:author="cmcc-xujiayi" w:date="2024-11-04T19:03:58Z">
        <w:r>
          <w:rPr>
            <w:lang w:eastAsia="zh-CN"/>
          </w:rPr>
          <w:t>When a viewing space is used, then:</w:t>
        </w:r>
      </w:ins>
    </w:p>
    <w:p>
      <w:pPr>
        <w:pStyle w:val="52"/>
        <w:rPr>
          <w:ins w:id="3741" w:author="cmcc-xujiayi" w:date="2024-11-04T19:03:58Z"/>
          <w:lang w:eastAsia="zh-CN"/>
        </w:rPr>
      </w:pPr>
      <w:ins w:id="3742" w:author="cmcc-xujiayi" w:date="2024-11-04T19:27:15Z">
        <w:r>
          <w:rPr>
            <w:rFonts w:hint="eastAsia"/>
            <w:lang w:val="en-US" w:eastAsia="zh-CN"/>
          </w:rPr>
          <w:t>-</w:t>
        </w:r>
      </w:ins>
      <w:ins w:id="3743" w:author="cmcc-xujiayi" w:date="2024-11-04T19:27:15Z">
        <w:r>
          <w:rPr>
            <w:rFonts w:hint="eastAsia"/>
            <w:lang w:val="en-US" w:eastAsia="zh-CN"/>
          </w:rPr>
          <w:tab/>
        </w:r>
      </w:ins>
      <w:ins w:id="3744" w:author="cmcc-xujiayi" w:date="2024-11-04T19:03:58Z">
        <w:r>
          <w:rPr>
            <w:lang w:eastAsia="zh-CN"/>
          </w:rPr>
          <w:t xml:space="preserve">What is rendered is one or two viewports with perspective projection and with 6 degrees of freedom (3-D position and 3-D orientation). </w:t>
        </w:r>
      </w:ins>
    </w:p>
    <w:p>
      <w:pPr>
        <w:pStyle w:val="52"/>
        <w:rPr>
          <w:ins w:id="3745" w:author="cmcc-xujiayi" w:date="2024-11-04T19:03:58Z"/>
          <w:lang w:eastAsia="zh-CN"/>
        </w:rPr>
      </w:pPr>
      <w:ins w:id="3746" w:author="cmcc-xujiayi" w:date="2024-11-04T19:27:17Z">
        <w:r>
          <w:rPr>
            <w:rFonts w:hint="eastAsia"/>
            <w:lang w:val="en-US" w:eastAsia="zh-CN"/>
          </w:rPr>
          <w:t>-</w:t>
        </w:r>
      </w:ins>
      <w:ins w:id="3747" w:author="cmcc-xujiayi" w:date="2024-11-04T19:27:17Z">
        <w:r>
          <w:rPr>
            <w:rFonts w:hint="eastAsia"/>
            <w:lang w:val="en-US" w:eastAsia="zh-CN"/>
          </w:rPr>
          <w:tab/>
        </w:r>
      </w:ins>
      <w:ins w:id="3748" w:author="cmcc-xujiayi" w:date="2024-11-04T19:03:58Z">
        <w:r>
          <w:rPr>
            <w:lang w:eastAsia="zh-CN"/>
          </w:rPr>
          <w:t>The pose of the viewport is within a viewing space that can be signaled or implicitly determined from a decoded frame. A viewing space can limit both position, orientation or both in combination. For instance, it is generally not intended for a viewport to intersect with scene elements.</w:t>
        </w:r>
      </w:ins>
    </w:p>
    <w:p>
      <w:pPr>
        <w:pStyle w:val="52"/>
        <w:rPr>
          <w:ins w:id="3749" w:author="cmcc-xujiayi" w:date="2024-11-04T19:03:58Z"/>
          <w:lang w:eastAsia="zh-CN"/>
        </w:rPr>
      </w:pPr>
      <w:ins w:id="3750" w:author="cmcc-xujiayi" w:date="2024-11-04T19:27:19Z">
        <w:r>
          <w:rPr>
            <w:rFonts w:hint="eastAsia"/>
            <w:lang w:val="en-US" w:eastAsia="zh-CN"/>
          </w:rPr>
          <w:t>-</w:t>
        </w:r>
      </w:ins>
      <w:ins w:id="3751" w:author="cmcc-xujiayi" w:date="2024-11-04T19:27:19Z">
        <w:r>
          <w:rPr>
            <w:rFonts w:hint="eastAsia"/>
            <w:lang w:val="en-US" w:eastAsia="zh-CN"/>
          </w:rPr>
          <w:tab/>
        </w:r>
      </w:ins>
      <w:ins w:id="3752" w:author="cmcc-xujiayi" w:date="2024-11-04T19:03:58Z">
        <w:r>
          <w:rPr>
            <w:lang w:eastAsia="zh-CN"/>
          </w:rPr>
          <w:t>When a viewport is rendered that is outside of the viewing space, then the renderer has to perform a mitigation to avoid a viewing experience that is not intended by the content provider.</w:t>
        </w:r>
      </w:ins>
    </w:p>
    <w:p>
      <w:pPr>
        <w:pStyle w:val="5"/>
        <w:rPr>
          <w:ins w:id="3753" w:author="cmcc-xujiayi" w:date="2024-11-04T19:03:58Z"/>
          <w:lang w:val="en-US" w:eastAsia="zh-CN"/>
        </w:rPr>
      </w:pPr>
      <w:ins w:id="3754" w:author="cmcc-xujiayi" w:date="2024-11-04T19:03:58Z">
        <w:bookmarkStart w:id="281" w:name="_Toc21412"/>
        <w:r>
          <w:rPr>
            <w:rFonts w:hint="eastAsia"/>
            <w:lang w:val="en-US" w:eastAsia="zh-CN"/>
          </w:rPr>
          <w:t>4.</w:t>
        </w:r>
      </w:ins>
      <w:ins w:id="3755" w:author="cmcc-xujiayi" w:date="2024-11-04T19:03:58Z">
        <w:r>
          <w:rPr>
            <w:lang w:val="en-US" w:eastAsia="zh-CN"/>
          </w:rPr>
          <w:t>3</w:t>
        </w:r>
      </w:ins>
      <w:ins w:id="3756" w:author="cmcc-xujiayi" w:date="2024-11-04T19:03:58Z">
        <w:r>
          <w:rPr>
            <w:rFonts w:hint="eastAsia"/>
            <w:lang w:val="en-US" w:eastAsia="zh-CN"/>
          </w:rPr>
          <w:t>.</w:t>
        </w:r>
      </w:ins>
      <w:ins w:id="3757" w:author="cmcc-xujiayi" w:date="2024-11-04T19:26:05Z">
        <w:r>
          <w:rPr>
            <w:rFonts w:hint="eastAsia"/>
            <w:lang w:val="en-US" w:eastAsia="zh-CN"/>
          </w:rPr>
          <w:t>4</w:t>
        </w:r>
      </w:ins>
      <w:ins w:id="3758" w:author="cmcc-xujiayi" w:date="2024-11-04T19:03:58Z">
        <w:r>
          <w:rPr>
            <w:lang w:val="en-US" w:eastAsia="zh-CN"/>
          </w:rPr>
          <w:t>.4</w:t>
        </w:r>
      </w:ins>
      <w:ins w:id="3759" w:author="cmcc-xujiayi" w:date="2024-11-04T19:03:58Z">
        <w:r>
          <w:rPr>
            <w:rFonts w:hint="eastAsia"/>
            <w:lang w:val="en-US" w:eastAsia="zh-CN"/>
          </w:rPr>
          <w:t xml:space="preserve"> </w:t>
        </w:r>
      </w:ins>
      <w:ins w:id="3760" w:author="cmcc-xujiayi" w:date="2024-11-04T19:03:58Z">
        <w:r>
          <w:rPr>
            <w:rFonts w:hint="eastAsia"/>
            <w:lang w:val="en-US" w:eastAsia="zh-CN"/>
          </w:rPr>
          <w:tab/>
        </w:r>
      </w:ins>
      <w:ins w:id="3761" w:author="cmcc-xujiayi" w:date="2024-11-04T19:03:58Z">
        <w:r>
          <w:rPr>
            <w:lang w:val="en-US" w:eastAsia="zh-CN"/>
          </w:rPr>
          <w:t>Supporting Information</w:t>
        </w:r>
        <w:bookmarkEnd w:id="281"/>
      </w:ins>
    </w:p>
    <w:p>
      <w:pPr>
        <w:pStyle w:val="6"/>
        <w:rPr>
          <w:ins w:id="3762" w:author="cmcc-xujiayi" w:date="2024-11-04T19:03:58Z"/>
        </w:rPr>
      </w:pPr>
      <w:ins w:id="3763" w:author="cmcc-xujiayi" w:date="2024-11-04T19:03:58Z">
        <w:bookmarkStart w:id="282" w:name="_Toc4934"/>
        <w:r>
          <w:rPr/>
          <w:t>4.3.</w:t>
        </w:r>
      </w:ins>
      <w:ins w:id="3764" w:author="cmcc-xujiayi" w:date="2024-11-04T19:26:07Z">
        <w:r>
          <w:rPr>
            <w:rFonts w:hint="eastAsia"/>
            <w:lang w:val="en-US" w:eastAsia="zh-CN"/>
          </w:rPr>
          <w:t>4</w:t>
        </w:r>
      </w:ins>
      <w:ins w:id="3765" w:author="cmcc-xujiayi" w:date="2024-11-04T19:03:58Z">
        <w:r>
          <w:rPr/>
          <w:t>.4.1</w:t>
        </w:r>
      </w:ins>
      <w:ins w:id="3766" w:author="cmcc-xujiayi" w:date="2024-11-04T19:27:37Z">
        <w:r>
          <w:rPr>
            <w:rFonts w:hint="eastAsia" w:eastAsia="宋体"/>
            <w:lang w:val="en-US" w:eastAsia="zh-CN"/>
          </w:rPr>
          <w:tab/>
        </w:r>
      </w:ins>
      <w:ins w:id="3767" w:author="cmcc-xujiayi" w:date="2024-11-04T19:03:58Z">
        <w:r>
          <w:rPr/>
          <w:t>Camera placement</w:t>
        </w:r>
        <w:bookmarkEnd w:id="282"/>
      </w:ins>
    </w:p>
    <w:p>
      <w:pPr>
        <w:rPr>
          <w:ins w:id="3768" w:author="cmcc-xujiayi" w:date="2024-11-04T19:03:58Z"/>
        </w:rPr>
      </w:pPr>
      <w:ins w:id="3769" w:author="cmcc-xujiayi" w:date="2024-11-04T19:03:58Z">
        <w:r>
          <w:rPr/>
          <w:t>For range-sensing cameras a minimum requirement is that scene elements are present in at least one view frustum (seen by at least one camera). This implies that view frustums of adjacent cameras are overlapping at and beyond the nearest object distance.</w:t>
        </w:r>
      </w:ins>
    </w:p>
    <w:p>
      <w:pPr>
        <w:rPr>
          <w:ins w:id="3770" w:author="cmcc-xujiayi" w:date="2024-11-04T19:03:58Z"/>
        </w:rPr>
      </w:pPr>
      <w:ins w:id="3771" w:author="cmcc-xujiayi" w:date="2024-11-04T19:03:58Z">
        <w:r>
          <w:rPr/>
          <w:t>With multi-view depth estimation, the minimum requirement is that scene elements are present in at least two view frustums (seen by at least two cameras). The additional overlap is needed for stereo correspondence checks.</w:t>
        </w:r>
      </w:ins>
    </w:p>
    <w:p>
      <w:pPr>
        <w:pStyle w:val="52"/>
        <w:rPr>
          <w:ins w:id="3772" w:author="cmcc-xujiayi" w:date="2024-11-04T19:03:58Z"/>
        </w:rPr>
      </w:pPr>
      <w:ins w:id="3773" w:author="cmcc-xujiayi" w:date="2024-11-04T19:28:03Z">
        <w:r>
          <w:rPr>
            <w:rFonts w:hint="eastAsia" w:eastAsia="宋体"/>
            <w:lang w:val="en-US" w:eastAsia="zh-CN"/>
          </w:rPr>
          <w:t>-</w:t>
        </w:r>
      </w:ins>
      <w:ins w:id="3774" w:author="cmcc-xujiayi" w:date="2024-11-04T19:28:03Z">
        <w:r>
          <w:rPr>
            <w:rFonts w:hint="eastAsia" w:eastAsia="宋体"/>
            <w:lang w:val="en-US" w:eastAsia="zh-CN"/>
          </w:rPr>
          <w:tab/>
        </w:r>
      </w:ins>
      <w:ins w:id="3775" w:author="cmcc-xujiayi" w:date="2024-11-04T19:03:58Z">
        <w:r>
          <w:rPr/>
          <w:t>Given the above, cameras do not have to be placed on a line, plane or any specific geometry.</w:t>
        </w:r>
      </w:ins>
    </w:p>
    <w:p>
      <w:pPr>
        <w:pStyle w:val="6"/>
        <w:rPr>
          <w:ins w:id="3776" w:author="cmcc-xujiayi" w:date="2024-11-04T19:03:58Z"/>
        </w:rPr>
      </w:pPr>
      <w:ins w:id="3777" w:author="cmcc-xujiayi" w:date="2024-11-04T19:03:58Z">
        <w:bookmarkStart w:id="283" w:name="_Toc21996"/>
        <w:r>
          <w:rPr/>
          <w:t>4.3.</w:t>
        </w:r>
      </w:ins>
      <w:ins w:id="3778" w:author="cmcc-xujiayi" w:date="2024-11-04T19:27:50Z">
        <w:r>
          <w:rPr>
            <w:rFonts w:hint="eastAsia"/>
            <w:lang w:val="en-US" w:eastAsia="zh-CN"/>
          </w:rPr>
          <w:t>4</w:t>
        </w:r>
      </w:ins>
      <w:ins w:id="3779" w:author="cmcc-xujiayi" w:date="2024-11-04T19:03:58Z">
        <w:r>
          <w:rPr/>
          <w:t>.4.2</w:t>
        </w:r>
      </w:ins>
      <w:ins w:id="3780" w:author="cmcc-xujiayi" w:date="2024-11-04T19:28:15Z">
        <w:r>
          <w:rPr>
            <w:rFonts w:hint="eastAsia" w:eastAsia="宋体"/>
            <w:lang w:val="en-US" w:eastAsia="zh-CN"/>
          </w:rPr>
          <w:tab/>
        </w:r>
      </w:ins>
      <w:ins w:id="3781" w:author="cmcc-xujiayi" w:date="2024-11-04T19:03:58Z">
        <w:r>
          <w:rPr/>
          <w:t>Spatial resolution</w:t>
        </w:r>
        <w:bookmarkEnd w:id="283"/>
      </w:ins>
    </w:p>
    <w:p>
      <w:pPr>
        <w:rPr>
          <w:ins w:id="3782" w:author="cmcc-xujiayi" w:date="2024-11-04T19:03:58Z"/>
        </w:rPr>
      </w:pPr>
      <w:ins w:id="3783" w:author="cmcc-xujiayi" w:date="2024-11-04T19:03:58Z">
        <w:r>
          <w:rPr/>
          <w:t>The 3-D spatial resolution relates to video resolution and depth map bit depth. Because perspective projection and normalized disparity are most common, equations are provided for this case only.</w:t>
        </w:r>
      </w:ins>
    </w:p>
    <w:p>
      <w:pPr>
        <w:rPr>
          <w:ins w:id="3784" w:author="cmcc-xujiayi" w:date="2024-11-04T19:03:58Z"/>
        </w:rPr>
      </w:pPr>
      <w:ins w:id="3785" w:author="cmcc-xujiayi" w:date="2024-11-04T19:03:58Z">
        <w:r>
          <w:rPr>
            <w:i/>
            <w:iCs/>
          </w:rPr>
          <w:t>Perspective unprojection</w:t>
        </w:r>
      </w:ins>
      <w:ins w:id="3786" w:author="cmcc-xujiayi" w:date="2024-11-04T19:03:58Z">
        <w:r>
          <w:rPr/>
          <w:t xml:space="preserve"> maps a sample position </w:t>
        </w:r>
      </w:ins>
      <w:ins w:id="3787" w:author="cmcc-xujiayi" w:date="2024-11-04T19:03:58Z">
        <w:r>
          <w:rPr>
            <w:b/>
            <w:bCs/>
            <w:i/>
            <w:iCs/>
          </w:rPr>
          <w:t>x</w:t>
        </w:r>
      </w:ins>
      <w:ins w:id="3788" w:author="cmcc-xujiayi" w:date="2024-11-04T19:03:58Z">
        <w:r>
          <w:rPr>
            <w:vertAlign w:val="subscript"/>
          </w:rPr>
          <w:t>image</w:t>
        </w:r>
      </w:ins>
      <w:ins w:id="3789" w:author="cmcc-xujiayi" w:date="2024-11-04T19:03:58Z">
        <w:r>
          <w:rPr/>
          <w:t xml:space="preserve"> to a scene position in respect to the camera </w:t>
        </w:r>
      </w:ins>
      <w:ins w:id="3790" w:author="cmcc-xujiayi" w:date="2024-11-04T19:03:58Z">
        <w:r>
          <w:rPr>
            <w:b/>
            <w:bCs/>
            <w:i/>
            <w:iCs/>
          </w:rPr>
          <w:t>x</w:t>
        </w:r>
      </w:ins>
      <w:ins w:id="3791" w:author="cmcc-xujiayi" w:date="2024-11-04T19:03:58Z">
        <w:r>
          <w:rPr>
            <w:vertAlign w:val="subscript"/>
          </w:rPr>
          <w:t>camera</w:t>
        </w:r>
      </w:ins>
      <w:ins w:id="3792" w:author="cmcc-xujiayi" w:date="2024-11-04T19:03:58Z">
        <w:r>
          <w:rPr/>
          <w:t>:</w:t>
        </w:r>
      </w:ins>
    </w:p>
    <w:p>
      <w:pPr>
        <w:rPr>
          <w:ins w:id="3793" w:author="cmcc-xujiayi" w:date="2024-11-04T19:03:58Z"/>
        </w:rPr>
      </w:pPr>
      <m:oMathPara>
        <m:oMath>
          <m:sSub>
            <m:sSubPr>
              <m:ctrlPr>
                <w:ins w:id="3794" w:author="cmcc-xujiayi" w:date="2024-11-04T19:03:58Z">
                  <w:rPr>
                    <w:rFonts w:ascii="Cambria Math" w:hAnsi="Cambria Math"/>
                  </w:rPr>
                </w:ins>
              </m:ctrlPr>
            </m:sSubPr>
            <m:e>
              <w:ins w:id="3795" w:author="cmcc-xujiayi" w:date="2024-11-04T19:03:58Z">
                <m:r>
                  <m:rPr>
                    <m:sty m:val="bi"/>
                  </m:rPr>
                  <w:rPr>
                    <w:rFonts w:ascii="Cambria Math" w:hAnsi="Cambria Math"/>
                  </w:rPr>
                  <m:t>x</m:t>
                </m:r>
              </w:ins>
              <m:ctrlPr>
                <w:ins w:id="3796" w:author="cmcc-xujiayi" w:date="2024-11-04T19:03:58Z">
                  <w:rPr>
                    <w:rFonts w:ascii="Cambria Math" w:hAnsi="Cambria Math"/>
                  </w:rPr>
                </w:ins>
              </m:ctrlPr>
            </m:e>
            <m:sub>
              <w:ins w:id="3797" w:author="cmcc-xujiayi" w:date="2024-11-04T19:03:58Z">
                <m:r>
                  <m:rPr>
                    <m:sty m:val="p"/>
                  </m:rPr>
                  <w:rPr>
                    <w:rFonts w:ascii="Cambria Math" w:hAnsi="Cambria Math"/>
                  </w:rPr>
                  <m:t>camera</m:t>
                </m:r>
              </w:ins>
              <m:ctrlPr>
                <w:ins w:id="3798" w:author="cmcc-xujiayi" w:date="2024-11-04T19:03:58Z">
                  <w:rPr>
                    <w:rFonts w:ascii="Cambria Math" w:hAnsi="Cambria Math"/>
                  </w:rPr>
                </w:ins>
              </m:ctrlPr>
            </m:sub>
          </m:sSub>
          <w:ins w:id="3799" w:author="cmcc-xujiayi" w:date="2024-11-04T19:03:58Z">
            <m:r>
              <m:rPr>
                <m:sty m:val="p"/>
              </m:rPr>
              <w:rPr>
                <w:rFonts w:ascii="Cambria Math" w:hAnsi="Cambria Math"/>
              </w:rPr>
              <m:t>=</m:t>
            </m:r>
          </w:ins>
          <m:d>
            <m:dPr>
              <m:begChr m:val="["/>
              <m:endChr m:val="]"/>
              <m:ctrlPr>
                <w:ins w:id="3800" w:author="cmcc-xujiayi" w:date="2024-11-04T19:03:58Z">
                  <w:rPr>
                    <w:rFonts w:ascii="Cambria Math" w:hAnsi="Cambria Math"/>
                  </w:rPr>
                </w:ins>
              </m:ctrlPr>
            </m:dPr>
            <m:e>
              <m:m>
                <m:mPr>
                  <m:mcs>
                    <m:mc>
                      <m:mcPr>
                        <m:count m:val="1"/>
                        <m:mcJc m:val="center"/>
                      </m:mcPr>
                    </m:mc>
                  </m:mcs>
                  <m:ctrlPr>
                    <w:ins w:id="3801" w:author="cmcc-xujiayi" w:date="2024-11-04T19:03:58Z">
                      <w:rPr>
                        <w:rFonts w:ascii="Cambria Math" w:hAnsi="Cambria Math"/>
                      </w:rPr>
                    </w:ins>
                  </m:ctrlPr>
                </m:mPr>
                <m:mr>
                  <m:e>
                    <m:sSub>
                      <m:sSubPr>
                        <m:ctrlPr>
                          <w:ins w:id="3802" w:author="cmcc-xujiayi" w:date="2024-11-04T19:03:58Z">
                            <w:rPr>
                              <w:rFonts w:ascii="Cambria Math" w:hAnsi="Cambria Math"/>
                            </w:rPr>
                          </w:ins>
                        </m:ctrlPr>
                      </m:sSubPr>
                      <m:e>
                        <w:ins w:id="3803" w:author="cmcc-xujiayi" w:date="2024-11-04T19:03:58Z">
                          <m:r>
                            <m:rPr/>
                            <w:rPr>
                              <w:rFonts w:ascii="Cambria Math" w:hAnsi="Cambria Math"/>
                            </w:rPr>
                            <m:t>x</m:t>
                          </m:r>
                        </w:ins>
                        <m:ctrlPr>
                          <w:ins w:id="3804" w:author="cmcc-xujiayi" w:date="2024-11-04T19:03:58Z">
                            <w:rPr>
                              <w:rFonts w:ascii="Cambria Math" w:hAnsi="Cambria Math"/>
                            </w:rPr>
                          </w:ins>
                        </m:ctrlPr>
                      </m:e>
                      <m:sub>
                        <w:ins w:id="3805" w:author="cmcc-xujiayi" w:date="2024-11-04T19:03:58Z">
                          <m:r>
                            <m:rPr>
                              <m:sty m:val="p"/>
                            </m:rPr>
                            <w:rPr>
                              <w:rFonts w:ascii="Cambria Math" w:hAnsi="Cambria Math"/>
                            </w:rPr>
                            <m:t>camera</m:t>
                          </m:r>
                        </w:ins>
                        <m:ctrlPr>
                          <w:ins w:id="3806" w:author="cmcc-xujiayi" w:date="2024-11-04T19:03:58Z">
                            <w:rPr>
                              <w:rFonts w:ascii="Cambria Math" w:hAnsi="Cambria Math"/>
                            </w:rPr>
                          </w:ins>
                        </m:ctrlPr>
                      </m:sub>
                    </m:sSub>
                    <m:ctrlPr>
                      <w:ins w:id="3807" w:author="cmcc-xujiayi" w:date="2024-11-04T19:03:58Z">
                        <w:rPr>
                          <w:rFonts w:ascii="Cambria Math" w:hAnsi="Cambria Math" w:eastAsia="Cambria Math" w:cs="Cambria Math"/>
                        </w:rPr>
                      </w:ins>
                    </m:ctrlPr>
                  </m:e>
                </m:mr>
                <m:mr>
                  <m:e>
                    <m:sSub>
                      <m:sSubPr>
                        <m:ctrlPr>
                          <w:ins w:id="3808" w:author="cmcc-xujiayi" w:date="2024-11-04T19:03:58Z">
                            <w:rPr>
                              <w:rFonts w:ascii="Cambria Math" w:hAnsi="Cambria Math"/>
                            </w:rPr>
                          </w:ins>
                        </m:ctrlPr>
                      </m:sSubPr>
                      <m:e>
                        <w:ins w:id="3809" w:author="cmcc-xujiayi" w:date="2024-11-04T19:03:58Z">
                          <m:r>
                            <m:rPr/>
                            <w:rPr>
                              <w:rFonts w:ascii="Cambria Math" w:hAnsi="Cambria Math"/>
                            </w:rPr>
                            <m:t>y</m:t>
                          </m:r>
                        </w:ins>
                        <m:ctrlPr>
                          <w:ins w:id="3810" w:author="cmcc-xujiayi" w:date="2024-11-04T19:03:58Z">
                            <w:rPr>
                              <w:rFonts w:ascii="Cambria Math" w:hAnsi="Cambria Math"/>
                            </w:rPr>
                          </w:ins>
                        </m:ctrlPr>
                      </m:e>
                      <m:sub>
                        <w:ins w:id="3811" w:author="cmcc-xujiayi" w:date="2024-11-04T19:03:58Z">
                          <m:r>
                            <m:rPr>
                              <m:sty m:val="p"/>
                            </m:rPr>
                            <w:rPr>
                              <w:rFonts w:ascii="Cambria Math" w:hAnsi="Cambria Math"/>
                            </w:rPr>
                            <m:t>camera</m:t>
                          </m:r>
                        </w:ins>
                        <m:ctrlPr>
                          <w:ins w:id="3812" w:author="cmcc-xujiayi" w:date="2024-11-04T19:03:58Z">
                            <w:rPr>
                              <w:rFonts w:ascii="Cambria Math" w:hAnsi="Cambria Math"/>
                            </w:rPr>
                          </w:ins>
                        </m:ctrlPr>
                      </m:sub>
                    </m:sSub>
                    <m:ctrlPr>
                      <w:ins w:id="3813" w:author="cmcc-xujiayi" w:date="2024-11-04T19:03:58Z">
                        <w:rPr>
                          <w:rFonts w:ascii="Cambria Math" w:hAnsi="Cambria Math"/>
                        </w:rPr>
                      </w:ins>
                    </m:ctrlPr>
                  </m:e>
                </m:mr>
                <m:mr>
                  <m:e>
                    <m:sSub>
                      <m:sSubPr>
                        <m:ctrlPr>
                          <w:ins w:id="3814" w:author="cmcc-xujiayi" w:date="2024-11-04T19:03:58Z">
                            <w:rPr>
                              <w:rFonts w:ascii="Cambria Math" w:hAnsi="Cambria Math"/>
                            </w:rPr>
                          </w:ins>
                        </m:ctrlPr>
                      </m:sSubPr>
                      <m:e>
                        <w:ins w:id="3815" w:author="cmcc-xujiayi" w:date="2024-11-04T19:03:58Z">
                          <m:r>
                            <m:rPr/>
                            <w:rPr>
                              <w:rFonts w:ascii="Cambria Math" w:hAnsi="Cambria Math"/>
                            </w:rPr>
                            <m:t>z</m:t>
                          </m:r>
                        </w:ins>
                        <m:ctrlPr>
                          <w:ins w:id="3816" w:author="cmcc-xujiayi" w:date="2024-11-04T19:03:58Z">
                            <w:rPr>
                              <w:rFonts w:ascii="Cambria Math" w:hAnsi="Cambria Math"/>
                            </w:rPr>
                          </w:ins>
                        </m:ctrlPr>
                      </m:e>
                      <m:sub>
                        <w:ins w:id="3817" w:author="cmcc-xujiayi" w:date="2024-11-04T19:03:58Z">
                          <m:r>
                            <m:rPr>
                              <m:sty m:val="p"/>
                            </m:rPr>
                            <w:rPr>
                              <w:rFonts w:ascii="Cambria Math" w:hAnsi="Cambria Math"/>
                            </w:rPr>
                            <m:t>camera</m:t>
                          </m:r>
                        </w:ins>
                        <m:ctrlPr>
                          <w:ins w:id="3818" w:author="cmcc-xujiayi" w:date="2024-11-04T19:03:58Z">
                            <w:rPr>
                              <w:rFonts w:ascii="Cambria Math" w:hAnsi="Cambria Math"/>
                            </w:rPr>
                          </w:ins>
                        </m:ctrlPr>
                      </m:sub>
                    </m:sSub>
                    <m:ctrlPr>
                      <w:ins w:id="3819" w:author="cmcc-xujiayi" w:date="2024-11-04T19:03:58Z">
                        <w:rPr>
                          <w:rFonts w:ascii="Cambria Math" w:hAnsi="Cambria Math"/>
                        </w:rPr>
                      </w:ins>
                    </m:ctrlPr>
                  </m:e>
                </m:mr>
              </m:m>
              <m:ctrlPr>
                <w:ins w:id="3820" w:author="cmcc-xujiayi" w:date="2024-11-04T19:03:58Z">
                  <w:rPr>
                    <w:rFonts w:ascii="Cambria Math" w:hAnsi="Cambria Math"/>
                  </w:rPr>
                </w:ins>
              </m:ctrlPr>
            </m:e>
          </m:d>
          <w:ins w:id="3821" w:author="cmcc-xujiayi" w:date="2024-11-04T19:03:58Z">
            <m:r>
              <m:rPr>
                <m:sty m:val="p"/>
              </m:rPr>
              <w:rPr>
                <w:rFonts w:ascii="Cambria Math" w:hAnsi="Cambria Math"/>
              </w:rPr>
              <m:t>=</m:t>
            </m:r>
          </w:ins>
          <m:f>
            <m:fPr>
              <m:ctrlPr>
                <w:ins w:id="3822" w:author="cmcc-xujiayi" w:date="2024-11-04T19:03:58Z">
                  <w:rPr>
                    <w:rFonts w:ascii="Cambria Math" w:hAnsi="Cambria Math"/>
                    <w:i/>
                  </w:rPr>
                </w:ins>
              </m:ctrlPr>
            </m:fPr>
            <m:num>
              <w:ins w:id="3823" w:author="cmcc-xujiayi" w:date="2024-11-04T19:03:58Z">
                <m:r>
                  <m:rPr/>
                  <w:rPr>
                    <w:rFonts w:ascii="Cambria Math" w:hAnsi="Cambria Math"/>
                  </w:rPr>
                  <m:t>r</m:t>
                </m:r>
              </w:ins>
              <m:ctrlPr>
                <w:ins w:id="3824" w:author="cmcc-xujiayi" w:date="2024-11-04T19:03:58Z">
                  <w:rPr>
                    <w:rFonts w:ascii="Cambria Math" w:hAnsi="Cambria Math"/>
                    <w:i/>
                  </w:rPr>
                </w:ins>
              </m:ctrlPr>
            </m:num>
            <m:den>
              <w:ins w:id="3825" w:author="cmcc-xujiayi" w:date="2024-11-04T19:03:58Z">
                <m:r>
                  <m:rPr/>
                  <w:rPr>
                    <w:rFonts w:ascii="Cambria Math" w:hAnsi="Cambria Math"/>
                  </w:rPr>
                  <m:t>f</m:t>
                </m:r>
              </w:ins>
              <m:ctrlPr>
                <w:ins w:id="3826" w:author="cmcc-xujiayi" w:date="2024-11-04T19:03:58Z">
                  <w:rPr>
                    <w:rFonts w:ascii="Cambria Math" w:hAnsi="Cambria Math"/>
                    <w:i/>
                  </w:rPr>
                </w:ins>
              </m:ctrlPr>
            </m:den>
          </m:f>
          <m:d>
            <m:dPr>
              <m:begChr m:val="["/>
              <m:endChr m:val="]"/>
              <m:ctrlPr>
                <w:ins w:id="3827" w:author="cmcc-xujiayi" w:date="2024-11-04T19:03:58Z">
                  <w:rPr>
                    <w:rFonts w:ascii="Cambria Math" w:hAnsi="Cambria Math"/>
                  </w:rPr>
                </w:ins>
              </m:ctrlPr>
            </m:dPr>
            <m:e>
              <m:m>
                <m:mPr>
                  <m:mcs>
                    <m:mc>
                      <m:mcPr>
                        <m:count m:val="1"/>
                        <m:mcJc m:val="center"/>
                      </m:mcPr>
                    </m:mc>
                  </m:mcs>
                  <m:ctrlPr>
                    <w:ins w:id="3828" w:author="cmcc-xujiayi" w:date="2024-11-04T19:03:58Z">
                      <w:rPr>
                        <w:rFonts w:ascii="Cambria Math" w:hAnsi="Cambria Math"/>
                      </w:rPr>
                    </w:ins>
                  </m:ctrlPr>
                </m:mPr>
                <m:mr>
                  <m:e>
                    <m:sSub>
                      <m:sSubPr>
                        <m:ctrlPr>
                          <w:ins w:id="3829" w:author="cmcc-xujiayi" w:date="2024-11-04T19:03:58Z">
                            <w:rPr>
                              <w:rFonts w:ascii="Cambria Math" w:hAnsi="Cambria Math"/>
                            </w:rPr>
                          </w:ins>
                        </m:ctrlPr>
                      </m:sSubPr>
                      <m:e>
                        <w:ins w:id="3830" w:author="cmcc-xujiayi" w:date="2024-11-04T19:03:58Z">
                          <m:r>
                            <m:rPr/>
                            <w:rPr>
                              <w:rFonts w:ascii="Cambria Math" w:hAnsi="Cambria Math"/>
                            </w:rPr>
                            <m:t>x</m:t>
                          </m:r>
                        </w:ins>
                        <m:ctrlPr>
                          <w:ins w:id="3831" w:author="cmcc-xujiayi" w:date="2024-11-04T19:03:58Z">
                            <w:rPr>
                              <w:rFonts w:ascii="Cambria Math" w:hAnsi="Cambria Math"/>
                            </w:rPr>
                          </w:ins>
                        </m:ctrlPr>
                      </m:e>
                      <m:sub>
                        <w:ins w:id="3832" w:author="cmcc-xujiayi" w:date="2024-11-04T19:03:58Z">
                          <m:r>
                            <m:rPr>
                              <m:sty m:val="p"/>
                            </m:rPr>
                            <w:rPr>
                              <w:rFonts w:ascii="Cambria Math" w:hAnsi="Cambria Math"/>
                            </w:rPr>
                            <m:t>image</m:t>
                          </m:r>
                        </w:ins>
                        <m:ctrlPr>
                          <w:ins w:id="3833" w:author="cmcc-xujiayi" w:date="2024-11-04T19:03:58Z">
                            <w:rPr>
                              <w:rFonts w:ascii="Cambria Math" w:hAnsi="Cambria Math"/>
                            </w:rPr>
                          </w:ins>
                        </m:ctrlPr>
                      </m:sub>
                    </m:sSub>
                    <w:ins w:id="3834" w:author="cmcc-xujiayi" w:date="2024-11-04T19:03:58Z">
                      <m:r>
                        <m:rPr/>
                        <w:rPr>
                          <w:rFonts w:ascii="Cambria Math" w:hAnsi="Cambria Math"/>
                        </w:rPr>
                        <m:t>−</m:t>
                      </m:r>
                    </w:ins>
                    <m:sSub>
                      <m:sSubPr>
                        <m:ctrlPr>
                          <w:ins w:id="3835" w:author="cmcc-xujiayi" w:date="2024-11-04T19:03:58Z">
                            <w:rPr>
                              <w:rFonts w:ascii="Cambria Math" w:hAnsi="Cambria Math"/>
                            </w:rPr>
                          </w:ins>
                        </m:ctrlPr>
                      </m:sSubPr>
                      <m:e>
                        <w:ins w:id="3836" w:author="cmcc-xujiayi" w:date="2024-11-04T19:03:58Z">
                          <m:r>
                            <m:rPr/>
                            <w:rPr>
                              <w:rFonts w:ascii="Cambria Math" w:hAnsi="Cambria Math"/>
                            </w:rPr>
                            <m:t>p</m:t>
                          </m:r>
                        </w:ins>
                        <m:ctrlPr>
                          <w:ins w:id="3837" w:author="cmcc-xujiayi" w:date="2024-11-04T19:03:58Z">
                            <w:rPr>
                              <w:rFonts w:ascii="Cambria Math" w:hAnsi="Cambria Math"/>
                            </w:rPr>
                          </w:ins>
                        </m:ctrlPr>
                      </m:e>
                      <m:sub>
                        <w:ins w:id="3838" w:author="cmcc-xujiayi" w:date="2024-11-04T19:03:58Z">
                          <m:r>
                            <m:rPr/>
                            <w:rPr>
                              <w:rFonts w:ascii="Cambria Math" w:hAnsi="Cambria Math"/>
                            </w:rPr>
                            <m:t>x</m:t>
                          </m:r>
                        </w:ins>
                        <m:ctrlPr>
                          <w:ins w:id="3839" w:author="cmcc-xujiayi" w:date="2024-11-04T19:03:58Z">
                            <w:rPr>
                              <w:rFonts w:ascii="Cambria Math" w:hAnsi="Cambria Math"/>
                            </w:rPr>
                          </w:ins>
                        </m:ctrlPr>
                      </m:sub>
                    </m:sSub>
                    <m:ctrlPr>
                      <w:ins w:id="3840" w:author="cmcc-xujiayi" w:date="2024-11-04T19:03:58Z">
                        <w:rPr>
                          <w:rFonts w:ascii="Cambria Math" w:hAnsi="Cambria Math"/>
                        </w:rPr>
                      </w:ins>
                    </m:ctrlPr>
                  </m:e>
                </m:mr>
                <m:mr>
                  <m:e>
                    <m:sSub>
                      <m:sSubPr>
                        <m:ctrlPr>
                          <w:ins w:id="3841" w:author="cmcc-xujiayi" w:date="2024-11-04T19:03:58Z">
                            <w:rPr>
                              <w:rFonts w:ascii="Cambria Math" w:hAnsi="Cambria Math"/>
                            </w:rPr>
                          </w:ins>
                        </m:ctrlPr>
                      </m:sSubPr>
                      <m:e>
                        <w:ins w:id="3842" w:author="cmcc-xujiayi" w:date="2024-11-04T19:03:58Z">
                          <m:r>
                            <m:rPr/>
                            <w:rPr>
                              <w:rFonts w:ascii="Cambria Math" w:hAnsi="Cambria Math"/>
                            </w:rPr>
                            <m:t>y</m:t>
                          </m:r>
                        </w:ins>
                        <m:ctrlPr>
                          <w:ins w:id="3843" w:author="cmcc-xujiayi" w:date="2024-11-04T19:03:58Z">
                            <w:rPr>
                              <w:rFonts w:ascii="Cambria Math" w:hAnsi="Cambria Math"/>
                            </w:rPr>
                          </w:ins>
                        </m:ctrlPr>
                      </m:e>
                      <m:sub>
                        <w:ins w:id="3844" w:author="cmcc-xujiayi" w:date="2024-11-04T19:03:58Z">
                          <m:r>
                            <m:rPr>
                              <m:sty m:val="p"/>
                            </m:rPr>
                            <w:rPr>
                              <w:rFonts w:ascii="Cambria Math" w:hAnsi="Cambria Math"/>
                            </w:rPr>
                            <m:t>image</m:t>
                          </m:r>
                        </w:ins>
                        <m:ctrlPr>
                          <w:ins w:id="3845" w:author="cmcc-xujiayi" w:date="2024-11-04T19:03:58Z">
                            <w:rPr>
                              <w:rFonts w:ascii="Cambria Math" w:hAnsi="Cambria Math"/>
                            </w:rPr>
                          </w:ins>
                        </m:ctrlPr>
                      </m:sub>
                    </m:sSub>
                    <w:ins w:id="3846" w:author="cmcc-xujiayi" w:date="2024-11-04T19:03:58Z">
                      <m:r>
                        <m:rPr/>
                        <w:rPr>
                          <w:rFonts w:ascii="Cambria Math" w:hAnsi="Cambria Math"/>
                        </w:rPr>
                        <m:t>−</m:t>
                      </m:r>
                    </w:ins>
                    <m:sSub>
                      <m:sSubPr>
                        <m:ctrlPr>
                          <w:ins w:id="3847" w:author="cmcc-xujiayi" w:date="2024-11-04T19:03:58Z">
                            <w:rPr>
                              <w:rFonts w:ascii="Cambria Math" w:hAnsi="Cambria Math"/>
                            </w:rPr>
                          </w:ins>
                        </m:ctrlPr>
                      </m:sSubPr>
                      <m:e>
                        <w:ins w:id="3848" w:author="cmcc-xujiayi" w:date="2024-11-04T19:03:58Z">
                          <m:r>
                            <m:rPr/>
                            <w:rPr>
                              <w:rFonts w:ascii="Cambria Math" w:hAnsi="Cambria Math"/>
                            </w:rPr>
                            <m:t>p</m:t>
                          </m:r>
                        </w:ins>
                        <m:ctrlPr>
                          <w:ins w:id="3849" w:author="cmcc-xujiayi" w:date="2024-11-04T19:03:58Z">
                            <w:rPr>
                              <w:rFonts w:ascii="Cambria Math" w:hAnsi="Cambria Math"/>
                            </w:rPr>
                          </w:ins>
                        </m:ctrlPr>
                      </m:e>
                      <m:sub>
                        <w:ins w:id="3850" w:author="cmcc-xujiayi" w:date="2024-11-04T19:03:58Z">
                          <m:r>
                            <m:rPr/>
                            <w:rPr>
                              <w:rFonts w:ascii="Cambria Math" w:hAnsi="Cambria Math"/>
                            </w:rPr>
                            <m:t>y</m:t>
                          </m:r>
                        </w:ins>
                        <m:ctrlPr>
                          <w:ins w:id="3851" w:author="cmcc-xujiayi" w:date="2024-11-04T19:03:58Z">
                            <w:rPr>
                              <w:rFonts w:ascii="Cambria Math" w:hAnsi="Cambria Math"/>
                            </w:rPr>
                          </w:ins>
                        </m:ctrlPr>
                      </m:sub>
                    </m:sSub>
                    <m:ctrlPr>
                      <w:ins w:id="3852" w:author="cmcc-xujiayi" w:date="2024-11-04T19:03:58Z">
                        <w:rPr>
                          <w:rFonts w:ascii="Cambria Math" w:hAnsi="Cambria Math"/>
                        </w:rPr>
                      </w:ins>
                    </m:ctrlPr>
                  </m:e>
                </m:mr>
                <m:mr>
                  <m:e>
                    <w:ins w:id="3853" w:author="cmcc-xujiayi" w:date="2024-11-04T19:03:58Z">
                      <m:r>
                        <m:rPr/>
                        <w:rPr>
                          <w:rFonts w:ascii="Cambria Math" w:hAnsi="Cambria Math"/>
                        </w:rPr>
                        <m:t>f</m:t>
                      </m:r>
                    </w:ins>
                    <m:ctrlPr>
                      <w:ins w:id="3854" w:author="cmcc-xujiayi" w:date="2024-11-04T19:03:58Z">
                        <w:rPr>
                          <w:rFonts w:ascii="Cambria Math" w:hAnsi="Cambria Math"/>
                        </w:rPr>
                      </w:ins>
                    </m:ctrlPr>
                  </m:e>
                </m:mr>
              </m:m>
              <m:ctrlPr>
                <w:ins w:id="3855" w:author="cmcc-xujiayi" w:date="2024-11-04T19:03:58Z">
                  <w:rPr>
                    <w:rFonts w:ascii="Cambria Math" w:hAnsi="Cambria Math"/>
                  </w:rPr>
                </w:ins>
              </m:ctrlPr>
            </m:e>
          </m:d>
          <w:ins w:id="3856" w:author="cmcc-xujiayi" w:date="2024-11-04T19:03:58Z">
            <m:r>
              <m:rPr/>
              <w:rPr>
                <w:rFonts w:ascii="Cambria Math" w:hAnsi="Cambria Math"/>
              </w:rPr>
              <m:t>,</m:t>
            </m:r>
          </w:ins>
        </m:oMath>
      </m:oMathPara>
    </w:p>
    <w:p>
      <w:pPr>
        <w:rPr>
          <w:ins w:id="3857" w:author="cmcc-xujiayi" w:date="2024-11-04T19:03:58Z"/>
        </w:rPr>
      </w:pPr>
      <w:ins w:id="3858" w:author="cmcc-xujiayi" w:date="2024-11-04T19:03:58Z">
        <w:r>
          <w:rPr/>
          <w:t xml:space="preserve">with principal point </w:t>
        </w:r>
      </w:ins>
      <w:ins w:id="3859" w:author="cmcc-xujiayi" w:date="2024-11-04T19:03:58Z">
        <w:r>
          <w:rPr>
            <w:b/>
            <w:bCs/>
            <w:i/>
            <w:iCs/>
          </w:rPr>
          <w:t>p</w:t>
        </w:r>
      </w:ins>
      <w:ins w:id="3860" w:author="cmcc-xujiayi" w:date="2024-11-04T19:03:58Z">
        <w:r>
          <w:rPr/>
          <w:t xml:space="preserve"> and focal length </w:t>
        </w:r>
      </w:ins>
      <w:ins w:id="3861" w:author="cmcc-xujiayi" w:date="2024-11-04T19:03:58Z">
        <w:r>
          <w:rPr>
            <w:i/>
            <w:iCs/>
          </w:rPr>
          <w:t>f</w:t>
        </w:r>
      </w:ins>
      <w:ins w:id="3862" w:author="cmcc-xujiayi" w:date="2024-11-04T19:03:58Z">
        <w:r>
          <w:rPr/>
          <w:t>, both in pixel units. The coordinate system is only a convenient example.</w:t>
        </w:r>
      </w:ins>
    </w:p>
    <w:p>
      <w:pPr>
        <w:rPr>
          <w:ins w:id="3863" w:author="cmcc-xujiayi" w:date="2024-11-04T19:03:58Z"/>
        </w:rPr>
      </w:pPr>
      <w:ins w:id="3864" w:author="cmcc-xujiayi" w:date="2024-11-04T19:03:58Z">
        <w:r>
          <w:rPr>
            <w:i/>
            <w:iCs/>
          </w:rPr>
          <w:t>Normalized disparity expansion</w:t>
        </w:r>
      </w:ins>
      <w:ins w:id="3865" w:author="cmcc-xujiayi" w:date="2024-11-04T19:03:58Z">
        <w:r>
          <w:rPr/>
          <w:t xml:space="preserve"> maps sample value </w:t>
        </w:r>
      </w:ins>
      <w:ins w:id="3866" w:author="cmcc-xujiayi" w:date="2024-11-04T19:03:58Z">
        <w:r>
          <w:rPr>
            <w:i/>
            <w:iCs/>
          </w:rPr>
          <w:t>i</w:t>
        </w:r>
      </w:ins>
      <w:ins w:id="3867" w:author="cmcc-xujiayi" w:date="2024-11-04T19:03:58Z">
        <w:r>
          <w:rPr/>
          <w:t xml:space="preserve"> to depth range value </w:t>
        </w:r>
      </w:ins>
      <w:ins w:id="3868" w:author="cmcc-xujiayi" w:date="2024-11-04T19:03:58Z">
        <w:r>
          <w:rPr>
            <w:i/>
            <w:iCs/>
          </w:rPr>
          <w:t>r</w:t>
        </w:r>
      </w:ins>
      <w:ins w:id="3869" w:author="cmcc-xujiayi" w:date="2024-11-04T19:03:58Z">
        <w:r>
          <w:rPr/>
          <w:t xml:space="preserve"> in scene units, e.g. meters:</w:t>
        </w:r>
      </w:ins>
    </w:p>
    <w:p>
      <w:pPr>
        <w:rPr>
          <w:ins w:id="3870" w:author="cmcc-xujiayi" w:date="2024-11-04T19:03:58Z"/>
        </w:rPr>
      </w:pPr>
      <m:oMathPara>
        <m:oMath>
          <w:ins w:id="3871" w:author="cmcc-xujiayi" w:date="2024-11-04T19:03:58Z">
            <m:r>
              <m:rPr/>
              <w:rPr>
                <w:rFonts w:ascii="Cambria Math" w:hAnsi="Cambria Math"/>
              </w:rPr>
              <m:t>r</m:t>
            </m:r>
          </w:ins>
          <w:ins w:id="3872" w:author="cmcc-xujiayi" w:date="2024-11-04T19:03:58Z">
            <m:r>
              <m:rPr>
                <m:sty m:val="p"/>
              </m:rPr>
              <w:rPr>
                <w:rFonts w:ascii="Cambria Math" w:hAnsi="Cambria Math"/>
              </w:rPr>
              <m:t>=</m:t>
            </m:r>
          </w:ins>
          <m:f>
            <m:fPr>
              <m:ctrlPr>
                <w:ins w:id="3873" w:author="cmcc-xujiayi" w:date="2024-11-04T19:03:58Z">
                  <w:rPr>
                    <w:rFonts w:ascii="Cambria Math" w:hAnsi="Cambria Math"/>
                    <w:i/>
                  </w:rPr>
                </w:ins>
              </m:ctrlPr>
            </m:fPr>
            <m:num>
              <w:ins w:id="3874" w:author="cmcc-xujiayi" w:date="2024-11-04T19:03:58Z">
                <m:r>
                  <m:rPr/>
                  <w:rPr>
                    <w:rFonts w:ascii="Cambria Math" w:hAnsi="Cambria Math"/>
                  </w:rPr>
                  <m:t>1</m:t>
                </m:r>
              </w:ins>
              <m:ctrlPr>
                <w:ins w:id="3875" w:author="cmcc-xujiayi" w:date="2024-11-04T19:03:58Z">
                  <w:rPr>
                    <w:rFonts w:ascii="Cambria Math" w:hAnsi="Cambria Math"/>
                    <w:i/>
                  </w:rPr>
                </w:ins>
              </m:ctrlPr>
            </m:num>
            <m:den>
              <m:f>
                <m:fPr>
                  <m:ctrlPr>
                    <w:ins w:id="3876" w:author="cmcc-xujiayi" w:date="2024-11-04T19:03:58Z">
                      <w:rPr>
                        <w:rFonts w:ascii="Cambria Math" w:hAnsi="Cambria Math"/>
                        <w:i/>
                      </w:rPr>
                    </w:ins>
                  </m:ctrlPr>
                </m:fPr>
                <m:num>
                  <w:ins w:id="3877" w:author="cmcc-xujiayi" w:date="2024-11-04T19:03:58Z">
                    <m:r>
                      <m:rPr/>
                      <w:rPr>
                        <w:rFonts w:ascii="Cambria Math" w:hAnsi="Cambria Math"/>
                      </w:rPr>
                      <m:t>1</m:t>
                    </m:r>
                  </w:ins>
                  <m:ctrlPr>
                    <w:ins w:id="3878" w:author="cmcc-xujiayi" w:date="2024-11-04T19:03:58Z">
                      <w:rPr>
                        <w:rFonts w:ascii="Cambria Math" w:hAnsi="Cambria Math"/>
                        <w:i/>
                      </w:rPr>
                    </w:ins>
                  </m:ctrlPr>
                </m:num>
                <m:den>
                  <m:sSub>
                    <m:sSubPr>
                      <m:ctrlPr>
                        <w:ins w:id="3879" w:author="cmcc-xujiayi" w:date="2024-11-04T19:03:58Z">
                          <w:rPr>
                            <w:rFonts w:ascii="Cambria Math" w:hAnsi="Cambria Math"/>
                            <w:i/>
                          </w:rPr>
                        </w:ins>
                      </m:ctrlPr>
                    </m:sSubPr>
                    <m:e>
                      <w:ins w:id="3880" w:author="cmcc-xujiayi" w:date="2024-11-04T19:03:58Z">
                        <m:r>
                          <m:rPr/>
                          <w:rPr>
                            <w:rFonts w:ascii="Cambria Math" w:hAnsi="Cambria Math"/>
                          </w:rPr>
                          <m:t>r</m:t>
                        </m:r>
                      </w:ins>
                      <m:ctrlPr>
                        <w:ins w:id="3881" w:author="cmcc-xujiayi" w:date="2024-11-04T19:03:58Z">
                          <w:rPr>
                            <w:rFonts w:ascii="Cambria Math" w:hAnsi="Cambria Math"/>
                            <w:i/>
                          </w:rPr>
                        </w:ins>
                      </m:ctrlPr>
                    </m:e>
                    <m:sub>
                      <w:ins w:id="3882" w:author="cmcc-xujiayi" w:date="2024-11-04T19:03:58Z">
                        <m:r>
                          <m:rPr>
                            <m:sty m:val="p"/>
                          </m:rPr>
                          <w:rPr>
                            <w:rFonts w:ascii="Cambria Math" w:hAnsi="Cambria Math"/>
                          </w:rPr>
                          <m:t>far</m:t>
                        </m:r>
                      </w:ins>
                      <m:ctrlPr>
                        <w:ins w:id="3883" w:author="cmcc-xujiayi" w:date="2024-11-04T19:03:58Z">
                          <w:rPr>
                            <w:rFonts w:ascii="Cambria Math" w:hAnsi="Cambria Math"/>
                            <w:i/>
                          </w:rPr>
                        </w:ins>
                      </m:ctrlPr>
                    </m:sub>
                  </m:sSub>
                  <m:ctrlPr>
                    <w:ins w:id="3884" w:author="cmcc-xujiayi" w:date="2024-11-04T19:03:58Z">
                      <w:rPr>
                        <w:rFonts w:ascii="Cambria Math" w:hAnsi="Cambria Math"/>
                        <w:i/>
                      </w:rPr>
                    </w:ins>
                  </m:ctrlPr>
                </m:den>
              </m:f>
              <w:ins w:id="3885" w:author="cmcc-xujiayi" w:date="2024-11-04T19:03:58Z">
                <m:r>
                  <m:rPr/>
                  <w:rPr>
                    <w:rFonts w:ascii="Cambria Math" w:hAnsi="Cambria Math"/>
                  </w:rPr>
                  <m:t>+</m:t>
                </m:r>
              </w:ins>
              <m:d>
                <m:dPr>
                  <m:ctrlPr>
                    <w:ins w:id="3886" w:author="cmcc-xujiayi" w:date="2024-11-04T19:03:58Z">
                      <w:rPr>
                        <w:rFonts w:ascii="Cambria Math" w:hAnsi="Cambria Math"/>
                        <w:i/>
                      </w:rPr>
                    </w:ins>
                  </m:ctrlPr>
                </m:dPr>
                <m:e>
                  <m:f>
                    <m:fPr>
                      <m:ctrlPr>
                        <w:ins w:id="3887" w:author="cmcc-xujiayi" w:date="2024-11-04T19:03:58Z">
                          <w:rPr>
                            <w:rFonts w:ascii="Cambria Math" w:hAnsi="Cambria Math"/>
                            <w:i/>
                          </w:rPr>
                        </w:ins>
                      </m:ctrlPr>
                    </m:fPr>
                    <m:num>
                      <w:ins w:id="3888" w:author="cmcc-xujiayi" w:date="2024-11-04T19:03:58Z">
                        <m:r>
                          <m:rPr/>
                          <w:rPr>
                            <w:rFonts w:ascii="Cambria Math" w:hAnsi="Cambria Math"/>
                          </w:rPr>
                          <m:t>1</m:t>
                        </m:r>
                      </w:ins>
                      <m:ctrlPr>
                        <w:ins w:id="3889" w:author="cmcc-xujiayi" w:date="2024-11-04T19:03:58Z">
                          <w:rPr>
                            <w:rFonts w:ascii="Cambria Math" w:hAnsi="Cambria Math"/>
                            <w:i/>
                          </w:rPr>
                        </w:ins>
                      </m:ctrlPr>
                    </m:num>
                    <m:den>
                      <m:sSub>
                        <m:sSubPr>
                          <m:ctrlPr>
                            <w:ins w:id="3890" w:author="cmcc-xujiayi" w:date="2024-11-04T19:03:58Z">
                              <w:rPr>
                                <w:rFonts w:ascii="Cambria Math" w:hAnsi="Cambria Math"/>
                                <w:i/>
                              </w:rPr>
                            </w:ins>
                          </m:ctrlPr>
                        </m:sSubPr>
                        <m:e>
                          <w:ins w:id="3891" w:author="cmcc-xujiayi" w:date="2024-11-04T19:03:58Z">
                            <m:r>
                              <m:rPr/>
                              <w:rPr>
                                <w:rFonts w:ascii="Cambria Math" w:hAnsi="Cambria Math"/>
                              </w:rPr>
                              <m:t>r</m:t>
                            </m:r>
                          </w:ins>
                          <m:ctrlPr>
                            <w:ins w:id="3892" w:author="cmcc-xujiayi" w:date="2024-11-04T19:03:58Z">
                              <w:rPr>
                                <w:rFonts w:ascii="Cambria Math" w:hAnsi="Cambria Math"/>
                                <w:i/>
                              </w:rPr>
                            </w:ins>
                          </m:ctrlPr>
                        </m:e>
                        <m:sub>
                          <w:ins w:id="3893" w:author="cmcc-xujiayi" w:date="2024-11-04T19:03:58Z">
                            <m:r>
                              <m:rPr>
                                <m:sty m:val="p"/>
                              </m:rPr>
                              <w:rPr>
                                <w:rFonts w:ascii="Cambria Math" w:hAnsi="Cambria Math"/>
                              </w:rPr>
                              <m:t>near</m:t>
                            </m:r>
                          </w:ins>
                          <m:ctrlPr>
                            <w:ins w:id="3894" w:author="cmcc-xujiayi" w:date="2024-11-04T19:03:58Z">
                              <w:rPr>
                                <w:rFonts w:ascii="Cambria Math" w:hAnsi="Cambria Math"/>
                                <w:i/>
                              </w:rPr>
                            </w:ins>
                          </m:ctrlPr>
                        </m:sub>
                      </m:sSub>
                      <m:ctrlPr>
                        <w:ins w:id="3895" w:author="cmcc-xujiayi" w:date="2024-11-04T19:03:58Z">
                          <w:rPr>
                            <w:rFonts w:ascii="Cambria Math" w:hAnsi="Cambria Math"/>
                            <w:i/>
                          </w:rPr>
                        </w:ins>
                      </m:ctrlPr>
                    </m:den>
                  </m:f>
                  <w:ins w:id="3896" w:author="cmcc-xujiayi" w:date="2024-11-04T19:03:58Z">
                    <m:r>
                      <m:rPr/>
                      <w:rPr>
                        <w:rFonts w:ascii="Cambria Math" w:hAnsi="Cambria Math"/>
                      </w:rPr>
                      <m:t>−</m:t>
                    </m:r>
                  </w:ins>
                  <m:f>
                    <m:fPr>
                      <m:ctrlPr>
                        <w:ins w:id="3897" w:author="cmcc-xujiayi" w:date="2024-11-04T19:03:58Z">
                          <w:rPr>
                            <w:rFonts w:ascii="Cambria Math" w:hAnsi="Cambria Math"/>
                            <w:i/>
                          </w:rPr>
                        </w:ins>
                      </m:ctrlPr>
                    </m:fPr>
                    <m:num>
                      <w:ins w:id="3898" w:author="cmcc-xujiayi" w:date="2024-11-04T19:03:58Z">
                        <m:r>
                          <m:rPr/>
                          <w:rPr>
                            <w:rFonts w:ascii="Cambria Math" w:hAnsi="Cambria Math"/>
                          </w:rPr>
                          <m:t>1</m:t>
                        </m:r>
                      </w:ins>
                      <m:ctrlPr>
                        <w:ins w:id="3899" w:author="cmcc-xujiayi" w:date="2024-11-04T19:03:58Z">
                          <w:rPr>
                            <w:rFonts w:ascii="Cambria Math" w:hAnsi="Cambria Math"/>
                            <w:i/>
                          </w:rPr>
                        </w:ins>
                      </m:ctrlPr>
                    </m:num>
                    <m:den>
                      <m:sSub>
                        <m:sSubPr>
                          <m:ctrlPr>
                            <w:ins w:id="3900" w:author="cmcc-xujiayi" w:date="2024-11-04T19:03:58Z">
                              <w:rPr>
                                <w:rFonts w:ascii="Cambria Math" w:hAnsi="Cambria Math"/>
                                <w:i/>
                              </w:rPr>
                            </w:ins>
                          </m:ctrlPr>
                        </m:sSubPr>
                        <m:e>
                          <w:ins w:id="3901" w:author="cmcc-xujiayi" w:date="2024-11-04T19:03:58Z">
                            <m:r>
                              <m:rPr/>
                              <w:rPr>
                                <w:rFonts w:ascii="Cambria Math" w:hAnsi="Cambria Math"/>
                              </w:rPr>
                              <m:t>r</m:t>
                            </m:r>
                          </w:ins>
                          <m:ctrlPr>
                            <w:ins w:id="3902" w:author="cmcc-xujiayi" w:date="2024-11-04T19:03:58Z">
                              <w:rPr>
                                <w:rFonts w:ascii="Cambria Math" w:hAnsi="Cambria Math"/>
                                <w:i/>
                              </w:rPr>
                            </w:ins>
                          </m:ctrlPr>
                        </m:e>
                        <m:sub>
                          <w:ins w:id="3903" w:author="cmcc-xujiayi" w:date="2024-11-04T19:03:58Z">
                            <m:r>
                              <m:rPr>
                                <m:sty m:val="p"/>
                              </m:rPr>
                              <w:rPr>
                                <w:rFonts w:ascii="Cambria Math" w:hAnsi="Cambria Math"/>
                              </w:rPr>
                              <m:t>far</m:t>
                            </m:r>
                          </w:ins>
                          <m:ctrlPr>
                            <w:ins w:id="3904" w:author="cmcc-xujiayi" w:date="2024-11-04T19:03:58Z">
                              <w:rPr>
                                <w:rFonts w:ascii="Cambria Math" w:hAnsi="Cambria Math"/>
                                <w:i/>
                              </w:rPr>
                            </w:ins>
                          </m:ctrlPr>
                        </m:sub>
                      </m:sSub>
                      <m:ctrlPr>
                        <w:ins w:id="3905" w:author="cmcc-xujiayi" w:date="2024-11-04T19:03:58Z">
                          <w:rPr>
                            <w:rFonts w:ascii="Cambria Math" w:hAnsi="Cambria Math"/>
                            <w:i/>
                          </w:rPr>
                        </w:ins>
                      </m:ctrlPr>
                    </m:den>
                  </m:f>
                  <m:ctrlPr>
                    <w:ins w:id="3906" w:author="cmcc-xujiayi" w:date="2024-11-04T19:03:58Z">
                      <w:rPr>
                        <w:rFonts w:ascii="Cambria Math" w:hAnsi="Cambria Math"/>
                        <w:i/>
                      </w:rPr>
                    </w:ins>
                  </m:ctrlPr>
                </m:e>
              </m:d>
              <m:f>
                <m:fPr>
                  <m:ctrlPr>
                    <w:ins w:id="3907" w:author="cmcc-xujiayi" w:date="2024-11-04T19:03:58Z">
                      <w:rPr>
                        <w:rFonts w:ascii="Cambria Math" w:hAnsi="Cambria Math"/>
                        <w:i/>
                      </w:rPr>
                    </w:ins>
                  </m:ctrlPr>
                </m:fPr>
                <m:num>
                  <w:ins w:id="3908" w:author="cmcc-xujiayi" w:date="2024-11-04T19:03:58Z">
                    <m:r>
                      <m:rPr/>
                      <w:rPr>
                        <w:rFonts w:ascii="Cambria Math" w:hAnsi="Cambria Math"/>
                      </w:rPr>
                      <m:t>i</m:t>
                    </m:r>
                  </w:ins>
                  <m:ctrlPr>
                    <w:ins w:id="3909" w:author="cmcc-xujiayi" w:date="2024-11-04T19:03:58Z">
                      <w:rPr>
                        <w:rFonts w:ascii="Cambria Math" w:hAnsi="Cambria Math"/>
                        <w:i/>
                      </w:rPr>
                    </w:ins>
                  </m:ctrlPr>
                </m:num>
                <m:den>
                  <m:sSub>
                    <m:sSubPr>
                      <m:ctrlPr>
                        <w:ins w:id="3910" w:author="cmcc-xujiayi" w:date="2024-11-04T19:03:58Z">
                          <w:rPr>
                            <w:rFonts w:ascii="Cambria Math" w:hAnsi="Cambria Math"/>
                            <w:i/>
                          </w:rPr>
                        </w:ins>
                      </m:ctrlPr>
                    </m:sSubPr>
                    <m:e>
                      <w:ins w:id="3911" w:author="cmcc-xujiayi" w:date="2024-11-04T19:03:58Z">
                        <m:r>
                          <m:rPr/>
                          <w:rPr>
                            <w:rFonts w:ascii="Cambria Math" w:hAnsi="Cambria Math"/>
                          </w:rPr>
                          <m:t>i</m:t>
                        </m:r>
                      </w:ins>
                      <m:ctrlPr>
                        <w:ins w:id="3912" w:author="cmcc-xujiayi" w:date="2024-11-04T19:03:58Z">
                          <w:rPr>
                            <w:rFonts w:ascii="Cambria Math" w:hAnsi="Cambria Math"/>
                            <w:i/>
                          </w:rPr>
                        </w:ins>
                      </m:ctrlPr>
                    </m:e>
                    <m:sub>
                      <w:ins w:id="3913" w:author="cmcc-xujiayi" w:date="2024-11-04T19:03:58Z">
                        <m:r>
                          <m:rPr>
                            <m:sty m:val="p"/>
                          </m:rPr>
                          <w:rPr>
                            <w:rFonts w:ascii="Cambria Math" w:hAnsi="Cambria Math"/>
                          </w:rPr>
                          <m:t>max</m:t>
                        </m:r>
                      </w:ins>
                      <m:ctrlPr>
                        <w:ins w:id="3914" w:author="cmcc-xujiayi" w:date="2024-11-04T19:03:58Z">
                          <w:rPr>
                            <w:rFonts w:ascii="Cambria Math" w:hAnsi="Cambria Math"/>
                            <w:i/>
                          </w:rPr>
                        </w:ins>
                      </m:ctrlPr>
                    </m:sub>
                  </m:sSub>
                  <m:ctrlPr>
                    <w:ins w:id="3915" w:author="cmcc-xujiayi" w:date="2024-11-04T19:03:58Z">
                      <w:rPr>
                        <w:rFonts w:ascii="Cambria Math" w:hAnsi="Cambria Math"/>
                        <w:i/>
                      </w:rPr>
                    </w:ins>
                  </m:ctrlPr>
                </m:den>
              </m:f>
              <m:ctrlPr>
                <w:ins w:id="3916" w:author="cmcc-xujiayi" w:date="2024-11-04T19:03:58Z">
                  <w:rPr>
                    <w:rFonts w:ascii="Cambria Math" w:hAnsi="Cambria Math"/>
                    <w:i/>
                  </w:rPr>
                </w:ins>
              </m:ctrlPr>
            </m:den>
          </m:f>
          <w:ins w:id="3917" w:author="cmcc-xujiayi" w:date="2024-11-04T19:03:58Z">
            <m:r>
              <m:rPr/>
              <w:rPr>
                <w:rFonts w:ascii="Cambria Math" w:hAnsi="Cambria Math"/>
              </w:rPr>
              <m:t>=</m:t>
            </m:r>
          </w:ins>
          <m:f>
            <m:fPr>
              <m:ctrlPr>
                <w:ins w:id="3918" w:author="cmcc-xujiayi" w:date="2024-11-04T19:03:58Z">
                  <w:rPr>
                    <w:rFonts w:ascii="Cambria Math" w:hAnsi="Cambria Math"/>
                    <w:i/>
                  </w:rPr>
                </w:ins>
              </m:ctrlPr>
            </m:fPr>
            <m:num>
              <m:sSub>
                <m:sSubPr>
                  <m:ctrlPr>
                    <w:ins w:id="3919" w:author="cmcc-xujiayi" w:date="2024-11-04T19:03:58Z">
                      <w:rPr>
                        <w:rFonts w:ascii="Cambria Math" w:hAnsi="Cambria Math"/>
                        <w:i/>
                      </w:rPr>
                    </w:ins>
                  </m:ctrlPr>
                </m:sSubPr>
                <m:e>
                  <w:ins w:id="3920" w:author="cmcc-xujiayi" w:date="2024-11-04T19:03:58Z">
                    <m:r>
                      <m:rPr/>
                      <w:rPr>
                        <w:rFonts w:ascii="Cambria Math" w:hAnsi="Cambria Math"/>
                      </w:rPr>
                      <m:t>r</m:t>
                    </m:r>
                  </w:ins>
                  <m:ctrlPr>
                    <w:ins w:id="3921" w:author="cmcc-xujiayi" w:date="2024-11-04T19:03:58Z">
                      <w:rPr>
                        <w:rFonts w:ascii="Cambria Math" w:hAnsi="Cambria Math"/>
                        <w:i/>
                      </w:rPr>
                    </w:ins>
                  </m:ctrlPr>
                </m:e>
                <m:sub>
                  <w:ins w:id="3922" w:author="cmcc-xujiayi" w:date="2024-11-04T19:03:58Z">
                    <m:r>
                      <m:rPr>
                        <m:sty m:val="p"/>
                      </m:rPr>
                      <w:rPr>
                        <w:rFonts w:ascii="Cambria Math" w:hAnsi="Cambria Math"/>
                      </w:rPr>
                      <m:t>far</m:t>
                    </m:r>
                  </w:ins>
                  <m:ctrlPr>
                    <w:ins w:id="3923" w:author="cmcc-xujiayi" w:date="2024-11-04T19:03:58Z">
                      <w:rPr>
                        <w:rFonts w:ascii="Cambria Math" w:hAnsi="Cambria Math"/>
                        <w:i/>
                      </w:rPr>
                    </w:ins>
                  </m:ctrlPr>
                </m:sub>
              </m:sSub>
              <m:sSub>
                <m:sSubPr>
                  <m:ctrlPr>
                    <w:ins w:id="3924" w:author="cmcc-xujiayi" w:date="2024-11-04T19:03:58Z">
                      <w:rPr>
                        <w:rFonts w:ascii="Cambria Math" w:hAnsi="Cambria Math"/>
                        <w:i/>
                      </w:rPr>
                    </w:ins>
                  </m:ctrlPr>
                </m:sSubPr>
                <m:e>
                  <w:ins w:id="3925" w:author="cmcc-xujiayi" w:date="2024-11-04T19:03:58Z">
                    <m:r>
                      <m:rPr/>
                      <w:rPr>
                        <w:rFonts w:ascii="Cambria Math" w:hAnsi="Cambria Math"/>
                      </w:rPr>
                      <m:t>r</m:t>
                    </m:r>
                  </w:ins>
                  <m:ctrlPr>
                    <w:ins w:id="3926" w:author="cmcc-xujiayi" w:date="2024-11-04T19:03:58Z">
                      <w:rPr>
                        <w:rFonts w:ascii="Cambria Math" w:hAnsi="Cambria Math"/>
                        <w:i/>
                      </w:rPr>
                    </w:ins>
                  </m:ctrlPr>
                </m:e>
                <m:sub>
                  <w:ins w:id="3927" w:author="cmcc-xujiayi" w:date="2024-11-04T19:03:58Z">
                    <m:r>
                      <m:rPr>
                        <m:sty m:val="p"/>
                      </m:rPr>
                      <w:rPr>
                        <w:rFonts w:ascii="Cambria Math" w:hAnsi="Cambria Math"/>
                      </w:rPr>
                      <m:t>near</m:t>
                    </m:r>
                  </w:ins>
                  <m:ctrlPr>
                    <w:ins w:id="3928" w:author="cmcc-xujiayi" w:date="2024-11-04T19:03:58Z">
                      <w:rPr>
                        <w:rFonts w:ascii="Cambria Math" w:hAnsi="Cambria Math"/>
                        <w:i/>
                      </w:rPr>
                    </w:ins>
                  </m:ctrlPr>
                </m:sub>
              </m:sSub>
              <m:ctrlPr>
                <w:ins w:id="3929" w:author="cmcc-xujiayi" w:date="2024-11-04T19:03:58Z">
                  <w:rPr>
                    <w:rFonts w:ascii="Cambria Math" w:hAnsi="Cambria Math"/>
                    <w:i/>
                  </w:rPr>
                </w:ins>
              </m:ctrlPr>
            </m:num>
            <m:den>
              <m:sSub>
                <m:sSubPr>
                  <m:ctrlPr>
                    <w:ins w:id="3930" w:author="cmcc-xujiayi" w:date="2024-11-04T19:03:58Z">
                      <w:rPr>
                        <w:rFonts w:ascii="Cambria Math" w:hAnsi="Cambria Math"/>
                        <w:i/>
                      </w:rPr>
                    </w:ins>
                  </m:ctrlPr>
                </m:sSubPr>
                <m:e>
                  <w:ins w:id="3931" w:author="cmcc-xujiayi" w:date="2024-11-04T19:03:58Z">
                    <m:r>
                      <m:rPr/>
                      <w:rPr>
                        <w:rFonts w:ascii="Cambria Math" w:hAnsi="Cambria Math"/>
                      </w:rPr>
                      <m:t>r</m:t>
                    </m:r>
                  </w:ins>
                  <m:ctrlPr>
                    <w:ins w:id="3932" w:author="cmcc-xujiayi" w:date="2024-11-04T19:03:58Z">
                      <w:rPr>
                        <w:rFonts w:ascii="Cambria Math" w:hAnsi="Cambria Math"/>
                        <w:i/>
                      </w:rPr>
                    </w:ins>
                  </m:ctrlPr>
                </m:e>
                <m:sub>
                  <w:ins w:id="3933" w:author="cmcc-xujiayi" w:date="2024-11-04T19:03:58Z">
                    <m:r>
                      <m:rPr>
                        <m:sty m:val="p"/>
                      </m:rPr>
                      <w:rPr>
                        <w:rFonts w:ascii="Cambria Math" w:hAnsi="Cambria Math"/>
                      </w:rPr>
                      <m:t>near</m:t>
                    </m:r>
                  </w:ins>
                  <m:ctrlPr>
                    <w:ins w:id="3934" w:author="cmcc-xujiayi" w:date="2024-11-04T19:03:58Z">
                      <w:rPr>
                        <w:rFonts w:ascii="Cambria Math" w:hAnsi="Cambria Math"/>
                        <w:i/>
                      </w:rPr>
                    </w:ins>
                  </m:ctrlPr>
                </m:sub>
              </m:sSub>
              <w:ins w:id="3935" w:author="cmcc-xujiayi" w:date="2024-11-04T19:03:58Z">
                <m:r>
                  <m:rPr/>
                  <w:rPr>
                    <w:rFonts w:ascii="Cambria Math" w:hAnsi="Cambria Math"/>
                  </w:rPr>
                  <m:t>+</m:t>
                </m:r>
              </w:ins>
              <m:d>
                <m:dPr>
                  <m:ctrlPr>
                    <w:ins w:id="3936" w:author="cmcc-xujiayi" w:date="2024-11-04T19:03:58Z">
                      <w:rPr>
                        <w:rFonts w:ascii="Cambria Math" w:hAnsi="Cambria Math"/>
                        <w:i/>
                      </w:rPr>
                    </w:ins>
                  </m:ctrlPr>
                </m:dPr>
                <m:e>
                  <m:sSub>
                    <m:sSubPr>
                      <m:ctrlPr>
                        <w:ins w:id="3937" w:author="cmcc-xujiayi" w:date="2024-11-04T19:03:58Z">
                          <w:rPr>
                            <w:rFonts w:ascii="Cambria Math" w:hAnsi="Cambria Math"/>
                            <w:i/>
                          </w:rPr>
                        </w:ins>
                      </m:ctrlPr>
                    </m:sSubPr>
                    <m:e>
                      <w:ins w:id="3938" w:author="cmcc-xujiayi" w:date="2024-11-04T19:03:58Z">
                        <m:r>
                          <m:rPr/>
                          <w:rPr>
                            <w:rFonts w:ascii="Cambria Math" w:hAnsi="Cambria Math"/>
                          </w:rPr>
                          <m:t>r</m:t>
                        </m:r>
                      </w:ins>
                      <m:ctrlPr>
                        <w:ins w:id="3939" w:author="cmcc-xujiayi" w:date="2024-11-04T19:03:58Z">
                          <w:rPr>
                            <w:rFonts w:ascii="Cambria Math" w:hAnsi="Cambria Math"/>
                            <w:i/>
                          </w:rPr>
                        </w:ins>
                      </m:ctrlPr>
                    </m:e>
                    <m:sub>
                      <w:ins w:id="3940" w:author="cmcc-xujiayi" w:date="2024-11-04T19:03:58Z">
                        <m:r>
                          <m:rPr>
                            <m:sty m:val="p"/>
                          </m:rPr>
                          <w:rPr>
                            <w:rFonts w:ascii="Cambria Math" w:hAnsi="Cambria Math"/>
                          </w:rPr>
                          <m:t>far</m:t>
                        </m:r>
                      </w:ins>
                      <m:ctrlPr>
                        <w:ins w:id="3941" w:author="cmcc-xujiayi" w:date="2024-11-04T19:03:58Z">
                          <w:rPr>
                            <w:rFonts w:ascii="Cambria Math" w:hAnsi="Cambria Math"/>
                            <w:i/>
                          </w:rPr>
                        </w:ins>
                      </m:ctrlPr>
                    </m:sub>
                  </m:sSub>
                  <w:ins w:id="3942" w:author="cmcc-xujiayi" w:date="2024-11-04T19:03:58Z">
                    <m:r>
                      <m:rPr/>
                      <w:rPr>
                        <w:rFonts w:ascii="Cambria Math" w:hAnsi="Cambria Math"/>
                      </w:rPr>
                      <m:t>−</m:t>
                    </m:r>
                  </w:ins>
                  <m:sSub>
                    <m:sSubPr>
                      <m:ctrlPr>
                        <w:ins w:id="3943" w:author="cmcc-xujiayi" w:date="2024-11-04T19:03:58Z">
                          <w:rPr>
                            <w:rFonts w:ascii="Cambria Math" w:hAnsi="Cambria Math"/>
                            <w:i/>
                          </w:rPr>
                        </w:ins>
                      </m:ctrlPr>
                    </m:sSubPr>
                    <m:e>
                      <w:ins w:id="3944" w:author="cmcc-xujiayi" w:date="2024-11-04T19:03:58Z">
                        <m:r>
                          <m:rPr/>
                          <w:rPr>
                            <w:rFonts w:ascii="Cambria Math" w:hAnsi="Cambria Math"/>
                          </w:rPr>
                          <m:t>r</m:t>
                        </m:r>
                      </w:ins>
                      <m:ctrlPr>
                        <w:ins w:id="3945" w:author="cmcc-xujiayi" w:date="2024-11-04T19:03:58Z">
                          <w:rPr>
                            <w:rFonts w:ascii="Cambria Math" w:hAnsi="Cambria Math"/>
                            <w:i/>
                          </w:rPr>
                        </w:ins>
                      </m:ctrlPr>
                    </m:e>
                    <m:sub>
                      <w:ins w:id="3946" w:author="cmcc-xujiayi" w:date="2024-11-04T19:03:58Z">
                        <m:r>
                          <m:rPr>
                            <m:sty m:val="p"/>
                          </m:rPr>
                          <w:rPr>
                            <w:rFonts w:ascii="Cambria Math" w:hAnsi="Cambria Math"/>
                          </w:rPr>
                          <m:t>near</m:t>
                        </m:r>
                      </w:ins>
                      <m:ctrlPr>
                        <w:ins w:id="3947" w:author="cmcc-xujiayi" w:date="2024-11-04T19:03:58Z">
                          <w:rPr>
                            <w:rFonts w:ascii="Cambria Math" w:hAnsi="Cambria Math"/>
                            <w:i/>
                          </w:rPr>
                        </w:ins>
                      </m:ctrlPr>
                    </m:sub>
                  </m:sSub>
                  <m:ctrlPr>
                    <w:ins w:id="3948" w:author="cmcc-xujiayi" w:date="2024-11-04T19:03:58Z">
                      <w:rPr>
                        <w:rFonts w:ascii="Cambria Math" w:hAnsi="Cambria Math"/>
                        <w:i/>
                      </w:rPr>
                    </w:ins>
                  </m:ctrlPr>
                </m:e>
              </m:d>
              <m:f>
                <m:fPr>
                  <m:ctrlPr>
                    <w:ins w:id="3949" w:author="cmcc-xujiayi" w:date="2024-11-04T19:03:58Z">
                      <w:rPr>
                        <w:rFonts w:ascii="Cambria Math" w:hAnsi="Cambria Math"/>
                        <w:i/>
                      </w:rPr>
                    </w:ins>
                  </m:ctrlPr>
                </m:fPr>
                <m:num>
                  <w:ins w:id="3950" w:author="cmcc-xujiayi" w:date="2024-11-04T19:03:58Z">
                    <m:r>
                      <m:rPr/>
                      <w:rPr>
                        <w:rFonts w:ascii="Cambria Math" w:hAnsi="Cambria Math"/>
                      </w:rPr>
                      <m:t>i</m:t>
                    </m:r>
                  </w:ins>
                  <m:ctrlPr>
                    <w:ins w:id="3951" w:author="cmcc-xujiayi" w:date="2024-11-04T19:03:58Z">
                      <w:rPr>
                        <w:rFonts w:ascii="Cambria Math" w:hAnsi="Cambria Math"/>
                        <w:i/>
                      </w:rPr>
                    </w:ins>
                  </m:ctrlPr>
                </m:num>
                <m:den>
                  <m:sSub>
                    <m:sSubPr>
                      <m:ctrlPr>
                        <w:ins w:id="3952" w:author="cmcc-xujiayi" w:date="2024-11-04T19:03:58Z">
                          <w:rPr>
                            <w:rFonts w:ascii="Cambria Math" w:hAnsi="Cambria Math"/>
                            <w:i/>
                          </w:rPr>
                        </w:ins>
                      </m:ctrlPr>
                    </m:sSubPr>
                    <m:e>
                      <w:ins w:id="3953" w:author="cmcc-xujiayi" w:date="2024-11-04T19:03:58Z">
                        <m:r>
                          <m:rPr/>
                          <w:rPr>
                            <w:rFonts w:ascii="Cambria Math" w:hAnsi="Cambria Math"/>
                          </w:rPr>
                          <m:t>i</m:t>
                        </m:r>
                      </w:ins>
                      <m:ctrlPr>
                        <w:ins w:id="3954" w:author="cmcc-xujiayi" w:date="2024-11-04T19:03:58Z">
                          <w:rPr>
                            <w:rFonts w:ascii="Cambria Math" w:hAnsi="Cambria Math"/>
                            <w:i/>
                          </w:rPr>
                        </w:ins>
                      </m:ctrlPr>
                    </m:e>
                    <m:sub>
                      <w:ins w:id="3955" w:author="cmcc-xujiayi" w:date="2024-11-04T19:03:58Z">
                        <m:r>
                          <m:rPr>
                            <m:sty m:val="p"/>
                          </m:rPr>
                          <w:rPr>
                            <w:rFonts w:ascii="Cambria Math" w:hAnsi="Cambria Math"/>
                          </w:rPr>
                          <m:t>max</m:t>
                        </m:r>
                      </w:ins>
                      <m:ctrlPr>
                        <w:ins w:id="3956" w:author="cmcc-xujiayi" w:date="2024-11-04T19:03:58Z">
                          <w:rPr>
                            <w:rFonts w:ascii="Cambria Math" w:hAnsi="Cambria Math"/>
                            <w:i/>
                          </w:rPr>
                        </w:ins>
                      </m:ctrlPr>
                    </m:sub>
                  </m:sSub>
                  <m:ctrlPr>
                    <w:ins w:id="3957" w:author="cmcc-xujiayi" w:date="2024-11-04T19:03:58Z">
                      <w:rPr>
                        <w:rFonts w:ascii="Cambria Math" w:hAnsi="Cambria Math"/>
                        <w:i/>
                      </w:rPr>
                    </w:ins>
                  </m:ctrlPr>
                </m:den>
              </m:f>
              <m:ctrlPr>
                <w:ins w:id="3958" w:author="cmcc-xujiayi" w:date="2024-11-04T19:03:58Z">
                  <w:rPr>
                    <w:rFonts w:ascii="Cambria Math" w:hAnsi="Cambria Math"/>
                    <w:i/>
                  </w:rPr>
                </w:ins>
              </m:ctrlPr>
            </m:den>
          </m:f>
        </m:oMath>
      </m:oMathPara>
    </w:p>
    <w:p>
      <w:pPr>
        <w:rPr>
          <w:ins w:id="3959" w:author="cmcc-xujiayi" w:date="2024-11-04T19:03:58Z"/>
        </w:rPr>
      </w:pPr>
      <w:ins w:id="3960" w:author="cmcc-xujiayi" w:date="2024-11-04T19:03:58Z">
        <w:r>
          <w:rPr>
            <w:lang w:val="en-CA"/>
          </w:rPr>
          <w:t>One may check that this maps</w:t>
        </w:r>
      </w:ins>
      <m:oMath>
        <w:ins w:id="3961" w:author="cmcc-xujiayi" w:date="2024-11-04T19:03:58Z">
          <m:r>
            <m:rPr/>
            <w:rPr>
              <w:rFonts w:ascii="Cambria Math" w:hAnsi="Cambria Math"/>
              <w:lang w:val="en-CA"/>
            </w:rPr>
            <m:t xml:space="preserve"> i∈</m:t>
          </m:r>
        </w:ins>
        <m:d>
          <m:dPr>
            <m:begChr m:val="{"/>
            <m:endChr m:val="}"/>
            <m:ctrlPr>
              <w:ins w:id="3962" w:author="cmcc-xujiayi" w:date="2024-11-04T19:03:58Z">
                <w:rPr>
                  <w:rFonts w:ascii="Cambria Math" w:hAnsi="Cambria Math"/>
                  <w:i/>
                  <w:lang w:val="en-CA"/>
                </w:rPr>
              </w:ins>
            </m:ctrlPr>
          </m:dPr>
          <m:e>
            <w:ins w:id="3963" w:author="cmcc-xujiayi" w:date="2024-11-04T19:03:58Z">
              <m:r>
                <m:rPr/>
                <w:rPr>
                  <w:rFonts w:ascii="Cambria Math" w:hAnsi="Cambria Math"/>
                  <w:lang w:val="en-CA"/>
                </w:rPr>
                <m:t>0,1…</m:t>
              </m:r>
            </w:ins>
            <m:sSub>
              <m:sSubPr>
                <m:ctrlPr>
                  <w:ins w:id="3964" w:author="cmcc-xujiayi" w:date="2024-11-04T19:03:58Z">
                    <w:rPr>
                      <w:rFonts w:ascii="Cambria Math" w:hAnsi="Cambria Math"/>
                      <w:i/>
                    </w:rPr>
                  </w:ins>
                </m:ctrlPr>
              </m:sSubPr>
              <m:e>
                <w:ins w:id="3965" w:author="cmcc-xujiayi" w:date="2024-11-04T19:03:58Z">
                  <m:r>
                    <m:rPr/>
                    <w:rPr>
                      <w:rFonts w:ascii="Cambria Math" w:hAnsi="Cambria Math"/>
                    </w:rPr>
                    <m:t>i</m:t>
                  </m:r>
                </w:ins>
                <m:ctrlPr>
                  <w:ins w:id="3966" w:author="cmcc-xujiayi" w:date="2024-11-04T19:03:58Z">
                    <w:rPr>
                      <w:rFonts w:ascii="Cambria Math" w:hAnsi="Cambria Math"/>
                      <w:i/>
                    </w:rPr>
                  </w:ins>
                </m:ctrlPr>
              </m:e>
              <m:sub>
                <w:ins w:id="3967" w:author="cmcc-xujiayi" w:date="2024-11-04T19:03:58Z">
                  <m:r>
                    <m:rPr>
                      <m:sty m:val="p"/>
                    </m:rPr>
                    <w:rPr>
                      <w:rFonts w:ascii="Cambria Math" w:hAnsi="Cambria Math"/>
                    </w:rPr>
                    <m:t>max</m:t>
                  </m:r>
                </w:ins>
                <m:ctrlPr>
                  <w:ins w:id="3968" w:author="cmcc-xujiayi" w:date="2024-11-04T19:03:58Z">
                    <w:rPr>
                      <w:rFonts w:ascii="Cambria Math" w:hAnsi="Cambria Math"/>
                      <w:i/>
                    </w:rPr>
                  </w:ins>
                </m:ctrlPr>
              </m:sub>
            </m:sSub>
            <m:ctrlPr>
              <w:ins w:id="3969" w:author="cmcc-xujiayi" w:date="2024-11-04T19:03:58Z">
                <w:rPr>
                  <w:rFonts w:ascii="Cambria Math" w:hAnsi="Cambria Math"/>
                  <w:i/>
                  <w:lang w:val="en-CA"/>
                </w:rPr>
              </w:ins>
            </m:ctrlPr>
          </m:e>
        </m:d>
      </m:oMath>
      <w:ins w:id="3970" w:author="cmcc-xujiayi" w:date="2024-11-04T19:03:58Z">
        <w:r>
          <w:rPr>
            <w:lang w:val="en-CA"/>
          </w:rPr>
          <w:t xml:space="preserve"> to </w:t>
        </w:r>
      </w:ins>
      <m:oMath>
        <w:ins w:id="3971" w:author="cmcc-xujiayi" w:date="2024-11-04T19:03:58Z">
          <m:r>
            <m:rPr/>
            <w:rPr>
              <w:rFonts w:ascii="Cambria Math" w:hAnsi="Cambria Math"/>
              <w:lang w:val="en-CA"/>
            </w:rPr>
            <m:t>r∈</m:t>
          </m:r>
        </w:ins>
        <m:d>
          <m:dPr>
            <m:begChr m:val="["/>
            <m:endChr m:val="]"/>
            <m:ctrlPr>
              <w:ins w:id="3972" w:author="cmcc-xujiayi" w:date="2024-11-04T19:03:58Z">
                <w:rPr>
                  <w:rFonts w:ascii="Cambria Math" w:hAnsi="Cambria Math"/>
                  <w:i/>
                  <w:lang w:val="en-CA"/>
                </w:rPr>
              </w:ins>
            </m:ctrlPr>
          </m:dPr>
          <m:e>
            <m:sSub>
              <m:sSubPr>
                <m:ctrlPr>
                  <w:ins w:id="3973" w:author="cmcc-xujiayi" w:date="2024-11-04T19:03:58Z">
                    <w:rPr>
                      <w:rFonts w:ascii="Cambria Math" w:hAnsi="Cambria Math"/>
                      <w:i/>
                    </w:rPr>
                  </w:ins>
                </m:ctrlPr>
              </m:sSubPr>
              <m:e>
                <w:ins w:id="3974" w:author="cmcc-xujiayi" w:date="2024-11-04T19:03:58Z">
                  <m:r>
                    <m:rPr/>
                    <w:rPr>
                      <w:rFonts w:ascii="Cambria Math" w:hAnsi="Cambria Math"/>
                    </w:rPr>
                    <m:t>r</m:t>
                  </m:r>
                </w:ins>
                <m:ctrlPr>
                  <w:ins w:id="3975" w:author="cmcc-xujiayi" w:date="2024-11-04T19:03:58Z">
                    <w:rPr>
                      <w:rFonts w:ascii="Cambria Math" w:hAnsi="Cambria Math"/>
                      <w:i/>
                    </w:rPr>
                  </w:ins>
                </m:ctrlPr>
              </m:e>
              <m:sub>
                <w:ins w:id="3976" w:author="cmcc-xujiayi" w:date="2024-11-04T19:03:58Z">
                  <m:r>
                    <m:rPr>
                      <m:sty m:val="p"/>
                    </m:rPr>
                    <w:rPr>
                      <w:rFonts w:ascii="Cambria Math" w:hAnsi="Cambria Math"/>
                    </w:rPr>
                    <m:t>near</m:t>
                  </m:r>
                </w:ins>
                <m:ctrlPr>
                  <w:ins w:id="3977" w:author="cmcc-xujiayi" w:date="2024-11-04T19:03:58Z">
                    <w:rPr>
                      <w:rFonts w:ascii="Cambria Math" w:hAnsi="Cambria Math"/>
                      <w:i/>
                    </w:rPr>
                  </w:ins>
                </m:ctrlPr>
              </m:sub>
            </m:sSub>
            <w:ins w:id="3978" w:author="cmcc-xujiayi" w:date="2024-11-04T19:03:58Z">
              <m:r>
                <m:rPr/>
                <w:rPr>
                  <w:rFonts w:ascii="Cambria Math" w:hAnsi="Cambria Math"/>
                </w:rPr>
                <m:t xml:space="preserve">, </m:t>
              </m:r>
            </w:ins>
            <m:sSub>
              <m:sSubPr>
                <m:ctrlPr>
                  <w:ins w:id="3979" w:author="cmcc-xujiayi" w:date="2024-11-04T19:03:58Z">
                    <w:rPr>
                      <w:rFonts w:ascii="Cambria Math" w:hAnsi="Cambria Math"/>
                      <w:i/>
                    </w:rPr>
                  </w:ins>
                </m:ctrlPr>
              </m:sSubPr>
              <m:e>
                <w:ins w:id="3980" w:author="cmcc-xujiayi" w:date="2024-11-04T19:03:58Z">
                  <m:r>
                    <m:rPr/>
                    <w:rPr>
                      <w:rFonts w:ascii="Cambria Math" w:hAnsi="Cambria Math"/>
                    </w:rPr>
                    <m:t>r</m:t>
                  </m:r>
                </w:ins>
                <m:ctrlPr>
                  <w:ins w:id="3981" w:author="cmcc-xujiayi" w:date="2024-11-04T19:03:58Z">
                    <w:rPr>
                      <w:rFonts w:ascii="Cambria Math" w:hAnsi="Cambria Math"/>
                      <w:i/>
                    </w:rPr>
                  </w:ins>
                </m:ctrlPr>
              </m:e>
              <m:sub>
                <w:ins w:id="3982" w:author="cmcc-xujiayi" w:date="2024-11-04T19:03:58Z">
                  <m:r>
                    <m:rPr>
                      <m:sty m:val="p"/>
                    </m:rPr>
                    <w:rPr>
                      <w:rFonts w:ascii="Cambria Math" w:hAnsi="Cambria Math"/>
                    </w:rPr>
                    <m:t>far</m:t>
                  </m:r>
                </w:ins>
                <m:ctrlPr>
                  <w:ins w:id="3983" w:author="cmcc-xujiayi" w:date="2024-11-04T19:03:58Z">
                    <w:rPr>
                      <w:rFonts w:ascii="Cambria Math" w:hAnsi="Cambria Math"/>
                      <w:i/>
                    </w:rPr>
                  </w:ins>
                </m:ctrlPr>
              </m:sub>
            </m:sSub>
            <m:ctrlPr>
              <w:ins w:id="3984" w:author="cmcc-xujiayi" w:date="2024-11-04T19:03:58Z">
                <w:rPr>
                  <w:rFonts w:ascii="Cambria Math" w:hAnsi="Cambria Math"/>
                  <w:i/>
                  <w:lang w:val="en-CA"/>
                </w:rPr>
              </w:ins>
            </m:ctrlPr>
          </m:e>
        </m:d>
      </m:oMath>
      <w:ins w:id="3985" w:author="cmcc-xujiayi" w:date="2024-11-04T19:03:58Z">
        <w:r>
          <w:rPr/>
          <w:t>. Note that nearby objects appear brighter when viewing the depth map directly (as if using a flashlight in a dark room).</w:t>
        </w:r>
      </w:ins>
    </w:p>
    <w:p>
      <w:pPr>
        <w:rPr>
          <w:ins w:id="3986" w:author="cmcc-xujiayi" w:date="2024-11-04T19:03:58Z"/>
        </w:rPr>
      </w:pPr>
      <w:ins w:id="3987" w:author="cmcc-xujiayi" w:date="2024-11-04T19:03:58Z">
        <w:r>
          <w:rPr/>
          <w:t>In-plane spatial resolution refers to the ability of an imaging system to distinguish between two adjacent points within the same imaging plane. It is a measure of how close two objects can be to each other in the imaging plane while still being resolved as separate entities.</w:t>
        </w:r>
      </w:ins>
    </w:p>
    <w:p>
      <w:pPr>
        <w:rPr>
          <w:ins w:id="3988" w:author="cmcc-xujiayi" w:date="2024-11-04T19:03:58Z"/>
          <w:lang w:val="en-CA"/>
        </w:rPr>
      </w:pPr>
      <w:ins w:id="3989" w:author="cmcc-xujiayi" w:date="2024-11-04T19:03:58Z">
        <w:r>
          <w:rPr>
            <w:lang w:val="en-CA"/>
          </w:rPr>
          <w:t>The in-plane spatial resolution can be derived from the first equation:</w:t>
        </w:r>
      </w:ins>
    </w:p>
    <w:p>
      <w:pPr>
        <w:rPr>
          <w:ins w:id="3990" w:author="cmcc-xujiayi" w:date="2024-11-04T19:03:58Z"/>
        </w:rPr>
      </w:pPr>
      <m:oMathPara>
        <m:oMath>
          <m:f>
            <m:fPr>
              <m:ctrlPr>
                <w:ins w:id="3991" w:author="cmcc-xujiayi" w:date="2024-11-04T19:03:58Z">
                  <w:rPr>
                    <w:rFonts w:ascii="Cambria Math" w:hAnsi="Cambria Math"/>
                    <w:i/>
                  </w:rPr>
                </w:ins>
              </m:ctrlPr>
            </m:fPr>
            <m:num>
              <w:ins w:id="3992" w:author="cmcc-xujiayi" w:date="2024-11-04T19:03:58Z">
                <m:r>
                  <m:rPr/>
                  <w:rPr>
                    <w:rFonts w:ascii="Cambria Math" w:hAnsi="Cambria Math"/>
                  </w:rPr>
                  <m:t>δ</m:t>
                </m:r>
              </w:ins>
              <m:sSub>
                <m:sSubPr>
                  <m:ctrlPr>
                    <w:ins w:id="3993" w:author="cmcc-xujiayi" w:date="2024-11-04T19:03:58Z">
                      <w:rPr>
                        <w:rFonts w:ascii="Cambria Math" w:hAnsi="Cambria Math"/>
                      </w:rPr>
                    </w:ins>
                  </m:ctrlPr>
                </m:sSubPr>
                <m:e>
                  <w:ins w:id="3994" w:author="cmcc-xujiayi" w:date="2024-11-04T19:03:58Z">
                    <m:r>
                      <m:rPr/>
                      <w:rPr>
                        <w:rFonts w:ascii="Cambria Math" w:hAnsi="Cambria Math"/>
                      </w:rPr>
                      <m:t>x</m:t>
                    </m:r>
                  </w:ins>
                  <m:ctrlPr>
                    <w:ins w:id="3995" w:author="cmcc-xujiayi" w:date="2024-11-04T19:03:58Z">
                      <w:rPr>
                        <w:rFonts w:ascii="Cambria Math" w:hAnsi="Cambria Math"/>
                      </w:rPr>
                    </w:ins>
                  </m:ctrlPr>
                </m:e>
                <m:sub>
                  <w:ins w:id="3996" w:author="cmcc-xujiayi" w:date="2024-11-04T19:03:58Z">
                    <m:r>
                      <m:rPr>
                        <m:sty m:val="p"/>
                      </m:rPr>
                      <w:rPr>
                        <w:rFonts w:ascii="Cambria Math" w:hAnsi="Cambria Math"/>
                      </w:rPr>
                      <m:t>camera</m:t>
                    </m:r>
                  </w:ins>
                  <m:ctrlPr>
                    <w:ins w:id="3997" w:author="cmcc-xujiayi" w:date="2024-11-04T19:03:58Z">
                      <w:rPr>
                        <w:rFonts w:ascii="Cambria Math" w:hAnsi="Cambria Math"/>
                      </w:rPr>
                    </w:ins>
                  </m:ctrlPr>
                </m:sub>
              </m:sSub>
              <m:ctrlPr>
                <w:ins w:id="3998" w:author="cmcc-xujiayi" w:date="2024-11-04T19:03:58Z">
                  <w:rPr>
                    <w:rFonts w:ascii="Cambria Math" w:hAnsi="Cambria Math"/>
                    <w:i/>
                  </w:rPr>
                </w:ins>
              </m:ctrlPr>
            </m:num>
            <m:den>
              <w:ins w:id="3999" w:author="cmcc-xujiayi" w:date="2024-11-04T19:03:58Z">
                <m:r>
                  <m:rPr/>
                  <w:rPr>
                    <w:rFonts w:ascii="Cambria Math" w:hAnsi="Cambria Math"/>
                  </w:rPr>
                  <m:t>δ</m:t>
                </m:r>
              </w:ins>
              <m:sSub>
                <m:sSubPr>
                  <m:ctrlPr>
                    <w:ins w:id="4000" w:author="cmcc-xujiayi" w:date="2024-11-04T19:03:58Z">
                      <w:rPr>
                        <w:rFonts w:ascii="Cambria Math" w:hAnsi="Cambria Math"/>
                      </w:rPr>
                    </w:ins>
                  </m:ctrlPr>
                </m:sSubPr>
                <m:e>
                  <w:ins w:id="4001" w:author="cmcc-xujiayi" w:date="2024-11-04T19:03:58Z">
                    <m:r>
                      <m:rPr/>
                      <w:rPr>
                        <w:rFonts w:ascii="Cambria Math" w:hAnsi="Cambria Math"/>
                      </w:rPr>
                      <m:t>x</m:t>
                    </m:r>
                  </w:ins>
                  <m:ctrlPr>
                    <w:ins w:id="4002" w:author="cmcc-xujiayi" w:date="2024-11-04T19:03:58Z">
                      <w:rPr>
                        <w:rFonts w:ascii="Cambria Math" w:hAnsi="Cambria Math"/>
                      </w:rPr>
                    </w:ins>
                  </m:ctrlPr>
                </m:e>
                <m:sub>
                  <w:ins w:id="4003" w:author="cmcc-xujiayi" w:date="2024-11-04T19:03:58Z">
                    <m:r>
                      <m:rPr>
                        <m:sty m:val="p"/>
                      </m:rPr>
                      <w:rPr>
                        <w:rFonts w:ascii="Cambria Math" w:hAnsi="Cambria Math"/>
                      </w:rPr>
                      <m:t>image</m:t>
                    </m:r>
                  </w:ins>
                  <m:ctrlPr>
                    <w:ins w:id="4004" w:author="cmcc-xujiayi" w:date="2024-11-04T19:03:58Z">
                      <w:rPr>
                        <w:rFonts w:ascii="Cambria Math" w:hAnsi="Cambria Math"/>
                      </w:rPr>
                    </w:ins>
                  </m:ctrlPr>
                </m:sub>
              </m:sSub>
              <m:ctrlPr>
                <w:ins w:id="4005" w:author="cmcc-xujiayi" w:date="2024-11-04T19:03:58Z">
                  <w:rPr>
                    <w:rFonts w:ascii="Cambria Math" w:hAnsi="Cambria Math"/>
                    <w:i/>
                  </w:rPr>
                </w:ins>
              </m:ctrlPr>
            </m:den>
          </m:f>
          <w:ins w:id="4006" w:author="cmcc-xujiayi" w:date="2024-11-04T19:03:58Z">
            <m:r>
              <m:rPr>
                <m:sty m:val="p"/>
              </m:rPr>
              <w:rPr>
                <w:rFonts w:ascii="Cambria Math" w:hAnsi="Cambria Math"/>
              </w:rPr>
              <m:t>=</m:t>
            </m:r>
          </w:ins>
          <m:f>
            <m:fPr>
              <m:ctrlPr>
                <w:ins w:id="4007" w:author="cmcc-xujiayi" w:date="2024-11-04T19:03:58Z">
                  <w:rPr>
                    <w:rFonts w:ascii="Cambria Math" w:hAnsi="Cambria Math"/>
                    <w:i/>
                  </w:rPr>
                </w:ins>
              </m:ctrlPr>
            </m:fPr>
            <m:num>
              <w:ins w:id="4008" w:author="cmcc-xujiayi" w:date="2024-11-04T19:03:58Z">
                <m:r>
                  <m:rPr/>
                  <w:rPr>
                    <w:rFonts w:ascii="Cambria Math" w:hAnsi="Cambria Math"/>
                  </w:rPr>
                  <m:t>r</m:t>
                </m:r>
              </w:ins>
              <m:ctrlPr>
                <w:ins w:id="4009" w:author="cmcc-xujiayi" w:date="2024-11-04T19:03:58Z">
                  <w:rPr>
                    <w:rFonts w:ascii="Cambria Math" w:hAnsi="Cambria Math"/>
                    <w:i/>
                  </w:rPr>
                </w:ins>
              </m:ctrlPr>
            </m:num>
            <m:den>
              <w:ins w:id="4010" w:author="cmcc-xujiayi" w:date="2024-11-04T19:03:58Z">
                <m:r>
                  <m:rPr/>
                  <w:rPr>
                    <w:rFonts w:ascii="Cambria Math" w:hAnsi="Cambria Math"/>
                  </w:rPr>
                  <m:t>f</m:t>
                </m:r>
              </w:ins>
              <m:ctrlPr>
                <w:ins w:id="4011" w:author="cmcc-xujiayi" w:date="2024-11-04T19:03:58Z">
                  <w:rPr>
                    <w:rFonts w:ascii="Cambria Math" w:hAnsi="Cambria Math"/>
                    <w:i/>
                  </w:rPr>
                </w:ins>
              </m:ctrlPr>
            </m:den>
          </m:f>
        </m:oMath>
      </m:oMathPara>
    </w:p>
    <w:p>
      <w:pPr>
        <w:rPr>
          <w:ins w:id="4012" w:author="cmcc-xujiayi" w:date="2024-11-04T19:03:58Z"/>
          <w:lang w:val="en-CA"/>
        </w:rPr>
      </w:pPr>
      <w:ins w:id="4013" w:author="cmcc-xujiayi" w:date="2024-11-04T19:03:58Z">
        <w:r>
          <w:rPr>
            <w:lang w:val="en-CA"/>
          </w:rPr>
          <w:t>This indicates that a) the in-plane spatial resolution depends on the focal length in pixel units, and b) the spatial resolution decreases with distance from the camera. As an example, when an object is at 1 meter distance, and the focal length is 1000 pixels, a horizontal or vertical shift of one pixel corresponds to a shift of 1 mm in 3-D space.</w:t>
        </w:r>
      </w:ins>
    </w:p>
    <w:p>
      <w:pPr>
        <w:rPr>
          <w:ins w:id="4014" w:author="cmcc-xujiayi" w:date="2024-11-04T19:03:58Z"/>
          <w:lang w:val="en-CA"/>
        </w:rPr>
      </w:pPr>
      <w:ins w:id="4015" w:author="cmcc-xujiayi" w:date="2024-11-04T19:03:58Z">
        <w:r>
          <w:rPr>
            <w:lang w:val="en-CA"/>
          </w:rPr>
          <w:t>Out-of-plane spatial resolution refers to the ability of an imaging system to distinguish between points along the axis perpendicular to the imaging plane (typically the z-axis). It represents the system's capability to resolve depth information or separate structures at different depths.</w:t>
        </w:r>
      </w:ins>
    </w:p>
    <w:p>
      <w:pPr>
        <w:rPr>
          <w:ins w:id="4016" w:author="cmcc-xujiayi" w:date="2024-11-04T19:03:58Z"/>
          <w:lang w:val="en-CA"/>
        </w:rPr>
      </w:pPr>
      <w:ins w:id="4017" w:author="cmcc-xujiayi" w:date="2024-11-04T19:03:58Z">
        <w:r>
          <w:rPr>
            <w:lang w:val="en-CA"/>
          </w:rPr>
          <w:t>The out-of-plane spatial resolution can be derived by combining the first and second equations:</w:t>
        </w:r>
      </w:ins>
    </w:p>
    <w:p>
      <w:pPr>
        <w:rPr>
          <w:ins w:id="4018" w:author="cmcc-xujiayi" w:date="2024-11-04T19:03:58Z"/>
        </w:rPr>
      </w:pPr>
      <m:oMathPara>
        <m:oMath>
          <m:f>
            <m:fPr>
              <m:ctrlPr>
                <w:ins w:id="4019" w:author="cmcc-xujiayi" w:date="2024-11-04T19:03:58Z">
                  <w:rPr>
                    <w:rFonts w:ascii="Cambria Math" w:hAnsi="Cambria Math"/>
                    <w:i/>
                  </w:rPr>
                </w:ins>
              </m:ctrlPr>
            </m:fPr>
            <m:num>
              <w:ins w:id="4020" w:author="cmcc-xujiayi" w:date="2024-11-04T19:03:58Z">
                <m:r>
                  <m:rPr/>
                  <w:rPr>
                    <w:rFonts w:ascii="Cambria Math" w:hAnsi="Cambria Math"/>
                  </w:rPr>
                  <m:t>δ</m:t>
                </m:r>
              </w:ins>
              <m:sSub>
                <m:sSubPr>
                  <m:ctrlPr>
                    <w:ins w:id="4021" w:author="cmcc-xujiayi" w:date="2024-11-04T19:03:58Z">
                      <w:rPr>
                        <w:rFonts w:ascii="Cambria Math" w:hAnsi="Cambria Math"/>
                      </w:rPr>
                    </w:ins>
                  </m:ctrlPr>
                </m:sSubPr>
                <m:e>
                  <w:ins w:id="4022" w:author="cmcc-xujiayi" w:date="2024-11-04T19:03:58Z">
                    <m:r>
                      <m:rPr/>
                      <w:rPr>
                        <w:rFonts w:ascii="Cambria Math" w:hAnsi="Cambria Math"/>
                      </w:rPr>
                      <m:t>z</m:t>
                    </m:r>
                  </w:ins>
                  <m:ctrlPr>
                    <w:ins w:id="4023" w:author="cmcc-xujiayi" w:date="2024-11-04T19:03:58Z">
                      <w:rPr>
                        <w:rFonts w:ascii="Cambria Math" w:hAnsi="Cambria Math"/>
                      </w:rPr>
                    </w:ins>
                  </m:ctrlPr>
                </m:e>
                <m:sub>
                  <w:ins w:id="4024" w:author="cmcc-xujiayi" w:date="2024-11-04T19:03:58Z">
                    <m:r>
                      <m:rPr>
                        <m:sty m:val="p"/>
                      </m:rPr>
                      <w:rPr>
                        <w:rFonts w:ascii="Cambria Math" w:hAnsi="Cambria Math"/>
                      </w:rPr>
                      <m:t>camera</m:t>
                    </m:r>
                  </w:ins>
                  <m:ctrlPr>
                    <w:ins w:id="4025" w:author="cmcc-xujiayi" w:date="2024-11-04T19:03:58Z">
                      <w:rPr>
                        <w:rFonts w:ascii="Cambria Math" w:hAnsi="Cambria Math"/>
                      </w:rPr>
                    </w:ins>
                  </m:ctrlPr>
                </m:sub>
              </m:sSub>
              <m:ctrlPr>
                <w:ins w:id="4026" w:author="cmcc-xujiayi" w:date="2024-11-04T19:03:58Z">
                  <w:rPr>
                    <w:rFonts w:ascii="Cambria Math" w:hAnsi="Cambria Math"/>
                    <w:i/>
                  </w:rPr>
                </w:ins>
              </m:ctrlPr>
            </m:num>
            <m:den>
              <w:ins w:id="4027" w:author="cmcc-xujiayi" w:date="2024-11-04T19:03:58Z">
                <m:r>
                  <m:rPr/>
                  <w:rPr>
                    <w:rFonts w:ascii="Cambria Math" w:hAnsi="Cambria Math"/>
                  </w:rPr>
                  <m:t>δi</m:t>
                </m:r>
              </w:ins>
              <m:ctrlPr>
                <w:ins w:id="4028" w:author="cmcc-xujiayi" w:date="2024-11-04T19:03:58Z">
                  <w:rPr>
                    <w:rFonts w:ascii="Cambria Math" w:hAnsi="Cambria Math"/>
                    <w:i/>
                  </w:rPr>
                </w:ins>
              </m:ctrlPr>
            </m:den>
          </m:f>
          <w:ins w:id="4029" w:author="cmcc-xujiayi" w:date="2024-11-04T19:03:58Z">
            <m:r>
              <m:rPr>
                <m:sty m:val="p"/>
              </m:rPr>
              <w:rPr>
                <w:rFonts w:ascii="Cambria Math" w:hAnsi="Cambria Math"/>
              </w:rPr>
              <m:t>=</m:t>
            </m:r>
          </w:ins>
          <m:f>
            <m:fPr>
              <m:ctrlPr>
                <w:ins w:id="4030" w:author="cmcc-xujiayi" w:date="2024-11-04T19:03:58Z">
                  <w:rPr>
                    <w:rFonts w:ascii="Cambria Math" w:hAnsi="Cambria Math"/>
                    <w:i/>
                  </w:rPr>
                </w:ins>
              </m:ctrlPr>
            </m:fPr>
            <m:num>
              <w:ins w:id="4031" w:author="cmcc-xujiayi" w:date="2024-11-04T19:03:58Z">
                <m:r>
                  <m:rPr/>
                  <w:rPr>
                    <w:rFonts w:ascii="Cambria Math" w:hAnsi="Cambria Math"/>
                  </w:rPr>
                  <m:t>δr</m:t>
                </m:r>
              </w:ins>
              <m:ctrlPr>
                <w:ins w:id="4032" w:author="cmcc-xujiayi" w:date="2024-11-04T19:03:58Z">
                  <w:rPr>
                    <w:rFonts w:ascii="Cambria Math" w:hAnsi="Cambria Math"/>
                    <w:i/>
                  </w:rPr>
                </w:ins>
              </m:ctrlPr>
            </m:num>
            <m:den>
              <w:ins w:id="4033" w:author="cmcc-xujiayi" w:date="2024-11-04T19:03:58Z">
                <m:r>
                  <m:rPr/>
                  <w:rPr>
                    <w:rFonts w:ascii="Cambria Math" w:hAnsi="Cambria Math"/>
                  </w:rPr>
                  <m:t>δi</m:t>
                </m:r>
              </w:ins>
              <m:ctrlPr>
                <w:ins w:id="4034" w:author="cmcc-xujiayi" w:date="2024-11-04T19:03:58Z">
                  <w:rPr>
                    <w:rFonts w:ascii="Cambria Math" w:hAnsi="Cambria Math"/>
                    <w:i/>
                  </w:rPr>
                </w:ins>
              </m:ctrlPr>
            </m:den>
          </m:f>
          <w:ins w:id="4035" w:author="cmcc-xujiayi" w:date="2024-11-04T19:03:58Z">
            <m:r>
              <m:rPr/>
              <w:rPr>
                <w:rFonts w:ascii="Cambria Math" w:hAnsi="Cambria Math"/>
              </w:rPr>
              <m:t>=</m:t>
            </m:r>
          </w:ins>
          <m:f>
            <m:fPr>
              <m:ctrlPr>
                <w:ins w:id="4036" w:author="cmcc-xujiayi" w:date="2024-11-04T19:03:58Z">
                  <w:rPr>
                    <w:rFonts w:ascii="Cambria Math" w:hAnsi="Cambria Math"/>
                    <w:i/>
                  </w:rPr>
                </w:ins>
              </m:ctrlPr>
            </m:fPr>
            <m:num>
              <m:sSup>
                <m:sSupPr>
                  <m:ctrlPr>
                    <w:ins w:id="4037" w:author="cmcc-xujiayi" w:date="2024-11-04T19:03:58Z">
                      <w:rPr>
                        <w:rFonts w:ascii="Cambria Math" w:hAnsi="Cambria Math"/>
                        <w:i/>
                      </w:rPr>
                    </w:ins>
                  </m:ctrlPr>
                </m:sSupPr>
                <m:e>
                  <w:ins w:id="4038" w:author="cmcc-xujiayi" w:date="2024-11-04T19:03:58Z">
                    <m:r>
                      <m:rPr/>
                      <w:rPr>
                        <w:rFonts w:ascii="Cambria Math" w:hAnsi="Cambria Math"/>
                      </w:rPr>
                      <m:t>r</m:t>
                    </m:r>
                  </w:ins>
                  <m:ctrlPr>
                    <w:ins w:id="4039" w:author="cmcc-xujiayi" w:date="2024-11-04T19:03:58Z">
                      <w:rPr>
                        <w:rFonts w:ascii="Cambria Math" w:hAnsi="Cambria Math"/>
                        <w:i/>
                      </w:rPr>
                    </w:ins>
                  </m:ctrlPr>
                </m:e>
                <m:sup>
                  <w:ins w:id="4040" w:author="cmcc-xujiayi" w:date="2024-11-04T19:03:58Z">
                    <m:r>
                      <m:rPr/>
                      <w:rPr>
                        <w:rFonts w:ascii="Cambria Math" w:hAnsi="Cambria Math"/>
                      </w:rPr>
                      <m:t>2</m:t>
                    </m:r>
                  </w:ins>
                  <m:ctrlPr>
                    <w:ins w:id="4041" w:author="cmcc-xujiayi" w:date="2024-11-04T19:03:58Z">
                      <w:rPr>
                        <w:rFonts w:ascii="Cambria Math" w:hAnsi="Cambria Math"/>
                        <w:i/>
                      </w:rPr>
                    </w:ins>
                  </m:ctrlPr>
                </m:sup>
              </m:sSup>
              <m:ctrlPr>
                <w:ins w:id="4042" w:author="cmcc-xujiayi" w:date="2024-11-04T19:03:58Z">
                  <w:rPr>
                    <w:rFonts w:ascii="Cambria Math" w:hAnsi="Cambria Math"/>
                    <w:i/>
                  </w:rPr>
                </w:ins>
              </m:ctrlPr>
            </m:num>
            <m:den>
              <m:sSub>
                <m:sSubPr>
                  <m:ctrlPr>
                    <w:ins w:id="4043" w:author="cmcc-xujiayi" w:date="2024-11-04T19:03:58Z">
                      <w:rPr>
                        <w:rFonts w:ascii="Cambria Math" w:hAnsi="Cambria Math"/>
                        <w:i/>
                      </w:rPr>
                    </w:ins>
                  </m:ctrlPr>
                </m:sSubPr>
                <m:e>
                  <w:ins w:id="4044" w:author="cmcc-xujiayi" w:date="2024-11-04T19:03:58Z">
                    <m:r>
                      <m:rPr/>
                      <w:rPr>
                        <w:rFonts w:ascii="Cambria Math" w:hAnsi="Cambria Math"/>
                      </w:rPr>
                      <m:t>i</m:t>
                    </m:r>
                  </w:ins>
                  <m:ctrlPr>
                    <w:ins w:id="4045" w:author="cmcc-xujiayi" w:date="2024-11-04T19:03:58Z">
                      <w:rPr>
                        <w:rFonts w:ascii="Cambria Math" w:hAnsi="Cambria Math"/>
                        <w:i/>
                      </w:rPr>
                    </w:ins>
                  </m:ctrlPr>
                </m:e>
                <m:sub>
                  <w:ins w:id="4046" w:author="cmcc-xujiayi" w:date="2024-11-04T19:03:58Z">
                    <m:r>
                      <m:rPr>
                        <m:sty m:val="p"/>
                      </m:rPr>
                      <w:rPr>
                        <w:rFonts w:ascii="Cambria Math" w:hAnsi="Cambria Math"/>
                      </w:rPr>
                      <m:t>max</m:t>
                    </m:r>
                  </w:ins>
                  <m:ctrlPr>
                    <w:ins w:id="4047" w:author="cmcc-xujiayi" w:date="2024-11-04T19:03:58Z">
                      <w:rPr>
                        <w:rFonts w:ascii="Cambria Math" w:hAnsi="Cambria Math"/>
                        <w:i/>
                      </w:rPr>
                    </w:ins>
                  </m:ctrlPr>
                </m:sub>
              </m:sSub>
              <m:ctrlPr>
                <w:ins w:id="4048" w:author="cmcc-xujiayi" w:date="2024-11-04T19:03:58Z">
                  <w:rPr>
                    <w:rFonts w:ascii="Cambria Math" w:hAnsi="Cambria Math"/>
                    <w:i/>
                  </w:rPr>
                </w:ins>
              </m:ctrlPr>
            </m:den>
          </m:f>
          <m:f>
            <m:fPr>
              <m:ctrlPr>
                <w:ins w:id="4049" w:author="cmcc-xujiayi" w:date="2024-11-04T19:03:58Z">
                  <w:rPr>
                    <w:rFonts w:ascii="Cambria Math" w:hAnsi="Cambria Math"/>
                    <w:i/>
                  </w:rPr>
                </w:ins>
              </m:ctrlPr>
            </m:fPr>
            <m:num>
              <m:sSub>
                <m:sSubPr>
                  <m:ctrlPr>
                    <w:ins w:id="4050" w:author="cmcc-xujiayi" w:date="2024-11-04T19:03:58Z">
                      <w:rPr>
                        <w:rFonts w:ascii="Cambria Math" w:hAnsi="Cambria Math"/>
                        <w:i/>
                      </w:rPr>
                    </w:ins>
                  </m:ctrlPr>
                </m:sSubPr>
                <m:e>
                  <w:ins w:id="4051" w:author="cmcc-xujiayi" w:date="2024-11-04T19:03:58Z">
                    <m:r>
                      <m:rPr/>
                      <w:rPr>
                        <w:rFonts w:ascii="Cambria Math" w:hAnsi="Cambria Math"/>
                      </w:rPr>
                      <m:t>r</m:t>
                    </m:r>
                  </w:ins>
                  <m:ctrlPr>
                    <w:ins w:id="4052" w:author="cmcc-xujiayi" w:date="2024-11-04T19:03:58Z">
                      <w:rPr>
                        <w:rFonts w:ascii="Cambria Math" w:hAnsi="Cambria Math"/>
                        <w:i/>
                      </w:rPr>
                    </w:ins>
                  </m:ctrlPr>
                </m:e>
                <m:sub>
                  <w:ins w:id="4053" w:author="cmcc-xujiayi" w:date="2024-11-04T19:03:58Z">
                    <m:r>
                      <m:rPr>
                        <m:sty m:val="p"/>
                      </m:rPr>
                      <w:rPr>
                        <w:rFonts w:ascii="Cambria Math" w:hAnsi="Cambria Math"/>
                      </w:rPr>
                      <m:t>far</m:t>
                    </m:r>
                  </w:ins>
                  <m:ctrlPr>
                    <w:ins w:id="4054" w:author="cmcc-xujiayi" w:date="2024-11-04T19:03:58Z">
                      <w:rPr>
                        <w:rFonts w:ascii="Cambria Math" w:hAnsi="Cambria Math"/>
                        <w:i/>
                      </w:rPr>
                    </w:ins>
                  </m:ctrlPr>
                </m:sub>
              </m:sSub>
              <w:ins w:id="4055" w:author="cmcc-xujiayi" w:date="2024-11-04T19:03:58Z">
                <m:r>
                  <m:rPr/>
                  <w:rPr>
                    <w:rFonts w:ascii="Cambria Math" w:hAnsi="Cambria Math"/>
                  </w:rPr>
                  <m:t>−</m:t>
                </m:r>
              </w:ins>
              <m:sSub>
                <m:sSubPr>
                  <m:ctrlPr>
                    <w:ins w:id="4056" w:author="cmcc-xujiayi" w:date="2024-11-04T19:03:58Z">
                      <w:rPr>
                        <w:rFonts w:ascii="Cambria Math" w:hAnsi="Cambria Math"/>
                        <w:i/>
                      </w:rPr>
                    </w:ins>
                  </m:ctrlPr>
                </m:sSubPr>
                <m:e>
                  <w:ins w:id="4057" w:author="cmcc-xujiayi" w:date="2024-11-04T19:03:58Z">
                    <m:r>
                      <m:rPr/>
                      <w:rPr>
                        <w:rFonts w:ascii="Cambria Math" w:hAnsi="Cambria Math"/>
                      </w:rPr>
                      <m:t>r</m:t>
                    </m:r>
                  </w:ins>
                  <m:ctrlPr>
                    <w:ins w:id="4058" w:author="cmcc-xujiayi" w:date="2024-11-04T19:03:58Z">
                      <w:rPr>
                        <w:rFonts w:ascii="Cambria Math" w:hAnsi="Cambria Math"/>
                        <w:i/>
                      </w:rPr>
                    </w:ins>
                  </m:ctrlPr>
                </m:e>
                <m:sub>
                  <w:ins w:id="4059" w:author="cmcc-xujiayi" w:date="2024-11-04T19:03:58Z">
                    <m:r>
                      <m:rPr>
                        <m:sty m:val="p"/>
                      </m:rPr>
                      <w:rPr>
                        <w:rFonts w:ascii="Cambria Math" w:hAnsi="Cambria Math"/>
                      </w:rPr>
                      <m:t>near</m:t>
                    </m:r>
                  </w:ins>
                  <m:ctrlPr>
                    <w:ins w:id="4060" w:author="cmcc-xujiayi" w:date="2024-11-04T19:03:58Z">
                      <w:rPr>
                        <w:rFonts w:ascii="Cambria Math" w:hAnsi="Cambria Math"/>
                        <w:i/>
                      </w:rPr>
                    </w:ins>
                  </m:ctrlPr>
                </m:sub>
              </m:sSub>
              <m:ctrlPr>
                <w:ins w:id="4061" w:author="cmcc-xujiayi" w:date="2024-11-04T19:03:58Z">
                  <w:rPr>
                    <w:rFonts w:ascii="Cambria Math" w:hAnsi="Cambria Math"/>
                    <w:i/>
                  </w:rPr>
                </w:ins>
              </m:ctrlPr>
            </m:num>
            <m:den>
              <m:sSub>
                <m:sSubPr>
                  <m:ctrlPr>
                    <w:ins w:id="4062" w:author="cmcc-xujiayi" w:date="2024-11-04T19:03:58Z">
                      <w:rPr>
                        <w:rFonts w:ascii="Cambria Math" w:hAnsi="Cambria Math"/>
                        <w:i/>
                      </w:rPr>
                    </w:ins>
                  </m:ctrlPr>
                </m:sSubPr>
                <m:e>
                  <w:ins w:id="4063" w:author="cmcc-xujiayi" w:date="2024-11-04T19:03:58Z">
                    <m:r>
                      <m:rPr/>
                      <w:rPr>
                        <w:rFonts w:ascii="Cambria Math" w:hAnsi="Cambria Math"/>
                      </w:rPr>
                      <m:t>r</m:t>
                    </m:r>
                  </w:ins>
                  <m:ctrlPr>
                    <w:ins w:id="4064" w:author="cmcc-xujiayi" w:date="2024-11-04T19:03:58Z">
                      <w:rPr>
                        <w:rFonts w:ascii="Cambria Math" w:hAnsi="Cambria Math"/>
                        <w:i/>
                      </w:rPr>
                    </w:ins>
                  </m:ctrlPr>
                </m:e>
                <m:sub>
                  <w:ins w:id="4065" w:author="cmcc-xujiayi" w:date="2024-11-04T19:03:58Z">
                    <m:r>
                      <m:rPr>
                        <m:sty m:val="p"/>
                      </m:rPr>
                      <w:rPr>
                        <w:rFonts w:ascii="Cambria Math" w:hAnsi="Cambria Math"/>
                      </w:rPr>
                      <m:t>far</m:t>
                    </m:r>
                  </w:ins>
                  <m:ctrlPr>
                    <w:ins w:id="4066" w:author="cmcc-xujiayi" w:date="2024-11-04T19:03:58Z">
                      <w:rPr>
                        <w:rFonts w:ascii="Cambria Math" w:hAnsi="Cambria Math"/>
                        <w:i/>
                      </w:rPr>
                    </w:ins>
                  </m:ctrlPr>
                </m:sub>
              </m:sSub>
              <m:sSub>
                <m:sSubPr>
                  <m:ctrlPr>
                    <w:ins w:id="4067" w:author="cmcc-xujiayi" w:date="2024-11-04T19:03:58Z">
                      <w:rPr>
                        <w:rFonts w:ascii="Cambria Math" w:hAnsi="Cambria Math"/>
                        <w:i/>
                      </w:rPr>
                    </w:ins>
                  </m:ctrlPr>
                </m:sSubPr>
                <m:e>
                  <w:ins w:id="4068" w:author="cmcc-xujiayi" w:date="2024-11-04T19:03:58Z">
                    <m:r>
                      <m:rPr/>
                      <w:rPr>
                        <w:rFonts w:ascii="Cambria Math" w:hAnsi="Cambria Math"/>
                      </w:rPr>
                      <m:t>r</m:t>
                    </m:r>
                  </w:ins>
                  <m:ctrlPr>
                    <w:ins w:id="4069" w:author="cmcc-xujiayi" w:date="2024-11-04T19:03:58Z">
                      <w:rPr>
                        <w:rFonts w:ascii="Cambria Math" w:hAnsi="Cambria Math"/>
                        <w:i/>
                      </w:rPr>
                    </w:ins>
                  </m:ctrlPr>
                </m:e>
                <m:sub>
                  <w:ins w:id="4070" w:author="cmcc-xujiayi" w:date="2024-11-04T19:03:58Z">
                    <m:r>
                      <m:rPr>
                        <m:sty m:val="p"/>
                      </m:rPr>
                      <w:rPr>
                        <w:rFonts w:ascii="Cambria Math" w:hAnsi="Cambria Math"/>
                      </w:rPr>
                      <m:t>near</m:t>
                    </m:r>
                  </w:ins>
                  <m:ctrlPr>
                    <w:ins w:id="4071" w:author="cmcc-xujiayi" w:date="2024-11-04T19:03:58Z">
                      <w:rPr>
                        <w:rFonts w:ascii="Cambria Math" w:hAnsi="Cambria Math"/>
                        <w:i/>
                      </w:rPr>
                    </w:ins>
                  </m:ctrlPr>
                </m:sub>
              </m:sSub>
              <m:ctrlPr>
                <w:ins w:id="4072" w:author="cmcc-xujiayi" w:date="2024-11-04T19:03:58Z">
                  <w:rPr>
                    <w:rFonts w:ascii="Cambria Math" w:hAnsi="Cambria Math"/>
                    <w:i/>
                  </w:rPr>
                </w:ins>
              </m:ctrlPr>
            </m:den>
          </m:f>
        </m:oMath>
      </m:oMathPara>
    </w:p>
    <w:p>
      <w:pPr>
        <w:rPr>
          <w:ins w:id="4073" w:author="cmcc-xujiayi" w:date="2024-11-04T19:03:58Z"/>
        </w:rPr>
      </w:pPr>
      <w:ins w:id="4074" w:author="cmcc-xujiayi" w:date="2024-11-04T19:03:58Z">
        <w:r>
          <w:rPr/>
          <w:t xml:space="preserve">With </w:t>
        </w:r>
      </w:ins>
      <m:oMath>
        <m:sSub>
          <m:sSubPr>
            <m:ctrlPr>
              <w:ins w:id="4075" w:author="cmcc-xujiayi" w:date="2024-11-04T19:03:58Z">
                <w:rPr>
                  <w:rFonts w:ascii="Cambria Math" w:hAnsi="Cambria Math"/>
                  <w:i/>
                </w:rPr>
              </w:ins>
            </m:ctrlPr>
          </m:sSubPr>
          <m:e>
            <w:ins w:id="4076" w:author="cmcc-xujiayi" w:date="2024-11-04T19:03:58Z">
              <m:r>
                <m:rPr/>
                <w:rPr>
                  <w:rFonts w:ascii="Cambria Math" w:hAnsi="Cambria Math"/>
                </w:rPr>
                <m:t>r</m:t>
              </m:r>
            </w:ins>
            <m:ctrlPr>
              <w:ins w:id="4077" w:author="cmcc-xujiayi" w:date="2024-11-04T19:03:58Z">
                <w:rPr>
                  <w:rFonts w:ascii="Cambria Math" w:hAnsi="Cambria Math"/>
                  <w:i/>
                </w:rPr>
              </w:ins>
            </m:ctrlPr>
          </m:e>
          <m:sub>
            <w:ins w:id="4078" w:author="cmcc-xujiayi" w:date="2024-11-04T19:03:58Z">
              <m:r>
                <m:rPr>
                  <m:sty m:val="p"/>
                </m:rPr>
                <w:rPr>
                  <w:rFonts w:ascii="Cambria Math" w:hAnsi="Cambria Math"/>
                </w:rPr>
                <m:t>far</m:t>
              </m:r>
            </w:ins>
            <m:ctrlPr>
              <w:ins w:id="4079" w:author="cmcc-xujiayi" w:date="2024-11-04T19:03:58Z">
                <w:rPr>
                  <w:rFonts w:ascii="Cambria Math" w:hAnsi="Cambria Math"/>
                  <w:i/>
                </w:rPr>
              </w:ins>
            </m:ctrlPr>
          </m:sub>
        </m:sSub>
      </m:oMath>
      <w:ins w:id="4080" w:author="cmcc-xujiayi" w:date="2024-11-04T19:03:58Z">
        <w:r>
          <w:rPr/>
          <w:t xml:space="preserve"> much larger than </w:t>
        </w:r>
      </w:ins>
      <m:oMath>
        <m:sSub>
          <m:sSubPr>
            <m:ctrlPr>
              <w:ins w:id="4081" w:author="cmcc-xujiayi" w:date="2024-11-04T19:03:58Z">
                <w:rPr>
                  <w:rFonts w:ascii="Cambria Math" w:hAnsi="Cambria Math"/>
                  <w:i/>
                </w:rPr>
              </w:ins>
            </m:ctrlPr>
          </m:sSubPr>
          <m:e>
            <w:ins w:id="4082" w:author="cmcc-xujiayi" w:date="2024-11-04T19:03:58Z">
              <m:r>
                <m:rPr/>
                <w:rPr>
                  <w:rFonts w:ascii="Cambria Math" w:hAnsi="Cambria Math"/>
                </w:rPr>
                <m:t>r</m:t>
              </m:r>
            </w:ins>
            <m:ctrlPr>
              <w:ins w:id="4083" w:author="cmcc-xujiayi" w:date="2024-11-04T19:03:58Z">
                <w:rPr>
                  <w:rFonts w:ascii="Cambria Math" w:hAnsi="Cambria Math"/>
                  <w:i/>
                </w:rPr>
              </w:ins>
            </m:ctrlPr>
          </m:e>
          <m:sub>
            <w:ins w:id="4084" w:author="cmcc-xujiayi" w:date="2024-11-04T19:03:58Z">
              <m:r>
                <m:rPr>
                  <m:sty m:val="p"/>
                </m:rPr>
                <w:rPr>
                  <w:rFonts w:ascii="Cambria Math" w:hAnsi="Cambria Math"/>
                </w:rPr>
                <m:t>near</m:t>
              </m:r>
            </w:ins>
            <m:ctrlPr>
              <w:ins w:id="4085" w:author="cmcc-xujiayi" w:date="2024-11-04T19:03:58Z">
                <w:rPr>
                  <w:rFonts w:ascii="Cambria Math" w:hAnsi="Cambria Math"/>
                  <w:i/>
                </w:rPr>
              </w:ins>
            </m:ctrlPr>
          </m:sub>
        </m:sSub>
      </m:oMath>
      <w:ins w:id="4086" w:author="cmcc-xujiayi" w:date="2024-11-04T19:03:58Z">
        <w:r>
          <w:rPr/>
          <w:t>, this approximates to:</w:t>
        </w:r>
      </w:ins>
    </w:p>
    <w:p>
      <w:pPr>
        <w:rPr>
          <w:ins w:id="4087" w:author="cmcc-xujiayi" w:date="2024-11-04T19:03:58Z"/>
        </w:rPr>
      </w:pPr>
      <m:oMathPara>
        <m:oMath>
          <m:f>
            <m:fPr>
              <m:ctrlPr>
                <w:ins w:id="4088" w:author="cmcc-xujiayi" w:date="2024-11-04T19:03:58Z">
                  <w:rPr>
                    <w:rFonts w:ascii="Cambria Math" w:hAnsi="Cambria Math"/>
                    <w:i/>
                  </w:rPr>
                </w:ins>
              </m:ctrlPr>
            </m:fPr>
            <m:num>
              <w:ins w:id="4089" w:author="cmcc-xujiayi" w:date="2024-11-04T19:03:58Z">
                <m:r>
                  <m:rPr/>
                  <w:rPr>
                    <w:rFonts w:ascii="Cambria Math" w:hAnsi="Cambria Math"/>
                  </w:rPr>
                  <m:t>δ</m:t>
                </m:r>
              </w:ins>
              <m:sSub>
                <m:sSubPr>
                  <m:ctrlPr>
                    <w:ins w:id="4090" w:author="cmcc-xujiayi" w:date="2024-11-04T19:03:58Z">
                      <w:rPr>
                        <w:rFonts w:ascii="Cambria Math" w:hAnsi="Cambria Math"/>
                      </w:rPr>
                    </w:ins>
                  </m:ctrlPr>
                </m:sSubPr>
                <m:e>
                  <w:ins w:id="4091" w:author="cmcc-xujiayi" w:date="2024-11-04T19:03:58Z">
                    <m:r>
                      <m:rPr/>
                      <w:rPr>
                        <w:rFonts w:ascii="Cambria Math" w:hAnsi="Cambria Math"/>
                      </w:rPr>
                      <m:t>z</m:t>
                    </m:r>
                  </w:ins>
                  <m:ctrlPr>
                    <w:ins w:id="4092" w:author="cmcc-xujiayi" w:date="2024-11-04T19:03:58Z">
                      <w:rPr>
                        <w:rFonts w:ascii="Cambria Math" w:hAnsi="Cambria Math"/>
                      </w:rPr>
                    </w:ins>
                  </m:ctrlPr>
                </m:e>
                <m:sub>
                  <w:ins w:id="4093" w:author="cmcc-xujiayi" w:date="2024-11-04T19:03:58Z">
                    <m:r>
                      <m:rPr>
                        <m:sty m:val="p"/>
                      </m:rPr>
                      <w:rPr>
                        <w:rFonts w:ascii="Cambria Math" w:hAnsi="Cambria Math"/>
                      </w:rPr>
                      <m:t>camera</m:t>
                    </m:r>
                  </w:ins>
                  <m:ctrlPr>
                    <w:ins w:id="4094" w:author="cmcc-xujiayi" w:date="2024-11-04T19:03:58Z">
                      <w:rPr>
                        <w:rFonts w:ascii="Cambria Math" w:hAnsi="Cambria Math"/>
                      </w:rPr>
                    </w:ins>
                  </m:ctrlPr>
                </m:sub>
              </m:sSub>
              <m:ctrlPr>
                <w:ins w:id="4095" w:author="cmcc-xujiayi" w:date="2024-11-04T19:03:58Z">
                  <w:rPr>
                    <w:rFonts w:ascii="Cambria Math" w:hAnsi="Cambria Math"/>
                    <w:i/>
                  </w:rPr>
                </w:ins>
              </m:ctrlPr>
            </m:num>
            <m:den>
              <w:ins w:id="4096" w:author="cmcc-xujiayi" w:date="2024-11-04T19:03:58Z">
                <m:r>
                  <m:rPr/>
                  <w:rPr>
                    <w:rFonts w:ascii="Cambria Math" w:hAnsi="Cambria Math"/>
                  </w:rPr>
                  <m:t>δi</m:t>
                </m:r>
              </w:ins>
              <m:ctrlPr>
                <w:ins w:id="4097" w:author="cmcc-xujiayi" w:date="2024-11-04T19:03:58Z">
                  <w:rPr>
                    <w:rFonts w:ascii="Cambria Math" w:hAnsi="Cambria Math"/>
                    <w:i/>
                  </w:rPr>
                </w:ins>
              </m:ctrlPr>
            </m:den>
          </m:f>
          <w:ins w:id="4098" w:author="cmcc-xujiayi" w:date="2024-11-04T19:03:58Z">
            <m:r>
              <m:rPr>
                <m:sty m:val="p"/>
              </m:rPr>
              <w:rPr>
                <w:rFonts w:ascii="Cambria Math" w:hAnsi="Cambria Math"/>
              </w:rPr>
              <m:t>≈</m:t>
            </m:r>
          </w:ins>
          <m:f>
            <m:fPr>
              <m:ctrlPr>
                <w:ins w:id="4099" w:author="cmcc-xujiayi" w:date="2024-11-04T19:03:58Z">
                  <w:rPr>
                    <w:rFonts w:ascii="Cambria Math" w:hAnsi="Cambria Math"/>
                    <w:i/>
                  </w:rPr>
                </w:ins>
              </m:ctrlPr>
            </m:fPr>
            <m:num>
              <m:sSup>
                <m:sSupPr>
                  <m:ctrlPr>
                    <w:ins w:id="4100" w:author="cmcc-xujiayi" w:date="2024-11-04T19:03:58Z">
                      <w:rPr>
                        <w:rFonts w:ascii="Cambria Math" w:hAnsi="Cambria Math"/>
                        <w:i/>
                      </w:rPr>
                    </w:ins>
                  </m:ctrlPr>
                </m:sSupPr>
                <m:e>
                  <w:ins w:id="4101" w:author="cmcc-xujiayi" w:date="2024-11-04T19:03:58Z">
                    <m:r>
                      <m:rPr/>
                      <w:rPr>
                        <w:rFonts w:ascii="Cambria Math" w:hAnsi="Cambria Math"/>
                      </w:rPr>
                      <m:t>r</m:t>
                    </m:r>
                  </w:ins>
                  <m:ctrlPr>
                    <w:ins w:id="4102" w:author="cmcc-xujiayi" w:date="2024-11-04T19:03:58Z">
                      <w:rPr>
                        <w:rFonts w:ascii="Cambria Math" w:hAnsi="Cambria Math"/>
                        <w:i/>
                      </w:rPr>
                    </w:ins>
                  </m:ctrlPr>
                </m:e>
                <m:sup>
                  <w:ins w:id="4103" w:author="cmcc-xujiayi" w:date="2024-11-04T19:03:58Z">
                    <m:r>
                      <m:rPr/>
                      <w:rPr>
                        <w:rFonts w:ascii="Cambria Math" w:hAnsi="Cambria Math"/>
                      </w:rPr>
                      <m:t>2</m:t>
                    </m:r>
                  </w:ins>
                  <m:ctrlPr>
                    <w:ins w:id="4104" w:author="cmcc-xujiayi" w:date="2024-11-04T19:03:58Z">
                      <w:rPr>
                        <w:rFonts w:ascii="Cambria Math" w:hAnsi="Cambria Math"/>
                        <w:i/>
                      </w:rPr>
                    </w:ins>
                  </m:ctrlPr>
                </m:sup>
              </m:sSup>
              <m:ctrlPr>
                <w:ins w:id="4105" w:author="cmcc-xujiayi" w:date="2024-11-04T19:03:58Z">
                  <w:rPr>
                    <w:rFonts w:ascii="Cambria Math" w:hAnsi="Cambria Math"/>
                    <w:i/>
                  </w:rPr>
                </w:ins>
              </m:ctrlPr>
            </m:num>
            <m:den>
              <m:sSub>
                <m:sSubPr>
                  <m:ctrlPr>
                    <w:ins w:id="4106" w:author="cmcc-xujiayi" w:date="2024-11-04T19:03:58Z">
                      <w:rPr>
                        <w:rFonts w:ascii="Cambria Math" w:hAnsi="Cambria Math"/>
                        <w:i/>
                      </w:rPr>
                    </w:ins>
                  </m:ctrlPr>
                </m:sSubPr>
                <m:e>
                  <w:ins w:id="4107" w:author="cmcc-xujiayi" w:date="2024-11-04T19:03:58Z">
                    <m:r>
                      <m:rPr/>
                      <w:rPr>
                        <w:rFonts w:ascii="Cambria Math" w:hAnsi="Cambria Math"/>
                      </w:rPr>
                      <m:t>i</m:t>
                    </m:r>
                  </w:ins>
                  <m:ctrlPr>
                    <w:ins w:id="4108" w:author="cmcc-xujiayi" w:date="2024-11-04T19:03:58Z">
                      <w:rPr>
                        <w:rFonts w:ascii="Cambria Math" w:hAnsi="Cambria Math"/>
                        <w:i/>
                      </w:rPr>
                    </w:ins>
                  </m:ctrlPr>
                </m:e>
                <m:sub>
                  <w:ins w:id="4109" w:author="cmcc-xujiayi" w:date="2024-11-04T19:03:58Z">
                    <m:r>
                      <m:rPr>
                        <m:sty m:val="p"/>
                      </m:rPr>
                      <w:rPr>
                        <w:rFonts w:ascii="Cambria Math" w:hAnsi="Cambria Math"/>
                      </w:rPr>
                      <m:t>max</m:t>
                    </m:r>
                  </w:ins>
                  <m:ctrlPr>
                    <w:ins w:id="4110" w:author="cmcc-xujiayi" w:date="2024-11-04T19:03:58Z">
                      <w:rPr>
                        <w:rFonts w:ascii="Cambria Math" w:hAnsi="Cambria Math"/>
                        <w:i/>
                      </w:rPr>
                    </w:ins>
                  </m:ctrlPr>
                </m:sub>
              </m:sSub>
              <m:sSub>
                <m:sSubPr>
                  <m:ctrlPr>
                    <w:ins w:id="4111" w:author="cmcc-xujiayi" w:date="2024-11-04T19:03:58Z">
                      <w:rPr>
                        <w:rFonts w:ascii="Cambria Math" w:hAnsi="Cambria Math"/>
                        <w:i/>
                      </w:rPr>
                    </w:ins>
                  </m:ctrlPr>
                </m:sSubPr>
                <m:e>
                  <w:ins w:id="4112" w:author="cmcc-xujiayi" w:date="2024-11-04T19:03:58Z">
                    <m:r>
                      <m:rPr/>
                      <w:rPr>
                        <w:rFonts w:ascii="Cambria Math" w:hAnsi="Cambria Math"/>
                      </w:rPr>
                      <m:t>r</m:t>
                    </m:r>
                  </w:ins>
                  <m:ctrlPr>
                    <w:ins w:id="4113" w:author="cmcc-xujiayi" w:date="2024-11-04T19:03:58Z">
                      <w:rPr>
                        <w:rFonts w:ascii="Cambria Math" w:hAnsi="Cambria Math"/>
                        <w:i/>
                      </w:rPr>
                    </w:ins>
                  </m:ctrlPr>
                </m:e>
                <m:sub>
                  <w:ins w:id="4114" w:author="cmcc-xujiayi" w:date="2024-11-04T19:03:58Z">
                    <m:r>
                      <m:rPr>
                        <m:sty m:val="p"/>
                      </m:rPr>
                      <w:rPr>
                        <w:rFonts w:ascii="Cambria Math" w:hAnsi="Cambria Math"/>
                      </w:rPr>
                      <m:t>near</m:t>
                    </m:r>
                  </w:ins>
                  <m:ctrlPr>
                    <w:ins w:id="4115" w:author="cmcc-xujiayi" w:date="2024-11-04T19:03:58Z">
                      <w:rPr>
                        <w:rFonts w:ascii="Cambria Math" w:hAnsi="Cambria Math"/>
                        <w:i/>
                      </w:rPr>
                    </w:ins>
                  </m:ctrlPr>
                </m:sub>
              </m:sSub>
              <m:ctrlPr>
                <w:ins w:id="4116" w:author="cmcc-xujiayi" w:date="2024-11-04T19:03:58Z">
                  <w:rPr>
                    <w:rFonts w:ascii="Cambria Math" w:hAnsi="Cambria Math"/>
                    <w:i/>
                  </w:rPr>
                </w:ins>
              </m:ctrlPr>
            </m:den>
          </m:f>
        </m:oMath>
      </m:oMathPara>
    </w:p>
    <w:p>
      <w:pPr>
        <w:rPr>
          <w:ins w:id="4117" w:author="cmcc-xujiayi" w:date="2024-11-04T19:03:58Z"/>
        </w:rPr>
      </w:pPr>
      <w:ins w:id="4118" w:author="cmcc-xujiayi" w:date="2024-11-04T19:03:58Z">
        <w:r>
          <w:rPr/>
          <w:t xml:space="preserve">This indicates that a) the out-of-plane spatial resolution depends mainly on the nearest object distance and the depth map bit depth, and b) the spatial resolution decreases quadratically with distance from the camera. As an example, when an object is at </w:t>
        </w:r>
      </w:ins>
      <m:oMath>
        <m:sSub>
          <m:sSubPr>
            <m:ctrlPr>
              <w:ins w:id="4119" w:author="cmcc-xujiayi" w:date="2024-11-04T19:03:58Z">
                <w:rPr>
                  <w:rFonts w:ascii="Cambria Math" w:hAnsi="Cambria Math"/>
                  <w:i/>
                </w:rPr>
              </w:ins>
            </m:ctrlPr>
          </m:sSubPr>
          <m:e>
            <w:ins w:id="4120" w:author="cmcc-xujiayi" w:date="2024-11-04T19:03:58Z">
              <m:r>
                <m:rPr/>
                <w:rPr>
                  <w:rFonts w:ascii="Cambria Math" w:hAnsi="Cambria Math"/>
                </w:rPr>
                <m:t>r</m:t>
              </m:r>
            </w:ins>
            <m:ctrlPr>
              <w:ins w:id="4121" w:author="cmcc-xujiayi" w:date="2024-11-04T19:03:58Z">
                <w:rPr>
                  <w:rFonts w:ascii="Cambria Math" w:hAnsi="Cambria Math"/>
                  <w:i/>
                </w:rPr>
              </w:ins>
            </m:ctrlPr>
          </m:e>
          <m:sub>
            <w:ins w:id="4122" w:author="cmcc-xujiayi" w:date="2024-11-04T19:03:58Z">
              <m:r>
                <m:rPr>
                  <m:sty m:val="p"/>
                </m:rPr>
                <w:rPr>
                  <w:rFonts w:ascii="Cambria Math" w:hAnsi="Cambria Math"/>
                </w:rPr>
                <m:t>near</m:t>
              </m:r>
            </w:ins>
            <m:ctrlPr>
              <w:ins w:id="4123" w:author="cmcc-xujiayi" w:date="2024-11-04T19:03:58Z">
                <w:rPr>
                  <w:rFonts w:ascii="Cambria Math" w:hAnsi="Cambria Math"/>
                  <w:i/>
                </w:rPr>
              </w:ins>
            </m:ctrlPr>
          </m:sub>
        </m:sSub>
        <w:ins w:id="4124" w:author="cmcc-xujiayi" w:date="2024-11-04T19:03:58Z">
          <m:r>
            <m:rPr/>
            <w:rPr>
              <w:rFonts w:ascii="Cambria Math" w:hAnsi="Cambria Math"/>
            </w:rPr>
            <m:t>=1</m:t>
          </m:r>
        </w:ins>
      </m:oMath>
      <w:ins w:id="4125" w:author="cmcc-xujiayi" w:date="2024-11-04T19:03:58Z">
        <w:r>
          <w:rPr/>
          <w:t xml:space="preserve"> meter distance and bit depth is 8 bit (</w:t>
        </w:r>
      </w:ins>
      <w:ins w:id="4126" w:author="cmcc-xujiayi" w:date="2024-11-04T19:03:58Z">
        <w:r>
          <w:rPr>
            <w:i/>
            <w:iCs/>
          </w:rPr>
          <w:t>i</w:t>
        </w:r>
      </w:ins>
      <w:ins w:id="4127" w:author="cmcc-xujiayi" w:date="2024-11-04T19:03:58Z">
        <w:r>
          <w:rPr>
            <w:vertAlign w:val="subscript"/>
          </w:rPr>
          <w:t>max</w:t>
        </w:r>
      </w:ins>
      <w:ins w:id="4128" w:author="cmcc-xujiayi" w:date="2024-11-04T19:03:58Z">
        <w:r>
          <w:rPr/>
          <w:t xml:space="preserve"> = 255), then </w:t>
        </w:r>
      </w:ins>
      <m:oMath>
        <w:ins w:id="4129" w:author="cmcc-xujiayi" w:date="2024-11-04T19:03:58Z">
          <m:r>
            <m:rPr/>
            <w:rPr>
              <w:rFonts w:ascii="Cambria Math" w:hAnsi="Cambria Math"/>
            </w:rPr>
            <m:t>∆</m:t>
          </m:r>
        </w:ins>
        <m:sSub>
          <m:sSubPr>
            <m:ctrlPr>
              <w:ins w:id="4130" w:author="cmcc-xujiayi" w:date="2024-11-04T19:03:58Z">
                <w:rPr>
                  <w:rFonts w:ascii="Cambria Math" w:hAnsi="Cambria Math"/>
                </w:rPr>
              </w:ins>
            </m:ctrlPr>
          </m:sSubPr>
          <m:e>
            <w:ins w:id="4131" w:author="cmcc-xujiayi" w:date="2024-11-04T19:03:58Z">
              <m:r>
                <m:rPr/>
                <w:rPr>
                  <w:rFonts w:ascii="Cambria Math" w:hAnsi="Cambria Math"/>
                </w:rPr>
                <m:t>z</m:t>
              </m:r>
            </w:ins>
            <m:ctrlPr>
              <w:ins w:id="4132" w:author="cmcc-xujiayi" w:date="2024-11-04T19:03:58Z">
                <w:rPr>
                  <w:rFonts w:ascii="Cambria Math" w:hAnsi="Cambria Math"/>
                </w:rPr>
              </w:ins>
            </m:ctrlPr>
          </m:e>
          <m:sub>
            <w:ins w:id="4133" w:author="cmcc-xujiayi" w:date="2024-11-04T19:03:58Z">
              <m:r>
                <m:rPr>
                  <m:sty m:val="p"/>
                </m:rPr>
                <w:rPr>
                  <w:rFonts w:ascii="Cambria Math" w:hAnsi="Cambria Math"/>
                </w:rPr>
                <m:t>camera</m:t>
              </m:r>
            </w:ins>
            <m:ctrlPr>
              <w:ins w:id="4134" w:author="cmcc-xujiayi" w:date="2024-11-04T19:03:58Z">
                <w:rPr>
                  <w:rFonts w:ascii="Cambria Math" w:hAnsi="Cambria Math"/>
                </w:rPr>
              </w:ins>
            </m:ctrlPr>
          </m:sub>
        </m:sSub>
        <w:ins w:id="4135" w:author="cmcc-xujiayi" w:date="2024-11-04T19:03:58Z">
          <m:r>
            <m:rPr>
              <m:sty m:val="p"/>
            </m:rPr>
            <w:rPr>
              <w:rFonts w:ascii="Cambria Math" w:hAnsi="Cambria Math"/>
            </w:rPr>
            <m:t>≈</m:t>
          </m:r>
        </w:ins>
        <w:ins w:id="4136" w:author="cmcc-xujiayi" w:date="2024-11-04T19:03:58Z">
          <m:r>
            <m:rPr/>
            <w:rPr>
              <w:rFonts w:ascii="Cambria Math" w:hAnsi="Cambria Math"/>
            </w:rPr>
            <m:t xml:space="preserve">4 </m:t>
          </m:r>
        </w:ins>
        <w:ins w:id="4137" w:author="cmcc-xujiayi" w:date="2024-11-04T19:03:58Z">
          <m:r>
            <m:rPr>
              <m:sty m:val="p"/>
            </m:rPr>
            <w:rPr>
              <w:rFonts w:ascii="Cambria Math" w:hAnsi="Cambria Math"/>
            </w:rPr>
            <m:t>mm</m:t>
          </m:r>
        </w:ins>
      </m:oMath>
      <w:ins w:id="4138" w:author="cmcc-xujiayi" w:date="2024-11-04T19:03:58Z">
        <w:r>
          <w:rPr/>
          <w:t>. When instead an object is at 10-meter distance, the step size is about 0.4 m.</w:t>
        </w:r>
      </w:ins>
    </w:p>
    <w:p>
      <w:pPr>
        <w:pStyle w:val="6"/>
        <w:rPr>
          <w:ins w:id="4139" w:author="cmcc-xujiayi" w:date="2024-11-04T19:03:58Z"/>
          <w:lang w:val="en-CA"/>
        </w:rPr>
      </w:pPr>
      <w:ins w:id="4140" w:author="cmcc-xujiayi" w:date="2024-11-04T19:03:58Z">
        <w:bookmarkStart w:id="284" w:name="_Toc17995"/>
        <w:r>
          <w:rPr>
            <w:lang w:val="en-CA"/>
          </w:rPr>
          <w:t>4.3.</w:t>
        </w:r>
      </w:ins>
      <w:ins w:id="4141" w:author="cmcc-xujiayi" w:date="2024-11-04T19:28:23Z">
        <w:r>
          <w:rPr>
            <w:rFonts w:hint="eastAsia"/>
            <w:lang w:val="en-US" w:eastAsia="zh-CN"/>
          </w:rPr>
          <w:t>4</w:t>
        </w:r>
      </w:ins>
      <w:ins w:id="4142" w:author="cmcc-xujiayi" w:date="2024-11-04T19:03:58Z">
        <w:r>
          <w:rPr>
            <w:lang w:val="en-CA"/>
          </w:rPr>
          <w:t>.4.2</w:t>
        </w:r>
      </w:ins>
      <w:ins w:id="4143" w:author="cmcc-xujiayi" w:date="2024-11-04T19:28:33Z">
        <w:r>
          <w:rPr>
            <w:rFonts w:hint="eastAsia" w:eastAsia="宋体"/>
            <w:lang w:val="en-US" w:eastAsia="zh-CN"/>
          </w:rPr>
          <w:tab/>
        </w:r>
      </w:ins>
      <w:ins w:id="4144" w:author="cmcc-xujiayi" w:date="2024-11-04T19:03:58Z">
        <w:r>
          <w:rPr>
            <w:lang w:val="en-CA"/>
          </w:rPr>
          <w:t>Objective metrics</w:t>
        </w:r>
        <w:bookmarkEnd w:id="284"/>
      </w:ins>
    </w:p>
    <w:p>
      <w:pPr>
        <w:rPr>
          <w:ins w:id="4145" w:author="cmcc-xujiayi" w:date="2024-11-04T19:03:58Z"/>
          <w:lang w:val="en-US" w:eastAsia="zh-CN"/>
        </w:rPr>
      </w:pPr>
      <w:ins w:id="4146" w:author="cmcc-xujiayi" w:date="2024-11-04T19:03:58Z">
        <w:r>
          <w:rPr>
            <w:lang w:val="en-US" w:eastAsia="zh-CN"/>
          </w:rPr>
          <w:t xml:space="preserve">Objective evaluation on multiview video may be performed by applying 2D video objective metrics (PSNR, SSIM, VMAF, etc.) on each of the source view positions, and averaging them in the correct domain. A higher correlation with subjective evaluation may be obtained by applying immersive video metrics </w:t>
        </w:r>
      </w:ins>
      <w:ins w:id="4147" w:author="cmcc-xujiayi" w:date="2024-11-04T19:03:58Z">
        <w:r>
          <w:rPr>
            <w:highlight w:val="yellow"/>
            <w:lang w:val="en-US" w:eastAsia="zh-CN"/>
          </w:rPr>
          <w:t>[</w:t>
        </w:r>
      </w:ins>
      <w:ins w:id="4148" w:author="cmcc-xujiayi" w:date="2024-11-04T19:28:43Z">
        <w:r>
          <w:rPr>
            <w:rFonts w:hint="eastAsia"/>
            <w:highlight w:val="yellow"/>
            <w:lang w:val="en-US" w:eastAsia="zh-CN"/>
          </w:rPr>
          <w:t>M</w:t>
        </w:r>
      </w:ins>
      <w:ins w:id="4149" w:author="cmcc-xujiayi" w:date="2024-11-04T19:03:58Z">
        <w:r>
          <w:rPr>
            <w:highlight w:val="yellow"/>
            <w:lang w:val="en-US" w:eastAsia="zh-CN"/>
          </w:rPr>
          <w:t>9] [</w:t>
        </w:r>
      </w:ins>
      <w:ins w:id="4150" w:author="cmcc-xujiayi" w:date="2024-11-04T19:28:45Z">
        <w:r>
          <w:rPr>
            <w:rFonts w:hint="eastAsia"/>
            <w:highlight w:val="yellow"/>
            <w:lang w:val="en-US" w:eastAsia="zh-CN"/>
          </w:rPr>
          <w:t>M</w:t>
        </w:r>
      </w:ins>
      <w:ins w:id="4151" w:author="cmcc-xujiayi" w:date="2024-11-04T19:03:58Z">
        <w:r>
          <w:rPr>
            <w:highlight w:val="yellow"/>
            <w:lang w:val="en-US" w:eastAsia="zh-CN"/>
          </w:rPr>
          <w:t>10]</w:t>
        </w:r>
      </w:ins>
      <w:ins w:id="4152" w:author="cmcc-xujiayi" w:date="2024-11-04T19:03:58Z">
        <w:r>
          <w:rPr>
            <w:lang w:val="en-US" w:eastAsia="zh-CN"/>
          </w:rPr>
          <w:t xml:space="preserve"> that consider that view synthesis may cause pixel shifts that have only a minor influence on subjective scores, but cause PSNR to degrade.</w:t>
        </w:r>
      </w:ins>
    </w:p>
    <w:p>
      <w:pPr>
        <w:pStyle w:val="6"/>
        <w:rPr>
          <w:ins w:id="4153" w:author="cmcc-xujiayi" w:date="2024-11-04T19:03:58Z"/>
        </w:rPr>
      </w:pPr>
      <w:ins w:id="4154" w:author="cmcc-xujiayi" w:date="2024-11-04T19:03:58Z">
        <w:bookmarkStart w:id="285" w:name="_Toc21868"/>
        <w:r>
          <w:rPr/>
          <w:t>4.3.</w:t>
        </w:r>
      </w:ins>
      <w:ins w:id="4155" w:author="cmcc-xujiayi" w:date="2024-11-04T19:29:31Z">
        <w:r>
          <w:rPr>
            <w:rFonts w:hint="eastAsia"/>
            <w:lang w:val="en-US" w:eastAsia="zh-CN"/>
          </w:rPr>
          <w:t>4</w:t>
        </w:r>
      </w:ins>
      <w:ins w:id="4156" w:author="cmcc-xujiayi" w:date="2024-11-04T19:03:58Z">
        <w:r>
          <w:rPr/>
          <w:t>.4.3</w:t>
        </w:r>
      </w:ins>
      <w:ins w:id="4157" w:author="cmcc-xujiayi" w:date="2024-11-04T19:29:40Z">
        <w:r>
          <w:rPr>
            <w:rFonts w:hint="eastAsia" w:eastAsia="宋体"/>
            <w:lang w:val="en-US" w:eastAsia="zh-CN"/>
          </w:rPr>
          <w:tab/>
        </w:r>
      </w:ins>
      <w:ins w:id="4158" w:author="cmcc-xujiayi" w:date="2024-11-04T19:03:58Z">
        <w:r>
          <w:rPr/>
          <w:t>Coding and delivery options</w:t>
        </w:r>
        <w:bookmarkEnd w:id="285"/>
      </w:ins>
    </w:p>
    <w:p>
      <w:pPr>
        <w:rPr>
          <w:ins w:id="4159" w:author="cmcc-xujiayi" w:date="2024-11-04T19:03:58Z"/>
          <w:lang w:val="en-US"/>
        </w:rPr>
      </w:pPr>
      <w:ins w:id="4160" w:author="cmcc-xujiayi" w:date="2024-11-04T19:03:58Z">
        <w:r>
          <w:rPr>
            <w:lang w:val="en-US"/>
          </w:rPr>
          <w:t>The content can be encoded using:</w:t>
        </w:r>
      </w:ins>
    </w:p>
    <w:p>
      <w:pPr>
        <w:pStyle w:val="52"/>
        <w:rPr>
          <w:ins w:id="4161" w:author="cmcc-xujiayi" w:date="2024-11-04T19:03:58Z"/>
          <w:lang w:val="en-US"/>
        </w:rPr>
      </w:pPr>
      <w:ins w:id="4162" w:author="cmcc-xujiayi" w:date="2024-11-04T19:29:09Z">
        <w:r>
          <w:rPr>
            <w:rFonts w:hint="eastAsia"/>
            <w:lang w:val="en-US" w:eastAsia="zh-CN"/>
          </w:rPr>
          <w:t>-</w:t>
        </w:r>
      </w:ins>
      <w:ins w:id="4163" w:author="cmcc-xujiayi" w:date="2024-11-04T19:29:20Z">
        <w:r>
          <w:rPr>
            <w:rFonts w:hint="eastAsia"/>
            <w:lang w:val="en-US" w:eastAsia="zh-CN"/>
          </w:rPr>
          <w:tab/>
        </w:r>
      </w:ins>
      <w:ins w:id="4164" w:author="cmcc-xujiayi" w:date="2024-11-04T19:03:58Z">
        <w:r>
          <w:rPr>
            <w:lang w:val="en-US"/>
          </w:rPr>
          <w:t>MPEG Immersive Video (MIV)</w:t>
        </w:r>
      </w:ins>
    </w:p>
    <w:p>
      <w:pPr>
        <w:pStyle w:val="52"/>
        <w:rPr>
          <w:ins w:id="4165" w:author="cmcc-xujiayi" w:date="2024-11-04T19:03:58Z"/>
          <w:lang w:val="en-US"/>
        </w:rPr>
      </w:pPr>
      <w:ins w:id="4166" w:author="cmcc-xujiayi" w:date="2024-11-04T19:29:12Z">
        <w:r>
          <w:rPr>
            <w:rFonts w:hint="eastAsia"/>
            <w:lang w:val="en-US" w:eastAsia="zh-CN"/>
          </w:rPr>
          <w:t>-</w:t>
        </w:r>
      </w:ins>
      <w:ins w:id="4167" w:author="cmcc-xujiayi" w:date="2024-11-04T19:29:21Z">
        <w:r>
          <w:rPr>
            <w:rFonts w:hint="eastAsia"/>
            <w:lang w:val="en-US" w:eastAsia="zh-CN"/>
          </w:rPr>
          <w:tab/>
        </w:r>
      </w:ins>
      <w:ins w:id="4168" w:author="cmcc-xujiayi" w:date="2024-11-04T19:03:58Z">
        <w:r>
          <w:rPr>
            <w:lang w:val="en-US"/>
          </w:rPr>
          <w:t>MV-HEVC (albeit with some restrictions)</w:t>
        </w:r>
      </w:ins>
    </w:p>
    <w:p>
      <w:pPr>
        <w:rPr>
          <w:ins w:id="4169" w:author="cmcc-xujiayi" w:date="2024-11-04T19:03:58Z"/>
          <w:lang w:val="en-US"/>
        </w:rPr>
      </w:pPr>
      <w:ins w:id="4170" w:author="cmcc-xujiayi" w:date="2024-11-04T19:03:58Z">
        <w:r>
          <w:rPr>
            <w:lang w:val="en-US"/>
          </w:rPr>
          <w:t>The content can be delivered using regular ISO BMFF based distribution, including streaming with DASH, or delivered in real-time using RTP-based transport.</w:t>
        </w:r>
      </w:ins>
    </w:p>
    <w:p>
      <w:pPr>
        <w:pStyle w:val="35"/>
        <w:rPr>
          <w:ins w:id="4171" w:author="cmcc-xujiayi" w:date="2024-11-04T19:03:58Z"/>
          <w:highlight w:val="yellow"/>
          <w:lang w:val="en-US"/>
        </w:rPr>
      </w:pPr>
      <w:ins w:id="4172" w:author="cmcc-xujiayi" w:date="2024-11-04T19:03:58Z">
        <w:r>
          <w:rPr>
            <w:highlight w:val="yellow"/>
            <w:lang w:val="en-US"/>
          </w:rPr>
          <w:t>[Ed.(BK):</w:t>
        </w:r>
      </w:ins>
      <w:ins w:id="4173" w:author="cmcc-xujiayi" w:date="2024-11-04T19:31:27Z">
        <w:r>
          <w:rPr>
            <w:rFonts w:hint="eastAsia"/>
            <w:highlight w:val="yellow"/>
            <w:lang w:val="en-US" w:eastAsia="zh-CN"/>
          </w:rPr>
          <w:tab/>
        </w:r>
      </w:ins>
      <w:ins w:id="4174" w:author="cmcc-xujiayi" w:date="2024-11-04T19:03:58Z">
        <w:r>
          <w:rPr>
            <w:highlight w:val="yellow"/>
          </w:rPr>
          <w:t xml:space="preserve">On acceptance, </w:t>
        </w:r>
      </w:ins>
      <w:ins w:id="4175" w:author="cmcc-xujiayi" w:date="2024-11-04T19:31:08Z">
        <w:r>
          <w:rPr>
            <w:rFonts w:hint="eastAsia"/>
            <w:highlight w:val="yellow"/>
            <w:lang w:val="en-US" w:eastAsia="zh-CN"/>
          </w:rPr>
          <w:t>Philips</w:t>
        </w:r>
      </w:ins>
      <w:ins w:id="4176" w:author="cmcc-xujiayi" w:date="2024-11-04T19:31:10Z">
        <w:r>
          <w:rPr>
            <w:rFonts w:hint="eastAsia"/>
            <w:highlight w:val="yellow"/>
            <w:lang w:val="en-US" w:eastAsia="zh-CN"/>
          </w:rPr>
          <w:t xml:space="preserve"> </w:t>
        </w:r>
      </w:ins>
      <w:ins w:id="4177" w:author="cmcc-xujiayi" w:date="2024-11-04T19:03:58Z">
        <w:r>
          <w:rPr>
            <w:highlight w:val="yellow"/>
          </w:rPr>
          <w:t>intend on providing a proposal to rewrite the related scenarios, avoiding overlap</w:t>
        </w:r>
      </w:ins>
      <w:ins w:id="4178" w:author="cmcc-xujiayi" w:date="2024-11-04T19:31:15Z">
        <w:r>
          <w:rPr>
            <w:rFonts w:hint="eastAsia"/>
            <w:highlight w:val="yellow"/>
            <w:lang w:val="en-US" w:eastAsia="zh-CN"/>
          </w:rPr>
          <w:t xml:space="preserve"> </w:t>
        </w:r>
      </w:ins>
      <w:ins w:id="4179" w:author="cmcc-xujiayi" w:date="2024-11-04T19:03:58Z">
        <w:r>
          <w:rPr>
            <w:highlight w:val="yellow"/>
          </w:rPr>
          <w:t>with the representation.]</w:t>
        </w:r>
      </w:ins>
    </w:p>
    <w:p>
      <w:pPr>
        <w:pStyle w:val="5"/>
        <w:rPr>
          <w:ins w:id="4180" w:author="cmcc-xujiayi" w:date="2024-11-04T19:03:58Z"/>
          <w:lang w:val="en-US" w:eastAsia="zh-CN"/>
        </w:rPr>
      </w:pPr>
      <w:ins w:id="4181" w:author="cmcc-xujiayi" w:date="2024-11-04T19:03:58Z">
        <w:bookmarkStart w:id="286" w:name="_Toc11196"/>
        <w:r>
          <w:rPr>
            <w:rFonts w:hint="eastAsia"/>
            <w:lang w:val="en-US" w:eastAsia="zh-CN"/>
          </w:rPr>
          <w:t>4.</w:t>
        </w:r>
      </w:ins>
      <w:ins w:id="4182" w:author="cmcc-xujiayi" w:date="2024-11-04T19:03:58Z">
        <w:r>
          <w:rPr>
            <w:lang w:val="en-US" w:eastAsia="zh-CN"/>
          </w:rPr>
          <w:t>3</w:t>
        </w:r>
      </w:ins>
      <w:ins w:id="4183" w:author="cmcc-xujiayi" w:date="2024-11-04T19:03:58Z">
        <w:r>
          <w:rPr>
            <w:rFonts w:hint="eastAsia"/>
            <w:lang w:val="en-US" w:eastAsia="zh-CN"/>
          </w:rPr>
          <w:t>.</w:t>
        </w:r>
      </w:ins>
      <w:ins w:id="4184" w:author="cmcc-xujiayi" w:date="2024-11-04T19:29:43Z">
        <w:r>
          <w:rPr>
            <w:rFonts w:hint="eastAsia"/>
            <w:lang w:val="en-US" w:eastAsia="zh-CN"/>
          </w:rPr>
          <w:t>4</w:t>
        </w:r>
      </w:ins>
      <w:ins w:id="4185" w:author="cmcc-xujiayi" w:date="2024-11-04T19:03:58Z">
        <w:r>
          <w:rPr>
            <w:lang w:val="en-US" w:eastAsia="zh-CN"/>
          </w:rPr>
          <w:t>.5</w:t>
        </w:r>
      </w:ins>
      <w:ins w:id="4186" w:author="cmcc-xujiayi" w:date="2024-11-04T19:31:57Z">
        <w:r>
          <w:rPr>
            <w:rFonts w:hint="eastAsia"/>
            <w:lang w:val="en-US" w:eastAsia="zh-CN"/>
          </w:rPr>
          <w:tab/>
        </w:r>
      </w:ins>
      <w:ins w:id="4187" w:author="cmcc-xujiayi" w:date="2024-11-04T19:03:58Z">
        <w:r>
          <w:rPr>
            <w:lang w:val="en-US" w:eastAsia="zh-CN"/>
          </w:rPr>
          <w:t>Benefits and Limitations</w:t>
        </w:r>
        <w:bookmarkEnd w:id="286"/>
      </w:ins>
    </w:p>
    <w:p>
      <w:pPr>
        <w:pStyle w:val="6"/>
        <w:rPr>
          <w:ins w:id="4188" w:author="cmcc-xujiayi" w:date="2024-11-04T19:03:58Z"/>
        </w:rPr>
      </w:pPr>
      <w:ins w:id="4189" w:author="cmcc-xujiayi" w:date="2024-11-04T19:03:58Z">
        <w:bookmarkStart w:id="287" w:name="_Toc28766"/>
        <w:r>
          <w:rPr/>
          <w:t>4.3.</w:t>
        </w:r>
      </w:ins>
      <w:ins w:id="4190" w:author="cmcc-xujiayi" w:date="2024-11-04T19:29:45Z">
        <w:r>
          <w:rPr>
            <w:rFonts w:hint="eastAsia"/>
            <w:lang w:val="en-US" w:eastAsia="zh-CN"/>
          </w:rPr>
          <w:t>4</w:t>
        </w:r>
      </w:ins>
      <w:ins w:id="4191" w:author="cmcc-xujiayi" w:date="2024-11-04T19:03:58Z">
        <w:r>
          <w:rPr/>
          <w:t>.5.1</w:t>
        </w:r>
      </w:ins>
      <w:ins w:id="4192" w:author="cmcc-xujiayi" w:date="2024-11-04T19:32:04Z">
        <w:r>
          <w:rPr>
            <w:rFonts w:hint="eastAsia" w:eastAsia="宋体"/>
            <w:lang w:val="en-US" w:eastAsia="zh-CN"/>
          </w:rPr>
          <w:tab/>
        </w:r>
      </w:ins>
      <w:ins w:id="4193" w:author="cmcc-xujiayi" w:date="2024-11-04T19:03:58Z">
        <w:r>
          <w:rPr/>
          <w:t>Benefits</w:t>
        </w:r>
        <w:bookmarkEnd w:id="287"/>
        <w:r>
          <w:rPr/>
          <w:t xml:space="preserve"> </w:t>
        </w:r>
      </w:ins>
    </w:p>
    <w:p>
      <w:pPr>
        <w:rPr>
          <w:ins w:id="4194" w:author="cmcc-xujiayi" w:date="2024-11-04T19:03:58Z"/>
        </w:rPr>
      </w:pPr>
      <w:ins w:id="4195" w:author="cmcc-xujiayi" w:date="2024-11-04T19:03:58Z">
        <w:r>
          <w:rPr/>
          <w:t>The multiview video representation has the following main benefits:</w:t>
        </w:r>
      </w:ins>
    </w:p>
    <w:p>
      <w:pPr>
        <w:pStyle w:val="52"/>
        <w:rPr>
          <w:ins w:id="4196" w:author="cmcc-xujiayi" w:date="2024-11-04T19:03:58Z"/>
        </w:rPr>
      </w:pPr>
      <w:ins w:id="4197" w:author="cmcc-xujiayi" w:date="2024-11-04T19:32:26Z">
        <w:r>
          <w:rPr>
            <w:rFonts w:hint="eastAsia" w:eastAsia="宋体"/>
            <w:lang w:val="en-US" w:eastAsia="zh-CN"/>
          </w:rPr>
          <w:t>-</w:t>
        </w:r>
      </w:ins>
      <w:ins w:id="4198" w:author="cmcc-xujiayi" w:date="2024-11-04T19:32:26Z">
        <w:r>
          <w:rPr>
            <w:rFonts w:hint="eastAsia" w:eastAsia="宋体"/>
            <w:lang w:val="en-US" w:eastAsia="zh-CN"/>
          </w:rPr>
          <w:tab/>
        </w:r>
      </w:ins>
      <w:ins w:id="4199" w:author="cmcc-xujiayi" w:date="2024-11-04T19:03:58Z">
        <w:r>
          <w:rPr/>
          <w:t>Real-time capture is feasible.</w:t>
        </w:r>
      </w:ins>
    </w:p>
    <w:p>
      <w:pPr>
        <w:pStyle w:val="52"/>
        <w:rPr>
          <w:ins w:id="4200" w:author="cmcc-xujiayi" w:date="2024-11-04T19:03:58Z"/>
        </w:rPr>
      </w:pPr>
      <w:ins w:id="4201" w:author="cmcc-xujiayi" w:date="2024-11-04T19:32:28Z">
        <w:r>
          <w:rPr>
            <w:rFonts w:hint="eastAsia" w:eastAsia="宋体"/>
            <w:lang w:val="en-US" w:eastAsia="zh-CN"/>
          </w:rPr>
          <w:t>-</w:t>
        </w:r>
      </w:ins>
      <w:ins w:id="4202" w:author="cmcc-xujiayi" w:date="2024-11-04T19:32:28Z">
        <w:r>
          <w:rPr>
            <w:rFonts w:hint="eastAsia" w:eastAsia="宋体"/>
            <w:lang w:val="en-US" w:eastAsia="zh-CN"/>
          </w:rPr>
          <w:tab/>
        </w:r>
      </w:ins>
      <w:ins w:id="4203" w:author="cmcc-xujiayi" w:date="2024-11-04T19:03:58Z">
        <w:r>
          <w:rPr/>
          <w:t xml:space="preserve">This format is often used as an intermediate step in photogrammetry pipelines such as </w:t>
        </w:r>
      </w:ins>
      <w:ins w:id="4204" w:author="cmcc-xujiayi" w:date="2024-11-04T19:03:58Z">
        <w:r>
          <w:rPr>
            <w:highlight w:val="yellow"/>
          </w:rPr>
          <w:t>[</w:t>
        </w:r>
      </w:ins>
      <w:ins w:id="4205" w:author="cmcc-xujiayi" w:date="2024-11-04T19:32:37Z">
        <w:r>
          <w:rPr>
            <w:rFonts w:hint="eastAsia" w:eastAsia="宋体"/>
            <w:highlight w:val="yellow"/>
            <w:lang w:val="en-US" w:eastAsia="zh-CN"/>
          </w:rPr>
          <w:tab/>
        </w:r>
      </w:ins>
      <w:ins w:id="4206" w:author="cmcc-xujiayi" w:date="2024-11-04T19:32:40Z">
        <w:r>
          <w:rPr>
            <w:rFonts w:hint="eastAsia" w:eastAsia="宋体"/>
            <w:highlight w:val="yellow"/>
            <w:lang w:val="en-US" w:eastAsia="zh-CN"/>
          </w:rPr>
          <w:tab/>
        </w:r>
      </w:ins>
      <w:ins w:id="4207" w:author="cmcc-xujiayi" w:date="2024-11-04T19:32:42Z">
        <w:r>
          <w:rPr>
            <w:rFonts w:hint="eastAsia" w:eastAsia="宋体"/>
            <w:highlight w:val="yellow"/>
            <w:lang w:val="en-US" w:eastAsia="zh-CN"/>
          </w:rPr>
          <w:t>M</w:t>
        </w:r>
      </w:ins>
      <w:ins w:id="4208" w:author="cmcc-xujiayi" w:date="2024-11-04T19:03:58Z">
        <w:r>
          <w:rPr>
            <w:highlight w:val="yellow"/>
          </w:rPr>
          <w:t>3]</w:t>
        </w:r>
      </w:ins>
      <w:ins w:id="4209" w:author="cmcc-xujiayi" w:date="2024-11-04T19:03:58Z">
        <w:r>
          <w:rPr/>
          <w:t>.</w:t>
        </w:r>
      </w:ins>
    </w:p>
    <w:p>
      <w:pPr>
        <w:pStyle w:val="52"/>
        <w:rPr>
          <w:ins w:id="4210" w:author="cmcc-xujiayi" w:date="2024-11-04T19:03:58Z"/>
        </w:rPr>
      </w:pPr>
      <w:ins w:id="4211" w:author="cmcc-xujiayi" w:date="2024-11-04T19:32:30Z">
        <w:r>
          <w:rPr>
            <w:rFonts w:hint="eastAsia" w:eastAsia="宋体"/>
            <w:lang w:val="en-US" w:eastAsia="zh-CN"/>
          </w:rPr>
          <w:t>-</w:t>
        </w:r>
      </w:ins>
      <w:ins w:id="4212" w:author="cmcc-xujiayi" w:date="2024-11-04T19:32:31Z">
        <w:r>
          <w:rPr>
            <w:rFonts w:hint="eastAsia" w:eastAsia="宋体"/>
            <w:lang w:val="en-US" w:eastAsia="zh-CN"/>
          </w:rPr>
          <w:tab/>
        </w:r>
      </w:ins>
      <w:ins w:id="4213" w:author="cmcc-xujiayi" w:date="2024-11-04T19:03:58Z">
        <w:r>
          <w:rPr/>
          <w:t xml:space="preserve">The renderings have the appearance of natural video content, as opposed to computer graphics, because all optical effects are baked into the multiple views. </w:t>
        </w:r>
      </w:ins>
    </w:p>
    <w:p>
      <w:pPr>
        <w:pStyle w:val="6"/>
        <w:rPr>
          <w:ins w:id="4214" w:author="cmcc-xujiayi" w:date="2024-11-04T19:03:58Z"/>
        </w:rPr>
      </w:pPr>
      <w:ins w:id="4215" w:author="cmcc-xujiayi" w:date="2024-11-04T19:03:58Z">
        <w:bookmarkStart w:id="288" w:name="_Toc5045"/>
        <w:r>
          <w:rPr/>
          <w:t>4.3.</w:t>
        </w:r>
      </w:ins>
      <w:ins w:id="4216" w:author="cmcc-xujiayi" w:date="2024-11-04T19:32:07Z">
        <w:r>
          <w:rPr>
            <w:rFonts w:hint="eastAsia"/>
            <w:lang w:val="en-US" w:eastAsia="zh-CN"/>
          </w:rPr>
          <w:t>4</w:t>
        </w:r>
      </w:ins>
      <w:ins w:id="4217" w:author="cmcc-xujiayi" w:date="2024-11-04T19:03:58Z">
        <w:r>
          <w:rPr/>
          <w:t>.5.2</w:t>
        </w:r>
      </w:ins>
      <w:ins w:id="4218" w:author="cmcc-xujiayi" w:date="2024-11-04T19:32:12Z">
        <w:r>
          <w:rPr>
            <w:rFonts w:hint="eastAsia" w:eastAsia="宋体"/>
            <w:lang w:val="en-US" w:eastAsia="zh-CN"/>
          </w:rPr>
          <w:tab/>
        </w:r>
      </w:ins>
      <w:ins w:id="4219" w:author="cmcc-xujiayi" w:date="2024-11-04T19:03:58Z">
        <w:r>
          <w:rPr/>
          <w:t>Limitations</w:t>
        </w:r>
        <w:bookmarkEnd w:id="288"/>
      </w:ins>
    </w:p>
    <w:p>
      <w:pPr>
        <w:rPr>
          <w:ins w:id="4220" w:author="cmcc-xujiayi" w:date="2024-11-04T19:03:58Z"/>
        </w:rPr>
      </w:pPr>
      <w:ins w:id="4221" w:author="cmcc-xujiayi" w:date="2024-11-04T19:03:58Z">
        <w:r>
          <w:rPr/>
          <w:t>The multiview video representation has the following limitations:</w:t>
        </w:r>
      </w:ins>
    </w:p>
    <w:p>
      <w:pPr>
        <w:pStyle w:val="52"/>
        <w:rPr>
          <w:ins w:id="4222" w:author="cmcc-xujiayi" w:date="2024-11-04T19:03:58Z"/>
        </w:rPr>
      </w:pPr>
      <w:ins w:id="4223" w:author="cmcc-xujiayi" w:date="2024-11-04T19:33:02Z">
        <w:r>
          <w:rPr>
            <w:rFonts w:hint="eastAsia" w:eastAsia="宋体"/>
            <w:lang w:val="en-US" w:eastAsia="zh-CN"/>
          </w:rPr>
          <w:t>-</w:t>
        </w:r>
      </w:ins>
      <w:ins w:id="4224" w:author="cmcc-xujiayi" w:date="2024-11-04T19:33:02Z">
        <w:r>
          <w:rPr>
            <w:rFonts w:hint="eastAsia" w:eastAsia="宋体"/>
            <w:lang w:val="en-US" w:eastAsia="zh-CN"/>
          </w:rPr>
          <w:tab/>
        </w:r>
      </w:ins>
      <w:ins w:id="4225" w:author="cmcc-xujiayi" w:date="2024-11-04T19:03:58Z">
        <w:r>
          <w:rPr/>
          <w:t>Need to handle large number of pixels, e.g. by selection.</w:t>
        </w:r>
      </w:ins>
    </w:p>
    <w:p>
      <w:pPr>
        <w:pStyle w:val="52"/>
        <w:rPr>
          <w:ins w:id="4226" w:author="cmcc-xujiayi" w:date="2024-11-04T19:03:58Z"/>
        </w:rPr>
      </w:pPr>
      <w:ins w:id="4227" w:author="cmcc-xujiayi" w:date="2024-11-04T19:33:04Z">
        <w:r>
          <w:rPr>
            <w:rFonts w:hint="eastAsia" w:eastAsia="宋体"/>
            <w:lang w:val="en-US" w:eastAsia="zh-CN"/>
          </w:rPr>
          <w:t>-</w:t>
        </w:r>
      </w:ins>
      <w:ins w:id="4228" w:author="cmcc-xujiayi" w:date="2024-11-04T19:33:04Z">
        <w:r>
          <w:rPr>
            <w:rFonts w:hint="eastAsia" w:eastAsia="宋体"/>
            <w:lang w:val="en-US" w:eastAsia="zh-CN"/>
          </w:rPr>
          <w:tab/>
        </w:r>
      </w:ins>
      <w:ins w:id="4229" w:author="cmcc-xujiayi" w:date="2024-11-04T19:03:58Z">
        <w:r>
          <w:rPr/>
          <w:t>For novel view synthesis, multiple views need to be blended for optimal rendering results, to handle non-Lambertian effects.</w:t>
        </w:r>
      </w:ins>
    </w:p>
    <w:p>
      <w:pPr>
        <w:pStyle w:val="52"/>
        <w:rPr>
          <w:ins w:id="4230" w:author="cmcc-xujiayi" w:date="2024-11-04T19:03:58Z"/>
        </w:rPr>
      </w:pPr>
      <w:ins w:id="4231" w:author="cmcc-xujiayi" w:date="2024-11-04T19:33:06Z">
        <w:r>
          <w:rPr>
            <w:rFonts w:hint="eastAsia" w:eastAsia="宋体"/>
            <w:lang w:val="en-US" w:eastAsia="zh-CN"/>
          </w:rPr>
          <w:t>-</w:t>
        </w:r>
      </w:ins>
      <w:ins w:id="4232" w:author="cmcc-xujiayi" w:date="2024-11-04T19:33:06Z">
        <w:r>
          <w:rPr>
            <w:rFonts w:hint="eastAsia" w:eastAsia="宋体"/>
            <w:lang w:val="en-US" w:eastAsia="zh-CN"/>
          </w:rPr>
          <w:tab/>
        </w:r>
      </w:ins>
      <w:ins w:id="4233" w:author="cmcc-xujiayi" w:date="2024-11-04T19:03:58Z">
        <w:r>
          <w:rPr/>
          <w:t xml:space="preserve">Content production depends on the availability of good and efficient depth estimation/refinement tools. Recently, there is a strong progress in the field of computer vision and volumetric approaches specifically, which will benefit applications of this representation.  </w:t>
        </w:r>
      </w:ins>
    </w:p>
    <w:p>
      <w:pPr>
        <w:pStyle w:val="35"/>
        <w:ind w:left="0" w:firstLine="0"/>
        <w:rPr>
          <w:rFonts w:hint="eastAsia"/>
          <w:lang w:val="en-US" w:eastAsia="zh-CN"/>
        </w:rPr>
      </w:pPr>
    </w:p>
    <w:p>
      <w:pPr>
        <w:pStyle w:val="4"/>
        <w:rPr>
          <w:lang w:val="en-US" w:eastAsia="zh-CN"/>
        </w:rPr>
      </w:pPr>
      <w:bookmarkStart w:id="289" w:name="_Toc175338130"/>
      <w:bookmarkStart w:id="290" w:name="_Toc15914"/>
      <w:r>
        <w:rPr>
          <w:rFonts w:hint="eastAsia"/>
          <w:lang w:val="en-US" w:eastAsia="zh-CN"/>
        </w:rPr>
        <w:t>4</w:t>
      </w:r>
      <w:r>
        <w:rPr>
          <w:lang w:eastAsia="ko-KR"/>
        </w:rPr>
        <w:t>.</w:t>
      </w:r>
      <w:r>
        <w:rPr>
          <w:lang w:val="en-US" w:eastAsia="zh-CN"/>
        </w:rPr>
        <w:t>3</w:t>
      </w:r>
      <w:r>
        <w:rPr>
          <w:lang w:eastAsia="ko-KR"/>
        </w:rPr>
        <w:t>.X</w:t>
      </w:r>
      <w:r>
        <w:rPr>
          <w:lang w:eastAsia="ko-KR"/>
        </w:rPr>
        <w:tab/>
      </w:r>
      <w:r>
        <w:rPr>
          <w:lang w:val="en-US" w:eastAsia="zh-CN"/>
        </w:rPr>
        <w:t>F</w:t>
      </w:r>
      <w:r>
        <w:rPr>
          <w:rFonts w:hint="eastAsia"/>
          <w:lang w:val="en-US" w:eastAsia="zh-CN"/>
        </w:rPr>
        <w:t>ormats</w:t>
      </w:r>
      <w:r>
        <w:rPr>
          <w:lang w:val="en-US" w:eastAsia="zh-CN"/>
        </w:rPr>
        <w:t xml:space="preserve"> under Research</w:t>
      </w:r>
      <w:bookmarkEnd w:id="289"/>
      <w:bookmarkEnd w:id="290"/>
    </w:p>
    <w:p>
      <w:pPr>
        <w:pStyle w:val="35"/>
        <w:ind w:left="1534" w:leftChars="142" w:hanging="1250" w:hangingChars="625"/>
        <w:rPr>
          <w:rFonts w:eastAsia="宋体"/>
          <w:lang w:val="en-US" w:eastAsia="zh-CN"/>
        </w:rPr>
      </w:pPr>
      <w:r>
        <w:rPr>
          <w:lang w:val="en-US" w:eastAsia="zh-CN"/>
        </w:rPr>
        <w:t>Ed</w:t>
      </w:r>
      <w:r>
        <w:rPr>
          <w:rFonts w:hint="eastAsia"/>
          <w:lang w:val="en-US" w:eastAsia="zh-CN"/>
        </w:rPr>
        <w:t>itor</w:t>
      </w:r>
      <w:r>
        <w:rPr>
          <w:lang w:val="en-US" w:eastAsia="zh-CN"/>
        </w:rPr>
        <w:t>’</w:t>
      </w:r>
      <w:r>
        <w:rPr>
          <w:rFonts w:hint="eastAsia"/>
          <w:lang w:val="en-US" w:eastAsia="zh-CN"/>
        </w:rPr>
        <w:t>s</w:t>
      </w:r>
      <w:r>
        <w:rPr>
          <w:lang w:val="en-US" w:eastAsia="zh-CN"/>
        </w:rPr>
        <w:t xml:space="preserve"> </w:t>
      </w:r>
      <w:r>
        <w:rPr>
          <w:rFonts w:hint="eastAsia"/>
          <w:lang w:val="en-US" w:eastAsia="zh-CN"/>
        </w:rPr>
        <w:t>N</w:t>
      </w:r>
      <w:r>
        <w:rPr>
          <w:lang w:val="en-US" w:eastAsia="zh-CN"/>
        </w:rPr>
        <w:t xml:space="preserve">ote: </w:t>
      </w:r>
      <w:r>
        <w:rPr>
          <w:rFonts w:hint="eastAsia"/>
          <w:lang w:val="en-US" w:eastAsia="zh-CN"/>
        </w:rPr>
        <w:t xml:space="preserve"> F</w:t>
      </w:r>
      <w:r>
        <w:t>ormats in that section will not be part of the evaluation framework of release 19, due to their</w:t>
      </w:r>
      <w:r>
        <w:rPr>
          <w:rFonts w:hint="eastAsia" w:eastAsia="宋体"/>
          <w:lang w:val="en-US" w:eastAsia="zh-CN"/>
        </w:rPr>
        <w:t xml:space="preserve"> </w:t>
      </w:r>
      <w:r>
        <w:t>maturity status, or complexity.</w:t>
      </w:r>
      <w:r>
        <w:rPr>
          <w:rFonts w:hint="eastAsia" w:eastAsia="宋体"/>
          <w:lang w:val="en-US" w:eastAsia="zh-CN"/>
        </w:rPr>
        <w:t xml:space="preserve"> However, it is recommended</w:t>
      </w:r>
      <w:r>
        <w:rPr>
          <w:rFonts w:hint="eastAsia"/>
        </w:rPr>
        <w:t xml:space="preserve"> that 3GPP follows the research work on NERF, INVR and GS and awaits stabilization in the industry to commonly agreed formats</w:t>
      </w:r>
      <w:r>
        <w:rPr>
          <w:rFonts w:hint="eastAsia" w:eastAsia="宋体"/>
          <w:lang w:val="en-US" w:eastAsia="zh-CN"/>
        </w:rPr>
        <w:t>.</w:t>
      </w:r>
    </w:p>
    <w:p>
      <w:pPr>
        <w:pStyle w:val="5"/>
        <w:rPr>
          <w:lang w:val="en-US" w:eastAsia="ko-KR"/>
        </w:rPr>
      </w:pPr>
      <w:bookmarkStart w:id="291" w:name="_Toc175338131"/>
      <w:bookmarkStart w:id="292" w:name="_Toc2249"/>
      <w:r>
        <w:rPr>
          <w:rFonts w:hint="eastAsia"/>
          <w:lang w:val="en-US" w:eastAsia="zh-CN"/>
        </w:rPr>
        <w:t>4</w:t>
      </w:r>
      <w:r>
        <w:rPr>
          <w:lang w:eastAsia="ko-KR"/>
        </w:rPr>
        <w:t>.</w:t>
      </w:r>
      <w:r>
        <w:rPr>
          <w:lang w:val="en-US" w:eastAsia="zh-CN"/>
        </w:rPr>
        <w:t>3</w:t>
      </w:r>
      <w:r>
        <w:rPr>
          <w:lang w:eastAsia="ko-KR"/>
        </w:rPr>
        <w:t>.X</w:t>
      </w:r>
      <w:r>
        <w:rPr>
          <w:rFonts w:hint="eastAsia" w:eastAsia="宋体"/>
          <w:lang w:val="en-US" w:eastAsia="zh-CN"/>
        </w:rPr>
        <w:t>.1</w:t>
      </w:r>
      <w:r>
        <w:rPr>
          <w:lang w:eastAsia="ko-KR"/>
        </w:rPr>
        <w:tab/>
      </w:r>
      <w:r>
        <w:rPr>
          <w:rFonts w:hint="eastAsia"/>
          <w:lang w:eastAsia="ko-KR"/>
        </w:rPr>
        <w:t>Neural Radiance Fields</w:t>
      </w:r>
      <w:bookmarkEnd w:id="291"/>
      <w:bookmarkEnd w:id="292"/>
    </w:p>
    <w:p>
      <w:pPr>
        <w:pStyle w:val="6"/>
        <w:rPr>
          <w:lang w:val="en-US" w:eastAsia="zh-CN"/>
        </w:rPr>
      </w:pPr>
      <w:bookmarkStart w:id="293" w:name="_Toc29856"/>
      <w:bookmarkStart w:id="294" w:name="_Toc175338132"/>
      <w:r>
        <w:rPr>
          <w:lang w:val="en-US" w:eastAsia="zh-CN"/>
        </w:rPr>
        <w:t>4.3.X.1</w:t>
      </w:r>
      <w:r>
        <w:rPr>
          <w:rFonts w:hint="eastAsia"/>
          <w:lang w:val="en-US" w:eastAsia="zh-CN"/>
        </w:rPr>
        <w:t>.1</w:t>
      </w:r>
      <w:r>
        <w:rPr>
          <w:lang w:val="en-US" w:eastAsia="zh-CN"/>
        </w:rPr>
        <w:tab/>
      </w:r>
      <w:r>
        <w:rPr>
          <w:rFonts w:hint="eastAsia"/>
          <w:lang w:val="en-US" w:eastAsia="zh-CN"/>
        </w:rPr>
        <w:t>Introduction</w:t>
      </w:r>
      <w:bookmarkEnd w:id="293"/>
      <w:bookmarkEnd w:id="294"/>
    </w:p>
    <w:p>
      <w:pPr>
        <w:rPr>
          <w:lang w:val="en-US" w:eastAsia="zh-CN"/>
        </w:rPr>
      </w:pPr>
      <w:r>
        <w:rPr>
          <w:rFonts w:hint="eastAsia"/>
        </w:rPr>
        <w:t>Neural Radiance Field (NeRF)</w:t>
      </w:r>
      <w:r>
        <w:rPr>
          <w:rFonts w:hint="eastAsia" w:eastAsia="宋体"/>
          <w:lang w:val="en-US" w:eastAsia="zh-CN"/>
        </w:rPr>
        <w:t xml:space="preserve"> </w:t>
      </w:r>
      <w:r>
        <w:rPr>
          <w:lang w:val="en-US" w:eastAsia="zh-CN"/>
        </w:rPr>
        <w:t xml:space="preserve">is a technology </w:t>
      </w:r>
      <w:r>
        <w:rPr>
          <w:rFonts w:hint="eastAsia"/>
          <w:lang w:val="en-US" w:eastAsia="zh-CN"/>
        </w:rPr>
        <w:t xml:space="preserve">at the intersection of </w:t>
      </w:r>
      <w:r>
        <w:rPr>
          <w:lang w:val="en-US" w:eastAsia="zh-CN"/>
        </w:rPr>
        <w:t>Artificial Intelligence (</w:t>
      </w:r>
      <w:r>
        <w:rPr>
          <w:rFonts w:hint="eastAsia"/>
          <w:lang w:val="en-US" w:eastAsia="zh-CN"/>
        </w:rPr>
        <w:t>AI</w:t>
      </w:r>
      <w:r>
        <w:rPr>
          <w:lang w:val="en-US" w:eastAsia="zh-CN"/>
        </w:rPr>
        <w:t>)</w:t>
      </w:r>
      <w:r>
        <w:rPr>
          <w:rFonts w:hint="eastAsia"/>
          <w:lang w:val="en-US" w:eastAsia="zh-CN"/>
        </w:rPr>
        <w:t xml:space="preserve"> and 3D graphics, </w:t>
      </w:r>
      <w:r>
        <w:rPr>
          <w:lang w:val="en-US" w:eastAsia="zh-CN"/>
        </w:rPr>
        <w:t xml:space="preserve">and has gained interest based on </w:t>
      </w:r>
      <w:r>
        <w:rPr>
          <w:rFonts w:hint="eastAsia"/>
          <w:lang w:val="en-US" w:eastAsia="zh-CN"/>
        </w:rPr>
        <w:t>remarkable progress in computer vision</w:t>
      </w:r>
      <w:r>
        <w:rPr>
          <w:lang w:val="en-US" w:eastAsia="zh-CN"/>
        </w:rPr>
        <w:t>, neural processing units</w:t>
      </w:r>
      <w:r>
        <w:rPr>
          <w:rFonts w:hint="eastAsia"/>
          <w:lang w:val="en-US" w:eastAsia="zh-CN"/>
        </w:rPr>
        <w:t xml:space="preserve"> and graphics</w:t>
      </w:r>
      <w:r>
        <w:rPr>
          <w:lang w:val="en-US" w:eastAsia="zh-CN"/>
        </w:rPr>
        <w:t xml:space="preserve"> processing. NeRF </w:t>
      </w:r>
      <w:r>
        <w:rPr>
          <w:rFonts w:hint="eastAsia"/>
          <w:lang w:val="en-US" w:eastAsia="zh-CN"/>
        </w:rPr>
        <w:t>was an important research area</w:t>
      </w:r>
      <w:r>
        <w:rPr>
          <w:lang w:val="en-US" w:eastAsia="zh-CN"/>
        </w:rPr>
        <w:t xml:space="preserve"> over the last few years,</w:t>
      </w:r>
      <w:r>
        <w:rPr>
          <w:rFonts w:hint="eastAsia"/>
          <w:lang w:val="en-US" w:eastAsia="zh-CN"/>
        </w:rPr>
        <w:t xml:space="preserve">[but </w:t>
      </w:r>
      <w:r>
        <w:rPr>
          <w:lang w:val="en-US" w:eastAsia="zh-CN"/>
        </w:rPr>
        <w:t xml:space="preserve">recently </w:t>
      </w:r>
      <w:r>
        <w:rPr>
          <w:rFonts w:hint="eastAsia"/>
          <w:lang w:val="en-US" w:eastAsia="zh-CN"/>
        </w:rPr>
        <w:t>the interest in NeRF has declined</w:t>
      </w:r>
      <w:r>
        <w:rPr>
          <w:lang w:val="en-US" w:eastAsia="zh-CN"/>
        </w:rPr>
        <w:t xml:space="preserve"> and more attention is given to other formats documented in the remainder of this clause 4.3.X</w:t>
      </w:r>
      <w:r>
        <w:rPr>
          <w:rFonts w:hint="eastAsia"/>
          <w:lang w:val="en-US" w:eastAsia="zh-CN"/>
        </w:rPr>
        <w:t xml:space="preserve">]. </w:t>
      </w:r>
      <w:r>
        <w:t>The documentatio</w:t>
      </w:r>
      <w:r>
        <w:rPr>
          <w:rFonts w:hint="eastAsia"/>
          <w:lang w:val="en-US" w:eastAsia="zh-CN"/>
        </w:rPr>
        <w:t xml:space="preserve">n reflects </w:t>
      </w:r>
      <w:r>
        <w:t xml:space="preserve">the state of the art at the time of writing, </w:t>
      </w:r>
      <w:r>
        <w:rPr>
          <w:rFonts w:hint="eastAsia"/>
          <w:lang w:val="en-US" w:eastAsia="zh-CN"/>
        </w:rPr>
        <w:t xml:space="preserve">but the technology has reached a level of maturity. </w:t>
      </w:r>
    </w:p>
    <w:p>
      <w:pPr>
        <w:pStyle w:val="6"/>
        <w:rPr>
          <w:lang w:val="en-US" w:eastAsia="zh-CN"/>
        </w:rPr>
      </w:pPr>
      <w:bookmarkStart w:id="295" w:name="_Toc4336"/>
      <w:bookmarkStart w:id="296" w:name="_Toc175338133"/>
      <w:r>
        <w:rPr>
          <w:lang w:val="en-US" w:eastAsia="zh-CN"/>
        </w:rPr>
        <w:t>4.3.X.1</w:t>
      </w:r>
      <w:r>
        <w:rPr>
          <w:rFonts w:hint="eastAsia"/>
          <w:lang w:val="en-US" w:eastAsia="zh-CN"/>
        </w:rPr>
        <w:t>.2</w:t>
      </w:r>
      <w:r>
        <w:rPr>
          <w:lang w:val="en-US" w:eastAsia="zh-CN"/>
        </w:rPr>
        <w:tab/>
      </w:r>
      <w:r>
        <w:rPr>
          <w:lang w:val="en-US" w:eastAsia="zh-CN"/>
        </w:rPr>
        <w:t>Definition</w:t>
      </w:r>
      <w:bookmarkEnd w:id="295"/>
      <w:bookmarkEnd w:id="296"/>
    </w:p>
    <w:p>
      <w:pPr>
        <w:rPr>
          <w:rFonts w:eastAsia="宋体"/>
          <w:lang w:val="en-US" w:eastAsia="zh-CN"/>
        </w:rPr>
      </w:pPr>
      <w:r>
        <w:rPr>
          <w:rFonts w:hint="eastAsia"/>
        </w:rPr>
        <w:t>NeRF</w:t>
      </w:r>
      <w:r>
        <w:rPr>
          <w:rFonts w:hint="eastAsia" w:eastAsia="宋体"/>
          <w:lang w:val="en-US" w:eastAsia="zh-CN"/>
        </w:rPr>
        <w:t xml:space="preserve"> is the implicit representation of a 3D scene or object using a fully-connected (non-convolutional) deep network, whose input is a single continuous 5D coordinate (spatial location (x, y, z) and viewing direction </w:t>
      </w:r>
      <w:r>
        <w:rPr>
          <w:rFonts w:hint="eastAsia"/>
        </w:rPr>
        <w:t>(Θ,Φ</w:t>
      </w:r>
      <w:r>
        <w:rPr>
          <w:rFonts w:hint="eastAsia" w:eastAsia="宋体"/>
          <w:lang w:val="en-US" w:eastAsia="zh-CN"/>
        </w:rPr>
        <w:t>)) and whose output is the volume density</w:t>
      </w:r>
      <w:r>
        <w:rPr>
          <w:rFonts w:hint="eastAsia"/>
        </w:rPr>
        <w:t xml:space="preserve"> (α)</w:t>
      </w:r>
      <w:r>
        <w:rPr>
          <w:rFonts w:hint="eastAsia" w:eastAsia="宋体"/>
          <w:lang w:val="en-US" w:eastAsia="zh-CN"/>
        </w:rPr>
        <w:t xml:space="preserve"> and view-dependent emitted radiance </w:t>
      </w:r>
      <w:r>
        <w:rPr>
          <w:rFonts w:hint="eastAsia"/>
        </w:rPr>
        <w:t xml:space="preserve">(r, g, b) </w:t>
      </w:r>
      <w:r>
        <w:rPr>
          <w:rFonts w:hint="eastAsia" w:eastAsia="宋体"/>
          <w:lang w:val="en-US" w:eastAsia="zh-CN"/>
        </w:rPr>
        <w:t xml:space="preserve"> at that spatial location</w:t>
      </w:r>
      <w:r>
        <w:rPr>
          <w:rFonts w:hint="eastAsia" w:eastAsia="宋体"/>
          <w:highlight w:val="yellow"/>
          <w:lang w:val="en-US" w:eastAsia="zh-CN"/>
        </w:rPr>
        <w:t xml:space="preserve"> [N1]</w:t>
      </w:r>
      <w:r>
        <w:rPr>
          <w:rFonts w:hint="eastAsia" w:eastAsia="宋体"/>
          <w:lang w:val="en-US" w:eastAsia="zh-CN"/>
        </w:rPr>
        <w:t>.</w:t>
      </w:r>
    </w:p>
    <w:p>
      <w:pPr>
        <w:jc w:val="center"/>
        <w:rPr>
          <w:rFonts w:ascii="宋体" w:hAnsi="宋体" w:eastAsia="宋体" w:cs="宋体"/>
          <w:szCs w:val="24"/>
        </w:rPr>
      </w:pPr>
      <w:r>
        <w:rPr>
          <w:rFonts w:ascii="宋体" w:hAnsi="宋体" w:eastAsia="宋体" w:cs="宋体"/>
          <w:szCs w:val="24"/>
        </w:rPr>
        <w:drawing>
          <wp:inline distT="0" distB="0" distL="114300" distR="114300">
            <wp:extent cx="4485640" cy="1962785"/>
            <wp:effectExtent l="0" t="0" r="10160" b="571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14"/>
                    <a:stretch>
                      <a:fillRect/>
                    </a:stretch>
                  </pic:blipFill>
                  <pic:spPr>
                    <a:xfrm>
                      <a:off x="0" y="0"/>
                      <a:ext cx="4485640" cy="1962785"/>
                    </a:xfrm>
                    <a:prstGeom prst="rect">
                      <a:avLst/>
                    </a:prstGeom>
                    <a:noFill/>
                    <a:ln w="9525">
                      <a:noFill/>
                    </a:ln>
                  </pic:spPr>
                </pic:pic>
              </a:graphicData>
            </a:graphic>
          </wp:inline>
        </w:drawing>
      </w:r>
    </w:p>
    <w:p>
      <w:pPr>
        <w:jc w:val="center"/>
        <w:rPr>
          <w:rFonts w:ascii="宋体" w:hAnsi="宋体" w:eastAsia="宋体" w:cs="宋体"/>
          <w:szCs w:val="24"/>
          <w:lang w:val="en-US"/>
        </w:rPr>
      </w:pPr>
      <w:r>
        <w:rPr>
          <w:rFonts w:hint="eastAsia" w:eastAsia="宋体"/>
          <w:b/>
          <w:bCs/>
          <w:highlight w:val="yellow"/>
          <w:lang w:val="en-US" w:eastAsia="zh-CN"/>
        </w:rPr>
        <w:t>Figure.4.3.X.1.1-1</w:t>
      </w:r>
      <w:r>
        <w:rPr>
          <w:rFonts w:hint="eastAsia" w:eastAsia="宋体"/>
          <w:b/>
          <w:bCs/>
          <w:lang w:val="en-US" w:eastAsia="zh-CN"/>
        </w:rPr>
        <w:t xml:space="preserve"> NeRF representation</w:t>
      </w:r>
      <w:r>
        <w:rPr>
          <w:rFonts w:hint="eastAsia" w:eastAsia="宋体"/>
          <w:b/>
          <w:bCs/>
          <w:highlight w:val="yellow"/>
          <w:lang w:val="en-US" w:eastAsia="zh-CN"/>
        </w:rPr>
        <w:t>[N1]</w:t>
      </w:r>
    </w:p>
    <w:p>
      <w:pPr>
        <w:rPr>
          <w:rFonts w:eastAsia="宋体"/>
          <w:lang w:val="en-US" w:eastAsia="zh-CN"/>
        </w:rPr>
      </w:pPr>
      <w:r>
        <w:rPr>
          <w:rFonts w:hint="eastAsia" w:eastAsia="宋体"/>
          <w:lang w:val="en-US" w:eastAsia="zh-CN"/>
        </w:rPr>
        <w:t xml:space="preserve">The key idea behind NeRF is to represent the appearance of a scene as a function of 3D position and viewing direction, known as the radiance field. The radiance field describes how light travels through the scene and interacts with its surfaces and can be used to generate images from arbitrary viewpoints </w:t>
      </w:r>
      <w:r>
        <w:rPr>
          <w:rFonts w:hint="eastAsia" w:eastAsia="宋体"/>
          <w:highlight w:val="yellow"/>
          <w:lang w:val="en-US" w:eastAsia="zh-CN"/>
        </w:rPr>
        <w:t>[N6]</w:t>
      </w:r>
      <w:r>
        <w:rPr>
          <w:rFonts w:hint="eastAsia" w:eastAsia="宋体"/>
          <w:lang w:val="en-US" w:eastAsia="zh-CN"/>
        </w:rPr>
        <w:t>.</w:t>
      </w:r>
    </w:p>
    <w:p>
      <w:pPr>
        <w:rPr>
          <w:rFonts w:eastAsia="宋体"/>
          <w:lang w:val="en-US" w:eastAsia="zh-CN"/>
        </w:rPr>
      </w:pPr>
      <w:r>
        <w:rPr>
          <w:rFonts w:hint="eastAsia" w:eastAsia="宋体"/>
          <w:lang w:val="en-US" w:eastAsia="zh-CN"/>
        </w:rPr>
        <w:t xml:space="preserve">The following </w:t>
      </w:r>
      <w:r>
        <w:rPr>
          <w:rFonts w:hint="eastAsia"/>
        </w:rPr>
        <w:t>is an overview pipeline for NeRF</w:t>
      </w:r>
      <w:r>
        <w:rPr>
          <w:rFonts w:hint="eastAsia" w:eastAsia="宋体"/>
          <w:lang w:val="en-US" w:eastAsia="zh-CN"/>
        </w:rPr>
        <w:t>:</w:t>
      </w:r>
    </w:p>
    <w:p>
      <w:pPr>
        <w:rPr>
          <w:rFonts w:ascii="宋体" w:hAnsi="宋体" w:eastAsia="宋体" w:cs="宋体"/>
          <w:sz w:val="24"/>
          <w:szCs w:val="24"/>
        </w:rPr>
      </w:pPr>
      <w:r>
        <w:rPr>
          <w:rFonts w:ascii="宋体" w:hAnsi="宋体" w:eastAsia="宋体" w:cs="宋体"/>
          <w:sz w:val="24"/>
          <w:szCs w:val="24"/>
        </w:rPr>
        <w:drawing>
          <wp:inline distT="0" distB="0" distL="114300" distR="114300">
            <wp:extent cx="6080760" cy="1140460"/>
            <wp:effectExtent l="0" t="0" r="2540" b="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15"/>
                    <a:stretch>
                      <a:fillRect/>
                    </a:stretch>
                  </pic:blipFill>
                  <pic:spPr>
                    <a:xfrm>
                      <a:off x="0" y="0"/>
                      <a:ext cx="6080760" cy="1140460"/>
                    </a:xfrm>
                    <a:prstGeom prst="rect">
                      <a:avLst/>
                    </a:prstGeom>
                    <a:noFill/>
                    <a:ln w="9525">
                      <a:noFill/>
                    </a:ln>
                  </pic:spPr>
                </pic:pic>
              </a:graphicData>
            </a:graphic>
          </wp:inline>
        </w:drawing>
      </w:r>
    </w:p>
    <w:p>
      <w:pPr>
        <w:jc w:val="center"/>
        <w:rPr>
          <w:rFonts w:ascii="宋体" w:hAnsi="宋体" w:eastAsia="宋体" w:cs="宋体"/>
          <w:szCs w:val="24"/>
          <w:lang w:val="fr-FR"/>
        </w:rPr>
      </w:pPr>
      <w:r>
        <w:rPr>
          <w:rFonts w:hint="eastAsia" w:eastAsia="宋体"/>
          <w:b/>
          <w:bCs/>
          <w:highlight w:val="yellow"/>
          <w:lang w:val="fr-FR" w:eastAsia="zh-CN"/>
        </w:rPr>
        <w:t>Figure.4.3.X.1.1-2</w:t>
      </w:r>
      <w:r>
        <w:rPr>
          <w:rFonts w:hint="eastAsia" w:eastAsia="宋体"/>
          <w:b/>
          <w:bCs/>
          <w:lang w:val="fr-FR" w:eastAsia="zh-CN"/>
        </w:rPr>
        <w:t xml:space="preserve"> NeRF pipeline (source: https://docs.nerf.studio/nerfology/methods/nerf.html )</w:t>
      </w:r>
    </w:p>
    <w:p>
      <w:pPr>
        <w:rPr>
          <w:rFonts w:eastAsia="宋体"/>
          <w:lang w:val="en-US" w:eastAsia="zh-CN"/>
        </w:rPr>
      </w:pPr>
      <w:r>
        <w:rPr>
          <w:rFonts w:hint="eastAsia"/>
          <w:b/>
          <w:bCs/>
          <w:lang w:val="en-US" w:eastAsia="zh-CN"/>
        </w:rPr>
        <w:t xml:space="preserve">Field representation: </w:t>
      </w:r>
      <w:r>
        <w:t>For each point in space the NeRF represents a view dependent radiance</w:t>
      </w:r>
      <w:r>
        <w:rPr>
          <w:rFonts w:hint="eastAsia" w:eastAsia="宋体"/>
          <w:lang w:val="en-US" w:eastAsia="zh-CN"/>
        </w:rPr>
        <w:t>.</w:t>
      </w:r>
    </w:p>
    <w:p>
      <w:pPr>
        <w:rPr>
          <w:lang w:val="en-US" w:eastAsia="zh-CN"/>
        </w:rPr>
      </w:pPr>
      <w:r>
        <w:rPr>
          <w:rFonts w:hint="eastAsia"/>
          <w:b/>
          <w:bCs/>
          <w:lang w:val="en-US" w:eastAsia="zh-CN"/>
        </w:rPr>
        <w:t xml:space="preserve">Positional encoding: </w:t>
      </w:r>
      <w:r>
        <w:t>The input coordinates (x,y,z,θ,ϕ) need to be encoded to a higher dimensional space prior to being input into the networ</w:t>
      </w:r>
      <w:r>
        <w:rPr>
          <w:rFonts w:hint="eastAsia"/>
          <w:lang w:val="en-US" w:eastAsia="zh-CN"/>
        </w:rPr>
        <w:t>k.</w:t>
      </w:r>
    </w:p>
    <w:p>
      <w:pPr>
        <w:rPr>
          <w:lang w:val="en-US" w:eastAsia="zh-CN"/>
        </w:rPr>
      </w:pPr>
      <w:r>
        <w:rPr>
          <w:rFonts w:hint="eastAsia"/>
          <w:b/>
          <w:bCs/>
          <w:lang w:val="en-US" w:eastAsia="zh-CN"/>
        </w:rPr>
        <w:t>Rendering</w:t>
      </w:r>
      <w:r>
        <w:rPr>
          <w:rFonts w:hint="eastAsia"/>
          <w:lang w:val="en-US" w:eastAsia="zh-CN"/>
        </w:rPr>
        <w:t>: NeRF rely on classic volumetric rendering techniques to composite the points into a predicted color.</w:t>
      </w:r>
    </w:p>
    <w:p>
      <w:r>
        <w:rPr>
          <w:rFonts w:hint="eastAsia"/>
          <w:b/>
          <w:bCs/>
          <w:lang w:val="en-US" w:eastAsia="zh-CN"/>
        </w:rPr>
        <w:t>Sampling:</w:t>
      </w:r>
      <w:r>
        <w:t xml:space="preserve"> NeRF</w:t>
      </w:r>
      <w:r>
        <w:rPr>
          <w:rFonts w:hint="eastAsia" w:eastAsia="宋体"/>
          <w:lang w:val="en-US" w:eastAsia="zh-CN"/>
        </w:rPr>
        <w:t xml:space="preserve"> use </w:t>
      </w:r>
      <w:r>
        <w:t>a hierarchical sampling scheme that first uses a uniform sampler and is followed by a PDF sampler.</w:t>
      </w:r>
    </w:p>
    <w:p>
      <w:pPr>
        <w:pStyle w:val="6"/>
        <w:rPr>
          <w:lang w:val="en-US" w:eastAsia="zh-CN"/>
        </w:rPr>
      </w:pPr>
      <w:bookmarkStart w:id="297" w:name="_Toc5046"/>
      <w:bookmarkStart w:id="298" w:name="_Toc175338134"/>
      <w:r>
        <w:rPr>
          <w:rFonts w:hint="eastAsia"/>
          <w:lang w:val="en-US" w:eastAsia="zh-CN"/>
        </w:rPr>
        <w:t>4.</w:t>
      </w:r>
      <w:r>
        <w:rPr>
          <w:lang w:val="en-US" w:eastAsia="zh-CN"/>
        </w:rPr>
        <w:t>3</w:t>
      </w:r>
      <w:r>
        <w:rPr>
          <w:rFonts w:hint="eastAsia"/>
          <w:lang w:val="en-US" w:eastAsia="zh-CN"/>
        </w:rPr>
        <w:t>.</w:t>
      </w:r>
      <w:r>
        <w:rPr>
          <w:lang w:val="en-US" w:eastAsia="zh-CN"/>
        </w:rPr>
        <w:t>X.</w:t>
      </w:r>
      <w:r>
        <w:rPr>
          <w:rFonts w:hint="eastAsia"/>
          <w:lang w:val="en-US" w:eastAsia="zh-CN"/>
        </w:rPr>
        <w:t>1.3</w:t>
      </w:r>
      <w:r>
        <w:rPr>
          <w:rFonts w:hint="eastAsia"/>
          <w:lang w:val="en-US" w:eastAsia="zh-CN"/>
        </w:rPr>
        <w:tab/>
      </w:r>
      <w:r>
        <w:rPr>
          <w:rFonts w:hint="eastAsia"/>
          <w:lang w:val="en-US" w:eastAsia="zh-CN"/>
        </w:rPr>
        <w:t>Production and Capturing System</w:t>
      </w:r>
      <w:r>
        <w:rPr>
          <w:lang w:val="en-US" w:eastAsia="zh-CN"/>
        </w:rPr>
        <w:t>s</w:t>
      </w:r>
      <w:bookmarkEnd w:id="297"/>
      <w:bookmarkEnd w:id="298"/>
    </w:p>
    <w:p>
      <w:pPr>
        <w:rPr>
          <w:rFonts w:eastAsia="宋体"/>
          <w:lang w:val="en-US" w:eastAsia="zh-CN"/>
        </w:rPr>
      </w:pPr>
      <w:r>
        <w:rPr>
          <w:rFonts w:hint="eastAsia" w:eastAsia="宋体"/>
          <w:lang w:val="en-US" w:eastAsia="zh-CN"/>
        </w:rPr>
        <w:t xml:space="preserve">Mobile apps such as </w:t>
      </w:r>
      <w:r>
        <w:rPr>
          <w:rFonts w:hint="eastAsia"/>
        </w:rPr>
        <w:t>NeRFCapture</w:t>
      </w:r>
      <w:r>
        <w:rPr>
          <w:rFonts w:hint="eastAsia" w:eastAsia="宋体"/>
          <w:lang w:val="en-US" w:eastAsia="zh-CN"/>
        </w:rPr>
        <w:t xml:space="preserve"> (https://github.com/jc211/NeRFCapture), Spectacular AI (https://github.com/SpectacularAI), </w:t>
      </w:r>
      <w:r>
        <w:rPr>
          <w:rFonts w:eastAsia="宋体"/>
          <w:lang w:val="en-US" w:eastAsia="zh-CN"/>
        </w:rPr>
        <w:t xml:space="preserve">or </w:t>
      </w:r>
      <w:r>
        <w:rPr>
          <w:rFonts w:hint="eastAsia" w:eastAsia="宋体"/>
          <w:lang w:val="en-US" w:eastAsia="zh-CN"/>
        </w:rPr>
        <w:t>Record3D (</w:t>
      </w:r>
      <w:r>
        <w:fldChar w:fldCharType="begin"/>
      </w:r>
      <w:r>
        <w:instrText xml:space="preserve"> HYPERLINK "https://record3d.app/" </w:instrText>
      </w:r>
      <w:r>
        <w:fldChar w:fldCharType="separate"/>
      </w:r>
      <w:r>
        <w:rPr>
          <w:rStyle w:val="33"/>
          <w:rFonts w:hint="eastAsia" w:eastAsia="宋体"/>
          <w:lang w:val="en-US" w:eastAsia="zh-CN"/>
        </w:rPr>
        <w:t>https://record3d.app/</w:t>
      </w:r>
      <w:r>
        <w:rPr>
          <w:rStyle w:val="33"/>
          <w:rFonts w:hint="eastAsia" w:eastAsia="宋体"/>
          <w:lang w:val="en-US" w:eastAsia="zh-CN"/>
        </w:rPr>
        <w:fldChar w:fldCharType="end"/>
      </w:r>
      <w:r>
        <w:rPr>
          <w:rFonts w:hint="eastAsia" w:eastAsia="宋体"/>
          <w:lang w:val="en-US" w:eastAsia="zh-CN"/>
        </w:rPr>
        <w:t>)</w:t>
      </w:r>
      <w:r>
        <w:rPr>
          <w:rFonts w:eastAsia="宋体"/>
          <w:lang w:val="en-US" w:eastAsia="zh-CN"/>
        </w:rPr>
        <w:t xml:space="preserve"> are available to capture NeRFs</w:t>
      </w:r>
      <w:r>
        <w:rPr>
          <w:rFonts w:hint="eastAsia" w:eastAsia="宋体"/>
          <w:lang w:val="en-US" w:eastAsia="zh-CN"/>
        </w:rPr>
        <w:t xml:space="preserve">. </w:t>
      </w:r>
    </w:p>
    <w:p>
      <w:pPr>
        <w:rPr>
          <w:rFonts w:eastAsia="宋体"/>
          <w:lang w:val="en-US" w:eastAsia="zh-CN"/>
        </w:rPr>
      </w:pPr>
      <w:r>
        <w:rPr>
          <w:rFonts w:eastAsia="宋体"/>
          <w:lang w:val="en-US" w:eastAsia="zh-CN"/>
        </w:rPr>
        <w:t>A t</w:t>
      </w:r>
      <w:r>
        <w:rPr>
          <w:rFonts w:hint="eastAsia" w:eastAsia="宋体"/>
          <w:lang w:val="en-US" w:eastAsia="zh-CN"/>
        </w:rPr>
        <w:t>utorial for capturing NeRF</w:t>
      </w:r>
      <w:r>
        <w:rPr>
          <w:rFonts w:eastAsia="宋体"/>
          <w:lang w:val="en-US" w:eastAsia="zh-CN"/>
        </w:rPr>
        <w:t>s is provided here</w:t>
      </w:r>
      <w:r>
        <w:rPr>
          <w:rFonts w:hint="eastAsia" w:eastAsia="宋体"/>
          <w:lang w:val="en-US" w:eastAsia="zh-CN"/>
        </w:rPr>
        <w:t>: https://github.com/NVlabs/instant-ngp/blob/master/docs/nerf_dataset_tips.md</w:t>
      </w:r>
      <w:r>
        <w:rPr>
          <w:rFonts w:eastAsia="宋体"/>
          <w:lang w:val="en-US" w:eastAsia="zh-CN"/>
        </w:rPr>
        <w:t>.</w:t>
      </w:r>
    </w:p>
    <w:p>
      <w:r>
        <w:rPr>
          <w:rFonts w:hint="eastAsia"/>
        </w:rPr>
        <w:t>The</w:t>
      </w:r>
      <w:r>
        <w:rPr>
          <w:rFonts w:hint="eastAsia" w:eastAsia="宋体"/>
          <w:lang w:val="en-US" w:eastAsia="zh-CN"/>
        </w:rPr>
        <w:t xml:space="preserve"> </w:t>
      </w:r>
      <w:r>
        <w:rPr>
          <w:rFonts w:hint="eastAsia"/>
        </w:rPr>
        <w:t>NeRFCapture app allow</w:t>
      </w:r>
      <w:r>
        <w:rPr>
          <w:rFonts w:hint="eastAsia" w:eastAsia="宋体"/>
          <w:lang w:val="en-US" w:eastAsia="zh-CN"/>
        </w:rPr>
        <w:t>s</w:t>
      </w:r>
      <w:r>
        <w:rPr>
          <w:rFonts w:hint="eastAsia"/>
        </w:rPr>
        <w:t xml:space="preserve"> any iPhone</w:t>
      </w:r>
      <w:r>
        <w:t>™</w:t>
      </w:r>
      <w:r>
        <w:rPr>
          <w:rFonts w:hint="eastAsia"/>
        </w:rPr>
        <w:t xml:space="preserve"> or iPad</w:t>
      </w:r>
      <w:r>
        <w:t>™</w:t>
      </w:r>
      <w:r>
        <w:rPr>
          <w:rFonts w:hint="eastAsia"/>
        </w:rPr>
        <w:t xml:space="preserve"> to quickly collect or stream posed images to InstantNGP. If your device has a LiDAR, the depth images will be saved/streamed as well. </w:t>
      </w:r>
      <w:r>
        <w:rPr>
          <w:rFonts w:hint="eastAsia" w:eastAsia="宋体"/>
          <w:lang w:val="en-US" w:eastAsia="zh-CN"/>
        </w:rPr>
        <w:t xml:space="preserve">It </w:t>
      </w:r>
      <w:r>
        <w:rPr>
          <w:rFonts w:hint="eastAsia"/>
        </w:rPr>
        <w:t>has two modes: Offline and Online. In Offline mode, the dataset is saved to the device and can be accessed in the Files App in the NeRFCapture folder. Online mode uses CycloneDDS to publish the posed images on the network. A Python script then collects the images and provides them to InstantNGP.</w:t>
      </w:r>
    </w:p>
    <w:p>
      <w:r>
        <w:rPr>
          <w:rFonts w:hint="eastAsia"/>
          <w:lang w:val="en-US" w:eastAsia="zh-CN"/>
        </w:rPr>
        <w:t xml:space="preserve">The </w:t>
      </w:r>
      <w:r>
        <w:t>Spectacular AI SDK and apps can be used to capture data from various devices:</w:t>
      </w:r>
    </w:p>
    <w:p>
      <w:pPr>
        <w:pStyle w:val="52"/>
      </w:pPr>
      <w:r>
        <w:rPr>
          <w:rFonts w:hint="eastAsia" w:eastAsia="宋体"/>
          <w:lang w:val="en-US" w:eastAsia="zh-CN"/>
        </w:rPr>
        <w:t>-</w:t>
      </w:r>
      <w:r>
        <w:rPr>
          <w:rFonts w:hint="eastAsia" w:eastAsia="宋体"/>
          <w:lang w:val="en-US" w:eastAsia="zh-CN"/>
        </w:rPr>
        <w:tab/>
      </w:r>
      <w:r>
        <w:t>iPhones (with LiDAR)</w:t>
      </w:r>
    </w:p>
    <w:p>
      <w:pPr>
        <w:pStyle w:val="52"/>
      </w:pPr>
      <w:r>
        <w:rPr>
          <w:rFonts w:hint="eastAsia" w:eastAsia="宋体"/>
          <w:lang w:val="en-US" w:eastAsia="zh-CN"/>
        </w:rPr>
        <w:t>-</w:t>
      </w:r>
      <w:r>
        <w:rPr>
          <w:rFonts w:hint="eastAsia" w:eastAsia="宋体"/>
          <w:lang w:val="en-US" w:eastAsia="zh-CN"/>
        </w:rPr>
        <w:tab/>
      </w:r>
      <w:r>
        <w:t>OAK-D cameras</w:t>
      </w:r>
    </w:p>
    <w:p>
      <w:pPr>
        <w:pStyle w:val="52"/>
      </w:pPr>
      <w:r>
        <w:rPr>
          <w:rFonts w:hint="eastAsia" w:eastAsia="宋体"/>
          <w:lang w:val="en-US" w:eastAsia="zh-CN"/>
        </w:rPr>
        <w:t>-</w:t>
      </w:r>
      <w:r>
        <w:rPr>
          <w:rFonts w:hint="eastAsia" w:eastAsia="宋体"/>
          <w:lang w:val="en-US" w:eastAsia="zh-CN"/>
        </w:rPr>
        <w:tab/>
      </w:r>
      <w:r>
        <w:t>RealSense D455/D435i</w:t>
      </w:r>
    </w:p>
    <w:p>
      <w:pPr>
        <w:pStyle w:val="52"/>
      </w:pPr>
      <w:r>
        <w:rPr>
          <w:rFonts w:hint="eastAsia" w:eastAsia="宋体"/>
          <w:lang w:val="en-US" w:eastAsia="zh-CN"/>
        </w:rPr>
        <w:t>-</w:t>
      </w:r>
      <w:r>
        <w:rPr>
          <w:rFonts w:hint="eastAsia" w:eastAsia="宋体"/>
          <w:lang w:val="en-US" w:eastAsia="zh-CN"/>
        </w:rPr>
        <w:tab/>
      </w:r>
      <w:r>
        <w:t>Azure Kinect DK</w:t>
      </w:r>
    </w:p>
    <w:p>
      <w:pPr>
        <w:pStyle w:val="52"/>
        <w:ind w:left="0" w:firstLine="0"/>
        <w:rPr>
          <w:rFonts w:eastAsia="宋体"/>
          <w:lang w:val="en-US" w:eastAsia="zh-CN"/>
        </w:rPr>
      </w:pPr>
      <w:r>
        <w:rPr>
          <w:rFonts w:hint="eastAsia" w:eastAsia="宋体"/>
          <w:lang w:val="en-US" w:eastAsia="zh-CN"/>
        </w:rPr>
        <w:t>The Record3D can create a dataset with an iPhone 12 Pro or newer (based on ARKit), a python code is needed to convert the captured data to NeRF (https://github.com/NVlabs/instant-ngp/blob/master/scripts/record3d2nerf.py)</w:t>
      </w:r>
    </w:p>
    <w:p>
      <w:pPr>
        <w:rPr>
          <w:lang w:val="en-US" w:eastAsia="zh-CN"/>
        </w:rPr>
      </w:pPr>
      <w:r>
        <w:rPr>
          <w:rFonts w:hint="eastAsia"/>
          <w:lang w:val="en-US" w:eastAsia="zh-CN"/>
        </w:rPr>
        <w:t>The state-of-art of NeRF at the time of writing includes:</w:t>
      </w:r>
    </w:p>
    <w:p>
      <w:pPr>
        <w:pStyle w:val="52"/>
        <w:rPr>
          <w:lang w:val="en-US" w:eastAsia="zh-CN"/>
        </w:rPr>
      </w:pPr>
      <w:r>
        <w:rPr>
          <w:rFonts w:hint="eastAsia"/>
          <w:lang w:val="en-US" w:eastAsia="zh-CN"/>
        </w:rPr>
        <w:t>-</w:t>
      </w:r>
      <w:r>
        <w:rPr>
          <w:rFonts w:hint="eastAsia"/>
          <w:lang w:val="en-US" w:eastAsia="zh-CN"/>
        </w:rPr>
        <w:tab/>
      </w:r>
      <w:r>
        <w:rPr>
          <w:rFonts w:hint="eastAsia"/>
          <w:lang w:val="en-US" w:eastAsia="zh-CN"/>
        </w:rPr>
        <w:t>SMERF (Streamable Memory Efficient Radiance Fields for Real-Time Large-Scene Exploration) is a view synthesis approach that achieves state-of-the-art accuracy among real-time methods on large scenes with footprints up to 300 m</w:t>
      </w:r>
      <w:r>
        <w:rPr>
          <w:rFonts w:hint="eastAsia"/>
          <w:vertAlign w:val="superscript"/>
          <w:lang w:val="en-US" w:eastAsia="zh-CN"/>
        </w:rPr>
        <w:t>2</w:t>
      </w:r>
      <w:r>
        <w:rPr>
          <w:rFonts w:hint="eastAsia"/>
          <w:lang w:val="en-US" w:eastAsia="zh-CN"/>
        </w:rPr>
        <w:t xml:space="preserve"> at a volumetric resolution of 3.5 mm</w:t>
      </w:r>
      <w:r>
        <w:rPr>
          <w:rFonts w:hint="eastAsia"/>
          <w:vertAlign w:val="superscript"/>
          <w:lang w:val="en-US" w:eastAsia="zh-CN"/>
        </w:rPr>
        <w:t>3</w:t>
      </w:r>
      <w:r>
        <w:rPr>
          <w:rFonts w:hint="eastAsia"/>
          <w:highlight w:val="yellow"/>
          <w:lang w:val="en-US" w:eastAsia="zh-CN"/>
        </w:rPr>
        <w:t xml:space="preserve"> [N7] </w:t>
      </w:r>
      <w:r>
        <w:rPr>
          <w:rFonts w:hint="eastAsia"/>
          <w:lang w:val="en-US" w:eastAsia="zh-CN"/>
        </w:rPr>
        <w:t>. It enables fully 6DoF navigation within a web browser, and renders real-time on smartphones and laptops.</w:t>
      </w:r>
    </w:p>
    <w:p>
      <w:pPr>
        <w:pStyle w:val="52"/>
      </w:pPr>
      <w:r>
        <w:rPr>
          <w:rFonts w:hint="eastAsia"/>
          <w:lang w:val="en-US" w:eastAsia="zh-CN"/>
        </w:rPr>
        <w:t>-</w:t>
      </w:r>
      <w:r>
        <w:rPr>
          <w:rFonts w:hint="eastAsia"/>
          <w:lang w:val="en-US" w:eastAsia="zh-CN"/>
        </w:rPr>
        <w:tab/>
      </w:r>
      <w:r>
        <w:t>Instant Neural Graphics Primitives (Instant</w:t>
      </w:r>
      <w:r>
        <w:rPr>
          <w:rFonts w:hint="eastAsia" w:eastAsia="宋体"/>
          <w:lang w:val="en-US" w:eastAsia="zh-CN"/>
        </w:rPr>
        <w:t>-</w:t>
      </w:r>
      <w:r>
        <w:t>NGP)</w:t>
      </w:r>
      <w:r>
        <w:rPr>
          <w:rFonts w:hint="eastAsia" w:eastAsia="宋体"/>
          <w:lang w:val="en-US" w:eastAsia="zh-CN"/>
        </w:rPr>
        <w:t xml:space="preserve"> </w:t>
      </w:r>
      <w:r>
        <w:t>using multi</w:t>
      </w:r>
      <w:r>
        <w:rPr>
          <w:rFonts w:hint="eastAsia" w:eastAsia="宋体"/>
          <w:lang w:val="en-US" w:eastAsia="zh-CN"/>
        </w:rPr>
        <w:t>-</w:t>
      </w:r>
      <w:r>
        <w:t>resolution hash encoding to split the processing into multiple chunks and using parallel processing using cuda software to effectively change run time from hours to seconds</w:t>
      </w:r>
      <w:r>
        <w:rPr>
          <w:rFonts w:hint="eastAsia" w:eastAsia="宋体"/>
          <w:lang w:val="en-US" w:eastAsia="zh-CN"/>
        </w:rPr>
        <w:t xml:space="preserve"> </w:t>
      </w:r>
      <w:r>
        <w:rPr>
          <w:rFonts w:hint="eastAsia" w:eastAsia="宋体"/>
          <w:highlight w:val="yellow"/>
          <w:lang w:val="en-US" w:eastAsia="zh-CN"/>
        </w:rPr>
        <w:t>[N8]</w:t>
      </w:r>
      <w:r>
        <w:t>.</w:t>
      </w:r>
      <w:r>
        <w:rPr>
          <w:rFonts w:hint="eastAsia" w:eastAsia="宋体"/>
          <w:lang w:val="en-US" w:eastAsia="zh-CN"/>
        </w:rPr>
        <w:t xml:space="preserve"> </w:t>
      </w:r>
      <w:r>
        <w:t>Instant-NGP is a method that uses hash-grid and a shallow MLP to accelerate training and rendering. This method reaches speedups of 1000x</w:t>
      </w:r>
      <w:r>
        <w:rPr>
          <w:rFonts w:hint="eastAsia" w:eastAsia="宋体"/>
          <w:lang w:val="en-US" w:eastAsia="zh-CN"/>
        </w:rPr>
        <w:t xml:space="preserve"> and </w:t>
      </w:r>
      <w:r>
        <w:t>train very fast (~6 min) and renders also fast ~3 FPS.</w:t>
      </w:r>
    </w:p>
    <w:p>
      <w:pPr>
        <w:pStyle w:val="52"/>
        <w:rPr>
          <w:lang w:val="en-US" w:eastAsia="zh-CN"/>
        </w:rPr>
      </w:pPr>
      <w:r>
        <w:rPr>
          <w:rFonts w:hint="eastAsia" w:eastAsia="宋体"/>
          <w:lang w:val="en-US" w:eastAsia="zh-CN"/>
        </w:rPr>
        <w:t>-</w:t>
      </w:r>
      <w:r>
        <w:rPr>
          <w:rFonts w:hint="eastAsia" w:eastAsia="宋体"/>
          <w:lang w:val="en-US" w:eastAsia="zh-CN"/>
        </w:rPr>
        <w:tab/>
      </w:r>
      <w:r>
        <w:fldChar w:fldCharType="begin"/>
      </w:r>
      <w:r>
        <w:instrText xml:space="preserve"> HYPERLINK "https://docs.nerf.studio/" \t "https://medium.com/@heyulei/_blank" </w:instrText>
      </w:r>
      <w:r>
        <w:fldChar w:fldCharType="separate"/>
      </w:r>
      <w:r>
        <w:t>NerfStudio</w:t>
      </w:r>
      <w:r>
        <w:fldChar w:fldCharType="end"/>
      </w:r>
      <w:r>
        <w:rPr>
          <w:rFonts w:hint="eastAsia"/>
          <w:lang w:val="en-US" w:eastAsia="zh-CN"/>
        </w:rPr>
        <w:t xml:space="preserve"> (https://docs.nerf.studio/)</w:t>
      </w:r>
      <w:r>
        <w:t>, which is open-source and combines many radiance fields methods, and</w:t>
      </w:r>
      <w:r>
        <w:rPr>
          <w:rFonts w:hint="eastAsia"/>
        </w:rPr>
        <w:t xml:space="preserve"> supports the storage of NeRF data in a structured format, which includes key elements </w:t>
      </w:r>
      <w:r>
        <w:rPr>
          <w:rFonts w:hint="eastAsia"/>
          <w:lang w:val="en-US" w:eastAsia="zh-CN"/>
        </w:rPr>
        <w:t xml:space="preserve">as follows. </w:t>
      </w:r>
    </w:p>
    <w:p>
      <w:pPr>
        <w:rPr>
          <w:lang w:val="en-US" w:eastAsia="zh-CN"/>
        </w:rPr>
      </w:pPr>
      <w:r>
        <w:rPr>
          <w:rFonts w:hint="eastAsia"/>
          <w:lang w:val="en-US" w:eastAsia="zh-CN"/>
        </w:rPr>
        <w:t>Camera intrinsics:</w:t>
      </w:r>
    </w:p>
    <w:p>
      <w:pPr>
        <w:pStyle w:val="42"/>
        <w:rPr>
          <w:lang w:val="en-US" w:eastAsia="zh-CN"/>
        </w:rPr>
      </w:pPr>
      <w:r>
        <w:rPr>
          <w:lang w:val="en-US" w:eastAsia="zh-CN"/>
        </w:rPr>
        <w:t>{</w:t>
      </w:r>
    </w:p>
    <w:p>
      <w:pPr>
        <w:pStyle w:val="42"/>
        <w:rPr>
          <w:lang w:val="en-US" w:eastAsia="zh-CN"/>
        </w:rPr>
      </w:pPr>
      <w:r>
        <w:rPr>
          <w:lang w:val="en-US" w:eastAsia="zh-CN"/>
        </w:rPr>
        <w:t xml:space="preserve">  "camera_model": "OPENCV_FISHEYE", // camera model type [OPENCV, OPENCV_FISHEYE]</w:t>
      </w:r>
    </w:p>
    <w:p>
      <w:pPr>
        <w:pStyle w:val="42"/>
        <w:rPr>
          <w:lang w:val="en-US" w:eastAsia="zh-CN"/>
        </w:rPr>
      </w:pPr>
      <w:r>
        <w:rPr>
          <w:lang w:val="en-US" w:eastAsia="zh-CN"/>
        </w:rPr>
        <w:t xml:space="preserve">  "fl_x": 1072.0, // focal length x</w:t>
      </w:r>
    </w:p>
    <w:p>
      <w:pPr>
        <w:pStyle w:val="42"/>
        <w:rPr>
          <w:lang w:val="en-US" w:eastAsia="zh-CN"/>
        </w:rPr>
      </w:pPr>
      <w:r>
        <w:rPr>
          <w:lang w:val="en-US" w:eastAsia="zh-CN"/>
        </w:rPr>
        <w:t xml:space="preserve">  "fl_y": 1068.0, // focal length y</w:t>
      </w:r>
    </w:p>
    <w:p>
      <w:pPr>
        <w:pStyle w:val="42"/>
        <w:rPr>
          <w:lang w:val="fr-FR" w:eastAsia="zh-CN"/>
        </w:rPr>
      </w:pPr>
      <w:r>
        <w:rPr>
          <w:lang w:val="en-US" w:eastAsia="zh-CN"/>
        </w:rPr>
        <w:t xml:space="preserve">  </w:t>
      </w:r>
      <w:r>
        <w:rPr>
          <w:lang w:val="fr-FR" w:eastAsia="zh-CN"/>
        </w:rPr>
        <w:t>"cx": 1504.0, // principal point x</w:t>
      </w:r>
    </w:p>
    <w:p>
      <w:pPr>
        <w:pStyle w:val="42"/>
        <w:rPr>
          <w:lang w:val="fr-FR" w:eastAsia="zh-CN"/>
        </w:rPr>
      </w:pPr>
      <w:r>
        <w:rPr>
          <w:lang w:val="fr-FR" w:eastAsia="zh-CN"/>
        </w:rPr>
        <w:t xml:space="preserve">  "cy": 1000.0, // principal point y</w:t>
      </w:r>
    </w:p>
    <w:p>
      <w:pPr>
        <w:pStyle w:val="42"/>
        <w:rPr>
          <w:lang w:val="en-US" w:eastAsia="zh-CN"/>
        </w:rPr>
      </w:pPr>
      <w:r>
        <w:rPr>
          <w:lang w:val="fr-FR" w:eastAsia="zh-CN"/>
        </w:rPr>
        <w:t xml:space="preserve">  </w:t>
      </w:r>
      <w:r>
        <w:rPr>
          <w:lang w:val="en-US" w:eastAsia="zh-CN"/>
        </w:rPr>
        <w:t>"w": 3008, // image width</w:t>
      </w:r>
    </w:p>
    <w:p>
      <w:pPr>
        <w:pStyle w:val="42"/>
        <w:rPr>
          <w:lang w:val="en-US" w:eastAsia="zh-CN"/>
        </w:rPr>
      </w:pPr>
      <w:r>
        <w:rPr>
          <w:lang w:val="en-US" w:eastAsia="zh-CN"/>
        </w:rPr>
        <w:t xml:space="preserve">  "h": 2000, // image height</w:t>
      </w:r>
    </w:p>
    <w:p>
      <w:pPr>
        <w:pStyle w:val="42"/>
        <w:rPr>
          <w:lang w:val="en-US" w:eastAsia="zh-CN"/>
        </w:rPr>
      </w:pPr>
      <w:r>
        <w:rPr>
          <w:lang w:val="en-US" w:eastAsia="zh-CN"/>
        </w:rPr>
        <w:t xml:space="preserve">  "k1": 0.0312, // first radial distortion parameter, used by [OPENCV, OPENCV_FISHEYE]</w:t>
      </w:r>
    </w:p>
    <w:p>
      <w:pPr>
        <w:pStyle w:val="42"/>
        <w:rPr>
          <w:lang w:val="en-US" w:eastAsia="zh-CN"/>
        </w:rPr>
      </w:pPr>
      <w:r>
        <w:rPr>
          <w:lang w:val="en-US" w:eastAsia="zh-CN"/>
        </w:rPr>
        <w:t xml:space="preserve">  "k2": 0.0051, // second radial distortion parameter, used by [OPENCV, OPENCV_FISHEYE]</w:t>
      </w:r>
    </w:p>
    <w:p>
      <w:pPr>
        <w:pStyle w:val="42"/>
        <w:rPr>
          <w:lang w:val="en-US" w:eastAsia="zh-CN"/>
        </w:rPr>
      </w:pPr>
      <w:r>
        <w:rPr>
          <w:lang w:val="en-US" w:eastAsia="zh-CN"/>
        </w:rPr>
        <w:t xml:space="preserve">  "k3": 0.0006, // third radial distortion parameter, used by [OPENCV_FISHEYE]</w:t>
      </w:r>
    </w:p>
    <w:p>
      <w:pPr>
        <w:pStyle w:val="42"/>
        <w:rPr>
          <w:lang w:val="en-US" w:eastAsia="zh-CN"/>
        </w:rPr>
      </w:pPr>
      <w:r>
        <w:rPr>
          <w:lang w:val="en-US" w:eastAsia="zh-CN"/>
        </w:rPr>
        <w:t xml:space="preserve">  "k4": 0.0001, // fourth radial distortion parameter, used by [OPENCV_FISHEYE]</w:t>
      </w:r>
    </w:p>
    <w:p>
      <w:pPr>
        <w:pStyle w:val="42"/>
        <w:rPr>
          <w:lang w:val="en-US" w:eastAsia="zh-CN"/>
        </w:rPr>
      </w:pPr>
      <w:r>
        <w:rPr>
          <w:lang w:val="en-US" w:eastAsia="zh-CN"/>
        </w:rPr>
        <w:t xml:space="preserve">  "p1": -6.47e-5, // first tangential distortion parameter, used by [OPENCV]</w:t>
      </w:r>
    </w:p>
    <w:p>
      <w:pPr>
        <w:pStyle w:val="42"/>
        <w:rPr>
          <w:lang w:val="en-US" w:eastAsia="zh-CN"/>
        </w:rPr>
      </w:pPr>
      <w:r>
        <w:rPr>
          <w:lang w:val="en-US" w:eastAsia="zh-CN"/>
        </w:rPr>
        <w:t xml:space="preserve">  "p2": -1.37e-7, // second tangential distortion parameter, used by [OPENCV]</w:t>
      </w:r>
    </w:p>
    <w:p>
      <w:pPr>
        <w:pStyle w:val="42"/>
        <w:rPr>
          <w:lang w:val="en-US" w:eastAsia="zh-CN"/>
        </w:rPr>
      </w:pPr>
      <w:r>
        <w:rPr>
          <w:lang w:val="en-US" w:eastAsia="zh-CN"/>
        </w:rPr>
        <w:t xml:space="preserve">  "frames": // ... per-frame intrinsics and extrinsics parameters</w:t>
      </w:r>
    </w:p>
    <w:p>
      <w:pPr>
        <w:pStyle w:val="42"/>
        <w:rPr>
          <w:lang w:val="fr-FR" w:eastAsia="zh-CN"/>
        </w:rPr>
      </w:pPr>
      <w:r>
        <w:rPr>
          <w:lang w:val="fr-FR" w:eastAsia="zh-CN"/>
        </w:rPr>
        <w:t>}</w:t>
      </w:r>
    </w:p>
    <w:p>
      <w:pPr>
        <w:rPr>
          <w:lang w:val="fr-FR" w:eastAsia="zh-CN"/>
        </w:rPr>
      </w:pPr>
      <w:r>
        <w:rPr>
          <w:rFonts w:hint="eastAsia"/>
          <w:lang w:val="fr-FR" w:eastAsia="zh-CN"/>
        </w:rPr>
        <w:t>Camera extrinsics:</w:t>
      </w:r>
    </w:p>
    <w:p>
      <w:pPr>
        <w:pStyle w:val="42"/>
        <w:rPr>
          <w:lang w:val="fr-FR" w:eastAsia="zh-CN"/>
        </w:rPr>
      </w:pPr>
      <w:r>
        <w:rPr>
          <w:lang w:val="fr-FR" w:eastAsia="zh-CN"/>
        </w:rPr>
        <w:t>{</w:t>
      </w:r>
    </w:p>
    <w:p>
      <w:pPr>
        <w:pStyle w:val="42"/>
        <w:rPr>
          <w:lang w:val="fr-FR" w:eastAsia="zh-CN"/>
        </w:rPr>
      </w:pPr>
      <w:r>
        <w:rPr>
          <w:lang w:val="fr-FR" w:eastAsia="zh-CN"/>
        </w:rPr>
        <w:t xml:space="preserve">  // ...</w:t>
      </w:r>
    </w:p>
    <w:p>
      <w:pPr>
        <w:pStyle w:val="42"/>
        <w:rPr>
          <w:lang w:val="fr-FR" w:eastAsia="zh-CN"/>
        </w:rPr>
      </w:pPr>
      <w:r>
        <w:rPr>
          <w:lang w:val="fr-FR" w:eastAsia="zh-CN"/>
        </w:rPr>
        <w:t xml:space="preserve">  "frames": [</w:t>
      </w:r>
    </w:p>
    <w:p>
      <w:pPr>
        <w:pStyle w:val="42"/>
        <w:rPr>
          <w:lang w:val="fr-FR" w:eastAsia="zh-CN"/>
        </w:rPr>
      </w:pPr>
      <w:r>
        <w:rPr>
          <w:lang w:val="fr-FR" w:eastAsia="zh-CN"/>
        </w:rPr>
        <w:t xml:space="preserve">    {</w:t>
      </w:r>
    </w:p>
    <w:p>
      <w:pPr>
        <w:pStyle w:val="42"/>
        <w:rPr>
          <w:lang w:val="fr-FR" w:eastAsia="zh-CN"/>
        </w:rPr>
      </w:pPr>
      <w:r>
        <w:rPr>
          <w:lang w:val="fr-FR" w:eastAsia="zh-CN"/>
        </w:rPr>
        <w:t xml:space="preserve">      "file_path": "images/frame_00001.jpeg",</w:t>
      </w:r>
    </w:p>
    <w:p>
      <w:pPr>
        <w:pStyle w:val="42"/>
        <w:rPr>
          <w:lang w:val="fr-FR" w:eastAsia="zh-CN"/>
        </w:rPr>
      </w:pPr>
      <w:r>
        <w:rPr>
          <w:lang w:val="fr-FR" w:eastAsia="zh-CN"/>
        </w:rPr>
        <w:t xml:space="preserve">      "transform_matrix": [</w:t>
      </w:r>
    </w:p>
    <w:p>
      <w:pPr>
        <w:pStyle w:val="42"/>
        <w:rPr>
          <w:lang w:val="fr-FR" w:eastAsia="zh-CN"/>
        </w:rPr>
      </w:pPr>
      <w:r>
        <w:rPr>
          <w:lang w:val="fr-FR" w:eastAsia="zh-CN"/>
        </w:rPr>
        <w:t xml:space="preserve">        // [+X0 +Y0 +Z0 X]</w:t>
      </w:r>
    </w:p>
    <w:p>
      <w:pPr>
        <w:pStyle w:val="42"/>
        <w:rPr>
          <w:lang w:val="fr-FR" w:eastAsia="zh-CN"/>
        </w:rPr>
      </w:pPr>
      <w:r>
        <w:rPr>
          <w:lang w:val="fr-FR" w:eastAsia="zh-CN"/>
        </w:rPr>
        <w:t xml:space="preserve">        // [+X1 +Y1 +Z1 Y]</w:t>
      </w:r>
    </w:p>
    <w:p>
      <w:pPr>
        <w:pStyle w:val="42"/>
        <w:rPr>
          <w:lang w:val="fr-FR" w:eastAsia="zh-CN"/>
        </w:rPr>
      </w:pPr>
      <w:r>
        <w:rPr>
          <w:lang w:val="fr-FR" w:eastAsia="zh-CN"/>
        </w:rPr>
        <w:t xml:space="preserve">        // [+X2 +Y2 +Z2 Z]</w:t>
      </w:r>
    </w:p>
    <w:p>
      <w:pPr>
        <w:pStyle w:val="42"/>
        <w:rPr>
          <w:lang w:val="en-US" w:eastAsia="zh-CN"/>
        </w:rPr>
      </w:pPr>
      <w:r>
        <w:rPr>
          <w:lang w:val="fr-FR" w:eastAsia="zh-CN"/>
        </w:rPr>
        <w:t xml:space="preserve">        </w:t>
      </w:r>
      <w:r>
        <w:rPr>
          <w:lang w:val="en-US" w:eastAsia="zh-CN"/>
        </w:rPr>
        <w:t>// [0.0 0.0 0.0 1]</w:t>
      </w:r>
    </w:p>
    <w:p>
      <w:pPr>
        <w:pStyle w:val="42"/>
        <w:rPr>
          <w:lang w:val="en-US" w:eastAsia="zh-CN"/>
        </w:rPr>
      </w:pPr>
      <w:r>
        <w:rPr>
          <w:lang w:val="en-US" w:eastAsia="zh-CN"/>
        </w:rPr>
        <w:t xml:space="preserve">        [1.0, 0.0, 0.0, 0.0],</w:t>
      </w:r>
    </w:p>
    <w:p>
      <w:pPr>
        <w:pStyle w:val="42"/>
        <w:rPr>
          <w:lang w:val="en-US" w:eastAsia="zh-CN"/>
        </w:rPr>
      </w:pPr>
      <w:r>
        <w:rPr>
          <w:lang w:val="en-US" w:eastAsia="zh-CN"/>
        </w:rPr>
        <w:t xml:space="preserve">        [0.0, 1.0, 0.0, 0.0],</w:t>
      </w:r>
    </w:p>
    <w:p>
      <w:pPr>
        <w:pStyle w:val="42"/>
        <w:rPr>
          <w:lang w:val="en-US" w:eastAsia="zh-CN"/>
        </w:rPr>
      </w:pPr>
      <w:r>
        <w:rPr>
          <w:lang w:val="en-US" w:eastAsia="zh-CN"/>
        </w:rPr>
        <w:t xml:space="preserve">        [0.0, 0.0, 1.0, 0.0],</w:t>
      </w:r>
    </w:p>
    <w:p>
      <w:pPr>
        <w:pStyle w:val="42"/>
        <w:rPr>
          <w:lang w:val="en-US" w:eastAsia="zh-CN"/>
        </w:rPr>
      </w:pPr>
      <w:r>
        <w:rPr>
          <w:lang w:val="en-US" w:eastAsia="zh-CN"/>
        </w:rPr>
        <w:t xml:space="preserve">        [0.0, 0.0, 0.0, 1.0]</w:t>
      </w:r>
    </w:p>
    <w:p>
      <w:pPr>
        <w:pStyle w:val="42"/>
        <w:rPr>
          <w:lang w:val="en-US" w:eastAsia="zh-CN"/>
        </w:rPr>
      </w:pPr>
      <w:r>
        <w:rPr>
          <w:lang w:val="en-US" w:eastAsia="zh-CN"/>
        </w:rPr>
        <w:t xml:space="preserve">      ]</w:t>
      </w:r>
    </w:p>
    <w:p>
      <w:pPr>
        <w:pStyle w:val="42"/>
        <w:rPr>
          <w:lang w:val="en-US" w:eastAsia="zh-CN"/>
        </w:rPr>
      </w:pPr>
      <w:r>
        <w:rPr>
          <w:lang w:val="en-US" w:eastAsia="zh-CN"/>
        </w:rPr>
        <w:t xml:space="preserve">      // Additional per-frame info</w:t>
      </w:r>
    </w:p>
    <w:p>
      <w:pPr>
        <w:pStyle w:val="42"/>
        <w:rPr>
          <w:lang w:val="en-US" w:eastAsia="zh-CN"/>
        </w:rPr>
      </w:pPr>
      <w:r>
        <w:rPr>
          <w:lang w:val="en-US" w:eastAsia="zh-CN"/>
        </w:rPr>
        <w:t xml:space="preserve">    }</w:t>
      </w:r>
    </w:p>
    <w:p>
      <w:pPr>
        <w:pStyle w:val="42"/>
        <w:rPr>
          <w:lang w:val="en-US" w:eastAsia="zh-CN"/>
        </w:rPr>
      </w:pPr>
      <w:r>
        <w:rPr>
          <w:lang w:val="en-US" w:eastAsia="zh-CN"/>
        </w:rPr>
        <w:t xml:space="preserve">  ]</w:t>
      </w:r>
    </w:p>
    <w:p>
      <w:pPr>
        <w:pStyle w:val="42"/>
        <w:rPr>
          <w:lang w:val="en-US" w:eastAsia="zh-CN"/>
        </w:rPr>
      </w:pPr>
      <w:r>
        <w:rPr>
          <w:lang w:val="en-US" w:eastAsia="zh-CN"/>
        </w:rPr>
        <w:t>}</w:t>
      </w:r>
    </w:p>
    <w:p>
      <w:pPr>
        <w:rPr>
          <w:lang w:val="en-US" w:eastAsia="zh-CN"/>
        </w:rPr>
      </w:pPr>
      <w:r>
        <w:rPr>
          <w:rFonts w:hint="eastAsia"/>
          <w:lang w:val="en-US" w:eastAsia="zh-CN"/>
        </w:rPr>
        <w:t>Depth images:</w:t>
      </w:r>
    </w:p>
    <w:p>
      <w:pPr>
        <w:pStyle w:val="42"/>
        <w:rPr>
          <w:lang w:val="en-US" w:eastAsia="zh-CN"/>
        </w:rPr>
      </w:pPr>
      <w:r>
        <w:rPr>
          <w:lang w:val="en-US" w:eastAsia="zh-CN"/>
        </w:rPr>
        <w:t>{</w:t>
      </w:r>
    </w:p>
    <w:p>
      <w:pPr>
        <w:pStyle w:val="42"/>
        <w:rPr>
          <w:lang w:val="en-US" w:eastAsia="zh-CN"/>
        </w:rPr>
      </w:pPr>
      <w:r>
        <w:rPr>
          <w:lang w:val="en-US" w:eastAsia="zh-CN"/>
        </w:rPr>
        <w:t xml:space="preserve">  "frames": [</w:t>
      </w:r>
    </w:p>
    <w:p>
      <w:pPr>
        <w:pStyle w:val="42"/>
        <w:rPr>
          <w:lang w:val="en-US" w:eastAsia="zh-CN"/>
        </w:rPr>
      </w:pPr>
      <w:r>
        <w:rPr>
          <w:lang w:val="en-US" w:eastAsia="zh-CN"/>
        </w:rPr>
        <w:t xml:space="preserve">    {</w:t>
      </w:r>
    </w:p>
    <w:p>
      <w:pPr>
        <w:pStyle w:val="42"/>
        <w:rPr>
          <w:lang w:val="en-US" w:eastAsia="zh-CN"/>
        </w:rPr>
      </w:pPr>
      <w:r>
        <w:rPr>
          <w:lang w:val="en-US" w:eastAsia="zh-CN"/>
        </w:rPr>
        <w:t xml:space="preserve">      // ...</w:t>
      </w:r>
    </w:p>
    <w:p>
      <w:pPr>
        <w:pStyle w:val="42"/>
        <w:rPr>
          <w:lang w:val="en-US" w:eastAsia="zh-CN"/>
        </w:rPr>
      </w:pPr>
      <w:r>
        <w:rPr>
          <w:lang w:val="en-US" w:eastAsia="zh-CN"/>
        </w:rPr>
        <w:t xml:space="preserve">      "depth_file_path": "depth/0001.png"</w:t>
      </w:r>
    </w:p>
    <w:p>
      <w:pPr>
        <w:pStyle w:val="42"/>
        <w:rPr>
          <w:lang w:val="en-US" w:eastAsia="zh-CN"/>
        </w:rPr>
      </w:pPr>
      <w:r>
        <w:rPr>
          <w:lang w:val="en-US" w:eastAsia="zh-CN"/>
        </w:rPr>
        <w:t xml:space="preserve">    }</w:t>
      </w:r>
    </w:p>
    <w:p>
      <w:pPr>
        <w:pStyle w:val="42"/>
        <w:rPr>
          <w:lang w:val="en-US" w:eastAsia="zh-CN"/>
        </w:rPr>
      </w:pPr>
      <w:r>
        <w:rPr>
          <w:lang w:val="en-US" w:eastAsia="zh-CN"/>
        </w:rPr>
        <w:t xml:space="preserve">  ]</w:t>
      </w:r>
    </w:p>
    <w:p>
      <w:pPr>
        <w:pStyle w:val="42"/>
        <w:rPr>
          <w:lang w:val="en-US" w:eastAsia="zh-CN"/>
        </w:rPr>
      </w:pPr>
      <w:r>
        <w:rPr>
          <w:lang w:val="en-US" w:eastAsia="zh-CN"/>
        </w:rPr>
        <w:t>}</w:t>
      </w:r>
    </w:p>
    <w:p>
      <w:pPr>
        <w:rPr>
          <w:lang w:val="en-US" w:eastAsia="zh-CN"/>
        </w:rPr>
      </w:pPr>
      <w:r>
        <w:rPr>
          <w:rFonts w:hint="eastAsia"/>
          <w:lang w:val="en-US" w:eastAsia="zh-CN"/>
        </w:rPr>
        <w:t>Masks:</w:t>
      </w:r>
    </w:p>
    <w:p>
      <w:pPr>
        <w:pStyle w:val="42"/>
        <w:rPr>
          <w:lang w:val="en-US" w:eastAsia="zh-CN"/>
        </w:rPr>
      </w:pPr>
      <w:r>
        <w:rPr>
          <w:lang w:val="en-US" w:eastAsia="zh-CN"/>
        </w:rPr>
        <w:t>{</w:t>
      </w:r>
    </w:p>
    <w:p>
      <w:pPr>
        <w:pStyle w:val="42"/>
        <w:rPr>
          <w:lang w:val="en-US" w:eastAsia="zh-CN"/>
        </w:rPr>
      </w:pPr>
      <w:r>
        <w:rPr>
          <w:lang w:val="en-US" w:eastAsia="zh-CN"/>
        </w:rPr>
        <w:t xml:space="preserve">  "frames": [</w:t>
      </w:r>
    </w:p>
    <w:p>
      <w:pPr>
        <w:pStyle w:val="42"/>
        <w:rPr>
          <w:lang w:val="en-US" w:eastAsia="zh-CN"/>
        </w:rPr>
      </w:pPr>
      <w:r>
        <w:rPr>
          <w:lang w:val="en-US" w:eastAsia="zh-CN"/>
        </w:rPr>
        <w:t xml:space="preserve">    {</w:t>
      </w:r>
    </w:p>
    <w:p>
      <w:pPr>
        <w:pStyle w:val="42"/>
        <w:rPr>
          <w:lang w:val="en-US" w:eastAsia="zh-CN"/>
        </w:rPr>
      </w:pPr>
      <w:r>
        <w:rPr>
          <w:lang w:val="en-US" w:eastAsia="zh-CN"/>
        </w:rPr>
        <w:t xml:space="preserve">      // ...</w:t>
      </w:r>
    </w:p>
    <w:p>
      <w:pPr>
        <w:pStyle w:val="42"/>
        <w:rPr>
          <w:lang w:val="en-US" w:eastAsia="zh-CN"/>
        </w:rPr>
      </w:pPr>
      <w:r>
        <w:rPr>
          <w:lang w:val="en-US" w:eastAsia="zh-CN"/>
        </w:rPr>
        <w:t xml:space="preserve">      "mask_path": "masks/mask.jpeg"</w:t>
      </w:r>
    </w:p>
    <w:p>
      <w:pPr>
        <w:pStyle w:val="42"/>
        <w:rPr>
          <w:lang w:val="en-US" w:eastAsia="zh-CN"/>
        </w:rPr>
      </w:pPr>
      <w:r>
        <w:rPr>
          <w:lang w:val="en-US" w:eastAsia="zh-CN"/>
        </w:rPr>
        <w:t xml:space="preserve">    }</w:t>
      </w:r>
    </w:p>
    <w:p>
      <w:pPr>
        <w:pStyle w:val="42"/>
        <w:rPr>
          <w:lang w:val="en-US" w:eastAsia="zh-CN"/>
        </w:rPr>
      </w:pPr>
      <w:r>
        <w:rPr>
          <w:lang w:val="en-US" w:eastAsia="zh-CN"/>
        </w:rPr>
        <w:t xml:space="preserve">  ]</w:t>
      </w:r>
    </w:p>
    <w:p>
      <w:pPr>
        <w:pStyle w:val="42"/>
        <w:rPr>
          <w:lang w:val="en-US"/>
        </w:rPr>
      </w:pPr>
      <w:r>
        <w:rPr>
          <w:lang w:val="en-US" w:eastAsia="zh-CN"/>
        </w:rPr>
        <w:t>}</w:t>
      </w:r>
    </w:p>
    <w:p>
      <w:pPr>
        <w:pStyle w:val="6"/>
        <w:rPr>
          <w:lang w:val="en-US" w:eastAsia="zh-CN"/>
        </w:rPr>
      </w:pPr>
      <w:bookmarkStart w:id="299" w:name="_Toc24248"/>
      <w:bookmarkStart w:id="300" w:name="_Toc175338135"/>
      <w:r>
        <w:rPr>
          <w:rFonts w:hint="eastAsia"/>
          <w:lang w:val="en-US" w:eastAsia="zh-CN"/>
        </w:rPr>
        <w:t>4.</w:t>
      </w:r>
      <w:r>
        <w:rPr>
          <w:lang w:val="en-US" w:eastAsia="zh-CN"/>
        </w:rPr>
        <w:t>3</w:t>
      </w:r>
      <w:r>
        <w:rPr>
          <w:rFonts w:hint="eastAsia"/>
          <w:lang w:val="en-US" w:eastAsia="zh-CN"/>
        </w:rPr>
        <w:t>.</w:t>
      </w:r>
      <w:r>
        <w:rPr>
          <w:lang w:val="en-US" w:eastAsia="zh-CN"/>
        </w:rPr>
        <w:t>X.</w:t>
      </w:r>
      <w:r>
        <w:rPr>
          <w:rFonts w:hint="eastAsia"/>
          <w:lang w:val="en-US" w:eastAsia="zh-CN"/>
        </w:rPr>
        <w:t>1.4</w:t>
      </w:r>
      <w:r>
        <w:rPr>
          <w:rFonts w:hint="eastAsia"/>
          <w:lang w:val="en-US" w:eastAsia="zh-CN"/>
        </w:rPr>
        <w:tab/>
      </w:r>
      <w:r>
        <w:rPr>
          <w:lang w:val="en-US" w:eastAsia="zh-CN"/>
        </w:rPr>
        <w:t>Rendering and Display Systems</w:t>
      </w:r>
      <w:bookmarkEnd w:id="299"/>
      <w:bookmarkEnd w:id="300"/>
    </w:p>
    <w:p>
      <w:pPr>
        <w:rPr>
          <w:lang w:val="en-US"/>
        </w:rPr>
      </w:pPr>
      <w:r>
        <w:rPr>
          <w:rFonts w:hint="eastAsia" w:eastAsia="宋体"/>
          <w:lang w:val="en-US" w:eastAsia="zh-CN"/>
        </w:rPr>
        <w:t>NeRF</w:t>
      </w:r>
      <w:r>
        <w:rPr>
          <w:rFonts w:hint="eastAsia"/>
          <w:lang w:val="en-US"/>
        </w:rPr>
        <w:t xml:space="preserve"> heavily rel</w:t>
      </w:r>
      <w:r>
        <w:rPr>
          <w:rFonts w:hint="eastAsia" w:eastAsia="宋体"/>
          <w:lang w:val="en-US" w:eastAsia="zh-CN"/>
        </w:rPr>
        <w:t>ies</w:t>
      </w:r>
      <w:r>
        <w:rPr>
          <w:rFonts w:hint="eastAsia"/>
          <w:lang w:val="en-US"/>
        </w:rPr>
        <w:t xml:space="preserve"> on the volumetric rendering process to obtain rendered</w:t>
      </w:r>
      <w:r>
        <w:rPr>
          <w:rFonts w:hint="eastAsia" w:eastAsia="宋体"/>
          <w:lang w:val="en-US" w:eastAsia="zh-CN"/>
        </w:rPr>
        <w:t xml:space="preserve"> </w:t>
      </w:r>
      <w:r>
        <w:rPr>
          <w:rFonts w:hint="eastAsia"/>
          <w:lang w:val="en-US"/>
        </w:rPr>
        <w:t xml:space="preserve">pixels. This rendering function is differentiable, </w:t>
      </w:r>
      <w:r>
        <w:rPr>
          <w:rFonts w:hint="eastAsia" w:eastAsia="宋体"/>
          <w:lang w:val="en-US" w:eastAsia="zh-CN"/>
        </w:rPr>
        <w:t>s</w:t>
      </w:r>
      <w:r>
        <w:rPr>
          <w:rFonts w:hint="eastAsia"/>
          <w:lang w:val="en-US"/>
        </w:rPr>
        <w:t>o scene representation</w:t>
      </w:r>
      <w:r>
        <w:rPr>
          <w:lang w:val="en-US"/>
        </w:rPr>
        <w:t xml:space="preserve"> </w:t>
      </w:r>
      <w:r>
        <w:rPr>
          <w:rFonts w:hint="eastAsia"/>
          <w:lang w:val="en-US"/>
        </w:rPr>
        <w:t xml:space="preserve">can </w:t>
      </w:r>
      <w:r>
        <w:rPr>
          <w:lang w:val="en-US"/>
        </w:rPr>
        <w:t xml:space="preserve">be </w:t>
      </w:r>
      <w:r>
        <w:rPr>
          <w:rFonts w:hint="eastAsia"/>
          <w:lang w:val="en-US"/>
        </w:rPr>
        <w:t>optimize</w:t>
      </w:r>
      <w:r>
        <w:rPr>
          <w:lang w:val="en-US"/>
        </w:rPr>
        <w:t>d</w:t>
      </w:r>
      <w:r>
        <w:rPr>
          <w:rFonts w:hint="eastAsia"/>
          <w:lang w:val="en-US"/>
        </w:rPr>
        <w:t xml:space="preserve"> by minimizing the residual between synthesized and ground truth observed images</w:t>
      </w:r>
      <w:r>
        <w:rPr>
          <w:rFonts w:hint="eastAsia" w:eastAsia="宋体"/>
          <w:lang w:val="en-US" w:eastAsia="zh-CN"/>
        </w:rPr>
        <w:t xml:space="preserve">.  </w:t>
      </w:r>
      <w:r>
        <w:rPr>
          <w:rFonts w:hint="eastAsia"/>
          <w:lang w:val="en-US"/>
        </w:rPr>
        <w:t>Th</w:t>
      </w:r>
      <w:r>
        <w:rPr>
          <w:rFonts w:hint="eastAsia" w:eastAsia="宋体"/>
          <w:lang w:val="en-US" w:eastAsia="zh-CN"/>
        </w:rPr>
        <w:t>e rendering</w:t>
      </w:r>
      <w:r>
        <w:rPr>
          <w:rFonts w:hint="eastAsia"/>
          <w:lang w:val="en-US"/>
        </w:rPr>
        <w:t xml:space="preserve"> process requires sampling tens to hundreds of</w:t>
      </w:r>
      <w:r>
        <w:rPr>
          <w:rFonts w:hint="eastAsia" w:eastAsia="宋体"/>
          <w:lang w:val="en-US" w:eastAsia="zh-CN"/>
        </w:rPr>
        <w:t xml:space="preserve"> </w:t>
      </w:r>
      <w:r>
        <w:rPr>
          <w:rFonts w:hint="eastAsia"/>
          <w:lang w:val="en-US"/>
        </w:rPr>
        <w:t>points along each ray and inputting them into the neural</w:t>
      </w:r>
      <w:r>
        <w:rPr>
          <w:rFonts w:hint="eastAsia" w:eastAsia="宋体"/>
          <w:lang w:val="en-US" w:eastAsia="zh-CN"/>
        </w:rPr>
        <w:t xml:space="preserve"> </w:t>
      </w:r>
      <w:r>
        <w:rPr>
          <w:rFonts w:hint="eastAsia"/>
          <w:lang w:val="en-US"/>
        </w:rPr>
        <w:t>network to produce the final imaging result. Consequently, rendering a single 1080p image necessitates on the order of</w:t>
      </w:r>
      <w:r>
        <w:rPr>
          <w:rFonts w:hint="eastAsia" w:eastAsia="宋体"/>
          <w:lang w:val="en-US" w:eastAsia="zh-CN"/>
        </w:rPr>
        <w:t xml:space="preserve"> </w:t>
      </w:r>
      <w:r>
        <w:rPr>
          <w:rFonts w:hint="eastAsia"/>
          <w:lang w:val="en-US"/>
        </w:rPr>
        <w:t>108 neural network forward passes, which often takes several</w:t>
      </w:r>
      <w:r>
        <w:rPr>
          <w:rFonts w:hint="eastAsia" w:eastAsia="宋体"/>
          <w:lang w:val="en-US" w:eastAsia="zh-CN"/>
        </w:rPr>
        <w:t xml:space="preserve"> </w:t>
      </w:r>
      <w:r>
        <w:rPr>
          <w:rFonts w:hint="eastAsia"/>
          <w:lang w:val="en-US"/>
        </w:rPr>
        <w:t>seconds</w:t>
      </w:r>
      <w:r>
        <w:rPr>
          <w:rFonts w:hint="eastAsia" w:eastAsia="宋体"/>
          <w:lang w:val="en-US" w:eastAsia="zh-CN"/>
        </w:rPr>
        <w:t xml:space="preserve"> </w:t>
      </w:r>
      <w:r>
        <w:rPr>
          <w:rFonts w:hint="eastAsia" w:eastAsia="宋体"/>
          <w:highlight w:val="yellow"/>
          <w:lang w:val="en-US" w:eastAsia="zh-CN"/>
        </w:rPr>
        <w:t>[N2]</w:t>
      </w:r>
      <w:r>
        <w:rPr>
          <w:rFonts w:hint="eastAsia"/>
          <w:lang w:val="en-US"/>
        </w:rPr>
        <w:t xml:space="preserve">. </w:t>
      </w:r>
    </w:p>
    <w:p>
      <w:pPr>
        <w:rPr>
          <w:rFonts w:eastAsia="宋体"/>
          <w:lang w:val="en-US" w:eastAsia="zh-CN"/>
        </w:rPr>
      </w:pPr>
      <w:r>
        <w:rPr>
          <w:rFonts w:hint="eastAsia" w:eastAsia="宋体"/>
          <w:lang w:val="en-US" w:eastAsia="zh-CN"/>
        </w:rPr>
        <w:t>Display System: VR HMD, mobile devices.</w:t>
      </w:r>
    </w:p>
    <w:p>
      <w:pPr>
        <w:pStyle w:val="6"/>
        <w:rPr>
          <w:lang w:val="en-US" w:eastAsia="zh-CN"/>
        </w:rPr>
      </w:pPr>
      <w:bookmarkStart w:id="301" w:name="_Toc175338136"/>
      <w:bookmarkStart w:id="302" w:name="_Toc13412"/>
      <w:r>
        <w:rPr>
          <w:rFonts w:hint="eastAsia"/>
          <w:lang w:val="en-US" w:eastAsia="zh-CN"/>
        </w:rPr>
        <w:t>4.</w:t>
      </w:r>
      <w:r>
        <w:rPr>
          <w:lang w:val="en-US" w:eastAsia="zh-CN"/>
        </w:rPr>
        <w:t>3</w:t>
      </w:r>
      <w:r>
        <w:rPr>
          <w:rFonts w:hint="eastAsia"/>
          <w:lang w:val="en-US" w:eastAsia="zh-CN"/>
        </w:rPr>
        <w:t>.</w:t>
      </w:r>
      <w:r>
        <w:rPr>
          <w:lang w:val="en-US" w:eastAsia="zh-CN"/>
        </w:rPr>
        <w:t>X.</w:t>
      </w:r>
      <w:r>
        <w:rPr>
          <w:rFonts w:hint="eastAsia"/>
          <w:lang w:val="en-US" w:eastAsia="zh-CN"/>
        </w:rPr>
        <w:t>1.5</w:t>
      </w:r>
      <w:r>
        <w:rPr>
          <w:rFonts w:hint="eastAsia"/>
          <w:lang w:val="en-US" w:eastAsia="zh-CN"/>
        </w:rPr>
        <w:tab/>
      </w:r>
      <w:r>
        <w:rPr>
          <w:lang w:val="en-US" w:eastAsia="zh-CN"/>
        </w:rPr>
        <w:t>Supporting Information</w:t>
      </w:r>
      <w:bookmarkEnd w:id="301"/>
      <w:bookmarkEnd w:id="302"/>
    </w:p>
    <w:p>
      <w:pPr>
        <w:pStyle w:val="52"/>
        <w:rPr>
          <w:lang w:val="en-US" w:eastAsia="zh-CN"/>
        </w:rPr>
      </w:pPr>
      <w:r>
        <w:rPr>
          <w:lang w:val="en-US" w:eastAsia="zh-CN"/>
        </w:rPr>
        <w:t>-</w:t>
      </w:r>
      <w:r>
        <w:rPr>
          <w:lang w:val="en-US" w:eastAsia="zh-CN"/>
        </w:rPr>
        <w:tab/>
      </w:r>
      <w:r>
        <w:rPr>
          <w:lang w:val="en-US" w:eastAsia="zh-CN"/>
        </w:rPr>
        <w:t>Typical quality criteria for evaluating the format</w:t>
      </w:r>
    </w:p>
    <w:p>
      <w:pPr>
        <w:pStyle w:val="62"/>
        <w:rPr>
          <w:lang w:val="en-US" w:eastAsia="zh-CN"/>
        </w:rPr>
      </w:pPr>
      <w:r>
        <w:rPr>
          <w:rFonts w:hint="eastAsia"/>
          <w:lang w:val="en-US" w:eastAsia="zh-CN"/>
        </w:rPr>
        <w:t>-</w:t>
      </w:r>
      <w:r>
        <w:rPr>
          <w:rFonts w:hint="eastAsia"/>
          <w:lang w:val="en-US" w:eastAsia="zh-CN"/>
        </w:rPr>
        <w:tab/>
      </w:r>
      <w:r>
        <w:rPr>
          <w:rFonts w:hint="eastAsia"/>
          <w:lang w:val="en-US" w:eastAsia="zh-CN"/>
        </w:rPr>
        <w:t xml:space="preserve">Evaluation metrics </w:t>
      </w:r>
      <w:r>
        <w:rPr>
          <w:lang w:val="en-US" w:eastAsia="zh-CN"/>
        </w:rPr>
        <w:t>such as PSNR (Peak Signal-to-Noise Ratio), SSIM (Structural Similarity Index), and LPIPS</w:t>
      </w:r>
      <w:r>
        <w:rPr>
          <w:rFonts w:hint="eastAsia"/>
          <w:lang w:val="en-US" w:eastAsia="zh-CN"/>
        </w:rPr>
        <w:t xml:space="preserve"> </w:t>
      </w:r>
      <w:r>
        <w:rPr>
          <w:lang w:val="en-US" w:eastAsia="zh-CN"/>
        </w:rPr>
        <w:t>(LearnedPerceptual Image Patch Similarity)</w:t>
      </w:r>
      <w:r>
        <w:rPr>
          <w:rFonts w:hint="eastAsia"/>
          <w:lang w:val="en-US" w:eastAsia="zh-CN"/>
        </w:rPr>
        <w:t xml:space="preserve"> </w:t>
      </w:r>
    </w:p>
    <w:p>
      <w:pPr>
        <w:pStyle w:val="62"/>
        <w:rPr>
          <w:lang w:val="en-US" w:eastAsia="zh-CN"/>
        </w:rPr>
      </w:pPr>
      <w:r>
        <w:rPr>
          <w:rFonts w:hint="eastAsia"/>
          <w:lang w:val="en-US" w:eastAsia="zh-CN"/>
        </w:rPr>
        <w:t>-</w:t>
      </w:r>
      <w:r>
        <w:rPr>
          <w:rFonts w:hint="eastAsia"/>
          <w:lang w:val="en-US" w:eastAsia="zh-CN"/>
        </w:rPr>
        <w:tab/>
      </w:r>
      <w:r>
        <w:rPr>
          <w:rFonts w:hint="eastAsia"/>
          <w:lang w:val="en-US" w:eastAsia="zh-CN"/>
        </w:rPr>
        <w:t>Training iteration, training time, inference speed.</w:t>
      </w:r>
    </w:p>
    <w:p>
      <w:pPr>
        <w:pStyle w:val="52"/>
        <w:rPr>
          <w:lang w:val="en-US" w:eastAsia="zh-CN"/>
        </w:rPr>
      </w:pPr>
      <w:r>
        <w:rPr>
          <w:lang w:val="en-US" w:eastAsia="zh-CN"/>
        </w:rPr>
        <w:t xml:space="preserve">- </w:t>
      </w:r>
      <w:r>
        <w:rPr>
          <w:lang w:val="en-US" w:eastAsia="zh-CN"/>
        </w:rPr>
        <w:tab/>
      </w:r>
      <w:r>
        <w:rPr>
          <w:lang w:val="en-US" w:eastAsia="zh-CN"/>
        </w:rPr>
        <w:t>Conversion from other formats (lossless, lossy)</w:t>
      </w:r>
    </w:p>
    <w:p>
      <w:pPr>
        <w:pStyle w:val="63"/>
        <w:rPr>
          <w:lang w:val="en-US" w:eastAsia="zh-CN"/>
        </w:rPr>
      </w:pPr>
      <w:r>
        <w:rPr>
          <w:rFonts w:hint="eastAsia"/>
          <w:lang w:val="en-US" w:eastAsia="zh-CN"/>
        </w:rPr>
        <w:t>-  Meshes, point clouds</w:t>
      </w:r>
    </w:p>
    <w:p>
      <w:pPr>
        <w:pStyle w:val="52"/>
        <w:rPr>
          <w:lang w:val="en-US" w:eastAsia="zh-CN"/>
        </w:rPr>
      </w:pPr>
      <w:r>
        <w:rPr>
          <w:lang w:val="en-US" w:eastAsia="zh-CN"/>
        </w:rPr>
        <w:t>-</w:t>
      </w:r>
      <w:r>
        <w:rPr>
          <w:lang w:val="en-US" w:eastAsia="zh-CN"/>
        </w:rPr>
        <w:tab/>
      </w:r>
      <w:r>
        <w:rPr>
          <w:lang w:val="en-US" w:eastAsia="zh-CN"/>
        </w:rPr>
        <w:t>Uncompressed data size</w:t>
      </w:r>
    </w:p>
    <w:p>
      <w:pPr>
        <w:pStyle w:val="52"/>
        <w:ind w:left="566" w:leftChars="242" w:hanging="82" w:hangingChars="41"/>
        <w:rPr>
          <w:lang w:val="en-US" w:eastAsia="zh-CN"/>
        </w:rPr>
      </w:pPr>
      <w:r>
        <w:rPr>
          <w:rFonts w:hint="eastAsia"/>
          <w:lang w:val="en-US" w:eastAsia="zh-CN"/>
        </w:rPr>
        <w:tab/>
      </w:r>
      <w:r>
        <w:rPr>
          <w:lang w:val="en-US" w:eastAsia="zh-CN"/>
        </w:rPr>
        <w:t>The original NeRF model has 8 fully connected layers, with a layer width of 256, and each pixel is synthesized based on 128 samplings along the ray. The standard NeRF model demands an impractical 5,600 Terabytes cache size.</w:t>
      </w:r>
    </w:p>
    <w:p>
      <w:pPr>
        <w:pStyle w:val="52"/>
        <w:rPr>
          <w:lang w:val="en-US" w:eastAsia="zh-CN"/>
        </w:rPr>
      </w:pPr>
      <w:r>
        <w:rPr>
          <w:lang w:val="en-US" w:eastAsia="zh-CN"/>
        </w:rPr>
        <w:t>-</w:t>
      </w:r>
      <w:r>
        <w:rPr>
          <w:lang w:val="en-US" w:eastAsia="zh-CN"/>
        </w:rPr>
        <w:tab/>
      </w:r>
      <w:r>
        <w:rPr>
          <w:lang w:val="en-US" w:eastAsia="zh-CN"/>
        </w:rPr>
        <w:t>Known compression technologies:</w:t>
      </w:r>
    </w:p>
    <w:p>
      <w:pPr>
        <w:pStyle w:val="52"/>
        <w:ind w:firstLine="0"/>
        <w:rPr>
          <w:lang w:val="en-US" w:eastAsia="zh-CN"/>
        </w:rPr>
      </w:pPr>
      <w:r>
        <w:rPr>
          <w:lang w:val="en-US" w:eastAsia="zh-CN"/>
        </w:rPr>
        <w:t xml:space="preserve">Early research on </w:t>
      </w:r>
      <w:r>
        <w:rPr>
          <w:rFonts w:hint="eastAsia"/>
          <w:lang w:val="en-US" w:eastAsia="zh-CN"/>
        </w:rPr>
        <w:t xml:space="preserve">NeRF </w:t>
      </w:r>
      <w:r>
        <w:rPr>
          <w:lang w:val="en-US" w:eastAsia="zh-CN"/>
        </w:rPr>
        <w:t>compression is ongoing.</w:t>
      </w:r>
      <w:r>
        <w:rPr>
          <w:rFonts w:hint="eastAsia"/>
          <w:lang w:val="en-US" w:eastAsia="zh-CN"/>
        </w:rPr>
        <w:t xml:space="preserve"> The MPEG established the ad-hoc group called Implicit Neural Visual Representation (INVR) and is currently exploring the potential standardization of 6 Degree of Freedom (6DoF) video compression using NeRF-based technologies </w:t>
      </w:r>
      <w:r>
        <w:rPr>
          <w:rFonts w:hint="eastAsia"/>
          <w:highlight w:val="yellow"/>
          <w:lang w:val="en-US" w:eastAsia="zh-CN"/>
        </w:rPr>
        <w:t>[N5]</w:t>
      </w:r>
      <w:r>
        <w:rPr>
          <w:rFonts w:hint="eastAsia"/>
          <w:lang w:val="en-US" w:eastAsia="zh-CN"/>
        </w:rPr>
        <w:t>.</w:t>
      </w:r>
      <w:r>
        <w:rPr>
          <w:lang w:val="en-US" w:eastAsia="zh-CN"/>
        </w:rPr>
        <w:t xml:space="preserve"> </w:t>
      </w:r>
      <w:r>
        <w:rPr>
          <w:rFonts w:hint="eastAsia"/>
          <w:lang w:val="en-US" w:eastAsia="zh-CN"/>
        </w:rPr>
        <w:t>The following methods are</w:t>
      </w:r>
      <w:r>
        <w:rPr>
          <w:lang w:val="en-US" w:eastAsia="zh-CN"/>
        </w:rPr>
        <w:t xml:space="preserve"> applied </w:t>
      </w:r>
      <w:r>
        <w:rPr>
          <w:rFonts w:hint="eastAsia"/>
          <w:lang w:val="en-US" w:eastAsia="zh-CN"/>
        </w:rPr>
        <w:t xml:space="preserve">in current research </w:t>
      </w:r>
      <w:r>
        <w:rPr>
          <w:lang w:val="en-US" w:eastAsia="zh-CN"/>
        </w:rPr>
        <w:t>for</w:t>
      </w:r>
      <w:r>
        <w:rPr>
          <w:rFonts w:hint="eastAsia"/>
          <w:lang w:val="en-US" w:eastAsia="zh-CN"/>
        </w:rPr>
        <w:t xml:space="preserve"> NeRF </w:t>
      </w:r>
      <w:r>
        <w:rPr>
          <w:lang w:val="en-US" w:eastAsia="zh-CN"/>
        </w:rPr>
        <w:t>compression and encoding</w:t>
      </w:r>
      <w:r>
        <w:rPr>
          <w:rFonts w:hint="eastAsia"/>
          <w:lang w:val="en-US" w:eastAsia="zh-CN"/>
        </w:rPr>
        <w:t>:</w:t>
      </w:r>
    </w:p>
    <w:p>
      <w:pPr>
        <w:pStyle w:val="62"/>
        <w:rPr>
          <w:lang w:val="en-US" w:eastAsia="zh-CN"/>
        </w:rPr>
      </w:pPr>
      <w:r>
        <w:rPr>
          <w:rFonts w:hint="eastAsia"/>
          <w:lang w:val="en-US" w:eastAsia="zh-CN"/>
        </w:rPr>
        <w:t>-</w:t>
      </w:r>
      <w:r>
        <w:rPr>
          <w:rFonts w:hint="eastAsia"/>
          <w:lang w:val="en-US" w:eastAsia="zh-CN"/>
        </w:rPr>
        <w:tab/>
      </w:r>
      <w:r>
        <w:rPr>
          <w:rFonts w:hint="eastAsia"/>
          <w:lang w:val="en-US" w:eastAsia="zh-CN"/>
        </w:rPr>
        <w:t xml:space="preserve">Parameter quantization techniques, transform coding, and entropy coding </w:t>
      </w:r>
      <w:r>
        <w:rPr>
          <w:highlight w:val="yellow"/>
          <w:lang w:val="en-US" w:eastAsia="zh-CN"/>
        </w:rPr>
        <w:t>[</w:t>
      </w:r>
      <w:r>
        <w:rPr>
          <w:rFonts w:hint="eastAsia"/>
          <w:highlight w:val="yellow"/>
          <w:lang w:val="en-US" w:eastAsia="zh-CN"/>
        </w:rPr>
        <w:t>N3</w:t>
      </w:r>
      <w:r>
        <w:rPr>
          <w:highlight w:val="yellow"/>
          <w:lang w:val="en-US" w:eastAsia="zh-CN"/>
        </w:rPr>
        <w:t>]</w:t>
      </w:r>
    </w:p>
    <w:p>
      <w:pPr>
        <w:pStyle w:val="62"/>
        <w:rPr>
          <w:lang w:val="en-US" w:eastAsia="zh-CN"/>
        </w:rPr>
      </w:pPr>
      <w:r>
        <w:rPr>
          <w:rFonts w:hint="eastAsia"/>
          <w:lang w:val="en-US" w:eastAsia="zh-CN"/>
        </w:rPr>
        <w:t>-</w:t>
      </w:r>
      <w:r>
        <w:rPr>
          <w:rFonts w:hint="eastAsia"/>
          <w:lang w:val="en-US" w:eastAsia="zh-CN"/>
        </w:rPr>
        <w:tab/>
      </w:r>
      <w:r>
        <w:rPr>
          <w:rFonts w:hint="eastAsia"/>
          <w:lang w:val="en-US" w:eastAsia="zh-CN"/>
        </w:rPr>
        <w:t xml:space="preserve">VVC and NNC </w:t>
      </w:r>
      <w:r>
        <w:rPr>
          <w:highlight w:val="yellow"/>
          <w:lang w:val="en-US" w:eastAsia="zh-CN"/>
        </w:rPr>
        <w:t>[</w:t>
      </w:r>
      <w:r>
        <w:rPr>
          <w:rFonts w:hint="eastAsia"/>
          <w:highlight w:val="yellow"/>
          <w:lang w:val="en-US" w:eastAsia="zh-CN"/>
        </w:rPr>
        <w:t>N4</w:t>
      </w:r>
      <w:r>
        <w:rPr>
          <w:highlight w:val="yellow"/>
          <w:lang w:val="en-US" w:eastAsia="zh-CN"/>
        </w:rPr>
        <w:t>]</w:t>
      </w:r>
    </w:p>
    <w:p>
      <w:pPr>
        <w:pStyle w:val="52"/>
        <w:rPr>
          <w:lang w:val="en-US" w:eastAsia="zh-CN"/>
        </w:rPr>
      </w:pPr>
      <w:r>
        <w:rPr>
          <w:lang w:val="en-US" w:eastAsia="zh-CN"/>
        </w:rPr>
        <w:t>-</w:t>
      </w:r>
      <w:r>
        <w:rPr>
          <w:lang w:val="en-US" w:eastAsia="zh-CN"/>
        </w:rPr>
        <w:tab/>
      </w:r>
      <w:r>
        <w:rPr>
          <w:lang w:val="en-US" w:eastAsia="zh-CN"/>
        </w:rPr>
        <w:t>Extensibility of the format</w:t>
      </w:r>
    </w:p>
    <w:p>
      <w:pPr>
        <w:pStyle w:val="62"/>
        <w:rPr>
          <w:lang w:val="en-US" w:eastAsia="zh-CN"/>
        </w:rPr>
      </w:pPr>
      <w:r>
        <w:rPr>
          <w:rFonts w:hint="eastAsia"/>
          <w:lang w:val="en-US" w:eastAsia="zh-CN"/>
        </w:rPr>
        <w:t>-</w:t>
      </w:r>
      <w:r>
        <w:rPr>
          <w:rFonts w:hint="eastAsia"/>
          <w:lang w:val="en-US" w:eastAsia="zh-CN"/>
        </w:rPr>
        <w:tab/>
      </w:r>
      <w:r>
        <w:rPr>
          <w:rFonts w:hint="eastAsia"/>
          <w:lang w:val="en-US" w:eastAsia="zh-CN"/>
        </w:rPr>
        <w:t>Mip-NeRF, Point-NeRF, KiloNeRF, Mega-NeRF and etc</w:t>
      </w:r>
      <w:r>
        <w:rPr>
          <w:rFonts w:hint="eastAsia"/>
          <w:highlight w:val="yellow"/>
          <w:lang w:val="en-US" w:eastAsia="zh-CN"/>
        </w:rPr>
        <w:t xml:space="preserve"> [N8].</w:t>
      </w:r>
    </w:p>
    <w:p>
      <w:pPr>
        <w:pStyle w:val="6"/>
        <w:rPr>
          <w:lang w:val="en-US" w:eastAsia="zh-CN"/>
        </w:rPr>
      </w:pPr>
      <w:bookmarkStart w:id="303" w:name="_Toc15672"/>
      <w:bookmarkStart w:id="304" w:name="_Toc175338137"/>
      <w:r>
        <w:rPr>
          <w:rFonts w:hint="eastAsia"/>
          <w:lang w:val="en-US" w:eastAsia="zh-CN"/>
        </w:rPr>
        <w:t>4.</w:t>
      </w:r>
      <w:r>
        <w:rPr>
          <w:lang w:val="en-US" w:eastAsia="zh-CN"/>
        </w:rPr>
        <w:t>3</w:t>
      </w:r>
      <w:r>
        <w:rPr>
          <w:rFonts w:hint="eastAsia"/>
          <w:lang w:val="en-US" w:eastAsia="zh-CN"/>
        </w:rPr>
        <w:t>.</w:t>
      </w:r>
      <w:r>
        <w:rPr>
          <w:lang w:val="en-US" w:eastAsia="zh-CN"/>
        </w:rPr>
        <w:t>X.</w:t>
      </w:r>
      <w:r>
        <w:rPr>
          <w:rFonts w:hint="eastAsia"/>
          <w:lang w:val="en-US" w:eastAsia="zh-CN"/>
        </w:rPr>
        <w:t>1.6</w:t>
      </w:r>
      <w:r>
        <w:rPr>
          <w:rFonts w:hint="eastAsia"/>
          <w:lang w:val="en-US" w:eastAsia="zh-CN"/>
        </w:rPr>
        <w:tab/>
      </w:r>
      <w:r>
        <w:rPr>
          <w:lang w:val="en-US" w:eastAsia="zh-CN"/>
        </w:rPr>
        <w:t>Benefits and Limitations</w:t>
      </w:r>
      <w:bookmarkEnd w:id="303"/>
      <w:bookmarkEnd w:id="304"/>
    </w:p>
    <w:p>
      <w:pPr>
        <w:pStyle w:val="7"/>
      </w:pPr>
      <w:bookmarkStart w:id="305" w:name="_Toc175338138"/>
      <w:bookmarkStart w:id="306" w:name="_Toc15206"/>
      <w:r>
        <w:t>4.3.X.</w:t>
      </w:r>
      <w:r>
        <w:rPr>
          <w:rFonts w:hint="eastAsia"/>
          <w:lang w:val="en-US" w:eastAsia="zh-CN"/>
        </w:rPr>
        <w:t>1.</w:t>
      </w:r>
      <w:r>
        <w:rPr>
          <w:rFonts w:hint="eastAsia" w:eastAsia="宋体"/>
          <w:lang w:val="en-US" w:eastAsia="zh-CN"/>
        </w:rPr>
        <w:t>6</w:t>
      </w:r>
      <w:r>
        <w:t>.1</w:t>
      </w:r>
      <w:r>
        <w:tab/>
      </w:r>
      <w:r>
        <w:t>Benefits</w:t>
      </w:r>
      <w:bookmarkEnd w:id="305"/>
      <w:bookmarkEnd w:id="306"/>
    </w:p>
    <w:p>
      <w:pPr>
        <w:pStyle w:val="52"/>
        <w:rPr>
          <w:rFonts w:eastAsia="宋体"/>
          <w:lang w:val="en-US" w:eastAsia="zh-CN"/>
        </w:rPr>
      </w:pPr>
      <w:r>
        <w:t>-</w:t>
      </w:r>
      <w:r>
        <w:tab/>
      </w:r>
      <w:r>
        <w:rPr>
          <w:rFonts w:hint="eastAsia" w:eastAsia="宋体"/>
          <w:lang w:val="en-US" w:eastAsia="zh-CN"/>
        </w:rPr>
        <w:t>High-quality 3D representation: NeRF can create photo-realistic 3D reconstructions of complex scenes, including fine surface details, reflections and realistic lighting effects.</w:t>
      </w:r>
    </w:p>
    <w:p>
      <w:pPr>
        <w:pStyle w:val="52"/>
        <w:rPr>
          <w:rFonts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Improved view synthesis capabilities: NeRF can synthesize novel views of a scene or object from a small number of input images, allowing rendering from any viewpoint.</w:t>
      </w:r>
    </w:p>
    <w:p>
      <w:pPr>
        <w:pStyle w:val="52"/>
        <w:rPr>
          <w:rFonts w:eastAsia="宋体"/>
          <w:lang w:val="en-US" w:eastAsia="zh-CN"/>
        </w:rPr>
      </w:pPr>
      <w:r>
        <w:t>-</w:t>
      </w:r>
      <w:r>
        <w:tab/>
      </w:r>
      <w:r>
        <w:rPr>
          <w:rFonts w:hint="eastAsia"/>
        </w:rPr>
        <w:t xml:space="preserve">Flexibility: </w:t>
      </w:r>
      <w:r>
        <w:rPr>
          <w:rFonts w:hint="eastAsia" w:eastAsia="宋体"/>
          <w:lang w:val="en-US" w:eastAsia="zh-CN"/>
        </w:rPr>
        <w:t xml:space="preserve">NeRF </w:t>
      </w:r>
      <w:r>
        <w:rPr>
          <w:rFonts w:hint="eastAsia"/>
        </w:rPr>
        <w:t>can handle non-rigid and dynamic scenes, adapting well to varying spatial conditions and changes over time</w:t>
      </w:r>
      <w:r>
        <w:rPr>
          <w:rFonts w:hint="eastAsia" w:eastAsia="宋体"/>
          <w:lang w:val="en-US" w:eastAsia="zh-CN"/>
        </w:rPr>
        <w:t>.</w:t>
      </w:r>
    </w:p>
    <w:p>
      <w:pPr>
        <w:pStyle w:val="52"/>
        <w:rPr>
          <w:rFonts w:eastAsia="宋体"/>
          <w:lang w:val="en-US" w:eastAsia="zh-CN"/>
        </w:rPr>
      </w:pPr>
      <w:r>
        <w:t>-</w:t>
      </w:r>
      <w:r>
        <w:tab/>
      </w:r>
      <w:r>
        <w:rPr>
          <w:rFonts w:hint="eastAsia" w:eastAsia="宋体"/>
          <w:lang w:val="en-US" w:eastAsia="zh-CN"/>
        </w:rPr>
        <w:t>Unsupervised training: NeRF can learn to reconstruct a scene or object without explicit supervision.</w:t>
      </w:r>
    </w:p>
    <w:p>
      <w:pPr>
        <w:pStyle w:val="7"/>
      </w:pPr>
      <w:bookmarkStart w:id="307" w:name="_Toc175338139"/>
      <w:bookmarkStart w:id="308" w:name="_Toc5201"/>
      <w:r>
        <w:t>4.3.X.</w:t>
      </w:r>
      <w:r>
        <w:rPr>
          <w:rFonts w:hint="eastAsia"/>
          <w:lang w:val="en-US" w:eastAsia="zh-CN"/>
        </w:rPr>
        <w:t>1.6</w:t>
      </w:r>
      <w:r>
        <w:t>.2</w:t>
      </w:r>
      <w:r>
        <w:tab/>
      </w:r>
      <w:r>
        <w:t>Limitations</w:t>
      </w:r>
      <w:bookmarkEnd w:id="307"/>
      <w:bookmarkEnd w:id="308"/>
    </w:p>
    <w:p>
      <w:pPr>
        <w:pStyle w:val="52"/>
      </w:pPr>
      <w:r>
        <w:t>-</w:t>
      </w:r>
      <w:r>
        <w:tab/>
      </w:r>
      <w:r>
        <w:rPr>
          <w:rFonts w:hint="eastAsia" w:eastAsia="宋体"/>
          <w:lang w:val="en-US" w:eastAsia="zh-CN"/>
        </w:rPr>
        <w:t>More c</w:t>
      </w:r>
      <w:r>
        <w:rPr>
          <w:rFonts w:hint="eastAsia"/>
        </w:rPr>
        <w:t>omputationally demanding and slower to render compared to photogrammetry and 3D Gaussian Splatting.</w:t>
      </w:r>
    </w:p>
    <w:p>
      <w:pPr>
        <w:pStyle w:val="52"/>
        <w:rPr>
          <w:rFonts w:eastAsia="宋体"/>
          <w:lang w:val="en-US" w:eastAsia="zh-CN"/>
        </w:rPr>
      </w:pPr>
      <w:r>
        <w:t>-</w:t>
      </w:r>
      <w:r>
        <w:tab/>
      </w:r>
      <w:r>
        <w:rPr>
          <w:rFonts w:hint="eastAsia"/>
        </w:rPr>
        <w:t xml:space="preserve">Not </w:t>
      </w:r>
      <w:r>
        <w:rPr>
          <w:rFonts w:hint="eastAsia" w:eastAsia="宋体"/>
          <w:lang w:val="en-US" w:eastAsia="zh-CN"/>
        </w:rPr>
        <w:t>r</w:t>
      </w:r>
      <w:r>
        <w:rPr>
          <w:rFonts w:hint="eastAsia"/>
        </w:rPr>
        <w:t>eductionistic</w:t>
      </w:r>
      <w:r>
        <w:rPr>
          <w:rFonts w:hint="eastAsia" w:eastAsia="宋体"/>
          <w:lang w:val="en-US" w:eastAsia="zh-CN"/>
        </w:rPr>
        <w:t>: The entire scene is encoded in a single NeRF function, which makes it challenging to segment the scene into parts, edit individual objects within the scene, or combine different NeRF scenes into one.</w:t>
      </w:r>
    </w:p>
    <w:p>
      <w:pPr>
        <w:pStyle w:val="52"/>
        <w:rPr>
          <w:lang w:val="en-US" w:eastAsia="zh-CN"/>
        </w:rPr>
      </w:pPr>
      <w:r>
        <w:rPr>
          <w:rFonts w:hint="eastAsia" w:eastAsia="宋体"/>
          <w:lang w:val="en-US" w:eastAsia="zh-CN"/>
        </w:rPr>
        <w:t xml:space="preserve">-   </w:t>
      </w:r>
      <w:r>
        <w:rPr>
          <w:rFonts w:eastAsia="宋体"/>
          <w:lang w:val="en-US" w:eastAsia="zh-CN"/>
        </w:rPr>
        <w:tab/>
      </w:r>
      <w:r>
        <w:rPr>
          <w:rFonts w:hint="eastAsia" w:eastAsia="宋体"/>
          <w:lang w:val="en-US" w:eastAsia="zh-CN"/>
        </w:rPr>
        <w:t>Currently, NeRF representation formats do not seem to effectively handle dynamic content within 3D scenes.</w:t>
      </w:r>
    </w:p>
    <w:p>
      <w:pPr>
        <w:pStyle w:val="2"/>
        <w:rPr>
          <w:rFonts w:eastAsia="宋体"/>
          <w:lang w:val="en-US" w:eastAsia="zh-CN"/>
        </w:rPr>
      </w:pPr>
      <w:bookmarkStart w:id="309" w:name="_Toc175338140"/>
      <w:bookmarkStart w:id="310" w:name="_Toc30428"/>
      <w:bookmarkStart w:id="311" w:name="_Toc13825"/>
      <w:bookmarkStart w:id="312" w:name="_Toc14784"/>
      <w:bookmarkStart w:id="313" w:name="_Toc25702"/>
      <w:bookmarkStart w:id="314" w:name="_Toc19146"/>
      <w:bookmarkStart w:id="315" w:name="_Toc11328"/>
      <w:bookmarkStart w:id="316" w:name="_Toc26049"/>
      <w:r>
        <w:rPr>
          <w:rFonts w:eastAsia="宋体"/>
          <w:lang w:val="en-US" w:eastAsia="zh-CN"/>
        </w:rPr>
        <w:t>5</w:t>
      </w:r>
      <w:r>
        <w:rPr>
          <w:rFonts w:eastAsia="宋体"/>
          <w:lang w:val="en-US" w:eastAsia="zh-CN"/>
        </w:rPr>
        <w:tab/>
      </w:r>
      <w:r>
        <w:rPr>
          <w:rFonts w:hint="eastAsia" w:eastAsia="宋体"/>
          <w:lang w:val="en-US" w:eastAsia="zh-CN"/>
        </w:rPr>
        <w:t xml:space="preserve">Overview of </w:t>
      </w:r>
      <w:r>
        <w:rPr>
          <w:rFonts w:eastAsia="宋体"/>
          <w:lang w:val="en-US" w:eastAsia="zh-CN"/>
        </w:rPr>
        <w:t>existing "</w:t>
      </w:r>
      <w:r>
        <w:rPr>
          <w:rFonts w:hint="eastAsia" w:eastAsia="宋体"/>
          <w:lang w:val="en-US" w:eastAsia="zh-CN"/>
        </w:rPr>
        <w:t>Beyond 2D</w:t>
      </w:r>
      <w:r>
        <w:rPr>
          <w:rFonts w:eastAsia="宋体"/>
          <w:lang w:val="en-US" w:eastAsia="zh-CN"/>
        </w:rPr>
        <w:t>"</w:t>
      </w:r>
      <w:r>
        <w:rPr>
          <w:rFonts w:hint="eastAsia" w:eastAsia="宋体"/>
          <w:lang w:val="en-US" w:eastAsia="zh-CN"/>
        </w:rPr>
        <w:t xml:space="preserve"> Video </w:t>
      </w:r>
      <w:r>
        <w:rPr>
          <w:rFonts w:eastAsia="宋体"/>
          <w:lang w:val="en-US" w:eastAsia="zh-CN"/>
        </w:rPr>
        <w:t>Capabilities in 3GPP</w:t>
      </w:r>
      <w:bookmarkEnd w:id="309"/>
      <w:bookmarkEnd w:id="310"/>
      <w:bookmarkEnd w:id="311"/>
      <w:bookmarkEnd w:id="312"/>
      <w:bookmarkEnd w:id="313"/>
      <w:bookmarkEnd w:id="314"/>
      <w:bookmarkEnd w:id="315"/>
      <w:bookmarkEnd w:id="316"/>
    </w:p>
    <w:p>
      <w:pPr>
        <w:pStyle w:val="35"/>
        <w:tabs>
          <w:tab w:val="left" w:pos="4934"/>
        </w:tabs>
        <w:rPr>
          <w:lang w:val="en-US" w:eastAsia="zh-CN"/>
        </w:rPr>
      </w:pPr>
      <w:r>
        <w:rPr>
          <w:rFonts w:hint="eastAsia"/>
          <w:lang w:val="en-US" w:eastAsia="zh-CN"/>
        </w:rPr>
        <w:t>Editor</w:t>
      </w:r>
      <w:r>
        <w:rPr>
          <w:lang w:val="en-US" w:eastAsia="zh-CN"/>
        </w:rPr>
        <w:t>’</w:t>
      </w:r>
      <w:r>
        <w:rPr>
          <w:rFonts w:hint="eastAsia"/>
          <w:lang w:val="en-US" w:eastAsia="zh-CN"/>
        </w:rPr>
        <w:t xml:space="preserve">s note: </w:t>
      </w:r>
      <w:r>
        <w:rPr>
          <w:rFonts w:hint="eastAsia"/>
          <w:lang w:val="en-US" w:eastAsia="zh-CN"/>
        </w:rPr>
        <w:tab/>
      </w:r>
      <w:r>
        <w:rPr>
          <w:rFonts w:hint="eastAsia"/>
          <w:lang w:val="en-US" w:eastAsia="zh-CN"/>
        </w:rPr>
        <w:t xml:space="preserve">This clause summarized existing beyond 2D video </w:t>
      </w:r>
      <w:r>
        <w:rPr>
          <w:lang w:val="en-US" w:eastAsia="zh-CN"/>
        </w:rPr>
        <w:t>capabilities</w:t>
      </w:r>
      <w:r>
        <w:rPr>
          <w:rFonts w:hint="eastAsia"/>
          <w:lang w:val="en-US" w:eastAsia="zh-CN"/>
        </w:rPr>
        <w:t xml:space="preserve"> in 3GPP from at least TS.26.119 and TS.26.118. </w:t>
      </w:r>
    </w:p>
    <w:p>
      <w:pPr>
        <w:pStyle w:val="3"/>
        <w:rPr>
          <w:lang w:val="en-US" w:eastAsia="zh-CN"/>
        </w:rPr>
      </w:pPr>
      <w:bookmarkStart w:id="317" w:name="_Toc4164"/>
      <w:bookmarkStart w:id="318" w:name="_Toc175338141"/>
      <w:r>
        <w:rPr>
          <w:rFonts w:hint="eastAsia"/>
          <w:lang w:val="en-US" w:eastAsia="zh-CN"/>
        </w:rPr>
        <w:t>5.1</w:t>
      </w:r>
      <w:r>
        <w:rPr>
          <w:rFonts w:hint="eastAsia"/>
          <w:lang w:val="en-US" w:eastAsia="zh-CN"/>
        </w:rPr>
        <w:tab/>
      </w:r>
      <w:r>
        <w:rPr>
          <w:rFonts w:hint="eastAsia"/>
          <w:lang w:val="en-US" w:eastAsia="zh-CN"/>
        </w:rPr>
        <w:t>Introduction</w:t>
      </w:r>
      <w:bookmarkEnd w:id="317"/>
      <w:bookmarkEnd w:id="318"/>
    </w:p>
    <w:p>
      <w:pPr>
        <w:rPr>
          <w:highlight w:val="yellow"/>
          <w:lang w:val="en-US" w:eastAsia="zh-CN"/>
        </w:rPr>
      </w:pPr>
      <w:r>
        <w:rPr>
          <w:rFonts w:hint="eastAsia"/>
          <w:highlight w:val="yellow"/>
          <w:lang w:val="en-US" w:eastAsia="zh-CN"/>
        </w:rPr>
        <w:t>&lt;TBD&gt;</w:t>
      </w:r>
    </w:p>
    <w:p>
      <w:pPr>
        <w:pStyle w:val="3"/>
        <w:rPr>
          <w:lang w:val="en-US" w:eastAsia="zh-CN"/>
        </w:rPr>
      </w:pPr>
      <w:bookmarkStart w:id="319" w:name="_Toc175338142"/>
      <w:bookmarkStart w:id="320" w:name="_Toc9766"/>
      <w:r>
        <w:rPr>
          <w:rFonts w:hint="eastAsia"/>
          <w:lang w:val="en-US" w:eastAsia="zh-CN"/>
        </w:rPr>
        <w:t xml:space="preserve">5.2 </w:t>
      </w:r>
      <w:r>
        <w:rPr>
          <w:rFonts w:hint="eastAsia"/>
          <w:lang w:val="en-US" w:eastAsia="zh-CN"/>
        </w:rPr>
        <w:tab/>
      </w:r>
      <w:r>
        <w:rPr>
          <w:rFonts w:hint="eastAsia"/>
          <w:lang w:val="en-US" w:eastAsia="zh-CN"/>
        </w:rPr>
        <w:t>AR Video Capabilities</w:t>
      </w:r>
      <w:bookmarkEnd w:id="319"/>
      <w:bookmarkEnd w:id="320"/>
    </w:p>
    <w:p>
      <w:pPr>
        <w:rPr>
          <w:rFonts w:eastAsia="宋体"/>
          <w:lang w:val="en-US" w:eastAsia="zh-CN"/>
        </w:rPr>
      </w:pPr>
      <w:r>
        <w:rPr>
          <w:rFonts w:hint="eastAsia" w:eastAsia="宋体"/>
          <w:lang w:val="en-US" w:eastAsia="zh-CN"/>
        </w:rPr>
        <w:t>3GPP TS 26.119 [5] specifies the mandatory and optional media capabilities and profiles to be supported for each XR device type. These media capabilities include support for video codecs (AVC and HEVC), audio codecs (EVS, IVAS and AAC-ELDv2), scene description formats, and XR system capabilities. Table 5.2-1 summarized the Beyond 2D video capabilities defined in clause 7 of TS 26.119 [5].</w:t>
      </w:r>
    </w:p>
    <w:p>
      <w:pPr>
        <w:pStyle w:val="36"/>
        <w:rPr>
          <w:rFonts w:eastAsia="宋体"/>
          <w:lang w:val="en-US" w:eastAsia="zh-CN"/>
        </w:rPr>
      </w:pPr>
      <w:r>
        <w:t>NOTE:</w:t>
      </w:r>
      <w:r>
        <w:tab/>
      </w:r>
      <w:r>
        <w:rPr>
          <w:rFonts w:hint="eastAsia" w:eastAsia="宋体"/>
          <w:lang w:val="en-US" w:eastAsia="zh-CN"/>
        </w:rPr>
        <w:t>The definition of concurrent video decoder instances can be found in clause 7.1.2.1 of TS 26.119 [5]</w:t>
      </w:r>
      <w:r>
        <w:t>.</w:t>
      </w:r>
    </w:p>
    <w:p>
      <w:pPr>
        <w:pStyle w:val="53"/>
        <w:rPr>
          <w:lang w:val="en-US" w:eastAsia="zh-CN"/>
        </w:rPr>
      </w:pPr>
      <w:r>
        <w:t>Table 5.</w:t>
      </w:r>
      <w:r>
        <w:rPr>
          <w:rFonts w:hint="eastAsia" w:eastAsia="宋体"/>
          <w:lang w:val="en-US" w:eastAsia="zh-CN"/>
        </w:rPr>
        <w:t>2</w:t>
      </w:r>
      <w:r>
        <w:t>-</w:t>
      </w:r>
      <w:r>
        <w:rPr>
          <w:rFonts w:hint="eastAsia" w:eastAsia="宋体"/>
          <w:lang w:val="en-US" w:eastAsia="zh-CN"/>
        </w:rPr>
        <w:t>1</w:t>
      </w:r>
      <w:r>
        <w:t>: Summary of Operation Points</w:t>
      </w:r>
    </w:p>
    <w:tbl>
      <w:tblPr>
        <w:tblStyle w:val="29"/>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4"/>
        <w:gridCol w:w="1836"/>
        <w:gridCol w:w="5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204" w:type="dxa"/>
            <w:tcBorders>
              <w:top w:val="single" w:color="auto" w:sz="4" w:space="0"/>
              <w:left w:val="single" w:color="auto" w:sz="4" w:space="0"/>
              <w:bottom w:val="single" w:color="auto" w:sz="4" w:space="0"/>
              <w:right w:val="single" w:color="auto" w:sz="4" w:space="0"/>
            </w:tcBorders>
            <w:shd w:val="clear" w:color="auto" w:fill="D9D9D9"/>
          </w:tcPr>
          <w:p>
            <w:pPr>
              <w:pStyle w:val="45"/>
              <w:keepNext w:val="0"/>
              <w:keepLines w:val="0"/>
              <w:rPr>
                <w:rFonts w:eastAsia="宋体"/>
                <w:lang w:val="en-US" w:eastAsia="zh-CN"/>
              </w:rPr>
            </w:pPr>
            <w:r>
              <w:t>Operation Point</w:t>
            </w:r>
            <w:r>
              <w:rPr>
                <w:rFonts w:hint="eastAsia" w:eastAsia="宋体"/>
                <w:lang w:val="en-US" w:eastAsia="zh-CN"/>
              </w:rPr>
              <w:t xml:space="preserve"> Name</w:t>
            </w:r>
          </w:p>
        </w:tc>
        <w:tc>
          <w:tcPr>
            <w:tcW w:w="1836" w:type="dxa"/>
            <w:tcBorders>
              <w:top w:val="single" w:color="auto" w:sz="4" w:space="0"/>
              <w:left w:val="single" w:color="auto" w:sz="4" w:space="0"/>
              <w:bottom w:val="single" w:color="auto" w:sz="4" w:space="0"/>
              <w:right w:val="single" w:color="auto" w:sz="4" w:space="0"/>
            </w:tcBorders>
            <w:shd w:val="clear" w:color="auto" w:fill="D9D9D9"/>
          </w:tcPr>
          <w:p>
            <w:pPr>
              <w:pStyle w:val="45"/>
              <w:keepNext w:val="0"/>
              <w:keepLines w:val="0"/>
              <w:rPr>
                <w:rFonts w:eastAsia="宋体"/>
                <w:lang w:val="en-US" w:eastAsia="zh-CN"/>
              </w:rPr>
            </w:pPr>
            <w:r>
              <w:rPr>
                <w:rFonts w:hint="eastAsia" w:eastAsia="宋体"/>
                <w:lang w:val="en-US" w:eastAsia="zh-CN"/>
              </w:rPr>
              <w:t>Max Concurrent Video Decoder Instances</w:t>
            </w:r>
          </w:p>
        </w:tc>
        <w:tc>
          <w:tcPr>
            <w:tcW w:w="5038" w:type="dxa"/>
            <w:tcBorders>
              <w:top w:val="single" w:color="auto" w:sz="4" w:space="0"/>
              <w:left w:val="single" w:color="auto" w:sz="4" w:space="0"/>
              <w:bottom w:val="single" w:color="auto" w:sz="4" w:space="0"/>
              <w:right w:val="single" w:color="auto" w:sz="4" w:space="0"/>
            </w:tcBorders>
            <w:shd w:val="clear" w:color="auto" w:fill="D9D9D9"/>
          </w:tcPr>
          <w:p>
            <w:pPr>
              <w:pStyle w:val="45"/>
              <w:keepNext w:val="0"/>
              <w:keepLines w:val="0"/>
              <w:rPr>
                <w:rFonts w:eastAsia="宋体"/>
                <w:lang w:val="en-US" w:eastAsia="zh-CN"/>
              </w:rPr>
            </w:pPr>
            <w:r>
              <w:rPr>
                <w:rFonts w:hint="eastAsia" w:eastAsia="宋体"/>
                <w:lang w:val="en-US" w:eastAsia="zh-CN"/>
              </w:rPr>
              <w:t>Decoding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04" w:type="dxa"/>
            <w:tcBorders>
              <w:top w:val="single" w:color="auto" w:sz="4" w:space="0"/>
              <w:left w:val="single" w:color="auto" w:sz="4" w:space="0"/>
              <w:bottom w:val="single" w:color="auto" w:sz="4" w:space="0"/>
              <w:right w:val="single" w:color="auto" w:sz="4" w:space="0"/>
            </w:tcBorders>
          </w:tcPr>
          <w:p>
            <w:pPr>
              <w:pStyle w:val="44"/>
              <w:keepNext w:val="0"/>
              <w:keepLines w:val="0"/>
              <w:jc w:val="center"/>
            </w:pPr>
            <w:r>
              <w:rPr>
                <w:rFonts w:hint="eastAsia"/>
              </w:rPr>
              <w:t>AVC-FullHD-Dec-2</w:t>
            </w:r>
          </w:p>
        </w:tc>
        <w:tc>
          <w:tcPr>
            <w:tcW w:w="1836" w:type="dxa"/>
            <w:tcBorders>
              <w:top w:val="single" w:color="auto" w:sz="4" w:space="0"/>
              <w:left w:val="single" w:color="auto" w:sz="4" w:space="0"/>
              <w:bottom w:val="single" w:color="auto" w:sz="4" w:space="0"/>
              <w:right w:val="single" w:color="auto" w:sz="4" w:space="0"/>
            </w:tcBorders>
          </w:tcPr>
          <w:p>
            <w:pPr>
              <w:pStyle w:val="44"/>
              <w:keepNext w:val="0"/>
              <w:keepLines w:val="0"/>
              <w:jc w:val="center"/>
              <w:rPr>
                <w:rFonts w:eastAsia="宋体"/>
                <w:lang w:val="en-US" w:eastAsia="zh-CN"/>
              </w:rPr>
            </w:pPr>
            <w:r>
              <w:rPr>
                <w:rFonts w:hint="eastAsia" w:eastAsia="宋体"/>
                <w:lang w:val="en-US" w:eastAsia="zh-CN"/>
              </w:rPr>
              <w:t>2</w:t>
            </w:r>
          </w:p>
        </w:tc>
        <w:tc>
          <w:tcPr>
            <w:tcW w:w="5038" w:type="dxa"/>
            <w:tcBorders>
              <w:top w:val="single" w:color="auto" w:sz="4" w:space="0"/>
              <w:left w:val="single" w:color="auto" w:sz="4" w:space="0"/>
              <w:bottom w:val="single" w:color="auto" w:sz="4" w:space="0"/>
              <w:right w:val="single" w:color="auto" w:sz="4" w:space="0"/>
            </w:tcBorders>
          </w:tcPr>
          <w:p>
            <w:pPr>
              <w:pStyle w:val="44"/>
              <w:keepNext w:val="0"/>
              <w:keepLines w:val="0"/>
              <w:jc w:val="center"/>
              <w:rPr>
                <w:rFonts w:ascii="Courier New" w:hAnsi="Courier New" w:eastAsia="宋体" w:cs="Courier New"/>
                <w:lang w:val="en-US" w:eastAsia="zh-CN"/>
              </w:rPr>
            </w:pPr>
            <w:r>
              <w:rPr>
                <w:rFonts w:hint="eastAsia" w:ascii="Courier New" w:hAnsi="Courier New" w:eastAsia="宋体" w:cs="Courier New"/>
                <w:lang w:val="en-US" w:eastAsia="zh-CN"/>
              </w:rPr>
              <w:t>Aggregate decoding capabilities of H.264/AVC HP@L4.0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04" w:type="dxa"/>
            <w:tcBorders>
              <w:top w:val="single" w:color="auto" w:sz="4" w:space="0"/>
              <w:left w:val="single" w:color="auto" w:sz="4" w:space="0"/>
              <w:bottom w:val="single" w:color="auto" w:sz="4" w:space="0"/>
              <w:right w:val="single" w:color="auto" w:sz="4" w:space="0"/>
            </w:tcBorders>
          </w:tcPr>
          <w:p>
            <w:pPr>
              <w:pStyle w:val="44"/>
              <w:keepNext w:val="0"/>
              <w:keepLines w:val="0"/>
              <w:jc w:val="center"/>
            </w:pPr>
            <w:r>
              <w:rPr>
                <w:rFonts w:hint="eastAsia"/>
              </w:rPr>
              <w:t>AVC-UHD-Dec-4</w:t>
            </w:r>
          </w:p>
        </w:tc>
        <w:tc>
          <w:tcPr>
            <w:tcW w:w="1836" w:type="dxa"/>
            <w:tcBorders>
              <w:top w:val="single" w:color="auto" w:sz="4" w:space="0"/>
              <w:left w:val="single" w:color="auto" w:sz="4" w:space="0"/>
              <w:bottom w:val="single" w:color="auto" w:sz="4" w:space="0"/>
              <w:right w:val="single" w:color="auto" w:sz="4" w:space="0"/>
            </w:tcBorders>
          </w:tcPr>
          <w:p>
            <w:pPr>
              <w:pStyle w:val="44"/>
              <w:keepNext w:val="0"/>
              <w:keepLines w:val="0"/>
              <w:jc w:val="center"/>
              <w:rPr>
                <w:rFonts w:eastAsia="宋体"/>
                <w:lang w:val="en-US" w:eastAsia="zh-CN"/>
              </w:rPr>
            </w:pPr>
            <w:r>
              <w:rPr>
                <w:rFonts w:hint="eastAsia" w:eastAsia="宋体"/>
                <w:lang w:val="en-US" w:eastAsia="zh-CN"/>
              </w:rPr>
              <w:t>4</w:t>
            </w:r>
          </w:p>
        </w:tc>
        <w:tc>
          <w:tcPr>
            <w:tcW w:w="5038" w:type="dxa"/>
            <w:tcBorders>
              <w:top w:val="single" w:color="auto" w:sz="4" w:space="0"/>
              <w:left w:val="single" w:color="auto" w:sz="4" w:space="0"/>
              <w:bottom w:val="single" w:color="auto" w:sz="4" w:space="0"/>
              <w:right w:val="single" w:color="auto" w:sz="4" w:space="0"/>
            </w:tcBorders>
          </w:tcPr>
          <w:p>
            <w:pPr>
              <w:pStyle w:val="44"/>
              <w:keepNext w:val="0"/>
              <w:keepLines w:val="0"/>
              <w:jc w:val="center"/>
              <w:rPr>
                <w:rFonts w:ascii="Courier New" w:hAnsi="Courier New" w:cs="Courier New"/>
                <w:lang w:val="en-US"/>
              </w:rPr>
            </w:pPr>
            <w:r>
              <w:rPr>
                <w:rFonts w:hint="eastAsia" w:ascii="Courier New" w:hAnsi="Courier New" w:eastAsia="宋体" w:cs="Courier New"/>
                <w:lang w:val="en-US" w:eastAsia="zh-CN"/>
              </w:rPr>
              <w:t>Aggregate decoding capabilities of H.264/AVC HP@L5.1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04" w:type="dxa"/>
            <w:tcBorders>
              <w:top w:val="single" w:color="auto" w:sz="4" w:space="0"/>
              <w:left w:val="single" w:color="auto" w:sz="4" w:space="0"/>
              <w:bottom w:val="single" w:color="auto" w:sz="4" w:space="0"/>
              <w:right w:val="single" w:color="auto" w:sz="4" w:space="0"/>
            </w:tcBorders>
          </w:tcPr>
          <w:p>
            <w:pPr>
              <w:pStyle w:val="44"/>
              <w:keepNext w:val="0"/>
              <w:keepLines w:val="0"/>
              <w:jc w:val="center"/>
            </w:pPr>
            <w:r>
              <w:rPr>
                <w:rFonts w:hint="eastAsia"/>
              </w:rPr>
              <w:t>HEVC-UHD-Dec-4</w:t>
            </w:r>
          </w:p>
        </w:tc>
        <w:tc>
          <w:tcPr>
            <w:tcW w:w="1836" w:type="dxa"/>
            <w:tcBorders>
              <w:top w:val="single" w:color="auto" w:sz="4" w:space="0"/>
              <w:left w:val="single" w:color="auto" w:sz="4" w:space="0"/>
              <w:bottom w:val="single" w:color="auto" w:sz="4" w:space="0"/>
              <w:right w:val="single" w:color="auto" w:sz="4" w:space="0"/>
            </w:tcBorders>
          </w:tcPr>
          <w:p>
            <w:pPr>
              <w:pStyle w:val="44"/>
              <w:keepNext w:val="0"/>
              <w:keepLines w:val="0"/>
              <w:jc w:val="center"/>
              <w:rPr>
                <w:rFonts w:eastAsia="宋体"/>
                <w:lang w:val="en-US" w:eastAsia="zh-CN"/>
              </w:rPr>
            </w:pPr>
            <w:r>
              <w:rPr>
                <w:rFonts w:hint="eastAsia" w:eastAsia="宋体"/>
                <w:lang w:val="en-US" w:eastAsia="zh-CN"/>
              </w:rPr>
              <w:t>4</w:t>
            </w:r>
          </w:p>
        </w:tc>
        <w:tc>
          <w:tcPr>
            <w:tcW w:w="5038" w:type="dxa"/>
            <w:tcBorders>
              <w:top w:val="single" w:color="auto" w:sz="4" w:space="0"/>
              <w:left w:val="single" w:color="auto" w:sz="4" w:space="0"/>
              <w:bottom w:val="single" w:color="auto" w:sz="4" w:space="0"/>
              <w:right w:val="single" w:color="auto" w:sz="4" w:space="0"/>
            </w:tcBorders>
          </w:tcPr>
          <w:p>
            <w:pPr>
              <w:pStyle w:val="44"/>
              <w:keepNext w:val="0"/>
              <w:keepLines w:val="0"/>
              <w:jc w:val="center"/>
              <w:rPr>
                <w:rFonts w:ascii="Courier New" w:hAnsi="Courier New" w:cs="Courier New"/>
                <w:lang w:val="en-US"/>
              </w:rPr>
            </w:pPr>
            <w:r>
              <w:rPr>
                <w:rFonts w:hint="eastAsia" w:ascii="Courier New" w:hAnsi="Courier New" w:eastAsia="宋体" w:cs="Courier New"/>
                <w:lang w:val="en-US" w:eastAsia="zh-CN"/>
              </w:rPr>
              <w:t>Aggregate decoding capabilities of H.265/HEVC MP10@L5.1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04" w:type="dxa"/>
            <w:vMerge w:val="restart"/>
            <w:tcBorders>
              <w:top w:val="single" w:color="auto" w:sz="4" w:space="0"/>
              <w:left w:val="single" w:color="auto" w:sz="4" w:space="0"/>
              <w:right w:val="single" w:color="auto" w:sz="4" w:space="0"/>
            </w:tcBorders>
          </w:tcPr>
          <w:p>
            <w:pPr>
              <w:pStyle w:val="44"/>
              <w:keepNext w:val="0"/>
              <w:keepLines w:val="0"/>
              <w:jc w:val="center"/>
            </w:pPr>
            <w:r>
              <w:rPr>
                <w:rFonts w:hint="eastAsia"/>
              </w:rPr>
              <w:t>UHD-Dec-4</w:t>
            </w:r>
          </w:p>
        </w:tc>
        <w:tc>
          <w:tcPr>
            <w:tcW w:w="1836" w:type="dxa"/>
            <w:vMerge w:val="restart"/>
            <w:tcBorders>
              <w:top w:val="single" w:color="auto" w:sz="4" w:space="0"/>
              <w:left w:val="single" w:color="auto" w:sz="4" w:space="0"/>
              <w:right w:val="single" w:color="auto" w:sz="4" w:space="0"/>
            </w:tcBorders>
          </w:tcPr>
          <w:p>
            <w:pPr>
              <w:pStyle w:val="44"/>
              <w:keepNext w:val="0"/>
              <w:keepLines w:val="0"/>
              <w:jc w:val="center"/>
              <w:rPr>
                <w:rFonts w:eastAsia="宋体"/>
                <w:lang w:val="en-US" w:eastAsia="zh-CN"/>
              </w:rPr>
            </w:pPr>
            <w:r>
              <w:rPr>
                <w:rFonts w:hint="eastAsia" w:eastAsia="宋体"/>
                <w:lang w:val="en-US" w:eastAsia="zh-CN"/>
              </w:rPr>
              <w:t>4</w:t>
            </w:r>
          </w:p>
        </w:tc>
        <w:tc>
          <w:tcPr>
            <w:tcW w:w="5038" w:type="dxa"/>
            <w:tcBorders>
              <w:top w:val="single" w:color="auto" w:sz="4" w:space="0"/>
              <w:left w:val="single" w:color="auto" w:sz="4" w:space="0"/>
              <w:bottom w:val="single" w:color="auto" w:sz="4" w:space="0"/>
              <w:right w:val="single" w:color="auto" w:sz="4" w:space="0"/>
            </w:tcBorders>
          </w:tcPr>
          <w:p>
            <w:pPr>
              <w:pStyle w:val="44"/>
              <w:keepNext w:val="0"/>
              <w:keepLines w:val="0"/>
              <w:jc w:val="center"/>
              <w:rPr>
                <w:rFonts w:ascii="Courier New" w:hAnsi="Courier New" w:eastAsia="宋体" w:cs="Courier New"/>
                <w:lang w:val="en-US" w:eastAsia="zh-CN"/>
              </w:rPr>
            </w:pPr>
            <w:r>
              <w:rPr>
                <w:rFonts w:hint="eastAsia" w:ascii="Courier New" w:hAnsi="Courier New" w:eastAsia="宋体" w:cs="Courier New"/>
                <w:lang w:val="en-US" w:eastAsia="zh-CN"/>
              </w:rPr>
              <w:t xml:space="preserve">Aggregate capabilities of </w:t>
            </w:r>
            <w:r>
              <w:rPr>
                <w:rFonts w:hint="eastAsia"/>
                <w:i/>
                <w:iCs/>
              </w:rPr>
              <w:t>AVC-UHD-Dec-4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04" w:type="dxa"/>
            <w:vMerge w:val="continue"/>
            <w:tcBorders>
              <w:left w:val="single" w:color="auto" w:sz="4" w:space="0"/>
              <w:right w:val="single" w:color="auto" w:sz="4" w:space="0"/>
            </w:tcBorders>
          </w:tcPr>
          <w:p>
            <w:pPr>
              <w:pStyle w:val="44"/>
              <w:keepNext w:val="0"/>
              <w:keepLines w:val="0"/>
              <w:jc w:val="center"/>
            </w:pPr>
          </w:p>
        </w:tc>
        <w:tc>
          <w:tcPr>
            <w:tcW w:w="1836" w:type="dxa"/>
            <w:vMerge w:val="continue"/>
            <w:tcBorders>
              <w:left w:val="single" w:color="auto" w:sz="4" w:space="0"/>
              <w:right w:val="single" w:color="auto" w:sz="4" w:space="0"/>
            </w:tcBorders>
          </w:tcPr>
          <w:p>
            <w:pPr>
              <w:pStyle w:val="44"/>
              <w:keepNext w:val="0"/>
              <w:keepLines w:val="0"/>
              <w:jc w:val="center"/>
            </w:pPr>
          </w:p>
        </w:tc>
        <w:tc>
          <w:tcPr>
            <w:tcW w:w="5038" w:type="dxa"/>
            <w:tcBorders>
              <w:top w:val="single" w:color="auto" w:sz="4" w:space="0"/>
              <w:left w:val="single" w:color="auto" w:sz="4" w:space="0"/>
              <w:bottom w:val="single" w:color="auto" w:sz="4" w:space="0"/>
              <w:right w:val="single" w:color="auto" w:sz="4" w:space="0"/>
            </w:tcBorders>
          </w:tcPr>
          <w:p>
            <w:pPr>
              <w:pStyle w:val="44"/>
              <w:keepNext w:val="0"/>
              <w:keepLines w:val="0"/>
              <w:jc w:val="center"/>
              <w:rPr>
                <w:rFonts w:ascii="Courier New" w:hAnsi="Courier New" w:eastAsia="宋体" w:cs="Courier New"/>
                <w:lang w:val="en-US" w:eastAsia="zh-CN"/>
              </w:rPr>
            </w:pPr>
            <w:r>
              <w:rPr>
                <w:rFonts w:hint="eastAsia" w:ascii="Courier New" w:hAnsi="Courier New" w:eastAsia="宋体" w:cs="Courier New"/>
                <w:lang w:val="en-US" w:eastAsia="zh-CN"/>
              </w:rPr>
              <w:t xml:space="preserve">Aggregate capabilities of </w:t>
            </w:r>
            <w:r>
              <w:rPr>
                <w:rFonts w:hint="eastAsia" w:eastAsia="宋体"/>
                <w:i/>
                <w:iCs/>
                <w:lang w:val="en-US" w:eastAsia="zh-CN"/>
              </w:rPr>
              <w:t>HEV</w:t>
            </w:r>
            <w:r>
              <w:rPr>
                <w:rFonts w:hint="eastAsia"/>
                <w:i/>
                <w:iCs/>
              </w:rPr>
              <w:t>C-UHD-Dec-4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04" w:type="dxa"/>
            <w:vMerge w:val="continue"/>
            <w:tcBorders>
              <w:left w:val="single" w:color="auto" w:sz="4" w:space="0"/>
              <w:bottom w:val="single" w:color="auto" w:sz="4" w:space="0"/>
              <w:right w:val="single" w:color="auto" w:sz="4" w:space="0"/>
            </w:tcBorders>
          </w:tcPr>
          <w:p>
            <w:pPr>
              <w:pStyle w:val="44"/>
              <w:keepNext w:val="0"/>
              <w:keepLines w:val="0"/>
              <w:jc w:val="center"/>
              <w:rPr>
                <w:rFonts w:ascii="Courier New" w:hAnsi="Courier New" w:eastAsia="宋体" w:cs="Courier New"/>
                <w:lang w:val="en-US" w:eastAsia="zh-CN"/>
              </w:rPr>
            </w:pPr>
          </w:p>
        </w:tc>
        <w:tc>
          <w:tcPr>
            <w:tcW w:w="1836" w:type="dxa"/>
            <w:vMerge w:val="continue"/>
            <w:tcBorders>
              <w:left w:val="single" w:color="auto" w:sz="4" w:space="0"/>
              <w:bottom w:val="single" w:color="auto" w:sz="4" w:space="0"/>
              <w:right w:val="single" w:color="auto" w:sz="4" w:space="0"/>
            </w:tcBorders>
          </w:tcPr>
          <w:p>
            <w:pPr>
              <w:pStyle w:val="44"/>
              <w:keepNext w:val="0"/>
              <w:keepLines w:val="0"/>
              <w:jc w:val="center"/>
              <w:rPr>
                <w:rFonts w:ascii="Courier New" w:hAnsi="Courier New" w:eastAsia="宋体" w:cs="Courier New"/>
                <w:lang w:val="en-US" w:eastAsia="zh-CN"/>
              </w:rPr>
            </w:pPr>
          </w:p>
        </w:tc>
        <w:tc>
          <w:tcPr>
            <w:tcW w:w="5038" w:type="dxa"/>
            <w:tcBorders>
              <w:top w:val="single" w:color="auto" w:sz="4" w:space="0"/>
              <w:left w:val="single" w:color="auto" w:sz="4" w:space="0"/>
              <w:bottom w:val="single" w:color="auto" w:sz="4" w:space="0"/>
              <w:right w:val="single" w:color="auto" w:sz="4" w:space="0"/>
            </w:tcBorders>
          </w:tcPr>
          <w:p>
            <w:pPr>
              <w:pStyle w:val="44"/>
              <w:keepNext w:val="0"/>
              <w:keepLines w:val="0"/>
              <w:jc w:val="center"/>
              <w:rPr>
                <w:rFonts w:ascii="Courier New" w:hAnsi="Courier New" w:eastAsia="宋体" w:cs="Courier New"/>
                <w:lang w:val="en-US" w:eastAsia="zh-CN"/>
              </w:rPr>
            </w:pPr>
            <w:r>
              <w:rPr>
                <w:rFonts w:hint="eastAsia" w:ascii="Courier New" w:hAnsi="Courier New" w:eastAsia="宋体" w:cs="Courier New"/>
                <w:lang w:val="en-US" w:eastAsia="zh-CN"/>
              </w:rPr>
              <w:t>Decoding up to 4 bitstreams, each not exceeding the capabilities of H.264/AVC HP@L4.0 or H.265/HEVC MP10@L4.1</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04" w:type="dxa"/>
            <w:tcBorders>
              <w:top w:val="single" w:color="auto" w:sz="4" w:space="0"/>
              <w:left w:val="single" w:color="auto" w:sz="4" w:space="0"/>
              <w:bottom w:val="single" w:color="auto" w:sz="4" w:space="0"/>
              <w:right w:val="single" w:color="auto" w:sz="4" w:space="0"/>
            </w:tcBorders>
          </w:tcPr>
          <w:p>
            <w:pPr>
              <w:pStyle w:val="44"/>
              <w:keepNext w:val="0"/>
              <w:keepLines w:val="0"/>
              <w:jc w:val="center"/>
            </w:pPr>
            <w:r>
              <w:rPr>
                <w:rFonts w:hint="eastAsia" w:eastAsia="宋体"/>
                <w:lang w:val="en-US" w:eastAsia="zh-CN"/>
              </w:rPr>
              <w:t>AVC-</w:t>
            </w:r>
            <w:r>
              <w:rPr>
                <w:rFonts w:hint="eastAsia"/>
              </w:rPr>
              <w:t>8K-Dec-8</w:t>
            </w:r>
          </w:p>
        </w:tc>
        <w:tc>
          <w:tcPr>
            <w:tcW w:w="1836" w:type="dxa"/>
            <w:tcBorders>
              <w:top w:val="single" w:color="auto" w:sz="4" w:space="0"/>
              <w:left w:val="single" w:color="auto" w:sz="4" w:space="0"/>
              <w:bottom w:val="single" w:color="auto" w:sz="4" w:space="0"/>
              <w:right w:val="single" w:color="auto" w:sz="4" w:space="0"/>
            </w:tcBorders>
          </w:tcPr>
          <w:p>
            <w:pPr>
              <w:pStyle w:val="44"/>
              <w:keepNext w:val="0"/>
              <w:keepLines w:val="0"/>
              <w:jc w:val="center"/>
              <w:rPr>
                <w:rFonts w:eastAsia="宋体"/>
                <w:lang w:val="en-US" w:eastAsia="zh-CN"/>
              </w:rPr>
            </w:pPr>
            <w:r>
              <w:rPr>
                <w:rFonts w:hint="eastAsia" w:eastAsia="宋体"/>
                <w:lang w:val="en-US" w:eastAsia="zh-CN"/>
              </w:rPr>
              <w:t>8</w:t>
            </w:r>
          </w:p>
        </w:tc>
        <w:tc>
          <w:tcPr>
            <w:tcW w:w="5038" w:type="dxa"/>
            <w:tcBorders>
              <w:top w:val="single" w:color="auto" w:sz="4" w:space="0"/>
              <w:left w:val="single" w:color="auto" w:sz="4" w:space="0"/>
              <w:bottom w:val="single" w:color="auto" w:sz="4" w:space="0"/>
              <w:right w:val="single" w:color="auto" w:sz="4" w:space="0"/>
            </w:tcBorders>
          </w:tcPr>
          <w:p>
            <w:pPr>
              <w:pStyle w:val="44"/>
              <w:keepNext w:val="0"/>
              <w:keepLines w:val="0"/>
              <w:jc w:val="center"/>
              <w:rPr>
                <w:rFonts w:ascii="Courier New" w:hAnsi="Courier New" w:cs="Courier New"/>
                <w:lang w:val="en-US"/>
              </w:rPr>
            </w:pPr>
            <w:r>
              <w:rPr>
                <w:rFonts w:hint="eastAsia" w:ascii="Courier New" w:hAnsi="Courier New" w:eastAsia="宋体" w:cs="Courier New"/>
                <w:lang w:val="en-US" w:eastAsia="zh-CN"/>
              </w:rPr>
              <w:t>Aggregate capabilities of H.264/AVC HP@L6.1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04" w:type="dxa"/>
            <w:tcBorders>
              <w:top w:val="single" w:color="auto" w:sz="4" w:space="0"/>
              <w:left w:val="single" w:color="auto" w:sz="4" w:space="0"/>
              <w:bottom w:val="single" w:color="auto" w:sz="4" w:space="0"/>
              <w:right w:val="single" w:color="auto" w:sz="4" w:space="0"/>
            </w:tcBorders>
          </w:tcPr>
          <w:p>
            <w:pPr>
              <w:pStyle w:val="44"/>
              <w:keepNext w:val="0"/>
              <w:keepLines w:val="0"/>
              <w:jc w:val="center"/>
            </w:pPr>
            <w:r>
              <w:rPr>
                <w:rFonts w:hint="eastAsia" w:eastAsia="宋体"/>
                <w:lang w:val="en-US" w:eastAsia="zh-CN"/>
              </w:rPr>
              <w:t>HEVC-</w:t>
            </w:r>
            <w:r>
              <w:rPr>
                <w:rFonts w:hint="eastAsia"/>
              </w:rPr>
              <w:t>8K-Dec-8</w:t>
            </w:r>
          </w:p>
        </w:tc>
        <w:tc>
          <w:tcPr>
            <w:tcW w:w="1836" w:type="dxa"/>
            <w:tcBorders>
              <w:top w:val="single" w:color="auto" w:sz="4" w:space="0"/>
              <w:left w:val="single" w:color="auto" w:sz="4" w:space="0"/>
              <w:bottom w:val="single" w:color="auto" w:sz="4" w:space="0"/>
              <w:right w:val="single" w:color="auto" w:sz="4" w:space="0"/>
            </w:tcBorders>
          </w:tcPr>
          <w:p>
            <w:pPr>
              <w:jc w:val="center"/>
              <w:rPr>
                <w:rFonts w:eastAsia="宋体"/>
                <w:lang w:val="en-US" w:eastAsia="zh-CN"/>
              </w:rPr>
            </w:pPr>
            <w:r>
              <w:rPr>
                <w:rFonts w:hint="eastAsia" w:eastAsia="宋体"/>
                <w:lang w:val="en-US" w:eastAsia="zh-CN"/>
              </w:rPr>
              <w:t>8</w:t>
            </w:r>
          </w:p>
        </w:tc>
        <w:tc>
          <w:tcPr>
            <w:tcW w:w="5038" w:type="dxa"/>
            <w:tcBorders>
              <w:top w:val="single" w:color="auto" w:sz="4" w:space="0"/>
              <w:left w:val="single" w:color="auto" w:sz="4" w:space="0"/>
              <w:bottom w:val="single" w:color="auto" w:sz="4" w:space="0"/>
              <w:right w:val="single" w:color="auto" w:sz="4" w:space="0"/>
            </w:tcBorders>
          </w:tcPr>
          <w:p>
            <w:pPr>
              <w:pStyle w:val="44"/>
              <w:keepNext w:val="0"/>
              <w:keepLines w:val="0"/>
              <w:tabs>
                <w:tab w:val="left" w:pos="758"/>
                <w:tab w:val="center" w:pos="2078"/>
              </w:tabs>
              <w:jc w:val="center"/>
              <w:rPr>
                <w:rFonts w:ascii="Courier New" w:hAnsi="Courier New" w:cs="Courier New"/>
                <w:lang w:val="en-US"/>
              </w:rPr>
            </w:pPr>
            <w:r>
              <w:rPr>
                <w:rFonts w:hint="eastAsia" w:ascii="Courier New" w:hAnsi="Courier New" w:eastAsia="宋体" w:cs="Courier New"/>
                <w:lang w:val="en-US" w:eastAsia="zh-CN"/>
              </w:rPr>
              <w:t>Aggregate capabilities of H.265/HEVC MP10@L6.1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04" w:type="dxa"/>
            <w:vMerge w:val="restart"/>
            <w:tcBorders>
              <w:top w:val="single" w:color="auto" w:sz="4" w:space="0"/>
              <w:left w:val="single" w:color="auto" w:sz="4" w:space="0"/>
              <w:right w:val="single" w:color="auto" w:sz="4" w:space="0"/>
            </w:tcBorders>
          </w:tcPr>
          <w:p>
            <w:pPr>
              <w:pStyle w:val="44"/>
              <w:keepNext w:val="0"/>
              <w:keepLines w:val="0"/>
              <w:jc w:val="center"/>
            </w:pPr>
            <w:r>
              <w:rPr>
                <w:rFonts w:hint="eastAsia"/>
              </w:rPr>
              <w:t>8K-Dec-8</w:t>
            </w:r>
          </w:p>
        </w:tc>
        <w:tc>
          <w:tcPr>
            <w:tcW w:w="1836" w:type="dxa"/>
            <w:vMerge w:val="restart"/>
            <w:tcBorders>
              <w:top w:val="single" w:color="auto" w:sz="4" w:space="0"/>
              <w:left w:val="single" w:color="auto" w:sz="4" w:space="0"/>
              <w:right w:val="single" w:color="auto" w:sz="4" w:space="0"/>
            </w:tcBorders>
          </w:tcPr>
          <w:p>
            <w:pPr>
              <w:pStyle w:val="44"/>
              <w:keepNext w:val="0"/>
              <w:keepLines w:val="0"/>
              <w:jc w:val="center"/>
              <w:rPr>
                <w:rFonts w:eastAsia="宋体"/>
                <w:lang w:val="en-US" w:eastAsia="zh-CN"/>
              </w:rPr>
            </w:pPr>
            <w:r>
              <w:rPr>
                <w:rFonts w:hint="eastAsia" w:eastAsia="宋体"/>
                <w:lang w:val="en-US" w:eastAsia="zh-CN"/>
              </w:rPr>
              <w:t>8</w:t>
            </w:r>
          </w:p>
        </w:tc>
        <w:tc>
          <w:tcPr>
            <w:tcW w:w="5038" w:type="dxa"/>
            <w:tcBorders>
              <w:top w:val="single" w:color="auto" w:sz="4" w:space="0"/>
              <w:left w:val="single" w:color="auto" w:sz="4" w:space="0"/>
              <w:bottom w:val="single" w:color="auto" w:sz="4" w:space="0"/>
              <w:right w:val="single" w:color="auto" w:sz="4" w:space="0"/>
            </w:tcBorders>
          </w:tcPr>
          <w:p>
            <w:pPr>
              <w:pStyle w:val="44"/>
              <w:keepNext w:val="0"/>
              <w:keepLines w:val="0"/>
              <w:jc w:val="center"/>
              <w:rPr>
                <w:rFonts w:ascii="Courier New" w:hAnsi="Courier New" w:eastAsia="宋体" w:cs="Courier New"/>
                <w:lang w:val="en-US" w:eastAsia="zh-CN"/>
              </w:rPr>
            </w:pPr>
            <w:r>
              <w:rPr>
                <w:rFonts w:hint="eastAsia" w:ascii="Courier New" w:hAnsi="Courier New" w:eastAsia="宋体" w:cs="Courier New"/>
                <w:lang w:val="en-US" w:eastAsia="zh-CN"/>
              </w:rPr>
              <w:t xml:space="preserve">Aggregate capabilities of </w:t>
            </w:r>
            <w:r>
              <w:rPr>
                <w:rFonts w:hint="eastAsia"/>
                <w:i/>
                <w:iCs/>
              </w:rPr>
              <w:t>AVC-</w:t>
            </w:r>
            <w:r>
              <w:rPr>
                <w:rFonts w:hint="eastAsia" w:eastAsia="宋体"/>
                <w:i/>
                <w:iCs/>
                <w:lang w:val="en-US" w:eastAsia="zh-CN"/>
              </w:rPr>
              <w:t>8K</w:t>
            </w:r>
            <w:r>
              <w:rPr>
                <w:rFonts w:hint="eastAsia"/>
                <w:i/>
                <w:iCs/>
              </w:rPr>
              <w:t>-Dec-</w:t>
            </w:r>
            <w:r>
              <w:rPr>
                <w:rFonts w:hint="eastAsia" w:eastAsia="宋体"/>
                <w:i/>
                <w:iCs/>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04" w:type="dxa"/>
            <w:vMerge w:val="continue"/>
            <w:tcBorders>
              <w:left w:val="single" w:color="auto" w:sz="4" w:space="0"/>
              <w:right w:val="single" w:color="auto" w:sz="4" w:space="0"/>
            </w:tcBorders>
          </w:tcPr>
          <w:p>
            <w:pPr>
              <w:pStyle w:val="44"/>
              <w:keepNext w:val="0"/>
              <w:keepLines w:val="0"/>
              <w:jc w:val="center"/>
            </w:pPr>
          </w:p>
        </w:tc>
        <w:tc>
          <w:tcPr>
            <w:tcW w:w="1836" w:type="dxa"/>
            <w:vMerge w:val="continue"/>
            <w:tcBorders>
              <w:left w:val="single" w:color="auto" w:sz="4" w:space="0"/>
              <w:right w:val="single" w:color="auto" w:sz="4" w:space="0"/>
            </w:tcBorders>
          </w:tcPr>
          <w:p>
            <w:pPr>
              <w:pStyle w:val="44"/>
              <w:keepNext w:val="0"/>
              <w:keepLines w:val="0"/>
              <w:jc w:val="center"/>
            </w:pPr>
          </w:p>
        </w:tc>
        <w:tc>
          <w:tcPr>
            <w:tcW w:w="5038" w:type="dxa"/>
            <w:tcBorders>
              <w:top w:val="single" w:color="auto" w:sz="4" w:space="0"/>
              <w:left w:val="single" w:color="auto" w:sz="4" w:space="0"/>
              <w:bottom w:val="single" w:color="auto" w:sz="4" w:space="0"/>
              <w:right w:val="single" w:color="auto" w:sz="4" w:space="0"/>
            </w:tcBorders>
          </w:tcPr>
          <w:p>
            <w:pPr>
              <w:pStyle w:val="44"/>
              <w:keepNext w:val="0"/>
              <w:keepLines w:val="0"/>
              <w:jc w:val="center"/>
              <w:rPr>
                <w:rFonts w:ascii="Courier New" w:hAnsi="Courier New" w:eastAsia="宋体" w:cs="Courier New"/>
                <w:b/>
                <w:bCs/>
                <w:lang w:val="en-US" w:eastAsia="zh-CN"/>
              </w:rPr>
            </w:pPr>
            <w:r>
              <w:rPr>
                <w:rFonts w:hint="eastAsia" w:ascii="Courier New" w:hAnsi="Courier New" w:eastAsia="宋体" w:cs="Courier New"/>
                <w:lang w:val="en-US" w:eastAsia="zh-CN"/>
              </w:rPr>
              <w:t xml:space="preserve">Aggregate capabilities of </w:t>
            </w:r>
            <w:r>
              <w:rPr>
                <w:rFonts w:hint="eastAsia" w:eastAsia="宋体"/>
                <w:i/>
                <w:iCs/>
                <w:lang w:val="en-US" w:eastAsia="zh-CN"/>
              </w:rPr>
              <w:t>HEV</w:t>
            </w:r>
            <w:r>
              <w:rPr>
                <w:rFonts w:hint="eastAsia"/>
                <w:i/>
                <w:iCs/>
              </w:rPr>
              <w:t>C-</w:t>
            </w:r>
            <w:r>
              <w:rPr>
                <w:rFonts w:hint="eastAsia" w:eastAsia="宋体"/>
                <w:i/>
                <w:iCs/>
                <w:lang w:val="en-US" w:eastAsia="zh-CN"/>
              </w:rPr>
              <w:t>8K</w:t>
            </w:r>
            <w:r>
              <w:rPr>
                <w:rFonts w:hint="eastAsia"/>
                <w:i/>
                <w:iCs/>
              </w:rPr>
              <w:t>-Dec-</w:t>
            </w:r>
            <w:r>
              <w:rPr>
                <w:rFonts w:hint="eastAsia" w:eastAsia="宋体"/>
                <w:i/>
                <w:iCs/>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04" w:type="dxa"/>
            <w:vMerge w:val="continue"/>
            <w:tcBorders>
              <w:left w:val="single" w:color="auto" w:sz="4" w:space="0"/>
              <w:right w:val="single" w:color="auto" w:sz="4" w:space="0"/>
            </w:tcBorders>
          </w:tcPr>
          <w:p>
            <w:pPr>
              <w:pStyle w:val="44"/>
              <w:keepNext w:val="0"/>
              <w:keepLines w:val="0"/>
              <w:jc w:val="center"/>
              <w:rPr>
                <w:rFonts w:ascii="Courier New" w:hAnsi="Courier New" w:cs="Courier New"/>
              </w:rPr>
            </w:pPr>
          </w:p>
        </w:tc>
        <w:tc>
          <w:tcPr>
            <w:tcW w:w="1836" w:type="dxa"/>
            <w:vMerge w:val="continue"/>
            <w:tcBorders>
              <w:left w:val="single" w:color="auto" w:sz="4" w:space="0"/>
              <w:right w:val="single" w:color="auto" w:sz="4" w:space="0"/>
            </w:tcBorders>
          </w:tcPr>
          <w:p>
            <w:pPr>
              <w:pStyle w:val="44"/>
              <w:keepNext w:val="0"/>
              <w:keepLines w:val="0"/>
              <w:jc w:val="center"/>
              <w:rPr>
                <w:rFonts w:ascii="Courier New" w:hAnsi="Courier New" w:cs="Courier New"/>
              </w:rPr>
            </w:pPr>
          </w:p>
        </w:tc>
        <w:tc>
          <w:tcPr>
            <w:tcW w:w="5038" w:type="dxa"/>
            <w:tcBorders>
              <w:top w:val="single" w:color="auto" w:sz="4" w:space="0"/>
              <w:left w:val="single" w:color="auto" w:sz="4" w:space="0"/>
              <w:bottom w:val="single" w:color="auto" w:sz="4" w:space="0"/>
              <w:right w:val="single" w:color="auto" w:sz="4" w:space="0"/>
            </w:tcBorders>
          </w:tcPr>
          <w:p>
            <w:pPr>
              <w:pStyle w:val="44"/>
              <w:keepNext w:val="0"/>
              <w:keepLines w:val="0"/>
              <w:jc w:val="center"/>
              <w:rPr>
                <w:rFonts w:ascii="Courier New" w:hAnsi="Courier New" w:cs="Courier New"/>
              </w:rPr>
            </w:pPr>
            <w:r>
              <w:rPr>
                <w:rFonts w:hint="eastAsia" w:ascii="Courier New" w:hAnsi="Courier New" w:eastAsia="宋体" w:cs="Courier New"/>
                <w:lang w:val="en-US" w:eastAsia="zh-CN"/>
              </w:rPr>
              <w:t>Decoding up to 8 bitstreams, each not exceeding the capabilities of H.264/AVC HP@L4.0 or H.265/HEVC MP10@L4.1</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04" w:type="dxa"/>
            <w:vMerge w:val="continue"/>
            <w:tcBorders>
              <w:left w:val="single" w:color="auto" w:sz="4" w:space="0"/>
              <w:bottom w:val="single" w:color="auto" w:sz="4" w:space="0"/>
              <w:right w:val="single" w:color="auto" w:sz="4" w:space="0"/>
            </w:tcBorders>
          </w:tcPr>
          <w:p>
            <w:pPr>
              <w:pStyle w:val="44"/>
              <w:keepNext w:val="0"/>
              <w:keepLines w:val="0"/>
              <w:jc w:val="center"/>
              <w:rPr>
                <w:rFonts w:ascii="Courier New" w:hAnsi="Courier New" w:cs="Courier New"/>
              </w:rPr>
            </w:pPr>
          </w:p>
        </w:tc>
        <w:tc>
          <w:tcPr>
            <w:tcW w:w="1836" w:type="dxa"/>
            <w:vMerge w:val="continue"/>
            <w:tcBorders>
              <w:left w:val="single" w:color="auto" w:sz="4" w:space="0"/>
              <w:bottom w:val="single" w:color="auto" w:sz="4" w:space="0"/>
              <w:right w:val="single" w:color="auto" w:sz="4" w:space="0"/>
            </w:tcBorders>
          </w:tcPr>
          <w:p>
            <w:pPr>
              <w:pStyle w:val="44"/>
              <w:keepNext w:val="0"/>
              <w:keepLines w:val="0"/>
              <w:jc w:val="center"/>
              <w:rPr>
                <w:rFonts w:ascii="Courier New" w:hAnsi="Courier New" w:cs="Courier New"/>
              </w:rPr>
            </w:pPr>
          </w:p>
        </w:tc>
        <w:tc>
          <w:tcPr>
            <w:tcW w:w="5038" w:type="dxa"/>
            <w:tcBorders>
              <w:top w:val="single" w:color="auto" w:sz="4" w:space="0"/>
              <w:left w:val="single" w:color="auto" w:sz="4" w:space="0"/>
              <w:bottom w:val="single" w:color="auto" w:sz="4" w:space="0"/>
              <w:right w:val="single" w:color="auto" w:sz="4" w:space="0"/>
            </w:tcBorders>
          </w:tcPr>
          <w:p>
            <w:pPr>
              <w:pStyle w:val="44"/>
              <w:keepNext w:val="0"/>
              <w:keepLines w:val="0"/>
              <w:jc w:val="center"/>
              <w:rPr>
                <w:rFonts w:ascii="Courier New" w:hAnsi="Courier New" w:cs="Courier New"/>
              </w:rPr>
            </w:pPr>
            <w:r>
              <w:rPr>
                <w:rFonts w:hint="eastAsia" w:ascii="Courier New" w:hAnsi="Courier New" w:eastAsia="宋体" w:cs="Courier New"/>
                <w:lang w:val="en-US" w:eastAsia="zh-CN"/>
              </w:rPr>
              <w:t>Decoding up to 4 bitstreams, each not exceeding the capabilities of H.264/AVC HP@L5.1 or H.265/HEVC MP10@L5.1</w:t>
            </w:r>
            <w:r>
              <w:t>.</w:t>
            </w:r>
          </w:p>
        </w:tc>
      </w:tr>
    </w:tbl>
    <w:p>
      <w:pPr>
        <w:pStyle w:val="35"/>
        <w:tabs>
          <w:tab w:val="left" w:pos="4934"/>
        </w:tabs>
        <w:ind w:left="0" w:firstLine="0"/>
        <w:rPr>
          <w:lang w:val="en-US" w:eastAsia="zh-CN"/>
        </w:rPr>
      </w:pPr>
    </w:p>
    <w:p>
      <w:pPr>
        <w:pStyle w:val="3"/>
        <w:rPr>
          <w:lang w:val="en-US" w:eastAsia="zh-CN"/>
        </w:rPr>
      </w:pPr>
      <w:bookmarkStart w:id="321" w:name="_Toc15207"/>
      <w:bookmarkStart w:id="322" w:name="_Toc261"/>
      <w:bookmarkStart w:id="323" w:name="_Toc175338143"/>
      <w:bookmarkStart w:id="324" w:name="_Toc3747"/>
      <w:bookmarkStart w:id="325" w:name="_Toc143775474"/>
      <w:r>
        <w:rPr>
          <w:rFonts w:hint="eastAsia"/>
          <w:lang w:val="en-US" w:eastAsia="zh-CN"/>
        </w:rPr>
        <w:t xml:space="preserve">5.3 </w:t>
      </w:r>
      <w:r>
        <w:rPr>
          <w:rFonts w:hint="eastAsia"/>
          <w:lang w:val="en-US" w:eastAsia="zh-CN"/>
        </w:rPr>
        <w:tab/>
      </w:r>
      <w:r>
        <w:rPr>
          <w:rFonts w:hint="eastAsia"/>
          <w:lang w:val="en-US" w:eastAsia="zh-CN"/>
        </w:rPr>
        <w:t>VR Video Profiles</w:t>
      </w:r>
      <w:bookmarkEnd w:id="321"/>
      <w:bookmarkEnd w:id="322"/>
      <w:bookmarkEnd w:id="323"/>
      <w:bookmarkEnd w:id="324"/>
    </w:p>
    <w:p>
      <w:pPr>
        <w:rPr>
          <w:rFonts w:eastAsia="宋体"/>
          <w:lang w:val="en-US" w:eastAsia="zh-CN"/>
        </w:rPr>
      </w:pPr>
      <w:r>
        <w:rPr>
          <w:rFonts w:hint="eastAsia" w:eastAsia="宋体"/>
          <w:lang w:val="en-US" w:eastAsia="zh-CN"/>
        </w:rPr>
        <w:t>The VR profiles for streaming services are defined in TS 26.118 [6], specifying</w:t>
      </w:r>
      <w:r>
        <w:t xml:space="preserve"> </w:t>
      </w:r>
      <w:r>
        <w:rPr>
          <w:rFonts w:hint="eastAsia" w:eastAsia="宋体"/>
          <w:lang w:val="en-US" w:eastAsia="zh-CN"/>
        </w:rPr>
        <w:t xml:space="preserve">the coded representation and media profile of 360 VR distribution signals. Table 5.3-1 provides an overview of the 360 VR relevant formats considered in the context of 3GPP VR Profiles. </w:t>
      </w:r>
    </w:p>
    <w:p>
      <w:pPr>
        <w:rPr>
          <w:lang w:val="en-US" w:eastAsia="zh-CN"/>
        </w:rPr>
      </w:pPr>
      <w:r>
        <w:rPr>
          <w:rFonts w:hint="eastAsia" w:eastAsia="宋体"/>
          <w:lang w:val="en-US" w:eastAsia="zh-CN"/>
        </w:rPr>
        <w:t>For r</w:t>
      </w:r>
      <w:r>
        <w:rPr>
          <w:lang w:eastAsia="en-GB"/>
        </w:rPr>
        <w:t>estrictions on source formats such as resolution and frame rates, content generation and encoding guidelines</w:t>
      </w:r>
      <w:r>
        <w:rPr>
          <w:rFonts w:hint="eastAsia" w:eastAsia="宋体"/>
          <w:lang w:val="en-US" w:eastAsia="zh-CN"/>
        </w:rPr>
        <w:t>, refer to TS 26.118 [6],</w:t>
      </w:r>
      <w:r>
        <w:rPr>
          <w:lang w:eastAsia="en-GB"/>
        </w:rPr>
        <w:t xml:space="preserve"> Annex A.</w:t>
      </w:r>
    </w:p>
    <w:p>
      <w:pPr>
        <w:pStyle w:val="53"/>
        <w:rPr>
          <w:lang w:val="en-US" w:eastAsia="zh-CN"/>
        </w:rPr>
      </w:pPr>
      <w:r>
        <w:t>Table 5.</w:t>
      </w:r>
      <w:r>
        <w:rPr>
          <w:rFonts w:hint="eastAsia" w:eastAsia="宋体"/>
          <w:lang w:val="en-US" w:eastAsia="zh-CN"/>
        </w:rPr>
        <w:t>3</w:t>
      </w:r>
      <w:r>
        <w:t>-1: High-level Summary of Operation Points</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627"/>
        <w:gridCol w:w="996"/>
        <w:gridCol w:w="670"/>
        <w:gridCol w:w="787"/>
        <w:gridCol w:w="1308"/>
        <w:gridCol w:w="955"/>
        <w:gridCol w:w="828"/>
        <w:gridCol w:w="839"/>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pct"/>
            <w:tcBorders>
              <w:top w:val="single" w:color="auto" w:sz="4" w:space="0"/>
              <w:left w:val="single" w:color="auto" w:sz="4" w:space="0"/>
              <w:bottom w:val="single" w:color="auto" w:sz="4" w:space="0"/>
              <w:right w:val="single" w:color="auto" w:sz="4" w:space="0"/>
            </w:tcBorders>
            <w:shd w:val="clear" w:color="auto" w:fill="D9D9D9"/>
          </w:tcPr>
          <w:p>
            <w:pPr>
              <w:pStyle w:val="45"/>
              <w:keepLines w:val="0"/>
              <w:rPr>
                <w:rFonts w:cs="Arial"/>
                <w:sz w:val="16"/>
                <w:szCs w:val="16"/>
              </w:rPr>
            </w:pPr>
            <w:r>
              <w:rPr>
                <w:rFonts w:cs="Arial"/>
                <w:sz w:val="16"/>
                <w:szCs w:val="16"/>
              </w:rPr>
              <w:t>Operation Point name</w:t>
            </w:r>
          </w:p>
        </w:tc>
        <w:tc>
          <w:tcPr>
            <w:tcW w:w="565" w:type="pct"/>
            <w:tcBorders>
              <w:top w:val="single" w:color="auto" w:sz="4" w:space="0"/>
              <w:left w:val="single" w:color="auto" w:sz="4" w:space="0"/>
              <w:bottom w:val="single" w:color="auto" w:sz="4" w:space="0"/>
              <w:right w:val="single" w:color="auto" w:sz="4" w:space="0"/>
            </w:tcBorders>
            <w:shd w:val="clear" w:color="auto" w:fill="D9D9D9"/>
          </w:tcPr>
          <w:p>
            <w:pPr>
              <w:pStyle w:val="45"/>
              <w:keepLines w:val="0"/>
              <w:rPr>
                <w:rFonts w:cs="Arial"/>
                <w:sz w:val="16"/>
                <w:szCs w:val="16"/>
              </w:rPr>
            </w:pPr>
            <w:r>
              <w:rPr>
                <w:rFonts w:cs="Arial"/>
                <w:sz w:val="16"/>
                <w:szCs w:val="16"/>
              </w:rPr>
              <w:t>Decoder</w:t>
            </w:r>
          </w:p>
        </w:tc>
        <w:tc>
          <w:tcPr>
            <w:tcW w:w="325" w:type="pct"/>
            <w:tcBorders>
              <w:top w:val="single" w:color="auto" w:sz="4" w:space="0"/>
              <w:left w:val="single" w:color="auto" w:sz="4" w:space="0"/>
              <w:bottom w:val="single" w:color="auto" w:sz="4" w:space="0"/>
              <w:right w:val="single" w:color="auto" w:sz="4" w:space="0"/>
            </w:tcBorders>
            <w:shd w:val="clear" w:color="auto" w:fill="D9D9D9"/>
          </w:tcPr>
          <w:p>
            <w:pPr>
              <w:pStyle w:val="45"/>
              <w:keepLines w:val="0"/>
              <w:rPr>
                <w:rFonts w:cs="Arial"/>
                <w:sz w:val="16"/>
                <w:szCs w:val="16"/>
              </w:rPr>
            </w:pPr>
            <w:r>
              <w:rPr>
                <w:rFonts w:cs="Arial"/>
                <w:sz w:val="16"/>
                <w:szCs w:val="16"/>
              </w:rPr>
              <w:t>Bit depth</w:t>
            </w:r>
          </w:p>
        </w:tc>
        <w:tc>
          <w:tcPr>
            <w:tcW w:w="521" w:type="pct"/>
            <w:tcBorders>
              <w:top w:val="single" w:color="auto" w:sz="4" w:space="0"/>
              <w:left w:val="single" w:color="auto" w:sz="4" w:space="0"/>
              <w:bottom w:val="single" w:color="auto" w:sz="4" w:space="0"/>
              <w:right w:val="single" w:color="auto" w:sz="4" w:space="0"/>
            </w:tcBorders>
            <w:shd w:val="clear" w:color="auto" w:fill="D9D9D9"/>
          </w:tcPr>
          <w:p>
            <w:pPr>
              <w:pStyle w:val="45"/>
              <w:keepLines w:val="0"/>
              <w:rPr>
                <w:rFonts w:cs="Arial"/>
                <w:sz w:val="16"/>
                <w:szCs w:val="16"/>
              </w:rPr>
            </w:pPr>
            <w:r>
              <w:rPr>
                <w:rFonts w:cs="Arial"/>
                <w:sz w:val="16"/>
                <w:szCs w:val="16"/>
              </w:rPr>
              <w:t>Typical</w:t>
            </w:r>
          </w:p>
          <w:p>
            <w:pPr>
              <w:pStyle w:val="45"/>
              <w:keepLines w:val="0"/>
              <w:rPr>
                <w:rFonts w:cs="Arial"/>
                <w:sz w:val="16"/>
                <w:szCs w:val="16"/>
              </w:rPr>
            </w:pPr>
            <w:r>
              <w:rPr>
                <w:rFonts w:cs="Arial"/>
                <w:sz w:val="16"/>
                <w:szCs w:val="16"/>
              </w:rPr>
              <w:t>Original</w:t>
            </w:r>
            <w:r>
              <w:rPr>
                <w:rFonts w:cs="Arial"/>
                <w:sz w:val="16"/>
                <w:szCs w:val="16"/>
              </w:rPr>
              <w:br w:type="textWrapping"/>
            </w:r>
            <w:r>
              <w:rPr>
                <w:rFonts w:cs="Arial"/>
                <w:sz w:val="16"/>
                <w:szCs w:val="16"/>
              </w:rPr>
              <w:t>Spatial</w:t>
            </w:r>
            <w:r>
              <w:rPr>
                <w:rFonts w:cs="Arial"/>
                <w:sz w:val="16"/>
                <w:szCs w:val="16"/>
              </w:rPr>
              <w:br w:type="textWrapping"/>
            </w:r>
            <w:r>
              <w:rPr>
                <w:rFonts w:cs="Arial"/>
                <w:sz w:val="16"/>
                <w:szCs w:val="16"/>
              </w:rPr>
              <w:t>Resolution</w:t>
            </w:r>
          </w:p>
        </w:tc>
        <w:tc>
          <w:tcPr>
            <w:tcW w:w="348" w:type="pct"/>
            <w:tcBorders>
              <w:top w:val="single" w:color="auto" w:sz="4" w:space="0"/>
              <w:left w:val="single" w:color="auto" w:sz="4" w:space="0"/>
              <w:bottom w:val="single" w:color="auto" w:sz="4" w:space="0"/>
              <w:right w:val="single" w:color="auto" w:sz="4" w:space="0"/>
            </w:tcBorders>
            <w:shd w:val="clear" w:color="auto" w:fill="D9D9D9"/>
          </w:tcPr>
          <w:p>
            <w:pPr>
              <w:pStyle w:val="45"/>
              <w:keepLines w:val="0"/>
              <w:rPr>
                <w:rFonts w:cs="Arial"/>
                <w:sz w:val="16"/>
                <w:szCs w:val="16"/>
              </w:rPr>
            </w:pPr>
            <w:r>
              <w:rPr>
                <w:rFonts w:cs="Arial"/>
                <w:sz w:val="16"/>
                <w:szCs w:val="16"/>
              </w:rPr>
              <w:t>Frame</w:t>
            </w:r>
            <w:r>
              <w:rPr>
                <w:rFonts w:cs="Arial"/>
                <w:sz w:val="16"/>
                <w:szCs w:val="16"/>
              </w:rPr>
              <w:br w:type="textWrapping"/>
            </w:r>
            <w:r>
              <w:rPr>
                <w:rFonts w:cs="Arial"/>
                <w:sz w:val="16"/>
                <w:szCs w:val="16"/>
              </w:rPr>
              <w:t>Rate</w:t>
            </w:r>
          </w:p>
        </w:tc>
        <w:tc>
          <w:tcPr>
            <w:tcW w:w="410" w:type="pct"/>
            <w:tcBorders>
              <w:top w:val="single" w:color="auto" w:sz="4" w:space="0"/>
              <w:left w:val="single" w:color="auto" w:sz="4" w:space="0"/>
              <w:bottom w:val="single" w:color="auto" w:sz="4" w:space="0"/>
              <w:right w:val="single" w:color="auto" w:sz="4" w:space="0"/>
            </w:tcBorders>
            <w:shd w:val="clear" w:color="auto" w:fill="D9D9D9"/>
          </w:tcPr>
          <w:p>
            <w:pPr>
              <w:pStyle w:val="45"/>
              <w:keepLines w:val="0"/>
              <w:rPr>
                <w:rFonts w:cs="Arial"/>
                <w:sz w:val="16"/>
                <w:szCs w:val="16"/>
              </w:rPr>
            </w:pPr>
            <w:r>
              <w:rPr>
                <w:rFonts w:cs="Arial"/>
                <w:sz w:val="16"/>
                <w:szCs w:val="16"/>
              </w:rPr>
              <w:t>Colour space format</w:t>
            </w:r>
          </w:p>
        </w:tc>
        <w:tc>
          <w:tcPr>
            <w:tcW w:w="685" w:type="pct"/>
            <w:tcBorders>
              <w:top w:val="single" w:color="auto" w:sz="4" w:space="0"/>
              <w:left w:val="single" w:color="auto" w:sz="4" w:space="0"/>
              <w:bottom w:val="single" w:color="auto" w:sz="4" w:space="0"/>
              <w:right w:val="single" w:color="auto" w:sz="4" w:space="0"/>
            </w:tcBorders>
            <w:shd w:val="clear" w:color="auto" w:fill="D9D9D9"/>
          </w:tcPr>
          <w:p>
            <w:pPr>
              <w:pStyle w:val="45"/>
              <w:keepLines w:val="0"/>
              <w:rPr>
                <w:rFonts w:cs="Arial"/>
                <w:sz w:val="16"/>
                <w:szCs w:val="16"/>
              </w:rPr>
            </w:pPr>
            <w:r>
              <w:rPr>
                <w:rFonts w:cs="Arial"/>
                <w:sz w:val="16"/>
                <w:szCs w:val="16"/>
              </w:rPr>
              <w:t>Transfer</w:t>
            </w:r>
          </w:p>
          <w:p>
            <w:pPr>
              <w:pStyle w:val="45"/>
              <w:keepLines w:val="0"/>
              <w:rPr>
                <w:rFonts w:cs="Arial"/>
                <w:sz w:val="16"/>
                <w:szCs w:val="16"/>
              </w:rPr>
            </w:pPr>
            <w:r>
              <w:rPr>
                <w:rFonts w:cs="Arial"/>
                <w:sz w:val="16"/>
                <w:szCs w:val="16"/>
              </w:rPr>
              <w:t>Characteristics</w:t>
            </w:r>
          </w:p>
        </w:tc>
        <w:tc>
          <w:tcPr>
            <w:tcW w:w="499" w:type="pct"/>
            <w:tcBorders>
              <w:top w:val="single" w:color="auto" w:sz="4" w:space="0"/>
              <w:left w:val="single" w:color="auto" w:sz="4" w:space="0"/>
              <w:bottom w:val="single" w:color="auto" w:sz="4" w:space="0"/>
              <w:right w:val="single" w:color="auto" w:sz="4" w:space="0"/>
            </w:tcBorders>
            <w:shd w:val="clear" w:color="auto" w:fill="D9D9D9"/>
          </w:tcPr>
          <w:p>
            <w:pPr>
              <w:pStyle w:val="45"/>
              <w:keepLines w:val="0"/>
              <w:rPr>
                <w:rFonts w:cs="Arial"/>
                <w:sz w:val="16"/>
                <w:szCs w:val="16"/>
              </w:rPr>
            </w:pPr>
            <w:r>
              <w:rPr>
                <w:rFonts w:cs="Arial"/>
                <w:sz w:val="16"/>
                <w:szCs w:val="16"/>
              </w:rPr>
              <w:t>Projection</w:t>
            </w:r>
          </w:p>
        </w:tc>
        <w:tc>
          <w:tcPr>
            <w:tcW w:w="432" w:type="pct"/>
            <w:tcBorders>
              <w:top w:val="single" w:color="auto" w:sz="4" w:space="0"/>
              <w:left w:val="single" w:color="auto" w:sz="4" w:space="0"/>
              <w:bottom w:val="single" w:color="auto" w:sz="4" w:space="0"/>
              <w:right w:val="single" w:color="auto" w:sz="4" w:space="0"/>
            </w:tcBorders>
            <w:shd w:val="clear" w:color="auto" w:fill="D9D9D9"/>
          </w:tcPr>
          <w:p>
            <w:pPr>
              <w:pStyle w:val="45"/>
              <w:keepLines w:val="0"/>
              <w:rPr>
                <w:rFonts w:cs="Arial"/>
                <w:sz w:val="16"/>
                <w:szCs w:val="16"/>
              </w:rPr>
            </w:pPr>
            <w:r>
              <w:rPr>
                <w:rFonts w:cs="Arial"/>
                <w:sz w:val="16"/>
                <w:szCs w:val="16"/>
              </w:rPr>
              <w:t>Rotation</w:t>
            </w:r>
          </w:p>
        </w:tc>
        <w:tc>
          <w:tcPr>
            <w:tcW w:w="294" w:type="pct"/>
            <w:tcBorders>
              <w:top w:val="single" w:color="auto" w:sz="4" w:space="0"/>
              <w:left w:val="single" w:color="auto" w:sz="4" w:space="0"/>
              <w:bottom w:val="single" w:color="auto" w:sz="4" w:space="0"/>
              <w:right w:val="single" w:color="auto" w:sz="4" w:space="0"/>
            </w:tcBorders>
            <w:shd w:val="clear" w:color="auto" w:fill="D9D9D9"/>
          </w:tcPr>
          <w:p>
            <w:pPr>
              <w:pStyle w:val="45"/>
              <w:keepLines w:val="0"/>
              <w:rPr>
                <w:rFonts w:cs="Arial"/>
                <w:sz w:val="16"/>
                <w:szCs w:val="16"/>
              </w:rPr>
            </w:pPr>
            <w:r>
              <w:rPr>
                <w:rFonts w:cs="Arial"/>
                <w:sz w:val="16"/>
                <w:szCs w:val="16"/>
              </w:rPr>
              <w:t>RWP</w:t>
            </w:r>
          </w:p>
        </w:tc>
        <w:tc>
          <w:tcPr>
            <w:tcW w:w="356" w:type="pct"/>
            <w:tcBorders>
              <w:top w:val="single" w:color="auto" w:sz="4" w:space="0"/>
              <w:left w:val="single" w:color="auto" w:sz="4" w:space="0"/>
              <w:bottom w:val="single" w:color="auto" w:sz="4" w:space="0"/>
              <w:right w:val="single" w:color="auto" w:sz="4" w:space="0"/>
            </w:tcBorders>
            <w:shd w:val="clear" w:color="auto" w:fill="D9D9D9"/>
          </w:tcPr>
          <w:p>
            <w:pPr>
              <w:pStyle w:val="45"/>
              <w:keepLines w:val="0"/>
              <w:rPr>
                <w:rFonts w:cs="Arial"/>
                <w:sz w:val="16"/>
                <w:szCs w:val="16"/>
              </w:rPr>
            </w:pPr>
            <w:r>
              <w:rPr>
                <w:rFonts w:cs="Arial"/>
                <w:sz w:val="16"/>
                <w:szCs w:val="16"/>
              </w:rPr>
              <w:t>Stereo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Basic H.264/AVC</w:t>
            </w:r>
          </w:p>
          <w:p>
            <w:pPr>
              <w:pStyle w:val="44"/>
              <w:keepLines w:val="0"/>
              <w:rPr>
                <w:sz w:val="16"/>
                <w:szCs w:val="16"/>
              </w:rPr>
            </w:pPr>
          </w:p>
        </w:tc>
        <w:tc>
          <w:tcPr>
            <w:tcW w:w="565"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 xml:space="preserve">H.264/AVC </w:t>
            </w:r>
            <w:r>
              <w:fldChar w:fldCharType="begin"/>
            </w:r>
            <w:r>
              <w:instrText xml:space="preserve"> HYPERLINK "mailto:HP@L5.1" </w:instrText>
            </w:r>
            <w:r>
              <w:fldChar w:fldCharType="separate"/>
            </w:r>
            <w:r>
              <w:rPr>
                <w:rStyle w:val="33"/>
                <w:sz w:val="16"/>
                <w:szCs w:val="16"/>
              </w:rPr>
              <w:t>HP@L5.1</w:t>
            </w:r>
            <w:r>
              <w:rPr>
                <w:rStyle w:val="33"/>
                <w:sz w:val="16"/>
                <w:szCs w:val="16"/>
              </w:rPr>
              <w:fldChar w:fldCharType="end"/>
            </w:r>
          </w:p>
        </w:tc>
        <w:tc>
          <w:tcPr>
            <w:tcW w:w="325"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8</w:t>
            </w:r>
          </w:p>
        </w:tc>
        <w:tc>
          <w:tcPr>
            <w:tcW w:w="521"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Up to 4k</w:t>
            </w:r>
          </w:p>
        </w:tc>
        <w:tc>
          <w:tcPr>
            <w:tcW w:w="348"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Up to 60 Hz</w:t>
            </w:r>
          </w:p>
        </w:tc>
        <w:tc>
          <w:tcPr>
            <w:tcW w:w="410"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BT.709</w:t>
            </w:r>
          </w:p>
        </w:tc>
        <w:tc>
          <w:tcPr>
            <w:tcW w:w="685"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BT.709</w:t>
            </w:r>
          </w:p>
        </w:tc>
        <w:tc>
          <w:tcPr>
            <w:tcW w:w="499"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ERP w/o padding</w:t>
            </w:r>
          </w:p>
        </w:tc>
        <w:tc>
          <w:tcPr>
            <w:tcW w:w="432"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No</w:t>
            </w:r>
          </w:p>
        </w:tc>
        <w:tc>
          <w:tcPr>
            <w:tcW w:w="294"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No</w:t>
            </w:r>
          </w:p>
        </w:tc>
        <w:tc>
          <w:tcPr>
            <w:tcW w:w="356"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Main H.265/HEVC</w:t>
            </w:r>
          </w:p>
        </w:tc>
        <w:tc>
          <w:tcPr>
            <w:tcW w:w="565"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 xml:space="preserve">H.265/HEVC </w:t>
            </w:r>
            <w:r>
              <w:fldChar w:fldCharType="begin"/>
            </w:r>
            <w:r>
              <w:instrText xml:space="preserve"> HYPERLINK "mailto:MP10@L5.1" </w:instrText>
            </w:r>
            <w:r>
              <w:fldChar w:fldCharType="separate"/>
            </w:r>
            <w:r>
              <w:rPr>
                <w:rStyle w:val="33"/>
                <w:sz w:val="16"/>
                <w:szCs w:val="16"/>
              </w:rPr>
              <w:t>MP10@L5.1</w:t>
            </w:r>
            <w:r>
              <w:rPr>
                <w:rStyle w:val="33"/>
                <w:sz w:val="16"/>
                <w:szCs w:val="16"/>
              </w:rPr>
              <w:fldChar w:fldCharType="end"/>
            </w:r>
          </w:p>
        </w:tc>
        <w:tc>
          <w:tcPr>
            <w:tcW w:w="325"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8, 10</w:t>
            </w:r>
          </w:p>
        </w:tc>
        <w:tc>
          <w:tcPr>
            <w:tcW w:w="521"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Up to 6k in mono and 3k in stereo</w:t>
            </w:r>
          </w:p>
        </w:tc>
        <w:tc>
          <w:tcPr>
            <w:tcW w:w="348"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Up to 60 Hz</w:t>
            </w:r>
          </w:p>
        </w:tc>
        <w:tc>
          <w:tcPr>
            <w:tcW w:w="410"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BT.709</w:t>
            </w:r>
          </w:p>
          <w:p>
            <w:pPr>
              <w:pStyle w:val="44"/>
              <w:keepLines w:val="0"/>
              <w:rPr>
                <w:sz w:val="16"/>
                <w:szCs w:val="16"/>
              </w:rPr>
            </w:pPr>
            <w:r>
              <w:rPr>
                <w:sz w:val="16"/>
                <w:szCs w:val="16"/>
              </w:rPr>
              <w:t>BT.2020</w:t>
            </w:r>
          </w:p>
        </w:tc>
        <w:tc>
          <w:tcPr>
            <w:tcW w:w="685"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BT.709</w:t>
            </w:r>
            <w:r>
              <w:rPr>
                <w:sz w:val="16"/>
                <w:szCs w:val="16"/>
              </w:rPr>
              <w:br w:type="textWrapping"/>
            </w:r>
          </w:p>
        </w:tc>
        <w:tc>
          <w:tcPr>
            <w:tcW w:w="499"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ERP w/o padding</w:t>
            </w:r>
          </w:p>
        </w:tc>
        <w:tc>
          <w:tcPr>
            <w:tcW w:w="432"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No</w:t>
            </w:r>
          </w:p>
        </w:tc>
        <w:tc>
          <w:tcPr>
            <w:tcW w:w="294"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Yes</w:t>
            </w:r>
          </w:p>
        </w:tc>
        <w:tc>
          <w:tcPr>
            <w:tcW w:w="356"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Flexible H.265/HEVC</w:t>
            </w:r>
          </w:p>
        </w:tc>
        <w:tc>
          <w:tcPr>
            <w:tcW w:w="565"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 xml:space="preserve">H.265/HEVC </w:t>
            </w:r>
            <w:r>
              <w:fldChar w:fldCharType="begin"/>
            </w:r>
            <w:r>
              <w:instrText xml:space="preserve"> HYPERLINK "mailto:MP10@L5.1" </w:instrText>
            </w:r>
            <w:r>
              <w:fldChar w:fldCharType="separate"/>
            </w:r>
            <w:r>
              <w:rPr>
                <w:rStyle w:val="33"/>
                <w:sz w:val="16"/>
                <w:szCs w:val="16"/>
              </w:rPr>
              <w:t>MP10@L5.1</w:t>
            </w:r>
            <w:r>
              <w:rPr>
                <w:rStyle w:val="33"/>
                <w:sz w:val="16"/>
                <w:szCs w:val="16"/>
              </w:rPr>
              <w:fldChar w:fldCharType="end"/>
            </w:r>
          </w:p>
        </w:tc>
        <w:tc>
          <w:tcPr>
            <w:tcW w:w="325"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8, 10</w:t>
            </w:r>
          </w:p>
        </w:tc>
        <w:tc>
          <w:tcPr>
            <w:tcW w:w="521"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Up to 8k in mono and 3k in stereo</w:t>
            </w:r>
          </w:p>
        </w:tc>
        <w:tc>
          <w:tcPr>
            <w:tcW w:w="348"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Up to 120 Hz</w:t>
            </w:r>
          </w:p>
        </w:tc>
        <w:tc>
          <w:tcPr>
            <w:tcW w:w="410"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 xml:space="preserve">BT.709 </w:t>
            </w:r>
          </w:p>
          <w:p>
            <w:pPr>
              <w:pStyle w:val="44"/>
              <w:keepLines w:val="0"/>
              <w:rPr>
                <w:sz w:val="16"/>
                <w:szCs w:val="16"/>
              </w:rPr>
            </w:pPr>
            <w:r>
              <w:rPr>
                <w:sz w:val="16"/>
                <w:szCs w:val="16"/>
              </w:rPr>
              <w:t>BT.2020</w:t>
            </w:r>
          </w:p>
        </w:tc>
        <w:tc>
          <w:tcPr>
            <w:tcW w:w="685" w:type="pct"/>
            <w:tcBorders>
              <w:top w:val="single" w:color="auto" w:sz="4" w:space="0"/>
              <w:left w:val="single" w:color="auto" w:sz="4" w:space="0"/>
              <w:bottom w:val="single" w:color="auto" w:sz="4" w:space="0"/>
              <w:right w:val="single" w:color="auto" w:sz="4" w:space="0"/>
            </w:tcBorders>
          </w:tcPr>
          <w:p>
            <w:pPr>
              <w:pStyle w:val="44"/>
              <w:keepLines w:val="0"/>
              <w:rPr>
                <w:sz w:val="16"/>
              </w:rPr>
            </w:pPr>
            <w:r>
              <w:rPr>
                <w:sz w:val="16"/>
              </w:rPr>
              <w:t xml:space="preserve">BT.709, </w:t>
            </w:r>
            <w:r>
              <w:rPr>
                <w:sz w:val="16"/>
              </w:rPr>
              <w:br w:type="textWrapping"/>
            </w:r>
            <w:r>
              <w:rPr>
                <w:sz w:val="16"/>
              </w:rPr>
              <w:t>BT.2100 PQ, BT.2100 HLG</w:t>
            </w:r>
          </w:p>
        </w:tc>
        <w:tc>
          <w:tcPr>
            <w:tcW w:w="499"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ERP w/o padding</w:t>
            </w:r>
            <w:r>
              <w:rPr>
                <w:sz w:val="16"/>
                <w:szCs w:val="16"/>
              </w:rPr>
              <w:br w:type="textWrapping"/>
            </w:r>
            <w:r>
              <w:rPr>
                <w:sz w:val="16"/>
                <w:szCs w:val="16"/>
              </w:rPr>
              <w:t>CMP</w:t>
            </w:r>
          </w:p>
        </w:tc>
        <w:tc>
          <w:tcPr>
            <w:tcW w:w="432"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No</w:t>
            </w:r>
          </w:p>
        </w:tc>
        <w:tc>
          <w:tcPr>
            <w:tcW w:w="294"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Yes</w:t>
            </w:r>
          </w:p>
        </w:tc>
        <w:tc>
          <w:tcPr>
            <w:tcW w:w="356"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5"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Main 8K H.265/HEVC</w:t>
            </w:r>
          </w:p>
        </w:tc>
        <w:tc>
          <w:tcPr>
            <w:tcW w:w="565"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H.265/HEVC MP10@L6.1</w:t>
            </w:r>
          </w:p>
        </w:tc>
        <w:tc>
          <w:tcPr>
            <w:tcW w:w="325"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10</w:t>
            </w:r>
          </w:p>
        </w:tc>
        <w:tc>
          <w:tcPr>
            <w:tcW w:w="521"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Up to 8k in mono and 6k in stereo</w:t>
            </w:r>
          </w:p>
        </w:tc>
        <w:tc>
          <w:tcPr>
            <w:tcW w:w="348"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Up to 60 Hz for 8K and 120 Hz for 4k</w:t>
            </w:r>
          </w:p>
        </w:tc>
        <w:tc>
          <w:tcPr>
            <w:tcW w:w="410"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BT.709</w:t>
            </w:r>
          </w:p>
          <w:p>
            <w:pPr>
              <w:pStyle w:val="44"/>
              <w:keepLines w:val="0"/>
              <w:rPr>
                <w:sz w:val="16"/>
                <w:szCs w:val="16"/>
              </w:rPr>
            </w:pPr>
            <w:r>
              <w:rPr>
                <w:sz w:val="16"/>
                <w:szCs w:val="16"/>
              </w:rPr>
              <w:t>BT.2020</w:t>
            </w:r>
          </w:p>
        </w:tc>
        <w:tc>
          <w:tcPr>
            <w:tcW w:w="685" w:type="pct"/>
            <w:tcBorders>
              <w:top w:val="single" w:color="auto" w:sz="4" w:space="0"/>
              <w:left w:val="single" w:color="auto" w:sz="4" w:space="0"/>
              <w:bottom w:val="single" w:color="auto" w:sz="4" w:space="0"/>
              <w:right w:val="single" w:color="auto" w:sz="4" w:space="0"/>
            </w:tcBorders>
          </w:tcPr>
          <w:p>
            <w:pPr>
              <w:pStyle w:val="44"/>
              <w:keepLines w:val="0"/>
              <w:rPr>
                <w:sz w:val="16"/>
              </w:rPr>
            </w:pPr>
            <w:r>
              <w:rPr>
                <w:sz w:val="16"/>
              </w:rPr>
              <w:t>BT.709,</w:t>
            </w:r>
            <w:r>
              <w:rPr>
                <w:sz w:val="16"/>
              </w:rPr>
              <w:br w:type="textWrapping"/>
            </w:r>
            <w:r>
              <w:rPr>
                <w:sz w:val="16"/>
              </w:rPr>
              <w:t>BT.2100 PQ, BT.2100 HLG</w:t>
            </w:r>
          </w:p>
        </w:tc>
        <w:tc>
          <w:tcPr>
            <w:tcW w:w="499"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ERP w/o padding</w:t>
            </w:r>
          </w:p>
        </w:tc>
        <w:tc>
          <w:tcPr>
            <w:tcW w:w="432"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No</w:t>
            </w:r>
          </w:p>
        </w:tc>
        <w:tc>
          <w:tcPr>
            <w:tcW w:w="294"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Yes, but restricted to coverage</w:t>
            </w:r>
          </w:p>
        </w:tc>
        <w:tc>
          <w:tcPr>
            <w:tcW w:w="356" w:type="pct"/>
            <w:tcBorders>
              <w:top w:val="single" w:color="auto" w:sz="4" w:space="0"/>
              <w:left w:val="single" w:color="auto" w:sz="4" w:space="0"/>
              <w:bottom w:val="single" w:color="auto" w:sz="4" w:space="0"/>
              <w:right w:val="single" w:color="auto" w:sz="4" w:space="0"/>
            </w:tcBorders>
          </w:tcPr>
          <w:p>
            <w:pPr>
              <w:pStyle w:val="44"/>
              <w:keepLines w:val="0"/>
              <w:rPr>
                <w:sz w:val="16"/>
                <w:szCs w:val="16"/>
              </w:rPr>
            </w:pPr>
            <w:r>
              <w:rPr>
                <w:sz w:val="16"/>
                <w:szCs w:val="16"/>
              </w:rPr>
              <w:t>Yes</w:t>
            </w:r>
          </w:p>
        </w:tc>
      </w:tr>
    </w:tbl>
    <w:p/>
    <w:p>
      <w:r>
        <w:t>Table 5.</w:t>
      </w:r>
      <w:r>
        <w:rPr>
          <w:rFonts w:hint="eastAsia" w:eastAsia="宋体"/>
          <w:lang w:val="en-US" w:eastAsia="zh-CN"/>
        </w:rPr>
        <w:t>3</w:t>
      </w:r>
      <w:r>
        <w:t>-</w:t>
      </w:r>
      <w:r>
        <w:rPr>
          <w:rFonts w:hint="eastAsia" w:eastAsia="宋体"/>
          <w:lang w:val="en-US" w:eastAsia="zh-CN"/>
        </w:rPr>
        <w:t xml:space="preserve">2 summarizes </w:t>
      </w:r>
      <w:r>
        <w:t>the</w:t>
      </w:r>
      <w:r>
        <w:rPr>
          <w:rFonts w:hint="eastAsia" w:eastAsia="宋体"/>
          <w:lang w:val="en-US" w:eastAsia="zh-CN"/>
        </w:rPr>
        <w:t xml:space="preserve"> video operation point, sample entry, and DASH integration associated with each</w:t>
      </w:r>
      <w:r>
        <w:t xml:space="preserve"> </w:t>
      </w:r>
      <w:r>
        <w:rPr>
          <w:rFonts w:hint="eastAsia" w:eastAsia="宋体"/>
          <w:lang w:val="en-US" w:eastAsia="zh-CN"/>
        </w:rPr>
        <w:t>video me</w:t>
      </w:r>
      <w:r>
        <w:t xml:space="preserve">dia </w:t>
      </w:r>
      <w:r>
        <w:rPr>
          <w:rFonts w:hint="eastAsia" w:eastAsia="宋体"/>
          <w:lang w:val="en-US" w:eastAsia="zh-CN"/>
        </w:rPr>
        <w:t>p</w:t>
      </w:r>
      <w:r>
        <w:t>rofiles defined in clause 5.</w:t>
      </w:r>
      <w:r>
        <w:rPr>
          <w:rFonts w:hint="eastAsia" w:eastAsia="宋体"/>
          <w:lang w:val="en-US" w:eastAsia="zh-CN"/>
        </w:rPr>
        <w:t>2 of TS 26.118 [6]</w:t>
      </w:r>
      <w:r>
        <w:t>.</w:t>
      </w:r>
    </w:p>
    <w:p>
      <w:pPr>
        <w:pStyle w:val="53"/>
      </w:pPr>
      <w:r>
        <w:t>Table 5.</w:t>
      </w:r>
      <w:r>
        <w:rPr>
          <w:rFonts w:hint="eastAsia" w:eastAsia="宋体"/>
          <w:lang w:val="en-US" w:eastAsia="zh-CN"/>
        </w:rPr>
        <w:t>3</w:t>
      </w:r>
      <w:r>
        <w:t>-</w:t>
      </w:r>
      <w:r>
        <w:rPr>
          <w:rFonts w:hint="eastAsia" w:eastAsia="宋体"/>
          <w:lang w:val="en-US" w:eastAsia="zh-CN"/>
        </w:rPr>
        <w:t>2</w:t>
      </w:r>
      <w:r>
        <w:t xml:space="preserve"> Video Media Profiles</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984"/>
        <w:gridCol w:w="1559"/>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shd w:val="clear" w:color="auto" w:fill="D9D9D9"/>
          </w:tcPr>
          <w:p>
            <w:pPr>
              <w:pStyle w:val="45"/>
              <w:keepNext w:val="0"/>
              <w:keepLines w:val="0"/>
            </w:pPr>
            <w:r>
              <w:t>Media Profile</w:t>
            </w:r>
          </w:p>
        </w:tc>
        <w:tc>
          <w:tcPr>
            <w:tcW w:w="1984" w:type="dxa"/>
            <w:tcBorders>
              <w:top w:val="single" w:color="auto" w:sz="4" w:space="0"/>
              <w:left w:val="single" w:color="auto" w:sz="4" w:space="0"/>
              <w:bottom w:val="single" w:color="auto" w:sz="4" w:space="0"/>
              <w:right w:val="single" w:color="auto" w:sz="4" w:space="0"/>
            </w:tcBorders>
            <w:shd w:val="clear" w:color="auto" w:fill="D9D9D9"/>
          </w:tcPr>
          <w:p>
            <w:pPr>
              <w:pStyle w:val="45"/>
              <w:keepNext w:val="0"/>
              <w:keepLines w:val="0"/>
            </w:pPr>
            <w:r>
              <w:t>Operation Point</w:t>
            </w:r>
          </w:p>
        </w:tc>
        <w:tc>
          <w:tcPr>
            <w:tcW w:w="1559" w:type="dxa"/>
            <w:tcBorders>
              <w:top w:val="single" w:color="auto" w:sz="4" w:space="0"/>
              <w:left w:val="single" w:color="auto" w:sz="4" w:space="0"/>
              <w:bottom w:val="single" w:color="auto" w:sz="4" w:space="0"/>
              <w:right w:val="single" w:color="auto" w:sz="4" w:space="0"/>
            </w:tcBorders>
            <w:shd w:val="clear" w:color="auto" w:fill="D9D9D9"/>
          </w:tcPr>
          <w:p>
            <w:pPr>
              <w:pStyle w:val="45"/>
              <w:keepNext w:val="0"/>
              <w:keepLines w:val="0"/>
            </w:pPr>
            <w:r>
              <w:t>Sample Entry</w:t>
            </w:r>
          </w:p>
        </w:tc>
        <w:tc>
          <w:tcPr>
            <w:tcW w:w="4644" w:type="dxa"/>
            <w:tcBorders>
              <w:top w:val="single" w:color="auto" w:sz="4" w:space="0"/>
              <w:left w:val="single" w:color="auto" w:sz="4" w:space="0"/>
              <w:bottom w:val="single" w:color="auto" w:sz="4" w:space="0"/>
              <w:right w:val="single" w:color="auto" w:sz="4" w:space="0"/>
            </w:tcBorders>
            <w:shd w:val="clear" w:color="auto" w:fill="D9D9D9"/>
          </w:tcPr>
          <w:p>
            <w:pPr>
              <w:pStyle w:val="45"/>
              <w:keepNext w:val="0"/>
              <w:keepLines w:val="0"/>
            </w:pPr>
            <w:r>
              <w:t>DASH Integration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tcPr>
          <w:p>
            <w:pPr>
              <w:pStyle w:val="44"/>
              <w:keepNext w:val="0"/>
              <w:keepLines w:val="0"/>
            </w:pPr>
            <w:r>
              <w:t>Basic Video</w:t>
            </w:r>
          </w:p>
          <w:p>
            <w:pPr>
              <w:pStyle w:val="44"/>
              <w:keepNext w:val="0"/>
              <w:keepLines w:val="0"/>
            </w:pPr>
          </w:p>
        </w:tc>
        <w:tc>
          <w:tcPr>
            <w:tcW w:w="1984" w:type="dxa"/>
            <w:tcBorders>
              <w:top w:val="single" w:color="auto" w:sz="4" w:space="0"/>
              <w:left w:val="single" w:color="auto" w:sz="4" w:space="0"/>
              <w:bottom w:val="single" w:color="auto" w:sz="4" w:space="0"/>
              <w:right w:val="single" w:color="auto" w:sz="4" w:space="0"/>
            </w:tcBorders>
          </w:tcPr>
          <w:p>
            <w:pPr>
              <w:pStyle w:val="44"/>
              <w:keepNext w:val="0"/>
              <w:keepLines w:val="0"/>
            </w:pPr>
            <w:r>
              <w:t>Basic H.264/AVC</w:t>
            </w:r>
          </w:p>
          <w:p>
            <w:pPr>
              <w:pStyle w:val="44"/>
              <w:keepNext w:val="0"/>
              <w:keepLines w:val="0"/>
            </w:pPr>
          </w:p>
        </w:tc>
        <w:tc>
          <w:tcPr>
            <w:tcW w:w="1559" w:type="dxa"/>
            <w:tcBorders>
              <w:top w:val="single" w:color="auto" w:sz="4" w:space="0"/>
              <w:left w:val="single" w:color="auto" w:sz="4" w:space="0"/>
              <w:bottom w:val="single" w:color="auto" w:sz="4" w:space="0"/>
              <w:right w:val="single" w:color="auto" w:sz="4" w:space="0"/>
            </w:tcBorders>
          </w:tcPr>
          <w:p>
            <w:pPr>
              <w:pStyle w:val="44"/>
              <w:keepNext w:val="0"/>
              <w:keepLines w:val="0"/>
              <w:jc w:val="center"/>
              <w:rPr>
                <w:rFonts w:ascii="Courier New" w:hAnsi="Courier New" w:cs="Courier New"/>
              </w:rPr>
            </w:pPr>
            <w:r>
              <w:rPr>
                <w:rFonts w:ascii="Courier New" w:hAnsi="Courier New" w:cs="Courier New"/>
              </w:rPr>
              <w:t>resv</w:t>
            </w:r>
          </w:p>
          <w:p>
            <w:pPr>
              <w:pStyle w:val="44"/>
              <w:keepNext w:val="0"/>
              <w:keepLines w:val="0"/>
              <w:jc w:val="center"/>
              <w:rPr>
                <w:rFonts w:ascii="Courier New" w:hAnsi="Courier New" w:cs="Courier New"/>
              </w:rPr>
            </w:pPr>
            <w:r>
              <w:rPr>
                <w:rFonts w:ascii="Courier New" w:hAnsi="Courier New" w:cs="Courier New"/>
              </w:rPr>
              <w:t>avc1</w:t>
            </w:r>
          </w:p>
        </w:tc>
        <w:tc>
          <w:tcPr>
            <w:tcW w:w="4644" w:type="dxa"/>
            <w:tcBorders>
              <w:top w:val="single" w:color="auto" w:sz="4" w:space="0"/>
              <w:left w:val="single" w:color="auto" w:sz="4" w:space="0"/>
              <w:bottom w:val="single" w:color="auto" w:sz="4" w:space="0"/>
              <w:right w:val="single" w:color="auto" w:sz="4" w:space="0"/>
            </w:tcBorders>
          </w:tcPr>
          <w:p>
            <w:pPr>
              <w:pStyle w:val="44"/>
              <w:keepNext w:val="0"/>
              <w:keepLines w:val="0"/>
              <w:jc w:val="center"/>
            </w:pPr>
            <w:r>
              <w:t>Single Adaptation Set</w:t>
            </w:r>
          </w:p>
          <w:p>
            <w:pPr>
              <w:pStyle w:val="44"/>
              <w:keepNext w:val="0"/>
              <w:keepLines w:val="0"/>
              <w:jc w:val="center"/>
            </w:pPr>
            <w:r>
              <w:t>Single Representation streaming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tcPr>
          <w:p>
            <w:pPr>
              <w:pStyle w:val="44"/>
              <w:keepNext w:val="0"/>
              <w:keepLines w:val="0"/>
            </w:pPr>
            <w:r>
              <w:t>Main Video</w:t>
            </w:r>
          </w:p>
        </w:tc>
        <w:tc>
          <w:tcPr>
            <w:tcW w:w="1984" w:type="dxa"/>
            <w:tcBorders>
              <w:top w:val="single" w:color="auto" w:sz="4" w:space="0"/>
              <w:left w:val="single" w:color="auto" w:sz="4" w:space="0"/>
              <w:bottom w:val="single" w:color="auto" w:sz="4" w:space="0"/>
              <w:right w:val="single" w:color="auto" w:sz="4" w:space="0"/>
            </w:tcBorders>
          </w:tcPr>
          <w:p>
            <w:pPr>
              <w:pStyle w:val="44"/>
              <w:keepNext w:val="0"/>
              <w:keepLines w:val="0"/>
            </w:pPr>
            <w:r>
              <w:t xml:space="preserve">Main H.265/HEVC or Main 8K H.265/HEVC </w:t>
            </w:r>
          </w:p>
        </w:tc>
        <w:tc>
          <w:tcPr>
            <w:tcW w:w="1559" w:type="dxa"/>
            <w:tcBorders>
              <w:top w:val="single" w:color="auto" w:sz="4" w:space="0"/>
              <w:left w:val="single" w:color="auto" w:sz="4" w:space="0"/>
              <w:bottom w:val="single" w:color="auto" w:sz="4" w:space="0"/>
              <w:right w:val="single" w:color="auto" w:sz="4" w:space="0"/>
            </w:tcBorders>
          </w:tcPr>
          <w:p>
            <w:pPr>
              <w:pStyle w:val="44"/>
              <w:keepNext w:val="0"/>
              <w:keepLines w:val="0"/>
              <w:jc w:val="center"/>
              <w:rPr>
                <w:rFonts w:ascii="Courier New" w:hAnsi="Courier New" w:cs="Courier New"/>
              </w:rPr>
            </w:pPr>
            <w:r>
              <w:rPr>
                <w:rFonts w:ascii="Courier New" w:hAnsi="Courier New" w:cs="Courier New"/>
              </w:rPr>
              <w:t>resv</w:t>
            </w:r>
          </w:p>
          <w:p>
            <w:pPr>
              <w:pStyle w:val="44"/>
              <w:keepNext w:val="0"/>
              <w:keepLines w:val="0"/>
              <w:jc w:val="center"/>
              <w:rPr>
                <w:rFonts w:ascii="Courier New" w:hAnsi="Courier New" w:cs="Courier New"/>
              </w:rPr>
            </w:pPr>
            <w:r>
              <w:rPr>
                <w:rFonts w:ascii="Courier New" w:hAnsi="Courier New" w:cs="Courier New"/>
              </w:rPr>
              <w:t xml:space="preserve">hvc1 </w:t>
            </w:r>
          </w:p>
        </w:tc>
        <w:tc>
          <w:tcPr>
            <w:tcW w:w="4644" w:type="dxa"/>
            <w:tcBorders>
              <w:top w:val="single" w:color="auto" w:sz="4" w:space="0"/>
              <w:left w:val="single" w:color="auto" w:sz="4" w:space="0"/>
              <w:bottom w:val="single" w:color="auto" w:sz="4" w:space="0"/>
              <w:right w:val="single" w:color="auto" w:sz="4" w:space="0"/>
            </w:tcBorders>
          </w:tcPr>
          <w:p>
            <w:pPr>
              <w:pStyle w:val="44"/>
              <w:keepNext w:val="0"/>
              <w:keepLines w:val="0"/>
              <w:jc w:val="center"/>
            </w:pPr>
            <w:r>
              <w:t>Single or Multiple independent Adaptation Sets offered</w:t>
            </w:r>
          </w:p>
          <w:p>
            <w:pPr>
              <w:pStyle w:val="44"/>
              <w:keepNext w:val="0"/>
              <w:keepLines w:val="0"/>
              <w:jc w:val="center"/>
            </w:pPr>
            <w:r>
              <w:t>Single Representation streaming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tcPr>
          <w:p>
            <w:pPr>
              <w:pStyle w:val="44"/>
              <w:keepNext w:val="0"/>
              <w:keepLines w:val="0"/>
            </w:pPr>
            <w:r>
              <w:t xml:space="preserve">Advanced Video </w:t>
            </w:r>
          </w:p>
        </w:tc>
        <w:tc>
          <w:tcPr>
            <w:tcW w:w="1984" w:type="dxa"/>
            <w:tcBorders>
              <w:top w:val="single" w:color="auto" w:sz="4" w:space="0"/>
              <w:left w:val="single" w:color="auto" w:sz="4" w:space="0"/>
              <w:bottom w:val="single" w:color="auto" w:sz="4" w:space="0"/>
              <w:right w:val="single" w:color="auto" w:sz="4" w:space="0"/>
            </w:tcBorders>
          </w:tcPr>
          <w:p>
            <w:pPr>
              <w:pStyle w:val="44"/>
              <w:keepNext w:val="0"/>
              <w:keepLines w:val="0"/>
            </w:pPr>
            <w:r>
              <w:t>Flexible H.265/HEVC</w:t>
            </w:r>
          </w:p>
        </w:tc>
        <w:tc>
          <w:tcPr>
            <w:tcW w:w="1559" w:type="dxa"/>
            <w:tcBorders>
              <w:top w:val="single" w:color="auto" w:sz="4" w:space="0"/>
              <w:left w:val="single" w:color="auto" w:sz="4" w:space="0"/>
              <w:bottom w:val="single" w:color="auto" w:sz="4" w:space="0"/>
              <w:right w:val="single" w:color="auto" w:sz="4" w:space="0"/>
            </w:tcBorders>
          </w:tcPr>
          <w:p>
            <w:pPr>
              <w:pStyle w:val="44"/>
              <w:keepNext w:val="0"/>
              <w:keepLines w:val="0"/>
              <w:jc w:val="center"/>
              <w:rPr>
                <w:rFonts w:ascii="Courier New" w:hAnsi="Courier New" w:cs="Courier New"/>
              </w:rPr>
            </w:pPr>
            <w:r>
              <w:rPr>
                <w:rFonts w:ascii="Courier New" w:hAnsi="Courier New" w:cs="Courier New"/>
              </w:rPr>
              <w:t>resv</w:t>
            </w:r>
          </w:p>
          <w:p>
            <w:pPr>
              <w:pStyle w:val="44"/>
              <w:keepNext w:val="0"/>
              <w:keepLines w:val="0"/>
              <w:jc w:val="center"/>
              <w:rPr>
                <w:rFonts w:ascii="Courier New" w:hAnsi="Courier New" w:cs="Courier New"/>
              </w:rPr>
            </w:pPr>
            <w:r>
              <w:rPr>
                <w:rFonts w:ascii="Courier New" w:hAnsi="Courier New" w:cs="Courier New"/>
              </w:rPr>
              <w:t>hvc1, hvc2</w:t>
            </w:r>
          </w:p>
        </w:tc>
        <w:tc>
          <w:tcPr>
            <w:tcW w:w="4644" w:type="dxa"/>
            <w:tcBorders>
              <w:top w:val="single" w:color="auto" w:sz="4" w:space="0"/>
              <w:left w:val="single" w:color="auto" w:sz="4" w:space="0"/>
              <w:bottom w:val="single" w:color="auto" w:sz="4" w:space="0"/>
              <w:right w:val="single" w:color="auto" w:sz="4" w:space="0"/>
            </w:tcBorders>
          </w:tcPr>
          <w:p>
            <w:pPr>
              <w:pStyle w:val="44"/>
              <w:keepNext w:val="0"/>
              <w:keepLines w:val="0"/>
              <w:jc w:val="center"/>
            </w:pPr>
            <w:r>
              <w:t>Single or Multiple dependent Adaptation Sets offered</w:t>
            </w:r>
          </w:p>
          <w:p>
            <w:pPr>
              <w:pStyle w:val="44"/>
              <w:keepNext w:val="0"/>
              <w:keepLines w:val="0"/>
              <w:jc w:val="center"/>
            </w:pPr>
            <w:r>
              <w:t>Single or Multiple representation streaming</w:t>
            </w:r>
          </w:p>
        </w:tc>
      </w:tr>
      <w:bookmarkEnd w:id="325"/>
    </w:tbl>
    <w:p>
      <w:pPr>
        <w:pStyle w:val="3"/>
        <w:rPr>
          <w:lang w:val="en-US" w:eastAsia="zh-CN"/>
        </w:rPr>
      </w:pPr>
    </w:p>
    <w:p>
      <w:pPr>
        <w:pStyle w:val="3"/>
        <w:rPr>
          <w:lang w:val="en-US" w:eastAsia="zh-CN"/>
        </w:rPr>
      </w:pPr>
      <w:bookmarkStart w:id="326" w:name="_Toc32091"/>
      <w:bookmarkStart w:id="327" w:name="_Toc9585"/>
      <w:bookmarkStart w:id="328" w:name="_Toc175338144"/>
      <w:bookmarkStart w:id="329" w:name="_Toc18447"/>
      <w:r>
        <w:rPr>
          <w:rFonts w:hint="eastAsia"/>
          <w:lang w:val="en-US" w:eastAsia="zh-CN"/>
        </w:rPr>
        <w:t>5.4</w:t>
      </w:r>
      <w:r>
        <w:rPr>
          <w:rFonts w:hint="eastAsia"/>
          <w:lang w:val="en-US" w:eastAsia="zh-CN"/>
        </w:rPr>
        <w:tab/>
      </w:r>
      <w:r>
        <w:rPr>
          <w:rFonts w:hint="eastAsia"/>
          <w:lang w:val="en-US" w:eastAsia="zh-CN"/>
        </w:rPr>
        <w:t>Messaging Services</w:t>
      </w:r>
      <w:bookmarkEnd w:id="326"/>
      <w:bookmarkEnd w:id="327"/>
      <w:bookmarkEnd w:id="328"/>
      <w:bookmarkEnd w:id="329"/>
    </w:p>
    <w:p>
      <w:pPr>
        <w:rPr>
          <w:rFonts w:eastAsia="宋体"/>
          <w:lang w:val="en-US" w:eastAsia="zh-CN"/>
        </w:rPr>
      </w:pPr>
      <w:r>
        <w:rPr>
          <w:rFonts w:hint="eastAsia" w:eastAsia="宋体"/>
          <w:lang w:val="en-US" w:eastAsia="zh-CN"/>
        </w:rPr>
        <w:t xml:space="preserve">3GPP TS 26.143 [7] specifies the media types, formats, codecs capabilities and profiles for the messaging applications used over the 5G System. The document extends to codecs for speech, audio, video, still images, bitmap graphics, 3D scenes and assets, and other media in general, as well as scene description. </w:t>
      </w:r>
    </w:p>
    <w:p>
      <w:r>
        <w:t xml:space="preserve">Specifically, </w:t>
      </w:r>
      <w:r>
        <w:rPr>
          <w:rFonts w:hint="eastAsia" w:eastAsia="宋体"/>
          <w:lang w:val="en-US" w:eastAsia="zh-CN"/>
        </w:rPr>
        <w:t xml:space="preserve">the </w:t>
      </w:r>
      <w:r>
        <w:rPr>
          <w:rFonts w:eastAsia="宋体"/>
          <w:lang w:val="en-US" w:eastAsia="zh-CN"/>
        </w:rPr>
        <w:t xml:space="preserve">2D </w:t>
      </w:r>
      <w:r>
        <w:t>video</w:t>
      </w:r>
      <w:r>
        <w:rPr>
          <w:rFonts w:hint="eastAsia" w:eastAsia="宋体"/>
          <w:lang w:val="en-US" w:eastAsia="zh-CN"/>
        </w:rPr>
        <w:t xml:space="preserve"> c</w:t>
      </w:r>
      <w:r>
        <w:t>apabilities defined in TS 26.143</w:t>
      </w:r>
      <w:r>
        <w:rPr>
          <w:rFonts w:hint="eastAsia" w:eastAsia="宋体"/>
          <w:lang w:val="en-US" w:eastAsia="zh-CN"/>
        </w:rPr>
        <w:t xml:space="preserve"> </w:t>
      </w:r>
      <w:r>
        <w:t>[7] clause 6.2 are fully aligned with 5G Media Streaming in 3GPP TS 26.511</w:t>
      </w:r>
      <w:r>
        <w:rPr>
          <w:rFonts w:hint="eastAsia" w:eastAsia="宋体"/>
          <w:lang w:val="en-US" w:eastAsia="zh-CN"/>
        </w:rPr>
        <w:t xml:space="preserve"> [8]</w:t>
      </w:r>
      <w:r>
        <w:t>:</w:t>
      </w:r>
    </w:p>
    <w:p>
      <w:pPr>
        <w:pStyle w:val="52"/>
      </w:pPr>
      <w:r>
        <w:t>-</w:t>
      </w:r>
      <w:r>
        <w:tab/>
      </w:r>
      <w:r>
        <w:rPr>
          <w:b/>
          <w:bCs/>
        </w:rPr>
        <w:t>AVC with HD</w:t>
      </w:r>
      <w:r>
        <w:t xml:space="preserve"> and </w:t>
      </w:r>
      <w:r>
        <w:rPr>
          <w:b/>
          <w:bCs/>
        </w:rPr>
        <w:t>Full-HD resolutions</w:t>
      </w:r>
    </w:p>
    <w:p>
      <w:pPr>
        <w:pStyle w:val="52"/>
        <w:rPr>
          <w:b/>
          <w:bCs/>
        </w:rPr>
      </w:pPr>
      <w:r>
        <w:t>-</w:t>
      </w:r>
      <w:r>
        <w:tab/>
      </w:r>
      <w:r>
        <w:rPr>
          <w:b/>
          <w:bCs/>
        </w:rPr>
        <w:t>HEVC with HD</w:t>
      </w:r>
      <w:r>
        <w:t xml:space="preserve">, </w:t>
      </w:r>
      <w:r>
        <w:rPr>
          <w:b/>
          <w:bCs/>
        </w:rPr>
        <w:t>Full-HD</w:t>
      </w:r>
      <w:r>
        <w:t xml:space="preserve"> and </w:t>
      </w:r>
      <w:r>
        <w:rPr>
          <w:b/>
          <w:bCs/>
        </w:rPr>
        <w:t>UHD resolutions</w:t>
      </w:r>
    </w:p>
    <w:p>
      <w:pPr>
        <w:rPr>
          <w:lang w:val="en-US"/>
        </w:rPr>
      </w:pPr>
      <w:r>
        <w:rPr>
          <w:rFonts w:eastAsia="宋体"/>
          <w:lang w:val="en-US" w:eastAsia="zh-CN"/>
        </w:rPr>
        <w:t>For Beyond 2D video capabilities, as</w:t>
      </w:r>
      <w:r>
        <w:rPr>
          <w:rFonts w:hint="eastAsia" w:eastAsia="宋体"/>
          <w:lang w:val="en-US" w:eastAsia="zh-CN"/>
        </w:rPr>
        <w:t xml:space="preserve"> HEVC simulcast and HEVC frame packing already </w:t>
      </w:r>
      <w:r>
        <w:rPr>
          <w:rFonts w:eastAsia="宋体"/>
          <w:lang w:val="en-US" w:eastAsia="zh-CN"/>
        </w:rPr>
        <w:t xml:space="preserve">been </w:t>
      </w:r>
      <w:r>
        <w:rPr>
          <w:rFonts w:hint="eastAsia" w:eastAsia="宋体"/>
          <w:lang w:val="en-US" w:eastAsia="zh-CN"/>
        </w:rPr>
        <w:t xml:space="preserve">included in SA4 </w:t>
      </w:r>
      <w:r>
        <w:rPr>
          <w:rFonts w:eastAsia="宋体"/>
          <w:lang w:val="en-US" w:eastAsia="zh-CN"/>
        </w:rPr>
        <w:t>specifications and</w:t>
      </w:r>
      <w:r>
        <w:rPr>
          <w:rFonts w:hint="eastAsia" w:eastAsia="宋体"/>
          <w:lang w:val="en-US" w:eastAsia="zh-CN"/>
        </w:rPr>
        <w:t xml:space="preserve"> given the coding benefits</w:t>
      </w:r>
      <w:r>
        <w:rPr>
          <w:rFonts w:eastAsia="宋体"/>
          <w:lang w:val="en-US" w:eastAsia="zh-CN"/>
        </w:rPr>
        <w:t xml:space="preserve"> </w:t>
      </w:r>
      <w:r>
        <w:rPr>
          <w:rFonts w:hint="eastAsia" w:eastAsia="宋体"/>
          <w:lang w:val="en-US" w:eastAsia="zh-CN"/>
        </w:rPr>
        <w:t xml:space="preserve">MV-HEVC provides compared to </w:t>
      </w:r>
      <w:r>
        <w:rPr>
          <w:rFonts w:eastAsia="宋体"/>
          <w:lang w:val="en-US" w:eastAsia="zh-CN"/>
        </w:rPr>
        <w:t>these</w:t>
      </w:r>
      <w:r>
        <w:rPr>
          <w:rFonts w:hint="eastAsia" w:eastAsia="宋体"/>
          <w:lang w:val="en-US" w:eastAsia="zh-CN"/>
        </w:rPr>
        <w:t xml:space="preserve"> solutions, </w:t>
      </w:r>
      <w:r>
        <w:rPr>
          <w:rFonts w:eastAsia="宋体"/>
          <w:lang w:val="en-US" w:eastAsia="zh-CN"/>
        </w:rPr>
        <w:t xml:space="preserve">the </w:t>
      </w:r>
      <w:r>
        <w:rPr>
          <w:rFonts w:hint="eastAsia" w:eastAsia="宋体"/>
          <w:lang w:val="en-US" w:eastAsia="zh-CN"/>
        </w:rPr>
        <w:t>support for stereoscopic MV-HEVC</w:t>
      </w:r>
      <w:r>
        <w:rPr>
          <w:rFonts w:eastAsia="宋体"/>
          <w:lang w:val="en-US" w:eastAsia="zh-CN"/>
        </w:rPr>
        <w:t xml:space="preserve"> for</w:t>
      </w:r>
      <w:r>
        <w:rPr>
          <w:rFonts w:hint="eastAsia" w:eastAsia="宋体"/>
          <w:lang w:val="en-US" w:eastAsia="zh-CN"/>
        </w:rPr>
        <w:t xml:space="preserve"> </w:t>
      </w:r>
      <w:r>
        <w:rPr>
          <w:rFonts w:eastAsia="宋体"/>
          <w:lang w:val="en-US" w:eastAsia="zh-CN"/>
        </w:rPr>
        <w:t>l</w:t>
      </w:r>
      <w:r>
        <w:t>ow delay applications of stereoscopic 3D video</w:t>
      </w:r>
      <w:r>
        <w:rPr>
          <w:rFonts w:eastAsia="宋体"/>
          <w:lang w:val="en-US" w:eastAsia="zh-CN"/>
        </w:rPr>
        <w:t xml:space="preserve"> was recommended by TR 26.966</w:t>
      </w:r>
      <w:r>
        <w:rPr>
          <w:rFonts w:hint="eastAsia" w:eastAsia="宋体"/>
          <w:lang w:val="en-US" w:eastAsia="zh-CN"/>
        </w:rPr>
        <w:t xml:space="preserve"> </w:t>
      </w:r>
      <w:r>
        <w:rPr>
          <w:rFonts w:eastAsia="宋体"/>
          <w:lang w:val="en-US" w:eastAsia="zh-CN"/>
        </w:rPr>
        <w:t>[</w:t>
      </w:r>
      <w:r>
        <w:rPr>
          <w:rFonts w:hint="eastAsia" w:eastAsia="宋体"/>
          <w:lang w:val="en-US" w:eastAsia="zh-CN"/>
        </w:rPr>
        <w:t>9</w:t>
      </w:r>
      <w:r>
        <w:rPr>
          <w:rFonts w:eastAsia="宋体"/>
          <w:lang w:val="en-US" w:eastAsia="zh-CN"/>
        </w:rPr>
        <w:t>].</w:t>
      </w:r>
      <w:r>
        <w:rPr>
          <w:rFonts w:hint="eastAsia" w:eastAsia="宋体"/>
          <w:lang w:val="en-US" w:eastAsia="zh-CN"/>
        </w:rPr>
        <w:t xml:space="preserve"> This aspect is being addressed in a Rel-19 work </w:t>
      </w:r>
      <w:r>
        <w:rPr>
          <w:rFonts w:hint="eastAsia"/>
        </w:rPr>
        <w:t>TS 26.265</w:t>
      </w:r>
      <w:r>
        <w:rPr>
          <w:rFonts w:hint="eastAsia" w:eastAsia="宋体"/>
          <w:lang w:val="en-US" w:eastAsia="zh-CN"/>
        </w:rPr>
        <w:t xml:space="preserve"> </w:t>
      </w:r>
      <w:r>
        <w:rPr>
          <w:rFonts w:eastAsia="宋体"/>
          <w:lang w:val="en-US" w:eastAsia="zh-CN"/>
        </w:rPr>
        <w:t>[</w:t>
      </w:r>
      <w:r>
        <w:rPr>
          <w:rFonts w:hint="eastAsia" w:eastAsia="宋体"/>
          <w:lang w:val="en-US" w:eastAsia="zh-CN"/>
        </w:rPr>
        <w:t>10</w:t>
      </w:r>
      <w:r>
        <w:rPr>
          <w:rFonts w:eastAsia="宋体"/>
          <w:lang w:val="en-US" w:eastAsia="zh-CN"/>
        </w:rPr>
        <w:t>].</w:t>
      </w:r>
    </w:p>
    <w:p>
      <w:pPr>
        <w:pStyle w:val="2"/>
        <w:rPr>
          <w:rFonts w:eastAsia="宋体"/>
          <w:lang w:val="en-US" w:eastAsia="zh-CN"/>
        </w:rPr>
      </w:pPr>
      <w:bookmarkStart w:id="330" w:name="_Toc104459185"/>
      <w:bookmarkStart w:id="331" w:name="_Toc55812964"/>
      <w:bookmarkStart w:id="332" w:name="_Toc49376988"/>
      <w:bookmarkStart w:id="333" w:name="_Toc15561"/>
      <w:bookmarkStart w:id="334" w:name="_Toc14303"/>
      <w:bookmarkStart w:id="335" w:name="_Toc11253"/>
      <w:bookmarkStart w:id="336" w:name="_Toc30066"/>
      <w:bookmarkStart w:id="337" w:name="_Toc7716"/>
      <w:bookmarkStart w:id="338" w:name="_Toc22683"/>
      <w:bookmarkStart w:id="339" w:name="_Toc11726"/>
      <w:bookmarkStart w:id="340" w:name="_Toc17139"/>
      <w:bookmarkStart w:id="341" w:name="_Toc26824"/>
      <w:bookmarkStart w:id="342" w:name="_Toc10323"/>
    </w:p>
    <w:p>
      <w:pPr>
        <w:pStyle w:val="2"/>
        <w:rPr>
          <w:rFonts w:eastAsia="宋体"/>
          <w:lang w:val="en-US" w:eastAsia="zh-CN"/>
        </w:rPr>
      </w:pPr>
      <w:bookmarkStart w:id="343" w:name="_Toc175338145"/>
      <w:bookmarkStart w:id="344" w:name="_Toc20511"/>
      <w:bookmarkStart w:id="345" w:name="_Toc32507"/>
      <w:bookmarkStart w:id="346" w:name="_Toc17448"/>
      <w:r>
        <w:rPr>
          <w:rFonts w:hint="eastAsia" w:eastAsia="宋体"/>
          <w:lang w:val="en-US" w:eastAsia="zh-CN"/>
        </w:rPr>
        <w:t>6</w:t>
      </w:r>
      <w:r>
        <w:rPr>
          <w:rFonts w:eastAsia="宋体"/>
          <w:lang w:val="en-US" w:eastAsia="zh-CN"/>
        </w:rPr>
        <w:tab/>
      </w:r>
      <w:r>
        <w:rPr>
          <w:rFonts w:hint="eastAsia"/>
          <w:lang w:val="en-US" w:eastAsia="zh-CN"/>
        </w:rPr>
        <w:t>Evaluation and Characterization Framework</w:t>
      </w:r>
      <w:bookmarkEnd w:id="343"/>
      <w:bookmarkEnd w:id="344"/>
      <w:bookmarkEnd w:id="345"/>
      <w:bookmarkEnd w:id="346"/>
    </w:p>
    <w:bookmarkEnd w:id="330"/>
    <w:bookmarkEnd w:id="331"/>
    <w:bookmarkEnd w:id="332"/>
    <w:p>
      <w:pPr>
        <w:pStyle w:val="3"/>
        <w:rPr>
          <w:lang w:val="en-US" w:eastAsia="zh-CN"/>
        </w:rPr>
      </w:pPr>
      <w:bookmarkStart w:id="347" w:name="_Toc49376989"/>
      <w:bookmarkStart w:id="348" w:name="_Toc104459186"/>
      <w:bookmarkStart w:id="349" w:name="_Toc55812965"/>
      <w:bookmarkStart w:id="350" w:name="_Toc24601"/>
      <w:bookmarkStart w:id="351" w:name="_Toc175338146"/>
      <w:bookmarkStart w:id="352" w:name="_Toc13074"/>
      <w:bookmarkStart w:id="353" w:name="_Toc715"/>
      <w:r>
        <w:rPr>
          <w:rFonts w:hint="eastAsia"/>
          <w:lang w:val="en-US" w:eastAsia="zh-CN"/>
        </w:rPr>
        <w:t>6.</w:t>
      </w:r>
      <w:bookmarkEnd w:id="347"/>
      <w:r>
        <w:rPr>
          <w:rFonts w:hint="eastAsia"/>
          <w:lang w:val="en-US" w:eastAsia="zh-CN"/>
        </w:rPr>
        <w:t>1</w:t>
      </w:r>
      <w:r>
        <w:rPr>
          <w:rFonts w:hint="eastAsia"/>
          <w:lang w:val="en-US" w:eastAsia="zh-CN"/>
        </w:rPr>
        <w:tab/>
      </w:r>
      <w:r>
        <w:rPr>
          <w:rFonts w:hint="eastAsia"/>
          <w:lang w:val="en-US" w:eastAsia="zh-CN"/>
        </w:rPr>
        <w:t>Overview</w:t>
      </w:r>
      <w:bookmarkEnd w:id="348"/>
      <w:bookmarkEnd w:id="349"/>
      <w:bookmarkEnd w:id="350"/>
      <w:bookmarkEnd w:id="351"/>
      <w:bookmarkEnd w:id="352"/>
      <w:bookmarkEnd w:id="353"/>
    </w:p>
    <w:p>
      <w:pPr>
        <w:rPr>
          <w:lang w:val="en-US"/>
        </w:rPr>
      </w:pPr>
      <w:r>
        <w:rPr>
          <w:lang w:val="en-US"/>
        </w:rPr>
        <w:t>Generally, the test and characterization framework as documented in TR 26.955, clause 5 also applies to this document. This clause only documents differences and extensions that are needed for beyond 2D Evaluation and characterization framework.</w:t>
      </w:r>
    </w:p>
    <w:p>
      <w:pPr>
        <w:rPr>
          <w:lang w:val="en-US"/>
        </w:rPr>
      </w:pPr>
      <w:r>
        <w:rPr>
          <w:lang w:val="en-US"/>
        </w:rPr>
        <w:t xml:space="preserve">The overview of the evaluation framework for the B2D messaging is presented in Figure </w:t>
      </w:r>
      <w:r>
        <w:rPr>
          <w:rFonts w:hint="eastAsia" w:eastAsia="宋体"/>
          <w:lang w:val="en-US" w:eastAsia="zh-CN"/>
        </w:rPr>
        <w:t>6</w:t>
      </w:r>
      <w:r>
        <w:rPr>
          <w:lang w:val="en-US"/>
        </w:rPr>
        <w:t>.1-1. Representative reference sequences are collected and stored in a well</w:t>
      </w:r>
      <w:r>
        <w:rPr>
          <w:rFonts w:hint="eastAsia" w:eastAsia="宋体"/>
          <w:lang w:val="en-US" w:eastAsia="zh-CN"/>
        </w:rPr>
        <w:t>-</w:t>
      </w:r>
      <w:r>
        <w:rPr>
          <w:lang w:val="en-US"/>
        </w:rPr>
        <w:t xml:space="preserve">defined B2D format. For a video encoder, the configuration is provided that matches the application constraints. The resulting video streams are “pseudo”-packaged in order to determine the file size/bitrate. The data is then unpackaged, and a B2D video decoder is used to reconstruct data in the B2D format again. The data is stored. The original sequence and the recovered sequence are used determine metrics. The sequences may also be inspected subjectively. </w:t>
      </w:r>
    </w:p>
    <w:p>
      <w:pPr>
        <w:rPr>
          <w:lang w:val="en-US"/>
        </w:rPr>
      </w:pPr>
      <w:r>
        <w:rPr>
          <w:lang w:val="en-US"/>
        </w:rPr>
        <w:drawing>
          <wp:inline distT="0" distB="0" distL="0" distR="0">
            <wp:extent cx="5747385" cy="1628140"/>
            <wp:effectExtent l="0" t="0" r="5715" b="10160"/>
            <wp:docPr id="461895944" name="Picture 2"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895944" name="Picture 2" descr="A diagram of a computer&#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768940" cy="1634439"/>
                    </a:xfrm>
                    <a:prstGeom prst="rect">
                      <a:avLst/>
                    </a:prstGeom>
                    <a:noFill/>
                  </pic:spPr>
                </pic:pic>
              </a:graphicData>
            </a:graphic>
          </wp:inline>
        </w:drawing>
      </w:r>
    </w:p>
    <w:p>
      <w:pPr>
        <w:pStyle w:val="53"/>
        <w:rPr>
          <w:lang w:val="en-US"/>
        </w:rPr>
      </w:pPr>
      <w:r>
        <w:rPr>
          <w:lang w:val="en-US"/>
        </w:rPr>
        <w:t xml:space="preserve">Figure </w:t>
      </w:r>
      <w:r>
        <w:rPr>
          <w:rFonts w:hint="eastAsia" w:eastAsia="宋体"/>
          <w:lang w:val="en-US" w:eastAsia="zh-CN"/>
        </w:rPr>
        <w:t>6</w:t>
      </w:r>
      <w:r>
        <w:rPr>
          <w:lang w:val="en-US"/>
        </w:rPr>
        <w:t>.1-1 B2D Evaluation framework</w:t>
      </w:r>
    </w:p>
    <w:p>
      <w:pPr>
        <w:pStyle w:val="53"/>
        <w:rPr>
          <w:lang w:val="en-US"/>
        </w:rPr>
      </w:pPr>
    </w:p>
    <w:p>
      <w:pPr>
        <w:pStyle w:val="3"/>
        <w:rPr>
          <w:lang w:val="en-US"/>
        </w:rPr>
      </w:pPr>
      <w:bookmarkStart w:id="354" w:name="_Toc175338147"/>
      <w:bookmarkStart w:id="355" w:name="_Toc32148"/>
      <w:bookmarkStart w:id="356" w:name="_Toc27136"/>
      <w:bookmarkStart w:id="357" w:name="_Toc14490"/>
      <w:r>
        <w:rPr>
          <w:lang w:val="en-US"/>
        </w:rPr>
        <w:t>6.2</w:t>
      </w:r>
      <w:r>
        <w:rPr>
          <w:rFonts w:hint="eastAsia" w:eastAsia="宋体"/>
          <w:lang w:val="en-US" w:eastAsia="zh-CN"/>
        </w:rPr>
        <w:tab/>
      </w:r>
      <w:r>
        <w:rPr>
          <w:lang w:val="en-US"/>
        </w:rPr>
        <w:t>Reference Sequences</w:t>
      </w:r>
      <w:bookmarkEnd w:id="354"/>
      <w:bookmarkEnd w:id="355"/>
      <w:bookmarkEnd w:id="356"/>
      <w:bookmarkEnd w:id="357"/>
    </w:p>
    <w:p>
      <w:pPr>
        <w:rPr>
          <w:lang w:val="en-US"/>
        </w:rPr>
      </w:pPr>
      <w:r>
        <w:rPr>
          <w:lang w:val="en-US"/>
        </w:rPr>
        <w:t>This document provides reference sequences that are used to generate anchors and are also made available in order to generate test bitstreams for other codecs. Reference sequences are selected to be representative for a scenario.</w:t>
      </w:r>
    </w:p>
    <w:p>
      <w:pPr>
        <w:rPr>
          <w:lang w:val="en-US"/>
        </w:rPr>
      </w:pPr>
      <w:r>
        <w:rPr>
          <w:lang w:val="en-US"/>
        </w:rPr>
        <w:t xml:space="preserve">Reference sequences are described in Annex C of this document along with their properties and their licenses. A format for raw reference sequences based on a JSON schema is defined in clause B.2. </w:t>
      </w:r>
    </w:p>
    <w:p>
      <w:pPr>
        <w:rPr>
          <w:lang w:val="en-US"/>
        </w:rPr>
      </w:pPr>
      <w:r>
        <w:rPr>
          <w:lang w:val="en-US"/>
        </w:rPr>
        <w:t>Annex D describes how to upload new proposed reference sequences and how to download the reference sequences.</w:t>
      </w:r>
    </w:p>
    <w:p>
      <w:pPr>
        <w:pStyle w:val="3"/>
        <w:rPr>
          <w:lang w:val="en-US"/>
        </w:rPr>
      </w:pPr>
      <w:bookmarkStart w:id="358" w:name="_Toc175338148"/>
      <w:bookmarkStart w:id="359" w:name="_Toc12472"/>
      <w:bookmarkStart w:id="360" w:name="_Toc29868"/>
      <w:bookmarkStart w:id="361" w:name="_Toc21244"/>
      <w:r>
        <w:rPr>
          <w:lang w:val="en-US"/>
        </w:rPr>
        <w:t>6.3</w:t>
      </w:r>
      <w:r>
        <w:rPr>
          <w:rFonts w:hint="eastAsia" w:eastAsia="宋体"/>
          <w:lang w:val="en-US" w:eastAsia="zh-CN"/>
        </w:rPr>
        <w:tab/>
      </w:r>
      <w:r>
        <w:rPr>
          <w:lang w:val="en-US"/>
        </w:rPr>
        <w:t>Reference Software Tools</w:t>
      </w:r>
      <w:bookmarkEnd w:id="358"/>
      <w:bookmarkEnd w:id="359"/>
      <w:bookmarkEnd w:id="360"/>
      <w:bookmarkEnd w:id="361"/>
    </w:p>
    <w:p>
      <w:pPr>
        <w:pStyle w:val="35"/>
        <w:rPr>
          <w:lang w:val="en-US"/>
        </w:rPr>
      </w:pPr>
      <w:r>
        <w:rPr>
          <w:lang w:val="en-US"/>
        </w:rPr>
        <w:t>Editor’s Note: For further study</w:t>
      </w:r>
    </w:p>
    <w:p>
      <w:pPr>
        <w:pStyle w:val="3"/>
        <w:rPr>
          <w:lang w:val="en-US"/>
        </w:rPr>
      </w:pPr>
      <w:bookmarkStart w:id="362" w:name="_Toc8336"/>
      <w:bookmarkStart w:id="363" w:name="_Toc10938"/>
      <w:bookmarkStart w:id="364" w:name="_Toc175338149"/>
      <w:bookmarkStart w:id="365" w:name="_Toc30330"/>
      <w:r>
        <w:rPr>
          <w:lang w:val="en-US"/>
        </w:rPr>
        <w:t>6.4</w:t>
      </w:r>
      <w:r>
        <w:rPr>
          <w:rFonts w:hint="eastAsia" w:eastAsia="宋体"/>
          <w:lang w:val="en-US" w:eastAsia="zh-CN"/>
        </w:rPr>
        <w:tab/>
      </w:r>
      <w:r>
        <w:rPr>
          <w:lang w:val="en-US"/>
        </w:rPr>
        <w:t>Metrics</w:t>
      </w:r>
      <w:bookmarkEnd w:id="362"/>
      <w:bookmarkEnd w:id="363"/>
      <w:bookmarkEnd w:id="364"/>
      <w:bookmarkEnd w:id="365"/>
    </w:p>
    <w:p>
      <w:pPr>
        <w:pStyle w:val="35"/>
        <w:rPr>
          <w:lang w:val="en-US"/>
        </w:rPr>
      </w:pPr>
      <w:r>
        <w:rPr>
          <w:lang w:val="en-US"/>
        </w:rPr>
        <w:t>Editor’s Note: For further study</w:t>
      </w:r>
    </w:p>
    <w:p>
      <w:pPr>
        <w:rPr>
          <w:lang w:val="en-US"/>
        </w:rPr>
      </w:pPr>
      <w:r>
        <w:rPr>
          <w:lang w:val="en-US"/>
        </w:rPr>
        <w:t>The metrics in clause 5.5 of TR 26.955 also apply for this report.</w:t>
      </w:r>
    </w:p>
    <w:p>
      <w:pPr>
        <w:rPr>
          <w:lang w:val="en-US"/>
        </w:rPr>
      </w:pPr>
      <w:r>
        <w:rPr>
          <w:lang w:val="en-US"/>
        </w:rPr>
        <w:t xml:space="preserve">In addition, the following is defined </w:t>
      </w:r>
    </w:p>
    <w:p>
      <w:pPr>
        <w:pStyle w:val="35"/>
        <w:rPr>
          <w:lang w:val="en-US"/>
        </w:rPr>
      </w:pPr>
      <w:r>
        <w:rPr>
          <w:lang w:val="en-US"/>
        </w:rPr>
        <w:t>Editor’s Note: For further study</w:t>
      </w:r>
    </w:p>
    <w:p>
      <w:pPr>
        <w:rPr>
          <w:lang w:val="en-US"/>
        </w:rPr>
      </w:pPr>
      <w:r>
        <w:rPr>
          <w:lang w:val="en-US"/>
        </w:rPr>
        <w:t>For metrics reporting, the following csv scheme is defined:</w:t>
      </w:r>
      <w:r>
        <w:rPr>
          <w:highlight w:val="yellow"/>
          <w:lang w:val="en-US"/>
        </w:rPr>
        <w:t xml:space="preserve"> tbd</w:t>
      </w:r>
    </w:p>
    <w:p>
      <w:pPr>
        <w:pStyle w:val="3"/>
        <w:rPr>
          <w:lang w:val="en-US"/>
        </w:rPr>
      </w:pPr>
      <w:bookmarkStart w:id="366" w:name="_Toc27300"/>
      <w:bookmarkStart w:id="367" w:name="_Toc2136"/>
      <w:bookmarkStart w:id="368" w:name="_Toc175338150"/>
      <w:bookmarkStart w:id="369" w:name="_Toc6397"/>
      <w:r>
        <w:rPr>
          <w:lang w:val="en-US"/>
        </w:rPr>
        <w:t>6.5</w:t>
      </w:r>
      <w:r>
        <w:rPr>
          <w:rFonts w:hint="eastAsia" w:eastAsia="宋体"/>
          <w:lang w:val="en-US" w:eastAsia="zh-CN"/>
        </w:rPr>
        <w:tab/>
      </w:r>
      <w:r>
        <w:rPr>
          <w:lang w:val="en-US"/>
        </w:rPr>
        <w:t>Encoding Constraints</w:t>
      </w:r>
      <w:bookmarkEnd w:id="366"/>
      <w:bookmarkEnd w:id="367"/>
      <w:bookmarkEnd w:id="368"/>
      <w:bookmarkEnd w:id="369"/>
    </w:p>
    <w:p>
      <w:pPr>
        <w:rPr>
          <w:lang w:val="en-US"/>
        </w:rPr>
      </w:pPr>
      <w:r>
        <w:rPr>
          <w:lang w:val="en-US"/>
        </w:rPr>
        <w:t>The encoding constraint definition in clause 5.6 of TR 26.955 also apply for this report.</w:t>
      </w:r>
    </w:p>
    <w:p>
      <w:pPr>
        <w:rPr>
          <w:lang w:val="en-US"/>
        </w:rPr>
      </w:pPr>
      <w:r>
        <w:rPr>
          <w:lang w:val="en-US"/>
        </w:rPr>
        <w:t>In addition, the following is defined:</w:t>
      </w:r>
    </w:p>
    <w:p>
      <w:pPr>
        <w:pStyle w:val="52"/>
        <w:rPr>
          <w:lang w:val="en-US"/>
        </w:rPr>
      </w:pPr>
      <w:r>
        <w:rPr>
          <w:lang w:val="en-US"/>
        </w:rPr>
        <w:t>-</w:t>
      </w:r>
      <w:r>
        <w:rPr>
          <w:rFonts w:hint="eastAsia" w:eastAsia="宋体"/>
          <w:lang w:val="en-US" w:eastAsia="zh-CN"/>
        </w:rPr>
        <w:tab/>
      </w:r>
      <w:r>
        <w:rPr>
          <w:lang w:val="en-US"/>
        </w:rPr>
        <w:t xml:space="preserve">Equal Quality Views: equal quality views refers to the encoding such that each view when decoded has the same quality target, typically applying the same QP. </w:t>
      </w:r>
    </w:p>
    <w:p>
      <w:pPr>
        <w:pStyle w:val="35"/>
        <w:rPr>
          <w:lang w:val="en-US"/>
        </w:rPr>
      </w:pPr>
      <w:r>
        <w:rPr>
          <w:lang w:val="en-US"/>
        </w:rPr>
        <w:t>Editor’s Note: More details are to be defined</w:t>
      </w:r>
    </w:p>
    <w:p>
      <w:pPr>
        <w:pStyle w:val="35"/>
        <w:ind w:left="0" w:firstLine="0"/>
        <w:rPr>
          <w:lang w:val="en-US"/>
        </w:rPr>
      </w:pPr>
    </w:p>
    <w:p>
      <w:pPr>
        <w:pStyle w:val="2"/>
      </w:pPr>
      <w:bookmarkStart w:id="370" w:name="_Toc17480"/>
      <w:bookmarkStart w:id="371" w:name="_Toc175338151"/>
      <w:bookmarkStart w:id="372" w:name="_Toc11113"/>
      <w:bookmarkStart w:id="373" w:name="_Toc13722"/>
      <w:r>
        <w:rPr>
          <w:rFonts w:hint="eastAsia"/>
          <w:lang w:val="en-US" w:eastAsia="zh-CN"/>
        </w:rPr>
        <w:t>7</w:t>
      </w:r>
      <w:r>
        <w:tab/>
      </w:r>
      <w:r>
        <w:t>Considered Scenarios</w:t>
      </w:r>
      <w:bookmarkEnd w:id="333"/>
      <w:bookmarkEnd w:id="334"/>
      <w:bookmarkEnd w:id="335"/>
      <w:bookmarkEnd w:id="336"/>
      <w:bookmarkEnd w:id="337"/>
      <w:bookmarkEnd w:id="338"/>
      <w:bookmarkEnd w:id="339"/>
      <w:bookmarkEnd w:id="340"/>
      <w:bookmarkEnd w:id="341"/>
      <w:bookmarkEnd w:id="342"/>
      <w:bookmarkEnd w:id="370"/>
      <w:bookmarkEnd w:id="371"/>
      <w:bookmarkEnd w:id="372"/>
      <w:bookmarkEnd w:id="373"/>
    </w:p>
    <w:p>
      <w:pPr>
        <w:pStyle w:val="3"/>
      </w:pPr>
      <w:bookmarkStart w:id="374" w:name="_Toc4643"/>
      <w:bookmarkStart w:id="375" w:name="_Toc3882"/>
      <w:bookmarkStart w:id="376" w:name="_Toc16027"/>
      <w:bookmarkStart w:id="377" w:name="_Toc18789"/>
      <w:bookmarkStart w:id="378" w:name="_Toc11435"/>
      <w:bookmarkStart w:id="379" w:name="_Toc8189"/>
      <w:bookmarkStart w:id="380" w:name="_Toc23226"/>
      <w:bookmarkStart w:id="381" w:name="_Toc8530"/>
      <w:bookmarkStart w:id="382" w:name="_Toc4503"/>
      <w:bookmarkStart w:id="383" w:name="_Toc8070"/>
      <w:bookmarkStart w:id="384" w:name="_Toc175338152"/>
      <w:bookmarkStart w:id="385" w:name="_Toc16802"/>
      <w:bookmarkStart w:id="386" w:name="_Toc13146"/>
      <w:bookmarkStart w:id="387" w:name="_Toc29052"/>
      <w:r>
        <w:rPr>
          <w:rFonts w:hint="eastAsia" w:eastAsia="宋体"/>
          <w:lang w:val="en-US" w:eastAsia="zh-CN"/>
        </w:rPr>
        <w:t>7</w:t>
      </w:r>
      <w:r>
        <w:t>.1</w:t>
      </w:r>
      <w:r>
        <w:tab/>
      </w:r>
      <w:r>
        <w:t>Introduction</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pPr>
        <w:pStyle w:val="35"/>
        <w:rPr>
          <w:lang w:val="en-US" w:eastAsia="zh-CN"/>
        </w:rPr>
      </w:pPr>
      <w:r>
        <w:t>Editor’s note:</w:t>
      </w:r>
      <w:r>
        <w:tab/>
      </w:r>
      <w:r>
        <w:t xml:space="preserve">This clause </w:t>
      </w:r>
      <w:r>
        <w:rPr>
          <w:rFonts w:hint="eastAsia"/>
          <w:lang w:val="en-US" w:eastAsia="zh-CN"/>
        </w:rPr>
        <w:t xml:space="preserve">collects end-to-end scenarios and corresponding workflows for beyond 2D video, based on the template defined in Annex A. </w:t>
      </w:r>
      <w:r>
        <w:rPr>
          <w:rFonts w:hint="eastAsia"/>
          <w:lang w:val="en-US" w:eastAsia="zh-CN"/>
        </w:rPr>
        <w:tab/>
      </w:r>
      <w:r>
        <w:rPr>
          <w:rFonts w:hint="eastAsia"/>
          <w:lang w:val="en-US" w:eastAsia="zh-CN"/>
        </w:rPr>
        <w:t xml:space="preserve">Alignment with the generalized media delivery architecture defined in TS 26.501/506 is expected, primarily addressing reference points M2 and M4. </w:t>
      </w:r>
    </w:p>
    <w:p>
      <w:pPr>
        <w:pStyle w:val="3"/>
      </w:pPr>
      <w:bookmarkStart w:id="388" w:name="_Toc4637"/>
      <w:bookmarkStart w:id="389" w:name="_Toc8384"/>
      <w:bookmarkStart w:id="390" w:name="_Toc30312"/>
      <w:bookmarkStart w:id="391" w:name="_Toc175338153"/>
      <w:bookmarkStart w:id="392" w:name="_Toc25180"/>
      <w:bookmarkStart w:id="393" w:name="_Toc4883"/>
      <w:bookmarkStart w:id="394" w:name="_Toc1672"/>
      <w:bookmarkStart w:id="395" w:name="_Toc10363"/>
      <w:bookmarkStart w:id="396" w:name="_Toc28557"/>
      <w:bookmarkStart w:id="397" w:name="_Toc29657"/>
      <w:bookmarkStart w:id="398" w:name="_Toc5269"/>
      <w:bookmarkStart w:id="399" w:name="_Toc172"/>
      <w:bookmarkStart w:id="400" w:name="_Toc4530"/>
      <w:bookmarkStart w:id="401" w:name="_Toc25779"/>
      <w:r>
        <w:rPr>
          <w:rFonts w:hint="eastAsia" w:eastAsia="宋体"/>
          <w:lang w:val="en-US" w:eastAsia="zh-CN"/>
        </w:rPr>
        <w:t>7</w:t>
      </w:r>
      <w:r>
        <w:t>.2</w:t>
      </w:r>
      <w:r>
        <w:tab/>
      </w:r>
      <w:r>
        <w:t xml:space="preserve">Scenario 1: </w:t>
      </w:r>
      <w:r>
        <w:rPr>
          <w:highlight w:val="yellow"/>
        </w:rPr>
        <w:t>&lt;tbd&gt;</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pPr>
        <w:pStyle w:val="3"/>
      </w:pPr>
      <w:bookmarkStart w:id="402" w:name="_Toc12931"/>
      <w:bookmarkStart w:id="403" w:name="_Toc19581"/>
      <w:bookmarkStart w:id="404" w:name="_Toc9706"/>
      <w:bookmarkStart w:id="405" w:name="_Toc17890"/>
      <w:bookmarkStart w:id="406" w:name="_Toc27180"/>
      <w:bookmarkStart w:id="407" w:name="_Toc4742"/>
      <w:bookmarkStart w:id="408" w:name="_Toc19773"/>
      <w:bookmarkStart w:id="409" w:name="_Toc27806"/>
      <w:bookmarkStart w:id="410" w:name="_Toc14099"/>
      <w:bookmarkStart w:id="411" w:name="_Toc175338154"/>
      <w:bookmarkStart w:id="412" w:name="_Toc8217"/>
      <w:bookmarkStart w:id="413" w:name="_Toc3204"/>
      <w:bookmarkStart w:id="414" w:name="_Toc4069"/>
      <w:bookmarkStart w:id="415" w:name="_Toc15442"/>
      <w:r>
        <w:rPr>
          <w:rFonts w:hint="eastAsia" w:eastAsia="宋体"/>
          <w:lang w:val="en-US" w:eastAsia="zh-CN"/>
        </w:rPr>
        <w:t>7</w:t>
      </w:r>
      <w:r>
        <w:t>.3</w:t>
      </w:r>
      <w:r>
        <w:tab/>
      </w:r>
      <w:r>
        <w:t xml:space="preserve">Scenario 2: </w:t>
      </w:r>
      <w:r>
        <w:rPr>
          <w:highlight w:val="yellow"/>
        </w:rPr>
        <w:t>&lt;tbd&gt;</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pPr>
        <w:pStyle w:val="3"/>
        <w:tabs>
          <w:tab w:val="left" w:pos="4796"/>
        </w:tabs>
        <w:rPr>
          <w:highlight w:val="yellow"/>
        </w:rPr>
      </w:pPr>
      <w:bookmarkStart w:id="416" w:name="_Toc21629"/>
      <w:bookmarkStart w:id="417" w:name="_Toc6456"/>
      <w:bookmarkStart w:id="418" w:name="_Toc23525"/>
      <w:bookmarkStart w:id="419" w:name="_Toc4718"/>
      <w:bookmarkStart w:id="420" w:name="_Toc11217"/>
      <w:bookmarkStart w:id="421" w:name="_Toc18438"/>
      <w:bookmarkStart w:id="422" w:name="_Toc27115"/>
      <w:bookmarkStart w:id="423" w:name="_Toc31851"/>
      <w:bookmarkStart w:id="424" w:name="_Toc175338155"/>
      <w:bookmarkStart w:id="425" w:name="_Toc18085"/>
      <w:bookmarkStart w:id="426" w:name="_Toc600"/>
      <w:bookmarkStart w:id="427" w:name="_Toc8957"/>
      <w:bookmarkStart w:id="428" w:name="_Toc6025"/>
      <w:bookmarkStart w:id="429" w:name="_Toc12649"/>
      <w:r>
        <w:rPr>
          <w:rFonts w:hint="eastAsia" w:eastAsia="宋体"/>
          <w:lang w:val="en-US" w:eastAsia="zh-CN"/>
        </w:rPr>
        <w:t>7</w:t>
      </w:r>
      <w:r>
        <w:t>.4</w:t>
      </w:r>
      <w:r>
        <w:tab/>
      </w:r>
      <w:r>
        <w:t xml:space="preserve">Scenario 3: </w:t>
      </w:r>
      <w:r>
        <w:rPr>
          <w:highlight w:val="yellow"/>
        </w:rPr>
        <w:t>&lt;tbd&gt;</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pPr>
        <w:pStyle w:val="3"/>
        <w:tabs>
          <w:tab w:val="left" w:pos="4796"/>
        </w:tabs>
        <w:rPr>
          <w:highlight w:val="yellow"/>
        </w:rPr>
      </w:pPr>
      <w:bookmarkStart w:id="430" w:name="_Toc27794"/>
      <w:bookmarkStart w:id="431" w:name="_Toc2803"/>
      <w:bookmarkStart w:id="432" w:name="_Toc2180"/>
      <w:bookmarkStart w:id="433" w:name="_Toc14940"/>
      <w:bookmarkStart w:id="434" w:name="_Toc5440"/>
      <w:bookmarkStart w:id="435" w:name="_Toc15457"/>
      <w:bookmarkStart w:id="436" w:name="_Toc24273"/>
      <w:bookmarkStart w:id="437" w:name="_Toc175338156"/>
      <w:bookmarkStart w:id="438" w:name="_Toc15524"/>
      <w:bookmarkStart w:id="439" w:name="_Toc2605"/>
      <w:r>
        <w:rPr>
          <w:rFonts w:hint="eastAsia" w:eastAsia="宋体"/>
          <w:lang w:val="en-US" w:eastAsia="zh-CN"/>
        </w:rPr>
        <w:t>7</w:t>
      </w:r>
      <w:r>
        <w:t>.</w:t>
      </w:r>
      <w:r>
        <w:rPr>
          <w:rFonts w:hint="eastAsia" w:eastAsia="宋体"/>
          <w:lang w:val="en-US" w:eastAsia="zh-CN"/>
        </w:rPr>
        <w:t>x</w:t>
      </w:r>
      <w:r>
        <w:tab/>
      </w:r>
      <w:r>
        <w:t xml:space="preserve">Scenario </w:t>
      </w:r>
      <w:r>
        <w:rPr>
          <w:rFonts w:hint="eastAsia" w:eastAsia="宋体"/>
          <w:lang w:val="en-US" w:eastAsia="zh-CN"/>
        </w:rPr>
        <w:t>x</w:t>
      </w:r>
      <w:r>
        <w:t xml:space="preserve">: </w:t>
      </w:r>
      <w:r>
        <w:rPr>
          <w:highlight w:val="yellow"/>
        </w:rPr>
        <w:t>&lt;tbd&gt;</w:t>
      </w:r>
      <w:bookmarkEnd w:id="430"/>
      <w:bookmarkEnd w:id="431"/>
      <w:bookmarkEnd w:id="432"/>
      <w:bookmarkEnd w:id="433"/>
      <w:bookmarkEnd w:id="434"/>
      <w:bookmarkEnd w:id="435"/>
      <w:bookmarkEnd w:id="436"/>
      <w:bookmarkEnd w:id="437"/>
      <w:bookmarkEnd w:id="438"/>
      <w:bookmarkEnd w:id="439"/>
    </w:p>
    <w:p>
      <w:pPr>
        <w:pStyle w:val="2"/>
        <w:rPr>
          <w:rFonts w:eastAsia="宋体"/>
          <w:lang w:val="en-US" w:eastAsia="zh-CN"/>
        </w:rPr>
      </w:pPr>
      <w:bookmarkStart w:id="440" w:name="_Toc18393"/>
      <w:bookmarkStart w:id="441" w:name="_Toc14482"/>
      <w:bookmarkStart w:id="442" w:name="_Toc31314"/>
      <w:bookmarkStart w:id="443" w:name="_Toc13286"/>
      <w:bookmarkStart w:id="444" w:name="_Toc18100"/>
      <w:bookmarkStart w:id="445" w:name="_Toc27666"/>
      <w:bookmarkStart w:id="446" w:name="_Toc175338157"/>
      <w:bookmarkStart w:id="447" w:name="_Toc31810"/>
      <w:r>
        <w:rPr>
          <w:rFonts w:hint="eastAsia" w:eastAsia="宋体"/>
          <w:lang w:val="en-US" w:eastAsia="zh-CN"/>
        </w:rPr>
        <w:t>8</w:t>
      </w:r>
      <w:r>
        <w:rPr>
          <w:rFonts w:eastAsia="宋体"/>
          <w:lang w:val="en-US" w:eastAsia="zh-CN"/>
        </w:rPr>
        <w:tab/>
      </w:r>
      <w:r>
        <w:rPr>
          <w:rFonts w:eastAsia="宋体"/>
          <w:lang w:val="en-US" w:eastAsia="zh-CN"/>
        </w:rPr>
        <w:t>Common Evaluation Features</w:t>
      </w:r>
      <w:bookmarkEnd w:id="440"/>
      <w:bookmarkEnd w:id="441"/>
      <w:bookmarkEnd w:id="442"/>
      <w:bookmarkEnd w:id="443"/>
      <w:bookmarkEnd w:id="444"/>
      <w:bookmarkEnd w:id="445"/>
      <w:bookmarkEnd w:id="446"/>
      <w:bookmarkEnd w:id="447"/>
    </w:p>
    <w:p>
      <w:pPr>
        <w:pStyle w:val="35"/>
        <w:rPr>
          <w:lang w:val="en-US" w:eastAsia="zh-CN"/>
        </w:rPr>
      </w:pPr>
      <w:r>
        <w:t>Editor’s note:</w:t>
      </w:r>
      <w:r>
        <w:tab/>
      </w:r>
      <w:r>
        <w:t>Documents common metrics, software, etc.</w:t>
      </w:r>
      <w:r>
        <w:rPr>
          <w:rFonts w:hint="eastAsia"/>
          <w:lang w:val="en-US" w:eastAsia="zh-CN"/>
        </w:rPr>
        <w:t xml:space="preserve">. </w:t>
      </w:r>
    </w:p>
    <w:p>
      <w:pPr>
        <w:rPr>
          <w:rFonts w:eastAsia="宋体"/>
          <w:lang w:val="en-US" w:eastAsia="zh-CN"/>
        </w:rPr>
      </w:pPr>
    </w:p>
    <w:p>
      <w:pPr>
        <w:pStyle w:val="2"/>
      </w:pPr>
      <w:bookmarkStart w:id="448" w:name="_Toc175338158"/>
      <w:bookmarkStart w:id="449" w:name="_Toc6362"/>
      <w:bookmarkStart w:id="450" w:name="_Toc10210"/>
      <w:bookmarkStart w:id="451" w:name="_Toc27191"/>
      <w:bookmarkStart w:id="452" w:name="_Toc16322"/>
      <w:bookmarkStart w:id="453" w:name="_Toc21529"/>
      <w:bookmarkStart w:id="454" w:name="_Toc19131"/>
      <w:bookmarkStart w:id="455" w:name="_Toc32598"/>
      <w:r>
        <w:rPr>
          <w:rFonts w:hint="eastAsia" w:eastAsia="宋体"/>
          <w:lang w:val="en-US" w:eastAsia="zh-CN"/>
        </w:rPr>
        <w:t>9</w:t>
      </w:r>
      <w:r>
        <w:tab/>
      </w:r>
      <w:r>
        <w:t>Evaluation of Selected Scenarios</w:t>
      </w:r>
      <w:bookmarkEnd w:id="448"/>
      <w:bookmarkEnd w:id="449"/>
      <w:bookmarkEnd w:id="450"/>
      <w:bookmarkEnd w:id="451"/>
      <w:bookmarkEnd w:id="452"/>
      <w:bookmarkEnd w:id="453"/>
      <w:bookmarkEnd w:id="454"/>
      <w:bookmarkEnd w:id="455"/>
    </w:p>
    <w:p>
      <w:pPr>
        <w:pStyle w:val="35"/>
        <w:rPr>
          <w:lang w:val="en-US" w:eastAsia="zh-CN"/>
        </w:rPr>
      </w:pPr>
      <w:r>
        <w:t>Editor’s note:</w:t>
      </w:r>
      <w:r>
        <w:tab/>
      </w:r>
      <w:r>
        <w:t xml:space="preserve">This clause </w:t>
      </w:r>
      <w:r>
        <w:rPr>
          <w:rFonts w:hint="eastAsia"/>
          <w:lang w:val="en-US" w:eastAsia="zh-CN"/>
        </w:rPr>
        <w:t>defines test conditions and parameters, KPIs, Metrics, test sequences, agreed reference signals per scenario.</w:t>
      </w:r>
    </w:p>
    <w:p>
      <w:pPr>
        <w:pStyle w:val="35"/>
      </w:pPr>
    </w:p>
    <w:p>
      <w:pPr>
        <w:pStyle w:val="3"/>
      </w:pPr>
      <w:bookmarkStart w:id="456" w:name="_Toc1704"/>
      <w:bookmarkStart w:id="457" w:name="_Toc6317"/>
      <w:bookmarkStart w:id="458" w:name="_Toc9110"/>
      <w:bookmarkStart w:id="459" w:name="_Toc175338159"/>
      <w:bookmarkStart w:id="460" w:name="_Toc7504"/>
      <w:bookmarkStart w:id="461" w:name="_Toc12528"/>
      <w:bookmarkStart w:id="462" w:name="_Toc28933"/>
      <w:bookmarkStart w:id="463" w:name="_Toc2857"/>
      <w:r>
        <w:rPr>
          <w:rFonts w:hint="eastAsia" w:eastAsia="宋体"/>
          <w:lang w:val="en-US" w:eastAsia="zh-CN"/>
        </w:rPr>
        <w:t>9</w:t>
      </w:r>
      <w:r>
        <w:t>.1</w:t>
      </w:r>
      <w:r>
        <w:tab/>
      </w:r>
      <w:r>
        <w:t>Introduction</w:t>
      </w:r>
      <w:bookmarkEnd w:id="456"/>
      <w:bookmarkEnd w:id="457"/>
      <w:bookmarkEnd w:id="458"/>
      <w:bookmarkEnd w:id="459"/>
      <w:bookmarkEnd w:id="460"/>
      <w:bookmarkEnd w:id="461"/>
      <w:bookmarkEnd w:id="462"/>
      <w:bookmarkEnd w:id="463"/>
    </w:p>
    <w:p>
      <w:pPr>
        <w:pStyle w:val="35"/>
        <w:rPr>
          <w:lang w:val="en-US"/>
        </w:rPr>
      </w:pPr>
      <w:r>
        <w:t>Editor’s note:</w:t>
      </w:r>
      <w:r>
        <w:tab/>
      </w:r>
      <w:r>
        <w:t>Identifies the preferred scenarios</w:t>
      </w:r>
    </w:p>
    <w:p>
      <w:pPr>
        <w:pStyle w:val="3"/>
      </w:pPr>
      <w:bookmarkStart w:id="464" w:name="_Toc20389"/>
      <w:bookmarkStart w:id="465" w:name="_Toc20213"/>
      <w:bookmarkStart w:id="466" w:name="_Toc1989"/>
      <w:bookmarkStart w:id="467" w:name="_Toc175338160"/>
      <w:bookmarkStart w:id="468" w:name="_Toc1500"/>
      <w:bookmarkStart w:id="469" w:name="_Toc16393"/>
      <w:bookmarkStart w:id="470" w:name="_Toc2143"/>
      <w:bookmarkStart w:id="471" w:name="_Toc20119"/>
      <w:r>
        <w:rPr>
          <w:rFonts w:hint="eastAsia" w:eastAsia="宋体"/>
          <w:lang w:val="en-US" w:eastAsia="zh-CN"/>
        </w:rPr>
        <w:t>9</w:t>
      </w:r>
      <w:r>
        <w:t>.2</w:t>
      </w:r>
      <w:r>
        <w:tab/>
      </w:r>
      <w:r>
        <w:t xml:space="preserve">Scenario 1: </w:t>
      </w:r>
      <w:r>
        <w:rPr>
          <w:highlight w:val="yellow"/>
        </w:rPr>
        <w:t>&lt;tbd&gt;</w:t>
      </w:r>
      <w:bookmarkEnd w:id="464"/>
      <w:bookmarkEnd w:id="465"/>
      <w:bookmarkEnd w:id="466"/>
      <w:bookmarkEnd w:id="467"/>
      <w:bookmarkEnd w:id="468"/>
      <w:bookmarkEnd w:id="469"/>
      <w:bookmarkEnd w:id="470"/>
      <w:bookmarkEnd w:id="471"/>
    </w:p>
    <w:p>
      <w:pPr>
        <w:pStyle w:val="4"/>
      </w:pPr>
      <w:bookmarkStart w:id="472" w:name="_Toc4955"/>
      <w:bookmarkStart w:id="473" w:name="_Toc10778"/>
      <w:bookmarkStart w:id="474" w:name="_Toc12534"/>
      <w:bookmarkStart w:id="475" w:name="_Toc18081"/>
      <w:bookmarkStart w:id="476" w:name="_Toc30518"/>
      <w:bookmarkStart w:id="477" w:name="_Toc26428"/>
      <w:bookmarkStart w:id="478" w:name="_Toc909"/>
      <w:bookmarkStart w:id="479" w:name="_Toc175338161"/>
      <w:r>
        <w:rPr>
          <w:rFonts w:hint="eastAsia" w:eastAsia="宋体"/>
          <w:lang w:val="en-US" w:eastAsia="zh-CN"/>
        </w:rPr>
        <w:t>9</w:t>
      </w:r>
      <w:r>
        <w:t>.2.1</w:t>
      </w:r>
      <w:r>
        <w:tab/>
      </w:r>
      <w:r>
        <w:t>Evaluation Overview</w:t>
      </w:r>
      <w:bookmarkEnd w:id="472"/>
      <w:bookmarkEnd w:id="473"/>
      <w:bookmarkEnd w:id="474"/>
      <w:bookmarkEnd w:id="475"/>
      <w:bookmarkEnd w:id="476"/>
      <w:bookmarkEnd w:id="477"/>
      <w:bookmarkEnd w:id="478"/>
      <w:bookmarkEnd w:id="479"/>
    </w:p>
    <w:p>
      <w:pPr>
        <w:pStyle w:val="35"/>
        <w:rPr>
          <w:lang w:val="en-US"/>
        </w:rPr>
      </w:pPr>
      <w:r>
        <w:t>Editor’s note:</w:t>
      </w:r>
      <w:r>
        <w:tab/>
      </w:r>
      <w:r>
        <w:t>Based on scenario in clause 6, summarizes the source formats parameters used for evaluation, the encoding and decoding constraints, interoperability considerations and the general idea of the performance metrics.</w:t>
      </w:r>
    </w:p>
    <w:p>
      <w:pPr>
        <w:pStyle w:val="4"/>
      </w:pPr>
      <w:bookmarkStart w:id="480" w:name="_Toc22103"/>
      <w:bookmarkStart w:id="481" w:name="_Toc31486"/>
      <w:bookmarkStart w:id="482" w:name="_Toc18233"/>
      <w:bookmarkStart w:id="483" w:name="_Toc21401"/>
      <w:bookmarkStart w:id="484" w:name="_Toc15903"/>
      <w:bookmarkStart w:id="485" w:name="_Toc23550"/>
      <w:bookmarkStart w:id="486" w:name="_Toc14073"/>
      <w:bookmarkStart w:id="487" w:name="_Toc175338162"/>
      <w:r>
        <w:rPr>
          <w:rFonts w:hint="eastAsia" w:eastAsia="宋体"/>
          <w:lang w:val="en-US" w:eastAsia="zh-CN"/>
        </w:rPr>
        <w:t>9</w:t>
      </w:r>
      <w:r>
        <w:t>.2.2</w:t>
      </w:r>
      <w:r>
        <w:tab/>
      </w:r>
      <w:r>
        <w:t>Reference Sequences</w:t>
      </w:r>
      <w:bookmarkEnd w:id="480"/>
      <w:bookmarkEnd w:id="481"/>
      <w:bookmarkEnd w:id="482"/>
      <w:bookmarkEnd w:id="483"/>
      <w:bookmarkEnd w:id="484"/>
      <w:bookmarkEnd w:id="485"/>
      <w:bookmarkEnd w:id="486"/>
      <w:bookmarkEnd w:id="487"/>
    </w:p>
    <w:p>
      <w:pPr>
        <w:pStyle w:val="4"/>
      </w:pPr>
      <w:bookmarkStart w:id="488" w:name="_Toc17222"/>
      <w:bookmarkStart w:id="489" w:name="_Toc20845"/>
      <w:bookmarkStart w:id="490" w:name="_Toc13619"/>
      <w:bookmarkStart w:id="491" w:name="_Toc175338163"/>
      <w:bookmarkStart w:id="492" w:name="_Toc26009"/>
      <w:bookmarkStart w:id="493" w:name="_Toc27735"/>
      <w:bookmarkStart w:id="494" w:name="_Toc10904"/>
      <w:bookmarkStart w:id="495" w:name="_Toc22812"/>
      <w:r>
        <w:rPr>
          <w:rFonts w:hint="eastAsia" w:eastAsia="宋体"/>
          <w:lang w:val="en-US" w:eastAsia="zh-CN"/>
        </w:rPr>
        <w:t>9</w:t>
      </w:r>
      <w:r>
        <w:t>.2.3</w:t>
      </w:r>
      <w:r>
        <w:tab/>
      </w:r>
      <w:r>
        <w:t>Performance Metrics</w:t>
      </w:r>
      <w:bookmarkEnd w:id="488"/>
      <w:bookmarkEnd w:id="489"/>
      <w:bookmarkEnd w:id="490"/>
      <w:bookmarkEnd w:id="491"/>
      <w:bookmarkEnd w:id="492"/>
      <w:bookmarkEnd w:id="493"/>
      <w:bookmarkEnd w:id="494"/>
      <w:bookmarkEnd w:id="495"/>
    </w:p>
    <w:p>
      <w:pPr>
        <w:pStyle w:val="4"/>
      </w:pPr>
      <w:bookmarkStart w:id="496" w:name="_Toc28760"/>
      <w:bookmarkStart w:id="497" w:name="_Toc28013"/>
      <w:bookmarkStart w:id="498" w:name="_Toc175338164"/>
      <w:bookmarkStart w:id="499" w:name="_Toc6351"/>
      <w:bookmarkStart w:id="500" w:name="_Toc28876"/>
      <w:bookmarkStart w:id="501" w:name="_Toc13112"/>
      <w:bookmarkStart w:id="502" w:name="_Toc2202"/>
      <w:bookmarkStart w:id="503" w:name="_Toc26970"/>
      <w:r>
        <w:rPr>
          <w:rFonts w:hint="eastAsia" w:eastAsia="宋体"/>
          <w:lang w:val="en-US" w:eastAsia="zh-CN"/>
        </w:rPr>
        <w:t>9</w:t>
      </w:r>
      <w:r>
        <w:t>.2.4</w:t>
      </w:r>
      <w:r>
        <w:tab/>
      </w:r>
      <w:r>
        <w:t>Candidate Solutions</w:t>
      </w:r>
      <w:bookmarkEnd w:id="496"/>
      <w:bookmarkEnd w:id="497"/>
      <w:bookmarkEnd w:id="498"/>
      <w:bookmarkEnd w:id="499"/>
      <w:bookmarkEnd w:id="500"/>
      <w:bookmarkEnd w:id="501"/>
      <w:bookmarkEnd w:id="502"/>
      <w:bookmarkEnd w:id="503"/>
    </w:p>
    <w:p>
      <w:pPr>
        <w:pStyle w:val="5"/>
      </w:pPr>
      <w:bookmarkStart w:id="504" w:name="_Toc175338165"/>
      <w:bookmarkStart w:id="505" w:name="_Toc6973"/>
      <w:bookmarkStart w:id="506" w:name="_Toc13107"/>
      <w:bookmarkStart w:id="507" w:name="_Toc32447"/>
      <w:bookmarkStart w:id="508" w:name="_Toc24539"/>
      <w:bookmarkStart w:id="509" w:name="_Toc27066"/>
      <w:bookmarkStart w:id="510" w:name="_Toc6227"/>
      <w:bookmarkStart w:id="511" w:name="_Toc25359"/>
      <w:r>
        <w:rPr>
          <w:rFonts w:hint="eastAsia" w:eastAsia="宋体"/>
          <w:lang w:val="en-US" w:eastAsia="zh-CN"/>
        </w:rPr>
        <w:t>9</w:t>
      </w:r>
      <w:r>
        <w:t>.2.4.1</w:t>
      </w:r>
      <w:r>
        <w:tab/>
      </w:r>
      <w:r>
        <w:t>Solution 1: &lt;Name&gt;</w:t>
      </w:r>
      <w:bookmarkEnd w:id="504"/>
      <w:bookmarkEnd w:id="505"/>
      <w:bookmarkEnd w:id="506"/>
      <w:bookmarkEnd w:id="507"/>
      <w:bookmarkEnd w:id="508"/>
      <w:bookmarkEnd w:id="509"/>
      <w:bookmarkEnd w:id="510"/>
      <w:bookmarkEnd w:id="511"/>
    </w:p>
    <w:p>
      <w:pPr>
        <w:pStyle w:val="6"/>
      </w:pPr>
      <w:bookmarkStart w:id="512" w:name="_Toc23724"/>
      <w:bookmarkStart w:id="513" w:name="_Toc6366"/>
      <w:bookmarkStart w:id="514" w:name="_Toc9488"/>
      <w:bookmarkStart w:id="515" w:name="_Toc184"/>
      <w:bookmarkStart w:id="516" w:name="_Toc26240"/>
      <w:bookmarkStart w:id="517" w:name="_Toc175338166"/>
      <w:r>
        <w:rPr>
          <w:rFonts w:hint="eastAsia" w:eastAsia="宋体"/>
          <w:lang w:val="en-US" w:eastAsia="zh-CN"/>
        </w:rPr>
        <w:t>9</w:t>
      </w:r>
      <w:r>
        <w:t xml:space="preserve">.2.4.1.1 </w:t>
      </w:r>
      <w:r>
        <w:tab/>
      </w:r>
      <w:r>
        <w:t>Introduction</w:t>
      </w:r>
      <w:bookmarkEnd w:id="512"/>
      <w:bookmarkEnd w:id="513"/>
      <w:bookmarkEnd w:id="514"/>
      <w:bookmarkEnd w:id="515"/>
      <w:bookmarkEnd w:id="516"/>
      <w:bookmarkEnd w:id="517"/>
    </w:p>
    <w:p>
      <w:pPr>
        <w:pStyle w:val="6"/>
      </w:pPr>
      <w:bookmarkStart w:id="518" w:name="_Toc21555"/>
      <w:bookmarkStart w:id="519" w:name="_Toc13817"/>
      <w:bookmarkStart w:id="520" w:name="_Toc5534"/>
      <w:bookmarkStart w:id="521" w:name="_Toc30701"/>
      <w:bookmarkStart w:id="522" w:name="_Toc10332"/>
      <w:bookmarkStart w:id="523" w:name="_Toc175338167"/>
      <w:r>
        <w:rPr>
          <w:rFonts w:hint="eastAsia" w:eastAsia="宋体"/>
          <w:lang w:val="en-US" w:eastAsia="zh-CN"/>
        </w:rPr>
        <w:t>9</w:t>
      </w:r>
      <w:r>
        <w:t xml:space="preserve">.2.4.1.2 </w:t>
      </w:r>
      <w:r>
        <w:tab/>
      </w:r>
      <w:r>
        <w:t>Reference Software</w:t>
      </w:r>
      <w:bookmarkEnd w:id="518"/>
      <w:bookmarkEnd w:id="519"/>
      <w:bookmarkEnd w:id="520"/>
      <w:bookmarkEnd w:id="521"/>
      <w:bookmarkEnd w:id="522"/>
      <w:bookmarkEnd w:id="523"/>
    </w:p>
    <w:p>
      <w:pPr>
        <w:pStyle w:val="6"/>
      </w:pPr>
      <w:bookmarkStart w:id="524" w:name="_Toc5234"/>
      <w:bookmarkStart w:id="525" w:name="_Toc5844"/>
      <w:bookmarkStart w:id="526" w:name="_Toc10560"/>
      <w:bookmarkStart w:id="527" w:name="_Toc20568"/>
      <w:bookmarkStart w:id="528" w:name="_Toc3534"/>
      <w:bookmarkStart w:id="529" w:name="_Toc175338168"/>
      <w:r>
        <w:rPr>
          <w:rFonts w:hint="eastAsia" w:eastAsia="宋体"/>
          <w:lang w:val="en-US" w:eastAsia="zh-CN"/>
        </w:rPr>
        <w:t>9</w:t>
      </w:r>
      <w:r>
        <w:t xml:space="preserve">.2.4.1.3 </w:t>
      </w:r>
      <w:r>
        <w:tab/>
      </w:r>
      <w:r>
        <w:t>Parameter Settings</w:t>
      </w:r>
      <w:bookmarkEnd w:id="524"/>
      <w:bookmarkEnd w:id="525"/>
      <w:bookmarkEnd w:id="526"/>
      <w:bookmarkEnd w:id="527"/>
      <w:bookmarkEnd w:id="528"/>
      <w:bookmarkEnd w:id="529"/>
    </w:p>
    <w:p>
      <w:pPr>
        <w:pStyle w:val="6"/>
        <w:rPr>
          <w:lang w:val="en-US" w:eastAsia="zh-CN"/>
        </w:rPr>
      </w:pPr>
      <w:bookmarkStart w:id="530" w:name="_Toc15850"/>
      <w:bookmarkStart w:id="531" w:name="_Toc4354"/>
      <w:bookmarkStart w:id="532" w:name="_Toc25179"/>
      <w:bookmarkStart w:id="533" w:name="_Toc175338169"/>
      <w:bookmarkStart w:id="534" w:name="_Toc25972"/>
      <w:bookmarkStart w:id="535" w:name="_Toc28084"/>
      <w:r>
        <w:rPr>
          <w:rFonts w:hint="eastAsia"/>
          <w:lang w:val="en-US" w:eastAsia="zh-CN"/>
        </w:rPr>
        <w:t>9.2.4.1.4</w:t>
      </w:r>
      <w:r>
        <w:rPr>
          <w:rFonts w:hint="eastAsia"/>
          <w:lang w:val="en-US" w:eastAsia="zh-CN"/>
        </w:rPr>
        <w:tab/>
      </w:r>
      <w:r>
        <w:rPr>
          <w:rFonts w:hint="eastAsia"/>
          <w:lang w:val="en-US" w:eastAsia="zh-CN"/>
        </w:rPr>
        <w:t>Distribution</w:t>
      </w:r>
      <w:bookmarkEnd w:id="530"/>
      <w:bookmarkEnd w:id="531"/>
      <w:bookmarkEnd w:id="532"/>
      <w:bookmarkEnd w:id="533"/>
      <w:bookmarkEnd w:id="534"/>
      <w:bookmarkEnd w:id="535"/>
    </w:p>
    <w:p>
      <w:pPr>
        <w:pStyle w:val="6"/>
      </w:pPr>
      <w:bookmarkStart w:id="536" w:name="_Toc18779"/>
      <w:bookmarkStart w:id="537" w:name="_Toc22126"/>
      <w:bookmarkStart w:id="538" w:name="_Toc25383"/>
      <w:bookmarkStart w:id="539" w:name="_Toc2875"/>
      <w:bookmarkStart w:id="540" w:name="_Toc175338170"/>
      <w:bookmarkStart w:id="541" w:name="_Toc12095"/>
      <w:r>
        <w:rPr>
          <w:rFonts w:hint="eastAsia" w:eastAsia="宋体"/>
          <w:lang w:val="en-US" w:eastAsia="zh-CN"/>
        </w:rPr>
        <w:t>9</w:t>
      </w:r>
      <w:r>
        <w:t>.2.4.1.</w:t>
      </w:r>
      <w:r>
        <w:rPr>
          <w:rFonts w:hint="eastAsia" w:eastAsia="宋体"/>
          <w:lang w:val="en-US" w:eastAsia="zh-CN"/>
        </w:rPr>
        <w:t>5</w:t>
      </w:r>
      <w:r>
        <w:t xml:space="preserve"> </w:t>
      </w:r>
      <w:r>
        <w:tab/>
      </w:r>
      <w:r>
        <w:t>Evaluation Results</w:t>
      </w:r>
      <w:bookmarkEnd w:id="536"/>
      <w:bookmarkEnd w:id="537"/>
      <w:bookmarkEnd w:id="538"/>
      <w:bookmarkEnd w:id="539"/>
      <w:bookmarkEnd w:id="540"/>
      <w:bookmarkEnd w:id="541"/>
    </w:p>
    <w:p>
      <w:pPr>
        <w:pStyle w:val="6"/>
      </w:pPr>
      <w:bookmarkStart w:id="542" w:name="_Toc25200"/>
      <w:bookmarkStart w:id="543" w:name="_Toc175338171"/>
      <w:bookmarkStart w:id="544" w:name="_Toc21872"/>
      <w:bookmarkStart w:id="545" w:name="_Toc21779"/>
      <w:bookmarkStart w:id="546" w:name="_Toc907"/>
      <w:bookmarkStart w:id="547" w:name="_Toc13915"/>
      <w:r>
        <w:rPr>
          <w:rFonts w:hint="eastAsia" w:eastAsia="宋体"/>
          <w:lang w:val="en-US" w:eastAsia="zh-CN"/>
        </w:rPr>
        <w:t>9</w:t>
      </w:r>
      <w:r>
        <w:t>.2.4.1.</w:t>
      </w:r>
      <w:r>
        <w:rPr>
          <w:rFonts w:hint="eastAsia" w:eastAsia="宋体"/>
          <w:lang w:val="en-US" w:eastAsia="zh-CN"/>
        </w:rPr>
        <w:t>6</w:t>
      </w:r>
      <w:r>
        <w:tab/>
      </w:r>
      <w:r>
        <w:t>Network Requirements</w:t>
      </w:r>
      <w:bookmarkEnd w:id="542"/>
      <w:bookmarkEnd w:id="543"/>
      <w:bookmarkEnd w:id="544"/>
      <w:bookmarkEnd w:id="545"/>
      <w:bookmarkEnd w:id="546"/>
      <w:bookmarkEnd w:id="547"/>
      <w:r>
        <w:t xml:space="preserve"> </w:t>
      </w:r>
      <w:r>
        <w:tab/>
      </w:r>
    </w:p>
    <w:p>
      <w:pPr>
        <w:pStyle w:val="35"/>
        <w:rPr>
          <w:lang w:val="en-US"/>
        </w:rPr>
      </w:pPr>
      <w:r>
        <w:t>Editor’s note:</w:t>
      </w:r>
      <w:r>
        <w:tab/>
      </w:r>
      <w:r>
        <w:t>Documents required bitrates as well as possibly other aspects.</w:t>
      </w:r>
    </w:p>
    <w:p>
      <w:pPr>
        <w:rPr>
          <w:lang w:val="en-US"/>
        </w:rPr>
      </w:pPr>
    </w:p>
    <w:p>
      <w:pPr>
        <w:pStyle w:val="5"/>
      </w:pPr>
      <w:bookmarkStart w:id="548" w:name="_Toc29993"/>
      <w:bookmarkStart w:id="549" w:name="_Toc175338172"/>
      <w:bookmarkStart w:id="550" w:name="_Toc2341"/>
      <w:bookmarkStart w:id="551" w:name="_Toc19349"/>
      <w:bookmarkStart w:id="552" w:name="_Toc9252"/>
      <w:bookmarkStart w:id="553" w:name="_Toc31942"/>
      <w:bookmarkStart w:id="554" w:name="_Toc14765"/>
      <w:bookmarkStart w:id="555" w:name="_Toc11303"/>
      <w:r>
        <w:rPr>
          <w:rFonts w:hint="eastAsia" w:eastAsia="宋体"/>
          <w:lang w:val="en-US" w:eastAsia="zh-CN"/>
        </w:rPr>
        <w:t>9</w:t>
      </w:r>
      <w:r>
        <w:t>.2.4.2</w:t>
      </w:r>
      <w:r>
        <w:tab/>
      </w:r>
      <w:r>
        <w:t>Solution 2: &lt;Name&gt;</w:t>
      </w:r>
      <w:bookmarkEnd w:id="548"/>
      <w:bookmarkEnd w:id="549"/>
      <w:bookmarkEnd w:id="550"/>
      <w:bookmarkEnd w:id="551"/>
      <w:bookmarkEnd w:id="552"/>
      <w:bookmarkEnd w:id="553"/>
      <w:bookmarkEnd w:id="554"/>
      <w:bookmarkEnd w:id="555"/>
    </w:p>
    <w:p>
      <w:pPr>
        <w:pStyle w:val="6"/>
      </w:pPr>
      <w:bookmarkStart w:id="556" w:name="_Toc21147"/>
      <w:bookmarkStart w:id="557" w:name="_Toc10900"/>
      <w:bookmarkStart w:id="558" w:name="_Toc175338173"/>
      <w:bookmarkStart w:id="559" w:name="_Toc31372"/>
      <w:bookmarkStart w:id="560" w:name="_Toc12030"/>
      <w:bookmarkStart w:id="561" w:name="_Toc5816"/>
      <w:r>
        <w:rPr>
          <w:rFonts w:hint="eastAsia" w:eastAsia="宋体"/>
          <w:lang w:val="en-US" w:eastAsia="zh-CN"/>
        </w:rPr>
        <w:t>9</w:t>
      </w:r>
      <w:r>
        <w:t xml:space="preserve">.2.4.2.1 </w:t>
      </w:r>
      <w:r>
        <w:tab/>
      </w:r>
      <w:r>
        <w:t>Introduction</w:t>
      </w:r>
      <w:bookmarkEnd w:id="556"/>
      <w:bookmarkEnd w:id="557"/>
      <w:bookmarkEnd w:id="558"/>
      <w:bookmarkEnd w:id="559"/>
      <w:bookmarkEnd w:id="560"/>
      <w:bookmarkEnd w:id="561"/>
    </w:p>
    <w:p>
      <w:pPr>
        <w:pStyle w:val="6"/>
      </w:pPr>
      <w:bookmarkStart w:id="562" w:name="_Toc27835"/>
      <w:bookmarkStart w:id="563" w:name="_Toc22766"/>
      <w:bookmarkStart w:id="564" w:name="_Toc23114"/>
      <w:bookmarkStart w:id="565" w:name="_Toc6246"/>
      <w:bookmarkStart w:id="566" w:name="_Toc175338174"/>
      <w:bookmarkStart w:id="567" w:name="_Toc843"/>
      <w:r>
        <w:rPr>
          <w:rFonts w:hint="eastAsia" w:eastAsia="宋体"/>
          <w:lang w:val="en-US" w:eastAsia="zh-CN"/>
        </w:rPr>
        <w:t>9</w:t>
      </w:r>
      <w:r>
        <w:t xml:space="preserve">.2.4.2.2 </w:t>
      </w:r>
      <w:r>
        <w:tab/>
      </w:r>
      <w:r>
        <w:t>Reference Software</w:t>
      </w:r>
      <w:bookmarkEnd w:id="562"/>
      <w:bookmarkEnd w:id="563"/>
      <w:bookmarkEnd w:id="564"/>
      <w:bookmarkEnd w:id="565"/>
      <w:bookmarkEnd w:id="566"/>
      <w:bookmarkEnd w:id="567"/>
    </w:p>
    <w:p>
      <w:pPr>
        <w:pStyle w:val="6"/>
      </w:pPr>
      <w:bookmarkStart w:id="568" w:name="_Toc27743"/>
      <w:bookmarkStart w:id="569" w:name="_Toc3860"/>
      <w:bookmarkStart w:id="570" w:name="_Toc29472"/>
      <w:bookmarkStart w:id="571" w:name="_Toc12988"/>
      <w:bookmarkStart w:id="572" w:name="_Toc175338175"/>
      <w:bookmarkStart w:id="573" w:name="_Toc23143"/>
      <w:r>
        <w:rPr>
          <w:rFonts w:hint="eastAsia" w:eastAsia="宋体"/>
          <w:lang w:val="en-US" w:eastAsia="zh-CN"/>
        </w:rPr>
        <w:t>9</w:t>
      </w:r>
      <w:r>
        <w:t xml:space="preserve">.2.4.2.3 </w:t>
      </w:r>
      <w:r>
        <w:tab/>
      </w:r>
      <w:r>
        <w:t>Parameter Settings</w:t>
      </w:r>
      <w:bookmarkEnd w:id="568"/>
      <w:bookmarkEnd w:id="569"/>
      <w:bookmarkEnd w:id="570"/>
      <w:bookmarkEnd w:id="571"/>
      <w:bookmarkEnd w:id="572"/>
      <w:bookmarkEnd w:id="573"/>
    </w:p>
    <w:p>
      <w:pPr>
        <w:pStyle w:val="6"/>
        <w:rPr>
          <w:lang w:val="en-US" w:eastAsia="zh-CN"/>
        </w:rPr>
      </w:pPr>
      <w:bookmarkStart w:id="574" w:name="_Toc15493"/>
      <w:bookmarkStart w:id="575" w:name="_Toc31605"/>
      <w:bookmarkStart w:id="576" w:name="_Toc6316"/>
      <w:bookmarkStart w:id="577" w:name="_Toc29195"/>
      <w:bookmarkStart w:id="578" w:name="_Toc24485"/>
      <w:bookmarkStart w:id="579" w:name="_Toc175338176"/>
      <w:r>
        <w:rPr>
          <w:rFonts w:hint="eastAsia"/>
          <w:lang w:val="en-US" w:eastAsia="zh-CN"/>
        </w:rPr>
        <w:t>8.2.4.2.4</w:t>
      </w:r>
      <w:r>
        <w:rPr>
          <w:rFonts w:hint="eastAsia"/>
          <w:lang w:val="en-US" w:eastAsia="zh-CN"/>
        </w:rPr>
        <w:tab/>
      </w:r>
      <w:r>
        <w:rPr>
          <w:rFonts w:hint="eastAsia"/>
          <w:lang w:val="en-US" w:eastAsia="zh-CN"/>
        </w:rPr>
        <w:t>Distribution</w:t>
      </w:r>
      <w:bookmarkEnd w:id="574"/>
      <w:bookmarkEnd w:id="575"/>
      <w:bookmarkEnd w:id="576"/>
      <w:bookmarkEnd w:id="577"/>
      <w:bookmarkEnd w:id="578"/>
      <w:bookmarkEnd w:id="579"/>
    </w:p>
    <w:p>
      <w:pPr>
        <w:pStyle w:val="6"/>
      </w:pPr>
      <w:bookmarkStart w:id="580" w:name="_Toc7388"/>
      <w:bookmarkStart w:id="581" w:name="_Toc18856"/>
      <w:bookmarkStart w:id="582" w:name="_Toc175338177"/>
      <w:bookmarkStart w:id="583" w:name="_Toc16725"/>
      <w:bookmarkStart w:id="584" w:name="_Toc5392"/>
      <w:bookmarkStart w:id="585" w:name="_Toc14077"/>
      <w:r>
        <w:rPr>
          <w:rFonts w:hint="eastAsia" w:eastAsia="宋体"/>
          <w:lang w:val="en-US" w:eastAsia="zh-CN"/>
        </w:rPr>
        <w:t>9</w:t>
      </w:r>
      <w:r>
        <w:t>.2.4.2.</w:t>
      </w:r>
      <w:r>
        <w:rPr>
          <w:rFonts w:hint="eastAsia" w:eastAsia="宋体"/>
          <w:lang w:val="en-US" w:eastAsia="zh-CN"/>
        </w:rPr>
        <w:t>5</w:t>
      </w:r>
      <w:r>
        <w:t xml:space="preserve"> </w:t>
      </w:r>
      <w:r>
        <w:tab/>
      </w:r>
      <w:r>
        <w:t>Evaluation Results</w:t>
      </w:r>
      <w:bookmarkEnd w:id="580"/>
      <w:bookmarkEnd w:id="581"/>
      <w:bookmarkEnd w:id="582"/>
      <w:bookmarkEnd w:id="583"/>
      <w:bookmarkEnd w:id="584"/>
      <w:bookmarkEnd w:id="585"/>
    </w:p>
    <w:p>
      <w:pPr>
        <w:pStyle w:val="6"/>
      </w:pPr>
      <w:bookmarkStart w:id="586" w:name="_Toc2675"/>
      <w:bookmarkStart w:id="587" w:name="_Toc19597"/>
      <w:bookmarkStart w:id="588" w:name="_Toc12883"/>
      <w:bookmarkStart w:id="589" w:name="_Toc175338178"/>
      <w:bookmarkStart w:id="590" w:name="_Toc21024"/>
      <w:bookmarkStart w:id="591" w:name="_Toc9642"/>
      <w:r>
        <w:rPr>
          <w:rFonts w:hint="eastAsia" w:eastAsia="宋体"/>
          <w:lang w:val="en-US" w:eastAsia="zh-CN"/>
        </w:rPr>
        <w:t>9</w:t>
      </w:r>
      <w:r>
        <w:t>.2.4.</w:t>
      </w:r>
      <w:r>
        <w:rPr>
          <w:rFonts w:hint="eastAsia" w:eastAsia="宋体"/>
          <w:lang w:val="en-US" w:eastAsia="zh-CN"/>
        </w:rPr>
        <w:t>2</w:t>
      </w:r>
      <w:r>
        <w:t>.</w:t>
      </w:r>
      <w:r>
        <w:rPr>
          <w:rFonts w:hint="eastAsia" w:eastAsia="宋体"/>
          <w:lang w:val="en-US" w:eastAsia="zh-CN"/>
        </w:rPr>
        <w:t>6</w:t>
      </w:r>
      <w:r>
        <w:tab/>
      </w:r>
      <w:r>
        <w:t>Network Requirements</w:t>
      </w:r>
      <w:bookmarkEnd w:id="586"/>
      <w:bookmarkEnd w:id="587"/>
      <w:bookmarkEnd w:id="588"/>
      <w:bookmarkEnd w:id="589"/>
      <w:bookmarkEnd w:id="590"/>
      <w:bookmarkEnd w:id="591"/>
      <w:r>
        <w:t xml:space="preserve"> </w:t>
      </w:r>
      <w:r>
        <w:tab/>
      </w:r>
    </w:p>
    <w:p>
      <w:pPr>
        <w:pStyle w:val="4"/>
      </w:pPr>
      <w:bookmarkStart w:id="592" w:name="_Toc175338179"/>
      <w:bookmarkStart w:id="593" w:name="_Toc2155"/>
      <w:bookmarkStart w:id="594" w:name="_Toc1705"/>
      <w:bookmarkStart w:id="595" w:name="_Toc15375"/>
      <w:bookmarkStart w:id="596" w:name="_Toc1309"/>
      <w:bookmarkStart w:id="597" w:name="_Toc32714"/>
      <w:bookmarkStart w:id="598" w:name="_Toc2368"/>
      <w:bookmarkStart w:id="599" w:name="_Toc15456"/>
      <w:r>
        <w:rPr>
          <w:rFonts w:hint="eastAsia" w:eastAsia="宋体"/>
          <w:lang w:val="en-US" w:eastAsia="zh-CN"/>
        </w:rPr>
        <w:t>9</w:t>
      </w:r>
      <w:r>
        <w:t>.2.5</w:t>
      </w:r>
      <w:r>
        <w:tab/>
      </w:r>
      <w:r>
        <w:t>Summary of Evaluation</w:t>
      </w:r>
      <w:bookmarkEnd w:id="592"/>
      <w:bookmarkEnd w:id="593"/>
      <w:bookmarkEnd w:id="594"/>
      <w:bookmarkEnd w:id="595"/>
      <w:bookmarkEnd w:id="596"/>
      <w:bookmarkEnd w:id="597"/>
      <w:bookmarkEnd w:id="598"/>
      <w:bookmarkEnd w:id="599"/>
    </w:p>
    <w:p/>
    <w:p/>
    <w:p>
      <w:pPr>
        <w:pStyle w:val="3"/>
      </w:pPr>
      <w:bookmarkStart w:id="600" w:name="_Toc175338180"/>
      <w:bookmarkStart w:id="601" w:name="_Toc18382"/>
      <w:bookmarkStart w:id="602" w:name="_Toc21852"/>
      <w:bookmarkStart w:id="603" w:name="_Toc31724"/>
      <w:bookmarkStart w:id="604" w:name="_Toc29191"/>
      <w:bookmarkStart w:id="605" w:name="_Toc2784"/>
      <w:bookmarkStart w:id="606" w:name="_Toc27386"/>
      <w:bookmarkStart w:id="607" w:name="_Toc20031"/>
      <w:r>
        <w:rPr>
          <w:rFonts w:hint="eastAsia" w:eastAsia="宋体"/>
          <w:lang w:val="en-US" w:eastAsia="zh-CN"/>
        </w:rPr>
        <w:t>9</w:t>
      </w:r>
      <w:r>
        <w:t>.3</w:t>
      </w:r>
      <w:r>
        <w:tab/>
      </w:r>
      <w:r>
        <w:t xml:space="preserve">Scenario 2: </w:t>
      </w:r>
      <w:r>
        <w:rPr>
          <w:highlight w:val="yellow"/>
        </w:rPr>
        <w:t>&lt;tbd&gt;</w:t>
      </w:r>
      <w:bookmarkEnd w:id="600"/>
      <w:bookmarkEnd w:id="601"/>
      <w:bookmarkEnd w:id="602"/>
      <w:bookmarkEnd w:id="603"/>
      <w:bookmarkEnd w:id="604"/>
      <w:bookmarkEnd w:id="605"/>
      <w:bookmarkEnd w:id="606"/>
      <w:bookmarkEnd w:id="607"/>
    </w:p>
    <w:p>
      <w:pPr>
        <w:pStyle w:val="3"/>
        <w:tabs>
          <w:tab w:val="left" w:pos="4796"/>
        </w:tabs>
        <w:rPr>
          <w:highlight w:val="yellow"/>
        </w:rPr>
      </w:pPr>
      <w:bookmarkStart w:id="608" w:name="_Toc175338181"/>
      <w:bookmarkStart w:id="609" w:name="_Toc15814"/>
      <w:bookmarkStart w:id="610" w:name="_Toc28697"/>
      <w:bookmarkStart w:id="611" w:name="_Toc13153"/>
      <w:bookmarkStart w:id="612" w:name="_Toc3373"/>
      <w:bookmarkStart w:id="613" w:name="_Toc8880"/>
      <w:bookmarkStart w:id="614" w:name="_Toc6676"/>
      <w:bookmarkStart w:id="615" w:name="_Toc23815"/>
      <w:r>
        <w:rPr>
          <w:rFonts w:hint="eastAsia" w:eastAsia="宋体"/>
          <w:lang w:val="en-US" w:eastAsia="zh-CN"/>
        </w:rPr>
        <w:t>9</w:t>
      </w:r>
      <w:r>
        <w:t>.4</w:t>
      </w:r>
      <w:r>
        <w:tab/>
      </w:r>
      <w:r>
        <w:t xml:space="preserve">Scenario x: </w:t>
      </w:r>
      <w:r>
        <w:rPr>
          <w:highlight w:val="yellow"/>
        </w:rPr>
        <w:t>&lt;tbd&gt;</w:t>
      </w:r>
      <w:bookmarkEnd w:id="608"/>
      <w:bookmarkEnd w:id="609"/>
      <w:bookmarkEnd w:id="610"/>
      <w:bookmarkEnd w:id="611"/>
      <w:bookmarkEnd w:id="612"/>
      <w:bookmarkEnd w:id="613"/>
      <w:bookmarkEnd w:id="614"/>
      <w:bookmarkEnd w:id="615"/>
    </w:p>
    <w:p/>
    <w:p>
      <w:pPr>
        <w:pStyle w:val="35"/>
        <w:rPr>
          <w:lang w:val="en-US" w:eastAsia="zh-CN"/>
        </w:rPr>
      </w:pPr>
    </w:p>
    <w:p>
      <w:pPr>
        <w:rPr>
          <w:lang w:val="en-US"/>
        </w:rPr>
      </w:pPr>
    </w:p>
    <w:p/>
    <w:p/>
    <w:p>
      <w:pPr>
        <w:pStyle w:val="2"/>
      </w:pPr>
      <w:bookmarkStart w:id="616" w:name="_Toc25412"/>
      <w:bookmarkStart w:id="617" w:name="_Toc14362"/>
      <w:bookmarkStart w:id="618" w:name="_Toc5133"/>
      <w:bookmarkStart w:id="619" w:name="_Toc3289"/>
      <w:bookmarkStart w:id="620" w:name="_Toc8417"/>
      <w:bookmarkStart w:id="621" w:name="_Toc175338182"/>
      <w:bookmarkStart w:id="622" w:name="_Toc12186"/>
      <w:bookmarkStart w:id="623" w:name="_Toc25351"/>
      <w:bookmarkStart w:id="624" w:name="_Toc358"/>
      <w:bookmarkStart w:id="625" w:name="_Toc7541"/>
      <w:bookmarkStart w:id="626" w:name="_Toc32541"/>
      <w:bookmarkStart w:id="627" w:name="_Toc19164"/>
      <w:bookmarkStart w:id="628" w:name="_Toc23184"/>
      <w:bookmarkStart w:id="629" w:name="_Toc9767"/>
      <w:r>
        <w:rPr>
          <w:rFonts w:hint="eastAsia" w:eastAsia="宋体"/>
          <w:lang w:val="en-US" w:eastAsia="zh-CN"/>
        </w:rPr>
        <w:t>10</w:t>
      </w:r>
      <w:r>
        <w:tab/>
      </w:r>
      <w:r>
        <w:t>Gaps and Optimization Potential</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pPr>
        <w:pStyle w:val="3"/>
      </w:pPr>
      <w:bookmarkStart w:id="630" w:name="_Toc31154"/>
      <w:bookmarkStart w:id="631" w:name="_Toc6603"/>
      <w:bookmarkStart w:id="632" w:name="_Toc29572"/>
      <w:bookmarkStart w:id="633" w:name="_Toc16029"/>
      <w:bookmarkStart w:id="634" w:name="_Toc11504"/>
      <w:bookmarkStart w:id="635" w:name="_Toc25362"/>
      <w:bookmarkStart w:id="636" w:name="_Toc23065"/>
      <w:bookmarkStart w:id="637" w:name="_Toc8128"/>
      <w:bookmarkStart w:id="638" w:name="_Toc32399"/>
      <w:bookmarkStart w:id="639" w:name="_Toc20493"/>
      <w:bookmarkStart w:id="640" w:name="_Toc29211"/>
      <w:bookmarkStart w:id="641" w:name="_Toc175338183"/>
      <w:bookmarkStart w:id="642" w:name="_Toc5339"/>
      <w:bookmarkStart w:id="643" w:name="_Toc12603"/>
      <w:r>
        <w:rPr>
          <w:rFonts w:hint="eastAsia" w:eastAsia="宋体"/>
          <w:lang w:val="en-US" w:eastAsia="zh-CN"/>
        </w:rPr>
        <w:t>10</w:t>
      </w:r>
      <w:r>
        <w:t>.1</w:t>
      </w:r>
      <w:r>
        <w:tab/>
      </w:r>
      <w:r>
        <w:t xml:space="preserve">Identified Gaps and Deficiencies with </w:t>
      </w:r>
      <w:bookmarkEnd w:id="630"/>
      <w:bookmarkEnd w:id="631"/>
      <w:bookmarkEnd w:id="632"/>
      <w:bookmarkEnd w:id="633"/>
      <w:bookmarkEnd w:id="634"/>
      <w:bookmarkEnd w:id="635"/>
      <w:r>
        <w:t>Video Capabilities</w:t>
      </w:r>
      <w:bookmarkEnd w:id="636"/>
      <w:bookmarkEnd w:id="637"/>
      <w:bookmarkEnd w:id="638"/>
      <w:bookmarkEnd w:id="639"/>
      <w:bookmarkEnd w:id="640"/>
      <w:bookmarkEnd w:id="641"/>
      <w:bookmarkEnd w:id="642"/>
      <w:bookmarkEnd w:id="643"/>
    </w:p>
    <w:p>
      <w:pPr>
        <w:pStyle w:val="3"/>
        <w:rPr>
          <w:rFonts w:eastAsia="宋体"/>
          <w:lang w:val="en-US" w:eastAsia="zh-CN"/>
        </w:rPr>
      </w:pPr>
      <w:bookmarkStart w:id="644" w:name="_Toc8348"/>
      <w:bookmarkStart w:id="645" w:name="_Toc12361"/>
      <w:bookmarkStart w:id="646" w:name="_Toc32270"/>
      <w:bookmarkStart w:id="647" w:name="_Toc9089"/>
      <w:bookmarkStart w:id="648" w:name="_Toc30037"/>
      <w:bookmarkStart w:id="649" w:name="_Toc7292"/>
      <w:bookmarkStart w:id="650" w:name="_Toc23914"/>
      <w:bookmarkStart w:id="651" w:name="_Toc28413"/>
      <w:bookmarkStart w:id="652" w:name="_Toc12913"/>
      <w:bookmarkStart w:id="653" w:name="_Toc9365"/>
      <w:bookmarkStart w:id="654" w:name="_Toc27393"/>
      <w:bookmarkStart w:id="655" w:name="_Toc175338184"/>
      <w:bookmarkStart w:id="656" w:name="_Toc4481"/>
      <w:bookmarkStart w:id="657" w:name="_Toc20490"/>
      <w:r>
        <w:rPr>
          <w:rFonts w:hint="eastAsia" w:eastAsia="宋体"/>
          <w:lang w:val="en-US" w:eastAsia="zh-CN"/>
        </w:rPr>
        <w:t>10</w:t>
      </w:r>
      <w:r>
        <w:t>.2</w:t>
      </w:r>
      <w:r>
        <w:tab/>
      </w:r>
      <w:r>
        <w:t>Potential</w:t>
      </w:r>
      <w:r>
        <w:rPr>
          <w:rFonts w:hint="eastAsia"/>
        </w:rPr>
        <w:t xml:space="preserve"> </w:t>
      </w:r>
      <w:bookmarkEnd w:id="644"/>
      <w:bookmarkEnd w:id="645"/>
      <w:r>
        <w:rPr>
          <w:rFonts w:hint="eastAsia" w:eastAsia="宋体"/>
          <w:lang w:val="en-US" w:eastAsia="zh-CN"/>
        </w:rPr>
        <w:t xml:space="preserve">Requirements for New </w:t>
      </w:r>
      <w:bookmarkEnd w:id="646"/>
      <w:bookmarkEnd w:id="647"/>
      <w:bookmarkEnd w:id="648"/>
      <w:bookmarkEnd w:id="649"/>
      <w:r>
        <w:rPr>
          <w:rFonts w:eastAsia="宋体"/>
          <w:lang w:val="en-US" w:eastAsia="zh-CN"/>
        </w:rPr>
        <w:t>Video Capabilities</w:t>
      </w:r>
      <w:bookmarkEnd w:id="650"/>
      <w:bookmarkEnd w:id="651"/>
      <w:bookmarkEnd w:id="652"/>
      <w:bookmarkEnd w:id="653"/>
      <w:bookmarkEnd w:id="654"/>
      <w:bookmarkEnd w:id="655"/>
      <w:bookmarkEnd w:id="656"/>
      <w:bookmarkEnd w:id="657"/>
    </w:p>
    <w:p>
      <w:pPr>
        <w:pStyle w:val="3"/>
      </w:pPr>
      <w:bookmarkStart w:id="658" w:name="_Toc17721"/>
      <w:bookmarkStart w:id="659" w:name="_Toc25173"/>
      <w:bookmarkStart w:id="660" w:name="_Toc29448"/>
      <w:bookmarkStart w:id="661" w:name="_Toc32476"/>
      <w:bookmarkStart w:id="662" w:name="_Toc14958"/>
      <w:bookmarkStart w:id="663" w:name="_Toc27812"/>
      <w:bookmarkStart w:id="664" w:name="_Toc5352"/>
      <w:bookmarkStart w:id="665" w:name="_Toc15956"/>
      <w:bookmarkStart w:id="666" w:name="_Toc26046"/>
      <w:bookmarkStart w:id="667" w:name="_Toc4212"/>
      <w:bookmarkStart w:id="668" w:name="_Toc26220"/>
      <w:bookmarkStart w:id="669" w:name="_Toc175338185"/>
      <w:r>
        <w:rPr>
          <w:rFonts w:hint="eastAsia"/>
          <w:lang w:val="en-US" w:eastAsia="zh-CN"/>
        </w:rPr>
        <w:t xml:space="preserve">10.3 </w:t>
      </w:r>
      <w:r>
        <w:rPr>
          <w:rFonts w:hint="eastAsia"/>
          <w:lang w:val="en-US" w:eastAsia="zh-CN"/>
        </w:rPr>
        <w:tab/>
      </w:r>
      <w:r>
        <w:rPr>
          <w:lang w:val="en-US" w:eastAsia="zh-CN"/>
        </w:rPr>
        <w:t xml:space="preserve">Potential </w:t>
      </w:r>
      <w:r>
        <w:rPr>
          <w:rFonts w:hint="eastAsia"/>
          <w:lang w:val="en-US" w:eastAsia="zh-CN"/>
        </w:rPr>
        <w:t>Network Optimizations</w:t>
      </w:r>
      <w:bookmarkEnd w:id="658"/>
      <w:bookmarkEnd w:id="659"/>
      <w:bookmarkEnd w:id="660"/>
      <w:bookmarkEnd w:id="661"/>
      <w:bookmarkEnd w:id="662"/>
      <w:bookmarkEnd w:id="663"/>
      <w:bookmarkEnd w:id="664"/>
      <w:bookmarkEnd w:id="665"/>
      <w:bookmarkEnd w:id="666"/>
      <w:bookmarkEnd w:id="667"/>
      <w:bookmarkEnd w:id="668"/>
      <w:bookmarkEnd w:id="669"/>
    </w:p>
    <w:p/>
    <w:p>
      <w:pPr>
        <w:pStyle w:val="2"/>
      </w:pPr>
      <w:bookmarkStart w:id="670" w:name="_Toc16530"/>
      <w:bookmarkStart w:id="671" w:name="_Toc30562"/>
      <w:bookmarkStart w:id="672" w:name="_Toc18596"/>
      <w:bookmarkStart w:id="673" w:name="_Toc175338186"/>
      <w:bookmarkStart w:id="674" w:name="_Toc22200"/>
      <w:bookmarkStart w:id="675" w:name="_Toc17886"/>
      <w:bookmarkStart w:id="676" w:name="_Toc17064"/>
      <w:bookmarkStart w:id="677" w:name="_Toc11646"/>
      <w:bookmarkStart w:id="678" w:name="_Toc22318"/>
      <w:bookmarkStart w:id="679" w:name="_Toc16916"/>
      <w:bookmarkStart w:id="680" w:name="_Toc13141"/>
      <w:bookmarkStart w:id="681" w:name="_Toc18686"/>
      <w:bookmarkStart w:id="682" w:name="_Toc17730"/>
      <w:bookmarkStart w:id="683" w:name="_Toc29243"/>
      <w:r>
        <w:rPr>
          <w:rFonts w:hint="eastAsia" w:eastAsia="宋体"/>
          <w:lang w:val="en-US" w:eastAsia="zh-CN"/>
        </w:rPr>
        <w:t>11</w:t>
      </w:r>
      <w:r>
        <w:tab/>
      </w:r>
      <w:r>
        <w:t>Conclusions and Proposed Next Steps</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pPr>
        <w:pStyle w:val="35"/>
      </w:pPr>
      <w:r>
        <w:t>Editor’s note:</w:t>
      </w:r>
      <w:r>
        <w:tab/>
      </w:r>
      <w:r>
        <w:t xml:space="preserve">This clause </w:t>
      </w:r>
      <w:r>
        <w:rPr>
          <w:rFonts w:hint="eastAsia"/>
          <w:lang w:val="en-US" w:eastAsia="zh-CN"/>
        </w:rPr>
        <w:t xml:space="preserve">provides conclusion and </w:t>
      </w:r>
      <w:r>
        <w:t>potential areas for normative work as the next phase</w:t>
      </w:r>
      <w:r>
        <w:rPr>
          <w:rFonts w:hint="eastAsia"/>
          <w:lang w:val="en-US" w:eastAsia="zh-CN"/>
        </w:rPr>
        <w:t>.</w:t>
      </w:r>
    </w:p>
    <w:p/>
    <w:p>
      <w:pPr>
        <w:pStyle w:val="2"/>
      </w:pPr>
      <w:bookmarkStart w:id="684" w:name="tsgNames"/>
      <w:bookmarkEnd w:id="684"/>
      <w:bookmarkStart w:id="685" w:name="_Toc24827"/>
      <w:bookmarkStart w:id="686" w:name="_Toc7946"/>
      <w:bookmarkStart w:id="687" w:name="_Toc20419"/>
      <w:bookmarkStart w:id="688" w:name="_Toc175338187"/>
      <w:r>
        <w:t>Annex A</w:t>
      </w:r>
      <w:r>
        <w:rPr>
          <w:rFonts w:hint="eastAsia" w:eastAsia="宋体"/>
          <w:lang w:val="en-US" w:eastAsia="zh-CN"/>
        </w:rPr>
        <w:t xml:space="preserve">: </w:t>
      </w:r>
      <w:r>
        <w:t>Scenario Template</w:t>
      </w:r>
      <w:bookmarkEnd w:id="685"/>
      <w:bookmarkEnd w:id="686"/>
      <w:bookmarkEnd w:id="687"/>
      <w:bookmarkEnd w:id="688"/>
    </w:p>
    <w:p>
      <w:pPr>
        <w:pStyle w:val="3"/>
      </w:pPr>
      <w:bookmarkStart w:id="689" w:name="_Toc9865"/>
      <w:bookmarkStart w:id="690" w:name="_Toc17607"/>
      <w:bookmarkStart w:id="691" w:name="_Toc2850"/>
      <w:bookmarkStart w:id="692" w:name="_Toc9186"/>
      <w:bookmarkStart w:id="693" w:name="_Toc175338188"/>
      <w:bookmarkStart w:id="694" w:name="_Toc30214"/>
      <w:bookmarkStart w:id="695" w:name="_Toc25573"/>
      <w:bookmarkStart w:id="696" w:name="_Toc17611"/>
      <w:bookmarkStart w:id="697" w:name="_Toc19599"/>
      <w:bookmarkStart w:id="698" w:name="_Toc21884"/>
      <w:r>
        <w:t>A.1</w:t>
      </w:r>
      <w:r>
        <w:tab/>
      </w:r>
      <w:r>
        <w:t>Introduction</w:t>
      </w:r>
      <w:bookmarkEnd w:id="689"/>
      <w:bookmarkEnd w:id="690"/>
      <w:bookmarkEnd w:id="691"/>
      <w:bookmarkEnd w:id="692"/>
      <w:bookmarkEnd w:id="693"/>
      <w:bookmarkEnd w:id="694"/>
      <w:bookmarkEnd w:id="695"/>
      <w:bookmarkEnd w:id="696"/>
      <w:bookmarkEnd w:id="697"/>
      <w:bookmarkEnd w:id="698"/>
    </w:p>
    <w:p>
      <w:r>
        <w:t xml:space="preserve">This annex provides a proposed template to introduce a Scenario for </w:t>
      </w:r>
      <w:r>
        <w:rPr>
          <w:rFonts w:hint="eastAsia" w:eastAsia="宋体"/>
          <w:lang w:val="en-US" w:eastAsia="zh-CN"/>
        </w:rPr>
        <w:t>Beyond 2D Video.</w:t>
      </w:r>
      <w:r>
        <w:t xml:space="preserve"> This template has been used to collect the scenarios in this report. The text in blue corresponds to guidelines on the information to be provided with a scenario proposal.</w:t>
      </w:r>
    </w:p>
    <w:p>
      <w:pPr>
        <w:pStyle w:val="3"/>
      </w:pPr>
      <w:bookmarkStart w:id="699" w:name="_Toc15790"/>
      <w:bookmarkStart w:id="700" w:name="_Toc11544"/>
      <w:bookmarkStart w:id="701" w:name="_Toc2996"/>
      <w:bookmarkStart w:id="702" w:name="_Toc25161"/>
      <w:bookmarkStart w:id="703" w:name="_Toc16513"/>
      <w:bookmarkStart w:id="704" w:name="_Toc22206"/>
      <w:bookmarkStart w:id="705" w:name="_Toc175338189"/>
      <w:bookmarkStart w:id="706" w:name="_Toc30736"/>
      <w:bookmarkStart w:id="707" w:name="_Toc10045"/>
      <w:bookmarkStart w:id="708" w:name="_Toc25028"/>
      <w:r>
        <w:t>A.2</w:t>
      </w:r>
      <w:r>
        <w:tab/>
      </w:r>
      <w:r>
        <w:t>Template</w:t>
      </w:r>
      <w:bookmarkEnd w:id="699"/>
      <w:bookmarkEnd w:id="700"/>
      <w:bookmarkEnd w:id="701"/>
      <w:bookmarkEnd w:id="702"/>
      <w:bookmarkEnd w:id="703"/>
      <w:bookmarkEnd w:id="704"/>
      <w:bookmarkEnd w:id="705"/>
      <w:bookmarkEnd w:id="706"/>
      <w:bookmarkEnd w:id="707"/>
      <w:bookmarkEnd w:id="708"/>
    </w:p>
    <w:p>
      <w:pPr>
        <w:rPr>
          <w:rFonts w:eastAsia="宋体"/>
          <w:lang w:val="en-US" w:eastAsia="zh-CN"/>
        </w:rPr>
      </w:pPr>
      <w:r>
        <w:rPr>
          <w:lang w:val="en-US"/>
        </w:rPr>
        <w:t>The following aspects are considered for a scenario</w:t>
      </w:r>
      <w:r>
        <w:rPr>
          <w:rFonts w:hint="eastAsia" w:eastAsia="宋体"/>
          <w:lang w:val="en-US" w:eastAsia="zh-CN"/>
        </w:rPr>
        <w:t>:</w:t>
      </w:r>
    </w:p>
    <w:p>
      <w:pPr>
        <w:numPr>
          <w:ilvl w:val="0"/>
          <w:numId w:val="2"/>
        </w:numPr>
        <w:overflowPunct w:val="0"/>
        <w:autoSpaceDE w:val="0"/>
        <w:autoSpaceDN w:val="0"/>
        <w:adjustRightInd w:val="0"/>
        <w:textAlignment w:val="baseline"/>
        <w:rPr>
          <w:lang w:val="en-US"/>
        </w:rPr>
      </w:pPr>
      <w:r>
        <w:rPr>
          <w:b/>
          <w:bCs/>
          <w:lang w:val="en-US"/>
        </w:rPr>
        <w:t>Scenario name</w:t>
      </w:r>
    </w:p>
    <w:p>
      <w:pPr>
        <w:numPr>
          <w:ilvl w:val="0"/>
          <w:numId w:val="2"/>
        </w:numPr>
        <w:overflowPunct w:val="0"/>
        <w:autoSpaceDE w:val="0"/>
        <w:autoSpaceDN w:val="0"/>
        <w:adjustRightInd w:val="0"/>
        <w:textAlignment w:val="baseline"/>
        <w:rPr>
          <w:lang w:val="en-US"/>
        </w:rPr>
      </w:pPr>
      <w:r>
        <w:rPr>
          <w:b/>
          <w:bCs/>
          <w:lang w:val="en-US"/>
        </w:rPr>
        <w:t>Motivation for the scenario</w:t>
      </w:r>
    </w:p>
    <w:p>
      <w:pPr>
        <w:overflowPunct w:val="0"/>
        <w:autoSpaceDE w:val="0"/>
        <w:autoSpaceDN w:val="0"/>
        <w:adjustRightInd w:val="0"/>
        <w:ind w:left="360"/>
        <w:textAlignment w:val="baseline"/>
        <w:rPr>
          <w:i/>
          <w:iCs/>
          <w:color w:val="0000FF"/>
          <w:lang w:val="en-US"/>
        </w:rPr>
      </w:pPr>
      <w:r>
        <w:rPr>
          <w:i/>
          <w:iCs/>
          <w:color w:val="0000FF"/>
          <w:lang w:val="en-US"/>
        </w:rPr>
        <w:t>What is the market relevance of the proposed scenario within the next few years? Are there any commercially available or pre-released products or prototypes?</w:t>
      </w:r>
    </w:p>
    <w:p>
      <w:pPr>
        <w:overflowPunct w:val="0"/>
        <w:autoSpaceDE w:val="0"/>
        <w:autoSpaceDN w:val="0"/>
        <w:adjustRightInd w:val="0"/>
        <w:ind w:left="360"/>
        <w:textAlignment w:val="baseline"/>
        <w:rPr>
          <w:i/>
          <w:iCs/>
          <w:color w:val="0000FF"/>
        </w:rPr>
      </w:pPr>
      <w:r>
        <w:rPr>
          <w:i/>
          <w:iCs/>
          <w:color w:val="0000FF"/>
        </w:rPr>
        <w:t>Market relevance key indicators:</w:t>
      </w:r>
    </w:p>
    <w:p>
      <w:pPr>
        <w:pStyle w:val="82"/>
        <w:numPr>
          <w:ilvl w:val="0"/>
          <w:numId w:val="3"/>
        </w:numPr>
        <w:tabs>
          <w:tab w:val="left" w:pos="840"/>
        </w:tabs>
        <w:ind w:left="709"/>
        <w:rPr>
          <w:rFonts w:ascii="Times New Roman" w:hAnsi="Times New Roman"/>
          <w:i/>
          <w:iCs/>
          <w:color w:val="0000FF"/>
          <w:sz w:val="20"/>
          <w:szCs w:val="20"/>
          <w:lang w:eastAsia="zh-CN"/>
        </w:rPr>
      </w:pPr>
      <w:r>
        <w:rPr>
          <w:rFonts w:ascii="Times New Roman" w:hAnsi="Times New Roman"/>
          <w:i/>
          <w:iCs/>
          <w:color w:val="0000FF"/>
          <w:sz w:val="20"/>
          <w:szCs w:val="20"/>
          <w:lang w:eastAsia="zh-CN"/>
        </w:rPr>
        <w:t>Technology evaluation on the market</w:t>
      </w:r>
    </w:p>
    <w:p>
      <w:pPr>
        <w:pStyle w:val="82"/>
        <w:tabs>
          <w:tab w:val="left" w:pos="840"/>
        </w:tabs>
        <w:ind w:left="709"/>
        <w:rPr>
          <w:rFonts w:ascii="Times New Roman" w:hAnsi="Times New Roman"/>
          <w:i/>
          <w:iCs/>
          <w:color w:val="0000FF"/>
          <w:sz w:val="20"/>
          <w:szCs w:val="20"/>
          <w:lang w:eastAsia="zh-CN"/>
        </w:rPr>
      </w:pPr>
      <w:r>
        <w:rPr>
          <w:rFonts w:ascii="Times New Roman" w:hAnsi="Times New Roman"/>
          <w:i/>
          <w:iCs/>
          <w:color w:val="0000FF"/>
          <w:sz w:val="20"/>
          <w:szCs w:val="20"/>
          <w:lang w:eastAsia="zh-CN"/>
        </w:rPr>
        <w:t>Are there indications of pre-evaluation by service providers, device manufacturers, and/or network operators?</w:t>
      </w:r>
    </w:p>
    <w:p>
      <w:pPr>
        <w:pStyle w:val="82"/>
        <w:tabs>
          <w:tab w:val="left" w:pos="840"/>
        </w:tabs>
        <w:ind w:left="709"/>
        <w:rPr>
          <w:rFonts w:ascii="Times New Roman" w:hAnsi="Times New Roman"/>
          <w:i/>
          <w:iCs/>
          <w:color w:val="0000FF"/>
          <w:sz w:val="20"/>
          <w:szCs w:val="20"/>
          <w:lang w:eastAsia="zh-CN"/>
        </w:rPr>
      </w:pPr>
    </w:p>
    <w:p>
      <w:pPr>
        <w:pStyle w:val="82"/>
        <w:numPr>
          <w:ilvl w:val="0"/>
          <w:numId w:val="3"/>
        </w:numPr>
        <w:tabs>
          <w:tab w:val="left" w:pos="840"/>
        </w:tabs>
        <w:ind w:left="709"/>
        <w:rPr>
          <w:rFonts w:ascii="Times New Roman" w:hAnsi="Times New Roman"/>
          <w:i/>
          <w:iCs/>
          <w:color w:val="0000FF"/>
          <w:sz w:val="20"/>
          <w:szCs w:val="20"/>
          <w:lang w:eastAsia="zh-CN"/>
        </w:rPr>
      </w:pPr>
      <w:r>
        <w:rPr>
          <w:rFonts w:ascii="Times New Roman" w:hAnsi="Times New Roman"/>
          <w:i/>
          <w:iCs/>
          <w:color w:val="0000FF"/>
          <w:sz w:val="20"/>
          <w:szCs w:val="20"/>
          <w:lang w:eastAsia="zh-CN"/>
        </w:rPr>
        <w:t>Industry activities</w:t>
      </w:r>
    </w:p>
    <w:p>
      <w:pPr>
        <w:pStyle w:val="82"/>
        <w:tabs>
          <w:tab w:val="left" w:pos="840"/>
        </w:tabs>
        <w:ind w:left="709"/>
        <w:rPr>
          <w:rFonts w:ascii="Times New Roman" w:hAnsi="Times New Roman"/>
          <w:i/>
          <w:iCs/>
          <w:color w:val="0000FF"/>
          <w:sz w:val="20"/>
          <w:szCs w:val="20"/>
          <w:lang w:eastAsia="zh-CN"/>
        </w:rPr>
      </w:pPr>
      <w:r>
        <w:rPr>
          <w:rFonts w:ascii="Times New Roman" w:hAnsi="Times New Roman"/>
          <w:i/>
          <w:iCs/>
          <w:color w:val="0000FF"/>
          <w:sz w:val="20"/>
          <w:szCs w:val="20"/>
          <w:lang w:eastAsia="zh-CN"/>
        </w:rPr>
        <w:t>Is there relevant work in 3GPP MRPs, industry collaborations or among market stakeholders?</w:t>
      </w:r>
      <w:r>
        <w:rPr>
          <w:rFonts w:ascii="Times New Roman" w:hAnsi="Times New Roman"/>
          <w:i/>
          <w:iCs/>
          <w:color w:val="0000FF"/>
          <w:sz w:val="20"/>
          <w:szCs w:val="20"/>
          <w:lang w:eastAsia="zh-CN"/>
        </w:rPr>
        <w:br w:type="textWrapping"/>
      </w:r>
    </w:p>
    <w:p>
      <w:pPr>
        <w:pStyle w:val="82"/>
        <w:numPr>
          <w:ilvl w:val="0"/>
          <w:numId w:val="3"/>
        </w:numPr>
        <w:tabs>
          <w:tab w:val="left" w:pos="840"/>
        </w:tabs>
        <w:ind w:left="709"/>
        <w:rPr>
          <w:rFonts w:ascii="Times New Roman" w:hAnsi="Times New Roman"/>
          <w:i/>
          <w:iCs/>
          <w:color w:val="0000FF"/>
          <w:sz w:val="20"/>
          <w:szCs w:val="20"/>
          <w:lang w:eastAsia="zh-CN"/>
        </w:rPr>
      </w:pPr>
      <w:r>
        <w:rPr>
          <w:rFonts w:ascii="Times New Roman" w:hAnsi="Times New Roman"/>
          <w:i/>
          <w:iCs/>
          <w:color w:val="0000FF"/>
          <w:sz w:val="20"/>
          <w:szCs w:val="20"/>
          <w:lang w:eastAsia="zh-CN"/>
        </w:rPr>
        <w:t>Production tools/companies</w:t>
      </w:r>
    </w:p>
    <w:p>
      <w:pPr>
        <w:pStyle w:val="82"/>
        <w:tabs>
          <w:tab w:val="left" w:pos="840"/>
        </w:tabs>
        <w:ind w:left="709"/>
        <w:rPr>
          <w:rFonts w:ascii="Times New Roman" w:hAnsi="Times New Roman"/>
          <w:i/>
          <w:iCs/>
          <w:color w:val="0000FF"/>
          <w:sz w:val="20"/>
          <w:szCs w:val="20"/>
          <w:lang w:eastAsia="zh-CN"/>
        </w:rPr>
      </w:pPr>
      <w:r>
        <w:rPr>
          <w:rFonts w:ascii="Times New Roman" w:hAnsi="Times New Roman"/>
          <w:i/>
          <w:iCs/>
          <w:color w:val="0000FF"/>
          <w:sz w:val="20"/>
          <w:szCs w:val="20"/>
          <w:lang w:eastAsia="zh-CN"/>
        </w:rPr>
        <w:t>What is the availability of capturing setups, and  production software? Are there endorsed formats for representation, contribution, compression, and storage? Is there an ecosystem of content creators?</w:t>
      </w:r>
    </w:p>
    <w:p>
      <w:pPr>
        <w:pStyle w:val="82"/>
        <w:tabs>
          <w:tab w:val="left" w:pos="840"/>
        </w:tabs>
        <w:ind w:left="709"/>
        <w:rPr>
          <w:rFonts w:ascii="Times New Roman" w:hAnsi="Times New Roman"/>
          <w:i/>
          <w:iCs/>
          <w:color w:val="0000FF"/>
          <w:sz w:val="20"/>
          <w:szCs w:val="20"/>
          <w:lang w:eastAsia="zh-CN"/>
        </w:rPr>
      </w:pPr>
    </w:p>
    <w:p>
      <w:pPr>
        <w:pStyle w:val="82"/>
        <w:numPr>
          <w:ilvl w:val="0"/>
          <w:numId w:val="3"/>
        </w:numPr>
        <w:tabs>
          <w:tab w:val="left" w:pos="840"/>
        </w:tabs>
        <w:ind w:left="709"/>
        <w:rPr>
          <w:rFonts w:ascii="Times New Roman" w:hAnsi="Times New Roman"/>
          <w:i/>
          <w:iCs/>
          <w:color w:val="0000FF"/>
          <w:sz w:val="20"/>
          <w:szCs w:val="20"/>
          <w:lang w:eastAsia="zh-CN"/>
        </w:rPr>
      </w:pPr>
      <w:r>
        <w:rPr>
          <w:rFonts w:ascii="Times New Roman" w:hAnsi="Times New Roman"/>
          <w:i/>
          <w:iCs/>
          <w:color w:val="0000FF"/>
          <w:sz w:val="20"/>
          <w:szCs w:val="20"/>
          <w:lang w:eastAsia="zh-CN"/>
        </w:rPr>
        <w:t>Delivery solutions</w:t>
      </w:r>
    </w:p>
    <w:p>
      <w:pPr>
        <w:pStyle w:val="82"/>
        <w:tabs>
          <w:tab w:val="left" w:pos="840"/>
        </w:tabs>
        <w:ind w:left="709"/>
        <w:rPr>
          <w:rFonts w:ascii="Times New Roman" w:hAnsi="Times New Roman"/>
          <w:i/>
          <w:iCs/>
          <w:color w:val="0000FF"/>
          <w:sz w:val="20"/>
          <w:szCs w:val="20"/>
          <w:lang w:eastAsia="zh-CN"/>
        </w:rPr>
      </w:pPr>
      <w:r>
        <w:rPr>
          <w:rFonts w:ascii="Times New Roman" w:hAnsi="Times New Roman"/>
          <w:i/>
          <w:iCs/>
          <w:color w:val="0000FF"/>
          <w:sz w:val="20"/>
          <w:szCs w:val="20"/>
          <w:lang w:eastAsia="zh-CN"/>
        </w:rPr>
        <w:t>Which delivery type is expected to be used? What are the expected transport formats? Is there SW or HW support and providers?</w:t>
      </w:r>
    </w:p>
    <w:p>
      <w:pPr>
        <w:pStyle w:val="82"/>
        <w:tabs>
          <w:tab w:val="left" w:pos="840"/>
        </w:tabs>
        <w:ind w:left="709"/>
        <w:rPr>
          <w:rFonts w:ascii="Times New Roman" w:hAnsi="Times New Roman"/>
          <w:i/>
          <w:iCs/>
          <w:color w:val="0000FF"/>
          <w:sz w:val="20"/>
          <w:szCs w:val="20"/>
          <w:lang w:eastAsia="zh-CN"/>
        </w:rPr>
      </w:pPr>
    </w:p>
    <w:p>
      <w:pPr>
        <w:pStyle w:val="82"/>
        <w:numPr>
          <w:ilvl w:val="0"/>
          <w:numId w:val="3"/>
        </w:numPr>
        <w:tabs>
          <w:tab w:val="left" w:pos="840"/>
        </w:tabs>
        <w:ind w:left="709"/>
        <w:rPr>
          <w:rFonts w:ascii="Times New Roman" w:hAnsi="Times New Roman"/>
          <w:i/>
          <w:iCs/>
          <w:color w:val="0000FF"/>
          <w:sz w:val="20"/>
          <w:szCs w:val="20"/>
          <w:lang w:eastAsia="zh-CN"/>
        </w:rPr>
      </w:pPr>
      <w:r>
        <w:rPr>
          <w:rFonts w:ascii="Times New Roman" w:hAnsi="Times New Roman"/>
          <w:i/>
          <w:iCs/>
          <w:color w:val="0000FF"/>
          <w:sz w:val="20"/>
          <w:szCs w:val="20"/>
          <w:lang w:eastAsia="zh-CN"/>
        </w:rPr>
        <w:t>Content decoding and rendering</w:t>
      </w:r>
    </w:p>
    <w:p>
      <w:pPr>
        <w:pStyle w:val="82"/>
        <w:tabs>
          <w:tab w:val="left" w:pos="840"/>
        </w:tabs>
        <w:ind w:left="709"/>
        <w:rPr>
          <w:i/>
          <w:iCs/>
          <w:color w:val="0000FF"/>
          <w:lang w:eastAsia="zh-CN"/>
        </w:rPr>
      </w:pPr>
      <w:r>
        <w:rPr>
          <w:rFonts w:ascii="Times New Roman" w:hAnsi="Times New Roman"/>
          <w:i/>
          <w:iCs/>
          <w:color w:val="0000FF"/>
          <w:sz w:val="20"/>
          <w:szCs w:val="20"/>
          <w:lang w:eastAsia="zh-CN"/>
        </w:rPr>
        <w:t>Is there decoding SW/HW support, and providers? Are there rendering devices and displays available yet?</w:t>
      </w:r>
    </w:p>
    <w:p>
      <w:pPr>
        <w:overflowPunct w:val="0"/>
        <w:autoSpaceDE w:val="0"/>
        <w:autoSpaceDN w:val="0"/>
        <w:adjustRightInd w:val="0"/>
        <w:ind w:left="360"/>
        <w:textAlignment w:val="baseline"/>
        <w:rPr>
          <w:i/>
          <w:iCs/>
          <w:color w:val="0000FF"/>
          <w:lang w:val="en-US"/>
        </w:rPr>
      </w:pPr>
    </w:p>
    <w:p>
      <w:pPr>
        <w:numPr>
          <w:ilvl w:val="0"/>
          <w:numId w:val="2"/>
        </w:numPr>
        <w:overflowPunct w:val="0"/>
        <w:autoSpaceDE w:val="0"/>
        <w:autoSpaceDN w:val="0"/>
        <w:adjustRightInd w:val="0"/>
        <w:textAlignment w:val="baseline"/>
        <w:rPr>
          <w:lang w:val="en-US"/>
        </w:rPr>
      </w:pPr>
      <w:r>
        <w:rPr>
          <w:b/>
          <w:bCs/>
          <w:lang w:val="en-US"/>
        </w:rPr>
        <w:t>Description of the scenario</w:t>
      </w:r>
      <w:r>
        <w:rPr>
          <w:lang w:val="en-US"/>
        </w:rPr>
        <w:t xml:space="preserve"> </w:t>
      </w:r>
    </w:p>
    <w:p>
      <w:pPr>
        <w:overflowPunct w:val="0"/>
        <w:autoSpaceDE w:val="0"/>
        <w:autoSpaceDN w:val="0"/>
        <w:adjustRightInd w:val="0"/>
        <w:ind w:left="360"/>
        <w:textAlignment w:val="baseline"/>
        <w:rPr>
          <w:rFonts w:eastAsia="宋体"/>
          <w:i/>
          <w:iCs/>
          <w:color w:val="0000FF"/>
          <w:lang w:val="en-US" w:eastAsia="zh-CN"/>
        </w:rPr>
      </w:pPr>
      <w:r>
        <w:rPr>
          <w:rFonts w:hint="eastAsia" w:eastAsia="宋体"/>
          <w:i/>
          <w:iCs/>
          <w:color w:val="0000FF"/>
          <w:lang w:val="en-US" w:eastAsia="zh-CN"/>
        </w:rPr>
        <w:t>This provides a description of beyond 2D video end-to-end workflows, which includes identifying and defining beyond 2D formats being used in the context and representation technologies to delivery these formats. The following aspects may be considered for each workflow:</w:t>
      </w:r>
    </w:p>
    <w:p>
      <w:pPr>
        <w:numPr>
          <w:ilvl w:val="0"/>
          <w:numId w:val="4"/>
        </w:numPr>
        <w:ind w:left="420" w:firstLine="0"/>
        <w:rPr>
          <w:i/>
          <w:iCs/>
          <w:color w:val="0000FF"/>
          <w:lang w:val="en-US"/>
        </w:rPr>
      </w:pPr>
      <w:r>
        <w:rPr>
          <w:rFonts w:hint="eastAsia"/>
          <w:i/>
          <w:iCs/>
          <w:color w:val="0000FF"/>
          <w:lang w:val="en-US" w:eastAsia="zh-CN"/>
        </w:rPr>
        <w:t>Capturing and processing</w:t>
      </w:r>
    </w:p>
    <w:p>
      <w:pPr>
        <w:numPr>
          <w:ilvl w:val="0"/>
          <w:numId w:val="4"/>
        </w:numPr>
        <w:ind w:left="420" w:firstLine="0"/>
        <w:rPr>
          <w:i/>
          <w:iCs/>
          <w:color w:val="0000FF"/>
          <w:lang w:val="en-US"/>
        </w:rPr>
      </w:pPr>
      <w:r>
        <w:rPr>
          <w:rFonts w:hint="eastAsia"/>
          <w:i/>
          <w:iCs/>
          <w:color w:val="0000FF"/>
          <w:lang w:val="en-US" w:eastAsia="zh-CN"/>
        </w:rPr>
        <w:t>Encoding</w:t>
      </w:r>
      <w:r>
        <w:rPr>
          <w:rFonts w:hint="eastAsia"/>
          <w:i/>
          <w:iCs/>
          <w:color w:val="0000FF"/>
          <w:lang w:val="en-US" w:eastAsia="zh-CN"/>
        </w:rPr>
        <w:tab/>
      </w:r>
    </w:p>
    <w:p>
      <w:pPr>
        <w:numPr>
          <w:ilvl w:val="0"/>
          <w:numId w:val="4"/>
        </w:numPr>
        <w:ind w:left="420" w:firstLine="0"/>
        <w:rPr>
          <w:i/>
          <w:iCs/>
          <w:color w:val="0000FF"/>
          <w:lang w:val="en-US"/>
        </w:rPr>
      </w:pPr>
      <w:r>
        <w:rPr>
          <w:rFonts w:hint="eastAsia"/>
          <w:i/>
          <w:iCs/>
          <w:color w:val="0000FF"/>
          <w:lang w:val="en-US" w:eastAsia="zh-CN"/>
        </w:rPr>
        <w:t>Packaging and delivery</w:t>
      </w:r>
    </w:p>
    <w:p>
      <w:pPr>
        <w:numPr>
          <w:ilvl w:val="0"/>
          <w:numId w:val="4"/>
        </w:numPr>
        <w:ind w:left="420" w:firstLine="0"/>
        <w:rPr>
          <w:i/>
          <w:iCs/>
          <w:color w:val="0000FF"/>
          <w:lang w:val="en-US"/>
        </w:rPr>
      </w:pPr>
      <w:r>
        <w:rPr>
          <w:rFonts w:hint="eastAsia"/>
          <w:i/>
          <w:iCs/>
          <w:color w:val="0000FF"/>
          <w:lang w:val="en-US" w:eastAsia="zh-CN"/>
        </w:rPr>
        <w:t>Decoding</w:t>
      </w:r>
    </w:p>
    <w:p>
      <w:pPr>
        <w:numPr>
          <w:ilvl w:val="0"/>
          <w:numId w:val="4"/>
        </w:numPr>
        <w:ind w:left="420" w:firstLine="0"/>
        <w:rPr>
          <w:i/>
          <w:iCs/>
          <w:color w:val="0000FF"/>
          <w:lang w:val="en-US"/>
        </w:rPr>
      </w:pPr>
      <w:r>
        <w:rPr>
          <w:rFonts w:hint="eastAsia"/>
          <w:i/>
          <w:iCs/>
          <w:color w:val="0000FF"/>
          <w:lang w:val="en-US" w:eastAsia="zh-CN"/>
        </w:rPr>
        <w:t>*Post-processing</w:t>
      </w:r>
    </w:p>
    <w:p>
      <w:pPr>
        <w:numPr>
          <w:ilvl w:val="0"/>
          <w:numId w:val="4"/>
        </w:numPr>
        <w:ind w:left="420" w:firstLine="0"/>
        <w:rPr>
          <w:i/>
          <w:iCs/>
          <w:color w:val="0000FF"/>
          <w:lang w:val="en-US"/>
        </w:rPr>
      </w:pPr>
      <w:r>
        <w:rPr>
          <w:rFonts w:hint="eastAsia"/>
          <w:i/>
          <w:iCs/>
          <w:color w:val="0000FF"/>
          <w:lang w:val="en-US" w:eastAsia="zh-CN"/>
        </w:rPr>
        <w:t xml:space="preserve">Rendering </w:t>
      </w:r>
    </w:p>
    <w:p>
      <w:pPr>
        <w:numPr>
          <w:ilvl w:val="0"/>
          <w:numId w:val="4"/>
        </w:numPr>
        <w:ind w:left="420" w:firstLine="0"/>
        <w:rPr>
          <w:i/>
          <w:iCs/>
          <w:color w:val="0000FF"/>
          <w:lang w:val="en-US"/>
        </w:rPr>
      </w:pPr>
      <w:r>
        <w:rPr>
          <w:rFonts w:hint="eastAsia"/>
          <w:i/>
          <w:iCs/>
          <w:color w:val="0000FF"/>
          <w:lang w:val="en-US" w:eastAsia="zh-CN"/>
        </w:rPr>
        <w:t>General constraints on latency, bandwidth, r</w:t>
      </w:r>
      <w:r>
        <w:rPr>
          <w:i/>
          <w:iCs/>
          <w:color w:val="0000FF"/>
          <w:lang w:val="en-US" w:eastAsia="zh-CN"/>
        </w:rPr>
        <w:t>eliability</w:t>
      </w:r>
      <w:r>
        <w:rPr>
          <w:rFonts w:hint="eastAsia"/>
          <w:i/>
          <w:iCs/>
          <w:color w:val="0000FF"/>
          <w:lang w:val="en-US" w:eastAsia="zh-CN"/>
        </w:rPr>
        <w:t xml:space="preserve"> and complexity</w:t>
      </w:r>
    </w:p>
    <w:p>
      <w:pPr>
        <w:numPr>
          <w:ilvl w:val="0"/>
          <w:numId w:val="2"/>
        </w:numPr>
        <w:overflowPunct w:val="0"/>
        <w:autoSpaceDE w:val="0"/>
        <w:autoSpaceDN w:val="0"/>
        <w:adjustRightInd w:val="0"/>
        <w:textAlignment w:val="baseline"/>
        <w:rPr>
          <w:b/>
          <w:bCs/>
          <w:lang w:val="en-US"/>
        </w:rPr>
      </w:pPr>
      <w:r>
        <w:rPr>
          <w:b/>
          <w:bCs/>
          <w:lang w:val="en-US"/>
        </w:rPr>
        <w:t xml:space="preserve">Supporting companies and 3GPP members </w:t>
      </w:r>
    </w:p>
    <w:p>
      <w:pPr>
        <w:numPr>
          <w:ilvl w:val="0"/>
          <w:numId w:val="5"/>
        </w:numPr>
        <w:ind w:left="420" w:firstLine="0"/>
        <w:rPr>
          <w:i/>
          <w:iCs/>
          <w:color w:val="0000FF"/>
          <w:lang w:val="en-US"/>
        </w:rPr>
      </w:pPr>
      <w:r>
        <w:rPr>
          <w:i/>
          <w:iCs/>
          <w:color w:val="0000FF"/>
          <w:lang w:val="en-US"/>
        </w:rPr>
        <w:t xml:space="preserve">This documents the 3GPP members that support this scenario in terms of providing the information, test </w:t>
      </w:r>
      <w:r>
        <w:rPr>
          <w:rFonts w:hint="eastAsia" w:eastAsia="宋体"/>
          <w:i/>
          <w:iCs/>
          <w:color w:val="0000FF"/>
          <w:lang w:val="en-US" w:eastAsia="zh-CN"/>
        </w:rPr>
        <w:tab/>
      </w:r>
      <w:r>
        <w:rPr>
          <w:i/>
          <w:iCs/>
          <w:color w:val="0000FF"/>
          <w:lang w:val="en-US"/>
        </w:rPr>
        <w:t xml:space="preserve">material, test requirements and the characterization for the tests. For each of the identified necessities, a tick </w:t>
      </w:r>
      <w:r>
        <w:rPr>
          <w:rFonts w:hint="eastAsia" w:eastAsia="宋体"/>
          <w:i/>
          <w:iCs/>
          <w:color w:val="0000FF"/>
          <w:lang w:val="en-US" w:eastAsia="zh-CN"/>
        </w:rPr>
        <w:tab/>
      </w:r>
      <w:r>
        <w:rPr>
          <w:i/>
          <w:iCs/>
          <w:color w:val="0000FF"/>
          <w:lang w:val="en-US"/>
        </w:rPr>
        <w:t>box is created in the template.</w:t>
      </w:r>
    </w:p>
    <w:p>
      <w:pPr>
        <w:numPr>
          <w:ilvl w:val="0"/>
          <w:numId w:val="5"/>
        </w:numPr>
        <w:ind w:left="420" w:firstLine="0"/>
        <w:rPr>
          <w:color w:val="0000FF"/>
          <w:lang w:val="en-US"/>
        </w:rPr>
      </w:pPr>
      <w:r>
        <w:rPr>
          <w:i/>
          <w:iCs/>
          <w:color w:val="0000FF"/>
          <w:lang w:val="en-US"/>
        </w:rPr>
        <w:t xml:space="preserve">Preferably several 3GPP members are included in the support, and in addition a video service provider may </w:t>
      </w:r>
      <w:r>
        <w:rPr>
          <w:rFonts w:hint="eastAsia" w:eastAsia="宋体"/>
          <w:i/>
          <w:iCs/>
          <w:color w:val="0000FF"/>
          <w:lang w:val="en-US" w:eastAsia="zh-CN"/>
        </w:rPr>
        <w:tab/>
      </w:r>
      <w:r>
        <w:rPr>
          <w:i/>
          <w:iCs/>
          <w:color w:val="0000FF"/>
          <w:lang w:val="en-US"/>
        </w:rPr>
        <w:t>be included (not necessarily a 3GPP member).</w:t>
      </w:r>
    </w:p>
    <w:p>
      <w:pPr>
        <w:numPr>
          <w:ilvl w:val="0"/>
          <w:numId w:val="5"/>
        </w:numPr>
        <w:ind w:left="420" w:firstLine="0"/>
        <w:rPr>
          <w:i/>
          <w:iCs/>
          <w:color w:val="0000FF"/>
          <w:lang w:val="en-US"/>
        </w:rPr>
      </w:pPr>
      <w:r>
        <w:rPr>
          <w:i/>
          <w:iCs/>
          <w:color w:val="0000FF"/>
          <w:lang w:val="en-US"/>
        </w:rPr>
        <w:t>Cross-verification is preferably done by the supporters of the scenario</w:t>
      </w:r>
      <w:r>
        <w:rPr>
          <w:i/>
          <w:iCs/>
          <w:color w:val="0000FF"/>
          <w:lang w:val="en-US" w:eastAsia="zh-CN"/>
        </w:rPr>
        <w:t>.</w:t>
      </w:r>
    </w:p>
    <w:p>
      <w:pPr>
        <w:numPr>
          <w:ilvl w:val="0"/>
          <w:numId w:val="2"/>
        </w:numPr>
        <w:overflowPunct w:val="0"/>
        <w:autoSpaceDE w:val="0"/>
        <w:autoSpaceDN w:val="0"/>
        <w:adjustRightInd w:val="0"/>
        <w:textAlignment w:val="baseline"/>
        <w:rPr>
          <w:lang w:val="en-US"/>
        </w:rPr>
      </w:pPr>
      <w:r>
        <w:rPr>
          <w:b/>
          <w:bCs/>
          <w:lang w:val="en-US"/>
        </w:rPr>
        <w:t>Source format properties</w:t>
      </w:r>
    </w:p>
    <w:p>
      <w:pPr>
        <w:numPr>
          <w:ilvl w:val="255"/>
          <w:numId w:val="0"/>
        </w:numPr>
        <w:overflowPunct w:val="0"/>
        <w:autoSpaceDE w:val="0"/>
        <w:autoSpaceDN w:val="0"/>
        <w:adjustRightInd w:val="0"/>
        <w:ind w:left="360"/>
        <w:textAlignment w:val="baseline"/>
        <w:rPr>
          <w:i/>
          <w:iCs/>
          <w:color w:val="0000FF"/>
          <w:lang w:val="en-US"/>
        </w:rPr>
      </w:pPr>
      <w:r>
        <w:rPr>
          <w:i/>
          <w:iCs/>
          <w:color w:val="0000FF"/>
          <w:lang w:val="en-US"/>
        </w:rPr>
        <w:t>This defines a clear range of the considered and relevant source formats, including the signal properties, but also the characteristics of the content. As an example, the texture and depth format properties of the source may be used which include:</w:t>
      </w:r>
    </w:p>
    <w:p>
      <w:pPr>
        <w:numPr>
          <w:ilvl w:val="0"/>
          <w:numId w:val="6"/>
        </w:numPr>
        <w:ind w:left="420" w:firstLine="0"/>
        <w:rPr>
          <w:i/>
          <w:iCs/>
          <w:color w:val="0000FF"/>
          <w:lang w:val="en-US"/>
        </w:rPr>
      </w:pPr>
      <w:bookmarkStart w:id="709" w:name="_Toc6467"/>
      <w:r>
        <w:rPr>
          <w:i/>
          <w:iCs/>
          <w:color w:val="0000FF"/>
          <w:lang w:val="en-US"/>
        </w:rPr>
        <w:t>Spatial resolutions</w:t>
      </w:r>
      <w:bookmarkEnd w:id="709"/>
    </w:p>
    <w:p>
      <w:pPr>
        <w:numPr>
          <w:ilvl w:val="0"/>
          <w:numId w:val="6"/>
        </w:numPr>
        <w:ind w:left="420" w:firstLine="0"/>
        <w:rPr>
          <w:i/>
          <w:iCs/>
          <w:color w:val="0000FF"/>
          <w:lang w:val="en-US"/>
        </w:rPr>
      </w:pPr>
      <w:bookmarkStart w:id="710" w:name="_Toc25839"/>
      <w:r>
        <w:rPr>
          <w:i/>
          <w:iCs/>
          <w:color w:val="0000FF"/>
          <w:lang w:val="en-US"/>
        </w:rPr>
        <w:t>Chroma Format</w:t>
      </w:r>
      <w:bookmarkEnd w:id="710"/>
    </w:p>
    <w:p>
      <w:pPr>
        <w:numPr>
          <w:ilvl w:val="0"/>
          <w:numId w:val="6"/>
        </w:numPr>
        <w:ind w:left="420" w:firstLine="0"/>
        <w:rPr>
          <w:i/>
          <w:iCs/>
          <w:color w:val="0000FF"/>
          <w:lang w:val="en-US"/>
        </w:rPr>
      </w:pPr>
      <w:bookmarkStart w:id="711" w:name="_Toc25155"/>
      <w:r>
        <w:rPr>
          <w:i/>
          <w:iCs/>
          <w:color w:val="0000FF"/>
          <w:lang w:val="en-US"/>
        </w:rPr>
        <w:t>Chroma Subsampling</w:t>
      </w:r>
      <w:bookmarkEnd w:id="711"/>
    </w:p>
    <w:p>
      <w:pPr>
        <w:numPr>
          <w:ilvl w:val="0"/>
          <w:numId w:val="6"/>
        </w:numPr>
        <w:ind w:left="420" w:firstLine="0"/>
        <w:rPr>
          <w:i/>
          <w:iCs/>
          <w:color w:val="0000FF"/>
          <w:lang w:val="en-US"/>
        </w:rPr>
      </w:pPr>
      <w:bookmarkStart w:id="712" w:name="_Toc25262"/>
      <w:r>
        <w:rPr>
          <w:i/>
          <w:iCs/>
          <w:color w:val="0000FF"/>
          <w:lang w:val="en-US"/>
        </w:rPr>
        <w:t>Aspect ratios</w:t>
      </w:r>
      <w:bookmarkEnd w:id="712"/>
    </w:p>
    <w:p>
      <w:pPr>
        <w:numPr>
          <w:ilvl w:val="0"/>
          <w:numId w:val="6"/>
        </w:numPr>
        <w:ind w:left="420" w:firstLine="0"/>
        <w:rPr>
          <w:i/>
          <w:iCs/>
          <w:color w:val="0000FF"/>
          <w:lang w:val="en-US"/>
        </w:rPr>
      </w:pPr>
      <w:bookmarkStart w:id="713" w:name="_Toc27619"/>
      <w:r>
        <w:rPr>
          <w:i/>
          <w:iCs/>
          <w:color w:val="0000FF"/>
          <w:lang w:val="en-US"/>
        </w:rPr>
        <w:t>Frame rates</w:t>
      </w:r>
      <w:bookmarkEnd w:id="713"/>
    </w:p>
    <w:p>
      <w:pPr>
        <w:numPr>
          <w:ilvl w:val="0"/>
          <w:numId w:val="6"/>
        </w:numPr>
        <w:ind w:left="420" w:firstLine="0"/>
        <w:rPr>
          <w:i/>
          <w:iCs/>
          <w:color w:val="0000FF"/>
          <w:lang w:val="en-US"/>
        </w:rPr>
      </w:pPr>
      <w:bookmarkStart w:id="714" w:name="_Toc5592"/>
      <w:r>
        <w:rPr>
          <w:i/>
          <w:iCs/>
          <w:color w:val="0000FF"/>
          <w:lang w:val="en-US"/>
        </w:rPr>
        <w:t>Colour space formats</w:t>
      </w:r>
      <w:bookmarkEnd w:id="714"/>
    </w:p>
    <w:p>
      <w:pPr>
        <w:numPr>
          <w:ilvl w:val="0"/>
          <w:numId w:val="6"/>
        </w:numPr>
        <w:ind w:left="420" w:firstLine="0"/>
        <w:rPr>
          <w:i/>
          <w:iCs/>
          <w:color w:val="0000FF"/>
          <w:lang w:val="en-US"/>
        </w:rPr>
      </w:pPr>
      <w:bookmarkStart w:id="715" w:name="_Toc22640"/>
      <w:r>
        <w:rPr>
          <w:i/>
          <w:iCs/>
          <w:color w:val="0000FF"/>
          <w:lang w:val="en-US"/>
        </w:rPr>
        <w:t>Transfer Characteristics</w:t>
      </w:r>
      <w:bookmarkEnd w:id="715"/>
    </w:p>
    <w:p>
      <w:pPr>
        <w:numPr>
          <w:ilvl w:val="0"/>
          <w:numId w:val="6"/>
        </w:numPr>
        <w:ind w:left="420" w:firstLine="0"/>
        <w:rPr>
          <w:i/>
          <w:iCs/>
          <w:color w:val="0000FF"/>
          <w:lang w:val="en-US"/>
        </w:rPr>
      </w:pPr>
      <w:bookmarkStart w:id="716" w:name="_Toc23472"/>
      <w:r>
        <w:rPr>
          <w:i/>
          <w:iCs/>
          <w:color w:val="0000FF"/>
          <w:lang w:val="en-US"/>
        </w:rPr>
        <w:t>Bit depth</w:t>
      </w:r>
      <w:bookmarkEnd w:id="716"/>
    </w:p>
    <w:p>
      <w:pPr>
        <w:numPr>
          <w:ilvl w:val="0"/>
          <w:numId w:val="6"/>
        </w:numPr>
        <w:ind w:left="420" w:firstLine="0"/>
        <w:rPr>
          <w:i/>
          <w:iCs/>
          <w:color w:val="0000FF"/>
          <w:lang w:val="en-US"/>
        </w:rPr>
      </w:pPr>
      <w:bookmarkStart w:id="717" w:name="_Toc2953"/>
      <w:r>
        <w:rPr>
          <w:i/>
          <w:iCs/>
          <w:color w:val="0000FF"/>
          <w:lang w:val="en-US"/>
        </w:rPr>
        <w:t>Viewpoints</w:t>
      </w:r>
      <w:bookmarkEnd w:id="717"/>
    </w:p>
    <w:p>
      <w:pPr>
        <w:numPr>
          <w:ilvl w:val="0"/>
          <w:numId w:val="6"/>
        </w:numPr>
        <w:ind w:left="420" w:firstLine="0"/>
        <w:rPr>
          <w:i/>
          <w:iCs/>
          <w:color w:val="0000FF"/>
          <w:lang w:val="en-US"/>
        </w:rPr>
      </w:pPr>
      <w:bookmarkStart w:id="718" w:name="_Toc16157"/>
      <w:r>
        <w:rPr>
          <w:i/>
          <w:iCs/>
          <w:color w:val="0000FF"/>
          <w:lang w:val="en-US"/>
        </w:rPr>
        <w:t>Other signal properties</w:t>
      </w:r>
      <w:bookmarkEnd w:id="718"/>
    </w:p>
    <w:p>
      <w:pPr>
        <w:numPr>
          <w:ilvl w:val="0"/>
          <w:numId w:val="2"/>
        </w:numPr>
        <w:overflowPunct w:val="0"/>
        <w:autoSpaceDE w:val="0"/>
        <w:autoSpaceDN w:val="0"/>
        <w:adjustRightInd w:val="0"/>
        <w:textAlignment w:val="baseline"/>
        <w:rPr>
          <w:b/>
          <w:bCs/>
          <w:lang w:val="en-US"/>
        </w:rPr>
      </w:pPr>
      <w:r>
        <w:rPr>
          <w:b/>
          <w:bCs/>
          <w:lang w:val="en-US"/>
        </w:rPr>
        <w:t>Encoding and decoding constraints and settings</w:t>
      </w:r>
    </w:p>
    <w:p>
      <w:pPr>
        <w:overflowPunct w:val="0"/>
        <w:autoSpaceDE w:val="0"/>
        <w:autoSpaceDN w:val="0"/>
        <w:adjustRightInd w:val="0"/>
        <w:ind w:left="360"/>
        <w:textAlignment w:val="baseline"/>
        <w:rPr>
          <w:rFonts w:eastAsia="宋体"/>
          <w:i/>
          <w:iCs/>
          <w:color w:val="0000FF"/>
          <w:lang w:val="en-US" w:eastAsia="zh-CN"/>
        </w:rPr>
      </w:pPr>
      <w:r>
        <w:rPr>
          <w:i/>
          <w:iCs/>
          <w:color w:val="0000FF"/>
          <w:lang w:val="en-US"/>
        </w:rPr>
        <w:t>Typical encoding constraints and settings such as</w:t>
      </w:r>
      <w:r>
        <w:rPr>
          <w:rFonts w:hint="eastAsia" w:eastAsia="宋体"/>
          <w:i/>
          <w:iCs/>
          <w:color w:val="0000FF"/>
          <w:lang w:val="en-US" w:eastAsia="zh-CN"/>
        </w:rPr>
        <w:t>:</w:t>
      </w:r>
    </w:p>
    <w:p>
      <w:pPr>
        <w:numPr>
          <w:ilvl w:val="1"/>
          <w:numId w:val="6"/>
        </w:numPr>
        <w:ind w:left="840"/>
        <w:rPr>
          <w:i/>
          <w:iCs/>
          <w:color w:val="0000FF"/>
          <w:lang w:val="en-US"/>
        </w:rPr>
      </w:pPr>
      <w:r>
        <w:rPr>
          <w:i/>
          <w:iCs/>
          <w:color w:val="0000FF"/>
          <w:lang w:val="en-US"/>
        </w:rPr>
        <w:t>Relevant Codec and Codec Profile/Levels according to 3GPP TS (e.g., TS</w:t>
      </w:r>
      <w:r>
        <w:rPr>
          <w:i/>
          <w:iCs/>
          <w:color w:val="0000FF"/>
          <w:lang w:val="en-US" w:eastAsia="zh-CN"/>
        </w:rPr>
        <w:t xml:space="preserve"> </w:t>
      </w:r>
      <w:r>
        <w:rPr>
          <w:i/>
          <w:iCs/>
          <w:color w:val="0000FF"/>
          <w:lang w:val="en-US"/>
        </w:rPr>
        <w:t>26.11</w:t>
      </w:r>
      <w:r>
        <w:rPr>
          <w:i/>
          <w:iCs/>
          <w:color w:val="0000FF"/>
          <w:lang w:val="en-US" w:eastAsia="zh-CN"/>
        </w:rPr>
        <w:t>9),</w:t>
      </w:r>
    </w:p>
    <w:p>
      <w:pPr>
        <w:numPr>
          <w:ilvl w:val="1"/>
          <w:numId w:val="6"/>
        </w:numPr>
        <w:ind w:left="840"/>
        <w:rPr>
          <w:i/>
          <w:iCs/>
          <w:color w:val="0000FF"/>
          <w:lang w:val="en-US"/>
        </w:rPr>
      </w:pPr>
      <w:r>
        <w:rPr>
          <w:i/>
          <w:iCs/>
          <w:color w:val="0000FF"/>
          <w:lang w:val="en-US"/>
        </w:rPr>
        <w:t>Random access frequency</w:t>
      </w:r>
    </w:p>
    <w:p>
      <w:pPr>
        <w:numPr>
          <w:ilvl w:val="1"/>
          <w:numId w:val="6"/>
        </w:numPr>
        <w:ind w:left="840"/>
        <w:rPr>
          <w:i/>
          <w:iCs/>
          <w:color w:val="0000FF"/>
          <w:lang w:val="en-US"/>
        </w:rPr>
      </w:pPr>
      <w:r>
        <w:rPr>
          <w:i/>
          <w:iCs/>
          <w:color w:val="0000FF"/>
          <w:lang w:val="en-US"/>
        </w:rPr>
        <w:t>Error resiliency requirements</w:t>
      </w:r>
    </w:p>
    <w:p>
      <w:pPr>
        <w:numPr>
          <w:ilvl w:val="1"/>
          <w:numId w:val="6"/>
        </w:numPr>
        <w:ind w:left="840"/>
        <w:rPr>
          <w:i/>
          <w:iCs/>
          <w:color w:val="0000FF"/>
          <w:lang w:val="en-US"/>
        </w:rPr>
      </w:pPr>
      <w:r>
        <w:rPr>
          <w:i/>
          <w:iCs/>
          <w:color w:val="0000FF"/>
          <w:lang w:val="en-US"/>
        </w:rPr>
        <w:t>Bitrates and quality requirements</w:t>
      </w:r>
    </w:p>
    <w:p>
      <w:pPr>
        <w:numPr>
          <w:ilvl w:val="1"/>
          <w:numId w:val="6"/>
        </w:numPr>
        <w:ind w:left="840"/>
        <w:rPr>
          <w:i/>
          <w:iCs/>
          <w:color w:val="0000FF"/>
          <w:lang w:val="en-US"/>
        </w:rPr>
      </w:pPr>
      <w:r>
        <w:rPr>
          <w:i/>
          <w:iCs/>
          <w:color w:val="0000FF"/>
          <w:lang w:val="en-US"/>
        </w:rPr>
        <w:t>Bitrate parameters (CBR, VBR, CAE, HRD parameters)</w:t>
      </w:r>
    </w:p>
    <w:p>
      <w:pPr>
        <w:numPr>
          <w:ilvl w:val="1"/>
          <w:numId w:val="6"/>
        </w:numPr>
        <w:ind w:left="840"/>
        <w:rPr>
          <w:i/>
          <w:iCs/>
          <w:color w:val="0000FF"/>
          <w:lang w:val="en-US"/>
        </w:rPr>
      </w:pPr>
      <w:r>
        <w:rPr>
          <w:i/>
          <w:iCs/>
          <w:color w:val="0000FF"/>
          <w:lang w:val="en-US"/>
        </w:rPr>
        <w:t>ABR encoding requirements (switching frequency, etc.)</w:t>
      </w:r>
    </w:p>
    <w:p>
      <w:pPr>
        <w:numPr>
          <w:ilvl w:val="1"/>
          <w:numId w:val="6"/>
        </w:numPr>
        <w:ind w:left="840"/>
        <w:rPr>
          <w:i/>
          <w:iCs/>
          <w:color w:val="0000FF"/>
          <w:lang w:val="en-US"/>
        </w:rPr>
      </w:pPr>
      <w:r>
        <w:rPr>
          <w:i/>
          <w:iCs/>
          <w:color w:val="0000FF"/>
          <w:lang w:val="en-US"/>
        </w:rPr>
        <w:t>Latency requirements and specific encoding settings</w:t>
      </w:r>
    </w:p>
    <w:p>
      <w:pPr>
        <w:numPr>
          <w:ilvl w:val="1"/>
          <w:numId w:val="6"/>
        </w:numPr>
        <w:ind w:left="840"/>
        <w:rPr>
          <w:i/>
          <w:iCs/>
          <w:color w:val="0000FF"/>
          <w:lang w:val="en-US"/>
        </w:rPr>
      </w:pPr>
      <w:r>
        <w:rPr>
          <w:i/>
          <w:iCs/>
          <w:color w:val="0000FF"/>
          <w:lang w:val="en-US"/>
        </w:rPr>
        <w:t>Encoding context: real-time encoding, on device encoding, cloud-based encoding, offline encoding, etc.</w:t>
      </w:r>
    </w:p>
    <w:p>
      <w:pPr>
        <w:numPr>
          <w:ilvl w:val="1"/>
          <w:numId w:val="6"/>
        </w:numPr>
        <w:ind w:left="840"/>
        <w:rPr>
          <w:i/>
          <w:iCs/>
          <w:color w:val="0000FF"/>
          <w:lang w:val="en-US" w:eastAsia="zh-CN"/>
        </w:rPr>
      </w:pPr>
      <w:bookmarkStart w:id="719" w:name="_Toc19254"/>
      <w:r>
        <w:rPr>
          <w:i/>
          <w:iCs/>
          <w:color w:val="0000FF"/>
          <w:lang w:val="en-US"/>
        </w:rPr>
        <w:t>Required decoding capabilities</w:t>
      </w:r>
      <w:bookmarkEnd w:id="719"/>
    </w:p>
    <w:p>
      <w:pPr>
        <w:numPr>
          <w:ilvl w:val="1"/>
          <w:numId w:val="6"/>
        </w:numPr>
        <w:ind w:left="840"/>
        <w:rPr>
          <w:i/>
          <w:iCs/>
          <w:color w:val="0000FF"/>
          <w:lang w:val="en-US" w:eastAsia="zh-CN"/>
        </w:rPr>
      </w:pPr>
      <w:bookmarkStart w:id="720" w:name="_Toc8668"/>
      <w:r>
        <w:rPr>
          <w:i/>
          <w:iCs/>
          <w:color w:val="0000FF"/>
          <w:lang w:val="en-US"/>
        </w:rPr>
        <w:t>Synchronization requirements</w:t>
      </w:r>
      <w:bookmarkEnd w:id="720"/>
    </w:p>
    <w:p>
      <w:pPr>
        <w:numPr>
          <w:ilvl w:val="0"/>
          <w:numId w:val="2"/>
        </w:numPr>
        <w:overflowPunct w:val="0"/>
        <w:autoSpaceDE w:val="0"/>
        <w:autoSpaceDN w:val="0"/>
        <w:adjustRightInd w:val="0"/>
        <w:textAlignment w:val="baseline"/>
        <w:rPr>
          <w:b/>
          <w:bCs/>
          <w:lang w:val="en-US"/>
        </w:rPr>
      </w:pPr>
      <w:r>
        <w:rPr>
          <w:b/>
          <w:bCs/>
          <w:lang w:val="en-US"/>
        </w:rPr>
        <w:t>Performance Metrics and Requirements</w:t>
      </w:r>
    </w:p>
    <w:p>
      <w:pPr>
        <w:numPr>
          <w:ilvl w:val="0"/>
          <w:numId w:val="7"/>
        </w:numPr>
        <w:rPr>
          <w:i/>
          <w:iCs/>
          <w:color w:val="0000FF"/>
          <w:lang w:val="en-US"/>
        </w:rPr>
      </w:pPr>
      <w:r>
        <w:rPr>
          <w:i/>
          <w:iCs/>
          <w:color w:val="0000FF"/>
          <w:lang w:val="en-US"/>
        </w:rPr>
        <w:t xml:space="preserve">A clear definition on how the performance needs to be evaluated including metrics, etc addressing the main </w:t>
      </w:r>
      <w:r>
        <w:rPr>
          <w:rFonts w:hint="eastAsia" w:eastAsia="宋体"/>
          <w:i/>
          <w:iCs/>
          <w:color w:val="0000FF"/>
          <w:lang w:val="en-US" w:eastAsia="zh-CN"/>
        </w:rPr>
        <w:tab/>
      </w:r>
      <w:r>
        <w:rPr>
          <w:rFonts w:hint="eastAsia" w:eastAsia="宋体"/>
          <w:i/>
          <w:iCs/>
          <w:color w:val="0000FF"/>
          <w:lang w:val="en-US" w:eastAsia="zh-CN"/>
        </w:rPr>
        <w:tab/>
      </w:r>
      <w:r>
        <w:rPr>
          <w:rFonts w:hint="eastAsia" w:eastAsia="宋体"/>
          <w:i/>
          <w:iCs/>
          <w:color w:val="0000FF"/>
          <w:lang w:val="en-US" w:eastAsia="zh-CN"/>
        </w:rPr>
        <w:tab/>
      </w:r>
      <w:r>
        <w:rPr>
          <w:i/>
          <w:iCs/>
          <w:color w:val="0000FF"/>
          <w:lang w:val="en-US"/>
        </w:rPr>
        <w:t xml:space="preserve">KPIs of the scenario. </w:t>
      </w:r>
    </w:p>
    <w:p>
      <w:pPr>
        <w:numPr>
          <w:ilvl w:val="0"/>
          <w:numId w:val="7"/>
        </w:numPr>
        <w:rPr>
          <w:i/>
          <w:iCs/>
          <w:color w:val="0000FF"/>
          <w:lang w:val="en-US"/>
        </w:rPr>
      </w:pPr>
      <w:r>
        <w:rPr>
          <w:i/>
          <w:iCs/>
          <w:color w:val="0000FF"/>
          <w:lang w:val="en-US"/>
        </w:rPr>
        <w:t>Objective measures such as PSNR, VMAF, etc, may be used</w:t>
      </w:r>
    </w:p>
    <w:p>
      <w:pPr>
        <w:numPr>
          <w:ilvl w:val="0"/>
          <w:numId w:val="7"/>
        </w:numPr>
        <w:rPr>
          <w:i/>
          <w:iCs/>
          <w:color w:val="0000FF"/>
          <w:lang w:val="en-US"/>
        </w:rPr>
      </w:pPr>
      <w:r>
        <w:rPr>
          <w:i/>
          <w:iCs/>
          <w:color w:val="0000FF"/>
          <w:lang w:val="en-US"/>
        </w:rPr>
        <w:t>Justification on whether objective metrics are sufficient and representative of the subjective performance.</w:t>
      </w:r>
    </w:p>
    <w:p>
      <w:pPr>
        <w:numPr>
          <w:ilvl w:val="0"/>
          <w:numId w:val="2"/>
        </w:numPr>
        <w:overflowPunct w:val="0"/>
        <w:autoSpaceDE w:val="0"/>
        <w:autoSpaceDN w:val="0"/>
        <w:adjustRightInd w:val="0"/>
        <w:textAlignment w:val="baseline"/>
        <w:rPr>
          <w:b/>
          <w:bCs/>
          <w:lang w:val="en-US"/>
        </w:rPr>
      </w:pPr>
      <w:r>
        <w:rPr>
          <w:b/>
          <w:bCs/>
          <w:lang w:val="en-US"/>
        </w:rPr>
        <w:t>Interoperability Considerations for the application</w:t>
      </w:r>
    </w:p>
    <w:p>
      <w:pPr>
        <w:numPr>
          <w:ilvl w:val="0"/>
          <w:numId w:val="8"/>
        </w:numPr>
        <w:ind w:left="420"/>
        <w:rPr>
          <w:i/>
          <w:iCs/>
          <w:color w:val="0000FF"/>
          <w:lang w:val="en-US"/>
        </w:rPr>
      </w:pPr>
      <w:r>
        <w:rPr>
          <w:i/>
          <w:iCs/>
          <w:color w:val="0000FF"/>
          <w:lang w:val="en-US"/>
        </w:rPr>
        <w:t>Streaming with DASH/HLS/CMAF</w:t>
      </w:r>
      <w:r>
        <w:rPr>
          <w:i/>
          <w:iCs/>
          <w:color w:val="0000FF"/>
          <w:lang w:val="en-US" w:eastAsia="zh-CN"/>
        </w:rPr>
        <w:t>/QUIC</w:t>
      </w:r>
    </w:p>
    <w:p>
      <w:pPr>
        <w:numPr>
          <w:ilvl w:val="0"/>
          <w:numId w:val="8"/>
        </w:numPr>
        <w:ind w:left="420"/>
        <w:rPr>
          <w:i/>
          <w:iCs/>
          <w:color w:val="0000FF"/>
          <w:lang w:val="en-US"/>
        </w:rPr>
      </w:pPr>
      <w:bookmarkStart w:id="721" w:name="_Toc4188"/>
      <w:r>
        <w:rPr>
          <w:i/>
          <w:iCs/>
          <w:color w:val="0000FF"/>
          <w:lang w:val="en-US"/>
        </w:rPr>
        <w:t>RTP based delivery</w:t>
      </w:r>
      <w:bookmarkEnd w:id="721"/>
    </w:p>
    <w:p>
      <w:pPr>
        <w:numPr>
          <w:ilvl w:val="0"/>
          <w:numId w:val="2"/>
        </w:numPr>
        <w:overflowPunct w:val="0"/>
        <w:autoSpaceDE w:val="0"/>
        <w:autoSpaceDN w:val="0"/>
        <w:adjustRightInd w:val="0"/>
        <w:textAlignment w:val="baseline"/>
        <w:rPr>
          <w:b/>
          <w:bCs/>
          <w:lang w:val="en-US"/>
        </w:rPr>
      </w:pPr>
      <w:r>
        <w:rPr>
          <w:b/>
          <w:bCs/>
          <w:lang w:val="en-US"/>
        </w:rPr>
        <w:t>Test Sequences</w:t>
      </w:r>
    </w:p>
    <w:p>
      <w:pPr>
        <w:overflowPunct w:val="0"/>
        <w:autoSpaceDE w:val="0"/>
        <w:autoSpaceDN w:val="0"/>
        <w:adjustRightInd w:val="0"/>
        <w:ind w:firstLine="284"/>
        <w:textAlignment w:val="baseline"/>
        <w:rPr>
          <w:i/>
          <w:iCs/>
          <w:color w:val="0000FF"/>
          <w:lang w:val="en-US"/>
        </w:rPr>
      </w:pPr>
      <w:r>
        <w:rPr>
          <w:i/>
          <w:iCs/>
          <w:color w:val="0000FF"/>
          <w:lang w:val="en-US"/>
        </w:rPr>
        <w:t>A set of selected test sequences that are provided by the proponents in order to do the evaluation.</w:t>
      </w:r>
      <w:r>
        <w:rPr>
          <w:rFonts w:hint="eastAsia" w:eastAsia="宋体"/>
          <w:i/>
          <w:iCs/>
          <w:color w:val="0000FF"/>
          <w:lang w:val="en-US" w:eastAsia="zh-CN"/>
        </w:rPr>
        <w:t xml:space="preserve"> </w:t>
      </w:r>
      <w:r>
        <w:rPr>
          <w:i/>
          <w:iCs/>
          <w:color w:val="0000FF"/>
          <w:lang w:val="en-US"/>
        </w:rPr>
        <w:t xml:space="preserve">They should cover </w:t>
      </w:r>
      <w:r>
        <w:rPr>
          <w:rFonts w:hint="eastAsia" w:eastAsia="宋体"/>
          <w:i/>
          <w:iCs/>
          <w:color w:val="0000FF"/>
          <w:lang w:val="en-US" w:eastAsia="zh-CN"/>
        </w:rPr>
        <w:tab/>
      </w:r>
      <w:r>
        <w:rPr>
          <w:rFonts w:hint="eastAsia" w:eastAsia="宋体"/>
          <w:i/>
          <w:iCs/>
          <w:color w:val="0000FF"/>
          <w:lang w:val="en-US" w:eastAsia="zh-CN"/>
        </w:rPr>
        <w:tab/>
      </w:r>
      <w:r>
        <w:rPr>
          <w:i/>
          <w:iCs/>
          <w:color w:val="0000FF"/>
          <w:lang w:val="en-US"/>
        </w:rPr>
        <w:t>a set of source format properties</w:t>
      </w:r>
    </w:p>
    <w:p>
      <w:pPr>
        <w:numPr>
          <w:ilvl w:val="0"/>
          <w:numId w:val="2"/>
        </w:numPr>
        <w:overflowPunct w:val="0"/>
        <w:autoSpaceDE w:val="0"/>
        <w:autoSpaceDN w:val="0"/>
        <w:adjustRightInd w:val="0"/>
        <w:textAlignment w:val="baseline"/>
        <w:rPr>
          <w:b/>
          <w:bCs/>
          <w:lang w:val="en-US"/>
        </w:rPr>
      </w:pPr>
      <w:r>
        <w:rPr>
          <w:b/>
          <w:bCs/>
          <w:lang w:val="en-US"/>
        </w:rPr>
        <w:t>Detailed test conditions</w:t>
      </w:r>
    </w:p>
    <w:p>
      <w:pPr>
        <w:overflowPunct w:val="0"/>
        <w:autoSpaceDE w:val="0"/>
        <w:autoSpaceDN w:val="0"/>
        <w:adjustRightInd w:val="0"/>
        <w:ind w:firstLine="420"/>
        <w:textAlignment w:val="baseline"/>
        <w:rPr>
          <w:i/>
          <w:iCs/>
          <w:color w:val="0000FF"/>
          <w:lang w:val="en-US"/>
        </w:rPr>
      </w:pPr>
      <w:r>
        <w:rPr>
          <w:i/>
          <w:iCs/>
          <w:color w:val="0000FF"/>
          <w:lang w:val="en-US"/>
        </w:rPr>
        <w:t>Provides a proposal for detailed test conditions, for example based on a reference software together with the</w:t>
      </w:r>
      <w:r>
        <w:rPr>
          <w:rFonts w:hint="eastAsia" w:eastAsia="宋体"/>
          <w:i/>
          <w:iCs/>
          <w:color w:val="0000FF"/>
          <w:lang w:val="en-US" w:eastAsia="zh-CN"/>
        </w:rPr>
        <w:t xml:space="preserve"> </w:t>
      </w:r>
      <w:r>
        <w:rPr>
          <w:i/>
          <w:iCs/>
          <w:color w:val="0000FF"/>
          <w:lang w:val="en-US"/>
        </w:rPr>
        <w:t>sequences and configuration parameters.</w:t>
      </w:r>
    </w:p>
    <w:p>
      <w:pPr>
        <w:numPr>
          <w:ilvl w:val="0"/>
          <w:numId w:val="2"/>
        </w:numPr>
        <w:overflowPunct w:val="0"/>
        <w:autoSpaceDE w:val="0"/>
        <w:autoSpaceDN w:val="0"/>
        <w:adjustRightInd w:val="0"/>
        <w:textAlignment w:val="baseline"/>
        <w:rPr>
          <w:b/>
          <w:bCs/>
          <w:lang w:val="en-US"/>
        </w:rPr>
      </w:pPr>
      <w:r>
        <w:rPr>
          <w:b/>
          <w:bCs/>
          <w:lang w:val="en-US"/>
        </w:rPr>
        <w:t>External Performance data</w:t>
      </w:r>
    </w:p>
    <w:p>
      <w:pPr>
        <w:overflowPunct w:val="0"/>
        <w:autoSpaceDE w:val="0"/>
        <w:autoSpaceDN w:val="0"/>
        <w:adjustRightInd w:val="0"/>
        <w:ind w:firstLine="420"/>
        <w:textAlignment w:val="baseline"/>
        <w:rPr>
          <w:i/>
          <w:iCs/>
          <w:color w:val="0000FF"/>
          <w:lang w:val="en-US"/>
        </w:rPr>
      </w:pPr>
      <w:r>
        <w:rPr>
          <w:i/>
          <w:iCs/>
          <w:color w:val="0000FF"/>
          <w:lang w:val="en-US"/>
        </w:rPr>
        <w:t>References to external performance data that can be added, for example other SDOs, public documents and so on.</w:t>
      </w:r>
    </w:p>
    <w:p>
      <w:pPr>
        <w:numPr>
          <w:ilvl w:val="0"/>
          <w:numId w:val="2"/>
        </w:numPr>
        <w:overflowPunct w:val="0"/>
        <w:autoSpaceDE w:val="0"/>
        <w:autoSpaceDN w:val="0"/>
        <w:adjustRightInd w:val="0"/>
        <w:textAlignment w:val="baseline"/>
        <w:rPr>
          <w:b/>
          <w:bCs/>
          <w:lang w:val="en-US"/>
        </w:rPr>
      </w:pPr>
      <w:r>
        <w:rPr>
          <w:b/>
          <w:bCs/>
          <w:lang w:val="en-US"/>
        </w:rPr>
        <w:t>Additional Information</w:t>
      </w:r>
    </w:p>
    <w:p>
      <w:pPr>
        <w:numPr>
          <w:ilvl w:val="0"/>
          <w:numId w:val="9"/>
        </w:numPr>
        <w:overflowPunct w:val="0"/>
        <w:autoSpaceDE w:val="0"/>
        <w:autoSpaceDN w:val="0"/>
        <w:adjustRightInd w:val="0"/>
        <w:textAlignment w:val="baseline"/>
        <w:rPr>
          <w:i/>
          <w:iCs/>
          <w:color w:val="0000FF"/>
        </w:rPr>
      </w:pPr>
      <w:r>
        <w:rPr>
          <w:i/>
          <w:iCs/>
          <w:color w:val="0000FF"/>
        </w:rPr>
        <w:t>Industry activities</w:t>
      </w:r>
    </w:p>
    <w:p>
      <w:pPr>
        <w:overflowPunct w:val="0"/>
        <w:autoSpaceDE w:val="0"/>
        <w:autoSpaceDN w:val="0"/>
        <w:adjustRightInd w:val="0"/>
        <w:ind w:left="845"/>
        <w:textAlignment w:val="baseline"/>
        <w:rPr>
          <w:i/>
          <w:iCs/>
          <w:color w:val="0000FF"/>
        </w:rPr>
      </w:pPr>
      <w:r>
        <w:rPr>
          <w:i/>
          <w:iCs/>
          <w:color w:val="0000FF"/>
        </w:rPr>
        <w:t>Is there Relevant work in industry forums?</w:t>
      </w:r>
    </w:p>
    <w:p>
      <w:pPr>
        <w:numPr>
          <w:ilvl w:val="0"/>
          <w:numId w:val="10"/>
        </w:numPr>
        <w:overflowPunct w:val="0"/>
        <w:autoSpaceDE w:val="0"/>
        <w:autoSpaceDN w:val="0"/>
        <w:adjustRightInd w:val="0"/>
        <w:textAlignment w:val="baseline"/>
        <w:rPr>
          <w:i/>
          <w:iCs/>
          <w:color w:val="0000FF"/>
        </w:rPr>
      </w:pPr>
      <w:r>
        <w:rPr>
          <w:i/>
          <w:iCs/>
          <w:color w:val="0000FF"/>
        </w:rPr>
        <w:t>Implementation constraints</w:t>
      </w:r>
    </w:p>
    <w:p>
      <w:pPr>
        <w:tabs>
          <w:tab w:val="left" w:pos="420"/>
        </w:tabs>
        <w:overflowPunct w:val="0"/>
        <w:autoSpaceDE w:val="0"/>
        <w:autoSpaceDN w:val="0"/>
        <w:adjustRightInd w:val="0"/>
        <w:ind w:left="845"/>
        <w:textAlignment w:val="baseline"/>
        <w:rPr>
          <w:i/>
          <w:iCs/>
          <w:color w:val="0000FF"/>
        </w:rPr>
      </w:pPr>
      <w:r>
        <w:rPr>
          <w:i/>
          <w:iCs/>
          <w:color w:val="0000FF"/>
        </w:rPr>
        <w:t>Are there any indications about scalability of the technology with regards to network and devices?</w:t>
      </w:r>
    </w:p>
    <w:p>
      <w:pPr>
        <w:numPr>
          <w:ilvl w:val="0"/>
          <w:numId w:val="10"/>
        </w:numPr>
        <w:overflowPunct w:val="0"/>
        <w:autoSpaceDE w:val="0"/>
        <w:autoSpaceDN w:val="0"/>
        <w:adjustRightInd w:val="0"/>
        <w:textAlignment w:val="baseline"/>
        <w:rPr>
          <w:i/>
          <w:iCs/>
          <w:color w:val="0000FF"/>
        </w:rPr>
      </w:pPr>
      <w:r>
        <w:rPr>
          <w:i/>
          <w:iCs/>
          <w:color w:val="0000FF"/>
        </w:rPr>
        <w:t>Innovation</w:t>
      </w:r>
    </w:p>
    <w:p>
      <w:pPr>
        <w:tabs>
          <w:tab w:val="left" w:pos="420"/>
        </w:tabs>
        <w:overflowPunct w:val="0"/>
        <w:autoSpaceDE w:val="0"/>
        <w:autoSpaceDN w:val="0"/>
        <w:adjustRightInd w:val="0"/>
        <w:ind w:left="845"/>
        <w:textAlignment w:val="baseline"/>
        <w:rPr>
          <w:i/>
          <w:iCs/>
          <w:color w:val="0000FF"/>
        </w:rPr>
      </w:pPr>
      <w:r>
        <w:rPr>
          <w:i/>
          <w:iCs/>
          <w:color w:val="0000FF"/>
        </w:rPr>
        <w:t>Does the technology address a current or a future need on the market? Can it potentially disrupt existing markets?</w:t>
      </w:r>
    </w:p>
    <w:p>
      <w:pPr>
        <w:pStyle w:val="2"/>
      </w:pPr>
      <w:bookmarkStart w:id="722" w:name="_Toc175338190"/>
      <w:bookmarkStart w:id="723" w:name="_Toc32263"/>
      <w:bookmarkStart w:id="724" w:name="_Toc2736"/>
      <w:bookmarkStart w:id="725" w:name="_Toc104459536"/>
      <w:r>
        <w:t>Annex B: Data Formats and Metrics</w:t>
      </w:r>
      <w:bookmarkEnd w:id="722"/>
      <w:bookmarkEnd w:id="723"/>
      <w:bookmarkEnd w:id="724"/>
      <w:bookmarkEnd w:id="725"/>
    </w:p>
    <w:p>
      <w:pPr>
        <w:pStyle w:val="3"/>
      </w:pPr>
      <w:bookmarkStart w:id="726" w:name="_Toc175338191"/>
      <w:bookmarkStart w:id="727" w:name="_Toc21402"/>
      <w:r>
        <w:rPr>
          <w:rFonts w:hint="eastAsia" w:eastAsia="宋体"/>
          <w:lang w:val="en-US" w:eastAsia="zh-CN"/>
        </w:rPr>
        <w:t>B</w:t>
      </w:r>
      <w:r>
        <w:t>.1</w:t>
      </w:r>
      <w:r>
        <w:tab/>
      </w:r>
      <w:r>
        <w:t>Introduction</w:t>
      </w:r>
      <w:bookmarkEnd w:id="726"/>
      <w:bookmarkEnd w:id="727"/>
    </w:p>
    <w:p>
      <w:pPr>
        <w:rPr>
          <w:rFonts w:eastAsia="宋体"/>
          <w:highlight w:val="yellow"/>
          <w:lang w:val="en-US" w:eastAsia="zh-CN"/>
        </w:rPr>
      </w:pPr>
      <w:r>
        <w:rPr>
          <w:rFonts w:hint="eastAsia" w:eastAsia="宋体"/>
          <w:highlight w:val="yellow"/>
          <w:lang w:val="en-US" w:eastAsia="zh-CN"/>
        </w:rPr>
        <w:t>&lt;TBD&gt;</w:t>
      </w:r>
    </w:p>
    <w:p>
      <w:pPr>
        <w:pStyle w:val="3"/>
        <w:rPr>
          <w:rFonts w:eastAsia="宋体"/>
          <w:lang w:val="en-US" w:eastAsia="zh-CN"/>
        </w:rPr>
      </w:pPr>
      <w:bookmarkStart w:id="728" w:name="_Toc175338192"/>
      <w:bookmarkStart w:id="729" w:name="_Toc1983"/>
      <w:r>
        <w:rPr>
          <w:rFonts w:hint="eastAsia" w:eastAsia="宋体"/>
          <w:lang w:val="en-US" w:eastAsia="zh-CN"/>
        </w:rPr>
        <w:t>B</w:t>
      </w:r>
      <w:r>
        <w:t>.</w:t>
      </w:r>
      <w:r>
        <w:rPr>
          <w:rFonts w:hint="eastAsia" w:eastAsia="宋体"/>
          <w:lang w:val="en-US" w:eastAsia="zh-CN"/>
        </w:rPr>
        <w:t>2</w:t>
      </w:r>
      <w:r>
        <w:tab/>
      </w:r>
      <w:r>
        <w:rPr>
          <w:rFonts w:hint="eastAsia" w:eastAsia="宋体"/>
          <w:lang w:val="en-US" w:eastAsia="zh-CN"/>
        </w:rPr>
        <w:t>Raw Video Sequences</w:t>
      </w:r>
      <w:bookmarkEnd w:id="728"/>
      <w:bookmarkEnd w:id="729"/>
    </w:p>
    <w:p>
      <w:pPr>
        <w:pStyle w:val="4"/>
        <w:rPr>
          <w:lang w:val="en-US" w:eastAsia="zh-CN"/>
        </w:rPr>
      </w:pPr>
      <w:bookmarkStart w:id="730" w:name="_Toc17576"/>
      <w:bookmarkStart w:id="731" w:name="_Toc175338193"/>
      <w:r>
        <w:rPr>
          <w:rFonts w:hint="eastAsia"/>
          <w:lang w:val="en-US" w:eastAsia="zh-CN"/>
        </w:rPr>
        <w:t xml:space="preserve">B.2.1 </w:t>
      </w:r>
      <w:r>
        <w:rPr>
          <w:rFonts w:hint="eastAsia"/>
          <w:lang w:val="en-US" w:eastAsia="zh-CN"/>
        </w:rPr>
        <w:tab/>
      </w:r>
      <w:r>
        <w:rPr>
          <w:rFonts w:hint="eastAsia"/>
          <w:lang w:val="en-US" w:eastAsia="zh-CN"/>
        </w:rPr>
        <w:t>Overview</w:t>
      </w:r>
      <w:bookmarkEnd w:id="730"/>
      <w:bookmarkEnd w:id="731"/>
    </w:p>
    <w:p>
      <w:pPr>
        <w:rPr>
          <w:rFonts w:eastAsia="宋体"/>
          <w:highlight w:val="yellow"/>
          <w:lang w:val="en-US" w:eastAsia="zh-CN"/>
        </w:rPr>
      </w:pPr>
      <w:r>
        <w:rPr>
          <w:rFonts w:hint="eastAsia" w:eastAsia="宋体"/>
          <w:highlight w:val="yellow"/>
          <w:lang w:val="en-US" w:eastAsia="zh-CN"/>
        </w:rPr>
        <w:t>&lt;TBD&gt;</w:t>
      </w:r>
    </w:p>
    <w:p>
      <w:pPr>
        <w:rPr>
          <w:lang w:val="en-US" w:eastAsia="zh-CN"/>
        </w:rPr>
      </w:pPr>
    </w:p>
    <w:p>
      <w:pPr>
        <w:pStyle w:val="4"/>
        <w:rPr>
          <w:lang w:val="en-US" w:eastAsia="zh-CN"/>
        </w:rPr>
      </w:pPr>
      <w:bookmarkStart w:id="732" w:name="_Toc23059"/>
      <w:bookmarkStart w:id="733" w:name="_Toc175338194"/>
      <w:r>
        <w:rPr>
          <w:rFonts w:hint="eastAsia"/>
          <w:lang w:val="en-US" w:eastAsia="zh-CN"/>
        </w:rPr>
        <w:t xml:space="preserve">B.2.2 </w:t>
      </w:r>
      <w:r>
        <w:rPr>
          <w:rFonts w:hint="eastAsia"/>
          <w:lang w:val="en-US" w:eastAsia="zh-CN"/>
        </w:rPr>
        <w:tab/>
      </w:r>
      <w:r>
        <w:rPr>
          <w:rFonts w:hint="eastAsia"/>
          <w:lang w:val="en-US" w:eastAsia="zh-CN"/>
        </w:rPr>
        <w:t>JSON Schema</w:t>
      </w:r>
      <w:bookmarkEnd w:id="732"/>
      <w:bookmarkEnd w:id="733"/>
    </w:p>
    <w:p>
      <w:pPr>
        <w:rPr>
          <w:rFonts w:eastAsia="宋体"/>
          <w:lang w:val="en-US" w:eastAsia="zh-CN"/>
        </w:rPr>
      </w:pPr>
      <w:r>
        <w:rPr>
          <w:rFonts w:hint="eastAsia" w:eastAsia="宋体"/>
          <w:lang w:val="en-US" w:eastAsia="zh-CN"/>
        </w:rPr>
        <w:t>JSON schema for the raw format is here</w:t>
      </w:r>
    </w:p>
    <w:p>
      <w:pPr>
        <w:rPr>
          <w:rFonts w:eastAsia="宋体"/>
          <w:highlight w:val="yellow"/>
          <w:lang w:val="en-US" w:eastAsia="zh-CN"/>
        </w:rPr>
      </w:pPr>
      <w:r>
        <w:rPr>
          <w:rFonts w:hint="eastAsia" w:eastAsia="宋体"/>
          <w:highlight w:val="yellow"/>
          <w:lang w:val="en-US" w:eastAsia="zh-CN"/>
        </w:rPr>
        <w:t>&lt;</w:t>
      </w:r>
      <w:r>
        <w:rPr>
          <w:highlight w:val="yellow"/>
        </w:rPr>
        <w:t xml:space="preserve"> </w:t>
      </w:r>
      <w:r>
        <w:fldChar w:fldCharType="begin"/>
      </w:r>
      <w:r>
        <w:instrText xml:space="preserve"> HYPERLINK "https://dash-large-files.akamaized.net/WAVE/3GPP/5GVideo/Beyond2D" </w:instrText>
      </w:r>
      <w:r>
        <w:fldChar w:fldCharType="separate"/>
      </w:r>
      <w:r>
        <w:rPr>
          <w:rStyle w:val="33"/>
          <w:highlight w:val="yellow"/>
        </w:rPr>
        <w:t>https://dash-large-files.akamaized.net/WAVE/3GPP/Beyond2D/ReferenceSequence</w:t>
      </w:r>
      <w:r>
        <w:rPr>
          <w:rStyle w:val="33"/>
          <w:highlight w:val="yellow"/>
        </w:rPr>
        <w:fldChar w:fldCharType="end"/>
      </w:r>
      <w:r>
        <w:rPr>
          <w:rStyle w:val="33"/>
          <w:rFonts w:hint="eastAsia" w:eastAsia="宋体"/>
          <w:highlight w:val="yellow"/>
          <w:lang w:val="en-US" w:eastAsia="zh-CN"/>
        </w:rPr>
        <w:t>/raw-schema.json</w:t>
      </w:r>
      <w:r>
        <w:rPr>
          <w:rFonts w:hint="eastAsia" w:eastAsia="宋体"/>
          <w:highlight w:val="yellow"/>
          <w:lang w:val="en-US" w:eastAsia="zh-CN"/>
        </w:rPr>
        <w:t>&gt;</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"Sequence"</w:t>
      </w:r>
      <w:r>
        <w:rPr>
          <w:rFonts w:ascii="Consolas" w:hAnsi="Consolas" w:eastAsia="Consolas" w:cs="Consolas"/>
          <w:color w:val="5C5C5C"/>
          <w:sz w:val="14"/>
          <w:szCs w:val="14"/>
          <w:shd w:val="clear" w:color="auto" w:fill="FFFFFF"/>
        </w:rPr>
        <w:t>: {</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"Name"</w:t>
      </w:r>
      <w:r>
        <w:rPr>
          <w:rFonts w:ascii="Consolas" w:hAnsi="Consolas" w:eastAsia="Consolas" w:cs="Consolas"/>
          <w:color w:val="5C5C5C"/>
          <w:sz w:val="14"/>
          <w:szCs w:val="14"/>
          <w:shd w:val="clear" w:color="auto" w:fill="F8F8F8"/>
        </w:rPr>
        <w:t>: </w:t>
      </w:r>
      <w:r>
        <w:rPr>
          <w:rFonts w:ascii="Consolas" w:hAnsi="Consolas" w:eastAsia="Consolas" w:cs="Consolas"/>
          <w:color w:val="50A14F"/>
          <w:sz w:val="14"/>
          <w:szCs w:val="14"/>
          <w:shd w:val="clear" w:color="auto" w:fill="F8F8F8"/>
        </w:rPr>
        <w:t>"Example"</w:t>
      </w:r>
      <w:r>
        <w:rPr>
          <w:rFonts w:ascii="Consolas" w:hAnsi="Consolas" w:eastAsia="Consolas" w:cs="Consolas"/>
          <w:color w:val="5C5C5C"/>
          <w:sz w:val="14"/>
          <w:szCs w:val="14"/>
          <w:shd w:val="clear" w:color="auto" w:fill="F8F8F8"/>
        </w:rPr>
        <w:t>,</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"Background"</w:t>
      </w:r>
      <w:r>
        <w:rPr>
          <w:rFonts w:ascii="Consolas" w:hAnsi="Consolas" w:eastAsia="Consolas" w:cs="Consolas"/>
          <w:color w:val="5C5C5C"/>
          <w:sz w:val="14"/>
          <w:szCs w:val="14"/>
          <w:shd w:val="clear" w:color="auto" w:fill="FFFFFF"/>
        </w:rPr>
        <w:t>: </w:t>
      </w:r>
      <w:r>
        <w:rPr>
          <w:rFonts w:ascii="Consolas" w:hAnsi="Consolas" w:eastAsia="Consolas" w:cs="Consolas"/>
          <w:color w:val="50A14F"/>
          <w:sz w:val="14"/>
          <w:szCs w:val="14"/>
          <w:shd w:val="clear" w:color="auto" w:fill="FFFFFF"/>
        </w:rPr>
        <w:t>"This is a B2DV format example"</w:t>
      </w:r>
      <w:r>
        <w:rPr>
          <w:rFonts w:ascii="Consolas" w:hAnsi="Consolas" w:eastAsia="Consolas" w:cs="Consolas"/>
          <w:color w:val="5C5C5C"/>
          <w:sz w:val="14"/>
          <w:szCs w:val="14"/>
          <w:shd w:val="clear" w:color="auto" w:fill="FFFFFF"/>
        </w:rPr>
        <w:t>,</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"Scenario"</w:t>
      </w:r>
      <w:r>
        <w:rPr>
          <w:rFonts w:ascii="Consolas" w:hAnsi="Consolas" w:eastAsia="Consolas" w:cs="Consolas"/>
          <w:color w:val="5C5C5C"/>
          <w:sz w:val="14"/>
          <w:szCs w:val="14"/>
          <w:shd w:val="clear" w:color="auto" w:fill="F8F8F8"/>
        </w:rPr>
        <w:t>: </w:t>
      </w:r>
      <w:r>
        <w:rPr>
          <w:rFonts w:ascii="Consolas" w:hAnsi="Consolas" w:eastAsia="Consolas" w:cs="Consolas"/>
          <w:color w:val="50A14F"/>
          <w:sz w:val="14"/>
          <w:szCs w:val="14"/>
          <w:shd w:val="clear" w:color="auto" w:fill="F8F8F8"/>
        </w:rPr>
        <w:t>"On-demand"</w:t>
      </w:r>
      <w:r>
        <w:rPr>
          <w:rFonts w:ascii="Consolas" w:hAnsi="Consolas" w:eastAsia="Consolas" w:cs="Consolas"/>
          <w:color w:val="5C5C5C"/>
          <w:sz w:val="14"/>
          <w:szCs w:val="14"/>
          <w:shd w:val="clear" w:color="auto" w:fill="F8F8F8"/>
        </w:rPr>
        <w:t>,</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"Key"</w:t>
      </w:r>
      <w:r>
        <w:rPr>
          <w:rFonts w:ascii="Consolas" w:hAnsi="Consolas" w:eastAsia="Consolas" w:cs="Consolas"/>
          <w:color w:val="5C5C5C"/>
          <w:sz w:val="14"/>
          <w:szCs w:val="14"/>
          <w:shd w:val="clear" w:color="auto" w:fill="FFFFFF"/>
        </w:rPr>
        <w:t>: </w:t>
      </w:r>
      <w:r>
        <w:rPr>
          <w:rFonts w:ascii="Consolas" w:hAnsi="Consolas" w:eastAsia="Consolas" w:cs="Consolas"/>
          <w:color w:val="50A14F"/>
          <w:sz w:val="14"/>
          <w:szCs w:val="14"/>
          <w:shd w:val="clear" w:color="auto" w:fill="FFFFFF"/>
        </w:rPr>
        <w:t>"Identifier"</w:t>
      </w:r>
      <w:r>
        <w:rPr>
          <w:rFonts w:ascii="Consolas" w:hAnsi="Consolas" w:eastAsia="Consolas" w:cs="Consolas"/>
          <w:color w:val="5C5C5C"/>
          <w:sz w:val="14"/>
          <w:szCs w:val="14"/>
          <w:shd w:val="clear" w:color="auto" w:fill="FFFFFF"/>
        </w:rPr>
        <w:t>,</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"TR26.956"</w:t>
      </w:r>
      <w:r>
        <w:rPr>
          <w:rFonts w:ascii="Consolas" w:hAnsi="Consolas" w:eastAsia="Consolas" w:cs="Consolas"/>
          <w:color w:val="5C5C5C"/>
          <w:sz w:val="14"/>
          <w:szCs w:val="14"/>
          <w:shd w:val="clear" w:color="auto" w:fill="F8F8F8"/>
        </w:rPr>
        <w:t>: </w:t>
      </w:r>
      <w:r>
        <w:rPr>
          <w:rFonts w:ascii="Consolas" w:hAnsi="Consolas" w:eastAsia="Consolas" w:cs="Consolas"/>
          <w:color w:val="50A14F"/>
          <w:sz w:val="14"/>
          <w:szCs w:val="14"/>
          <w:shd w:val="clear" w:color="auto" w:fill="F8F8F8"/>
        </w:rPr>
        <w:t>"Annex X.Y.Z"</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"Views"</w:t>
      </w:r>
      <w:r>
        <w:rPr>
          <w:rFonts w:ascii="Consolas" w:hAnsi="Consolas" w:eastAsia="Consolas" w:cs="Consolas"/>
          <w:color w:val="5C5C5C"/>
          <w:sz w:val="14"/>
          <w:szCs w:val="14"/>
          <w:shd w:val="clear" w:color="auto" w:fill="F8F8F8"/>
        </w:rPr>
        <w:t>: [</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"ViewId"</w:t>
      </w:r>
      <w:r>
        <w:rPr>
          <w:rFonts w:ascii="Consolas" w:hAnsi="Consolas" w:eastAsia="Consolas" w:cs="Consolas"/>
          <w:color w:val="5C5C5C"/>
          <w:sz w:val="14"/>
          <w:szCs w:val="14"/>
          <w:shd w:val="clear" w:color="auto" w:fill="F8F8F8"/>
        </w:rPr>
        <w:t>: </w:t>
      </w:r>
      <w:r>
        <w:rPr>
          <w:rFonts w:ascii="Consolas" w:hAnsi="Consolas" w:eastAsia="Consolas" w:cs="Consolas"/>
          <w:color w:val="50A14F"/>
          <w:sz w:val="14"/>
          <w:szCs w:val="14"/>
          <w:shd w:val="clear" w:color="auto" w:fill="F8F8F8"/>
        </w:rPr>
        <w:t>"v0"</w:t>
      </w:r>
      <w:r>
        <w:rPr>
          <w:rFonts w:ascii="Consolas" w:hAnsi="Consolas" w:eastAsia="Consolas" w:cs="Consolas"/>
          <w:color w:val="5C5C5C"/>
          <w:sz w:val="14"/>
          <w:szCs w:val="14"/>
          <w:shd w:val="clear" w:color="auto" w:fill="F8F8F8"/>
        </w:rPr>
        <w:t>,</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"Extrinsics"</w:t>
      </w:r>
      <w:r>
        <w:rPr>
          <w:rFonts w:ascii="Consolas" w:hAnsi="Consolas" w:eastAsia="Consolas" w:cs="Consolas"/>
          <w:color w:val="5C5C5C"/>
          <w:sz w:val="14"/>
          <w:szCs w:val="14"/>
          <w:shd w:val="clear" w:color="auto" w:fill="FFFFFF"/>
        </w:rPr>
        <w:t>: {</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"orientation"</w:t>
      </w:r>
      <w:r>
        <w:rPr>
          <w:rFonts w:ascii="Consolas" w:hAnsi="Consolas" w:eastAsia="Consolas" w:cs="Consolas"/>
          <w:color w:val="5C5C5C"/>
          <w:sz w:val="14"/>
          <w:szCs w:val="14"/>
          <w:shd w:val="clear" w:color="auto" w:fill="F8F8F8"/>
        </w:rPr>
        <w:t>: {</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"qw"</w:t>
      </w: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0.9999915361</w:t>
      </w:r>
      <w:r>
        <w:rPr>
          <w:rFonts w:ascii="Consolas" w:hAnsi="Consolas" w:eastAsia="Consolas" w:cs="Consolas"/>
          <w:color w:val="5C5C5C"/>
          <w:sz w:val="14"/>
          <w:szCs w:val="14"/>
          <w:shd w:val="clear" w:color="auto" w:fill="FFFFFF"/>
        </w:rPr>
        <w:t>,</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"qx"</w:t>
      </w: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0.0024327517</w:t>
      </w:r>
      <w:r>
        <w:rPr>
          <w:rFonts w:ascii="Consolas" w:hAnsi="Consolas" w:eastAsia="Consolas" w:cs="Consolas"/>
          <w:color w:val="5C5C5C"/>
          <w:sz w:val="14"/>
          <w:szCs w:val="14"/>
          <w:shd w:val="clear" w:color="auto" w:fill="F8F8F8"/>
        </w:rPr>
        <w:t>,</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"qy"</w:t>
      </w: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0.0024349121</w:t>
      </w:r>
      <w:r>
        <w:rPr>
          <w:rFonts w:ascii="Consolas" w:hAnsi="Consolas" w:eastAsia="Consolas" w:cs="Consolas"/>
          <w:color w:val="5C5C5C"/>
          <w:sz w:val="14"/>
          <w:szCs w:val="14"/>
          <w:shd w:val="clear" w:color="auto" w:fill="FFFFFF"/>
        </w:rPr>
        <w:t>,</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"qz"</w:t>
      </w: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-0.0022688841</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"position"</w:t>
      </w:r>
      <w:r>
        <w:rPr>
          <w:rFonts w:ascii="Consolas" w:hAnsi="Consolas" w:eastAsia="Consolas" w:cs="Consolas"/>
          <w:color w:val="5C5C5C"/>
          <w:sz w:val="14"/>
          <w:szCs w:val="14"/>
          <w:shd w:val="clear" w:color="auto" w:fill="F8F8F8"/>
        </w:rPr>
        <w:t>: [</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-0.0006123598</w:t>
      </w:r>
      <w:r>
        <w:rPr>
          <w:rFonts w:ascii="Consolas" w:hAnsi="Consolas" w:eastAsia="Consolas" w:cs="Consolas"/>
          <w:color w:val="5C5C5C"/>
          <w:sz w:val="14"/>
          <w:szCs w:val="14"/>
          <w:shd w:val="clear" w:color="auto" w:fill="FFFFFF"/>
        </w:rPr>
        <w:t>,</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0.3035059273</w:t>
      </w:r>
      <w:r>
        <w:rPr>
          <w:rFonts w:ascii="Consolas" w:hAnsi="Consolas" w:eastAsia="Consolas" w:cs="Consolas"/>
          <w:color w:val="5C5C5C"/>
          <w:sz w:val="14"/>
          <w:szCs w:val="14"/>
          <w:shd w:val="clear" w:color="auto" w:fill="F8F8F8"/>
        </w:rPr>
        <w:t>,</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0.0012498678</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"Intrinsics"</w:t>
      </w:r>
      <w:r>
        <w:rPr>
          <w:rFonts w:ascii="Consolas" w:hAnsi="Consolas" w:eastAsia="Consolas" w:cs="Consolas"/>
          <w:color w:val="5C5C5C"/>
          <w:sz w:val="14"/>
          <w:szCs w:val="14"/>
          <w:shd w:val="clear" w:color="auto" w:fill="F8F8F8"/>
        </w:rPr>
        <w:t>: {</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"focalLength"</w:t>
      </w: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1002.349976</w:t>
      </w:r>
      <w:r>
        <w:rPr>
          <w:rFonts w:ascii="Consolas" w:hAnsi="Consolas" w:eastAsia="Consolas" w:cs="Consolas"/>
          <w:color w:val="5C5C5C"/>
          <w:sz w:val="14"/>
          <w:szCs w:val="14"/>
          <w:shd w:val="clear" w:color="auto" w:fill="FFFFFF"/>
        </w:rPr>
        <w:t>,</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"principalPoint"</w:t>
      </w:r>
      <w:r>
        <w:rPr>
          <w:rFonts w:ascii="Consolas" w:hAnsi="Consolas" w:eastAsia="Consolas" w:cs="Consolas"/>
          <w:color w:val="5C5C5C"/>
          <w:sz w:val="14"/>
          <w:szCs w:val="14"/>
          <w:shd w:val="clear" w:color="auto" w:fill="F8F8F8"/>
        </w:rPr>
        <w:t>: {</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"horizontalNorm"</w:t>
      </w: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960.0</w:t>
      </w:r>
      <w:r>
        <w:rPr>
          <w:rFonts w:ascii="Consolas" w:hAnsi="Consolas" w:eastAsia="Consolas" w:cs="Consolas"/>
          <w:color w:val="5C5C5C"/>
          <w:sz w:val="14"/>
          <w:szCs w:val="14"/>
          <w:shd w:val="clear" w:color="auto" w:fill="FFFFFF"/>
        </w:rPr>
        <w:t>,</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"vertical"</w:t>
      </w: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540.0</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"ProjectionPlaneSize"</w:t>
      </w:r>
      <w:r>
        <w:rPr>
          <w:rFonts w:ascii="Consolas" w:hAnsi="Consolas" w:eastAsia="Consolas" w:cs="Consolas"/>
          <w:color w:val="5C5C5C"/>
          <w:sz w:val="14"/>
          <w:szCs w:val="14"/>
          <w:shd w:val="clear" w:color="auto" w:fill="FFFFFF"/>
        </w:rPr>
        <w:t>: {</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"columnCount"</w:t>
      </w: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1920</w:t>
      </w:r>
      <w:r>
        <w:rPr>
          <w:rFonts w:ascii="Consolas" w:hAnsi="Consolas" w:eastAsia="Consolas" w:cs="Consolas"/>
          <w:color w:val="5C5C5C"/>
          <w:sz w:val="14"/>
          <w:szCs w:val="14"/>
          <w:shd w:val="clear" w:color="auto" w:fill="F8F8F8"/>
        </w:rPr>
        <w:t>,</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"rowCount"</w:t>
      </w: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1080</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"Quantization"</w:t>
      </w:r>
      <w:r>
        <w:rPr>
          <w:rFonts w:ascii="Consolas" w:hAnsi="Consolas" w:eastAsia="Consolas" w:cs="Consolas"/>
          <w:color w:val="5C5C5C"/>
          <w:sz w:val="14"/>
          <w:szCs w:val="14"/>
          <w:shd w:val="clear" w:color="auto" w:fill="FFFFFF"/>
        </w:rPr>
        <w:t>: {</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"highNormDisp"</w:t>
      </w: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2.000000</w:t>
      </w:r>
      <w:r>
        <w:rPr>
          <w:rFonts w:ascii="Consolas" w:hAnsi="Consolas" w:eastAsia="Consolas" w:cs="Consolas"/>
          <w:color w:val="5C5C5C"/>
          <w:sz w:val="14"/>
          <w:szCs w:val="14"/>
          <w:shd w:val="clear" w:color="auto" w:fill="F8F8F8"/>
        </w:rPr>
        <w:t>,</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"lowNormDisp"</w:t>
      </w: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0.200000</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"Components"</w:t>
      </w:r>
      <w:r>
        <w:rPr>
          <w:rFonts w:ascii="Consolas" w:hAnsi="Consolas" w:eastAsia="Consolas" w:cs="Consolas"/>
          <w:color w:val="5C5C5C"/>
          <w:sz w:val="14"/>
          <w:szCs w:val="14"/>
          <w:shd w:val="clear" w:color="auto" w:fill="FFFFFF"/>
        </w:rPr>
        <w:t>: [</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"ComponentId"</w:t>
      </w:r>
      <w:r>
        <w:rPr>
          <w:rFonts w:ascii="Consolas" w:hAnsi="Consolas" w:eastAsia="Consolas" w:cs="Consolas"/>
          <w:color w:val="5C5C5C"/>
          <w:sz w:val="14"/>
          <w:szCs w:val="14"/>
          <w:shd w:val="clear" w:color="auto" w:fill="FFFFFF"/>
        </w:rPr>
        <w:t>: </w:t>
      </w:r>
      <w:r>
        <w:rPr>
          <w:rFonts w:ascii="Consolas" w:hAnsi="Consolas" w:eastAsia="Consolas" w:cs="Consolas"/>
          <w:color w:val="50A14F"/>
          <w:sz w:val="14"/>
          <w:szCs w:val="14"/>
          <w:shd w:val="clear" w:color="auto" w:fill="FFFFFF"/>
        </w:rPr>
        <w:t>"texture"</w:t>
      </w:r>
      <w:r>
        <w:rPr>
          <w:rFonts w:ascii="Consolas" w:hAnsi="Consolas" w:eastAsia="Consolas" w:cs="Consolas"/>
          <w:color w:val="5C5C5C"/>
          <w:sz w:val="14"/>
          <w:szCs w:val="14"/>
          <w:shd w:val="clear" w:color="auto" w:fill="FFFFFF"/>
        </w:rPr>
        <w:t>,</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"Data"</w:t>
      </w:r>
      <w:r>
        <w:rPr>
          <w:rFonts w:ascii="Consolas" w:hAnsi="Consolas" w:eastAsia="Consolas" w:cs="Consolas"/>
          <w:color w:val="5C5C5C"/>
          <w:sz w:val="14"/>
          <w:szCs w:val="14"/>
          <w:shd w:val="clear" w:color="auto" w:fill="F8F8F8"/>
        </w:rPr>
        <w:t>: {</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"URI"</w:t>
      </w:r>
      <w:r>
        <w:rPr>
          <w:rFonts w:ascii="Consolas" w:hAnsi="Consolas" w:eastAsia="Consolas" w:cs="Consolas"/>
          <w:color w:val="5C5C5C"/>
          <w:sz w:val="14"/>
          <w:szCs w:val="14"/>
          <w:shd w:val="clear" w:color="auto" w:fill="FFFFFF"/>
        </w:rPr>
        <w:t>: </w:t>
      </w:r>
      <w:r>
        <w:rPr>
          <w:rFonts w:ascii="Consolas" w:hAnsi="Consolas" w:eastAsia="Consolas" w:cs="Consolas"/>
          <w:color w:val="50A14F"/>
          <w:sz w:val="14"/>
          <w:szCs w:val="14"/>
          <w:shd w:val="clear" w:color="auto" w:fill="FFFFFF"/>
        </w:rPr>
        <w:t>"https://dash-large-files.akamaized.net/WAVE/3GPP/some/url/file.yuv"</w:t>
      </w:r>
      <w:r>
        <w:rPr>
          <w:rFonts w:ascii="Consolas" w:hAnsi="Consolas" w:eastAsia="Consolas" w:cs="Consolas"/>
          <w:color w:val="5C5C5C"/>
          <w:sz w:val="14"/>
          <w:szCs w:val="14"/>
          <w:shd w:val="clear" w:color="auto" w:fill="FFFFFF"/>
        </w:rPr>
        <w:t>,</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"md5"</w:t>
      </w:r>
      <w:r>
        <w:rPr>
          <w:rFonts w:ascii="Consolas" w:hAnsi="Consolas" w:eastAsia="Consolas" w:cs="Consolas"/>
          <w:color w:val="5C5C5C"/>
          <w:sz w:val="14"/>
          <w:szCs w:val="14"/>
          <w:shd w:val="clear" w:color="auto" w:fill="F8F8F8"/>
        </w:rPr>
        <w:t>: </w:t>
      </w:r>
      <w:r>
        <w:rPr>
          <w:rFonts w:ascii="Consolas" w:hAnsi="Consolas" w:eastAsia="Consolas" w:cs="Consolas"/>
          <w:color w:val="50A14F"/>
          <w:sz w:val="14"/>
          <w:szCs w:val="14"/>
          <w:shd w:val="clear" w:color="auto" w:fill="F8F8F8"/>
        </w:rPr>
        <w:t>"e537665c18e32bbaf8e5e9d63e18dd2c"</w:t>
      </w:r>
      <w:r>
        <w:rPr>
          <w:rFonts w:ascii="Consolas" w:hAnsi="Consolas" w:eastAsia="Consolas" w:cs="Consolas"/>
          <w:color w:val="5C5C5C"/>
          <w:sz w:val="14"/>
          <w:szCs w:val="14"/>
          <w:shd w:val="clear" w:color="auto" w:fill="F8F8F8"/>
        </w:rPr>
        <w:t>,</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"thumbnail"</w:t>
      </w:r>
      <w:r>
        <w:rPr>
          <w:rFonts w:ascii="Consolas" w:hAnsi="Consolas" w:eastAsia="Consolas" w:cs="Consolas"/>
          <w:color w:val="5C5C5C"/>
          <w:sz w:val="14"/>
          <w:szCs w:val="14"/>
          <w:shd w:val="clear" w:color="auto" w:fill="FFFFFF"/>
        </w:rPr>
        <w:t>: </w:t>
      </w:r>
      <w:r>
        <w:rPr>
          <w:rFonts w:ascii="Consolas" w:hAnsi="Consolas" w:eastAsia="Consolas" w:cs="Consolas"/>
          <w:color w:val="50A14F"/>
          <w:sz w:val="14"/>
          <w:szCs w:val="14"/>
          <w:shd w:val="clear" w:color="auto" w:fill="FFFFFF"/>
        </w:rPr>
        <w:t>"https://dash-large-files.akamaized.net/WAVE/3GPP/some/url/file.png"</w:t>
      </w:r>
      <w:r>
        <w:rPr>
          <w:rFonts w:ascii="Consolas" w:hAnsi="Consolas" w:eastAsia="Consolas" w:cs="Consolas"/>
          <w:color w:val="5C5C5C"/>
          <w:sz w:val="14"/>
          <w:szCs w:val="14"/>
          <w:shd w:val="clear" w:color="auto" w:fill="FFFFFF"/>
        </w:rPr>
        <w:t>,</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"preview"</w:t>
      </w:r>
      <w:r>
        <w:rPr>
          <w:rFonts w:ascii="Consolas" w:hAnsi="Consolas" w:eastAsia="Consolas" w:cs="Consolas"/>
          <w:color w:val="5C5C5C"/>
          <w:sz w:val="14"/>
          <w:szCs w:val="14"/>
          <w:shd w:val="clear" w:color="auto" w:fill="F8F8F8"/>
        </w:rPr>
        <w:t>: </w:t>
      </w:r>
      <w:r>
        <w:rPr>
          <w:rFonts w:ascii="Consolas" w:hAnsi="Consolas" w:eastAsia="Consolas" w:cs="Consolas"/>
          <w:color w:val="50A14F"/>
          <w:sz w:val="14"/>
          <w:szCs w:val="14"/>
          <w:shd w:val="clear" w:color="auto" w:fill="F8F8F8"/>
        </w:rPr>
        <w:t>"https://dash-large-files.akamaized.net/WAVE/3GPP/some/url/file.mp4"</w:t>
      </w:r>
      <w:r>
        <w:rPr>
          <w:rFonts w:ascii="Consolas" w:hAnsi="Consolas" w:eastAsia="Consolas" w:cs="Consolas"/>
          <w:color w:val="5C5C5C"/>
          <w:sz w:val="14"/>
          <w:szCs w:val="14"/>
          <w:shd w:val="clear" w:color="auto" w:fill="F8F8F8"/>
        </w:rPr>
        <w:t>,</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"size"</w:t>
      </w: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7962624000</w:t>
      </w:r>
      <w:r>
        <w:rPr>
          <w:rFonts w:ascii="Consolas" w:hAnsi="Consolas" w:eastAsia="Consolas" w:cs="Consolas"/>
          <w:color w:val="5C5C5C"/>
          <w:sz w:val="14"/>
          <w:szCs w:val="14"/>
          <w:shd w:val="clear" w:color="auto" w:fill="FFFFFF"/>
        </w:rPr>
        <w:t>,</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"md5-10"</w:t>
      </w:r>
      <w:r>
        <w:rPr>
          <w:rFonts w:ascii="Consolas" w:hAnsi="Consolas" w:eastAsia="Consolas" w:cs="Consolas"/>
          <w:color w:val="5C5C5C"/>
          <w:sz w:val="14"/>
          <w:szCs w:val="14"/>
          <w:shd w:val="clear" w:color="auto" w:fill="F8F8F8"/>
        </w:rPr>
        <w:t>: </w:t>
      </w:r>
      <w:r>
        <w:rPr>
          <w:rFonts w:ascii="Consolas" w:hAnsi="Consolas" w:eastAsia="Consolas" w:cs="Consolas"/>
          <w:color w:val="50A14F"/>
          <w:sz w:val="14"/>
          <w:szCs w:val="14"/>
          <w:shd w:val="clear" w:color="auto" w:fill="F8F8F8"/>
        </w:rPr>
        <w:t>"1c3550197120f95502c4add38d7ebd33"</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"Properties"</w:t>
      </w:r>
      <w:r>
        <w:rPr>
          <w:rFonts w:ascii="Consolas" w:hAnsi="Consolas" w:eastAsia="Consolas" w:cs="Consolas"/>
          <w:color w:val="5C5C5C"/>
          <w:sz w:val="14"/>
          <w:szCs w:val="14"/>
          <w:shd w:val="clear" w:color="auto" w:fill="F8F8F8"/>
        </w:rPr>
        <w:t>: {</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"width"</w:t>
      </w: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1920</w:t>
      </w:r>
      <w:r>
        <w:rPr>
          <w:rFonts w:ascii="Consolas" w:hAnsi="Consolas" w:eastAsia="Consolas" w:cs="Consolas"/>
          <w:color w:val="5C5C5C"/>
          <w:sz w:val="14"/>
          <w:szCs w:val="14"/>
          <w:shd w:val="clear" w:color="auto" w:fill="FFFFFF"/>
        </w:rPr>
        <w:t>,</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"height"</w:t>
      </w: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1080</w:t>
      </w:r>
      <w:r>
        <w:rPr>
          <w:rFonts w:ascii="Consolas" w:hAnsi="Consolas" w:eastAsia="Consolas" w:cs="Consolas"/>
          <w:color w:val="5C5C5C"/>
          <w:sz w:val="14"/>
          <w:szCs w:val="14"/>
          <w:shd w:val="clear" w:color="auto" w:fill="F8F8F8"/>
        </w:rPr>
        <w:t>,</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"format"</w:t>
      </w:r>
      <w:r>
        <w:rPr>
          <w:rFonts w:ascii="Consolas" w:hAnsi="Consolas" w:eastAsia="Consolas" w:cs="Consolas"/>
          <w:color w:val="5C5C5C"/>
          <w:sz w:val="14"/>
          <w:szCs w:val="14"/>
          <w:shd w:val="clear" w:color="auto" w:fill="FFFFFF"/>
        </w:rPr>
        <w:t>: </w:t>
      </w:r>
      <w:r>
        <w:rPr>
          <w:rFonts w:ascii="Consolas" w:hAnsi="Consolas" w:eastAsia="Consolas" w:cs="Consolas"/>
          <w:color w:val="50A14F"/>
          <w:sz w:val="14"/>
          <w:szCs w:val="14"/>
          <w:shd w:val="clear" w:color="auto" w:fill="FFFFFF"/>
        </w:rPr>
        <w:t>"yuv"</w:t>
      </w:r>
      <w:r>
        <w:rPr>
          <w:rFonts w:ascii="Consolas" w:hAnsi="Consolas" w:eastAsia="Consolas" w:cs="Consolas"/>
          <w:color w:val="5C5C5C"/>
          <w:sz w:val="14"/>
          <w:szCs w:val="14"/>
          <w:shd w:val="clear" w:color="auto" w:fill="FFFFFF"/>
        </w:rPr>
        <w:t>,</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"packing"</w:t>
      </w:r>
      <w:r>
        <w:rPr>
          <w:rFonts w:ascii="Consolas" w:hAnsi="Consolas" w:eastAsia="Consolas" w:cs="Consolas"/>
          <w:color w:val="5C5C5C"/>
          <w:sz w:val="14"/>
          <w:szCs w:val="14"/>
          <w:shd w:val="clear" w:color="auto" w:fill="F8F8F8"/>
        </w:rPr>
        <w:t>: </w:t>
      </w:r>
      <w:r>
        <w:rPr>
          <w:rFonts w:ascii="Consolas" w:hAnsi="Consolas" w:eastAsia="Consolas" w:cs="Consolas"/>
          <w:color w:val="50A14F"/>
          <w:sz w:val="14"/>
          <w:szCs w:val="14"/>
          <w:shd w:val="clear" w:color="auto" w:fill="F8F8F8"/>
        </w:rPr>
        <w:t>"planar"</w:t>
      </w:r>
      <w:r>
        <w:rPr>
          <w:rFonts w:ascii="Consolas" w:hAnsi="Consolas" w:eastAsia="Consolas" w:cs="Consolas"/>
          <w:color w:val="5C5C5C"/>
          <w:sz w:val="14"/>
          <w:szCs w:val="14"/>
          <w:shd w:val="clear" w:color="auto" w:fill="F8F8F8"/>
        </w:rPr>
        <w:t>,</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"scan"</w:t>
      </w:r>
      <w:r>
        <w:rPr>
          <w:rFonts w:ascii="Consolas" w:hAnsi="Consolas" w:eastAsia="Consolas" w:cs="Consolas"/>
          <w:color w:val="5C5C5C"/>
          <w:sz w:val="14"/>
          <w:szCs w:val="14"/>
          <w:shd w:val="clear" w:color="auto" w:fill="FFFFFF"/>
        </w:rPr>
        <w:t>: </w:t>
      </w:r>
      <w:r>
        <w:rPr>
          <w:rFonts w:ascii="Consolas" w:hAnsi="Consolas" w:eastAsia="Consolas" w:cs="Consolas"/>
          <w:color w:val="50A14F"/>
          <w:sz w:val="14"/>
          <w:szCs w:val="14"/>
          <w:shd w:val="clear" w:color="auto" w:fill="FFFFFF"/>
        </w:rPr>
        <w:t>"progressive"</w:t>
      </w:r>
      <w:r>
        <w:rPr>
          <w:rFonts w:ascii="Consolas" w:hAnsi="Consolas" w:eastAsia="Consolas" w:cs="Consolas"/>
          <w:color w:val="5C5C5C"/>
          <w:sz w:val="14"/>
          <w:szCs w:val="14"/>
          <w:shd w:val="clear" w:color="auto" w:fill="FFFFFF"/>
        </w:rPr>
        <w:t>,</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"subsampling"</w:t>
      </w:r>
      <w:r>
        <w:rPr>
          <w:rFonts w:ascii="Consolas" w:hAnsi="Consolas" w:eastAsia="Consolas" w:cs="Consolas"/>
          <w:color w:val="5C5C5C"/>
          <w:sz w:val="14"/>
          <w:szCs w:val="14"/>
          <w:shd w:val="clear" w:color="auto" w:fill="F8F8F8"/>
        </w:rPr>
        <w:t>: </w:t>
      </w:r>
      <w:r>
        <w:rPr>
          <w:rFonts w:ascii="Consolas" w:hAnsi="Consolas" w:eastAsia="Consolas" w:cs="Consolas"/>
          <w:color w:val="50A14F"/>
          <w:sz w:val="14"/>
          <w:szCs w:val="14"/>
          <w:shd w:val="clear" w:color="auto" w:fill="F8F8F8"/>
        </w:rPr>
        <w:t>"420"</w:t>
      </w:r>
      <w:r>
        <w:rPr>
          <w:rFonts w:ascii="Consolas" w:hAnsi="Consolas" w:eastAsia="Consolas" w:cs="Consolas"/>
          <w:color w:val="5C5C5C"/>
          <w:sz w:val="14"/>
          <w:szCs w:val="14"/>
          <w:shd w:val="clear" w:color="auto" w:fill="F8F8F8"/>
        </w:rPr>
        <w:t>,</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"bitDepth"</w:t>
      </w: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8</w:t>
      </w:r>
      <w:r>
        <w:rPr>
          <w:rFonts w:ascii="Consolas" w:hAnsi="Consolas" w:eastAsia="Consolas" w:cs="Consolas"/>
          <w:color w:val="5C5C5C"/>
          <w:sz w:val="14"/>
          <w:szCs w:val="14"/>
          <w:shd w:val="clear" w:color="auto" w:fill="FFFFFF"/>
        </w:rPr>
        <w:t>,</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"frameRate"</w:t>
      </w: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30</w:t>
      </w:r>
      <w:r>
        <w:rPr>
          <w:rFonts w:ascii="Consolas" w:hAnsi="Consolas" w:eastAsia="Consolas" w:cs="Consolas"/>
          <w:color w:val="5C5C5C"/>
          <w:sz w:val="14"/>
          <w:szCs w:val="14"/>
          <w:shd w:val="clear" w:color="auto" w:fill="F8F8F8"/>
        </w:rPr>
        <w:t>,</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"colourPrimaries"</w:t>
      </w:r>
      <w:r>
        <w:rPr>
          <w:rFonts w:ascii="Consolas" w:hAnsi="Consolas" w:eastAsia="Consolas" w:cs="Consolas"/>
          <w:color w:val="5C5C5C"/>
          <w:sz w:val="14"/>
          <w:szCs w:val="14"/>
          <w:shd w:val="clear" w:color="auto" w:fill="FFFFFF"/>
        </w:rPr>
        <w:t>: </w:t>
      </w:r>
      <w:r>
        <w:rPr>
          <w:rFonts w:ascii="Consolas" w:hAnsi="Consolas" w:eastAsia="Consolas" w:cs="Consolas"/>
          <w:color w:val="50A14F"/>
          <w:sz w:val="14"/>
          <w:szCs w:val="14"/>
          <w:shd w:val="clear" w:color="auto" w:fill="FFFFFF"/>
        </w:rPr>
        <w:t>"1"</w:t>
      </w:r>
      <w:r>
        <w:rPr>
          <w:rFonts w:ascii="Consolas" w:hAnsi="Consolas" w:eastAsia="Consolas" w:cs="Consolas"/>
          <w:color w:val="5C5C5C"/>
          <w:sz w:val="14"/>
          <w:szCs w:val="14"/>
          <w:shd w:val="clear" w:color="auto" w:fill="FFFFFF"/>
        </w:rPr>
        <w:t>,</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"transferCharacteristics"</w:t>
      </w:r>
      <w:r>
        <w:rPr>
          <w:rFonts w:ascii="Consolas" w:hAnsi="Consolas" w:eastAsia="Consolas" w:cs="Consolas"/>
          <w:color w:val="5C5C5C"/>
          <w:sz w:val="14"/>
          <w:szCs w:val="14"/>
          <w:shd w:val="clear" w:color="auto" w:fill="F8F8F8"/>
        </w:rPr>
        <w:t>: </w:t>
      </w:r>
      <w:r>
        <w:rPr>
          <w:rFonts w:ascii="Consolas" w:hAnsi="Consolas" w:eastAsia="Consolas" w:cs="Consolas"/>
          <w:color w:val="50A14F"/>
          <w:sz w:val="14"/>
          <w:szCs w:val="14"/>
          <w:shd w:val="clear" w:color="auto" w:fill="F8F8F8"/>
        </w:rPr>
        <w:t>"1"</w:t>
      </w:r>
      <w:r>
        <w:rPr>
          <w:rFonts w:ascii="Consolas" w:hAnsi="Consolas" w:eastAsia="Consolas" w:cs="Consolas"/>
          <w:color w:val="5C5C5C"/>
          <w:sz w:val="14"/>
          <w:szCs w:val="14"/>
          <w:shd w:val="clear" w:color="auto" w:fill="F8F8F8"/>
        </w:rPr>
        <w:t>,</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"matrixCoefficients"</w:t>
      </w:r>
      <w:r>
        <w:rPr>
          <w:rFonts w:ascii="Consolas" w:hAnsi="Consolas" w:eastAsia="Consolas" w:cs="Consolas"/>
          <w:color w:val="5C5C5C"/>
          <w:sz w:val="14"/>
          <w:szCs w:val="14"/>
          <w:shd w:val="clear" w:color="auto" w:fill="FFFFFF"/>
        </w:rPr>
        <w:t>: </w:t>
      </w:r>
      <w:r>
        <w:rPr>
          <w:rFonts w:ascii="Consolas" w:hAnsi="Consolas" w:eastAsia="Consolas" w:cs="Consolas"/>
          <w:color w:val="50A14F"/>
          <w:sz w:val="14"/>
          <w:szCs w:val="14"/>
          <w:shd w:val="clear" w:color="auto" w:fill="FFFFFF"/>
        </w:rPr>
        <w:t>"1"</w:t>
      </w:r>
      <w:r>
        <w:rPr>
          <w:rFonts w:ascii="Consolas" w:hAnsi="Consolas" w:eastAsia="Consolas" w:cs="Consolas"/>
          <w:color w:val="5C5C5C"/>
          <w:sz w:val="14"/>
          <w:szCs w:val="14"/>
          <w:shd w:val="clear" w:color="auto" w:fill="FFFFFF"/>
        </w:rPr>
        <w:t>,</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"sampleAspectRatio"</w:t>
      </w:r>
      <w:r>
        <w:rPr>
          <w:rFonts w:ascii="Consolas" w:hAnsi="Consolas" w:eastAsia="Consolas" w:cs="Consolas"/>
          <w:color w:val="5C5C5C"/>
          <w:sz w:val="14"/>
          <w:szCs w:val="14"/>
          <w:shd w:val="clear" w:color="auto" w:fill="F8F8F8"/>
        </w:rPr>
        <w:t>: </w:t>
      </w:r>
      <w:r>
        <w:rPr>
          <w:rFonts w:ascii="Consolas" w:hAnsi="Consolas" w:eastAsia="Consolas" w:cs="Consolas"/>
          <w:color w:val="50A14F"/>
          <w:sz w:val="14"/>
          <w:szCs w:val="14"/>
          <w:shd w:val="clear" w:color="auto" w:fill="F8F8F8"/>
        </w:rPr>
        <w:t>"1"</w:t>
      </w:r>
      <w:r>
        <w:rPr>
          <w:rFonts w:ascii="Consolas" w:hAnsi="Consolas" w:eastAsia="Consolas" w:cs="Consolas"/>
          <w:color w:val="5C5C5C"/>
          <w:sz w:val="14"/>
          <w:szCs w:val="14"/>
          <w:shd w:val="clear" w:color="auto" w:fill="F8F8F8"/>
        </w:rPr>
        <w:t>,</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"duration"</w:t>
      </w: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10</w:t>
      </w:r>
      <w:r>
        <w:rPr>
          <w:rFonts w:ascii="Consolas" w:hAnsi="Consolas" w:eastAsia="Consolas" w:cs="Consolas"/>
          <w:color w:val="5C5C5C"/>
          <w:sz w:val="14"/>
          <w:szCs w:val="14"/>
          <w:shd w:val="clear" w:color="auto" w:fill="FFFFFF"/>
        </w:rPr>
        <w:t>,</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"frameCount"</w:t>
      </w: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600</w:t>
      </w:r>
      <w:r>
        <w:rPr>
          <w:rFonts w:ascii="Consolas" w:hAnsi="Consolas" w:eastAsia="Consolas" w:cs="Consolas"/>
          <w:color w:val="5C5C5C"/>
          <w:sz w:val="14"/>
          <w:szCs w:val="14"/>
          <w:shd w:val="clear" w:color="auto" w:fill="F8F8F8"/>
        </w:rPr>
        <w:t>,</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"startFrame"</w:t>
      </w: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1</w:t>
      </w:r>
      <w:r>
        <w:rPr>
          <w:rFonts w:ascii="Consolas" w:hAnsi="Consolas" w:eastAsia="Consolas" w:cs="Consolas"/>
          <w:color w:val="5C5C5C"/>
          <w:sz w:val="14"/>
          <w:szCs w:val="14"/>
          <w:shd w:val="clear" w:color="auto" w:fill="FFFFFF"/>
        </w:rPr>
        <w:t>,</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"videoFullRangeFlag"</w:t>
      </w:r>
      <w:r>
        <w:rPr>
          <w:rFonts w:ascii="Consolas" w:hAnsi="Consolas" w:eastAsia="Consolas" w:cs="Consolas"/>
          <w:color w:val="5C5C5C"/>
          <w:sz w:val="14"/>
          <w:szCs w:val="14"/>
          <w:shd w:val="clear" w:color="auto" w:fill="F8F8F8"/>
        </w:rPr>
        <w:t>: </w:t>
      </w:r>
      <w:r>
        <w:rPr>
          <w:rFonts w:ascii="Consolas" w:hAnsi="Consolas" w:eastAsia="Consolas" w:cs="Consolas"/>
          <w:color w:val="50A14F"/>
          <w:sz w:val="14"/>
          <w:szCs w:val="14"/>
          <w:shd w:val="clear" w:color="auto" w:fill="F8F8F8"/>
        </w:rPr>
        <w:t>"0"</w:t>
      </w:r>
      <w:r>
        <w:rPr>
          <w:rFonts w:ascii="Consolas" w:hAnsi="Consolas" w:eastAsia="Consolas" w:cs="Consolas"/>
          <w:color w:val="5C5C5C"/>
          <w:sz w:val="14"/>
          <w:szCs w:val="14"/>
          <w:shd w:val="clear" w:color="auto" w:fill="F8F8F8"/>
        </w:rPr>
        <w:t>,</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"chromaSampleLocType"</w:t>
      </w:r>
      <w:r>
        <w:rPr>
          <w:rFonts w:ascii="Consolas" w:hAnsi="Consolas" w:eastAsia="Consolas" w:cs="Consolas"/>
          <w:color w:val="5C5C5C"/>
          <w:sz w:val="14"/>
          <w:szCs w:val="14"/>
          <w:shd w:val="clear" w:color="auto" w:fill="FFFFFF"/>
        </w:rPr>
        <w:t>: </w:t>
      </w:r>
      <w:r>
        <w:rPr>
          <w:rFonts w:ascii="Consolas" w:hAnsi="Consolas" w:eastAsia="Consolas" w:cs="Consolas"/>
          <w:color w:val="50A14F"/>
          <w:sz w:val="14"/>
          <w:szCs w:val="14"/>
          <w:shd w:val="clear" w:color="auto" w:fill="FFFFFF"/>
        </w:rPr>
        <w:t>"0"</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"ComponentId"</w:t>
      </w:r>
      <w:r>
        <w:rPr>
          <w:rFonts w:ascii="Consolas" w:hAnsi="Consolas" w:eastAsia="Consolas" w:cs="Consolas"/>
          <w:color w:val="5C5C5C"/>
          <w:sz w:val="14"/>
          <w:szCs w:val="14"/>
          <w:shd w:val="clear" w:color="auto" w:fill="FFFFFF"/>
        </w:rPr>
        <w:t>: </w:t>
      </w:r>
      <w:r>
        <w:rPr>
          <w:rFonts w:ascii="Consolas" w:hAnsi="Consolas" w:eastAsia="Consolas" w:cs="Consolas"/>
          <w:color w:val="50A14F"/>
          <w:sz w:val="14"/>
          <w:szCs w:val="14"/>
          <w:shd w:val="clear" w:color="auto" w:fill="FFFFFF"/>
        </w:rPr>
        <w:t>"depth"</w:t>
      </w:r>
      <w:r>
        <w:rPr>
          <w:rFonts w:ascii="Consolas" w:hAnsi="Consolas" w:eastAsia="Consolas" w:cs="Consolas"/>
          <w:color w:val="5C5C5C"/>
          <w:sz w:val="14"/>
          <w:szCs w:val="14"/>
          <w:shd w:val="clear" w:color="auto" w:fill="FFFFFF"/>
        </w:rPr>
        <w:t>,</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"Data"</w:t>
      </w:r>
      <w:r>
        <w:rPr>
          <w:rFonts w:ascii="Consolas" w:hAnsi="Consolas" w:eastAsia="Consolas" w:cs="Consolas"/>
          <w:color w:val="5C5C5C"/>
          <w:sz w:val="14"/>
          <w:szCs w:val="14"/>
          <w:shd w:val="clear" w:color="auto" w:fill="F8F8F8"/>
        </w:rPr>
        <w:t>: {</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"URI"</w:t>
      </w:r>
      <w:r>
        <w:rPr>
          <w:rFonts w:ascii="Consolas" w:hAnsi="Consolas" w:eastAsia="Consolas" w:cs="Consolas"/>
          <w:color w:val="5C5C5C"/>
          <w:sz w:val="14"/>
          <w:szCs w:val="14"/>
          <w:shd w:val="clear" w:color="auto" w:fill="FFFFFF"/>
        </w:rPr>
        <w:t>: </w:t>
      </w:r>
      <w:r>
        <w:rPr>
          <w:rFonts w:ascii="Consolas" w:hAnsi="Consolas" w:eastAsia="Consolas" w:cs="Consolas"/>
          <w:color w:val="50A14F"/>
          <w:sz w:val="14"/>
          <w:szCs w:val="14"/>
          <w:shd w:val="clear" w:color="auto" w:fill="FFFFFF"/>
        </w:rPr>
        <w:t>"https://dash-large-files.akamaized.net/WAVE/3GPP/some/url/file.yuv"</w:t>
      </w:r>
      <w:r>
        <w:rPr>
          <w:rFonts w:ascii="Consolas" w:hAnsi="Consolas" w:eastAsia="Consolas" w:cs="Consolas"/>
          <w:color w:val="5C5C5C"/>
          <w:sz w:val="14"/>
          <w:szCs w:val="14"/>
          <w:shd w:val="clear" w:color="auto" w:fill="FFFFFF"/>
        </w:rPr>
        <w:t>,</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"md5"</w:t>
      </w:r>
      <w:r>
        <w:rPr>
          <w:rFonts w:ascii="Consolas" w:hAnsi="Consolas" w:eastAsia="Consolas" w:cs="Consolas"/>
          <w:color w:val="5C5C5C"/>
          <w:sz w:val="14"/>
          <w:szCs w:val="14"/>
          <w:shd w:val="clear" w:color="auto" w:fill="F8F8F8"/>
        </w:rPr>
        <w:t>: </w:t>
      </w:r>
      <w:r>
        <w:rPr>
          <w:rFonts w:ascii="Consolas" w:hAnsi="Consolas" w:eastAsia="Consolas" w:cs="Consolas"/>
          <w:color w:val="50A14F"/>
          <w:sz w:val="14"/>
          <w:szCs w:val="14"/>
          <w:shd w:val="clear" w:color="auto" w:fill="F8F8F8"/>
        </w:rPr>
        <w:t>"e537665c18e32bbaf8e5e9d63e18dd2c"</w:t>
      </w:r>
      <w:r>
        <w:rPr>
          <w:rFonts w:ascii="Consolas" w:hAnsi="Consolas" w:eastAsia="Consolas" w:cs="Consolas"/>
          <w:color w:val="5C5C5C"/>
          <w:sz w:val="14"/>
          <w:szCs w:val="14"/>
          <w:shd w:val="clear" w:color="auto" w:fill="F8F8F8"/>
        </w:rPr>
        <w:t>,</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"thumbnail"</w:t>
      </w:r>
      <w:r>
        <w:rPr>
          <w:rFonts w:ascii="Consolas" w:hAnsi="Consolas" w:eastAsia="Consolas" w:cs="Consolas"/>
          <w:color w:val="5C5C5C"/>
          <w:sz w:val="14"/>
          <w:szCs w:val="14"/>
          <w:shd w:val="clear" w:color="auto" w:fill="FFFFFF"/>
        </w:rPr>
        <w:t>: </w:t>
      </w:r>
      <w:r>
        <w:rPr>
          <w:rFonts w:ascii="Consolas" w:hAnsi="Consolas" w:eastAsia="Consolas" w:cs="Consolas"/>
          <w:color w:val="50A14F"/>
          <w:sz w:val="14"/>
          <w:szCs w:val="14"/>
          <w:shd w:val="clear" w:color="auto" w:fill="FFFFFF"/>
        </w:rPr>
        <w:t>"https://dash-large-files.akamaized.net/WAVE/3GPP/some/url/file.png"</w:t>
      </w:r>
      <w:r>
        <w:rPr>
          <w:rFonts w:ascii="Consolas" w:hAnsi="Consolas" w:eastAsia="Consolas" w:cs="Consolas"/>
          <w:color w:val="5C5C5C"/>
          <w:sz w:val="14"/>
          <w:szCs w:val="14"/>
          <w:shd w:val="clear" w:color="auto" w:fill="FFFFFF"/>
        </w:rPr>
        <w:t>,</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"preview"</w:t>
      </w:r>
      <w:r>
        <w:rPr>
          <w:rFonts w:ascii="Consolas" w:hAnsi="Consolas" w:eastAsia="Consolas" w:cs="Consolas"/>
          <w:color w:val="5C5C5C"/>
          <w:sz w:val="14"/>
          <w:szCs w:val="14"/>
          <w:shd w:val="clear" w:color="auto" w:fill="F8F8F8"/>
        </w:rPr>
        <w:t>: </w:t>
      </w:r>
      <w:r>
        <w:rPr>
          <w:rFonts w:ascii="Consolas" w:hAnsi="Consolas" w:eastAsia="Consolas" w:cs="Consolas"/>
          <w:color w:val="50A14F"/>
          <w:sz w:val="14"/>
          <w:szCs w:val="14"/>
          <w:shd w:val="clear" w:color="auto" w:fill="F8F8F8"/>
        </w:rPr>
        <w:t>"https://dash-large-files.akamaized.net/WAVE/3GPP/some/url/file.mp4"</w:t>
      </w:r>
      <w:r>
        <w:rPr>
          <w:rFonts w:ascii="Consolas" w:hAnsi="Consolas" w:eastAsia="Consolas" w:cs="Consolas"/>
          <w:color w:val="5C5C5C"/>
          <w:sz w:val="14"/>
          <w:szCs w:val="14"/>
          <w:shd w:val="clear" w:color="auto" w:fill="F8F8F8"/>
        </w:rPr>
        <w:t>,</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"size"</w:t>
      </w: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7962624000</w:t>
      </w:r>
      <w:r>
        <w:rPr>
          <w:rFonts w:ascii="Consolas" w:hAnsi="Consolas" w:eastAsia="Consolas" w:cs="Consolas"/>
          <w:color w:val="5C5C5C"/>
          <w:sz w:val="14"/>
          <w:szCs w:val="14"/>
          <w:shd w:val="clear" w:color="auto" w:fill="FFFFFF"/>
        </w:rPr>
        <w:t>,</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"md5-10"</w:t>
      </w:r>
      <w:r>
        <w:rPr>
          <w:rFonts w:ascii="Consolas" w:hAnsi="Consolas" w:eastAsia="Consolas" w:cs="Consolas"/>
          <w:color w:val="5C5C5C"/>
          <w:sz w:val="14"/>
          <w:szCs w:val="14"/>
          <w:shd w:val="clear" w:color="auto" w:fill="F8F8F8"/>
        </w:rPr>
        <w:t>: </w:t>
      </w:r>
      <w:r>
        <w:rPr>
          <w:rFonts w:ascii="Consolas" w:hAnsi="Consolas" w:eastAsia="Consolas" w:cs="Consolas"/>
          <w:color w:val="50A14F"/>
          <w:sz w:val="14"/>
          <w:szCs w:val="14"/>
          <w:shd w:val="clear" w:color="auto" w:fill="F8F8F8"/>
        </w:rPr>
        <w:t>"1c3550197120f95502c4add38d7ebd33"</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"Properties"</w:t>
      </w:r>
      <w:r>
        <w:rPr>
          <w:rFonts w:ascii="Consolas" w:hAnsi="Consolas" w:eastAsia="Consolas" w:cs="Consolas"/>
          <w:color w:val="5C5C5C"/>
          <w:sz w:val="14"/>
          <w:szCs w:val="14"/>
          <w:shd w:val="clear" w:color="auto" w:fill="F8F8F8"/>
        </w:rPr>
        <w:t>: {</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"width"</w:t>
      </w: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1920</w:t>
      </w:r>
      <w:r>
        <w:rPr>
          <w:rFonts w:ascii="Consolas" w:hAnsi="Consolas" w:eastAsia="Consolas" w:cs="Consolas"/>
          <w:color w:val="5C5C5C"/>
          <w:sz w:val="14"/>
          <w:szCs w:val="14"/>
          <w:shd w:val="clear" w:color="auto" w:fill="FFFFFF"/>
        </w:rPr>
        <w:t>,</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"height"</w:t>
      </w: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1080</w:t>
      </w:r>
      <w:r>
        <w:rPr>
          <w:rFonts w:ascii="Consolas" w:hAnsi="Consolas" w:eastAsia="Consolas" w:cs="Consolas"/>
          <w:color w:val="5C5C5C"/>
          <w:sz w:val="14"/>
          <w:szCs w:val="14"/>
          <w:shd w:val="clear" w:color="auto" w:fill="F8F8F8"/>
        </w:rPr>
        <w:t>,</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"format"</w:t>
      </w:r>
      <w:r>
        <w:rPr>
          <w:rFonts w:ascii="Consolas" w:hAnsi="Consolas" w:eastAsia="Consolas" w:cs="Consolas"/>
          <w:color w:val="5C5C5C"/>
          <w:sz w:val="14"/>
          <w:szCs w:val="14"/>
          <w:shd w:val="clear" w:color="auto" w:fill="FFFFFF"/>
        </w:rPr>
        <w:t>: </w:t>
      </w:r>
      <w:r>
        <w:rPr>
          <w:rFonts w:ascii="Consolas" w:hAnsi="Consolas" w:eastAsia="Consolas" w:cs="Consolas"/>
          <w:color w:val="50A14F"/>
          <w:sz w:val="14"/>
          <w:szCs w:val="14"/>
          <w:shd w:val="clear" w:color="auto" w:fill="FFFFFF"/>
        </w:rPr>
        <w:t>"yuv"</w:t>
      </w:r>
      <w:r>
        <w:rPr>
          <w:rFonts w:ascii="Consolas" w:hAnsi="Consolas" w:eastAsia="Consolas" w:cs="Consolas"/>
          <w:color w:val="5C5C5C"/>
          <w:sz w:val="14"/>
          <w:szCs w:val="14"/>
          <w:shd w:val="clear" w:color="auto" w:fill="FFFFFF"/>
        </w:rPr>
        <w:t>,</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"packing"</w:t>
      </w:r>
      <w:r>
        <w:rPr>
          <w:rFonts w:ascii="Consolas" w:hAnsi="Consolas" w:eastAsia="Consolas" w:cs="Consolas"/>
          <w:color w:val="5C5C5C"/>
          <w:sz w:val="14"/>
          <w:szCs w:val="14"/>
          <w:shd w:val="clear" w:color="auto" w:fill="F8F8F8"/>
        </w:rPr>
        <w:t>: </w:t>
      </w:r>
      <w:r>
        <w:rPr>
          <w:rFonts w:ascii="Consolas" w:hAnsi="Consolas" w:eastAsia="Consolas" w:cs="Consolas"/>
          <w:color w:val="50A14F"/>
          <w:sz w:val="14"/>
          <w:szCs w:val="14"/>
          <w:shd w:val="clear" w:color="auto" w:fill="F8F8F8"/>
        </w:rPr>
        <w:t>"planar"</w:t>
      </w:r>
      <w:r>
        <w:rPr>
          <w:rFonts w:ascii="Consolas" w:hAnsi="Consolas" w:eastAsia="Consolas" w:cs="Consolas"/>
          <w:color w:val="5C5C5C"/>
          <w:sz w:val="14"/>
          <w:szCs w:val="14"/>
          <w:shd w:val="clear" w:color="auto" w:fill="F8F8F8"/>
        </w:rPr>
        <w:t>,</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"scan"</w:t>
      </w:r>
      <w:r>
        <w:rPr>
          <w:rFonts w:ascii="Consolas" w:hAnsi="Consolas" w:eastAsia="Consolas" w:cs="Consolas"/>
          <w:color w:val="5C5C5C"/>
          <w:sz w:val="14"/>
          <w:szCs w:val="14"/>
          <w:shd w:val="clear" w:color="auto" w:fill="FFFFFF"/>
        </w:rPr>
        <w:t>: </w:t>
      </w:r>
      <w:r>
        <w:rPr>
          <w:rFonts w:ascii="Consolas" w:hAnsi="Consolas" w:eastAsia="Consolas" w:cs="Consolas"/>
          <w:color w:val="50A14F"/>
          <w:sz w:val="14"/>
          <w:szCs w:val="14"/>
          <w:shd w:val="clear" w:color="auto" w:fill="FFFFFF"/>
        </w:rPr>
        <w:t>"progressive"</w:t>
      </w:r>
      <w:r>
        <w:rPr>
          <w:rFonts w:ascii="Consolas" w:hAnsi="Consolas" w:eastAsia="Consolas" w:cs="Consolas"/>
          <w:color w:val="5C5C5C"/>
          <w:sz w:val="14"/>
          <w:szCs w:val="14"/>
          <w:shd w:val="clear" w:color="auto" w:fill="FFFFFF"/>
        </w:rPr>
        <w:t>,</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"subsampling"</w:t>
      </w:r>
      <w:r>
        <w:rPr>
          <w:rFonts w:ascii="Consolas" w:hAnsi="Consolas" w:eastAsia="Consolas" w:cs="Consolas"/>
          <w:color w:val="5C5C5C"/>
          <w:sz w:val="14"/>
          <w:szCs w:val="14"/>
          <w:shd w:val="clear" w:color="auto" w:fill="F8F8F8"/>
        </w:rPr>
        <w:t>: </w:t>
      </w:r>
      <w:r>
        <w:rPr>
          <w:rFonts w:ascii="Consolas" w:hAnsi="Consolas" w:eastAsia="Consolas" w:cs="Consolas"/>
          <w:color w:val="50A14F"/>
          <w:sz w:val="14"/>
          <w:szCs w:val="14"/>
          <w:shd w:val="clear" w:color="auto" w:fill="F8F8F8"/>
        </w:rPr>
        <w:t>"420"</w:t>
      </w:r>
      <w:r>
        <w:rPr>
          <w:rFonts w:ascii="Consolas" w:hAnsi="Consolas" w:eastAsia="Consolas" w:cs="Consolas"/>
          <w:color w:val="5C5C5C"/>
          <w:sz w:val="14"/>
          <w:szCs w:val="14"/>
          <w:shd w:val="clear" w:color="auto" w:fill="F8F8F8"/>
        </w:rPr>
        <w:t>,</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"bitDepth"</w:t>
      </w: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16</w:t>
      </w:r>
      <w:r>
        <w:rPr>
          <w:rFonts w:ascii="Consolas" w:hAnsi="Consolas" w:eastAsia="Consolas" w:cs="Consolas"/>
          <w:color w:val="5C5C5C"/>
          <w:sz w:val="14"/>
          <w:szCs w:val="14"/>
          <w:shd w:val="clear" w:color="auto" w:fill="FFFFFF"/>
        </w:rPr>
        <w:t>,</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"frameRate"</w:t>
      </w: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30</w:t>
      </w:r>
      <w:r>
        <w:rPr>
          <w:rFonts w:ascii="Consolas" w:hAnsi="Consolas" w:eastAsia="Consolas" w:cs="Consolas"/>
          <w:color w:val="5C5C5C"/>
          <w:sz w:val="14"/>
          <w:szCs w:val="14"/>
          <w:shd w:val="clear" w:color="auto" w:fill="F8F8F8"/>
        </w:rPr>
        <w:t>,</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"colourPrimaries"</w:t>
      </w:r>
      <w:r>
        <w:rPr>
          <w:rFonts w:ascii="Consolas" w:hAnsi="Consolas" w:eastAsia="Consolas" w:cs="Consolas"/>
          <w:color w:val="5C5C5C"/>
          <w:sz w:val="14"/>
          <w:szCs w:val="14"/>
          <w:shd w:val="clear" w:color="auto" w:fill="FFFFFF"/>
        </w:rPr>
        <w:t>: </w:t>
      </w:r>
      <w:r>
        <w:rPr>
          <w:rFonts w:ascii="Consolas" w:hAnsi="Consolas" w:eastAsia="Consolas" w:cs="Consolas"/>
          <w:color w:val="50A14F"/>
          <w:sz w:val="14"/>
          <w:szCs w:val="14"/>
          <w:shd w:val="clear" w:color="auto" w:fill="FFFFFF"/>
        </w:rPr>
        <w:t>"2"</w:t>
      </w:r>
      <w:r>
        <w:rPr>
          <w:rFonts w:ascii="Consolas" w:hAnsi="Consolas" w:eastAsia="Consolas" w:cs="Consolas"/>
          <w:color w:val="5C5C5C"/>
          <w:sz w:val="14"/>
          <w:szCs w:val="14"/>
          <w:shd w:val="clear" w:color="auto" w:fill="FFFFFF"/>
        </w:rPr>
        <w:t>,</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"transferCharacteristics"</w:t>
      </w:r>
      <w:r>
        <w:rPr>
          <w:rFonts w:ascii="Consolas" w:hAnsi="Consolas" w:eastAsia="Consolas" w:cs="Consolas"/>
          <w:color w:val="5C5C5C"/>
          <w:sz w:val="14"/>
          <w:szCs w:val="14"/>
          <w:shd w:val="clear" w:color="auto" w:fill="F8F8F8"/>
        </w:rPr>
        <w:t>: </w:t>
      </w:r>
      <w:r>
        <w:rPr>
          <w:rFonts w:ascii="Consolas" w:hAnsi="Consolas" w:eastAsia="Consolas" w:cs="Consolas"/>
          <w:color w:val="50A14F"/>
          <w:sz w:val="14"/>
          <w:szCs w:val="14"/>
          <w:shd w:val="clear" w:color="auto" w:fill="F8F8F8"/>
        </w:rPr>
        <w:t>"8"</w:t>
      </w:r>
      <w:r>
        <w:rPr>
          <w:rFonts w:ascii="Consolas" w:hAnsi="Consolas" w:eastAsia="Consolas" w:cs="Consolas"/>
          <w:color w:val="5C5C5C"/>
          <w:sz w:val="14"/>
          <w:szCs w:val="14"/>
          <w:shd w:val="clear" w:color="auto" w:fill="F8F8F8"/>
        </w:rPr>
        <w:t>,</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"matrixCoefficients"</w:t>
      </w:r>
      <w:r>
        <w:rPr>
          <w:rFonts w:ascii="Consolas" w:hAnsi="Consolas" w:eastAsia="Consolas" w:cs="Consolas"/>
          <w:color w:val="5C5C5C"/>
          <w:sz w:val="14"/>
          <w:szCs w:val="14"/>
          <w:shd w:val="clear" w:color="auto" w:fill="FFFFFF"/>
        </w:rPr>
        <w:t>: </w:t>
      </w:r>
      <w:r>
        <w:rPr>
          <w:rFonts w:ascii="Consolas" w:hAnsi="Consolas" w:eastAsia="Consolas" w:cs="Consolas"/>
          <w:color w:val="50A14F"/>
          <w:sz w:val="14"/>
          <w:szCs w:val="14"/>
          <w:shd w:val="clear" w:color="auto" w:fill="FFFFFF"/>
        </w:rPr>
        <w:t>"0"</w:t>
      </w:r>
      <w:r>
        <w:rPr>
          <w:rFonts w:ascii="Consolas" w:hAnsi="Consolas" w:eastAsia="Consolas" w:cs="Consolas"/>
          <w:color w:val="5C5C5C"/>
          <w:sz w:val="14"/>
          <w:szCs w:val="14"/>
          <w:shd w:val="clear" w:color="auto" w:fill="FFFFFF"/>
        </w:rPr>
        <w:t>,</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"sampleAspectRatio"</w:t>
      </w:r>
      <w:r>
        <w:rPr>
          <w:rFonts w:ascii="Consolas" w:hAnsi="Consolas" w:eastAsia="Consolas" w:cs="Consolas"/>
          <w:color w:val="5C5C5C"/>
          <w:sz w:val="14"/>
          <w:szCs w:val="14"/>
          <w:shd w:val="clear" w:color="auto" w:fill="F8F8F8"/>
        </w:rPr>
        <w:t>: </w:t>
      </w:r>
      <w:r>
        <w:rPr>
          <w:rFonts w:ascii="Consolas" w:hAnsi="Consolas" w:eastAsia="Consolas" w:cs="Consolas"/>
          <w:color w:val="50A14F"/>
          <w:sz w:val="14"/>
          <w:szCs w:val="14"/>
          <w:shd w:val="clear" w:color="auto" w:fill="F8F8F8"/>
        </w:rPr>
        <w:t>"1"</w:t>
      </w:r>
      <w:r>
        <w:rPr>
          <w:rFonts w:ascii="Consolas" w:hAnsi="Consolas" w:eastAsia="Consolas" w:cs="Consolas"/>
          <w:color w:val="5C5C5C"/>
          <w:sz w:val="14"/>
          <w:szCs w:val="14"/>
          <w:shd w:val="clear" w:color="auto" w:fill="F8F8F8"/>
        </w:rPr>
        <w:t>,</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"duration"</w:t>
      </w: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10</w:t>
      </w:r>
      <w:r>
        <w:rPr>
          <w:rFonts w:ascii="Consolas" w:hAnsi="Consolas" w:eastAsia="Consolas" w:cs="Consolas"/>
          <w:color w:val="5C5C5C"/>
          <w:sz w:val="14"/>
          <w:szCs w:val="14"/>
          <w:shd w:val="clear" w:color="auto" w:fill="FFFFFF"/>
        </w:rPr>
        <w:t>,</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"frameCount"</w:t>
      </w: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600</w:t>
      </w:r>
      <w:r>
        <w:rPr>
          <w:rFonts w:ascii="Consolas" w:hAnsi="Consolas" w:eastAsia="Consolas" w:cs="Consolas"/>
          <w:color w:val="5C5C5C"/>
          <w:sz w:val="14"/>
          <w:szCs w:val="14"/>
          <w:shd w:val="clear" w:color="auto" w:fill="F8F8F8"/>
        </w:rPr>
        <w:t>,</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"startFrame"</w:t>
      </w: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1</w:t>
      </w:r>
      <w:r>
        <w:rPr>
          <w:rFonts w:ascii="Consolas" w:hAnsi="Consolas" w:eastAsia="Consolas" w:cs="Consolas"/>
          <w:color w:val="5C5C5C"/>
          <w:sz w:val="14"/>
          <w:szCs w:val="14"/>
          <w:shd w:val="clear" w:color="auto" w:fill="FFFFFF"/>
        </w:rPr>
        <w:t>,</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"videoFullRangeFlag"</w:t>
      </w:r>
      <w:r>
        <w:rPr>
          <w:rFonts w:ascii="Consolas" w:hAnsi="Consolas" w:eastAsia="Consolas" w:cs="Consolas"/>
          <w:color w:val="5C5C5C"/>
          <w:sz w:val="14"/>
          <w:szCs w:val="14"/>
          <w:shd w:val="clear" w:color="auto" w:fill="F8F8F8"/>
        </w:rPr>
        <w:t>: </w:t>
      </w:r>
      <w:r>
        <w:rPr>
          <w:rFonts w:ascii="Consolas" w:hAnsi="Consolas" w:eastAsia="Consolas" w:cs="Consolas"/>
          <w:color w:val="50A14F"/>
          <w:sz w:val="14"/>
          <w:szCs w:val="14"/>
          <w:shd w:val="clear" w:color="auto" w:fill="F8F8F8"/>
        </w:rPr>
        <w:t>"1"</w:t>
      </w:r>
      <w:r>
        <w:rPr>
          <w:rFonts w:ascii="Consolas" w:hAnsi="Consolas" w:eastAsia="Consolas" w:cs="Consolas"/>
          <w:color w:val="5C5C5C"/>
          <w:sz w:val="14"/>
          <w:szCs w:val="14"/>
          <w:shd w:val="clear" w:color="auto" w:fill="F8F8F8"/>
        </w:rPr>
        <w:t>,</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"chromaSampleLocType"</w:t>
      </w:r>
      <w:r>
        <w:rPr>
          <w:rFonts w:ascii="Consolas" w:hAnsi="Consolas" w:eastAsia="Consolas" w:cs="Consolas"/>
          <w:color w:val="5C5C5C"/>
          <w:sz w:val="14"/>
          <w:szCs w:val="14"/>
          <w:shd w:val="clear" w:color="auto" w:fill="FFFFFF"/>
        </w:rPr>
        <w:t>: </w:t>
      </w:r>
      <w:r>
        <w:rPr>
          <w:rFonts w:ascii="Consolas" w:hAnsi="Consolas" w:eastAsia="Consolas" w:cs="Consolas"/>
          <w:color w:val="50A14F"/>
          <w:sz w:val="14"/>
          <w:szCs w:val="14"/>
          <w:shd w:val="clear" w:color="auto" w:fill="FFFFFF"/>
        </w:rPr>
        <w:t>"0"</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"copyRight"</w:t>
      </w:r>
      <w:r>
        <w:rPr>
          <w:rFonts w:ascii="Consolas" w:hAnsi="Consolas" w:eastAsia="Consolas" w:cs="Consolas"/>
          <w:color w:val="5C5C5C"/>
          <w:sz w:val="14"/>
          <w:szCs w:val="14"/>
          <w:shd w:val="clear" w:color="auto" w:fill="FFFFFF"/>
        </w:rPr>
        <w:t>: </w:t>
      </w:r>
      <w:r>
        <w:rPr>
          <w:rFonts w:ascii="Consolas" w:hAnsi="Consolas" w:eastAsia="Consolas" w:cs="Consolas"/>
          <w:color w:val="50A14F"/>
          <w:sz w:val="14"/>
          <w:szCs w:val="14"/>
          <w:shd w:val="clear" w:color="auto" w:fill="FFFFFF"/>
        </w:rPr>
        <w:t>"Conditions that are suitable for this study"</w:t>
      </w:r>
      <w:r>
        <w:rPr>
          <w:rFonts w:ascii="Consolas" w:hAnsi="Consolas" w:eastAsia="Consolas" w:cs="Consolas"/>
          <w:color w:val="5C5C5C"/>
          <w:sz w:val="14"/>
          <w:szCs w:val="14"/>
          <w:shd w:val="clear" w:color="auto" w:fill="FFFFFF"/>
        </w:rPr>
        <w:t>,</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"Contact"</w:t>
      </w:r>
      <w:r>
        <w:rPr>
          <w:rFonts w:ascii="Consolas" w:hAnsi="Consolas" w:eastAsia="Consolas" w:cs="Consolas"/>
          <w:color w:val="5C5C5C"/>
          <w:sz w:val="14"/>
          <w:szCs w:val="14"/>
          <w:shd w:val="clear" w:color="auto" w:fill="F8F8F8"/>
        </w:rPr>
        <w:t>: {</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"Name"</w:t>
      </w:r>
      <w:r>
        <w:rPr>
          <w:rFonts w:ascii="Consolas" w:hAnsi="Consolas" w:eastAsia="Consolas" w:cs="Consolas"/>
          <w:color w:val="5C5C5C"/>
          <w:sz w:val="14"/>
          <w:szCs w:val="14"/>
          <w:shd w:val="clear" w:color="auto" w:fill="FFFFFF"/>
        </w:rPr>
        <w:t>: </w:t>
      </w:r>
      <w:r>
        <w:rPr>
          <w:rFonts w:ascii="Consolas" w:hAnsi="Consolas" w:eastAsia="Consolas" w:cs="Consolas"/>
          <w:color w:val="50A14F"/>
          <w:sz w:val="14"/>
          <w:szCs w:val="14"/>
          <w:shd w:val="clear" w:color="auto" w:fill="FFFFFF"/>
        </w:rPr>
        <w:t>"Bart Kroon"</w:t>
      </w:r>
      <w:r>
        <w:rPr>
          <w:rFonts w:ascii="Consolas" w:hAnsi="Consolas" w:eastAsia="Consolas" w:cs="Consolas"/>
          <w:color w:val="5C5C5C"/>
          <w:sz w:val="14"/>
          <w:szCs w:val="14"/>
          <w:shd w:val="clear" w:color="auto" w:fill="FFFFFF"/>
        </w:rPr>
        <w:t>,</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"Company"</w:t>
      </w:r>
      <w:r>
        <w:rPr>
          <w:rFonts w:ascii="Consolas" w:hAnsi="Consolas" w:eastAsia="Consolas" w:cs="Consolas"/>
          <w:color w:val="5C5C5C"/>
          <w:sz w:val="14"/>
          <w:szCs w:val="14"/>
          <w:shd w:val="clear" w:color="auto" w:fill="F8F8F8"/>
        </w:rPr>
        <w:t>: </w:t>
      </w:r>
      <w:r>
        <w:rPr>
          <w:rFonts w:ascii="Consolas" w:hAnsi="Consolas" w:eastAsia="Consolas" w:cs="Consolas"/>
          <w:color w:val="50A14F"/>
          <w:sz w:val="14"/>
          <w:szCs w:val="14"/>
          <w:shd w:val="clear" w:color="auto" w:fill="F8F8F8"/>
        </w:rPr>
        <w:t>"Philips"</w:t>
      </w:r>
      <w:r>
        <w:rPr>
          <w:rFonts w:ascii="Consolas" w:hAnsi="Consolas" w:eastAsia="Consolas" w:cs="Consolas"/>
          <w:color w:val="5C5C5C"/>
          <w:sz w:val="14"/>
          <w:szCs w:val="14"/>
          <w:shd w:val="clear" w:color="auto" w:fill="F8F8F8"/>
        </w:rPr>
        <w:t>,</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r>
        <w:rPr>
          <w:rFonts w:ascii="Consolas" w:hAnsi="Consolas" w:eastAsia="Consolas" w:cs="Consolas"/>
          <w:color w:val="986801"/>
          <w:sz w:val="14"/>
          <w:szCs w:val="14"/>
          <w:shd w:val="clear" w:color="auto" w:fill="FFFFFF"/>
        </w:rPr>
        <w:t>"e-mail"</w:t>
      </w:r>
      <w:r>
        <w:rPr>
          <w:rFonts w:ascii="Consolas" w:hAnsi="Consolas" w:eastAsia="Consolas" w:cs="Consolas"/>
          <w:color w:val="5C5C5C"/>
          <w:sz w:val="14"/>
          <w:szCs w:val="14"/>
          <w:shd w:val="clear" w:color="auto" w:fill="FFFFFF"/>
        </w:rPr>
        <w:t>: </w:t>
      </w:r>
      <w:r>
        <w:rPr>
          <w:rFonts w:ascii="Consolas" w:hAnsi="Consolas" w:eastAsia="Consolas" w:cs="Consolas"/>
          <w:color w:val="50A14F"/>
          <w:sz w:val="14"/>
          <w:szCs w:val="14"/>
          <w:shd w:val="clear" w:color="auto" w:fill="FFFFFF"/>
        </w:rPr>
        <w:t>"bart.kroon@philips.com"</w:t>
      </w:r>
      <w:r>
        <w:rPr>
          <w:rFonts w:ascii="Consolas" w:hAnsi="Consolas" w:eastAsia="Consolas" w:cs="Consolas"/>
          <w:color w:val="5C5C5C"/>
          <w:sz w:val="14"/>
          <w:szCs w:val="14"/>
          <w:shd w:val="clear" w:color="auto" w:fill="FFFFFF"/>
        </w:rPr>
        <w:t>,</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        </w:t>
      </w:r>
      <w:r>
        <w:rPr>
          <w:rFonts w:ascii="Consolas" w:hAnsi="Consolas" w:eastAsia="Consolas" w:cs="Consolas"/>
          <w:color w:val="986801"/>
          <w:sz w:val="14"/>
          <w:szCs w:val="14"/>
          <w:shd w:val="clear" w:color="auto" w:fill="F8F8F8"/>
        </w:rPr>
        <w:t>"generation"</w:t>
      </w:r>
      <w:r>
        <w:rPr>
          <w:rFonts w:ascii="Consolas" w:hAnsi="Consolas" w:eastAsia="Consolas" w:cs="Consolas"/>
          <w:color w:val="5C5C5C"/>
          <w:sz w:val="14"/>
          <w:szCs w:val="14"/>
          <w:shd w:val="clear" w:color="auto" w:fill="F8F8F8"/>
        </w:rPr>
        <w:t>: </w:t>
      </w:r>
      <w:r>
        <w:rPr>
          <w:rFonts w:ascii="Consolas" w:hAnsi="Consolas" w:eastAsia="Consolas" w:cs="Consolas"/>
          <w:color w:val="50A14F"/>
          <w:sz w:val="14"/>
          <w:szCs w:val="14"/>
          <w:shd w:val="clear" w:color="auto" w:fill="F8F8F8"/>
        </w:rPr>
        <w:t>"provided by contact"</w:t>
      </w:r>
    </w:p>
    <w:p>
      <w:pPr>
        <w:numPr>
          <w:ilvl w:val="0"/>
          <w:numId w:val="11"/>
        </w:numPr>
        <w:pBdr>
          <w:left w:val="single" w:color="6CE26C" w:sz="12" w:space="5"/>
        </w:pBdr>
        <w:shd w:val="clear" w:color="auto" w:fill="FFFFFF"/>
        <w:spacing w:after="0" w:line="180" w:lineRule="atLeast"/>
        <w:ind w:left="450"/>
        <w:rPr>
          <w:color w:val="5C5C5C"/>
        </w:rPr>
      </w:pPr>
      <w:r>
        <w:rPr>
          <w:rFonts w:ascii="Consolas" w:hAnsi="Consolas" w:eastAsia="Consolas" w:cs="Consolas"/>
          <w:color w:val="5C5C5C"/>
          <w:sz w:val="14"/>
          <w:szCs w:val="14"/>
          <w:shd w:val="clear" w:color="auto" w:fill="FFFFFF"/>
        </w:rPr>
        <w:t>    }</w:t>
      </w:r>
    </w:p>
    <w:p>
      <w:pPr>
        <w:numPr>
          <w:ilvl w:val="0"/>
          <w:numId w:val="11"/>
        </w:numPr>
        <w:pBdr>
          <w:left w:val="single" w:color="6CE26C" w:sz="12" w:space="5"/>
        </w:pBdr>
        <w:shd w:val="clear" w:color="auto" w:fill="F8F8F8"/>
        <w:spacing w:after="0" w:line="180" w:lineRule="atLeast"/>
        <w:ind w:left="450"/>
        <w:rPr>
          <w:color w:val="5C5C5C"/>
        </w:rPr>
      </w:pPr>
      <w:r>
        <w:rPr>
          <w:rFonts w:ascii="Consolas" w:hAnsi="Consolas" w:eastAsia="Consolas" w:cs="Consolas"/>
          <w:color w:val="5C5C5C"/>
          <w:sz w:val="14"/>
          <w:szCs w:val="14"/>
          <w:shd w:val="clear" w:color="auto" w:fill="F8F8F8"/>
        </w:rPr>
        <w:t>}</w:t>
      </w:r>
    </w:p>
    <w:p/>
    <w:p>
      <w:pPr>
        <w:pStyle w:val="2"/>
      </w:pPr>
      <w:bookmarkStart w:id="734" w:name="_Toc175338195"/>
      <w:bookmarkStart w:id="735" w:name="_Toc15317"/>
      <w:bookmarkStart w:id="736" w:name="_Toc27852"/>
      <w:bookmarkStart w:id="737" w:name="_Toc104459551"/>
      <w:r>
        <w:t>Annex C: Reference Sequences</w:t>
      </w:r>
      <w:bookmarkEnd w:id="734"/>
      <w:bookmarkEnd w:id="735"/>
      <w:bookmarkEnd w:id="736"/>
      <w:bookmarkEnd w:id="737"/>
    </w:p>
    <w:p>
      <w:pPr>
        <w:pStyle w:val="3"/>
      </w:pPr>
      <w:bookmarkStart w:id="738" w:name="_Toc104459552"/>
      <w:bookmarkStart w:id="739" w:name="_Toc49377081"/>
      <w:bookmarkStart w:id="740" w:name="_Toc21858"/>
      <w:bookmarkStart w:id="741" w:name="_Toc55813087"/>
      <w:bookmarkStart w:id="742" w:name="_Toc19844"/>
      <w:bookmarkStart w:id="743" w:name="_Toc175338196"/>
      <w:bookmarkStart w:id="744" w:name="_Toc460"/>
      <w:r>
        <w:t>C.1</w:t>
      </w:r>
      <w:r>
        <w:tab/>
      </w:r>
      <w:r>
        <w:t>Introduction</w:t>
      </w:r>
      <w:bookmarkEnd w:id="738"/>
      <w:bookmarkEnd w:id="739"/>
      <w:bookmarkEnd w:id="740"/>
      <w:bookmarkEnd w:id="741"/>
      <w:bookmarkEnd w:id="742"/>
      <w:bookmarkEnd w:id="743"/>
      <w:bookmarkEnd w:id="744"/>
    </w:p>
    <w:p>
      <w:r>
        <w:t>This annex provides a summary of candidate reference sequences that where discussed to be potentially suitable for one or multiple of the scenarios introduced in clause 6 of this Technical Report. For each candidate reference sequence, at least the following information is provided.</w:t>
      </w:r>
    </w:p>
    <w:p>
      <w:pPr>
        <w:pStyle w:val="52"/>
      </w:pPr>
      <w:r>
        <w:t>-</w:t>
      </w:r>
      <w:r>
        <w:tab/>
      </w:r>
      <w:r>
        <w:t>A summary of the sequence characteristics</w:t>
      </w:r>
    </w:p>
    <w:p>
      <w:pPr>
        <w:pStyle w:val="52"/>
      </w:pPr>
      <w:r>
        <w:t>-</w:t>
      </w:r>
      <w:r>
        <w:tab/>
      </w:r>
      <w:r>
        <w:t>A screenshot of the sequence</w:t>
      </w:r>
    </w:p>
    <w:p>
      <w:pPr>
        <w:pStyle w:val="52"/>
      </w:pPr>
      <w:r>
        <w:t>-</w:t>
      </w:r>
      <w:r>
        <w:tab/>
      </w:r>
      <w:r>
        <w:t>Source sequence properties</w:t>
      </w:r>
    </w:p>
    <w:p>
      <w:pPr>
        <w:pStyle w:val="52"/>
      </w:pPr>
      <w:r>
        <w:t>-</w:t>
      </w:r>
      <w:r>
        <w:tab/>
      </w:r>
      <w:r>
        <w:t>Information where the source sequence is hosted</w:t>
      </w:r>
    </w:p>
    <w:p>
      <w:pPr>
        <w:pStyle w:val="52"/>
      </w:pPr>
      <w:r>
        <w:t>-</w:t>
      </w:r>
      <w:r>
        <w:tab/>
      </w:r>
      <w:r>
        <w:t>Copyright and license information</w:t>
      </w:r>
    </w:p>
    <w:p>
      <w:pPr>
        <w:pStyle w:val="52"/>
        <w:ind w:left="0" w:firstLine="0"/>
      </w:pPr>
      <w:r>
        <w:t xml:space="preserve">The content is provided in JSON files here: </w:t>
      </w:r>
      <w:r>
        <w:fldChar w:fldCharType="begin"/>
      </w:r>
      <w:r>
        <w:instrText xml:space="preserve"> HYPERLINK "https://dash-large-files.akamaized.net/WAVE/3GPP/5GVideo/Beyond2D" </w:instrText>
      </w:r>
      <w:r>
        <w:fldChar w:fldCharType="separate"/>
      </w:r>
      <w:r>
        <w:rPr>
          <w:rStyle w:val="33"/>
        </w:rPr>
        <w:t>https://dash-large-files.akamaized.net/WAVE/3GPP/Beyond2D/ReferenceSequence</w:t>
      </w:r>
      <w:r>
        <w:rPr>
          <w:rStyle w:val="33"/>
        </w:rPr>
        <w:fldChar w:fldCharType="end"/>
      </w:r>
      <w:r>
        <w:t>. The format of the reference sequences follows the proposed format in Annex B.2.</w:t>
      </w:r>
    </w:p>
    <w:p>
      <w:pPr>
        <w:pStyle w:val="52"/>
        <w:ind w:left="0" w:firstLine="0"/>
      </w:pPr>
      <w:r>
        <w:t>The sequences are summarized here: https://dash-large-files.akamaized.net/WAVE/3GPP/Beyond2D/ReferenceSequences/sequences.csv.</w:t>
      </w:r>
    </w:p>
    <w:p>
      <w:pPr>
        <w:tabs>
          <w:tab w:val="left" w:pos="420"/>
        </w:tabs>
        <w:overflowPunct w:val="0"/>
        <w:autoSpaceDE w:val="0"/>
        <w:autoSpaceDN w:val="0"/>
        <w:adjustRightInd w:val="0"/>
        <w:textAlignment w:val="baseline"/>
        <w:rPr>
          <w:i/>
          <w:iCs/>
          <w:color w:val="0000FF"/>
        </w:rPr>
      </w:pPr>
    </w:p>
    <w:p>
      <w:pPr>
        <w:pStyle w:val="10"/>
      </w:pPr>
      <w:r>
        <w:br w:type="page"/>
      </w:r>
      <w:bookmarkStart w:id="745" w:name="_Toc14439"/>
      <w:bookmarkStart w:id="746" w:name="_Toc31885"/>
      <w:r>
        <w:t>Annex &lt;X&gt; (informative):</w:t>
      </w:r>
      <w:r>
        <w:br w:type="textWrapping"/>
      </w:r>
      <w:r>
        <w:t>Change history</w:t>
      </w:r>
      <w:bookmarkEnd w:id="745"/>
      <w:bookmarkEnd w:id="746"/>
    </w:p>
    <w:p>
      <w:pPr>
        <w:pStyle w:val="53"/>
      </w:pPr>
      <w:bookmarkStart w:id="747" w:name="historyclause"/>
      <w:bookmarkEnd w:id="747"/>
    </w:p>
    <w:tbl>
      <w:tblPr>
        <w:tblStyle w:val="29"/>
        <w:tblW w:w="9639" w:type="dxa"/>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800"/>
        <w:gridCol w:w="1094"/>
        <w:gridCol w:w="425"/>
        <w:gridCol w:w="425"/>
        <w:gridCol w:w="425"/>
        <w:gridCol w:w="4962"/>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pPr>
              <w:pStyle w:val="44"/>
              <w:jc w:val="center"/>
              <w:rPr>
                <w:b/>
                <w:sz w:val="16"/>
              </w:rPr>
            </w:pPr>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pPr>
              <w:pStyle w:val="44"/>
              <w:rPr>
                <w:b/>
                <w:sz w:val="16"/>
              </w:rPr>
            </w:pPr>
            <w:r>
              <w:rPr>
                <w:b/>
                <w:sz w:val="16"/>
              </w:rPr>
              <w:t>Date</w:t>
            </w:r>
          </w:p>
        </w:tc>
        <w:tc>
          <w:tcPr>
            <w:tcW w:w="800" w:type="dxa"/>
            <w:shd w:val="pct10" w:color="auto" w:fill="FFFFFF"/>
          </w:tcPr>
          <w:p>
            <w:pPr>
              <w:pStyle w:val="44"/>
              <w:rPr>
                <w:b/>
                <w:sz w:val="16"/>
              </w:rPr>
            </w:pPr>
            <w:r>
              <w:rPr>
                <w:b/>
                <w:sz w:val="16"/>
              </w:rPr>
              <w:t>Meeting</w:t>
            </w:r>
          </w:p>
        </w:tc>
        <w:tc>
          <w:tcPr>
            <w:tcW w:w="1094" w:type="dxa"/>
            <w:shd w:val="pct10" w:color="auto" w:fill="FFFFFF"/>
          </w:tcPr>
          <w:p>
            <w:pPr>
              <w:pStyle w:val="44"/>
              <w:rPr>
                <w:b/>
                <w:sz w:val="16"/>
              </w:rPr>
            </w:pPr>
            <w:r>
              <w:rPr>
                <w:b/>
                <w:sz w:val="16"/>
              </w:rPr>
              <w:t>TDoc</w:t>
            </w:r>
          </w:p>
        </w:tc>
        <w:tc>
          <w:tcPr>
            <w:tcW w:w="425" w:type="dxa"/>
            <w:shd w:val="pct10" w:color="auto" w:fill="FFFFFF"/>
          </w:tcPr>
          <w:p>
            <w:pPr>
              <w:pStyle w:val="44"/>
              <w:rPr>
                <w:b/>
                <w:sz w:val="16"/>
              </w:rPr>
            </w:pPr>
            <w:r>
              <w:rPr>
                <w:b/>
                <w:sz w:val="16"/>
              </w:rPr>
              <w:t>CR</w:t>
            </w:r>
          </w:p>
        </w:tc>
        <w:tc>
          <w:tcPr>
            <w:tcW w:w="425" w:type="dxa"/>
            <w:shd w:val="pct10" w:color="auto" w:fill="FFFFFF"/>
          </w:tcPr>
          <w:p>
            <w:pPr>
              <w:pStyle w:val="44"/>
              <w:rPr>
                <w:b/>
                <w:sz w:val="16"/>
              </w:rPr>
            </w:pPr>
            <w:r>
              <w:rPr>
                <w:b/>
                <w:sz w:val="16"/>
              </w:rPr>
              <w:t>Rev</w:t>
            </w:r>
          </w:p>
        </w:tc>
        <w:tc>
          <w:tcPr>
            <w:tcW w:w="425" w:type="dxa"/>
            <w:shd w:val="pct10" w:color="auto" w:fill="FFFFFF"/>
          </w:tcPr>
          <w:p>
            <w:pPr>
              <w:pStyle w:val="44"/>
              <w:rPr>
                <w:b/>
                <w:sz w:val="16"/>
              </w:rPr>
            </w:pPr>
            <w:r>
              <w:rPr>
                <w:b/>
                <w:sz w:val="16"/>
              </w:rPr>
              <w:t>Cat</w:t>
            </w:r>
          </w:p>
        </w:tc>
        <w:tc>
          <w:tcPr>
            <w:tcW w:w="4962" w:type="dxa"/>
            <w:shd w:val="pct10" w:color="auto" w:fill="FFFFFF"/>
          </w:tcPr>
          <w:p>
            <w:pPr>
              <w:pStyle w:val="44"/>
              <w:rPr>
                <w:b/>
                <w:sz w:val="16"/>
              </w:rPr>
            </w:pPr>
            <w:r>
              <w:rPr>
                <w:b/>
                <w:sz w:val="16"/>
              </w:rPr>
              <w:t>Subject/Comment</w:t>
            </w:r>
          </w:p>
        </w:tc>
        <w:tc>
          <w:tcPr>
            <w:tcW w:w="708" w:type="dxa"/>
            <w:shd w:val="pct10" w:color="auto" w:fill="FFFFFF"/>
          </w:tcPr>
          <w:p>
            <w:pPr>
              <w:pStyle w:val="44"/>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800" w:type="dxa"/>
            <w:shd w:val="solid" w:color="FFFFFF" w:fill="auto"/>
          </w:tcPr>
          <w:p>
            <w:pPr>
              <w:pStyle w:val="46"/>
              <w:rPr>
                <w:rFonts w:eastAsia="宋体"/>
                <w:sz w:val="16"/>
                <w:szCs w:val="16"/>
                <w:lang w:val="en-US" w:eastAsia="zh-CN"/>
              </w:rPr>
            </w:pPr>
            <w:r>
              <w:rPr>
                <w:sz w:val="16"/>
                <w:szCs w:val="16"/>
              </w:rPr>
              <w:t>202</w:t>
            </w:r>
            <w:r>
              <w:rPr>
                <w:rFonts w:hint="eastAsia" w:eastAsia="宋体"/>
                <w:sz w:val="16"/>
                <w:szCs w:val="16"/>
                <w:lang w:val="en-US" w:eastAsia="zh-CN"/>
              </w:rPr>
              <w:t>4</w:t>
            </w:r>
            <w:r>
              <w:rPr>
                <w:sz w:val="16"/>
                <w:szCs w:val="16"/>
              </w:rPr>
              <w:t>-0</w:t>
            </w:r>
            <w:r>
              <w:rPr>
                <w:rFonts w:hint="eastAsia" w:eastAsia="宋体"/>
                <w:sz w:val="16"/>
                <w:szCs w:val="16"/>
                <w:lang w:val="en-US" w:eastAsia="zh-CN"/>
              </w:rPr>
              <w:t>4</w:t>
            </w:r>
          </w:p>
        </w:tc>
        <w:tc>
          <w:tcPr>
            <w:tcW w:w="800" w:type="dxa"/>
            <w:shd w:val="solid" w:color="FFFFFF" w:fill="auto"/>
          </w:tcPr>
          <w:p>
            <w:pPr>
              <w:pStyle w:val="46"/>
              <w:rPr>
                <w:rFonts w:eastAsia="宋体"/>
                <w:sz w:val="16"/>
                <w:szCs w:val="16"/>
                <w:lang w:val="en-US" w:eastAsia="zh-CN"/>
              </w:rPr>
            </w:pPr>
            <w:r>
              <w:rPr>
                <w:sz w:val="16"/>
                <w:szCs w:val="16"/>
              </w:rPr>
              <w:t>SA4#1</w:t>
            </w:r>
            <w:r>
              <w:rPr>
                <w:rFonts w:hint="eastAsia" w:eastAsia="宋体"/>
                <w:sz w:val="16"/>
                <w:szCs w:val="16"/>
                <w:lang w:val="en-US" w:eastAsia="zh-CN"/>
              </w:rPr>
              <w:t>27-bis</w:t>
            </w:r>
          </w:p>
        </w:tc>
        <w:tc>
          <w:tcPr>
            <w:tcW w:w="1094" w:type="dxa"/>
            <w:shd w:val="solid" w:color="FFFFFF" w:fill="auto"/>
          </w:tcPr>
          <w:p>
            <w:pPr>
              <w:pStyle w:val="46"/>
              <w:rPr>
                <w:rFonts w:eastAsia="宋体"/>
                <w:sz w:val="16"/>
                <w:szCs w:val="16"/>
                <w:lang w:val="en-US" w:eastAsia="zh-CN"/>
              </w:rPr>
            </w:pPr>
            <w:r>
              <w:rPr>
                <w:rFonts w:hint="eastAsia"/>
                <w:sz w:val="16"/>
                <w:szCs w:val="16"/>
              </w:rPr>
              <w:t>S4-240</w:t>
            </w:r>
            <w:r>
              <w:rPr>
                <w:rFonts w:hint="eastAsia" w:eastAsia="宋体"/>
                <w:sz w:val="16"/>
                <w:szCs w:val="16"/>
                <w:lang w:val="en-US" w:eastAsia="zh-CN"/>
              </w:rPr>
              <w:t>825</w:t>
            </w:r>
          </w:p>
        </w:tc>
        <w:tc>
          <w:tcPr>
            <w:tcW w:w="425" w:type="dxa"/>
            <w:shd w:val="solid" w:color="FFFFFF" w:fill="auto"/>
          </w:tcPr>
          <w:p>
            <w:pPr>
              <w:pStyle w:val="44"/>
              <w:rPr>
                <w:sz w:val="16"/>
                <w:szCs w:val="16"/>
              </w:rPr>
            </w:pPr>
          </w:p>
        </w:tc>
        <w:tc>
          <w:tcPr>
            <w:tcW w:w="425" w:type="dxa"/>
            <w:shd w:val="solid" w:color="FFFFFF" w:fill="auto"/>
          </w:tcPr>
          <w:p>
            <w:pPr>
              <w:pStyle w:val="43"/>
              <w:rPr>
                <w:sz w:val="16"/>
                <w:szCs w:val="16"/>
              </w:rPr>
            </w:pPr>
          </w:p>
        </w:tc>
        <w:tc>
          <w:tcPr>
            <w:tcW w:w="425" w:type="dxa"/>
            <w:shd w:val="solid" w:color="FFFFFF" w:fill="auto"/>
          </w:tcPr>
          <w:p>
            <w:pPr>
              <w:pStyle w:val="46"/>
              <w:rPr>
                <w:sz w:val="16"/>
                <w:szCs w:val="16"/>
              </w:rPr>
            </w:pPr>
          </w:p>
        </w:tc>
        <w:tc>
          <w:tcPr>
            <w:tcW w:w="4962" w:type="dxa"/>
            <w:shd w:val="solid" w:color="FFFFFF" w:fill="auto"/>
          </w:tcPr>
          <w:p>
            <w:pPr>
              <w:pStyle w:val="44"/>
              <w:rPr>
                <w:sz w:val="16"/>
                <w:szCs w:val="16"/>
              </w:rPr>
            </w:pPr>
            <w:r>
              <w:rPr>
                <w:sz w:val="16"/>
                <w:szCs w:val="16"/>
              </w:rPr>
              <w:t>Initial Version</w:t>
            </w:r>
          </w:p>
        </w:tc>
        <w:tc>
          <w:tcPr>
            <w:tcW w:w="708" w:type="dxa"/>
            <w:shd w:val="solid" w:color="FFFFFF" w:fill="auto"/>
          </w:tcPr>
          <w:p>
            <w:pPr>
              <w:pStyle w:val="46"/>
              <w:rPr>
                <w:sz w:val="16"/>
                <w:szCs w:val="16"/>
              </w:rPr>
            </w:pPr>
            <w:r>
              <w:rPr>
                <w:sz w:val="16"/>
                <w:szCs w:val="16"/>
              </w:rPr>
              <w:t>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46"/>
              <w:rPr>
                <w:sz w:val="16"/>
                <w:szCs w:val="16"/>
              </w:rPr>
            </w:pPr>
            <w:r>
              <w:rPr>
                <w:sz w:val="16"/>
                <w:szCs w:val="16"/>
              </w:rPr>
              <w:t>202</w:t>
            </w:r>
            <w:r>
              <w:rPr>
                <w:rFonts w:hint="eastAsia" w:eastAsia="宋体"/>
                <w:sz w:val="16"/>
                <w:szCs w:val="16"/>
                <w:lang w:val="en-US" w:eastAsia="zh-CN"/>
              </w:rPr>
              <w:t>4</w:t>
            </w:r>
            <w:r>
              <w:rPr>
                <w:sz w:val="16"/>
                <w:szCs w:val="16"/>
              </w:rPr>
              <w:t>-0</w:t>
            </w:r>
            <w:r>
              <w:rPr>
                <w:rFonts w:hint="eastAsia" w:eastAsia="宋体"/>
                <w:sz w:val="16"/>
                <w:szCs w:val="16"/>
                <w:lang w:val="en-US" w:eastAsia="zh-CN"/>
              </w:rPr>
              <w:t>5</w:t>
            </w:r>
          </w:p>
        </w:tc>
        <w:tc>
          <w:tcPr>
            <w:tcW w:w="800" w:type="dxa"/>
            <w:shd w:val="solid" w:color="FFFFFF" w:fill="auto"/>
          </w:tcPr>
          <w:p>
            <w:pPr>
              <w:pStyle w:val="46"/>
              <w:rPr>
                <w:sz w:val="16"/>
                <w:szCs w:val="16"/>
              </w:rPr>
            </w:pPr>
            <w:r>
              <w:rPr>
                <w:sz w:val="16"/>
                <w:szCs w:val="16"/>
              </w:rPr>
              <w:t>SA4#1</w:t>
            </w:r>
            <w:r>
              <w:rPr>
                <w:rFonts w:hint="eastAsia" w:eastAsia="宋体"/>
                <w:sz w:val="16"/>
                <w:szCs w:val="16"/>
                <w:lang w:val="en-US" w:eastAsia="zh-CN"/>
              </w:rPr>
              <w:t>28</w:t>
            </w:r>
          </w:p>
        </w:tc>
        <w:tc>
          <w:tcPr>
            <w:tcW w:w="1094" w:type="dxa"/>
            <w:shd w:val="solid" w:color="FFFFFF" w:fill="auto"/>
          </w:tcPr>
          <w:p>
            <w:pPr>
              <w:pStyle w:val="46"/>
              <w:rPr>
                <w:sz w:val="16"/>
                <w:szCs w:val="16"/>
                <w:highlight w:val="yellow"/>
              </w:rPr>
            </w:pPr>
            <w:r>
              <w:rPr>
                <w:rFonts w:hint="eastAsia"/>
                <w:sz w:val="16"/>
                <w:szCs w:val="16"/>
              </w:rPr>
              <w:t>S4-240947</w:t>
            </w:r>
          </w:p>
        </w:tc>
        <w:tc>
          <w:tcPr>
            <w:tcW w:w="425" w:type="dxa"/>
            <w:shd w:val="solid" w:color="FFFFFF" w:fill="auto"/>
          </w:tcPr>
          <w:p>
            <w:pPr>
              <w:pStyle w:val="44"/>
              <w:rPr>
                <w:sz w:val="16"/>
                <w:szCs w:val="16"/>
              </w:rPr>
            </w:pPr>
          </w:p>
        </w:tc>
        <w:tc>
          <w:tcPr>
            <w:tcW w:w="425" w:type="dxa"/>
            <w:shd w:val="solid" w:color="FFFFFF" w:fill="auto"/>
          </w:tcPr>
          <w:p>
            <w:pPr>
              <w:pStyle w:val="43"/>
              <w:rPr>
                <w:sz w:val="16"/>
                <w:szCs w:val="16"/>
              </w:rPr>
            </w:pPr>
          </w:p>
        </w:tc>
        <w:tc>
          <w:tcPr>
            <w:tcW w:w="425" w:type="dxa"/>
            <w:shd w:val="solid" w:color="FFFFFF" w:fill="auto"/>
          </w:tcPr>
          <w:p>
            <w:pPr>
              <w:pStyle w:val="46"/>
              <w:rPr>
                <w:sz w:val="16"/>
                <w:szCs w:val="16"/>
              </w:rPr>
            </w:pPr>
          </w:p>
        </w:tc>
        <w:tc>
          <w:tcPr>
            <w:tcW w:w="4962" w:type="dxa"/>
            <w:shd w:val="solid" w:color="FFFFFF" w:fill="auto"/>
          </w:tcPr>
          <w:p>
            <w:pPr>
              <w:pStyle w:val="44"/>
              <w:rPr>
                <w:sz w:val="16"/>
                <w:szCs w:val="16"/>
                <w:lang w:val="en-US"/>
              </w:rPr>
            </w:pPr>
            <w:r>
              <w:rPr>
                <w:color w:val="000000" w:themeColor="text1"/>
                <w:sz w:val="16"/>
                <w:szCs w:val="16"/>
                <w:lang w:eastAsia="zh-CN"/>
                <w14:textFill>
                  <w14:solidFill>
                    <w14:schemeClr w14:val="tx1"/>
                  </w14:solidFill>
                </w14:textFill>
              </w:rPr>
              <w:t>Updated version based on SA4-post 12</w:t>
            </w:r>
            <w:r>
              <w:rPr>
                <w:rFonts w:hint="eastAsia"/>
                <w:color w:val="000000" w:themeColor="text1"/>
                <w:sz w:val="16"/>
                <w:szCs w:val="16"/>
                <w:lang w:val="en-US" w:eastAsia="zh-CN"/>
                <w14:textFill>
                  <w14:solidFill>
                    <w14:schemeClr w14:val="tx1"/>
                  </w14:solidFill>
                </w14:textFill>
              </w:rPr>
              <w:t>7-bis,</w:t>
            </w:r>
            <w:r>
              <w:rPr>
                <w:color w:val="000000" w:themeColor="text1"/>
                <w:sz w:val="16"/>
                <w:szCs w:val="16"/>
                <w:lang w:eastAsia="zh-CN"/>
                <w14:textFill>
                  <w14:solidFill>
                    <w14:schemeClr w14:val="tx1"/>
                  </w14:solidFill>
                </w14:textFill>
              </w:rPr>
              <w:t xml:space="preserve"> 24,</w:t>
            </w:r>
            <w:r>
              <w:rPr>
                <w:rFonts w:hint="eastAsia"/>
                <w:color w:val="000000" w:themeColor="text1"/>
                <w:sz w:val="16"/>
                <w:szCs w:val="16"/>
                <w:lang w:val="en-US" w:eastAsia="zh-CN"/>
                <w14:textFill>
                  <w14:solidFill>
                    <w14:schemeClr w14:val="tx1"/>
                  </w14:solidFill>
                </w14:textFill>
              </w:rPr>
              <w:t>May</w:t>
            </w:r>
            <w:r>
              <w:rPr>
                <w:color w:val="000000" w:themeColor="text1"/>
                <w:sz w:val="16"/>
                <w:szCs w:val="16"/>
                <w:lang w:eastAsia="zh-CN"/>
                <w14:textFill>
                  <w14:solidFill>
                    <w14:schemeClr w14:val="tx1"/>
                  </w14:solidFill>
                </w14:textFill>
              </w:rPr>
              <w:t>,202</w:t>
            </w:r>
            <w:r>
              <w:rPr>
                <w:rFonts w:hint="eastAsia"/>
                <w:color w:val="000000" w:themeColor="text1"/>
                <w:sz w:val="16"/>
                <w:szCs w:val="16"/>
                <w:lang w:val="en-US" w:eastAsia="zh-CN"/>
                <w14:textFill>
                  <w14:solidFill>
                    <w14:schemeClr w14:val="tx1"/>
                  </w14:solidFill>
                </w14:textFill>
              </w:rPr>
              <w:t>4</w:t>
            </w:r>
          </w:p>
        </w:tc>
        <w:tc>
          <w:tcPr>
            <w:tcW w:w="708" w:type="dxa"/>
            <w:shd w:val="solid" w:color="FFFFFF" w:fill="auto"/>
          </w:tcPr>
          <w:p>
            <w:pPr>
              <w:pStyle w:val="46"/>
              <w:rPr>
                <w:rFonts w:eastAsia="宋体"/>
                <w:sz w:val="16"/>
                <w:szCs w:val="16"/>
                <w:lang w:val="en-US" w:eastAsia="zh-CN"/>
              </w:rPr>
            </w:pPr>
            <w:r>
              <w:rPr>
                <w:rFonts w:hint="eastAsia" w:eastAsia="宋体"/>
                <w:sz w:val="16"/>
                <w:szCs w:val="16"/>
                <w:lang w:val="en-US" w:eastAsia="zh-CN"/>
              </w:rPr>
              <w:t>0.0.2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46"/>
              <w:rPr>
                <w:rFonts w:eastAsia="宋体"/>
                <w:sz w:val="16"/>
                <w:szCs w:val="16"/>
                <w:lang w:val="en-US" w:eastAsia="zh-CN"/>
              </w:rPr>
            </w:pPr>
            <w:r>
              <w:rPr>
                <w:rFonts w:hint="eastAsia" w:eastAsia="宋体"/>
                <w:sz w:val="16"/>
                <w:szCs w:val="16"/>
                <w:lang w:val="en-US" w:eastAsia="zh-CN"/>
              </w:rPr>
              <w:t>2024-05</w:t>
            </w:r>
          </w:p>
        </w:tc>
        <w:tc>
          <w:tcPr>
            <w:tcW w:w="800" w:type="dxa"/>
            <w:shd w:val="solid" w:color="FFFFFF" w:fill="auto"/>
          </w:tcPr>
          <w:p>
            <w:pPr>
              <w:pStyle w:val="46"/>
              <w:rPr>
                <w:rFonts w:eastAsia="宋体"/>
                <w:sz w:val="16"/>
                <w:szCs w:val="16"/>
                <w:lang w:val="en-US" w:eastAsia="zh-CN"/>
              </w:rPr>
            </w:pPr>
            <w:r>
              <w:rPr>
                <w:rFonts w:hint="eastAsia" w:eastAsia="宋体"/>
                <w:sz w:val="16"/>
                <w:szCs w:val="16"/>
                <w:lang w:val="en-US" w:eastAsia="zh-CN"/>
              </w:rPr>
              <w:t>SA4#128</w:t>
            </w:r>
          </w:p>
        </w:tc>
        <w:tc>
          <w:tcPr>
            <w:tcW w:w="1094" w:type="dxa"/>
            <w:shd w:val="solid" w:color="FFFFFF" w:fill="auto"/>
          </w:tcPr>
          <w:p>
            <w:pPr>
              <w:pStyle w:val="46"/>
              <w:rPr>
                <w:sz w:val="16"/>
                <w:szCs w:val="16"/>
              </w:rPr>
            </w:pPr>
            <w:r>
              <w:rPr>
                <w:rFonts w:hint="eastAsia"/>
                <w:sz w:val="16"/>
                <w:szCs w:val="16"/>
              </w:rPr>
              <w:t>S4-241319</w:t>
            </w:r>
          </w:p>
        </w:tc>
        <w:tc>
          <w:tcPr>
            <w:tcW w:w="425" w:type="dxa"/>
            <w:shd w:val="solid" w:color="FFFFFF" w:fill="auto"/>
          </w:tcPr>
          <w:p>
            <w:pPr>
              <w:pStyle w:val="44"/>
              <w:rPr>
                <w:sz w:val="16"/>
                <w:szCs w:val="16"/>
              </w:rPr>
            </w:pPr>
          </w:p>
        </w:tc>
        <w:tc>
          <w:tcPr>
            <w:tcW w:w="425" w:type="dxa"/>
            <w:shd w:val="solid" w:color="FFFFFF" w:fill="auto"/>
          </w:tcPr>
          <w:p>
            <w:pPr>
              <w:pStyle w:val="43"/>
              <w:rPr>
                <w:sz w:val="16"/>
                <w:szCs w:val="16"/>
              </w:rPr>
            </w:pPr>
          </w:p>
        </w:tc>
        <w:tc>
          <w:tcPr>
            <w:tcW w:w="425" w:type="dxa"/>
            <w:shd w:val="solid" w:color="FFFFFF" w:fill="auto"/>
          </w:tcPr>
          <w:p>
            <w:pPr>
              <w:pStyle w:val="46"/>
              <w:rPr>
                <w:sz w:val="16"/>
                <w:szCs w:val="16"/>
              </w:rPr>
            </w:pPr>
          </w:p>
        </w:tc>
        <w:tc>
          <w:tcPr>
            <w:tcW w:w="4962" w:type="dxa"/>
            <w:shd w:val="solid" w:color="FFFFFF" w:fill="auto"/>
          </w:tcPr>
          <w:p>
            <w:pPr>
              <w:pStyle w:val="44"/>
              <w:rPr>
                <w:color w:val="000000" w:themeColor="text1"/>
                <w:sz w:val="16"/>
                <w:szCs w:val="16"/>
                <w:lang w:val="en-US" w:eastAsia="zh-CN"/>
                <w14:textFill>
                  <w14:solidFill>
                    <w14:schemeClr w14:val="tx1"/>
                  </w14:solidFill>
                </w14:textFill>
              </w:rPr>
            </w:pPr>
            <w:r>
              <w:rPr>
                <w:color w:val="000000" w:themeColor="text1"/>
                <w:sz w:val="16"/>
                <w:szCs w:val="16"/>
                <w:lang w:eastAsia="zh-CN"/>
                <w14:textFill>
                  <w14:solidFill>
                    <w14:schemeClr w14:val="tx1"/>
                  </w14:solidFill>
                </w14:textFill>
              </w:rPr>
              <w:t xml:space="preserve">Update style and include agreed content in </w:t>
            </w:r>
            <w:r>
              <w:rPr>
                <w:rFonts w:hint="eastAsia"/>
                <w:color w:val="000000" w:themeColor="text1"/>
                <w:sz w:val="16"/>
                <w:szCs w:val="16"/>
                <w:lang w:val="en-US" w:eastAsia="zh-CN"/>
                <w14:textFill>
                  <w14:solidFill>
                    <w14:schemeClr w14:val="tx1"/>
                  </w14:solidFill>
                </w14:textFill>
              </w:rPr>
              <w:t>S4-241266,</w:t>
            </w:r>
            <w:r>
              <w:rPr>
                <w:color w:val="000000" w:themeColor="text1"/>
                <w:sz w:val="16"/>
                <w:szCs w:val="16"/>
                <w:lang w:eastAsia="zh-CN"/>
                <w14:textFill>
                  <w14:solidFill>
                    <w14:schemeClr w14:val="tx1"/>
                  </w14:solidFill>
                </w14:textFill>
              </w:rPr>
              <w:t xml:space="preserve"> </w:t>
            </w:r>
            <w:r>
              <w:rPr>
                <w:rFonts w:hint="eastAsia"/>
                <w:color w:val="000000" w:themeColor="text1"/>
                <w:sz w:val="16"/>
                <w:szCs w:val="16"/>
                <w:lang w:eastAsia="zh-CN"/>
                <w14:textFill>
                  <w14:solidFill>
                    <w14:schemeClr w14:val="tx1"/>
                  </w14:solidFill>
                </w14:textFill>
              </w:rPr>
              <w:t>S4-241</w:t>
            </w:r>
            <w:r>
              <w:rPr>
                <w:rFonts w:hint="eastAsia"/>
                <w:color w:val="000000" w:themeColor="text1"/>
                <w:sz w:val="16"/>
                <w:szCs w:val="16"/>
                <w:lang w:val="en-US" w:eastAsia="zh-CN"/>
                <w14:textFill>
                  <w14:solidFill>
                    <w14:schemeClr w14:val="tx1"/>
                  </w14:solidFill>
                </w14:textFill>
              </w:rPr>
              <w:t>33</w:t>
            </w:r>
            <w:r>
              <w:rPr>
                <w:rFonts w:hint="eastAsia"/>
                <w:color w:val="000000" w:themeColor="text1"/>
                <w:sz w:val="16"/>
                <w:szCs w:val="16"/>
                <w:lang w:eastAsia="zh-CN"/>
                <w14:textFill>
                  <w14:solidFill>
                    <w14:schemeClr w14:val="tx1"/>
                  </w14:solidFill>
                </w14:textFill>
              </w:rPr>
              <w:t>6</w:t>
            </w:r>
            <w:r>
              <w:rPr>
                <w:rFonts w:hint="eastAsia"/>
                <w:color w:val="000000" w:themeColor="text1"/>
                <w:sz w:val="16"/>
                <w:szCs w:val="16"/>
                <w:lang w:val="en-US" w:eastAsia="zh-CN"/>
                <w14:textFill>
                  <w14:solidFill>
                    <w14:schemeClr w14:val="tx1"/>
                  </w14:solidFill>
                </w14:textFill>
              </w:rPr>
              <w:t xml:space="preserve"> </w:t>
            </w:r>
            <w:r>
              <w:rPr>
                <w:color w:val="000000" w:themeColor="text1"/>
                <w:sz w:val="16"/>
                <w:szCs w:val="16"/>
                <w:lang w:eastAsia="zh-CN"/>
                <w14:textFill>
                  <w14:solidFill>
                    <w14:schemeClr w14:val="tx1"/>
                  </w14:solidFill>
                </w14:textFill>
              </w:rPr>
              <w:t xml:space="preserve">and </w:t>
            </w:r>
            <w:r>
              <w:rPr>
                <w:rFonts w:hint="eastAsia"/>
                <w:color w:val="000000" w:themeColor="text1"/>
                <w:sz w:val="16"/>
                <w:szCs w:val="16"/>
                <w:lang w:eastAsia="zh-CN"/>
                <w14:textFill>
                  <w14:solidFill>
                    <w14:schemeClr w14:val="tx1"/>
                  </w14:solidFill>
                </w14:textFill>
              </w:rPr>
              <w:t>S4-241</w:t>
            </w:r>
            <w:r>
              <w:rPr>
                <w:rFonts w:hint="eastAsia"/>
                <w:color w:val="000000" w:themeColor="text1"/>
                <w:sz w:val="16"/>
                <w:szCs w:val="16"/>
                <w:lang w:val="en-US" w:eastAsia="zh-CN"/>
                <w14:textFill>
                  <w14:solidFill>
                    <w14:schemeClr w14:val="tx1"/>
                  </w14:solidFill>
                </w14:textFill>
              </w:rPr>
              <w:t>318</w:t>
            </w:r>
          </w:p>
        </w:tc>
        <w:tc>
          <w:tcPr>
            <w:tcW w:w="708" w:type="dxa"/>
            <w:shd w:val="solid" w:color="FFFFFF" w:fill="auto"/>
          </w:tcPr>
          <w:p>
            <w:pPr>
              <w:pStyle w:val="46"/>
              <w:rPr>
                <w:rFonts w:eastAsia="宋体"/>
                <w:sz w:val="16"/>
                <w:szCs w:val="16"/>
                <w:lang w:val="en-US" w:eastAsia="zh-CN"/>
              </w:rPr>
            </w:pPr>
            <w:r>
              <w:rPr>
                <w:rFonts w:hint="eastAsia" w:eastAsia="宋体"/>
                <w:sz w:val="16"/>
                <w:szCs w:val="16"/>
                <w:lang w:val="en-US" w:eastAsia="zh-CN"/>
              </w:rPr>
              <w:t>0.0.3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46"/>
              <w:rPr>
                <w:rFonts w:eastAsia="宋体"/>
                <w:sz w:val="16"/>
                <w:szCs w:val="16"/>
                <w:lang w:val="en-US" w:eastAsia="zh-CN"/>
              </w:rPr>
            </w:pPr>
            <w:r>
              <w:rPr>
                <w:rFonts w:hint="eastAsia" w:eastAsia="宋体"/>
                <w:sz w:val="16"/>
                <w:szCs w:val="16"/>
                <w:lang w:val="en-US" w:eastAsia="zh-CN"/>
              </w:rPr>
              <w:t>2024-08</w:t>
            </w:r>
          </w:p>
        </w:tc>
        <w:tc>
          <w:tcPr>
            <w:tcW w:w="800" w:type="dxa"/>
            <w:shd w:val="solid" w:color="FFFFFF" w:fill="auto"/>
          </w:tcPr>
          <w:p>
            <w:pPr>
              <w:pStyle w:val="46"/>
              <w:rPr>
                <w:rFonts w:eastAsia="宋体"/>
                <w:sz w:val="16"/>
                <w:szCs w:val="16"/>
                <w:lang w:val="en-US" w:eastAsia="zh-CN"/>
              </w:rPr>
            </w:pPr>
            <w:r>
              <w:rPr>
                <w:rFonts w:hint="eastAsia" w:eastAsia="宋体"/>
                <w:sz w:val="16"/>
                <w:szCs w:val="16"/>
                <w:lang w:val="en-US" w:eastAsia="zh-CN"/>
              </w:rPr>
              <w:t>SA4#129-e</w:t>
            </w:r>
          </w:p>
        </w:tc>
        <w:tc>
          <w:tcPr>
            <w:tcW w:w="1094" w:type="dxa"/>
            <w:shd w:val="solid" w:color="FFFFFF" w:fill="auto"/>
          </w:tcPr>
          <w:p>
            <w:pPr>
              <w:pStyle w:val="46"/>
              <w:rPr>
                <w:sz w:val="16"/>
                <w:szCs w:val="16"/>
              </w:rPr>
            </w:pPr>
            <w:r>
              <w:rPr>
                <w:rFonts w:hint="eastAsia"/>
                <w:sz w:val="16"/>
                <w:szCs w:val="16"/>
              </w:rPr>
              <w:t>S4-241491</w:t>
            </w:r>
          </w:p>
        </w:tc>
        <w:tc>
          <w:tcPr>
            <w:tcW w:w="425" w:type="dxa"/>
            <w:shd w:val="solid" w:color="FFFFFF" w:fill="auto"/>
          </w:tcPr>
          <w:p>
            <w:pPr>
              <w:pStyle w:val="44"/>
              <w:rPr>
                <w:sz w:val="16"/>
                <w:szCs w:val="16"/>
              </w:rPr>
            </w:pPr>
          </w:p>
        </w:tc>
        <w:tc>
          <w:tcPr>
            <w:tcW w:w="425" w:type="dxa"/>
            <w:shd w:val="solid" w:color="FFFFFF" w:fill="auto"/>
          </w:tcPr>
          <w:p>
            <w:pPr>
              <w:pStyle w:val="43"/>
              <w:rPr>
                <w:sz w:val="16"/>
                <w:szCs w:val="16"/>
              </w:rPr>
            </w:pPr>
          </w:p>
        </w:tc>
        <w:tc>
          <w:tcPr>
            <w:tcW w:w="425" w:type="dxa"/>
            <w:shd w:val="solid" w:color="FFFFFF" w:fill="auto"/>
          </w:tcPr>
          <w:p>
            <w:pPr>
              <w:pStyle w:val="46"/>
              <w:rPr>
                <w:sz w:val="16"/>
                <w:szCs w:val="16"/>
              </w:rPr>
            </w:pPr>
          </w:p>
        </w:tc>
        <w:tc>
          <w:tcPr>
            <w:tcW w:w="4962" w:type="dxa"/>
            <w:shd w:val="solid" w:color="FFFFFF" w:fill="auto"/>
          </w:tcPr>
          <w:p>
            <w:pPr>
              <w:pStyle w:val="44"/>
              <w:rPr>
                <w:color w:val="000000" w:themeColor="text1"/>
                <w:sz w:val="16"/>
                <w:szCs w:val="16"/>
                <w:lang w:val="en-US" w:eastAsia="zh-CN"/>
                <w14:textFill>
                  <w14:solidFill>
                    <w14:schemeClr w14:val="tx1"/>
                  </w14:solidFill>
                </w14:textFill>
              </w:rPr>
            </w:pPr>
            <w:r>
              <w:rPr>
                <w:rFonts w:hint="eastAsia"/>
                <w:color w:val="000000" w:themeColor="text1"/>
                <w:sz w:val="16"/>
                <w:szCs w:val="16"/>
                <w:lang w:val="en-US" w:eastAsia="zh-CN"/>
                <w14:textFill>
                  <w14:solidFill>
                    <w14:schemeClr w14:val="tx1"/>
                  </w14:solidFill>
                </w14:textFill>
              </w:rPr>
              <w:t>Updated version based on agreed Tdoc  S4aV240023, S4aV240040</w:t>
            </w:r>
          </w:p>
          <w:p>
            <w:pPr>
              <w:pStyle w:val="44"/>
              <w:rPr>
                <w:color w:val="000000" w:themeColor="text1"/>
                <w:sz w:val="16"/>
                <w:szCs w:val="16"/>
                <w:lang w:val="en-US" w:eastAsia="zh-CN"/>
                <w14:textFill>
                  <w14:solidFill>
                    <w14:schemeClr w14:val="tx1"/>
                  </w14:solidFill>
                </w14:textFill>
              </w:rPr>
            </w:pPr>
            <w:r>
              <w:rPr>
                <w:rFonts w:hint="eastAsia"/>
                <w:color w:val="000000" w:themeColor="text1"/>
                <w:sz w:val="16"/>
                <w:szCs w:val="16"/>
                <w:lang w:val="en-US" w:eastAsia="zh-CN"/>
                <w14:textFill>
                  <w14:solidFill>
                    <w14:schemeClr w14:val="tx1"/>
                  </w14:solidFill>
                </w14:textFill>
              </w:rPr>
              <w:t xml:space="preserve">In SA4-post 128 meeting. </w:t>
            </w:r>
          </w:p>
        </w:tc>
        <w:tc>
          <w:tcPr>
            <w:tcW w:w="708" w:type="dxa"/>
            <w:shd w:val="solid" w:color="FFFFFF" w:fill="auto"/>
          </w:tcPr>
          <w:p>
            <w:pPr>
              <w:pStyle w:val="46"/>
              <w:rPr>
                <w:rFonts w:eastAsia="宋体"/>
                <w:sz w:val="16"/>
                <w:szCs w:val="16"/>
                <w:lang w:val="en-US" w:eastAsia="zh-CN"/>
              </w:rPr>
            </w:pPr>
            <w:r>
              <w:rPr>
                <w:rFonts w:hint="eastAsia" w:eastAsia="宋体"/>
                <w:sz w:val="16"/>
                <w:szCs w:val="16"/>
                <w:lang w:val="en-US" w:eastAsia="zh-CN"/>
              </w:rPr>
              <w:t>0.0.4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tcBorders>
              <w:top w:val="single" w:color="auto" w:sz="6" w:space="0"/>
              <w:left w:val="single" w:color="auto" w:sz="6" w:space="0"/>
              <w:bottom w:val="single" w:color="auto" w:sz="6" w:space="0"/>
              <w:right w:val="single" w:color="auto" w:sz="6" w:space="0"/>
            </w:tcBorders>
            <w:shd w:val="solid" w:color="FFFFFF" w:fill="auto"/>
          </w:tcPr>
          <w:p>
            <w:pPr>
              <w:pStyle w:val="46"/>
              <w:rPr>
                <w:rFonts w:eastAsia="宋体"/>
                <w:sz w:val="16"/>
                <w:szCs w:val="16"/>
                <w:lang w:val="en-US" w:eastAsia="zh-CN"/>
              </w:rPr>
            </w:pPr>
            <w:r>
              <w:rPr>
                <w:rFonts w:hint="eastAsia" w:eastAsia="宋体"/>
                <w:sz w:val="16"/>
                <w:szCs w:val="16"/>
                <w:lang w:val="en-US" w:eastAsia="zh-CN"/>
              </w:rPr>
              <w:t>2024-08</w:t>
            </w:r>
          </w:p>
        </w:tc>
        <w:tc>
          <w:tcPr>
            <w:tcW w:w="800" w:type="dxa"/>
            <w:tcBorders>
              <w:top w:val="single" w:color="auto" w:sz="6" w:space="0"/>
              <w:left w:val="single" w:color="auto" w:sz="6" w:space="0"/>
              <w:bottom w:val="single" w:color="auto" w:sz="6" w:space="0"/>
              <w:right w:val="single" w:color="auto" w:sz="6" w:space="0"/>
            </w:tcBorders>
            <w:shd w:val="solid" w:color="FFFFFF" w:fill="auto"/>
          </w:tcPr>
          <w:p>
            <w:pPr>
              <w:pStyle w:val="46"/>
              <w:rPr>
                <w:rFonts w:eastAsia="宋体"/>
                <w:sz w:val="16"/>
                <w:szCs w:val="16"/>
                <w:lang w:val="en-US" w:eastAsia="zh-CN"/>
              </w:rPr>
            </w:pPr>
            <w:r>
              <w:rPr>
                <w:rFonts w:hint="eastAsia" w:eastAsia="宋体"/>
                <w:sz w:val="16"/>
                <w:szCs w:val="16"/>
                <w:lang w:val="en-US" w:eastAsia="zh-CN"/>
              </w:rPr>
              <w:t>SA4#129-e</w:t>
            </w:r>
          </w:p>
        </w:tc>
        <w:tc>
          <w:tcPr>
            <w:tcW w:w="1094" w:type="dxa"/>
            <w:tcBorders>
              <w:top w:val="single" w:color="auto" w:sz="6" w:space="0"/>
              <w:left w:val="single" w:color="auto" w:sz="6" w:space="0"/>
              <w:bottom w:val="single" w:color="auto" w:sz="6" w:space="0"/>
              <w:right w:val="single" w:color="auto" w:sz="6" w:space="0"/>
            </w:tcBorders>
            <w:shd w:val="solid" w:color="FFFFFF" w:fill="auto"/>
          </w:tcPr>
          <w:p>
            <w:pPr>
              <w:pStyle w:val="46"/>
              <w:rPr>
                <w:sz w:val="16"/>
                <w:szCs w:val="16"/>
              </w:rPr>
            </w:pPr>
            <w:r>
              <w:rPr>
                <w:rFonts w:hint="eastAsia"/>
                <w:sz w:val="16"/>
                <w:szCs w:val="16"/>
              </w:rPr>
              <w:t>S4-241</w:t>
            </w:r>
            <w:r>
              <w:rPr>
                <w:sz w:val="16"/>
                <w:szCs w:val="16"/>
              </w:rPr>
              <w:t>721</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44"/>
              <w:rPr>
                <w:sz w:val="16"/>
                <w:szCs w:val="16"/>
              </w:rPr>
            </w:pP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43"/>
              <w:rPr>
                <w:sz w:val="16"/>
                <w:szCs w:val="16"/>
              </w:rPr>
            </w:pP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46"/>
              <w:rPr>
                <w:sz w:val="16"/>
                <w:szCs w:val="16"/>
              </w:rPr>
            </w:pPr>
          </w:p>
        </w:tc>
        <w:tc>
          <w:tcPr>
            <w:tcW w:w="4962" w:type="dxa"/>
            <w:tcBorders>
              <w:top w:val="single" w:color="auto" w:sz="6" w:space="0"/>
              <w:left w:val="single" w:color="auto" w:sz="6" w:space="0"/>
              <w:bottom w:val="single" w:color="auto" w:sz="6" w:space="0"/>
              <w:right w:val="single" w:color="auto" w:sz="6" w:space="0"/>
            </w:tcBorders>
            <w:shd w:val="solid" w:color="FFFFFF" w:fill="auto"/>
          </w:tcPr>
          <w:p>
            <w:pPr>
              <w:pStyle w:val="44"/>
              <w:rPr>
                <w:color w:val="000000" w:themeColor="text1"/>
                <w:sz w:val="16"/>
                <w:szCs w:val="16"/>
                <w:lang w:val="en-US" w:eastAsia="zh-CN"/>
                <w14:textFill>
                  <w14:solidFill>
                    <w14:schemeClr w14:val="tx1"/>
                  </w14:solidFill>
                </w14:textFill>
              </w:rPr>
            </w:pPr>
            <w:r>
              <w:rPr>
                <w:rFonts w:hint="eastAsia"/>
                <w:color w:val="000000" w:themeColor="text1"/>
                <w:sz w:val="16"/>
                <w:szCs w:val="16"/>
                <w:lang w:val="en-US" w:eastAsia="zh-CN"/>
                <w14:textFill>
                  <w14:solidFill>
                    <w14:schemeClr w14:val="tx1"/>
                  </w14:solidFill>
                </w14:textFill>
              </w:rPr>
              <w:t xml:space="preserve">Updated version based on agreed Tdoc </w:t>
            </w:r>
            <w:del w:id="4234" w:author="cmcc-xujiayi" w:date="2024-11-04T20:30:55Z">
              <w:r>
                <w:rPr>
                  <w:rFonts w:hint="eastAsia"/>
                  <w:color w:val="000000" w:themeColor="text1"/>
                  <w:sz w:val="16"/>
                  <w:szCs w:val="16"/>
                  <w:lang w:val="en-US" w:eastAsia="zh-CN"/>
                  <w14:textFill>
                    <w14:solidFill>
                      <w14:schemeClr w14:val="tx1"/>
                    </w14:solidFill>
                  </w14:textFill>
                </w:rPr>
                <w:delText xml:space="preserve"> </w:delText>
              </w:r>
            </w:del>
            <w:r>
              <w:rPr>
                <w:rFonts w:hint="eastAsia"/>
                <w:color w:val="000000" w:themeColor="text1"/>
                <w:sz w:val="16"/>
                <w:szCs w:val="16"/>
                <w:lang w:val="en-US" w:eastAsia="zh-CN"/>
                <w14:textFill>
                  <w14:solidFill>
                    <w14:schemeClr w14:val="tx1"/>
                  </w14:solidFill>
                </w14:textFill>
              </w:rPr>
              <w:t>S4</w:t>
            </w:r>
            <w:r>
              <w:rPr>
                <w:color w:val="000000" w:themeColor="text1"/>
                <w:sz w:val="16"/>
                <w:szCs w:val="16"/>
                <w:lang w:val="en-US" w:eastAsia="zh-CN"/>
                <w14:textFill>
                  <w14:solidFill>
                    <w14:schemeClr w14:val="tx1"/>
                  </w14:solidFill>
                </w14:textFill>
              </w:rPr>
              <w:t>-241708,</w:t>
            </w:r>
            <w:r>
              <w:rPr>
                <w:rFonts w:hint="eastAsia"/>
                <w:color w:val="000000" w:themeColor="text1"/>
                <w:sz w:val="16"/>
                <w:szCs w:val="16"/>
                <w:lang w:val="en-US" w:eastAsia="zh-CN"/>
                <w14:textFill>
                  <w14:solidFill>
                    <w14:schemeClr w14:val="tx1"/>
                  </w14:solidFill>
                </w14:textFill>
              </w:rPr>
              <w:t xml:space="preserve"> S4</w:t>
            </w:r>
            <w:r>
              <w:rPr>
                <w:color w:val="000000" w:themeColor="text1"/>
                <w:sz w:val="16"/>
                <w:szCs w:val="16"/>
                <w:lang w:val="en-US" w:eastAsia="zh-CN"/>
                <w14:textFill>
                  <w14:solidFill>
                    <w14:schemeClr w14:val="tx1"/>
                  </w14:solidFill>
                </w14:textFill>
              </w:rPr>
              <w:t>-241709 and S4-241710 during</w:t>
            </w:r>
            <w:r>
              <w:rPr>
                <w:rFonts w:hint="eastAsia"/>
                <w:color w:val="000000" w:themeColor="text1"/>
                <w:sz w:val="16"/>
                <w:szCs w:val="16"/>
                <w:lang w:val="en-US" w:eastAsia="zh-CN"/>
                <w14:textFill>
                  <w14:solidFill>
                    <w14:schemeClr w14:val="tx1"/>
                  </w14:solidFill>
                </w14:textFill>
              </w:rPr>
              <w:t xml:space="preserve"> SA4</w:t>
            </w:r>
            <w:r>
              <w:rPr>
                <w:color w:val="000000" w:themeColor="text1"/>
                <w:sz w:val="16"/>
                <w:szCs w:val="16"/>
                <w:lang w:val="en-US" w:eastAsia="zh-CN"/>
                <w14:textFill>
                  <w14:solidFill>
                    <w14:schemeClr w14:val="tx1"/>
                  </w14:solidFill>
                </w14:textFill>
              </w:rPr>
              <w:t>#129-e</w:t>
            </w:r>
            <w:r>
              <w:rPr>
                <w:rFonts w:hint="eastAsia"/>
                <w:color w:val="000000" w:themeColor="text1"/>
                <w:sz w:val="16"/>
                <w:szCs w:val="16"/>
                <w:lang w:val="en-US" w:eastAsia="zh-CN"/>
                <w14:textFill>
                  <w14:solidFill>
                    <w14:schemeClr w14:val="tx1"/>
                  </w14:solidFill>
                </w14:textFill>
              </w:rPr>
              <w:t xml:space="preserve"> meeting. </w:t>
            </w:r>
          </w:p>
        </w:tc>
        <w:tc>
          <w:tcPr>
            <w:tcW w:w="708" w:type="dxa"/>
            <w:tcBorders>
              <w:top w:val="single" w:color="auto" w:sz="6" w:space="0"/>
              <w:left w:val="single" w:color="auto" w:sz="6" w:space="0"/>
              <w:bottom w:val="single" w:color="auto" w:sz="6" w:space="0"/>
              <w:right w:val="single" w:color="auto" w:sz="6" w:space="0"/>
            </w:tcBorders>
            <w:shd w:val="solid" w:color="FFFFFF" w:fill="auto"/>
          </w:tcPr>
          <w:p>
            <w:pPr>
              <w:pStyle w:val="46"/>
              <w:rPr>
                <w:rFonts w:eastAsia="宋体"/>
                <w:sz w:val="16"/>
                <w:szCs w:val="16"/>
                <w:lang w:val="en-US" w:eastAsia="zh-CN"/>
              </w:rPr>
            </w:pPr>
            <w:r>
              <w:rPr>
                <w:rFonts w:hint="eastAsia" w:eastAsia="宋体"/>
                <w:sz w:val="16"/>
                <w:szCs w:val="16"/>
                <w:lang w:val="en-US" w:eastAsia="zh-CN"/>
              </w:rPr>
              <w:t>0.</w:t>
            </w:r>
            <w:r>
              <w:rPr>
                <w:rFonts w:eastAsia="宋体"/>
                <w:sz w:val="16"/>
                <w:szCs w:val="16"/>
                <w:lang w:val="en-US" w:eastAsia="zh-CN"/>
              </w:rPr>
              <w:t>1</w:t>
            </w:r>
            <w:r>
              <w:rPr>
                <w:rFonts w:hint="eastAsia" w:eastAsia="宋体"/>
                <w:sz w:val="16"/>
                <w:szCs w:val="16"/>
                <w:lang w:val="en-US" w:eastAsia="zh-CN"/>
              </w:rPr>
              <w:t>.</w:t>
            </w:r>
            <w:r>
              <w:rPr>
                <w:rFonts w:eastAsia="宋体"/>
                <w:sz w:val="16"/>
                <w:szCs w:val="16"/>
                <w:lang w:val="en-US" w:eastAsia="zh-CN"/>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ins w:id="4235" w:author="cmcc-xujiayi" w:date="2024-11-04T20:30:25Z"/>
        </w:trPr>
        <w:tc>
          <w:tcPr>
            <w:tcW w:w="800" w:type="dxa"/>
            <w:tcBorders>
              <w:top w:val="single" w:color="auto" w:sz="6" w:space="0"/>
              <w:left w:val="single" w:color="auto" w:sz="6" w:space="0"/>
              <w:bottom w:val="single" w:color="auto" w:sz="6" w:space="0"/>
              <w:right w:val="single" w:color="auto" w:sz="6" w:space="0"/>
            </w:tcBorders>
            <w:shd w:val="solid" w:color="FFFFFF" w:fill="auto"/>
          </w:tcPr>
          <w:p>
            <w:pPr>
              <w:pStyle w:val="46"/>
              <w:rPr>
                <w:ins w:id="4236" w:author="cmcc-xujiayi" w:date="2024-11-04T20:30:25Z"/>
                <w:rFonts w:hint="default" w:eastAsia="宋体"/>
                <w:sz w:val="16"/>
                <w:szCs w:val="16"/>
                <w:lang w:val="en-US" w:eastAsia="zh-CN"/>
              </w:rPr>
            </w:pPr>
            <w:ins w:id="4237" w:author="cmcc-xujiayi" w:date="2024-11-04T20:30:32Z">
              <w:r>
                <w:rPr>
                  <w:rFonts w:hint="eastAsia" w:eastAsia="宋体"/>
                  <w:sz w:val="16"/>
                  <w:szCs w:val="16"/>
                  <w:lang w:val="en-US" w:eastAsia="zh-CN"/>
                </w:rPr>
                <w:t>202</w:t>
              </w:r>
            </w:ins>
            <w:ins w:id="4238" w:author="cmcc-xujiayi" w:date="2024-11-04T20:30:33Z">
              <w:r>
                <w:rPr>
                  <w:rFonts w:hint="eastAsia" w:eastAsia="宋体"/>
                  <w:sz w:val="16"/>
                  <w:szCs w:val="16"/>
                  <w:lang w:val="en-US" w:eastAsia="zh-CN"/>
                </w:rPr>
                <w:t>4-</w:t>
              </w:r>
            </w:ins>
            <w:ins w:id="4239" w:author="cmcc-xujiayi" w:date="2024-11-04T20:30:34Z">
              <w:r>
                <w:rPr>
                  <w:rFonts w:hint="eastAsia" w:eastAsia="宋体"/>
                  <w:sz w:val="16"/>
                  <w:szCs w:val="16"/>
                  <w:lang w:val="en-US" w:eastAsia="zh-CN"/>
                </w:rPr>
                <w:t>11</w:t>
              </w:r>
            </w:ins>
          </w:p>
        </w:tc>
        <w:tc>
          <w:tcPr>
            <w:tcW w:w="800" w:type="dxa"/>
            <w:tcBorders>
              <w:top w:val="single" w:color="auto" w:sz="6" w:space="0"/>
              <w:left w:val="single" w:color="auto" w:sz="6" w:space="0"/>
              <w:bottom w:val="single" w:color="auto" w:sz="6" w:space="0"/>
              <w:right w:val="single" w:color="auto" w:sz="6" w:space="0"/>
            </w:tcBorders>
            <w:shd w:val="solid" w:color="FFFFFF" w:fill="auto"/>
          </w:tcPr>
          <w:p>
            <w:pPr>
              <w:pStyle w:val="46"/>
              <w:rPr>
                <w:ins w:id="4240" w:author="cmcc-xujiayi" w:date="2024-11-04T20:30:25Z"/>
                <w:rFonts w:hint="default" w:eastAsia="宋体"/>
                <w:sz w:val="16"/>
                <w:szCs w:val="16"/>
                <w:lang w:val="en-US" w:eastAsia="zh-CN"/>
              </w:rPr>
            </w:pPr>
            <w:ins w:id="4241" w:author="cmcc-xujiayi" w:date="2024-11-04T20:30:41Z">
              <w:r>
                <w:rPr>
                  <w:rFonts w:hint="eastAsia" w:eastAsia="宋体"/>
                  <w:sz w:val="16"/>
                  <w:szCs w:val="16"/>
                  <w:lang w:val="en-US" w:eastAsia="zh-CN"/>
                </w:rPr>
                <w:t>SA4#1</w:t>
              </w:r>
            </w:ins>
            <w:ins w:id="4242" w:author="cmcc-xujiayi" w:date="2024-11-04T20:30:49Z">
              <w:r>
                <w:rPr>
                  <w:rFonts w:hint="eastAsia" w:eastAsia="宋体"/>
                  <w:sz w:val="16"/>
                  <w:szCs w:val="16"/>
                  <w:lang w:val="en-US" w:eastAsia="zh-CN"/>
                </w:rPr>
                <w:t>30</w:t>
              </w:r>
            </w:ins>
          </w:p>
        </w:tc>
        <w:tc>
          <w:tcPr>
            <w:tcW w:w="1094" w:type="dxa"/>
            <w:tcBorders>
              <w:top w:val="single" w:color="auto" w:sz="6" w:space="0"/>
              <w:left w:val="single" w:color="auto" w:sz="6" w:space="0"/>
              <w:bottom w:val="single" w:color="auto" w:sz="6" w:space="0"/>
              <w:right w:val="single" w:color="auto" w:sz="6" w:space="0"/>
            </w:tcBorders>
            <w:shd w:val="solid" w:color="FFFFFF" w:fill="auto"/>
          </w:tcPr>
          <w:p>
            <w:pPr>
              <w:pStyle w:val="46"/>
              <w:rPr>
                <w:ins w:id="4243" w:author="cmcc-xujiayi" w:date="2024-11-04T20:30:25Z"/>
                <w:rFonts w:hint="eastAsia"/>
                <w:sz w:val="16"/>
                <w:szCs w:val="16"/>
              </w:rPr>
            </w:pP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44"/>
              <w:rPr>
                <w:ins w:id="4244" w:author="cmcc-xujiayi" w:date="2024-11-04T20:30:25Z"/>
                <w:sz w:val="16"/>
                <w:szCs w:val="16"/>
              </w:rPr>
            </w:pP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43"/>
              <w:rPr>
                <w:ins w:id="4245" w:author="cmcc-xujiayi" w:date="2024-11-04T20:30:25Z"/>
                <w:sz w:val="16"/>
                <w:szCs w:val="16"/>
              </w:rPr>
            </w:pP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46"/>
              <w:rPr>
                <w:ins w:id="4246" w:author="cmcc-xujiayi" w:date="2024-11-04T20:30:25Z"/>
                <w:sz w:val="16"/>
                <w:szCs w:val="16"/>
              </w:rPr>
            </w:pPr>
          </w:p>
        </w:tc>
        <w:tc>
          <w:tcPr>
            <w:tcW w:w="4962" w:type="dxa"/>
            <w:tcBorders>
              <w:top w:val="single" w:color="auto" w:sz="6" w:space="0"/>
              <w:left w:val="single" w:color="auto" w:sz="6" w:space="0"/>
              <w:bottom w:val="single" w:color="auto" w:sz="6" w:space="0"/>
              <w:right w:val="single" w:color="auto" w:sz="6" w:space="0"/>
            </w:tcBorders>
            <w:shd w:val="solid" w:color="FFFFFF" w:fill="auto"/>
          </w:tcPr>
          <w:p>
            <w:pPr>
              <w:pStyle w:val="44"/>
              <w:rPr>
                <w:ins w:id="4247" w:author="cmcc-xujiayi" w:date="2024-11-04T20:30:25Z"/>
                <w:rFonts w:hint="eastAsia"/>
                <w:color w:val="000000" w:themeColor="text1"/>
                <w:sz w:val="16"/>
                <w:szCs w:val="16"/>
                <w:lang w:val="en-US" w:eastAsia="zh-CN"/>
                <w14:textFill>
                  <w14:solidFill>
                    <w14:schemeClr w14:val="tx1"/>
                  </w14:solidFill>
                </w14:textFill>
              </w:rPr>
            </w:pPr>
            <w:ins w:id="4248" w:author="cmcc-xujiayi" w:date="2024-11-04T20:31:00Z">
              <w:r>
                <w:rPr>
                  <w:rFonts w:hint="eastAsia"/>
                  <w:color w:val="000000" w:themeColor="text1"/>
                  <w:sz w:val="16"/>
                  <w:szCs w:val="16"/>
                  <w:lang w:val="en-US" w:eastAsia="zh-CN"/>
                  <w14:textFill>
                    <w14:solidFill>
                      <w14:schemeClr w14:val="tx1"/>
                    </w14:solidFill>
                  </w14:textFill>
                </w:rPr>
                <w:t xml:space="preserve">Updated version based on agreed Tdoc </w:t>
              </w:r>
            </w:ins>
            <w:ins w:id="4249" w:author="cmcc-xujiayi" w:date="2024-11-04T20:31:48Z">
              <w:r>
                <w:rPr>
                  <w:rFonts w:hint="eastAsia"/>
                  <w:color w:val="000000" w:themeColor="text1"/>
                  <w:sz w:val="16"/>
                  <w:szCs w:val="16"/>
                  <w:lang w:val="en-US" w:eastAsia="zh-CN"/>
                  <w14:textFill>
                    <w14:solidFill>
                      <w14:schemeClr w14:val="tx1"/>
                    </w14:solidFill>
                  </w14:textFill>
                </w:rPr>
                <w:t>S4aV240062</w:t>
              </w:r>
            </w:ins>
            <w:ins w:id="4250" w:author="cmcc-xujiayi" w:date="2024-11-04T20:31:00Z">
              <w:r>
                <w:rPr>
                  <w:color w:val="000000" w:themeColor="text1"/>
                  <w:sz w:val="16"/>
                  <w:szCs w:val="16"/>
                  <w:lang w:val="en-US" w:eastAsia="zh-CN"/>
                  <w14:textFill>
                    <w14:solidFill>
                      <w14:schemeClr w14:val="tx1"/>
                    </w14:solidFill>
                  </w14:textFill>
                </w:rPr>
                <w:t xml:space="preserve"> during</w:t>
              </w:r>
            </w:ins>
            <w:ins w:id="4251" w:author="cmcc-xujiayi" w:date="2024-11-04T20:31:00Z">
              <w:r>
                <w:rPr>
                  <w:rFonts w:hint="eastAsia"/>
                  <w:color w:val="000000" w:themeColor="text1"/>
                  <w:sz w:val="16"/>
                  <w:szCs w:val="16"/>
                  <w:lang w:val="en-US" w:eastAsia="zh-CN"/>
                  <w14:textFill>
                    <w14:solidFill>
                      <w14:schemeClr w14:val="tx1"/>
                    </w14:solidFill>
                  </w14:textFill>
                </w:rPr>
                <w:t xml:space="preserve"> </w:t>
              </w:r>
            </w:ins>
            <w:ins w:id="4252" w:author="cmcc-xujiayi" w:date="2024-11-04T20:31:21Z">
              <w:r>
                <w:rPr>
                  <w:rFonts w:hint="eastAsia"/>
                  <w:color w:val="000000" w:themeColor="text1"/>
                  <w:sz w:val="16"/>
                  <w:szCs w:val="16"/>
                  <w:lang w:val="en-US" w:eastAsia="zh-CN"/>
                  <w14:textFill>
                    <w14:solidFill>
                      <w14:schemeClr w14:val="tx1"/>
                    </w14:solidFill>
                  </w14:textFill>
                </w:rPr>
                <w:t>SA4-post 12</w:t>
              </w:r>
            </w:ins>
            <w:ins w:id="4253" w:author="cmcc-xujiayi" w:date="2024-11-04T20:31:23Z">
              <w:r>
                <w:rPr>
                  <w:rFonts w:hint="eastAsia"/>
                  <w:color w:val="000000" w:themeColor="text1"/>
                  <w:sz w:val="16"/>
                  <w:szCs w:val="16"/>
                  <w:lang w:val="en-US" w:eastAsia="zh-CN"/>
                  <w14:textFill>
                    <w14:solidFill>
                      <w14:schemeClr w14:val="tx1"/>
                    </w14:solidFill>
                  </w14:textFill>
                </w:rPr>
                <w:t>9-</w:t>
              </w:r>
            </w:ins>
            <w:ins w:id="4254" w:author="cmcc-xujiayi" w:date="2024-11-04T20:31:27Z">
              <w:r>
                <w:rPr>
                  <w:rFonts w:hint="eastAsia"/>
                  <w:color w:val="000000" w:themeColor="text1"/>
                  <w:sz w:val="16"/>
                  <w:szCs w:val="16"/>
                  <w:lang w:val="en-US" w:eastAsia="zh-CN"/>
                  <w14:textFill>
                    <w14:solidFill>
                      <w14:schemeClr w14:val="tx1"/>
                    </w14:solidFill>
                  </w14:textFill>
                </w:rPr>
                <w:t>e</w:t>
              </w:r>
            </w:ins>
            <w:ins w:id="4255" w:author="cmcc-xujiayi" w:date="2024-11-04T20:31:21Z">
              <w:r>
                <w:rPr>
                  <w:rFonts w:hint="eastAsia"/>
                  <w:color w:val="000000" w:themeColor="text1"/>
                  <w:sz w:val="16"/>
                  <w:szCs w:val="16"/>
                  <w:lang w:val="en-US" w:eastAsia="zh-CN"/>
                  <w14:textFill>
                    <w14:solidFill>
                      <w14:schemeClr w14:val="tx1"/>
                    </w14:solidFill>
                  </w14:textFill>
                </w:rPr>
                <w:t xml:space="preserve"> meeting</w:t>
              </w:r>
            </w:ins>
            <w:ins w:id="4256" w:author="cmcc-xujiayi" w:date="2024-11-04T20:31:00Z">
              <w:r>
                <w:rPr>
                  <w:rFonts w:hint="eastAsia"/>
                  <w:color w:val="000000" w:themeColor="text1"/>
                  <w:sz w:val="16"/>
                  <w:szCs w:val="16"/>
                  <w:lang w:val="en-US" w:eastAsia="zh-CN"/>
                  <w14:textFill>
                    <w14:solidFill>
                      <w14:schemeClr w14:val="tx1"/>
                    </w14:solidFill>
                  </w14:textFill>
                </w:rPr>
                <w:t xml:space="preserve">. </w:t>
              </w:r>
            </w:ins>
          </w:p>
        </w:tc>
        <w:tc>
          <w:tcPr>
            <w:tcW w:w="708" w:type="dxa"/>
            <w:tcBorders>
              <w:top w:val="single" w:color="auto" w:sz="6" w:space="0"/>
              <w:left w:val="single" w:color="auto" w:sz="6" w:space="0"/>
              <w:bottom w:val="single" w:color="auto" w:sz="6" w:space="0"/>
              <w:right w:val="single" w:color="auto" w:sz="6" w:space="0"/>
            </w:tcBorders>
            <w:shd w:val="solid" w:color="FFFFFF" w:fill="auto"/>
          </w:tcPr>
          <w:p>
            <w:pPr>
              <w:pStyle w:val="46"/>
              <w:rPr>
                <w:ins w:id="4257" w:author="cmcc-xujiayi" w:date="2024-11-04T20:30:25Z"/>
                <w:rFonts w:hint="default" w:eastAsia="宋体"/>
                <w:sz w:val="16"/>
                <w:szCs w:val="16"/>
                <w:lang w:val="en-US" w:eastAsia="zh-CN"/>
              </w:rPr>
            </w:pPr>
            <w:ins w:id="4258" w:author="cmcc-xujiayi" w:date="2024-11-04T20:31:31Z">
              <w:r>
                <w:rPr>
                  <w:rFonts w:hint="eastAsia" w:eastAsia="宋体"/>
                  <w:sz w:val="16"/>
                  <w:szCs w:val="16"/>
                  <w:lang w:val="en-US" w:eastAsia="zh-CN"/>
                </w:rPr>
                <w:t>0.</w:t>
              </w:r>
            </w:ins>
            <w:ins w:id="4259" w:author="cmcc-xujiayi" w:date="2024-11-04T20:31:31Z">
              <w:r>
                <w:rPr>
                  <w:rFonts w:eastAsia="宋体"/>
                  <w:sz w:val="16"/>
                  <w:szCs w:val="16"/>
                  <w:lang w:val="en-US" w:eastAsia="zh-CN"/>
                </w:rPr>
                <w:t>1</w:t>
              </w:r>
            </w:ins>
            <w:ins w:id="4260" w:author="cmcc-xujiayi" w:date="2024-11-04T20:31:31Z">
              <w:r>
                <w:rPr>
                  <w:rFonts w:hint="eastAsia" w:eastAsia="宋体"/>
                  <w:sz w:val="16"/>
                  <w:szCs w:val="16"/>
                  <w:lang w:val="en-US" w:eastAsia="zh-CN"/>
                </w:rPr>
                <w:t>.</w:t>
              </w:r>
            </w:ins>
            <w:ins w:id="4261" w:author="cmcc-xujiayi" w:date="2024-11-04T20:31:32Z">
              <w:r>
                <w:rPr>
                  <w:rFonts w:hint="eastAsia" w:eastAsia="宋体"/>
                  <w:sz w:val="16"/>
                  <w:szCs w:val="16"/>
                  <w:lang w:val="en-US" w:eastAsia="zh-CN"/>
                </w:rPr>
                <w:t>1</w:t>
              </w:r>
            </w:ins>
          </w:p>
        </w:tc>
      </w:tr>
    </w:tbl>
    <w:p>
      <w:pPr>
        <w:pStyle w:val="69"/>
      </w:pPr>
      <w:r>
        <w:t xml:space="preserve"> </w:t>
      </w:r>
    </w:p>
    <w:p>
      <w:bookmarkStart w:id="748" w:name="_GoBack"/>
      <w:bookmarkEnd w:id="748"/>
    </w:p>
    <w:sectPr>
      <w:headerReference r:id="rId4" w:type="default"/>
      <w:footerReference r:id="rId5"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TR 26.956 V0.1.1(2024-11)</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19</w:t>
    </w:r>
    <w:r>
      <w:rPr>
        <w:rFonts w:ascii="Arial" w:hAnsi="Arial" w:cs="Arial"/>
        <w:b/>
        <w:sz w:val="18"/>
        <w:szCs w:val="18"/>
      </w:rPr>
      <w:fldChar w:fldCharType="end"/>
    </w:r>
  </w:p>
  <w:p>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389BC6"/>
    <w:multiLevelType w:val="multilevel"/>
    <w:tmpl w:val="A5389BC6"/>
    <w:lvl w:ilvl="0" w:tentative="0">
      <w:start w:val="1"/>
      <w:numFmt w:val="lowerLetter"/>
      <w:lvlText w:val="%1."/>
      <w:lvlJc w:val="left"/>
      <w:pPr>
        <w:tabs>
          <w:tab w:val="left" w:pos="840"/>
        </w:tabs>
        <w:ind w:left="1265" w:hanging="425"/>
      </w:pPr>
      <w:rPr>
        <w:rFonts w:hint="default"/>
      </w:rPr>
    </w:lvl>
    <w:lvl w:ilvl="1" w:tentative="0">
      <w:start w:val="1"/>
      <w:numFmt w:val="lowerLetter"/>
      <w:lvlText w:val="%2)"/>
      <w:lvlJc w:val="left"/>
      <w:pPr>
        <w:tabs>
          <w:tab w:val="left" w:pos="840"/>
        </w:tabs>
        <w:ind w:left="1680" w:hanging="420"/>
      </w:pPr>
      <w:rPr>
        <w:rFonts w:hint="default"/>
      </w:rPr>
    </w:lvl>
    <w:lvl w:ilvl="2" w:tentative="0">
      <w:start w:val="1"/>
      <w:numFmt w:val="lowerRoman"/>
      <w:lvlText w:val="%3."/>
      <w:lvlJc w:val="left"/>
      <w:pPr>
        <w:tabs>
          <w:tab w:val="left" w:pos="1260"/>
        </w:tabs>
        <w:ind w:left="2100" w:hanging="420"/>
      </w:pPr>
      <w:rPr>
        <w:rFonts w:hint="default"/>
      </w:rPr>
    </w:lvl>
    <w:lvl w:ilvl="3" w:tentative="0">
      <w:start w:val="1"/>
      <w:numFmt w:val="decimal"/>
      <w:lvlText w:val="%4."/>
      <w:lvlJc w:val="left"/>
      <w:pPr>
        <w:tabs>
          <w:tab w:val="left" w:pos="1680"/>
        </w:tabs>
        <w:ind w:left="2520" w:hanging="420"/>
      </w:pPr>
      <w:rPr>
        <w:rFonts w:hint="default"/>
      </w:rPr>
    </w:lvl>
    <w:lvl w:ilvl="4" w:tentative="0">
      <w:start w:val="1"/>
      <w:numFmt w:val="lowerLetter"/>
      <w:lvlText w:val="%5)"/>
      <w:lvlJc w:val="left"/>
      <w:pPr>
        <w:tabs>
          <w:tab w:val="left" w:pos="2100"/>
        </w:tabs>
        <w:ind w:left="2940" w:hanging="420"/>
      </w:pPr>
      <w:rPr>
        <w:rFonts w:hint="default"/>
      </w:rPr>
    </w:lvl>
    <w:lvl w:ilvl="5" w:tentative="0">
      <w:start w:val="1"/>
      <w:numFmt w:val="lowerRoman"/>
      <w:lvlText w:val="%6."/>
      <w:lvlJc w:val="left"/>
      <w:pPr>
        <w:tabs>
          <w:tab w:val="left" w:pos="2520"/>
        </w:tabs>
        <w:ind w:left="3360" w:hanging="420"/>
      </w:pPr>
      <w:rPr>
        <w:rFonts w:hint="default"/>
      </w:rPr>
    </w:lvl>
    <w:lvl w:ilvl="6" w:tentative="0">
      <w:start w:val="1"/>
      <w:numFmt w:val="decimal"/>
      <w:lvlText w:val="%7."/>
      <w:lvlJc w:val="left"/>
      <w:pPr>
        <w:tabs>
          <w:tab w:val="left" w:pos="2940"/>
        </w:tabs>
        <w:ind w:left="3780" w:hanging="420"/>
      </w:pPr>
      <w:rPr>
        <w:rFonts w:hint="default"/>
      </w:rPr>
    </w:lvl>
    <w:lvl w:ilvl="7" w:tentative="0">
      <w:start w:val="1"/>
      <w:numFmt w:val="lowerLetter"/>
      <w:lvlText w:val="%8)"/>
      <w:lvlJc w:val="left"/>
      <w:pPr>
        <w:tabs>
          <w:tab w:val="left" w:pos="3360"/>
        </w:tabs>
        <w:ind w:left="4200" w:hanging="420"/>
      </w:pPr>
      <w:rPr>
        <w:rFonts w:hint="default"/>
      </w:rPr>
    </w:lvl>
    <w:lvl w:ilvl="8" w:tentative="0">
      <w:start w:val="1"/>
      <w:numFmt w:val="lowerRoman"/>
      <w:lvlText w:val="%9."/>
      <w:lvlJc w:val="left"/>
      <w:pPr>
        <w:tabs>
          <w:tab w:val="left" w:pos="3780"/>
        </w:tabs>
        <w:ind w:left="4620" w:hanging="420"/>
      </w:pPr>
      <w:rPr>
        <w:rFonts w:hint="default"/>
      </w:rPr>
    </w:lvl>
  </w:abstractNum>
  <w:abstractNum w:abstractNumId="1">
    <w:nsid w:val="F4F27DD0"/>
    <w:multiLevelType w:val="singleLevel"/>
    <w:tmpl w:val="F4F27DD0"/>
    <w:lvl w:ilvl="0" w:tentative="0">
      <w:start w:val="1"/>
      <w:numFmt w:val="lowerLetter"/>
      <w:suff w:val="space"/>
      <w:lvlText w:val="%1."/>
      <w:lvlJc w:val="left"/>
      <w:pPr>
        <w:ind w:left="420"/>
      </w:pPr>
    </w:lvl>
  </w:abstractNum>
  <w:abstractNum w:abstractNumId="2">
    <w:nsid w:val="FF1414BB"/>
    <w:multiLevelType w:val="multilevel"/>
    <w:tmpl w:val="FF1414B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09369E37"/>
    <w:multiLevelType w:val="singleLevel"/>
    <w:tmpl w:val="09369E37"/>
    <w:lvl w:ilvl="0" w:tentative="0">
      <w:start w:val="7"/>
      <w:numFmt w:val="decimal"/>
      <w:lvlText w:val="%1."/>
      <w:lvlJc w:val="left"/>
      <w:pPr>
        <w:tabs>
          <w:tab w:val="left" w:pos="312"/>
        </w:tabs>
      </w:pPr>
    </w:lvl>
  </w:abstractNum>
  <w:abstractNum w:abstractNumId="4">
    <w:nsid w:val="0C0DF7C7"/>
    <w:multiLevelType w:val="singleLevel"/>
    <w:tmpl w:val="0C0DF7C7"/>
    <w:lvl w:ilvl="0" w:tentative="0">
      <w:start w:val="1"/>
      <w:numFmt w:val="lowerLetter"/>
      <w:lvlText w:val="%1."/>
      <w:lvlJc w:val="left"/>
      <w:pPr>
        <w:tabs>
          <w:tab w:val="left" w:pos="840"/>
        </w:tabs>
        <w:ind w:left="1265" w:hanging="425"/>
      </w:pPr>
      <w:rPr>
        <w:rFonts w:hint="default"/>
      </w:rPr>
    </w:lvl>
  </w:abstractNum>
  <w:abstractNum w:abstractNumId="5">
    <w:nsid w:val="0E7F4DD6"/>
    <w:multiLevelType w:val="multilevel"/>
    <w:tmpl w:val="0E7F4DD6"/>
    <w:lvl w:ilvl="0" w:tentative="0">
      <w:start w:val="2"/>
      <w:numFmt w:val="lowerLetter"/>
      <w:lvlText w:val="%1."/>
      <w:lvlJc w:val="left"/>
      <w:pPr>
        <w:tabs>
          <w:tab w:val="left" w:pos="420"/>
        </w:tabs>
        <w:ind w:left="845" w:hanging="42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86918EC"/>
    <w:multiLevelType w:val="multilevel"/>
    <w:tmpl w:val="186918EC"/>
    <w:lvl w:ilvl="0" w:tentative="0">
      <w:start w:val="1"/>
      <w:numFmt w:val="lowerLetter"/>
      <w:lvlText w:val="%1."/>
      <w:lvlJc w:val="left"/>
      <w:pPr>
        <w:ind w:left="1140" w:hanging="360"/>
      </w:pPr>
    </w:lvl>
    <w:lvl w:ilvl="1" w:tentative="0">
      <w:start w:val="1"/>
      <w:numFmt w:val="lowerLetter"/>
      <w:lvlText w:val="%2."/>
      <w:lvlJc w:val="left"/>
      <w:pPr>
        <w:ind w:left="1860" w:hanging="360"/>
      </w:pPr>
    </w:lvl>
    <w:lvl w:ilvl="2" w:tentative="0">
      <w:start w:val="1"/>
      <w:numFmt w:val="lowerRoman"/>
      <w:lvlText w:val="%3."/>
      <w:lvlJc w:val="right"/>
      <w:pPr>
        <w:ind w:left="2580" w:hanging="180"/>
      </w:pPr>
    </w:lvl>
    <w:lvl w:ilvl="3" w:tentative="0">
      <w:start w:val="1"/>
      <w:numFmt w:val="decimal"/>
      <w:lvlText w:val="%4."/>
      <w:lvlJc w:val="left"/>
      <w:pPr>
        <w:ind w:left="3300" w:hanging="360"/>
      </w:pPr>
    </w:lvl>
    <w:lvl w:ilvl="4" w:tentative="0">
      <w:start w:val="1"/>
      <w:numFmt w:val="lowerLetter"/>
      <w:lvlText w:val="%5."/>
      <w:lvlJc w:val="left"/>
      <w:pPr>
        <w:ind w:left="4020" w:hanging="360"/>
      </w:pPr>
    </w:lvl>
    <w:lvl w:ilvl="5" w:tentative="0">
      <w:start w:val="1"/>
      <w:numFmt w:val="lowerRoman"/>
      <w:lvlText w:val="%6."/>
      <w:lvlJc w:val="right"/>
      <w:pPr>
        <w:ind w:left="4740" w:hanging="180"/>
      </w:pPr>
    </w:lvl>
    <w:lvl w:ilvl="6" w:tentative="0">
      <w:start w:val="1"/>
      <w:numFmt w:val="decimal"/>
      <w:lvlText w:val="%7."/>
      <w:lvlJc w:val="left"/>
      <w:pPr>
        <w:ind w:left="5460" w:hanging="360"/>
      </w:pPr>
    </w:lvl>
    <w:lvl w:ilvl="7" w:tentative="0">
      <w:start w:val="1"/>
      <w:numFmt w:val="lowerLetter"/>
      <w:lvlText w:val="%8."/>
      <w:lvlJc w:val="left"/>
      <w:pPr>
        <w:ind w:left="6180" w:hanging="360"/>
      </w:pPr>
    </w:lvl>
    <w:lvl w:ilvl="8" w:tentative="0">
      <w:start w:val="1"/>
      <w:numFmt w:val="lowerRoman"/>
      <w:lvlText w:val="%9."/>
      <w:lvlJc w:val="right"/>
      <w:pPr>
        <w:ind w:left="6900" w:hanging="180"/>
      </w:pPr>
    </w:lvl>
  </w:abstractNum>
  <w:abstractNum w:abstractNumId="7">
    <w:nsid w:val="24D7179F"/>
    <w:multiLevelType w:val="multilevel"/>
    <w:tmpl w:val="24D7179F"/>
    <w:lvl w:ilvl="0" w:tentative="0">
      <w:start w:val="1"/>
      <w:numFmt w:val="lowerLetter"/>
      <w:lvlText w:val="%1."/>
      <w:lvlJc w:val="left"/>
      <w:pPr>
        <w:tabs>
          <w:tab w:val="left" w:pos="420"/>
        </w:tabs>
        <w:ind w:left="845" w:hanging="42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812773D"/>
    <w:multiLevelType w:val="multilevel"/>
    <w:tmpl w:val="5812773D"/>
    <w:lvl w:ilvl="0" w:tentative="0">
      <w:start w:val="1"/>
      <w:numFmt w:val="decimal"/>
      <w:lvlText w:val="%1."/>
      <w:lvlJc w:val="left"/>
      <w:pPr>
        <w:ind w:left="72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90007BA"/>
    <w:multiLevelType w:val="multilevel"/>
    <w:tmpl w:val="590007BA"/>
    <w:lvl w:ilvl="0" w:tentative="0">
      <w:start w:val="1"/>
      <w:numFmt w:val="lowerLetter"/>
      <w:suff w:val="space"/>
      <w:lvlText w:val="%1."/>
      <w:lvlJc w:val="left"/>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10">
    <w:nsid w:val="67FD7B6C"/>
    <w:multiLevelType w:val="multilevel"/>
    <w:tmpl w:val="67FD7B6C"/>
    <w:lvl w:ilvl="0" w:tentative="0">
      <w:start w:val="1"/>
      <w:numFmt w:val="lowerLetter"/>
      <w:lvlText w:val="%1."/>
      <w:lvlJc w:val="left"/>
      <w:pPr>
        <w:tabs>
          <w:tab w:val="left" w:pos="840"/>
        </w:tabs>
        <w:ind w:left="1265" w:hanging="425"/>
      </w:pPr>
      <w:rPr>
        <w:rFonts w:hint="default"/>
      </w:rPr>
    </w:lvl>
    <w:lvl w:ilvl="1" w:tentative="0">
      <w:start w:val="1"/>
      <w:numFmt w:val="lowerLetter"/>
      <w:lvlText w:val="%2)"/>
      <w:lvlJc w:val="left"/>
      <w:pPr>
        <w:tabs>
          <w:tab w:val="left" w:pos="840"/>
        </w:tabs>
        <w:ind w:left="1680" w:hanging="420"/>
      </w:pPr>
      <w:rPr>
        <w:rFonts w:hint="default"/>
      </w:rPr>
    </w:lvl>
    <w:lvl w:ilvl="2" w:tentative="0">
      <w:start w:val="1"/>
      <w:numFmt w:val="lowerRoman"/>
      <w:lvlText w:val="%3."/>
      <w:lvlJc w:val="left"/>
      <w:pPr>
        <w:tabs>
          <w:tab w:val="left" w:pos="1260"/>
        </w:tabs>
        <w:ind w:left="2100" w:hanging="420"/>
      </w:pPr>
      <w:rPr>
        <w:rFonts w:hint="default"/>
      </w:rPr>
    </w:lvl>
    <w:lvl w:ilvl="3" w:tentative="0">
      <w:start w:val="1"/>
      <w:numFmt w:val="decimal"/>
      <w:lvlText w:val="%4."/>
      <w:lvlJc w:val="left"/>
      <w:pPr>
        <w:tabs>
          <w:tab w:val="left" w:pos="1680"/>
        </w:tabs>
        <w:ind w:left="2520" w:hanging="420"/>
      </w:pPr>
      <w:rPr>
        <w:rFonts w:hint="default"/>
      </w:rPr>
    </w:lvl>
    <w:lvl w:ilvl="4" w:tentative="0">
      <w:start w:val="1"/>
      <w:numFmt w:val="lowerLetter"/>
      <w:lvlText w:val="%5)"/>
      <w:lvlJc w:val="left"/>
      <w:pPr>
        <w:tabs>
          <w:tab w:val="left" w:pos="2100"/>
        </w:tabs>
        <w:ind w:left="2940" w:hanging="420"/>
      </w:pPr>
      <w:rPr>
        <w:rFonts w:hint="default"/>
      </w:rPr>
    </w:lvl>
    <w:lvl w:ilvl="5" w:tentative="0">
      <w:start w:val="1"/>
      <w:numFmt w:val="lowerRoman"/>
      <w:lvlText w:val="%6."/>
      <w:lvlJc w:val="left"/>
      <w:pPr>
        <w:tabs>
          <w:tab w:val="left" w:pos="2520"/>
        </w:tabs>
        <w:ind w:left="3360" w:hanging="420"/>
      </w:pPr>
      <w:rPr>
        <w:rFonts w:hint="default"/>
      </w:rPr>
    </w:lvl>
    <w:lvl w:ilvl="6" w:tentative="0">
      <w:start w:val="1"/>
      <w:numFmt w:val="decimal"/>
      <w:lvlText w:val="%7."/>
      <w:lvlJc w:val="left"/>
      <w:pPr>
        <w:tabs>
          <w:tab w:val="left" w:pos="2940"/>
        </w:tabs>
        <w:ind w:left="3780" w:hanging="420"/>
      </w:pPr>
      <w:rPr>
        <w:rFonts w:hint="default"/>
      </w:rPr>
    </w:lvl>
    <w:lvl w:ilvl="7" w:tentative="0">
      <w:start w:val="1"/>
      <w:numFmt w:val="lowerLetter"/>
      <w:lvlText w:val="%8)"/>
      <w:lvlJc w:val="left"/>
      <w:pPr>
        <w:tabs>
          <w:tab w:val="left" w:pos="3360"/>
        </w:tabs>
        <w:ind w:left="4200" w:hanging="420"/>
      </w:pPr>
      <w:rPr>
        <w:rFonts w:hint="default"/>
      </w:rPr>
    </w:lvl>
    <w:lvl w:ilvl="8" w:tentative="0">
      <w:start w:val="1"/>
      <w:numFmt w:val="lowerRoman"/>
      <w:lvlText w:val="%9."/>
      <w:lvlJc w:val="left"/>
      <w:pPr>
        <w:tabs>
          <w:tab w:val="left" w:pos="3780"/>
        </w:tabs>
        <w:ind w:left="4620" w:hanging="420"/>
      </w:pPr>
      <w:rPr>
        <w:rFonts w:hint="default"/>
      </w:rPr>
    </w:lvl>
  </w:abstractNum>
  <w:num w:numId="1">
    <w:abstractNumId w:val="3"/>
  </w:num>
  <w:num w:numId="2">
    <w:abstractNumId w:val="8"/>
  </w:num>
  <w:num w:numId="3">
    <w:abstractNumId w:val="6"/>
  </w:num>
  <w:num w:numId="4">
    <w:abstractNumId w:val="0"/>
  </w:num>
  <w:num w:numId="5">
    <w:abstractNumId w:val="4"/>
  </w:num>
  <w:num w:numId="6">
    <w:abstractNumId w:val="10"/>
  </w:num>
  <w:num w:numId="7">
    <w:abstractNumId w:val="1"/>
  </w:num>
  <w:num w:numId="8">
    <w:abstractNumId w:val="9"/>
  </w:num>
  <w:num w:numId="9">
    <w:abstractNumId w:val="7"/>
  </w:num>
  <w:num w:numId="10">
    <w:abstractNumId w:val="5"/>
  </w:num>
  <w:num w:numId="1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xujiayi">
    <w15:presenceInfo w15:providerId="None" w15:userId="cmcc-xujia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0"/>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26B"/>
    <w:rsid w:val="00033397"/>
    <w:rsid w:val="00040095"/>
    <w:rsid w:val="00051834"/>
    <w:rsid w:val="00054A22"/>
    <w:rsid w:val="00062023"/>
    <w:rsid w:val="000655A6"/>
    <w:rsid w:val="00066520"/>
    <w:rsid w:val="00080512"/>
    <w:rsid w:val="0008125C"/>
    <w:rsid w:val="000979BA"/>
    <w:rsid w:val="000A0699"/>
    <w:rsid w:val="000B404C"/>
    <w:rsid w:val="000C47C3"/>
    <w:rsid w:val="000D07AF"/>
    <w:rsid w:val="000D1055"/>
    <w:rsid w:val="000D58AB"/>
    <w:rsid w:val="000F3F32"/>
    <w:rsid w:val="00105282"/>
    <w:rsid w:val="00105C56"/>
    <w:rsid w:val="001206A6"/>
    <w:rsid w:val="00133525"/>
    <w:rsid w:val="00141DBC"/>
    <w:rsid w:val="00153F0A"/>
    <w:rsid w:val="00164782"/>
    <w:rsid w:val="00172A27"/>
    <w:rsid w:val="001756AD"/>
    <w:rsid w:val="0018516B"/>
    <w:rsid w:val="001A4C42"/>
    <w:rsid w:val="001A7420"/>
    <w:rsid w:val="001B6637"/>
    <w:rsid w:val="001C21C3"/>
    <w:rsid w:val="001D02C2"/>
    <w:rsid w:val="001F0C1D"/>
    <w:rsid w:val="001F1132"/>
    <w:rsid w:val="001F168B"/>
    <w:rsid w:val="002347A2"/>
    <w:rsid w:val="002675F0"/>
    <w:rsid w:val="002731BD"/>
    <w:rsid w:val="00275216"/>
    <w:rsid w:val="00286774"/>
    <w:rsid w:val="00287C34"/>
    <w:rsid w:val="00293662"/>
    <w:rsid w:val="00296EF0"/>
    <w:rsid w:val="002A4E61"/>
    <w:rsid w:val="002B3FF9"/>
    <w:rsid w:val="002B6339"/>
    <w:rsid w:val="002D5E24"/>
    <w:rsid w:val="002E00EE"/>
    <w:rsid w:val="002E7D35"/>
    <w:rsid w:val="003172DC"/>
    <w:rsid w:val="003279D3"/>
    <w:rsid w:val="003508B8"/>
    <w:rsid w:val="0035462D"/>
    <w:rsid w:val="00360BAB"/>
    <w:rsid w:val="00373CB4"/>
    <w:rsid w:val="00376190"/>
    <w:rsid w:val="003765B8"/>
    <w:rsid w:val="00386677"/>
    <w:rsid w:val="003A0773"/>
    <w:rsid w:val="003B5DAB"/>
    <w:rsid w:val="003B61CC"/>
    <w:rsid w:val="003C3971"/>
    <w:rsid w:val="003D3591"/>
    <w:rsid w:val="003D6C9D"/>
    <w:rsid w:val="003E5E93"/>
    <w:rsid w:val="00406EFB"/>
    <w:rsid w:val="0041233D"/>
    <w:rsid w:val="0042020B"/>
    <w:rsid w:val="00423334"/>
    <w:rsid w:val="00426496"/>
    <w:rsid w:val="0042693F"/>
    <w:rsid w:val="004345EC"/>
    <w:rsid w:val="0043524E"/>
    <w:rsid w:val="00450425"/>
    <w:rsid w:val="00451BEB"/>
    <w:rsid w:val="00461CC9"/>
    <w:rsid w:val="00465515"/>
    <w:rsid w:val="004C0761"/>
    <w:rsid w:val="004D3578"/>
    <w:rsid w:val="004E213A"/>
    <w:rsid w:val="004F0988"/>
    <w:rsid w:val="004F3340"/>
    <w:rsid w:val="004F4CB1"/>
    <w:rsid w:val="00505F75"/>
    <w:rsid w:val="005137D8"/>
    <w:rsid w:val="00523295"/>
    <w:rsid w:val="0053388B"/>
    <w:rsid w:val="00535773"/>
    <w:rsid w:val="00543E6C"/>
    <w:rsid w:val="005512F3"/>
    <w:rsid w:val="00565087"/>
    <w:rsid w:val="00597B11"/>
    <w:rsid w:val="005A7498"/>
    <w:rsid w:val="005D2E01"/>
    <w:rsid w:val="005D7526"/>
    <w:rsid w:val="005E35ED"/>
    <w:rsid w:val="005E4528"/>
    <w:rsid w:val="005E4BB2"/>
    <w:rsid w:val="00602AEA"/>
    <w:rsid w:val="00602DF2"/>
    <w:rsid w:val="00614FDF"/>
    <w:rsid w:val="0063543D"/>
    <w:rsid w:val="00647114"/>
    <w:rsid w:val="00664489"/>
    <w:rsid w:val="006A323F"/>
    <w:rsid w:val="006B30D0"/>
    <w:rsid w:val="006B6B5B"/>
    <w:rsid w:val="006C3D95"/>
    <w:rsid w:val="006D043E"/>
    <w:rsid w:val="006E5C86"/>
    <w:rsid w:val="006E6A1D"/>
    <w:rsid w:val="00701116"/>
    <w:rsid w:val="00707EAF"/>
    <w:rsid w:val="00713C44"/>
    <w:rsid w:val="00715F8D"/>
    <w:rsid w:val="00731265"/>
    <w:rsid w:val="0073288B"/>
    <w:rsid w:val="00734A5B"/>
    <w:rsid w:val="0074026F"/>
    <w:rsid w:val="0074037D"/>
    <w:rsid w:val="007429F6"/>
    <w:rsid w:val="00744E76"/>
    <w:rsid w:val="00774DA4"/>
    <w:rsid w:val="00781F0F"/>
    <w:rsid w:val="00792207"/>
    <w:rsid w:val="007B5A49"/>
    <w:rsid w:val="007B600E"/>
    <w:rsid w:val="007C3041"/>
    <w:rsid w:val="007D0C9E"/>
    <w:rsid w:val="007D1397"/>
    <w:rsid w:val="007F0F4A"/>
    <w:rsid w:val="008028A4"/>
    <w:rsid w:val="008076F2"/>
    <w:rsid w:val="00812DA4"/>
    <w:rsid w:val="00813F91"/>
    <w:rsid w:val="008225FA"/>
    <w:rsid w:val="00830747"/>
    <w:rsid w:val="00837B50"/>
    <w:rsid w:val="008443A5"/>
    <w:rsid w:val="008602F8"/>
    <w:rsid w:val="008768CA"/>
    <w:rsid w:val="0089184E"/>
    <w:rsid w:val="008947F7"/>
    <w:rsid w:val="00897876"/>
    <w:rsid w:val="008B5FC0"/>
    <w:rsid w:val="008C384C"/>
    <w:rsid w:val="008C5DE8"/>
    <w:rsid w:val="008D337A"/>
    <w:rsid w:val="008D515C"/>
    <w:rsid w:val="008E09D7"/>
    <w:rsid w:val="008F4E9C"/>
    <w:rsid w:val="00900FA8"/>
    <w:rsid w:val="0090271F"/>
    <w:rsid w:val="00902E23"/>
    <w:rsid w:val="009049AB"/>
    <w:rsid w:val="009104E8"/>
    <w:rsid w:val="009114D7"/>
    <w:rsid w:val="0091348E"/>
    <w:rsid w:val="00917CCB"/>
    <w:rsid w:val="00942AED"/>
    <w:rsid w:val="00942EC2"/>
    <w:rsid w:val="009671E0"/>
    <w:rsid w:val="0097218F"/>
    <w:rsid w:val="0098077E"/>
    <w:rsid w:val="00991A39"/>
    <w:rsid w:val="00992C05"/>
    <w:rsid w:val="00997DCF"/>
    <w:rsid w:val="009A2EFD"/>
    <w:rsid w:val="009E7EEA"/>
    <w:rsid w:val="009F37B7"/>
    <w:rsid w:val="00A10F02"/>
    <w:rsid w:val="00A1539F"/>
    <w:rsid w:val="00A164B4"/>
    <w:rsid w:val="00A168F8"/>
    <w:rsid w:val="00A26956"/>
    <w:rsid w:val="00A27486"/>
    <w:rsid w:val="00A37648"/>
    <w:rsid w:val="00A44B46"/>
    <w:rsid w:val="00A53724"/>
    <w:rsid w:val="00A56066"/>
    <w:rsid w:val="00A7151D"/>
    <w:rsid w:val="00A73129"/>
    <w:rsid w:val="00A80FAB"/>
    <w:rsid w:val="00A82346"/>
    <w:rsid w:val="00A92BA1"/>
    <w:rsid w:val="00AB32C3"/>
    <w:rsid w:val="00AB6FF9"/>
    <w:rsid w:val="00AC6BC6"/>
    <w:rsid w:val="00AE65E2"/>
    <w:rsid w:val="00AF167A"/>
    <w:rsid w:val="00B00A92"/>
    <w:rsid w:val="00B00D37"/>
    <w:rsid w:val="00B15449"/>
    <w:rsid w:val="00B40D11"/>
    <w:rsid w:val="00B557CB"/>
    <w:rsid w:val="00B72DC1"/>
    <w:rsid w:val="00B7717A"/>
    <w:rsid w:val="00B84833"/>
    <w:rsid w:val="00B93086"/>
    <w:rsid w:val="00BA19ED"/>
    <w:rsid w:val="00BA4B8D"/>
    <w:rsid w:val="00BC065E"/>
    <w:rsid w:val="00BC0F7D"/>
    <w:rsid w:val="00BD3425"/>
    <w:rsid w:val="00BD7D31"/>
    <w:rsid w:val="00BE3255"/>
    <w:rsid w:val="00BF128E"/>
    <w:rsid w:val="00BF17BD"/>
    <w:rsid w:val="00C0321C"/>
    <w:rsid w:val="00C074DD"/>
    <w:rsid w:val="00C1496A"/>
    <w:rsid w:val="00C33079"/>
    <w:rsid w:val="00C33A34"/>
    <w:rsid w:val="00C45231"/>
    <w:rsid w:val="00C70219"/>
    <w:rsid w:val="00C72833"/>
    <w:rsid w:val="00C80F1D"/>
    <w:rsid w:val="00C93F40"/>
    <w:rsid w:val="00CA3D0C"/>
    <w:rsid w:val="00CA3E01"/>
    <w:rsid w:val="00CD0881"/>
    <w:rsid w:val="00CE38E3"/>
    <w:rsid w:val="00D153AF"/>
    <w:rsid w:val="00D21E27"/>
    <w:rsid w:val="00D32E57"/>
    <w:rsid w:val="00D51746"/>
    <w:rsid w:val="00D535A2"/>
    <w:rsid w:val="00D54F86"/>
    <w:rsid w:val="00D57972"/>
    <w:rsid w:val="00D675A9"/>
    <w:rsid w:val="00D738D6"/>
    <w:rsid w:val="00D755EB"/>
    <w:rsid w:val="00D76048"/>
    <w:rsid w:val="00D82B29"/>
    <w:rsid w:val="00D87E00"/>
    <w:rsid w:val="00D9134D"/>
    <w:rsid w:val="00D97864"/>
    <w:rsid w:val="00DA541A"/>
    <w:rsid w:val="00DA7155"/>
    <w:rsid w:val="00DA7A03"/>
    <w:rsid w:val="00DB1818"/>
    <w:rsid w:val="00DC309B"/>
    <w:rsid w:val="00DC4DA2"/>
    <w:rsid w:val="00DD4C17"/>
    <w:rsid w:val="00DD74A5"/>
    <w:rsid w:val="00DE02E8"/>
    <w:rsid w:val="00DE4734"/>
    <w:rsid w:val="00DF2B1F"/>
    <w:rsid w:val="00DF3409"/>
    <w:rsid w:val="00DF62CD"/>
    <w:rsid w:val="00E13CDF"/>
    <w:rsid w:val="00E16509"/>
    <w:rsid w:val="00E315B8"/>
    <w:rsid w:val="00E35241"/>
    <w:rsid w:val="00E414B7"/>
    <w:rsid w:val="00E425E0"/>
    <w:rsid w:val="00E44582"/>
    <w:rsid w:val="00E71CBF"/>
    <w:rsid w:val="00E77645"/>
    <w:rsid w:val="00E77C26"/>
    <w:rsid w:val="00E87D95"/>
    <w:rsid w:val="00EA15B0"/>
    <w:rsid w:val="00EA5EA7"/>
    <w:rsid w:val="00EC169E"/>
    <w:rsid w:val="00EC4A25"/>
    <w:rsid w:val="00EC5384"/>
    <w:rsid w:val="00F023FF"/>
    <w:rsid w:val="00F025A2"/>
    <w:rsid w:val="00F02BC1"/>
    <w:rsid w:val="00F04712"/>
    <w:rsid w:val="00F13360"/>
    <w:rsid w:val="00F151AA"/>
    <w:rsid w:val="00F21C44"/>
    <w:rsid w:val="00F22EC7"/>
    <w:rsid w:val="00F26360"/>
    <w:rsid w:val="00F325C8"/>
    <w:rsid w:val="00F401AB"/>
    <w:rsid w:val="00F432BE"/>
    <w:rsid w:val="00F52989"/>
    <w:rsid w:val="00F653B8"/>
    <w:rsid w:val="00F71495"/>
    <w:rsid w:val="00F767FE"/>
    <w:rsid w:val="00F8090B"/>
    <w:rsid w:val="00F9008D"/>
    <w:rsid w:val="00FA1266"/>
    <w:rsid w:val="00FA1581"/>
    <w:rsid w:val="00FA7CFD"/>
    <w:rsid w:val="00FB0287"/>
    <w:rsid w:val="00FC1192"/>
    <w:rsid w:val="00FE1EA7"/>
    <w:rsid w:val="00FF03A2"/>
    <w:rsid w:val="03A05870"/>
    <w:rsid w:val="04E6509D"/>
    <w:rsid w:val="04F570F2"/>
    <w:rsid w:val="056B16B1"/>
    <w:rsid w:val="065E0402"/>
    <w:rsid w:val="067107A6"/>
    <w:rsid w:val="06C21E66"/>
    <w:rsid w:val="074B749A"/>
    <w:rsid w:val="0751016F"/>
    <w:rsid w:val="079267A6"/>
    <w:rsid w:val="07FE7171"/>
    <w:rsid w:val="099203D5"/>
    <w:rsid w:val="0ACE2E18"/>
    <w:rsid w:val="0AE8181A"/>
    <w:rsid w:val="0BDC1F4E"/>
    <w:rsid w:val="0C3C4291"/>
    <w:rsid w:val="0C42228F"/>
    <w:rsid w:val="0D080F0D"/>
    <w:rsid w:val="0EB37A2F"/>
    <w:rsid w:val="10017E8B"/>
    <w:rsid w:val="107850B0"/>
    <w:rsid w:val="11A8502F"/>
    <w:rsid w:val="125F074C"/>
    <w:rsid w:val="128654C6"/>
    <w:rsid w:val="12EC2994"/>
    <w:rsid w:val="130917CA"/>
    <w:rsid w:val="149120FC"/>
    <w:rsid w:val="14CD353D"/>
    <w:rsid w:val="17C95FBA"/>
    <w:rsid w:val="18240F06"/>
    <w:rsid w:val="196252CD"/>
    <w:rsid w:val="198D78AF"/>
    <w:rsid w:val="1FEC45D7"/>
    <w:rsid w:val="20D95CB3"/>
    <w:rsid w:val="21C22D50"/>
    <w:rsid w:val="24572D4C"/>
    <w:rsid w:val="25296BE7"/>
    <w:rsid w:val="258D0B3D"/>
    <w:rsid w:val="25D17B9A"/>
    <w:rsid w:val="27355B3F"/>
    <w:rsid w:val="2D1A75C7"/>
    <w:rsid w:val="2D9020C5"/>
    <w:rsid w:val="2E12755C"/>
    <w:rsid w:val="2E5879A8"/>
    <w:rsid w:val="302F5AC7"/>
    <w:rsid w:val="31CA569B"/>
    <w:rsid w:val="33C41FE7"/>
    <w:rsid w:val="33DA7384"/>
    <w:rsid w:val="3401575A"/>
    <w:rsid w:val="34D8334B"/>
    <w:rsid w:val="35063F6F"/>
    <w:rsid w:val="351E214E"/>
    <w:rsid w:val="35986FA1"/>
    <w:rsid w:val="36533F59"/>
    <w:rsid w:val="36E64EB5"/>
    <w:rsid w:val="37194329"/>
    <w:rsid w:val="37755AA7"/>
    <w:rsid w:val="3A0F0F93"/>
    <w:rsid w:val="3A4678DA"/>
    <w:rsid w:val="3B345ECB"/>
    <w:rsid w:val="3BB678B7"/>
    <w:rsid w:val="3EBD7B11"/>
    <w:rsid w:val="3EF92662"/>
    <w:rsid w:val="3F2E59B2"/>
    <w:rsid w:val="405046C8"/>
    <w:rsid w:val="40AA0F6F"/>
    <w:rsid w:val="417967E7"/>
    <w:rsid w:val="42E1607C"/>
    <w:rsid w:val="42EC7DC1"/>
    <w:rsid w:val="43555D90"/>
    <w:rsid w:val="44341FBF"/>
    <w:rsid w:val="443E37E3"/>
    <w:rsid w:val="446339A2"/>
    <w:rsid w:val="45603E1E"/>
    <w:rsid w:val="48325277"/>
    <w:rsid w:val="4A915755"/>
    <w:rsid w:val="4AAE26F5"/>
    <w:rsid w:val="4AF401F1"/>
    <w:rsid w:val="4C5E0889"/>
    <w:rsid w:val="4C647FCC"/>
    <w:rsid w:val="4CAB184B"/>
    <w:rsid w:val="4D90318E"/>
    <w:rsid w:val="4DA14869"/>
    <w:rsid w:val="511B1E61"/>
    <w:rsid w:val="51890EDF"/>
    <w:rsid w:val="52A368E9"/>
    <w:rsid w:val="536356D3"/>
    <w:rsid w:val="568B7D3E"/>
    <w:rsid w:val="57E60171"/>
    <w:rsid w:val="599F670D"/>
    <w:rsid w:val="5A530193"/>
    <w:rsid w:val="5BB532C6"/>
    <w:rsid w:val="5FD43C23"/>
    <w:rsid w:val="624C0002"/>
    <w:rsid w:val="62DD0BF2"/>
    <w:rsid w:val="66F06F56"/>
    <w:rsid w:val="6769647E"/>
    <w:rsid w:val="67FF3EC6"/>
    <w:rsid w:val="69DF1F97"/>
    <w:rsid w:val="6A6A08D4"/>
    <w:rsid w:val="6A7E3AF3"/>
    <w:rsid w:val="6AC66D91"/>
    <w:rsid w:val="6B2E2EE7"/>
    <w:rsid w:val="6E8800CA"/>
    <w:rsid w:val="707C57CF"/>
    <w:rsid w:val="708865C0"/>
    <w:rsid w:val="70C728B0"/>
    <w:rsid w:val="731C6185"/>
    <w:rsid w:val="73335EE0"/>
    <w:rsid w:val="745A37CF"/>
    <w:rsid w:val="74EE27C6"/>
    <w:rsid w:val="7A5C5BEF"/>
    <w:rsid w:val="7BF167C3"/>
    <w:rsid w:val="7CBF7ED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basedOn w:val="1"/>
    <w:next w:val="1"/>
    <w:link w:val="73"/>
    <w:qFormat/>
    <w:uiPriority w:val="0"/>
    <w:pPr>
      <w:keepNext/>
      <w:keepLines/>
      <w:pBdr>
        <w:top w:val="single" w:color="auto" w:sz="12" w:space="3"/>
      </w:pBdr>
      <w:spacing w:before="240"/>
      <w:ind w:left="1134" w:hanging="1134"/>
      <w:outlineLvl w:val="0"/>
    </w:pPr>
    <w:rPr>
      <w:rFonts w:ascii="Arial" w:hAnsi="Arial"/>
      <w:sz w:val="36"/>
    </w:rPr>
  </w:style>
  <w:style w:type="paragraph" w:styleId="3">
    <w:name w:val="heading 2"/>
    <w:basedOn w:val="2"/>
    <w:next w:val="1"/>
    <w:link w:val="74"/>
    <w:qFormat/>
    <w:uiPriority w:val="0"/>
    <w:pPr>
      <w:pBdr>
        <w:top w:val="none" w:color="auto" w:sz="0" w:space="0"/>
      </w:pBdr>
      <w:spacing w:before="180"/>
      <w:outlineLvl w:val="1"/>
    </w:pPr>
    <w:rPr>
      <w:sz w:val="32"/>
    </w:rPr>
  </w:style>
  <w:style w:type="paragraph" w:styleId="4">
    <w:name w:val="heading 3"/>
    <w:basedOn w:val="3"/>
    <w:next w:val="1"/>
    <w:link w:val="79"/>
    <w:qFormat/>
    <w:uiPriority w:val="0"/>
    <w:pPr>
      <w:spacing w:before="120"/>
      <w:outlineLvl w:val="2"/>
    </w:pPr>
    <w:rPr>
      <w:sz w:val="28"/>
    </w:rPr>
  </w:style>
  <w:style w:type="paragraph" w:styleId="5">
    <w:name w:val="heading 4"/>
    <w:basedOn w:val="4"/>
    <w:next w:val="1"/>
    <w:link w:val="81"/>
    <w:qFormat/>
    <w:uiPriority w:val="0"/>
    <w:pPr>
      <w:ind w:left="1418" w:hanging="1418"/>
      <w:outlineLvl w:val="3"/>
    </w:pPr>
    <w:rPr>
      <w:sz w:val="24"/>
    </w:rPr>
  </w:style>
  <w:style w:type="paragraph" w:styleId="6">
    <w:name w:val="heading 5"/>
    <w:basedOn w:val="5"/>
    <w:next w:val="1"/>
    <w:link w:val="80"/>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caption"/>
    <w:basedOn w:val="1"/>
    <w:next w:val="1"/>
    <w:qFormat/>
    <w:uiPriority w:val="0"/>
    <w:rPr>
      <w:b/>
      <w:bCs/>
    </w:rPr>
  </w:style>
  <w:style w:type="paragraph" w:styleId="23">
    <w:name w:val="annotation text"/>
    <w:basedOn w:val="1"/>
    <w:qFormat/>
    <w:uiPriority w:val="0"/>
  </w:style>
  <w:style w:type="paragraph" w:styleId="24">
    <w:name w:val="toc 8"/>
    <w:basedOn w:val="21"/>
    <w:next w:val="1"/>
    <w:qFormat/>
    <w:uiPriority w:val="39"/>
    <w:pPr>
      <w:spacing w:before="180"/>
      <w:ind w:left="2693" w:hanging="2693"/>
    </w:pPr>
    <w:rPr>
      <w:b/>
    </w:rPr>
  </w:style>
  <w:style w:type="paragraph" w:styleId="25">
    <w:name w:val="Balloon Text"/>
    <w:basedOn w:val="1"/>
    <w:link w:val="70"/>
    <w:qFormat/>
    <w:uiPriority w:val="0"/>
    <w:pPr>
      <w:spacing w:after="0"/>
    </w:pPr>
    <w:rPr>
      <w:rFonts w:ascii="Segoe UI" w:hAnsi="Segoe UI" w:cs="Segoe UI"/>
      <w:sz w:val="18"/>
      <w:szCs w:val="18"/>
    </w:rPr>
  </w:style>
  <w:style w:type="paragraph" w:styleId="26">
    <w:name w:val="footer"/>
    <w:basedOn w:val="27"/>
    <w:qFormat/>
    <w:uiPriority w:val="0"/>
    <w:pPr>
      <w:jc w:val="center"/>
    </w:pPr>
    <w:rPr>
      <w:i/>
    </w:rPr>
  </w:style>
  <w:style w:type="paragraph" w:styleId="27">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28">
    <w:name w:val="toc 9"/>
    <w:basedOn w:val="24"/>
    <w:next w:val="1"/>
    <w:qFormat/>
    <w:uiPriority w:val="39"/>
    <w:pPr>
      <w:ind w:left="1418" w:hanging="1418"/>
    </w:p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FollowedHyperlink"/>
    <w:qFormat/>
    <w:uiPriority w:val="0"/>
    <w:rPr>
      <w:color w:val="954F72"/>
      <w:u w:val="single"/>
    </w:rPr>
  </w:style>
  <w:style w:type="character" w:styleId="33">
    <w:name w:val="Hyperlink"/>
    <w:qFormat/>
    <w:uiPriority w:val="99"/>
    <w:rPr>
      <w:color w:val="0563C1"/>
      <w:u w:val="single"/>
    </w:rPr>
  </w:style>
  <w:style w:type="character" w:styleId="34">
    <w:name w:val="annotation reference"/>
    <w:qFormat/>
    <w:uiPriority w:val="0"/>
    <w:rPr>
      <w:sz w:val="16"/>
      <w:szCs w:val="16"/>
    </w:rPr>
  </w:style>
  <w:style w:type="paragraph" w:customStyle="1" w:styleId="35">
    <w:name w:val="Editor's Note"/>
    <w:basedOn w:val="36"/>
    <w:qFormat/>
    <w:uiPriority w:val="0"/>
    <w:pPr>
      <w:ind w:left="1559" w:hanging="1276"/>
    </w:pPr>
    <w:rPr>
      <w:rFonts w:eastAsiaTheme="minorEastAsia"/>
      <w:color w:val="FF0000"/>
    </w:rPr>
  </w:style>
  <w:style w:type="paragraph" w:customStyle="1" w:styleId="36">
    <w:name w:val="NO"/>
    <w:basedOn w:val="1"/>
    <w:qFormat/>
    <w:uiPriority w:val="0"/>
    <w:pPr>
      <w:keepLines/>
      <w:ind w:left="1135" w:hanging="851"/>
    </w:pPr>
  </w:style>
  <w:style w:type="paragraph" w:customStyle="1" w:styleId="37">
    <w:name w:val="EQ"/>
    <w:basedOn w:val="1"/>
    <w:next w:val="1"/>
    <w:qFormat/>
    <w:uiPriority w:val="0"/>
    <w:pPr>
      <w:keepLines/>
      <w:tabs>
        <w:tab w:val="center" w:pos="4536"/>
        <w:tab w:val="right" w:pos="9072"/>
      </w:tabs>
    </w:pPr>
  </w:style>
  <w:style w:type="character" w:customStyle="1" w:styleId="38">
    <w:name w:val="ZGSM"/>
    <w:qFormat/>
    <w:uiPriority w:val="0"/>
  </w:style>
  <w:style w:type="paragraph" w:customStyle="1" w:styleId="3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40">
    <w:name w:val="TT"/>
    <w:basedOn w:val="2"/>
    <w:next w:val="1"/>
    <w:qFormat/>
    <w:uiPriority w:val="0"/>
    <w:pPr>
      <w:outlineLvl w:val="9"/>
    </w:pPr>
  </w:style>
  <w:style w:type="paragraph" w:customStyle="1" w:styleId="41">
    <w:name w:val="NF"/>
    <w:basedOn w:val="36"/>
    <w:qFormat/>
    <w:uiPriority w:val="0"/>
    <w:pPr>
      <w:keepNext/>
      <w:spacing w:after="0"/>
    </w:pPr>
    <w:rPr>
      <w:rFonts w:ascii="Arial" w:hAnsi="Arial"/>
      <w:sz w:val="18"/>
    </w:rPr>
  </w:style>
  <w:style w:type="paragraph" w:customStyle="1" w:styleId="4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43">
    <w:name w:val="TAR"/>
    <w:basedOn w:val="44"/>
    <w:qFormat/>
    <w:uiPriority w:val="0"/>
    <w:pPr>
      <w:jc w:val="right"/>
    </w:pPr>
  </w:style>
  <w:style w:type="paragraph" w:customStyle="1" w:styleId="44">
    <w:name w:val="TAL"/>
    <w:basedOn w:val="1"/>
    <w:link w:val="75"/>
    <w:qFormat/>
    <w:uiPriority w:val="0"/>
    <w:pPr>
      <w:keepNext/>
      <w:keepLines/>
      <w:spacing w:after="0"/>
    </w:pPr>
    <w:rPr>
      <w:rFonts w:ascii="Arial" w:hAnsi="Arial"/>
      <w:sz w:val="18"/>
    </w:rPr>
  </w:style>
  <w:style w:type="paragraph" w:customStyle="1" w:styleId="45">
    <w:name w:val="TAH"/>
    <w:basedOn w:val="46"/>
    <w:link w:val="76"/>
    <w:qFormat/>
    <w:uiPriority w:val="0"/>
    <w:rPr>
      <w:b/>
    </w:rPr>
  </w:style>
  <w:style w:type="paragraph" w:customStyle="1" w:styleId="46">
    <w:name w:val="TAC"/>
    <w:basedOn w:val="44"/>
    <w:qFormat/>
    <w:uiPriority w:val="0"/>
    <w:pPr>
      <w:jc w:val="center"/>
    </w:pPr>
  </w:style>
  <w:style w:type="paragraph" w:customStyle="1" w:styleId="47">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48">
    <w:name w:val="EX"/>
    <w:basedOn w:val="1"/>
    <w:link w:val="72"/>
    <w:qFormat/>
    <w:uiPriority w:val="0"/>
    <w:pPr>
      <w:keepLines/>
      <w:ind w:left="1702" w:hanging="1418"/>
    </w:pPr>
  </w:style>
  <w:style w:type="paragraph" w:customStyle="1" w:styleId="49">
    <w:name w:val="FP"/>
    <w:basedOn w:val="1"/>
    <w:qFormat/>
    <w:uiPriority w:val="0"/>
    <w:pPr>
      <w:spacing w:after="0"/>
    </w:pPr>
  </w:style>
  <w:style w:type="paragraph" w:customStyle="1" w:styleId="50">
    <w:name w:val="NW"/>
    <w:basedOn w:val="36"/>
    <w:qFormat/>
    <w:uiPriority w:val="0"/>
    <w:pPr>
      <w:spacing w:after="0"/>
    </w:pPr>
  </w:style>
  <w:style w:type="paragraph" w:customStyle="1" w:styleId="51">
    <w:name w:val="EW"/>
    <w:basedOn w:val="48"/>
    <w:qFormat/>
    <w:uiPriority w:val="0"/>
    <w:pPr>
      <w:spacing w:after="0"/>
    </w:pPr>
  </w:style>
  <w:style w:type="paragraph" w:customStyle="1" w:styleId="52">
    <w:name w:val="B1"/>
    <w:basedOn w:val="14"/>
    <w:qFormat/>
    <w:uiPriority w:val="0"/>
  </w:style>
  <w:style w:type="paragraph" w:customStyle="1" w:styleId="53">
    <w:name w:val="TH"/>
    <w:basedOn w:val="1"/>
    <w:link w:val="77"/>
    <w:qFormat/>
    <w:uiPriority w:val="0"/>
    <w:pPr>
      <w:keepNext/>
      <w:keepLines/>
      <w:spacing w:before="60"/>
      <w:jc w:val="center"/>
    </w:pPr>
    <w:rPr>
      <w:rFonts w:ascii="Arial" w:hAnsi="Arial"/>
      <w:b/>
    </w:rPr>
  </w:style>
  <w:style w:type="paragraph" w:customStyle="1" w:styleId="54">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55">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56">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7">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58">
    <w:name w:val="TAN"/>
    <w:basedOn w:val="44"/>
    <w:qFormat/>
    <w:uiPriority w:val="0"/>
    <w:pPr>
      <w:ind w:left="851" w:hanging="851"/>
    </w:pPr>
  </w:style>
  <w:style w:type="paragraph" w:customStyle="1" w:styleId="5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60">
    <w:name w:val="TF"/>
    <w:basedOn w:val="53"/>
    <w:qFormat/>
    <w:uiPriority w:val="0"/>
    <w:pPr>
      <w:keepNext w:val="0"/>
      <w:spacing w:before="0" w:after="240"/>
    </w:pPr>
  </w:style>
  <w:style w:type="paragraph" w:customStyle="1" w:styleId="61">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62">
    <w:name w:val="B2"/>
    <w:basedOn w:val="13"/>
    <w:qFormat/>
    <w:uiPriority w:val="0"/>
  </w:style>
  <w:style w:type="paragraph" w:customStyle="1" w:styleId="63">
    <w:name w:val="B3"/>
    <w:basedOn w:val="12"/>
    <w:qFormat/>
    <w:uiPriority w:val="0"/>
  </w:style>
  <w:style w:type="paragraph" w:customStyle="1" w:styleId="64">
    <w:name w:val="B4"/>
    <w:basedOn w:val="1"/>
    <w:qFormat/>
    <w:uiPriority w:val="0"/>
    <w:pPr>
      <w:ind w:left="1418" w:hanging="284"/>
    </w:pPr>
  </w:style>
  <w:style w:type="paragraph" w:customStyle="1" w:styleId="65">
    <w:name w:val="B5"/>
    <w:basedOn w:val="1"/>
    <w:qFormat/>
    <w:uiPriority w:val="0"/>
    <w:pPr>
      <w:ind w:left="1702" w:hanging="284"/>
    </w:pPr>
  </w:style>
  <w:style w:type="paragraph" w:customStyle="1" w:styleId="66">
    <w:name w:val="ZTD"/>
    <w:basedOn w:val="55"/>
    <w:qFormat/>
    <w:uiPriority w:val="0"/>
    <w:pPr>
      <w:framePr w:hRule="auto" w:y="852"/>
    </w:pPr>
    <w:rPr>
      <w:i w:val="0"/>
      <w:sz w:val="40"/>
    </w:rPr>
  </w:style>
  <w:style w:type="paragraph" w:customStyle="1" w:styleId="67">
    <w:name w:val="ZV"/>
    <w:basedOn w:val="57"/>
    <w:qFormat/>
    <w:uiPriority w:val="0"/>
    <w:pPr>
      <w:framePr w:y="16161"/>
    </w:pPr>
  </w:style>
  <w:style w:type="paragraph" w:customStyle="1" w:styleId="68">
    <w:name w:val="TAJ"/>
    <w:basedOn w:val="53"/>
    <w:qFormat/>
    <w:uiPriority w:val="0"/>
  </w:style>
  <w:style w:type="paragraph" w:customStyle="1" w:styleId="69">
    <w:name w:val="Guidance"/>
    <w:basedOn w:val="1"/>
    <w:qFormat/>
    <w:uiPriority w:val="0"/>
    <w:rPr>
      <w:i/>
      <w:color w:val="0000FF"/>
    </w:rPr>
  </w:style>
  <w:style w:type="character" w:customStyle="1" w:styleId="70">
    <w:name w:val="Balloon Text Char"/>
    <w:link w:val="25"/>
    <w:qFormat/>
    <w:uiPriority w:val="0"/>
    <w:rPr>
      <w:rFonts w:ascii="Segoe UI" w:hAnsi="Segoe UI" w:cs="Segoe UI"/>
      <w:sz w:val="18"/>
      <w:szCs w:val="18"/>
      <w:lang w:eastAsia="en-US"/>
    </w:rPr>
  </w:style>
  <w:style w:type="character" w:customStyle="1" w:styleId="71">
    <w:name w:val="Unresolved Mention1"/>
    <w:semiHidden/>
    <w:unhideWhenUsed/>
    <w:qFormat/>
    <w:uiPriority w:val="99"/>
    <w:rPr>
      <w:color w:val="605E5C"/>
      <w:shd w:val="clear" w:color="auto" w:fill="E1DFDD"/>
    </w:rPr>
  </w:style>
  <w:style w:type="character" w:customStyle="1" w:styleId="72">
    <w:name w:val="EX Char"/>
    <w:link w:val="48"/>
    <w:qFormat/>
    <w:uiPriority w:val="0"/>
    <w:rPr>
      <w:lang w:eastAsia="en-US"/>
    </w:rPr>
  </w:style>
  <w:style w:type="character" w:customStyle="1" w:styleId="73">
    <w:name w:val="Heading 1 Char"/>
    <w:link w:val="2"/>
    <w:qFormat/>
    <w:uiPriority w:val="0"/>
    <w:rPr>
      <w:rFonts w:ascii="Arial" w:hAnsi="Arial"/>
      <w:sz w:val="36"/>
      <w:lang w:val="en-GB"/>
    </w:rPr>
  </w:style>
  <w:style w:type="character" w:customStyle="1" w:styleId="74">
    <w:name w:val="Heading 2 Char"/>
    <w:link w:val="3"/>
    <w:qFormat/>
    <w:uiPriority w:val="0"/>
    <w:rPr>
      <w:rFonts w:ascii="Arial" w:hAnsi="Arial"/>
      <w:sz w:val="32"/>
      <w:lang w:val="en-GB"/>
    </w:rPr>
  </w:style>
  <w:style w:type="character" w:customStyle="1" w:styleId="75">
    <w:name w:val="TAL Char"/>
    <w:link w:val="44"/>
    <w:qFormat/>
    <w:uiPriority w:val="0"/>
    <w:rPr>
      <w:rFonts w:ascii="Arial" w:hAnsi="Arial"/>
      <w:sz w:val="18"/>
      <w:lang w:val="en-GB"/>
    </w:rPr>
  </w:style>
  <w:style w:type="character" w:customStyle="1" w:styleId="76">
    <w:name w:val="TAH Car"/>
    <w:link w:val="45"/>
    <w:qFormat/>
    <w:uiPriority w:val="0"/>
    <w:rPr>
      <w:rFonts w:ascii="Arial" w:hAnsi="Arial"/>
      <w:b/>
      <w:sz w:val="18"/>
      <w:lang w:val="en-GB"/>
    </w:rPr>
  </w:style>
  <w:style w:type="character" w:customStyle="1" w:styleId="77">
    <w:name w:val="TH Char"/>
    <w:link w:val="53"/>
    <w:qFormat/>
    <w:uiPriority w:val="0"/>
    <w:rPr>
      <w:rFonts w:ascii="Arial" w:hAnsi="Arial"/>
      <w:b/>
      <w:lang w:val="en-GB"/>
    </w:rPr>
  </w:style>
  <w:style w:type="paragraph" w:customStyle="1" w:styleId="78">
    <w:name w:val="Revision1"/>
    <w:hidden/>
    <w:unhideWhenUsed/>
    <w:qFormat/>
    <w:uiPriority w:val="99"/>
    <w:rPr>
      <w:rFonts w:ascii="Times New Roman" w:hAnsi="Times New Roman" w:eastAsia="Times New Roman" w:cs="Times New Roman"/>
      <w:lang w:val="en-GB" w:eastAsia="en-US" w:bidi="ar-SA"/>
    </w:rPr>
  </w:style>
  <w:style w:type="character" w:customStyle="1" w:styleId="79">
    <w:name w:val="Heading 3 Char"/>
    <w:basedOn w:val="31"/>
    <w:link w:val="4"/>
    <w:qFormat/>
    <w:uiPriority w:val="0"/>
    <w:rPr>
      <w:rFonts w:ascii="Arial" w:hAnsi="Arial" w:eastAsia="Times New Roman"/>
      <w:sz w:val="28"/>
      <w:lang w:val="en-GB"/>
    </w:rPr>
  </w:style>
  <w:style w:type="character" w:customStyle="1" w:styleId="80">
    <w:name w:val="Heading 5 Char"/>
    <w:basedOn w:val="31"/>
    <w:link w:val="6"/>
    <w:qFormat/>
    <w:uiPriority w:val="0"/>
    <w:rPr>
      <w:rFonts w:ascii="Arial" w:hAnsi="Arial" w:eastAsia="Times New Roman"/>
      <w:sz w:val="22"/>
      <w:lang w:val="en-GB"/>
    </w:rPr>
  </w:style>
  <w:style w:type="character" w:customStyle="1" w:styleId="81">
    <w:name w:val="Heading 4 Char"/>
    <w:basedOn w:val="31"/>
    <w:link w:val="5"/>
    <w:qFormat/>
    <w:uiPriority w:val="0"/>
    <w:rPr>
      <w:rFonts w:ascii="Arial" w:hAnsi="Arial" w:eastAsia="Times New Roman"/>
      <w:sz w:val="24"/>
      <w:lang w:val="en-GB"/>
    </w:rPr>
  </w:style>
  <w:style w:type="paragraph" w:styleId="82">
    <w:name w:val="List Paragraph"/>
    <w:basedOn w:val="1"/>
    <w:qFormat/>
    <w:uiPriority w:val="34"/>
    <w:pPr>
      <w:spacing w:after="0"/>
      <w:ind w:left="720"/>
    </w:pPr>
    <w:rPr>
      <w:rFonts w:ascii="Calibri" w:hAnsi="Calibri" w:eastAsia="Calibri"/>
      <w:sz w:val="22"/>
      <w:szCs w:val="22"/>
      <w:lang w:val="en-US"/>
    </w:rPr>
  </w:style>
  <w:style w:type="paragraph" w:customStyle="1" w:styleId="83">
    <w:name w:val="Revision"/>
    <w:hidden/>
    <w:unhideWhenUsed/>
    <w:qFormat/>
    <w:uiPriority w:val="99"/>
    <w:rPr>
      <w:rFonts w:ascii="Times New Roman" w:hAnsi="Times New Roman" w:eastAsia="Times New Roman" w:cs="Times New Roman"/>
      <w:lang w:val="en-GB" w:eastAsia="en-US" w:bidi="ar-SA"/>
    </w:rPr>
  </w:style>
  <w:style w:type="character" w:customStyle="1" w:styleId="84">
    <w:name w:val="Unresolved Mention"/>
    <w:basedOn w:val="31"/>
    <w:semiHidden/>
    <w:unhideWhenUsed/>
    <w:qFormat/>
    <w:uiPriority w:val="99"/>
    <w:rPr>
      <w:color w:val="605E5C"/>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4" Type="http://schemas.microsoft.com/office/2011/relationships/people" Target="people.xml"/><Relationship Id="rId23" Type="http://schemas.openxmlformats.org/officeDocument/2006/relationships/fontTable" Target="fontTable.xml"/><Relationship Id="rId22" Type="http://schemas.microsoft.com/office/2006/relationships/keyMapCustomizations" Target="customizations.xml"/><Relationship Id="rId21" Type="http://schemas.openxmlformats.org/officeDocument/2006/relationships/customXml" Target="../customXml/item4.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jpeg"/><Relationship Id="rId13" Type="http://schemas.openxmlformats.org/officeDocument/2006/relationships/image" Target="media/image7.sv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9EF1DB-C04F-4267-93C2-8FAE215CE984}">
  <ds:schemaRefs/>
</ds:datastoreItem>
</file>

<file path=customXml/itemProps2.xml><?xml version="1.0" encoding="utf-8"?>
<ds:datastoreItem xmlns:ds="http://schemas.openxmlformats.org/officeDocument/2006/customXml" ds:itemID="{83E8191A-AE8C-4174-99B4-4A02A891FA93}">
  <ds:schemaRefs/>
</ds:datastoreItem>
</file>

<file path=customXml/itemProps3.xml><?xml version="1.0" encoding="utf-8"?>
<ds:datastoreItem xmlns:ds="http://schemas.openxmlformats.org/officeDocument/2006/customXml" ds:itemID="{C956977D-8A03-4407-8050-95B604290708}">
  <ds:schemaRefs/>
</ds:datastoreItem>
</file>

<file path=customXml/itemProps4.xml><?xml version="1.0" encoding="utf-8"?>
<ds:datastoreItem xmlns:ds="http://schemas.openxmlformats.org/officeDocument/2006/customXml" ds:itemID="{B2C65D2C-5763-4C26-BC2C-F1E27544BC12}">
  <ds:schemaRefs/>
</ds:datastoreItem>
</file>

<file path=docProps/app.xml><?xml version="1.0" encoding="utf-8"?>
<Properties xmlns="http://schemas.openxmlformats.org/officeDocument/2006/extended-properties" xmlns:vt="http://schemas.openxmlformats.org/officeDocument/2006/docPropsVTypes">
  <Template>Normal.dotm</Template>
  <Company>ETSI</Company>
  <Pages>33</Pages>
  <Words>12162</Words>
  <Characters>69327</Characters>
  <Lines>577</Lines>
  <Paragraphs>162</Paragraphs>
  <TotalTime>0</TotalTime>
  <ScaleCrop>false</ScaleCrop>
  <LinksUpToDate>false</LinksUpToDate>
  <CharactersWithSpaces>81327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2024-04-09T08:00:00Z</dcterms:created>
  <dc:creator>MCC Support</dc:creator>
  <cp:keywords>&lt;keyword[, keyword, ]&gt;</cp:keywords>
  <cp:lastModifiedBy>cmcc-xujiayi</cp:lastModifiedBy>
  <cp:lastPrinted>2019-02-25T14:05:00Z</cp:lastPrinted>
  <dcterms:modified xsi:type="dcterms:W3CDTF">2024-11-04T12:31:55Z</dcterms:modified>
  <dc:subject>&lt;Title 1; Title 2&gt; (Release 14 | 13 |12)</dc:subject>
  <dc:title>3GPP TS ab.cde</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KSOProductBuildVer">
    <vt:lpwstr>2052-11.8.2.12085</vt:lpwstr>
  </property>
  <property fmtid="{D5CDD505-2E9C-101B-9397-08002B2CF9AE}" pid="4" name="ICV">
    <vt:lpwstr>0470914103914FD8926A7BAA6B1ED098</vt:lpwstr>
  </property>
</Properties>
</file>