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AD0AD" w14:textId="43EC4DD3" w:rsidR="005F39D6" w:rsidRPr="00C44D82" w:rsidRDefault="005F39D6" w:rsidP="005F39D6">
      <w:pPr>
        <w:pStyle w:val="Grilleclaire-Accent32"/>
        <w:tabs>
          <w:tab w:val="right" w:pos="9639"/>
        </w:tabs>
        <w:spacing w:after="0"/>
        <w:ind w:left="0"/>
        <w:rPr>
          <w:b/>
          <w:noProof/>
          <w:sz w:val="24"/>
          <w:lang w:val="de-DE"/>
        </w:rPr>
      </w:pPr>
      <w:bookmarkStart w:id="0" w:name="OLE_LINK2"/>
      <w:r w:rsidRPr="00C44D82">
        <w:rPr>
          <w:b/>
          <w:noProof/>
          <w:sz w:val="24"/>
          <w:lang w:val="de-DE"/>
        </w:rPr>
        <w:t xml:space="preserve">3GPP </w:t>
      </w:r>
      <w:r w:rsidR="00930BA8">
        <w:rPr>
          <w:b/>
          <w:noProof/>
          <w:sz w:val="24"/>
        </w:rPr>
        <w:t>TSG-SA WG4 Meeting #130</w:t>
      </w:r>
      <w:r w:rsidRPr="00C44D82">
        <w:rPr>
          <w:b/>
          <w:noProof/>
          <w:sz w:val="24"/>
          <w:lang w:val="de-DE"/>
        </w:rPr>
        <w:tab/>
      </w:r>
      <w:r w:rsidR="006E0777" w:rsidRPr="006E0777">
        <w:rPr>
          <w:b/>
          <w:noProof/>
          <w:sz w:val="24"/>
          <w:lang w:val="de-DE"/>
        </w:rPr>
        <w:t>S4</w:t>
      </w:r>
      <w:r w:rsidR="00DE001F">
        <w:rPr>
          <w:b/>
          <w:noProof/>
          <w:sz w:val="24"/>
          <w:lang w:val="de-DE"/>
        </w:rPr>
        <w:t>-24</w:t>
      </w:r>
      <w:r w:rsidR="00352DBE">
        <w:rPr>
          <w:b/>
          <w:noProof/>
          <w:sz w:val="24"/>
          <w:lang w:val="de-DE"/>
        </w:rPr>
        <w:t>2</w:t>
      </w:r>
      <w:r w:rsidR="00DE001F">
        <w:rPr>
          <w:b/>
          <w:noProof/>
          <w:sz w:val="24"/>
          <w:lang w:val="de-DE"/>
        </w:rPr>
        <w:t>1</w:t>
      </w:r>
      <w:r w:rsidR="00352DBE">
        <w:rPr>
          <w:b/>
          <w:noProof/>
          <w:sz w:val="24"/>
          <w:lang w:val="de-DE"/>
        </w:rPr>
        <w:t>20</w:t>
      </w:r>
    </w:p>
    <w:p w14:paraId="52D4CE2D" w14:textId="6BEAC9CB" w:rsidR="00D83946" w:rsidRPr="00660695" w:rsidRDefault="00930BA8" w:rsidP="00660695">
      <w:pPr>
        <w:pStyle w:val="Grilleclaire-Accent32"/>
        <w:tabs>
          <w:tab w:val="right" w:pos="9639"/>
        </w:tabs>
        <w:spacing w:after="0"/>
        <w:ind w:left="0"/>
        <w:rPr>
          <w:b/>
          <w:i/>
          <w:noProof/>
          <w:sz w:val="28"/>
        </w:rPr>
      </w:pPr>
      <w:r>
        <w:rPr>
          <w:b/>
          <w:noProof/>
          <w:sz w:val="24"/>
        </w:rPr>
        <w:t>Orlando, USA</w:t>
      </w:r>
      <w:r w:rsidR="00EB5EBE">
        <w:rPr>
          <w:b/>
          <w:noProof/>
          <w:sz w:val="24"/>
        </w:rPr>
        <w:t xml:space="preserve">, </w:t>
      </w:r>
      <w:r>
        <w:rPr>
          <w:b/>
          <w:noProof/>
          <w:sz w:val="24"/>
        </w:rPr>
        <w:t>18</w:t>
      </w:r>
      <w:r w:rsidR="000B471B" w:rsidRPr="00A8433D">
        <w:rPr>
          <w:b/>
          <w:noProof/>
          <w:sz w:val="24"/>
          <w:vertAlign w:val="superscript"/>
        </w:rPr>
        <w:t>th</w:t>
      </w:r>
      <w:r w:rsidR="000B471B">
        <w:rPr>
          <w:b/>
          <w:noProof/>
          <w:sz w:val="24"/>
        </w:rPr>
        <w:t xml:space="preserve"> </w:t>
      </w:r>
      <w:r>
        <w:rPr>
          <w:b/>
          <w:noProof/>
          <w:sz w:val="24"/>
        </w:rPr>
        <w:t>–</w:t>
      </w:r>
      <w:r w:rsidR="005F39D6" w:rsidRPr="00544256">
        <w:rPr>
          <w:b/>
          <w:noProof/>
          <w:sz w:val="24"/>
        </w:rPr>
        <w:t xml:space="preserve"> </w:t>
      </w:r>
      <w:r w:rsidR="00A8433D">
        <w:rPr>
          <w:b/>
          <w:noProof/>
          <w:sz w:val="24"/>
        </w:rPr>
        <w:t>2</w:t>
      </w:r>
      <w:r>
        <w:rPr>
          <w:b/>
          <w:noProof/>
          <w:sz w:val="24"/>
        </w:rPr>
        <w:t>2</w:t>
      </w:r>
      <w:r w:rsidRPr="00930BA8">
        <w:rPr>
          <w:b/>
          <w:noProof/>
          <w:sz w:val="24"/>
          <w:vertAlign w:val="superscript"/>
        </w:rPr>
        <w:t>nd</w:t>
      </w:r>
      <w:r>
        <w:rPr>
          <w:b/>
          <w:noProof/>
          <w:sz w:val="24"/>
        </w:rPr>
        <w:t xml:space="preserve"> Nov</w:t>
      </w:r>
      <w:r w:rsidR="005F39D6" w:rsidRPr="00544256">
        <w:rPr>
          <w:b/>
          <w:noProof/>
          <w:sz w:val="24"/>
        </w:rPr>
        <w:t xml:space="preserve"> 202</w:t>
      </w:r>
      <w:r w:rsidR="00074E93">
        <w:rPr>
          <w:b/>
          <w:noProof/>
          <w:sz w:val="24"/>
        </w:rPr>
        <w:t>4</w:t>
      </w:r>
      <w:r w:rsidR="005F39D6" w:rsidRPr="00B4140D">
        <w:rPr>
          <w:b/>
          <w:noProof/>
          <w:sz w:val="24"/>
        </w:rPr>
        <w:tab/>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35C544BD" w:rsidR="001E41F3" w:rsidRDefault="005C06B8">
            <w:pPr>
              <w:pStyle w:val="CRCoverPage"/>
              <w:spacing w:after="0"/>
              <w:jc w:val="center"/>
              <w:rPr>
                <w:noProof/>
              </w:rPr>
            </w:pPr>
            <w:r w:rsidRPr="00F87028">
              <w:rPr>
                <w:b/>
                <w:noProof/>
                <w:sz w:val="32"/>
                <w:highlight w:val="yellow"/>
              </w:rPr>
              <w:t>TEXT PROPOSAL</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7E12D0A0" w:rsidR="001E41F3" w:rsidRPr="00410371" w:rsidRDefault="00352DBE" w:rsidP="00DC3278">
            <w:pPr>
              <w:pStyle w:val="CRCoverPage"/>
              <w:spacing w:after="0"/>
              <w:jc w:val="center"/>
              <w:rPr>
                <w:b/>
                <w:noProof/>
                <w:sz w:val="28"/>
              </w:rPr>
            </w:pPr>
            <w:r>
              <w:rPr>
                <w:b/>
                <w:noProof/>
                <w:sz w:val="28"/>
              </w:rPr>
              <w:t>CR0007</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92D5C2A" w:rsidR="001E41F3" w:rsidRPr="00410371" w:rsidRDefault="001E41F3" w:rsidP="00352DBE">
            <w:pPr>
              <w:pStyle w:val="CRCoverPage"/>
              <w:spacing w:after="0"/>
              <w:rPr>
                <w:noProof/>
                <w:lang w:eastAsia="zh-CN"/>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6C359571"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F10AB17" w:rsidR="001E41F3" w:rsidRPr="004F2C53" w:rsidRDefault="00E96E8D">
            <w:pPr>
              <w:pStyle w:val="CRCoverPage"/>
              <w:spacing w:after="0"/>
              <w:ind w:left="100"/>
              <w:rPr>
                <w:b/>
                <w:bCs/>
                <w:noProof/>
              </w:rPr>
            </w:pPr>
            <w:r w:rsidRPr="00E96E8D">
              <w:rPr>
                <w:b/>
                <w:bCs/>
                <w:noProof/>
              </w:rPr>
              <w:t>[FS_</w:t>
            </w:r>
            <w:r w:rsidR="00876B92">
              <w:rPr>
                <w:b/>
                <w:bCs/>
                <w:noProof/>
              </w:rPr>
              <w:t>AMD</w:t>
            </w:r>
            <w:r w:rsidR="00352DBE">
              <w:rPr>
                <w:b/>
                <w:bCs/>
                <w:noProof/>
              </w:rPr>
              <w:t xml:space="preserve">] WT#12 pCR on M11 API extensions to signal L4S usage </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56FF089" w:rsidR="001E41F3" w:rsidRDefault="00352DBE">
            <w:pPr>
              <w:pStyle w:val="CRCoverPage"/>
              <w:spacing w:after="0"/>
              <w:ind w:left="100"/>
              <w:rPr>
                <w:noProof/>
              </w:rPr>
            </w:pPr>
            <w:r>
              <w:rPr>
                <w:noProof/>
              </w:rPr>
              <w:t>Qualcomm</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7E3F74AB"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A25AE9">
              <w:rPr>
                <w:color w:val="000000" w:themeColor="text1"/>
              </w:rPr>
              <w:t>9</w:t>
            </w:r>
            <w:r>
              <w:rPr>
                <w:color w:val="000000" w:themeColor="text1"/>
              </w:rPr>
              <w:t>-</w:t>
            </w:r>
            <w:r w:rsidR="00A25AE9">
              <w:rPr>
                <w:color w:val="000000" w:themeColor="text1"/>
              </w:rPr>
              <w:t>25</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12462780" w:rsidR="005D3264" w:rsidRDefault="004E4862" w:rsidP="00F878CB">
            <w:pPr>
              <w:pStyle w:val="CRCoverPage"/>
              <w:spacing w:after="0"/>
              <w:ind w:left="100"/>
              <w:rPr>
                <w:noProof/>
              </w:rPr>
            </w:pPr>
            <w:r>
              <w:rPr>
                <w:rFonts w:hint="eastAsia"/>
                <w:noProof/>
              </w:rPr>
              <w:t>A</w:t>
            </w:r>
            <w:r>
              <w:rPr>
                <w:noProof/>
              </w:rPr>
              <w:t>s agreed in SP-240</w:t>
            </w:r>
            <w:r w:rsidR="001413AF">
              <w:rPr>
                <w:noProof/>
              </w:rPr>
              <w:t>514</w:t>
            </w:r>
            <w:r>
              <w:rPr>
                <w:noProof/>
              </w:rPr>
              <w:t>, how to improve the QoS support for Media Streaming services based on the QoS enhancements and the network information exposure is to be studied. Therefore, this paper proposes the Key Issue of "</w:t>
            </w:r>
            <w:r w:rsidRPr="004E4862">
              <w:rPr>
                <w:noProof/>
              </w:rPr>
              <w:t>Improved QoS support for Media Streaming services</w:t>
            </w:r>
            <w:r>
              <w:rPr>
                <w:noProof/>
              </w:rPr>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BD0C12D" w:rsidR="00974620" w:rsidRPr="004E4862" w:rsidRDefault="004E4862" w:rsidP="009E74CE">
            <w:pPr>
              <w:pStyle w:val="B10"/>
              <w:ind w:left="0" w:firstLine="0"/>
              <w:rPr>
                <w:rFonts w:ascii="Arial" w:hAnsi="Arial"/>
                <w:noProof/>
              </w:rPr>
            </w:pPr>
            <w:r w:rsidRPr="004E4862">
              <w:rPr>
                <w:rFonts w:ascii="Arial" w:hAnsi="Arial"/>
                <w:noProof/>
              </w:rPr>
              <w:t>Proposal of KI#X: Improved QoS support for Media Streaming services</w:t>
            </w:r>
            <w:r>
              <w:rPr>
                <w:rFonts w:ascii="Arial" w:hAnsi="Arial"/>
                <w:noProof/>
              </w:rPr>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3B6137C" w:rsidR="001E41F3" w:rsidRDefault="004E4862" w:rsidP="004E4862">
            <w:pPr>
              <w:pStyle w:val="CRCoverPage"/>
              <w:spacing w:after="0"/>
              <w:rPr>
                <w:noProof/>
              </w:rPr>
            </w:pPr>
            <w:r>
              <w:rPr>
                <w:noProof/>
              </w:rPr>
              <w:t>SI cannot be completed.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32674DC4" w:rsidR="001E41F3" w:rsidRDefault="008C3ACB">
            <w:pPr>
              <w:pStyle w:val="CRCoverPage"/>
              <w:spacing w:after="0"/>
              <w:ind w:left="100"/>
              <w:rPr>
                <w:noProof/>
              </w:rPr>
            </w:pPr>
            <w:r>
              <w:rPr>
                <w:noProof/>
              </w:rPr>
              <w:t xml:space="preserve">2, 3.3, </w:t>
            </w:r>
            <w:r w:rsidR="00462196">
              <w:rPr>
                <w:noProof/>
              </w:rPr>
              <w:t>5.</w:t>
            </w:r>
            <w:r w:rsidR="00415EE5">
              <w:rPr>
                <w:noProof/>
              </w:rPr>
              <w:t>23</w:t>
            </w:r>
            <w:r>
              <w:rPr>
                <w:noProof/>
              </w:rPr>
              <w:t>(new)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44A5BD6E" w:rsidR="001E41F3" w:rsidRDefault="00C978A9">
            <w:pPr>
              <w:pStyle w:val="CRCoverPage"/>
              <w:spacing w:after="0"/>
              <w:jc w:val="center"/>
              <w:rPr>
                <w:b/>
                <w:caps/>
                <w:noProof/>
                <w:lang w:eastAsia="zh-CN"/>
              </w:rPr>
            </w:pPr>
            <w:r>
              <w:rPr>
                <w:rFonts w:hint="eastAsia"/>
                <w:b/>
                <w:caps/>
                <w:noProof/>
                <w:lang w:eastAsia="zh-CN"/>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2560F609" w:rsidR="001E41F3" w:rsidRDefault="00C978A9">
            <w:pPr>
              <w:pStyle w:val="CRCoverPage"/>
              <w:spacing w:after="0"/>
              <w:jc w:val="center"/>
              <w:rPr>
                <w:b/>
                <w:caps/>
                <w:noProof/>
                <w:lang w:eastAsia="zh-CN"/>
              </w:rPr>
            </w:pPr>
            <w:r>
              <w:rPr>
                <w:rFonts w:hint="eastAsia"/>
                <w:b/>
                <w:caps/>
                <w:noProof/>
                <w:lang w:eastAsia="zh-CN"/>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13CB7F47" w:rsidR="001E41F3" w:rsidRDefault="00C978A9">
            <w:pPr>
              <w:pStyle w:val="CRCoverPage"/>
              <w:spacing w:after="0"/>
              <w:jc w:val="center"/>
              <w:rPr>
                <w:b/>
                <w:caps/>
                <w:noProof/>
                <w:lang w:eastAsia="zh-CN"/>
              </w:rPr>
            </w:pPr>
            <w:r>
              <w:rPr>
                <w:rFonts w:hint="eastAsia"/>
                <w:b/>
                <w:caps/>
                <w:noProof/>
                <w:lang w:eastAsia="zh-CN"/>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E0B37" w14:textId="10332915" w:rsidR="00415EE5" w:rsidRDefault="00415EE5" w:rsidP="00415EE5">
            <w:pPr>
              <w:pStyle w:val="NormalWeb"/>
              <w:spacing w:before="0" w:beforeAutospacing="0" w:after="0" w:afterAutospacing="0"/>
              <w:rPr>
                <w:rFonts w:ascii="Arial" w:hAnsi="Arial" w:cs="Arial"/>
                <w:bCs/>
                <w:noProof/>
                <w:sz w:val="20"/>
                <w:szCs w:val="20"/>
                <w:lang w:eastAsia="zh-CN"/>
              </w:rPr>
            </w:pPr>
            <w:r w:rsidRPr="0040199A">
              <w:rPr>
                <w:rFonts w:ascii="Arial" w:hAnsi="Arial" w:cs="Arial"/>
                <w:bCs/>
                <w:noProof/>
                <w:sz w:val="20"/>
                <w:szCs w:val="20"/>
                <w:lang w:eastAsia="zh-CN"/>
              </w:rPr>
              <w:t>S4-240638</w:t>
            </w:r>
            <w:r>
              <w:rPr>
                <w:rFonts w:ascii="Arial" w:hAnsi="Arial" w:cs="Arial"/>
                <w:bCs/>
                <w:noProof/>
                <w:sz w:val="20"/>
                <w:szCs w:val="20"/>
                <w:lang w:eastAsia="zh-CN"/>
              </w:rPr>
              <w:t xml:space="preserve">, S4-240806, </w:t>
            </w:r>
            <w:r w:rsidRPr="0040199A">
              <w:rPr>
                <w:rFonts w:ascii="Arial" w:hAnsi="Arial" w:cs="Arial"/>
                <w:bCs/>
                <w:noProof/>
                <w:sz w:val="20"/>
                <w:szCs w:val="20"/>
                <w:lang w:eastAsia="zh-CN"/>
              </w:rPr>
              <w:t>S4-240</w:t>
            </w:r>
            <w:r>
              <w:rPr>
                <w:rFonts w:ascii="Arial" w:hAnsi="Arial" w:cs="Arial"/>
                <w:bCs/>
                <w:noProof/>
                <w:sz w:val="20"/>
                <w:szCs w:val="20"/>
                <w:lang w:eastAsia="zh-CN"/>
              </w:rPr>
              <w:t>971</w:t>
            </w:r>
            <w:r>
              <w:rPr>
                <w:rFonts w:ascii="Arial" w:hAnsi="Arial" w:cs="Arial" w:hint="eastAsia"/>
                <w:bCs/>
                <w:noProof/>
                <w:sz w:val="20"/>
                <w:szCs w:val="20"/>
                <w:lang w:eastAsia="zh-CN"/>
              </w:rPr>
              <w:t>,</w:t>
            </w:r>
            <w:r>
              <w:rPr>
                <w:rFonts w:ascii="Arial" w:hAnsi="Arial" w:cs="Arial"/>
                <w:bCs/>
                <w:noProof/>
                <w:sz w:val="20"/>
                <w:szCs w:val="20"/>
                <w:lang w:eastAsia="zh-CN"/>
              </w:rPr>
              <w:t xml:space="preserve"> </w:t>
            </w:r>
            <w:r w:rsidRPr="0040199A">
              <w:rPr>
                <w:rFonts w:ascii="Arial" w:hAnsi="Arial" w:cs="Arial"/>
                <w:bCs/>
                <w:noProof/>
                <w:sz w:val="20"/>
                <w:szCs w:val="20"/>
                <w:lang w:eastAsia="zh-CN"/>
              </w:rPr>
              <w:t>S4-241229</w:t>
            </w:r>
            <w:r w:rsidR="003D713F">
              <w:rPr>
                <w:rFonts w:ascii="Arial" w:hAnsi="Arial" w:cs="Arial"/>
                <w:bCs/>
                <w:noProof/>
                <w:sz w:val="20"/>
                <w:szCs w:val="20"/>
                <w:lang w:eastAsia="zh-CN"/>
              </w:rPr>
              <w:t xml:space="preserve">, </w:t>
            </w:r>
            <w:r w:rsidR="003D713F" w:rsidRPr="0040199A">
              <w:rPr>
                <w:rFonts w:ascii="Arial" w:hAnsi="Arial" w:cs="Arial"/>
                <w:bCs/>
                <w:noProof/>
                <w:sz w:val="20"/>
                <w:szCs w:val="20"/>
                <w:lang w:eastAsia="zh-CN"/>
              </w:rPr>
              <w:t>S4-241</w:t>
            </w:r>
            <w:r w:rsidR="003D713F">
              <w:rPr>
                <w:rFonts w:ascii="Arial" w:hAnsi="Arial" w:cs="Arial"/>
                <w:bCs/>
                <w:noProof/>
                <w:sz w:val="20"/>
                <w:szCs w:val="20"/>
                <w:lang w:eastAsia="zh-CN"/>
              </w:rPr>
              <w:t>521</w:t>
            </w:r>
          </w:p>
          <w:p w14:paraId="62CC1D28" w14:textId="77777777" w:rsidR="00C761A5" w:rsidRDefault="00415EE5" w:rsidP="00A02DE7">
            <w:pPr>
              <w:pStyle w:val="NormalWeb"/>
              <w:spacing w:before="0" w:beforeAutospacing="0" w:after="0" w:afterAutospacing="0"/>
              <w:rPr>
                <w:rFonts w:ascii="Arial" w:hAnsi="Arial" w:cs="Arial"/>
                <w:bCs/>
                <w:noProof/>
                <w:sz w:val="20"/>
                <w:szCs w:val="20"/>
                <w:lang w:eastAsia="zh-CN"/>
              </w:rPr>
            </w:pPr>
            <w:r>
              <w:rPr>
                <w:rFonts w:ascii="Arial" w:hAnsi="Arial" w:cs="Arial" w:hint="eastAsia"/>
                <w:bCs/>
                <w:noProof/>
                <w:sz w:val="20"/>
                <w:szCs w:val="20"/>
                <w:lang w:eastAsia="zh-CN"/>
              </w:rPr>
              <w:t>S</w:t>
            </w:r>
            <w:r>
              <w:rPr>
                <w:rFonts w:ascii="Arial" w:hAnsi="Arial" w:cs="Arial"/>
                <w:bCs/>
                <w:noProof/>
                <w:sz w:val="20"/>
                <w:szCs w:val="20"/>
                <w:lang w:eastAsia="zh-CN"/>
              </w:rPr>
              <w:t xml:space="preserve">A4#129e: </w:t>
            </w:r>
            <w:r w:rsidR="003D713F">
              <w:rPr>
                <w:rFonts w:ascii="Arial" w:hAnsi="Arial" w:cs="Arial"/>
                <w:bCs/>
                <w:noProof/>
                <w:sz w:val="20"/>
                <w:szCs w:val="20"/>
                <w:lang w:eastAsia="zh-CN"/>
              </w:rPr>
              <w:t xml:space="preserve">S4-241748 </w:t>
            </w:r>
            <w:r>
              <w:rPr>
                <w:rFonts w:ascii="Arial" w:hAnsi="Arial" w:cs="Arial"/>
                <w:bCs/>
                <w:noProof/>
                <w:sz w:val="20"/>
                <w:szCs w:val="20"/>
                <w:lang w:eastAsia="zh-CN"/>
              </w:rPr>
              <w:t>merge</w:t>
            </w:r>
            <w:r w:rsidR="003D713F">
              <w:rPr>
                <w:rFonts w:ascii="Arial" w:hAnsi="Arial" w:cs="Arial" w:hint="eastAsia"/>
                <w:bCs/>
                <w:noProof/>
                <w:sz w:val="20"/>
                <w:szCs w:val="20"/>
                <w:lang w:eastAsia="zh-CN"/>
              </w:rPr>
              <w:t>s</w:t>
            </w:r>
            <w:r>
              <w:rPr>
                <w:rFonts w:ascii="Arial" w:hAnsi="Arial" w:cs="Arial"/>
                <w:bCs/>
                <w:noProof/>
                <w:sz w:val="20"/>
                <w:szCs w:val="20"/>
                <w:lang w:eastAsia="zh-CN"/>
              </w:rPr>
              <w:t xml:space="preserve"> S4-241</w:t>
            </w:r>
            <w:r w:rsidR="00727B64">
              <w:rPr>
                <w:rFonts w:ascii="Arial" w:hAnsi="Arial" w:cs="Arial"/>
                <w:bCs/>
                <w:noProof/>
                <w:sz w:val="20"/>
                <w:szCs w:val="20"/>
                <w:lang w:eastAsia="zh-CN"/>
              </w:rPr>
              <w:t>746</w:t>
            </w:r>
            <w:r w:rsidR="0049224C">
              <w:rPr>
                <w:rFonts w:ascii="Arial" w:hAnsi="Arial" w:cs="Arial"/>
                <w:bCs/>
                <w:noProof/>
                <w:sz w:val="20"/>
                <w:szCs w:val="20"/>
                <w:lang w:eastAsia="zh-CN"/>
              </w:rPr>
              <w:t>.</w:t>
            </w:r>
          </w:p>
          <w:p w14:paraId="7538B5E1" w14:textId="77777777" w:rsidR="000B471B" w:rsidRDefault="00E96AD4" w:rsidP="00A02DE7">
            <w:pPr>
              <w:pStyle w:val="NormalWeb"/>
              <w:spacing w:before="0" w:beforeAutospacing="0" w:after="0" w:afterAutospacing="0"/>
              <w:rPr>
                <w:rFonts w:ascii="Arial" w:hAnsi="Arial" w:cs="Arial"/>
                <w:bCs/>
                <w:noProof/>
                <w:sz w:val="20"/>
                <w:szCs w:val="20"/>
                <w:lang w:eastAsia="zh-CN"/>
              </w:rPr>
            </w:pPr>
            <w:r w:rsidRPr="00E96AD4">
              <w:rPr>
                <w:rFonts w:ascii="Arial" w:hAnsi="Arial" w:cs="Arial"/>
                <w:bCs/>
                <w:noProof/>
                <w:sz w:val="20"/>
                <w:szCs w:val="20"/>
                <w:lang w:eastAsia="zh-CN"/>
              </w:rPr>
              <w:t>SA4-e (AH) MBS SWG post 129e</w:t>
            </w:r>
            <w:r>
              <w:rPr>
                <w:rFonts w:ascii="Arial" w:hAnsi="Arial" w:cs="Arial"/>
                <w:bCs/>
                <w:noProof/>
                <w:sz w:val="20"/>
                <w:szCs w:val="20"/>
                <w:lang w:eastAsia="zh-CN"/>
              </w:rPr>
              <w:t xml:space="preserve">: Provide </w:t>
            </w:r>
            <w:r w:rsidR="00C761A5">
              <w:rPr>
                <w:rFonts w:ascii="Arial" w:hAnsi="Arial" w:cs="Arial"/>
                <w:bCs/>
                <w:noProof/>
                <w:sz w:val="20"/>
                <w:szCs w:val="20"/>
                <w:lang w:eastAsia="zh-CN"/>
              </w:rPr>
              <w:t xml:space="preserve">a </w:t>
            </w:r>
            <w:r>
              <w:rPr>
                <w:rFonts w:ascii="Arial" w:hAnsi="Arial" w:cs="Arial"/>
                <w:bCs/>
                <w:noProof/>
                <w:sz w:val="20"/>
                <w:szCs w:val="20"/>
                <w:lang w:eastAsia="zh-CN"/>
              </w:rPr>
              <w:t>clean version of new clauses as basis for future work.</w:t>
            </w:r>
          </w:p>
          <w:p w14:paraId="6E0998EC" w14:textId="77777777" w:rsidR="00C978A9" w:rsidRDefault="00C978A9" w:rsidP="00A02DE7">
            <w:pPr>
              <w:pStyle w:val="NormalWeb"/>
              <w:spacing w:before="0" w:beforeAutospacing="0" w:after="0" w:afterAutospacing="0"/>
              <w:rPr>
                <w:rFonts w:ascii="Arial" w:hAnsi="Arial" w:cs="Arial"/>
                <w:bCs/>
                <w:noProof/>
                <w:sz w:val="20"/>
                <w:szCs w:val="20"/>
                <w:lang w:eastAsia="zh-CN"/>
              </w:rPr>
            </w:pPr>
            <w:r>
              <w:rPr>
                <w:rFonts w:ascii="Arial" w:hAnsi="Arial" w:cs="Arial" w:hint="eastAsia"/>
                <w:bCs/>
                <w:noProof/>
                <w:sz w:val="20"/>
                <w:szCs w:val="20"/>
                <w:lang w:eastAsia="zh-CN"/>
              </w:rPr>
              <w:t>M</w:t>
            </w:r>
            <w:r>
              <w:rPr>
                <w:rFonts w:ascii="Arial" w:hAnsi="Arial" w:cs="Arial"/>
                <w:bCs/>
                <w:noProof/>
                <w:sz w:val="20"/>
                <w:szCs w:val="20"/>
                <w:lang w:eastAsia="zh-CN"/>
              </w:rPr>
              <w:t xml:space="preserve">erge </w:t>
            </w:r>
            <w:r w:rsidRPr="00C978A9">
              <w:rPr>
                <w:rFonts w:ascii="Arial" w:hAnsi="Arial" w:cs="Arial"/>
                <w:bCs/>
                <w:noProof/>
                <w:sz w:val="20"/>
                <w:szCs w:val="20"/>
                <w:lang w:eastAsia="zh-CN"/>
              </w:rPr>
              <w:t>S4aI240187</w:t>
            </w:r>
            <w:r w:rsidR="00473AC1">
              <w:rPr>
                <w:rFonts w:ascii="Arial" w:hAnsi="Arial" w:cs="Arial"/>
                <w:bCs/>
                <w:noProof/>
                <w:sz w:val="20"/>
                <w:szCs w:val="20"/>
                <w:lang w:eastAsia="zh-CN"/>
              </w:rPr>
              <w:t>.</w:t>
            </w:r>
          </w:p>
          <w:p w14:paraId="566E6202" w14:textId="321DD16D" w:rsidR="00473AC1" w:rsidRPr="00415EE5" w:rsidRDefault="00473AC1" w:rsidP="00A02DE7">
            <w:pPr>
              <w:pStyle w:val="NormalWeb"/>
              <w:spacing w:before="0" w:beforeAutospacing="0" w:after="0" w:afterAutospacing="0"/>
              <w:rPr>
                <w:rFonts w:ascii="Arial" w:hAnsi="Arial" w:cs="Arial"/>
                <w:bCs/>
                <w:noProof/>
                <w:sz w:val="20"/>
                <w:szCs w:val="20"/>
                <w:lang w:eastAsia="zh-CN"/>
              </w:rPr>
            </w:pPr>
            <w:r>
              <w:rPr>
                <w:rFonts w:ascii="Arial" w:hAnsi="Arial" w:cs="Arial"/>
                <w:bCs/>
                <w:noProof/>
                <w:sz w:val="20"/>
                <w:szCs w:val="20"/>
                <w:lang w:eastAsia="zh-CN"/>
              </w:rPr>
              <w:t>Merge S4</w:t>
            </w:r>
            <w:r w:rsidRPr="00C978A9">
              <w:rPr>
                <w:rFonts w:ascii="Arial" w:hAnsi="Arial" w:cs="Arial"/>
                <w:bCs/>
                <w:noProof/>
                <w:sz w:val="20"/>
                <w:szCs w:val="20"/>
                <w:lang w:eastAsia="zh-CN"/>
              </w:rPr>
              <w:t>aI240</w:t>
            </w:r>
            <w:r>
              <w:rPr>
                <w:rFonts w:ascii="Arial" w:hAnsi="Arial" w:cs="Arial"/>
                <w:bCs/>
                <w:noProof/>
                <w:sz w:val="20"/>
                <w:szCs w:val="20"/>
                <w:lang w:eastAsia="zh-CN"/>
              </w:rPr>
              <w:t>200.</w:t>
            </w:r>
          </w:p>
        </w:tc>
      </w:tr>
    </w:tbl>
    <w:p w14:paraId="6D5FF34F" w14:textId="77777777" w:rsidR="001E41F3" w:rsidRPr="007C7545" w:rsidRDefault="001E41F3">
      <w:pPr>
        <w:rPr>
          <w:noProof/>
        </w:rPr>
        <w:sectPr w:rsidR="001E41F3" w:rsidRPr="007C7545">
          <w:headerReference w:type="even" r:id="rId15"/>
          <w:footnotePr>
            <w:numRestart w:val="eachSect"/>
          </w:footnotePr>
          <w:pgSz w:w="11907" w:h="16840" w:code="9"/>
          <w:pgMar w:top="1418" w:right="1134" w:bottom="1134" w:left="1134" w:header="680" w:footer="567" w:gutter="0"/>
          <w:cols w:space="720"/>
        </w:sectPr>
      </w:pPr>
    </w:p>
    <w:p w14:paraId="4621DAE2" w14:textId="14FA69CC" w:rsidR="00727B64" w:rsidRPr="0042466D" w:rsidRDefault="005C06B8" w:rsidP="00727B6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155355223"/>
      <w:bookmarkStart w:id="4" w:name="_Toc74859108"/>
      <w:bookmarkStart w:id="5" w:name="_Toc71722056"/>
      <w:bookmarkStart w:id="6" w:name="_Toc71214382"/>
      <w:bookmarkStart w:id="7" w:name="_Toc68899631"/>
      <w:bookmarkStart w:id="8" w:name="_Toc51937696"/>
      <w:bookmarkStart w:id="9" w:name="_Toc131150926"/>
      <w:bookmarkStart w:id="10" w:name="_Toc517082226"/>
      <w:r w:rsidRPr="005C06B8">
        <w:rPr>
          <w:rFonts w:ascii="Arial" w:hAnsi="Arial" w:cs="Arial"/>
          <w:color w:val="FF0000"/>
          <w:sz w:val="28"/>
          <w:szCs w:val="28"/>
          <w:lang w:val="en-US"/>
        </w:rPr>
        <w:lastRenderedPageBreak/>
        <w:t>QoS enhancements and network information exposure in 5GS</w:t>
      </w:r>
    </w:p>
    <w:p w14:paraId="3B621677" w14:textId="499A6610" w:rsidR="00352DBE" w:rsidRPr="005C06B8" w:rsidRDefault="00352DBE" w:rsidP="005C06B8">
      <w:pPr>
        <w:pStyle w:val="Heading4"/>
        <w:rPr>
          <w:ins w:id="11" w:author="Imed Bouazizi" w:date="2024-11-20T14:29:00Z" w16du:dateUtc="2024-11-20T20:29:00Z"/>
          <w:sz w:val="22"/>
          <w:lang w:eastAsia="ko-KR"/>
        </w:rPr>
      </w:pPr>
      <w:bookmarkStart w:id="12" w:name="_Toc120623889"/>
      <w:bookmarkStart w:id="13" w:name="_Toc132119623"/>
      <w:bookmarkEnd w:id="10"/>
      <w:bookmarkEnd w:id="3"/>
      <w:bookmarkEnd w:id="4"/>
      <w:bookmarkEnd w:id="5"/>
      <w:bookmarkEnd w:id="6"/>
      <w:bookmarkEnd w:id="7"/>
      <w:bookmarkEnd w:id="8"/>
      <w:bookmarkEnd w:id="9"/>
      <w:ins w:id="14" w:author="Imed Bouazizi" w:date="2024-11-20T14:29:00Z" w16du:dateUtc="2024-11-20T20:29:00Z">
        <w:r w:rsidRPr="005C06B8">
          <w:rPr>
            <w:lang w:eastAsia="ko-KR"/>
          </w:rPr>
          <w:t>5.23.1.2.4</w:t>
        </w:r>
        <w:r w:rsidRPr="005C06B8">
          <w:rPr>
            <w:lang w:eastAsia="ko-KR"/>
          </w:rPr>
          <w:tab/>
          <w:t>Existing APIs for Application Access to L4S</w:t>
        </w:r>
      </w:ins>
    </w:p>
    <w:p w14:paraId="3D04B5D6" w14:textId="77777777" w:rsidR="00352DBE" w:rsidRDefault="00352DBE" w:rsidP="00352DBE">
      <w:pPr>
        <w:rPr>
          <w:ins w:id="15" w:author="Imed Bouazizi" w:date="2024-11-20T14:29:00Z" w16du:dateUtc="2024-11-20T20:29:00Z"/>
          <w:lang w:val="en-US"/>
        </w:rPr>
      </w:pPr>
      <w:ins w:id="16" w:author="Imed Bouazizi" w:date="2024-11-20T14:29:00Z" w16du:dateUtc="2024-11-20T20:29:00Z">
        <w:r>
          <w:rPr>
            <w:lang w:val="en-US"/>
          </w:rPr>
          <w:t>Currently, only Apple platforms have functionality that allows access to ECN status through IP packet metadata [4]. With the proliferation of L4S, it is expected that more APIs will be introduced to enable this access.</w:t>
        </w:r>
      </w:ins>
    </w:p>
    <w:p w14:paraId="78C0AE14" w14:textId="77777777" w:rsidR="00352DBE" w:rsidRPr="00983228" w:rsidRDefault="00352DBE" w:rsidP="00352DBE">
      <w:pPr>
        <w:rPr>
          <w:ins w:id="17" w:author="Imed Bouazizi" w:date="2024-11-20T14:29:00Z" w16du:dateUtc="2024-11-20T20:29:00Z"/>
          <w:lang w:val="en-US"/>
        </w:rPr>
      </w:pPr>
      <w:ins w:id="18" w:author="Imed Bouazizi" w:date="2024-11-20T14:29:00Z" w16du:dateUtc="2024-11-20T20:29:00Z">
        <w:r>
          <w:rPr>
            <w:lang w:val="en-US"/>
          </w:rPr>
          <w:t>The following example shows how this access can be achieved:</w:t>
        </w:r>
      </w:ins>
    </w:p>
    <w:tbl>
      <w:tblPr>
        <w:tblStyle w:val="TableGrid"/>
        <w:tblW w:w="0" w:type="auto"/>
        <w:tblLook w:val="04A0" w:firstRow="1" w:lastRow="0" w:firstColumn="1" w:lastColumn="0" w:noHBand="0" w:noVBand="1"/>
      </w:tblPr>
      <w:tblGrid>
        <w:gridCol w:w="9629"/>
      </w:tblGrid>
      <w:tr w:rsidR="00352DBE" w14:paraId="06505004" w14:textId="77777777" w:rsidTr="001E4A1C">
        <w:trPr>
          <w:ins w:id="19" w:author="Imed Bouazizi" w:date="2024-11-20T14:29:00Z"/>
        </w:trPr>
        <w:tc>
          <w:tcPr>
            <w:tcW w:w="9681" w:type="dxa"/>
          </w:tcPr>
          <w:p w14:paraId="12E31F38" w14:textId="77777777" w:rsidR="00352DBE" w:rsidRPr="00D4295C" w:rsidRDefault="00352DBE" w:rsidP="001E4A1C">
            <w:pPr>
              <w:shd w:val="clear" w:color="auto" w:fill="1F1F1F"/>
              <w:spacing w:after="0" w:line="285" w:lineRule="atLeast"/>
              <w:rPr>
                <w:ins w:id="20" w:author="Imed Bouazizi" w:date="2024-11-20T14:29:00Z" w16du:dateUtc="2024-11-20T20:29:00Z"/>
                <w:rFonts w:ascii="Consolas" w:eastAsia="Times New Roman" w:hAnsi="Consolas"/>
                <w:color w:val="CCCCCC"/>
                <w:sz w:val="21"/>
                <w:szCs w:val="21"/>
                <w:lang w:val="en-US"/>
              </w:rPr>
            </w:pPr>
            <w:ins w:id="21" w:author="Imed Bouazizi" w:date="2024-11-20T14:29:00Z" w16du:dateUtc="2024-11-20T20:29:00Z">
              <w:r w:rsidRPr="00D4295C">
                <w:rPr>
                  <w:rFonts w:ascii="Consolas" w:eastAsia="Times New Roman" w:hAnsi="Consolas"/>
                  <w:color w:val="C586C0"/>
                  <w:sz w:val="21"/>
                  <w:szCs w:val="21"/>
                  <w:lang w:val="en-US"/>
                </w:rPr>
                <w:t>import</w:t>
              </w:r>
              <w:r w:rsidRPr="00D4295C">
                <w:rPr>
                  <w:rFonts w:ascii="Consolas" w:eastAsia="Times New Roman" w:hAnsi="Consolas"/>
                  <w:color w:val="CCCCCC"/>
                  <w:sz w:val="21"/>
                  <w:szCs w:val="21"/>
                  <w:lang w:val="en-US"/>
                </w:rPr>
                <w:t xml:space="preserve"> </w:t>
              </w:r>
              <w:r w:rsidRPr="00D4295C">
                <w:rPr>
                  <w:rFonts w:ascii="Consolas" w:eastAsia="Times New Roman" w:hAnsi="Consolas"/>
                  <w:color w:val="4EC9B0"/>
                  <w:sz w:val="21"/>
                  <w:szCs w:val="21"/>
                  <w:lang w:val="en-US"/>
                </w:rPr>
                <w:t>Network</w:t>
              </w:r>
            </w:ins>
          </w:p>
          <w:p w14:paraId="2E3154AD" w14:textId="77777777" w:rsidR="00352DBE" w:rsidRPr="00D4295C" w:rsidRDefault="00352DBE" w:rsidP="001E4A1C">
            <w:pPr>
              <w:shd w:val="clear" w:color="auto" w:fill="1F1F1F"/>
              <w:spacing w:after="0" w:line="285" w:lineRule="atLeast"/>
              <w:rPr>
                <w:ins w:id="22" w:author="Imed Bouazizi" w:date="2024-11-20T14:29:00Z" w16du:dateUtc="2024-11-20T20:29:00Z"/>
                <w:rFonts w:ascii="Consolas" w:eastAsia="Times New Roman" w:hAnsi="Consolas"/>
                <w:color w:val="CCCCCC"/>
                <w:sz w:val="21"/>
                <w:szCs w:val="21"/>
                <w:lang w:val="en-US"/>
              </w:rPr>
            </w:pPr>
          </w:p>
          <w:p w14:paraId="358A4691" w14:textId="77777777" w:rsidR="00352DBE" w:rsidRPr="00D4295C" w:rsidRDefault="00352DBE" w:rsidP="001E4A1C">
            <w:pPr>
              <w:shd w:val="clear" w:color="auto" w:fill="1F1F1F"/>
              <w:spacing w:after="0" w:line="285" w:lineRule="atLeast"/>
              <w:rPr>
                <w:ins w:id="23" w:author="Imed Bouazizi" w:date="2024-11-20T14:29:00Z" w16du:dateUtc="2024-11-20T20:29:00Z"/>
                <w:rFonts w:ascii="Consolas" w:eastAsia="Times New Roman" w:hAnsi="Consolas"/>
                <w:color w:val="CCCCCC"/>
                <w:sz w:val="21"/>
                <w:szCs w:val="21"/>
                <w:lang w:val="en-US"/>
              </w:rPr>
            </w:pPr>
            <w:ins w:id="24" w:author="Imed Bouazizi" w:date="2024-11-20T14:29:00Z" w16du:dateUtc="2024-11-20T20:29:00Z">
              <w:r w:rsidRPr="00D4295C">
                <w:rPr>
                  <w:rFonts w:ascii="Consolas" w:eastAsia="Times New Roman" w:hAnsi="Consolas"/>
                  <w:color w:val="569CD6"/>
                  <w:sz w:val="21"/>
                  <w:szCs w:val="21"/>
                  <w:lang w:val="en-US"/>
                </w:rPr>
                <w:t>class</w:t>
              </w:r>
              <w:r w:rsidRPr="00D4295C">
                <w:rPr>
                  <w:rFonts w:ascii="Consolas" w:eastAsia="Times New Roman" w:hAnsi="Consolas"/>
                  <w:color w:val="CCCCCC"/>
                  <w:sz w:val="21"/>
                  <w:szCs w:val="21"/>
                  <w:lang w:val="en-US"/>
                </w:rPr>
                <w:t xml:space="preserve"> </w:t>
              </w:r>
              <w:proofErr w:type="spellStart"/>
              <w:r w:rsidRPr="00D4295C">
                <w:rPr>
                  <w:rFonts w:ascii="Consolas" w:eastAsia="Times New Roman" w:hAnsi="Consolas"/>
                  <w:color w:val="4EC9B0"/>
                  <w:sz w:val="21"/>
                  <w:szCs w:val="21"/>
                  <w:lang w:val="en-US"/>
                </w:rPr>
                <w:t>ECNMonitor</w:t>
              </w:r>
              <w:proofErr w:type="spellEnd"/>
              <w:r w:rsidRPr="00D4295C">
                <w:rPr>
                  <w:rFonts w:ascii="Consolas" w:eastAsia="Times New Roman" w:hAnsi="Consolas"/>
                  <w:color w:val="CCCCCC"/>
                  <w:sz w:val="21"/>
                  <w:szCs w:val="21"/>
                  <w:lang w:val="en-US"/>
                </w:rPr>
                <w:t xml:space="preserve"> {</w:t>
              </w:r>
            </w:ins>
          </w:p>
          <w:p w14:paraId="14C1FABA" w14:textId="77777777" w:rsidR="00352DBE" w:rsidRPr="00D4295C" w:rsidRDefault="00352DBE" w:rsidP="001E4A1C">
            <w:pPr>
              <w:shd w:val="clear" w:color="auto" w:fill="1F1F1F"/>
              <w:spacing w:after="0" w:line="285" w:lineRule="atLeast"/>
              <w:rPr>
                <w:ins w:id="25" w:author="Imed Bouazizi" w:date="2024-11-20T14:29:00Z" w16du:dateUtc="2024-11-20T20:29:00Z"/>
                <w:rFonts w:ascii="Consolas" w:eastAsia="Times New Roman" w:hAnsi="Consolas"/>
                <w:color w:val="CCCCCC"/>
                <w:sz w:val="21"/>
                <w:szCs w:val="21"/>
                <w:lang w:val="en-US"/>
              </w:rPr>
            </w:pPr>
            <w:ins w:id="26" w:author="Imed Bouazizi" w:date="2024-11-20T14:29:00Z" w16du:dateUtc="2024-11-20T20:29:00Z">
              <w:r w:rsidRPr="00D4295C">
                <w:rPr>
                  <w:rFonts w:ascii="Consolas" w:eastAsia="Times New Roman" w:hAnsi="Consolas"/>
                  <w:color w:val="CCCCCC"/>
                  <w:sz w:val="21"/>
                  <w:szCs w:val="21"/>
                  <w:lang w:val="en-US"/>
                </w:rPr>
                <w:t xml:space="preserve">    </w:t>
              </w:r>
              <w:r w:rsidRPr="00D4295C">
                <w:rPr>
                  <w:rFonts w:ascii="Consolas" w:eastAsia="Times New Roman" w:hAnsi="Consolas"/>
                  <w:color w:val="569CD6"/>
                  <w:sz w:val="21"/>
                  <w:szCs w:val="21"/>
                  <w:lang w:val="en-US"/>
                </w:rPr>
                <w:t>var</w:t>
              </w:r>
              <w:r w:rsidRPr="00D4295C">
                <w:rPr>
                  <w:rFonts w:ascii="Consolas" w:eastAsia="Times New Roman" w:hAnsi="Consolas"/>
                  <w:color w:val="CCCCCC"/>
                  <w:sz w:val="21"/>
                  <w:szCs w:val="21"/>
                  <w:lang w:val="en-US"/>
                </w:rPr>
                <w:t xml:space="preserve"> connection: </w:t>
              </w:r>
              <w:proofErr w:type="spellStart"/>
              <w:r w:rsidRPr="00D4295C">
                <w:rPr>
                  <w:rFonts w:ascii="Consolas" w:eastAsia="Times New Roman" w:hAnsi="Consolas"/>
                  <w:color w:val="CCCCCC"/>
                  <w:sz w:val="21"/>
                  <w:szCs w:val="21"/>
                  <w:lang w:val="en-US"/>
                </w:rPr>
                <w:t>NWConnection</w:t>
              </w:r>
              <w:proofErr w:type="spellEnd"/>
              <w:r w:rsidRPr="00D4295C">
                <w:rPr>
                  <w:rFonts w:ascii="Consolas" w:eastAsia="Times New Roman" w:hAnsi="Consolas"/>
                  <w:color w:val="D4D4D4"/>
                  <w:sz w:val="21"/>
                  <w:szCs w:val="21"/>
                  <w:lang w:val="en-US"/>
                </w:rPr>
                <w:t>?</w:t>
              </w:r>
            </w:ins>
          </w:p>
          <w:p w14:paraId="70BC6112" w14:textId="77777777" w:rsidR="00352DBE" w:rsidRPr="00D4295C" w:rsidRDefault="00352DBE" w:rsidP="001E4A1C">
            <w:pPr>
              <w:shd w:val="clear" w:color="auto" w:fill="1F1F1F"/>
              <w:spacing w:after="0" w:line="285" w:lineRule="atLeast"/>
              <w:rPr>
                <w:ins w:id="27" w:author="Imed Bouazizi" w:date="2024-11-20T14:29:00Z" w16du:dateUtc="2024-11-20T20:29:00Z"/>
                <w:rFonts w:ascii="Consolas" w:eastAsia="Times New Roman" w:hAnsi="Consolas"/>
                <w:color w:val="CCCCCC"/>
                <w:sz w:val="21"/>
                <w:szCs w:val="21"/>
                <w:lang w:val="en-US"/>
              </w:rPr>
            </w:pPr>
            <w:ins w:id="28" w:author="Imed Bouazizi" w:date="2024-11-20T14:29:00Z" w16du:dateUtc="2024-11-20T20:29:00Z">
              <w:r w:rsidRPr="00D4295C">
                <w:rPr>
                  <w:rFonts w:ascii="Consolas" w:eastAsia="Times New Roman" w:hAnsi="Consolas"/>
                  <w:color w:val="CCCCCC"/>
                  <w:sz w:val="21"/>
                  <w:szCs w:val="21"/>
                  <w:lang w:val="en-US"/>
                </w:rPr>
                <w:t xml:space="preserve">    </w:t>
              </w:r>
            </w:ins>
          </w:p>
          <w:p w14:paraId="05E4F5E4" w14:textId="77777777" w:rsidR="00352DBE" w:rsidRPr="00D4295C" w:rsidRDefault="00352DBE" w:rsidP="001E4A1C">
            <w:pPr>
              <w:shd w:val="clear" w:color="auto" w:fill="1F1F1F"/>
              <w:spacing w:after="0" w:line="285" w:lineRule="atLeast"/>
              <w:rPr>
                <w:ins w:id="29" w:author="Imed Bouazizi" w:date="2024-11-20T14:29:00Z" w16du:dateUtc="2024-11-20T20:29:00Z"/>
                <w:rFonts w:ascii="Consolas" w:eastAsia="Times New Roman" w:hAnsi="Consolas"/>
                <w:color w:val="CCCCCC"/>
                <w:sz w:val="21"/>
                <w:szCs w:val="21"/>
                <w:lang w:val="en-US"/>
              </w:rPr>
            </w:pPr>
            <w:ins w:id="30" w:author="Imed Bouazizi" w:date="2024-11-20T14:29:00Z" w16du:dateUtc="2024-11-20T20:29:00Z">
              <w:r w:rsidRPr="00D4295C">
                <w:rPr>
                  <w:rFonts w:ascii="Consolas" w:eastAsia="Times New Roman" w:hAnsi="Consolas"/>
                  <w:color w:val="CCCCCC"/>
                  <w:sz w:val="21"/>
                  <w:szCs w:val="21"/>
                  <w:lang w:val="en-US"/>
                </w:rPr>
                <w:t xml:space="preserve">    </w:t>
              </w:r>
              <w:proofErr w:type="spellStart"/>
              <w:r w:rsidRPr="00D4295C">
                <w:rPr>
                  <w:rFonts w:ascii="Consolas" w:eastAsia="Times New Roman" w:hAnsi="Consolas"/>
                  <w:color w:val="569CD6"/>
                  <w:sz w:val="21"/>
                  <w:szCs w:val="21"/>
                  <w:lang w:val="en-US"/>
                </w:rPr>
                <w:t>func</w:t>
              </w:r>
              <w:proofErr w:type="spellEnd"/>
              <w:r w:rsidRPr="00D4295C">
                <w:rPr>
                  <w:rFonts w:ascii="Consolas" w:eastAsia="Times New Roman" w:hAnsi="Consolas"/>
                  <w:color w:val="CCCCCC"/>
                  <w:sz w:val="21"/>
                  <w:szCs w:val="21"/>
                  <w:lang w:val="en-US"/>
                </w:rPr>
                <w:t xml:space="preserve"> </w:t>
              </w:r>
              <w:proofErr w:type="spellStart"/>
              <w:r w:rsidRPr="00D4295C">
                <w:rPr>
                  <w:rFonts w:ascii="Consolas" w:eastAsia="Times New Roman" w:hAnsi="Consolas"/>
                  <w:color w:val="DCDCAA"/>
                  <w:sz w:val="21"/>
                  <w:szCs w:val="21"/>
                  <w:lang w:val="en-US"/>
                </w:rPr>
                <w:t>setupConnection</w:t>
              </w:r>
              <w:proofErr w:type="spellEnd"/>
              <w:r w:rsidRPr="00D4295C">
                <w:rPr>
                  <w:rFonts w:ascii="Consolas" w:eastAsia="Times New Roman" w:hAnsi="Consolas"/>
                  <w:color w:val="CCCCCC"/>
                  <w:sz w:val="21"/>
                  <w:szCs w:val="21"/>
                  <w:lang w:val="en-US"/>
                </w:rPr>
                <w:t>(</w:t>
              </w:r>
              <w:r w:rsidRPr="00D4295C">
                <w:rPr>
                  <w:rFonts w:ascii="Consolas" w:eastAsia="Times New Roman" w:hAnsi="Consolas"/>
                  <w:color w:val="DCDCAA"/>
                  <w:sz w:val="21"/>
                  <w:szCs w:val="21"/>
                  <w:lang w:val="en-US"/>
                </w:rPr>
                <w:t>to</w:t>
              </w:r>
              <w:r w:rsidRPr="00D4295C">
                <w:rPr>
                  <w:rFonts w:ascii="Consolas" w:eastAsia="Times New Roman" w:hAnsi="Consolas"/>
                  <w:color w:val="CCCCCC"/>
                  <w:sz w:val="21"/>
                  <w:szCs w:val="21"/>
                  <w:lang w:val="en-US"/>
                </w:rPr>
                <w:t xml:space="preserve"> </w:t>
              </w:r>
              <w:r w:rsidRPr="00D4295C">
                <w:rPr>
                  <w:rFonts w:ascii="Consolas" w:eastAsia="Times New Roman" w:hAnsi="Consolas"/>
                  <w:color w:val="9CDCFE"/>
                  <w:sz w:val="21"/>
                  <w:szCs w:val="21"/>
                  <w:lang w:val="en-US"/>
                </w:rPr>
                <w:t>endpoint</w:t>
              </w:r>
              <w:r w:rsidRPr="00D4295C">
                <w:rPr>
                  <w:rFonts w:ascii="Consolas" w:eastAsia="Times New Roman" w:hAnsi="Consolas"/>
                  <w:color w:val="CCCCCC"/>
                  <w:sz w:val="21"/>
                  <w:szCs w:val="21"/>
                  <w:lang w:val="en-US"/>
                </w:rPr>
                <w:t xml:space="preserve">: </w:t>
              </w:r>
              <w:proofErr w:type="spellStart"/>
              <w:r w:rsidRPr="00D4295C">
                <w:rPr>
                  <w:rFonts w:ascii="Consolas" w:eastAsia="Times New Roman" w:hAnsi="Consolas"/>
                  <w:color w:val="CCCCCC"/>
                  <w:sz w:val="21"/>
                  <w:szCs w:val="21"/>
                  <w:lang w:val="en-US"/>
                </w:rPr>
                <w:t>NWEndpoint</w:t>
              </w:r>
              <w:proofErr w:type="spellEnd"/>
              <w:r w:rsidRPr="00D4295C">
                <w:rPr>
                  <w:rFonts w:ascii="Consolas" w:eastAsia="Times New Roman" w:hAnsi="Consolas"/>
                  <w:color w:val="CCCCCC"/>
                  <w:sz w:val="21"/>
                  <w:szCs w:val="21"/>
                  <w:lang w:val="en-US"/>
                </w:rPr>
                <w:t>) {</w:t>
              </w:r>
            </w:ins>
          </w:p>
          <w:p w14:paraId="3BB9D32B" w14:textId="77777777" w:rsidR="00352DBE" w:rsidRPr="00D4295C" w:rsidRDefault="00352DBE" w:rsidP="001E4A1C">
            <w:pPr>
              <w:shd w:val="clear" w:color="auto" w:fill="1F1F1F"/>
              <w:spacing w:after="0" w:line="285" w:lineRule="atLeast"/>
              <w:rPr>
                <w:ins w:id="31" w:author="Imed Bouazizi" w:date="2024-11-20T14:29:00Z" w16du:dateUtc="2024-11-20T20:29:00Z"/>
                <w:rFonts w:ascii="Consolas" w:eastAsia="Times New Roman" w:hAnsi="Consolas"/>
                <w:color w:val="CCCCCC"/>
                <w:sz w:val="21"/>
                <w:szCs w:val="21"/>
                <w:lang w:val="en-US"/>
              </w:rPr>
            </w:pPr>
            <w:ins w:id="32" w:author="Imed Bouazizi" w:date="2024-11-20T14:29:00Z" w16du:dateUtc="2024-11-20T20:29:00Z">
              <w:r w:rsidRPr="00D4295C">
                <w:rPr>
                  <w:rFonts w:ascii="Consolas" w:eastAsia="Times New Roman" w:hAnsi="Consolas"/>
                  <w:color w:val="CCCCCC"/>
                  <w:sz w:val="21"/>
                  <w:szCs w:val="21"/>
                  <w:lang w:val="en-US"/>
                </w:rPr>
                <w:t xml:space="preserve">        </w:t>
              </w:r>
              <w:r w:rsidRPr="00D4295C">
                <w:rPr>
                  <w:rFonts w:ascii="Consolas" w:eastAsia="Times New Roman" w:hAnsi="Consolas"/>
                  <w:color w:val="6A9955"/>
                  <w:sz w:val="21"/>
                  <w:szCs w:val="21"/>
                  <w:lang w:val="en-US"/>
                </w:rPr>
                <w:t>// Create connection parameters</w:t>
              </w:r>
            </w:ins>
          </w:p>
          <w:p w14:paraId="62E6D9F5" w14:textId="77777777" w:rsidR="00352DBE" w:rsidRPr="00D4295C" w:rsidRDefault="00352DBE" w:rsidP="001E4A1C">
            <w:pPr>
              <w:shd w:val="clear" w:color="auto" w:fill="1F1F1F"/>
              <w:spacing w:after="0" w:line="285" w:lineRule="atLeast"/>
              <w:rPr>
                <w:ins w:id="33" w:author="Imed Bouazizi" w:date="2024-11-20T14:29:00Z" w16du:dateUtc="2024-11-20T20:29:00Z"/>
                <w:rFonts w:ascii="Consolas" w:eastAsia="Times New Roman" w:hAnsi="Consolas"/>
                <w:color w:val="CCCCCC"/>
                <w:sz w:val="21"/>
                <w:szCs w:val="21"/>
                <w:lang w:val="en-US"/>
              </w:rPr>
            </w:pPr>
            <w:ins w:id="34" w:author="Imed Bouazizi" w:date="2024-11-20T14:29:00Z" w16du:dateUtc="2024-11-20T20:29:00Z">
              <w:r w:rsidRPr="00D4295C">
                <w:rPr>
                  <w:rFonts w:ascii="Consolas" w:eastAsia="Times New Roman" w:hAnsi="Consolas"/>
                  <w:color w:val="CCCCCC"/>
                  <w:sz w:val="21"/>
                  <w:szCs w:val="21"/>
                  <w:lang w:val="en-US"/>
                </w:rPr>
                <w:t xml:space="preserve">        </w:t>
              </w:r>
              <w:r w:rsidRPr="00D4295C">
                <w:rPr>
                  <w:rFonts w:ascii="Consolas" w:eastAsia="Times New Roman" w:hAnsi="Consolas"/>
                  <w:color w:val="569CD6"/>
                  <w:sz w:val="21"/>
                  <w:szCs w:val="21"/>
                  <w:lang w:val="en-US"/>
                </w:rPr>
                <w:t>let</w:t>
              </w:r>
              <w:r w:rsidRPr="00D4295C">
                <w:rPr>
                  <w:rFonts w:ascii="Consolas" w:eastAsia="Times New Roman" w:hAnsi="Consolas"/>
                  <w:color w:val="CCCCCC"/>
                  <w:sz w:val="21"/>
                  <w:szCs w:val="21"/>
                  <w:lang w:val="en-US"/>
                </w:rPr>
                <w:t xml:space="preserve"> parameters </w:t>
              </w:r>
              <w:r w:rsidRPr="00D4295C">
                <w:rPr>
                  <w:rFonts w:ascii="Consolas" w:eastAsia="Times New Roman" w:hAnsi="Consolas"/>
                  <w:color w:val="D4D4D4"/>
                  <w:sz w:val="21"/>
                  <w:szCs w:val="21"/>
                  <w:lang w:val="en-US"/>
                </w:rPr>
                <w:t>=</w:t>
              </w:r>
              <w:r w:rsidRPr="00D4295C">
                <w:rPr>
                  <w:rFonts w:ascii="Consolas" w:eastAsia="Times New Roman" w:hAnsi="Consolas"/>
                  <w:color w:val="CCCCCC"/>
                  <w:sz w:val="21"/>
                  <w:szCs w:val="21"/>
                  <w:lang w:val="en-US"/>
                </w:rPr>
                <w:t xml:space="preserve"> </w:t>
              </w:r>
              <w:proofErr w:type="spellStart"/>
              <w:r w:rsidRPr="00D4295C">
                <w:rPr>
                  <w:rFonts w:ascii="Consolas" w:eastAsia="Times New Roman" w:hAnsi="Consolas"/>
                  <w:color w:val="DCDCAA"/>
                  <w:sz w:val="21"/>
                  <w:szCs w:val="21"/>
                  <w:lang w:val="en-US"/>
                </w:rPr>
                <w:t>NWParameters</w:t>
              </w:r>
              <w:proofErr w:type="spellEnd"/>
              <w:r w:rsidRPr="00D4295C">
                <w:rPr>
                  <w:rFonts w:ascii="Consolas" w:eastAsia="Times New Roman" w:hAnsi="Consolas"/>
                  <w:color w:val="CCCCCC"/>
                  <w:sz w:val="21"/>
                  <w:szCs w:val="21"/>
                  <w:lang w:val="en-US"/>
                </w:rPr>
                <w:t>()</w:t>
              </w:r>
            </w:ins>
          </w:p>
          <w:p w14:paraId="4D4474D4" w14:textId="77777777" w:rsidR="00352DBE" w:rsidRPr="00D4295C" w:rsidRDefault="00352DBE" w:rsidP="001E4A1C">
            <w:pPr>
              <w:shd w:val="clear" w:color="auto" w:fill="1F1F1F"/>
              <w:spacing w:after="0" w:line="285" w:lineRule="atLeast"/>
              <w:rPr>
                <w:ins w:id="35" w:author="Imed Bouazizi" w:date="2024-11-20T14:29:00Z" w16du:dateUtc="2024-11-20T20:29:00Z"/>
                <w:rFonts w:ascii="Consolas" w:eastAsia="Times New Roman" w:hAnsi="Consolas"/>
                <w:color w:val="CCCCCC"/>
                <w:sz w:val="21"/>
                <w:szCs w:val="21"/>
                <w:lang w:val="en-US"/>
              </w:rPr>
            </w:pPr>
            <w:ins w:id="36" w:author="Imed Bouazizi" w:date="2024-11-20T14:29:00Z" w16du:dateUtc="2024-11-20T20:29:00Z">
              <w:r w:rsidRPr="00D4295C">
                <w:rPr>
                  <w:rFonts w:ascii="Consolas" w:eastAsia="Times New Roman" w:hAnsi="Consolas"/>
                  <w:color w:val="CCCCCC"/>
                  <w:sz w:val="21"/>
                  <w:szCs w:val="21"/>
                  <w:lang w:val="en-US"/>
                </w:rPr>
                <w:t xml:space="preserve">        </w:t>
              </w:r>
              <w:proofErr w:type="spellStart"/>
              <w:r w:rsidRPr="00D4295C">
                <w:rPr>
                  <w:rFonts w:ascii="Consolas" w:eastAsia="Times New Roman" w:hAnsi="Consolas"/>
                  <w:color w:val="CCCCCC"/>
                  <w:sz w:val="21"/>
                  <w:szCs w:val="21"/>
                  <w:lang w:val="en-US"/>
                </w:rPr>
                <w:t>parameters.</w:t>
              </w:r>
              <w:r w:rsidRPr="00D4295C">
                <w:rPr>
                  <w:rFonts w:ascii="Consolas" w:eastAsia="Times New Roman" w:hAnsi="Consolas"/>
                  <w:color w:val="9CDCFE"/>
                  <w:sz w:val="21"/>
                  <w:szCs w:val="21"/>
                  <w:lang w:val="en-US"/>
                </w:rPr>
                <w:t>allowLocalEndpointReuse</w:t>
              </w:r>
              <w:proofErr w:type="spellEnd"/>
              <w:r w:rsidRPr="00D4295C">
                <w:rPr>
                  <w:rFonts w:ascii="Consolas" w:eastAsia="Times New Roman" w:hAnsi="Consolas"/>
                  <w:color w:val="CCCCCC"/>
                  <w:sz w:val="21"/>
                  <w:szCs w:val="21"/>
                  <w:lang w:val="en-US"/>
                </w:rPr>
                <w:t xml:space="preserve"> </w:t>
              </w:r>
              <w:r w:rsidRPr="00D4295C">
                <w:rPr>
                  <w:rFonts w:ascii="Consolas" w:eastAsia="Times New Roman" w:hAnsi="Consolas"/>
                  <w:color w:val="D4D4D4"/>
                  <w:sz w:val="21"/>
                  <w:szCs w:val="21"/>
                  <w:lang w:val="en-US"/>
                </w:rPr>
                <w:t>=</w:t>
              </w:r>
              <w:r w:rsidRPr="00D4295C">
                <w:rPr>
                  <w:rFonts w:ascii="Consolas" w:eastAsia="Times New Roman" w:hAnsi="Consolas"/>
                  <w:color w:val="CCCCCC"/>
                  <w:sz w:val="21"/>
                  <w:szCs w:val="21"/>
                  <w:lang w:val="en-US"/>
                </w:rPr>
                <w:t xml:space="preserve"> </w:t>
              </w:r>
              <w:r w:rsidRPr="00D4295C">
                <w:rPr>
                  <w:rFonts w:ascii="Consolas" w:eastAsia="Times New Roman" w:hAnsi="Consolas"/>
                  <w:color w:val="569CD6"/>
                  <w:sz w:val="21"/>
                  <w:szCs w:val="21"/>
                  <w:lang w:val="en-US"/>
                </w:rPr>
                <w:t>true</w:t>
              </w:r>
            </w:ins>
          </w:p>
          <w:p w14:paraId="5642C746" w14:textId="77777777" w:rsidR="00352DBE" w:rsidRPr="00D4295C" w:rsidRDefault="00352DBE" w:rsidP="001E4A1C">
            <w:pPr>
              <w:shd w:val="clear" w:color="auto" w:fill="1F1F1F"/>
              <w:spacing w:after="0" w:line="285" w:lineRule="atLeast"/>
              <w:rPr>
                <w:ins w:id="37" w:author="Imed Bouazizi" w:date="2024-11-20T14:29:00Z" w16du:dateUtc="2024-11-20T20:29:00Z"/>
                <w:rFonts w:ascii="Consolas" w:eastAsia="Times New Roman" w:hAnsi="Consolas"/>
                <w:color w:val="CCCCCC"/>
                <w:sz w:val="21"/>
                <w:szCs w:val="21"/>
                <w:lang w:val="en-US"/>
              </w:rPr>
            </w:pPr>
            <w:ins w:id="38" w:author="Imed Bouazizi" w:date="2024-11-20T14:29:00Z" w16du:dateUtc="2024-11-20T20:29:00Z">
              <w:r w:rsidRPr="00D4295C">
                <w:rPr>
                  <w:rFonts w:ascii="Consolas" w:eastAsia="Times New Roman" w:hAnsi="Consolas"/>
                  <w:color w:val="CCCCCC"/>
                  <w:sz w:val="21"/>
                  <w:szCs w:val="21"/>
                  <w:lang w:val="en-US"/>
                </w:rPr>
                <w:t xml:space="preserve">        </w:t>
              </w:r>
            </w:ins>
          </w:p>
          <w:p w14:paraId="5AE3B599" w14:textId="77777777" w:rsidR="00352DBE" w:rsidRPr="00D4295C" w:rsidRDefault="00352DBE" w:rsidP="001E4A1C">
            <w:pPr>
              <w:shd w:val="clear" w:color="auto" w:fill="1F1F1F"/>
              <w:spacing w:after="0" w:line="285" w:lineRule="atLeast"/>
              <w:rPr>
                <w:ins w:id="39" w:author="Imed Bouazizi" w:date="2024-11-20T14:29:00Z" w16du:dateUtc="2024-11-20T20:29:00Z"/>
                <w:rFonts w:ascii="Consolas" w:eastAsia="Times New Roman" w:hAnsi="Consolas"/>
                <w:color w:val="CCCCCC"/>
                <w:sz w:val="21"/>
                <w:szCs w:val="21"/>
                <w:lang w:val="en-US"/>
              </w:rPr>
            </w:pPr>
            <w:ins w:id="40" w:author="Imed Bouazizi" w:date="2024-11-20T14:29:00Z" w16du:dateUtc="2024-11-20T20:29:00Z">
              <w:r w:rsidRPr="00D4295C">
                <w:rPr>
                  <w:rFonts w:ascii="Consolas" w:eastAsia="Times New Roman" w:hAnsi="Consolas"/>
                  <w:color w:val="CCCCCC"/>
                  <w:sz w:val="21"/>
                  <w:szCs w:val="21"/>
                  <w:lang w:val="en-US"/>
                </w:rPr>
                <w:t xml:space="preserve">        </w:t>
              </w:r>
              <w:r w:rsidRPr="00D4295C">
                <w:rPr>
                  <w:rFonts w:ascii="Consolas" w:eastAsia="Times New Roman" w:hAnsi="Consolas"/>
                  <w:color w:val="6A9955"/>
                  <w:sz w:val="21"/>
                  <w:szCs w:val="21"/>
                  <w:lang w:val="en-US"/>
                </w:rPr>
                <w:t>// Enable IP metadata for ECN access</w:t>
              </w:r>
            </w:ins>
          </w:p>
          <w:p w14:paraId="6CBAA15F" w14:textId="77777777" w:rsidR="00352DBE" w:rsidRPr="00D4295C" w:rsidRDefault="00352DBE" w:rsidP="001E4A1C">
            <w:pPr>
              <w:shd w:val="clear" w:color="auto" w:fill="1F1F1F"/>
              <w:spacing w:after="0" w:line="285" w:lineRule="atLeast"/>
              <w:rPr>
                <w:ins w:id="41" w:author="Imed Bouazizi" w:date="2024-11-20T14:29:00Z" w16du:dateUtc="2024-11-20T20:29:00Z"/>
                <w:rFonts w:ascii="Consolas" w:eastAsia="Times New Roman" w:hAnsi="Consolas"/>
                <w:color w:val="CCCCCC"/>
                <w:sz w:val="21"/>
                <w:szCs w:val="21"/>
                <w:lang w:val="en-US"/>
              </w:rPr>
            </w:pPr>
            <w:ins w:id="42" w:author="Imed Bouazizi" w:date="2024-11-20T14:29:00Z" w16du:dateUtc="2024-11-20T20:29:00Z">
              <w:r w:rsidRPr="00D4295C">
                <w:rPr>
                  <w:rFonts w:ascii="Consolas" w:eastAsia="Times New Roman" w:hAnsi="Consolas"/>
                  <w:color w:val="CCCCCC"/>
                  <w:sz w:val="21"/>
                  <w:szCs w:val="21"/>
                  <w:lang w:val="en-US"/>
                </w:rPr>
                <w:t xml:space="preserve">        </w:t>
              </w:r>
              <w:proofErr w:type="spellStart"/>
              <w:r w:rsidRPr="00D4295C">
                <w:rPr>
                  <w:rFonts w:ascii="Consolas" w:eastAsia="Times New Roman" w:hAnsi="Consolas"/>
                  <w:color w:val="CCCCCC"/>
                  <w:sz w:val="21"/>
                  <w:szCs w:val="21"/>
                  <w:lang w:val="en-US"/>
                </w:rPr>
                <w:t>parameters.</w:t>
              </w:r>
              <w:r w:rsidRPr="00D4295C">
                <w:rPr>
                  <w:rFonts w:ascii="Consolas" w:eastAsia="Times New Roman" w:hAnsi="Consolas"/>
                  <w:color w:val="9CDCFE"/>
                  <w:sz w:val="21"/>
                  <w:szCs w:val="21"/>
                  <w:lang w:val="en-US"/>
                </w:rPr>
                <w:t>requireIPMetadata</w:t>
              </w:r>
              <w:proofErr w:type="spellEnd"/>
              <w:r w:rsidRPr="00D4295C">
                <w:rPr>
                  <w:rFonts w:ascii="Consolas" w:eastAsia="Times New Roman" w:hAnsi="Consolas"/>
                  <w:color w:val="CCCCCC"/>
                  <w:sz w:val="21"/>
                  <w:szCs w:val="21"/>
                  <w:lang w:val="en-US"/>
                </w:rPr>
                <w:t xml:space="preserve"> </w:t>
              </w:r>
              <w:r w:rsidRPr="00D4295C">
                <w:rPr>
                  <w:rFonts w:ascii="Consolas" w:eastAsia="Times New Roman" w:hAnsi="Consolas"/>
                  <w:color w:val="D4D4D4"/>
                  <w:sz w:val="21"/>
                  <w:szCs w:val="21"/>
                  <w:lang w:val="en-US"/>
                </w:rPr>
                <w:t>=</w:t>
              </w:r>
              <w:r w:rsidRPr="00D4295C">
                <w:rPr>
                  <w:rFonts w:ascii="Consolas" w:eastAsia="Times New Roman" w:hAnsi="Consolas"/>
                  <w:color w:val="CCCCCC"/>
                  <w:sz w:val="21"/>
                  <w:szCs w:val="21"/>
                  <w:lang w:val="en-US"/>
                </w:rPr>
                <w:t xml:space="preserve"> </w:t>
              </w:r>
              <w:r w:rsidRPr="00D4295C">
                <w:rPr>
                  <w:rFonts w:ascii="Consolas" w:eastAsia="Times New Roman" w:hAnsi="Consolas"/>
                  <w:color w:val="569CD6"/>
                  <w:sz w:val="21"/>
                  <w:szCs w:val="21"/>
                  <w:lang w:val="en-US"/>
                </w:rPr>
                <w:t>true</w:t>
              </w:r>
            </w:ins>
          </w:p>
          <w:p w14:paraId="4ECD9DD7" w14:textId="77777777" w:rsidR="00352DBE" w:rsidRPr="00D4295C" w:rsidRDefault="00352DBE" w:rsidP="001E4A1C">
            <w:pPr>
              <w:shd w:val="clear" w:color="auto" w:fill="1F1F1F"/>
              <w:spacing w:after="0" w:line="285" w:lineRule="atLeast"/>
              <w:rPr>
                <w:ins w:id="43" w:author="Imed Bouazizi" w:date="2024-11-20T14:29:00Z" w16du:dateUtc="2024-11-20T20:29:00Z"/>
                <w:rFonts w:ascii="Consolas" w:eastAsia="Times New Roman" w:hAnsi="Consolas"/>
                <w:color w:val="CCCCCC"/>
                <w:sz w:val="21"/>
                <w:szCs w:val="21"/>
                <w:lang w:val="en-US"/>
              </w:rPr>
            </w:pPr>
            <w:ins w:id="44" w:author="Imed Bouazizi" w:date="2024-11-20T14:29:00Z" w16du:dateUtc="2024-11-20T20:29:00Z">
              <w:r w:rsidRPr="00D4295C">
                <w:rPr>
                  <w:rFonts w:ascii="Consolas" w:eastAsia="Times New Roman" w:hAnsi="Consolas"/>
                  <w:color w:val="CCCCCC"/>
                  <w:sz w:val="21"/>
                  <w:szCs w:val="21"/>
                  <w:lang w:val="en-US"/>
                </w:rPr>
                <w:t xml:space="preserve">        </w:t>
              </w:r>
            </w:ins>
          </w:p>
          <w:p w14:paraId="412D2356" w14:textId="77777777" w:rsidR="00352DBE" w:rsidRPr="00D4295C" w:rsidRDefault="00352DBE" w:rsidP="001E4A1C">
            <w:pPr>
              <w:shd w:val="clear" w:color="auto" w:fill="1F1F1F"/>
              <w:spacing w:after="0" w:line="285" w:lineRule="atLeast"/>
              <w:rPr>
                <w:ins w:id="45" w:author="Imed Bouazizi" w:date="2024-11-20T14:29:00Z" w16du:dateUtc="2024-11-20T20:29:00Z"/>
                <w:rFonts w:ascii="Consolas" w:eastAsia="Times New Roman" w:hAnsi="Consolas"/>
                <w:color w:val="CCCCCC"/>
                <w:sz w:val="21"/>
                <w:szCs w:val="21"/>
                <w:lang w:val="en-US"/>
              </w:rPr>
            </w:pPr>
            <w:ins w:id="46" w:author="Imed Bouazizi" w:date="2024-11-20T14:29:00Z" w16du:dateUtc="2024-11-20T20:29:00Z">
              <w:r w:rsidRPr="00D4295C">
                <w:rPr>
                  <w:rFonts w:ascii="Consolas" w:eastAsia="Times New Roman" w:hAnsi="Consolas"/>
                  <w:color w:val="CCCCCC"/>
                  <w:sz w:val="21"/>
                  <w:szCs w:val="21"/>
                  <w:lang w:val="en-US"/>
                </w:rPr>
                <w:t xml:space="preserve">        </w:t>
              </w:r>
              <w:r w:rsidRPr="00D4295C">
                <w:rPr>
                  <w:rFonts w:ascii="Consolas" w:eastAsia="Times New Roman" w:hAnsi="Consolas"/>
                  <w:color w:val="6A9955"/>
                  <w:sz w:val="21"/>
                  <w:szCs w:val="21"/>
                  <w:lang w:val="en-US"/>
                </w:rPr>
                <w:t>// Create the connection</w:t>
              </w:r>
            </w:ins>
          </w:p>
          <w:p w14:paraId="7BB17919" w14:textId="77777777" w:rsidR="00352DBE" w:rsidRPr="00D4295C" w:rsidRDefault="00352DBE" w:rsidP="001E4A1C">
            <w:pPr>
              <w:shd w:val="clear" w:color="auto" w:fill="1F1F1F"/>
              <w:spacing w:after="0" w:line="285" w:lineRule="atLeast"/>
              <w:rPr>
                <w:ins w:id="47" w:author="Imed Bouazizi" w:date="2024-11-20T14:29:00Z" w16du:dateUtc="2024-11-20T20:29:00Z"/>
                <w:rFonts w:ascii="Consolas" w:eastAsia="Times New Roman" w:hAnsi="Consolas"/>
                <w:color w:val="CCCCCC"/>
                <w:sz w:val="21"/>
                <w:szCs w:val="21"/>
                <w:lang w:val="en-US"/>
              </w:rPr>
            </w:pPr>
            <w:ins w:id="48" w:author="Imed Bouazizi" w:date="2024-11-20T14:29:00Z" w16du:dateUtc="2024-11-20T20:29:00Z">
              <w:r w:rsidRPr="00D4295C">
                <w:rPr>
                  <w:rFonts w:ascii="Consolas" w:eastAsia="Times New Roman" w:hAnsi="Consolas"/>
                  <w:color w:val="CCCCCC"/>
                  <w:sz w:val="21"/>
                  <w:szCs w:val="21"/>
                  <w:lang w:val="en-US"/>
                </w:rPr>
                <w:t xml:space="preserve">        connection </w:t>
              </w:r>
              <w:r w:rsidRPr="00D4295C">
                <w:rPr>
                  <w:rFonts w:ascii="Consolas" w:eastAsia="Times New Roman" w:hAnsi="Consolas"/>
                  <w:color w:val="D4D4D4"/>
                  <w:sz w:val="21"/>
                  <w:szCs w:val="21"/>
                  <w:lang w:val="en-US"/>
                </w:rPr>
                <w:t>=</w:t>
              </w:r>
              <w:r w:rsidRPr="00D4295C">
                <w:rPr>
                  <w:rFonts w:ascii="Consolas" w:eastAsia="Times New Roman" w:hAnsi="Consolas"/>
                  <w:color w:val="CCCCCC"/>
                  <w:sz w:val="21"/>
                  <w:szCs w:val="21"/>
                  <w:lang w:val="en-US"/>
                </w:rPr>
                <w:t xml:space="preserve"> </w:t>
              </w:r>
              <w:proofErr w:type="spellStart"/>
              <w:r w:rsidRPr="00D4295C">
                <w:rPr>
                  <w:rFonts w:ascii="Consolas" w:eastAsia="Times New Roman" w:hAnsi="Consolas"/>
                  <w:color w:val="DCDCAA"/>
                  <w:sz w:val="21"/>
                  <w:szCs w:val="21"/>
                  <w:lang w:val="en-US"/>
                </w:rPr>
                <w:t>NWConnection</w:t>
              </w:r>
              <w:proofErr w:type="spellEnd"/>
              <w:r w:rsidRPr="00D4295C">
                <w:rPr>
                  <w:rFonts w:ascii="Consolas" w:eastAsia="Times New Roman" w:hAnsi="Consolas"/>
                  <w:color w:val="CCCCCC"/>
                  <w:sz w:val="21"/>
                  <w:szCs w:val="21"/>
                  <w:lang w:val="en-US"/>
                </w:rPr>
                <w:t>(</w:t>
              </w:r>
              <w:r w:rsidRPr="00D4295C">
                <w:rPr>
                  <w:rFonts w:ascii="Consolas" w:eastAsia="Times New Roman" w:hAnsi="Consolas"/>
                  <w:color w:val="DCDCAA"/>
                  <w:sz w:val="21"/>
                  <w:szCs w:val="21"/>
                  <w:lang w:val="en-US"/>
                </w:rPr>
                <w:t>to</w:t>
              </w:r>
              <w:r w:rsidRPr="00D4295C">
                <w:rPr>
                  <w:rFonts w:ascii="Consolas" w:eastAsia="Times New Roman" w:hAnsi="Consolas"/>
                  <w:color w:val="CCCCCC"/>
                  <w:sz w:val="21"/>
                  <w:szCs w:val="21"/>
                  <w:lang w:val="en-US"/>
                </w:rPr>
                <w:t xml:space="preserve">: endpoint, </w:t>
              </w:r>
              <w:r w:rsidRPr="00D4295C">
                <w:rPr>
                  <w:rFonts w:ascii="Consolas" w:eastAsia="Times New Roman" w:hAnsi="Consolas"/>
                  <w:color w:val="DCDCAA"/>
                  <w:sz w:val="21"/>
                  <w:szCs w:val="21"/>
                  <w:lang w:val="en-US"/>
                </w:rPr>
                <w:t>using</w:t>
              </w:r>
              <w:r w:rsidRPr="00D4295C">
                <w:rPr>
                  <w:rFonts w:ascii="Consolas" w:eastAsia="Times New Roman" w:hAnsi="Consolas"/>
                  <w:color w:val="CCCCCC"/>
                  <w:sz w:val="21"/>
                  <w:szCs w:val="21"/>
                  <w:lang w:val="en-US"/>
                </w:rPr>
                <w:t>: parameters)</w:t>
              </w:r>
            </w:ins>
          </w:p>
          <w:p w14:paraId="627FB2A2" w14:textId="77777777" w:rsidR="00352DBE" w:rsidRPr="00D4295C" w:rsidRDefault="00352DBE" w:rsidP="001E4A1C">
            <w:pPr>
              <w:shd w:val="clear" w:color="auto" w:fill="1F1F1F"/>
              <w:spacing w:after="0" w:line="285" w:lineRule="atLeast"/>
              <w:rPr>
                <w:ins w:id="49" w:author="Imed Bouazizi" w:date="2024-11-20T14:29:00Z" w16du:dateUtc="2024-11-20T20:29:00Z"/>
                <w:rFonts w:ascii="Consolas" w:eastAsia="Times New Roman" w:hAnsi="Consolas"/>
                <w:color w:val="CCCCCC"/>
                <w:sz w:val="21"/>
                <w:szCs w:val="21"/>
                <w:lang w:val="en-US"/>
              </w:rPr>
            </w:pPr>
            <w:ins w:id="50" w:author="Imed Bouazizi" w:date="2024-11-20T14:29:00Z" w16du:dateUtc="2024-11-20T20:29:00Z">
              <w:r w:rsidRPr="00D4295C">
                <w:rPr>
                  <w:rFonts w:ascii="Consolas" w:eastAsia="Times New Roman" w:hAnsi="Consolas"/>
                  <w:color w:val="CCCCCC"/>
                  <w:sz w:val="21"/>
                  <w:szCs w:val="21"/>
                  <w:lang w:val="en-US"/>
                </w:rPr>
                <w:t xml:space="preserve">        </w:t>
              </w:r>
            </w:ins>
          </w:p>
          <w:p w14:paraId="57F4E91C" w14:textId="77777777" w:rsidR="00352DBE" w:rsidRPr="00D4295C" w:rsidRDefault="00352DBE" w:rsidP="001E4A1C">
            <w:pPr>
              <w:shd w:val="clear" w:color="auto" w:fill="1F1F1F"/>
              <w:spacing w:after="0" w:line="285" w:lineRule="atLeast"/>
              <w:rPr>
                <w:ins w:id="51" w:author="Imed Bouazizi" w:date="2024-11-20T14:29:00Z" w16du:dateUtc="2024-11-20T20:29:00Z"/>
                <w:rFonts w:ascii="Consolas" w:eastAsia="Times New Roman" w:hAnsi="Consolas"/>
                <w:color w:val="CCCCCC"/>
                <w:sz w:val="21"/>
                <w:szCs w:val="21"/>
                <w:lang w:val="en-US"/>
              </w:rPr>
            </w:pPr>
            <w:ins w:id="52" w:author="Imed Bouazizi" w:date="2024-11-20T14:29:00Z" w16du:dateUtc="2024-11-20T20:29:00Z">
              <w:r w:rsidRPr="00D4295C">
                <w:rPr>
                  <w:rFonts w:ascii="Consolas" w:eastAsia="Times New Roman" w:hAnsi="Consolas"/>
                  <w:color w:val="CCCCCC"/>
                  <w:sz w:val="21"/>
                  <w:szCs w:val="21"/>
                  <w:lang w:val="en-US"/>
                </w:rPr>
                <w:t xml:space="preserve">        </w:t>
              </w:r>
              <w:r w:rsidRPr="00D4295C">
                <w:rPr>
                  <w:rFonts w:ascii="Consolas" w:eastAsia="Times New Roman" w:hAnsi="Consolas"/>
                  <w:color w:val="6A9955"/>
                  <w:sz w:val="21"/>
                  <w:szCs w:val="21"/>
                  <w:lang w:val="en-US"/>
                </w:rPr>
                <w:t>// Set up receive handler</w:t>
              </w:r>
            </w:ins>
          </w:p>
          <w:p w14:paraId="699FC577" w14:textId="77777777" w:rsidR="00352DBE" w:rsidRPr="00D4295C" w:rsidRDefault="00352DBE" w:rsidP="001E4A1C">
            <w:pPr>
              <w:shd w:val="clear" w:color="auto" w:fill="1F1F1F"/>
              <w:spacing w:after="0" w:line="285" w:lineRule="atLeast"/>
              <w:rPr>
                <w:ins w:id="53" w:author="Imed Bouazizi" w:date="2024-11-20T14:29:00Z" w16du:dateUtc="2024-11-20T20:29:00Z"/>
                <w:rFonts w:ascii="Consolas" w:eastAsia="Times New Roman" w:hAnsi="Consolas"/>
                <w:color w:val="CCCCCC"/>
                <w:sz w:val="21"/>
                <w:szCs w:val="21"/>
                <w:lang w:val="en-US"/>
              </w:rPr>
            </w:pPr>
            <w:ins w:id="54" w:author="Imed Bouazizi" w:date="2024-11-20T14:29:00Z" w16du:dateUtc="2024-11-20T20:29:00Z">
              <w:r w:rsidRPr="00D4295C">
                <w:rPr>
                  <w:rFonts w:ascii="Consolas" w:eastAsia="Times New Roman" w:hAnsi="Consolas"/>
                  <w:color w:val="CCCCCC"/>
                  <w:sz w:val="21"/>
                  <w:szCs w:val="21"/>
                  <w:lang w:val="en-US"/>
                </w:rPr>
                <w:t>        connection</w:t>
              </w:r>
              <w:r w:rsidRPr="00D4295C">
                <w:rPr>
                  <w:rFonts w:ascii="Consolas" w:eastAsia="Times New Roman" w:hAnsi="Consolas"/>
                  <w:color w:val="D4D4D4"/>
                  <w:sz w:val="21"/>
                  <w:szCs w:val="21"/>
                  <w:lang w:val="en-US"/>
                </w:rPr>
                <w:t>?</w:t>
              </w:r>
              <w:r w:rsidRPr="00D4295C">
                <w:rPr>
                  <w:rFonts w:ascii="Consolas" w:eastAsia="Times New Roman" w:hAnsi="Consolas"/>
                  <w:color w:val="CCCCCC"/>
                  <w:sz w:val="21"/>
                  <w:szCs w:val="21"/>
                  <w:lang w:val="en-US"/>
                </w:rPr>
                <w:t>.</w:t>
              </w:r>
              <w:proofErr w:type="spellStart"/>
              <w:r w:rsidRPr="00D4295C">
                <w:rPr>
                  <w:rFonts w:ascii="Consolas" w:eastAsia="Times New Roman" w:hAnsi="Consolas"/>
                  <w:color w:val="DCDCAA"/>
                  <w:sz w:val="21"/>
                  <w:szCs w:val="21"/>
                  <w:lang w:val="en-US"/>
                </w:rPr>
                <w:t>receiveMessage</w:t>
              </w:r>
              <w:proofErr w:type="spellEnd"/>
              <w:r w:rsidRPr="00D4295C">
                <w:rPr>
                  <w:rFonts w:ascii="Consolas" w:eastAsia="Times New Roman" w:hAnsi="Consolas"/>
                  <w:color w:val="CCCCCC"/>
                  <w:sz w:val="21"/>
                  <w:szCs w:val="21"/>
                  <w:lang w:val="en-US"/>
                </w:rPr>
                <w:t xml:space="preserve"> { [</w:t>
              </w:r>
              <w:r w:rsidRPr="00D4295C">
                <w:rPr>
                  <w:rFonts w:ascii="Consolas" w:eastAsia="Times New Roman" w:hAnsi="Consolas"/>
                  <w:color w:val="569CD6"/>
                  <w:sz w:val="21"/>
                  <w:szCs w:val="21"/>
                  <w:lang w:val="en-US"/>
                </w:rPr>
                <w:t>weak</w:t>
              </w:r>
              <w:r w:rsidRPr="00D4295C">
                <w:rPr>
                  <w:rFonts w:ascii="Consolas" w:eastAsia="Times New Roman" w:hAnsi="Consolas"/>
                  <w:color w:val="CCCCCC"/>
                  <w:sz w:val="21"/>
                  <w:szCs w:val="21"/>
                  <w:lang w:val="en-US"/>
                </w:rPr>
                <w:t xml:space="preserve"> </w:t>
              </w:r>
              <w:proofErr w:type="spellStart"/>
              <w:r w:rsidRPr="00D4295C">
                <w:rPr>
                  <w:rFonts w:ascii="Consolas" w:eastAsia="Times New Roman" w:hAnsi="Consolas"/>
                  <w:color w:val="569CD6"/>
                  <w:sz w:val="21"/>
                  <w:szCs w:val="21"/>
                  <w:lang w:val="en-US"/>
                </w:rPr>
                <w:t>self</w:t>
              </w:r>
              <w:proofErr w:type="spellEnd"/>
              <w:r w:rsidRPr="00D4295C">
                <w:rPr>
                  <w:rFonts w:ascii="Consolas" w:eastAsia="Times New Roman" w:hAnsi="Consolas"/>
                  <w:color w:val="CCCCCC"/>
                  <w:sz w:val="21"/>
                  <w:szCs w:val="21"/>
                  <w:lang w:val="en-US"/>
                </w:rPr>
                <w:t xml:space="preserve">] content, context, </w:t>
              </w:r>
              <w:proofErr w:type="spellStart"/>
              <w:r w:rsidRPr="00D4295C">
                <w:rPr>
                  <w:rFonts w:ascii="Consolas" w:eastAsia="Times New Roman" w:hAnsi="Consolas"/>
                  <w:color w:val="CCCCCC"/>
                  <w:sz w:val="21"/>
                  <w:szCs w:val="21"/>
                  <w:lang w:val="en-US"/>
                </w:rPr>
                <w:t>isComplete</w:t>
              </w:r>
              <w:proofErr w:type="spellEnd"/>
              <w:r w:rsidRPr="00D4295C">
                <w:rPr>
                  <w:rFonts w:ascii="Consolas" w:eastAsia="Times New Roman" w:hAnsi="Consolas"/>
                  <w:color w:val="CCCCCC"/>
                  <w:sz w:val="21"/>
                  <w:szCs w:val="21"/>
                  <w:lang w:val="en-US"/>
                </w:rPr>
                <w:t xml:space="preserve">, error </w:t>
              </w:r>
              <w:r w:rsidRPr="00D4295C">
                <w:rPr>
                  <w:rFonts w:ascii="Consolas" w:eastAsia="Times New Roman" w:hAnsi="Consolas"/>
                  <w:color w:val="C586C0"/>
                  <w:sz w:val="21"/>
                  <w:szCs w:val="21"/>
                  <w:lang w:val="en-US"/>
                </w:rPr>
                <w:t>in</w:t>
              </w:r>
            </w:ins>
          </w:p>
          <w:p w14:paraId="31674E75" w14:textId="77777777" w:rsidR="00352DBE" w:rsidRPr="00D4295C" w:rsidRDefault="00352DBE" w:rsidP="001E4A1C">
            <w:pPr>
              <w:shd w:val="clear" w:color="auto" w:fill="1F1F1F"/>
              <w:spacing w:after="0" w:line="285" w:lineRule="atLeast"/>
              <w:rPr>
                <w:ins w:id="55" w:author="Imed Bouazizi" w:date="2024-11-20T14:29:00Z" w16du:dateUtc="2024-11-20T20:29:00Z"/>
                <w:rFonts w:ascii="Consolas" w:eastAsia="Times New Roman" w:hAnsi="Consolas"/>
                <w:color w:val="CCCCCC"/>
                <w:sz w:val="21"/>
                <w:szCs w:val="21"/>
                <w:lang w:val="en-US"/>
              </w:rPr>
            </w:pPr>
            <w:ins w:id="56" w:author="Imed Bouazizi" w:date="2024-11-20T14:29:00Z" w16du:dateUtc="2024-11-20T20:29:00Z">
              <w:r w:rsidRPr="00D4295C">
                <w:rPr>
                  <w:rFonts w:ascii="Consolas" w:eastAsia="Times New Roman" w:hAnsi="Consolas"/>
                  <w:color w:val="CCCCCC"/>
                  <w:sz w:val="21"/>
                  <w:szCs w:val="21"/>
                  <w:lang w:val="en-US"/>
                </w:rPr>
                <w:t xml:space="preserve">            </w:t>
              </w:r>
              <w:r w:rsidRPr="00D4295C">
                <w:rPr>
                  <w:rFonts w:ascii="Consolas" w:eastAsia="Times New Roman" w:hAnsi="Consolas"/>
                  <w:color w:val="C586C0"/>
                  <w:sz w:val="21"/>
                  <w:szCs w:val="21"/>
                  <w:lang w:val="en-US"/>
                </w:rPr>
                <w:t>if</w:t>
              </w:r>
              <w:r w:rsidRPr="00D4295C">
                <w:rPr>
                  <w:rFonts w:ascii="Consolas" w:eastAsia="Times New Roman" w:hAnsi="Consolas"/>
                  <w:color w:val="CCCCCC"/>
                  <w:sz w:val="21"/>
                  <w:szCs w:val="21"/>
                  <w:lang w:val="en-US"/>
                </w:rPr>
                <w:t xml:space="preserve"> </w:t>
              </w:r>
              <w:r w:rsidRPr="00D4295C">
                <w:rPr>
                  <w:rFonts w:ascii="Consolas" w:eastAsia="Times New Roman" w:hAnsi="Consolas"/>
                  <w:color w:val="569CD6"/>
                  <w:sz w:val="21"/>
                  <w:szCs w:val="21"/>
                  <w:lang w:val="en-US"/>
                </w:rPr>
                <w:t>let</w:t>
              </w:r>
              <w:r w:rsidRPr="00D4295C">
                <w:rPr>
                  <w:rFonts w:ascii="Consolas" w:eastAsia="Times New Roman" w:hAnsi="Consolas"/>
                  <w:color w:val="CCCCCC"/>
                  <w:sz w:val="21"/>
                  <w:szCs w:val="21"/>
                  <w:lang w:val="en-US"/>
                </w:rPr>
                <w:t xml:space="preserve"> context </w:t>
              </w:r>
              <w:r w:rsidRPr="00D4295C">
                <w:rPr>
                  <w:rFonts w:ascii="Consolas" w:eastAsia="Times New Roman" w:hAnsi="Consolas"/>
                  <w:color w:val="D4D4D4"/>
                  <w:sz w:val="21"/>
                  <w:szCs w:val="21"/>
                  <w:lang w:val="en-US"/>
                </w:rPr>
                <w:t>=</w:t>
              </w:r>
              <w:r w:rsidRPr="00D4295C">
                <w:rPr>
                  <w:rFonts w:ascii="Consolas" w:eastAsia="Times New Roman" w:hAnsi="Consolas"/>
                  <w:color w:val="CCCCCC"/>
                  <w:sz w:val="21"/>
                  <w:szCs w:val="21"/>
                  <w:lang w:val="en-US"/>
                </w:rPr>
                <w:t xml:space="preserve"> context {</w:t>
              </w:r>
            </w:ins>
          </w:p>
          <w:p w14:paraId="6339AB61" w14:textId="77777777" w:rsidR="00352DBE" w:rsidRPr="00D4295C" w:rsidRDefault="00352DBE" w:rsidP="001E4A1C">
            <w:pPr>
              <w:shd w:val="clear" w:color="auto" w:fill="1F1F1F"/>
              <w:spacing w:after="0" w:line="285" w:lineRule="atLeast"/>
              <w:rPr>
                <w:ins w:id="57" w:author="Imed Bouazizi" w:date="2024-11-20T14:29:00Z" w16du:dateUtc="2024-11-20T20:29:00Z"/>
                <w:rFonts w:ascii="Consolas" w:eastAsia="Times New Roman" w:hAnsi="Consolas"/>
                <w:color w:val="CCCCCC"/>
                <w:sz w:val="21"/>
                <w:szCs w:val="21"/>
                <w:lang w:val="en-US"/>
              </w:rPr>
            </w:pPr>
            <w:ins w:id="58" w:author="Imed Bouazizi" w:date="2024-11-20T14:29:00Z" w16du:dateUtc="2024-11-20T20:29:00Z">
              <w:r w:rsidRPr="00D4295C">
                <w:rPr>
                  <w:rFonts w:ascii="Consolas" w:eastAsia="Times New Roman" w:hAnsi="Consolas"/>
                  <w:color w:val="CCCCCC"/>
                  <w:sz w:val="21"/>
                  <w:szCs w:val="21"/>
                  <w:lang w:val="en-US"/>
                </w:rPr>
                <w:t xml:space="preserve">                </w:t>
              </w:r>
              <w:r w:rsidRPr="00D4295C">
                <w:rPr>
                  <w:rFonts w:ascii="Consolas" w:eastAsia="Times New Roman" w:hAnsi="Consolas"/>
                  <w:color w:val="6A9955"/>
                  <w:sz w:val="21"/>
                  <w:szCs w:val="21"/>
                  <w:lang w:val="en-US"/>
                </w:rPr>
                <w:t>// Get IP metadata from context</w:t>
              </w:r>
            </w:ins>
          </w:p>
          <w:p w14:paraId="36709004" w14:textId="77777777" w:rsidR="00352DBE" w:rsidRPr="00D4295C" w:rsidRDefault="00352DBE" w:rsidP="001E4A1C">
            <w:pPr>
              <w:shd w:val="clear" w:color="auto" w:fill="1F1F1F"/>
              <w:spacing w:after="0" w:line="285" w:lineRule="atLeast"/>
              <w:rPr>
                <w:ins w:id="59" w:author="Imed Bouazizi" w:date="2024-11-20T14:29:00Z" w16du:dateUtc="2024-11-20T20:29:00Z"/>
                <w:rFonts w:ascii="Consolas" w:eastAsia="Times New Roman" w:hAnsi="Consolas"/>
                <w:color w:val="CCCCCC"/>
                <w:sz w:val="21"/>
                <w:szCs w:val="21"/>
                <w:lang w:val="en-US"/>
              </w:rPr>
            </w:pPr>
            <w:ins w:id="60" w:author="Imed Bouazizi" w:date="2024-11-20T14:29:00Z" w16du:dateUtc="2024-11-20T20:29:00Z">
              <w:r w:rsidRPr="00D4295C">
                <w:rPr>
                  <w:rFonts w:ascii="Consolas" w:eastAsia="Times New Roman" w:hAnsi="Consolas"/>
                  <w:color w:val="CCCCCC"/>
                  <w:sz w:val="21"/>
                  <w:szCs w:val="21"/>
                  <w:lang w:val="en-US"/>
                </w:rPr>
                <w:t xml:space="preserve">                </w:t>
              </w:r>
              <w:r w:rsidRPr="00D4295C">
                <w:rPr>
                  <w:rFonts w:ascii="Consolas" w:eastAsia="Times New Roman" w:hAnsi="Consolas"/>
                  <w:color w:val="569CD6"/>
                  <w:sz w:val="21"/>
                  <w:szCs w:val="21"/>
                  <w:lang w:val="en-US"/>
                </w:rPr>
                <w:t>let</w:t>
              </w:r>
              <w:r w:rsidRPr="00D4295C">
                <w:rPr>
                  <w:rFonts w:ascii="Consolas" w:eastAsia="Times New Roman" w:hAnsi="Consolas"/>
                  <w:color w:val="CCCCCC"/>
                  <w:sz w:val="21"/>
                  <w:szCs w:val="21"/>
                  <w:lang w:val="en-US"/>
                </w:rPr>
                <w:t xml:space="preserve"> metadata </w:t>
              </w:r>
              <w:r w:rsidRPr="00D4295C">
                <w:rPr>
                  <w:rFonts w:ascii="Consolas" w:eastAsia="Times New Roman" w:hAnsi="Consolas"/>
                  <w:color w:val="D4D4D4"/>
                  <w:sz w:val="21"/>
                  <w:szCs w:val="21"/>
                  <w:lang w:val="en-US"/>
                </w:rPr>
                <w:t>=</w:t>
              </w:r>
              <w:r w:rsidRPr="00D4295C">
                <w:rPr>
                  <w:rFonts w:ascii="Consolas" w:eastAsia="Times New Roman" w:hAnsi="Consolas"/>
                  <w:color w:val="CCCCCC"/>
                  <w:sz w:val="21"/>
                  <w:szCs w:val="21"/>
                  <w:lang w:val="en-US"/>
                </w:rPr>
                <w:t xml:space="preserve"> </w:t>
              </w:r>
              <w:proofErr w:type="spellStart"/>
              <w:r w:rsidRPr="00D4295C">
                <w:rPr>
                  <w:rFonts w:ascii="Consolas" w:eastAsia="Times New Roman" w:hAnsi="Consolas"/>
                  <w:color w:val="CCCCCC"/>
                  <w:sz w:val="21"/>
                  <w:szCs w:val="21"/>
                  <w:lang w:val="en-US"/>
                </w:rPr>
                <w:t>context.</w:t>
              </w:r>
              <w:r w:rsidRPr="00D4295C">
                <w:rPr>
                  <w:rFonts w:ascii="Consolas" w:eastAsia="Times New Roman" w:hAnsi="Consolas"/>
                  <w:color w:val="9CDCFE"/>
                  <w:sz w:val="21"/>
                  <w:szCs w:val="21"/>
                  <w:lang w:val="en-US"/>
                </w:rPr>
                <w:t>protocolMetadata</w:t>
              </w:r>
              <w:r w:rsidRPr="00D4295C">
                <w:rPr>
                  <w:rFonts w:ascii="Consolas" w:eastAsia="Times New Roman" w:hAnsi="Consolas"/>
                  <w:color w:val="CCCCCC"/>
                  <w:sz w:val="21"/>
                  <w:szCs w:val="21"/>
                  <w:lang w:val="en-US"/>
                </w:rPr>
                <w:t>.</w:t>
              </w:r>
              <w:r w:rsidRPr="00D4295C">
                <w:rPr>
                  <w:rFonts w:ascii="Consolas" w:eastAsia="Times New Roman" w:hAnsi="Consolas"/>
                  <w:color w:val="DCDCAA"/>
                  <w:sz w:val="21"/>
                  <w:szCs w:val="21"/>
                  <w:lang w:val="en-US"/>
                </w:rPr>
                <w:t>first</w:t>
              </w:r>
              <w:proofErr w:type="spellEnd"/>
              <w:r w:rsidRPr="00D4295C">
                <w:rPr>
                  <w:rFonts w:ascii="Consolas" w:eastAsia="Times New Roman" w:hAnsi="Consolas"/>
                  <w:color w:val="CCCCCC"/>
                  <w:sz w:val="21"/>
                  <w:szCs w:val="21"/>
                  <w:lang w:val="en-US"/>
                </w:rPr>
                <w:t xml:space="preserve"> { </w:t>
              </w:r>
              <w:r w:rsidRPr="00D4295C">
                <w:rPr>
                  <w:rFonts w:ascii="Consolas" w:eastAsia="Times New Roman" w:hAnsi="Consolas"/>
                  <w:color w:val="569CD6"/>
                  <w:sz w:val="21"/>
                  <w:szCs w:val="21"/>
                  <w:lang w:val="en-US"/>
                </w:rPr>
                <w:t>$0</w:t>
              </w:r>
              <w:r w:rsidRPr="00D4295C">
                <w:rPr>
                  <w:rFonts w:ascii="Consolas" w:eastAsia="Times New Roman" w:hAnsi="Consolas"/>
                  <w:color w:val="CCCCCC"/>
                  <w:sz w:val="21"/>
                  <w:szCs w:val="21"/>
                  <w:lang w:val="en-US"/>
                </w:rPr>
                <w:t xml:space="preserve"> </w:t>
              </w:r>
              <w:r w:rsidRPr="00D4295C">
                <w:rPr>
                  <w:rFonts w:ascii="Consolas" w:eastAsia="Times New Roman" w:hAnsi="Consolas"/>
                  <w:color w:val="D4D4D4"/>
                  <w:sz w:val="21"/>
                  <w:szCs w:val="21"/>
                  <w:lang w:val="en-US"/>
                </w:rPr>
                <w:t>is</w:t>
              </w:r>
              <w:r w:rsidRPr="00D4295C">
                <w:rPr>
                  <w:rFonts w:ascii="Consolas" w:eastAsia="Times New Roman" w:hAnsi="Consolas"/>
                  <w:color w:val="CCCCCC"/>
                  <w:sz w:val="21"/>
                  <w:szCs w:val="21"/>
                  <w:lang w:val="en-US"/>
                </w:rPr>
                <w:t xml:space="preserve"> </w:t>
              </w:r>
              <w:proofErr w:type="spellStart"/>
              <w:r w:rsidRPr="00D4295C">
                <w:rPr>
                  <w:rFonts w:ascii="Consolas" w:eastAsia="Times New Roman" w:hAnsi="Consolas"/>
                  <w:color w:val="CCCCCC"/>
                  <w:sz w:val="21"/>
                  <w:szCs w:val="21"/>
                  <w:lang w:val="en-US"/>
                </w:rPr>
                <w:t>NWProtocolIP.</w:t>
              </w:r>
              <w:r w:rsidRPr="00D4295C">
                <w:rPr>
                  <w:rFonts w:ascii="Consolas" w:eastAsia="Times New Roman" w:hAnsi="Consolas"/>
                  <w:color w:val="9CDCFE"/>
                  <w:sz w:val="21"/>
                  <w:szCs w:val="21"/>
                  <w:lang w:val="en-US"/>
                </w:rPr>
                <w:t>Metadata</w:t>
              </w:r>
              <w:proofErr w:type="spellEnd"/>
              <w:r w:rsidRPr="00D4295C">
                <w:rPr>
                  <w:rFonts w:ascii="Consolas" w:eastAsia="Times New Roman" w:hAnsi="Consolas"/>
                  <w:color w:val="CCCCCC"/>
                  <w:sz w:val="21"/>
                  <w:szCs w:val="21"/>
                  <w:lang w:val="en-US"/>
                </w:rPr>
                <w:t xml:space="preserve"> } </w:t>
              </w:r>
              <w:r w:rsidRPr="00D4295C">
                <w:rPr>
                  <w:rFonts w:ascii="Consolas" w:eastAsia="Times New Roman" w:hAnsi="Consolas"/>
                  <w:color w:val="D4D4D4"/>
                  <w:sz w:val="21"/>
                  <w:szCs w:val="21"/>
                  <w:lang w:val="en-US"/>
                </w:rPr>
                <w:t>as?</w:t>
              </w:r>
              <w:r w:rsidRPr="00D4295C">
                <w:rPr>
                  <w:rFonts w:ascii="Consolas" w:eastAsia="Times New Roman" w:hAnsi="Consolas"/>
                  <w:color w:val="CCCCCC"/>
                  <w:sz w:val="21"/>
                  <w:szCs w:val="21"/>
                  <w:lang w:val="en-US"/>
                </w:rPr>
                <w:t xml:space="preserve"> </w:t>
              </w:r>
              <w:proofErr w:type="spellStart"/>
              <w:r w:rsidRPr="00D4295C">
                <w:rPr>
                  <w:rFonts w:ascii="Consolas" w:eastAsia="Times New Roman" w:hAnsi="Consolas"/>
                  <w:color w:val="CCCCCC"/>
                  <w:sz w:val="21"/>
                  <w:szCs w:val="21"/>
                  <w:lang w:val="en-US"/>
                </w:rPr>
                <w:t>NWProtocolIP.</w:t>
              </w:r>
              <w:r w:rsidRPr="00D4295C">
                <w:rPr>
                  <w:rFonts w:ascii="Consolas" w:eastAsia="Times New Roman" w:hAnsi="Consolas"/>
                  <w:color w:val="9CDCFE"/>
                  <w:sz w:val="21"/>
                  <w:szCs w:val="21"/>
                  <w:lang w:val="en-US"/>
                </w:rPr>
                <w:t>Metadata</w:t>
              </w:r>
              <w:proofErr w:type="spellEnd"/>
            </w:ins>
          </w:p>
          <w:p w14:paraId="1751B2E3" w14:textId="77777777" w:rsidR="00352DBE" w:rsidRPr="00D4295C" w:rsidRDefault="00352DBE" w:rsidP="001E4A1C">
            <w:pPr>
              <w:shd w:val="clear" w:color="auto" w:fill="1F1F1F"/>
              <w:spacing w:after="0" w:line="285" w:lineRule="atLeast"/>
              <w:rPr>
                <w:ins w:id="61" w:author="Imed Bouazizi" w:date="2024-11-20T14:29:00Z" w16du:dateUtc="2024-11-20T20:29:00Z"/>
                <w:rFonts w:ascii="Consolas" w:eastAsia="Times New Roman" w:hAnsi="Consolas"/>
                <w:color w:val="CCCCCC"/>
                <w:sz w:val="21"/>
                <w:szCs w:val="21"/>
                <w:lang w:val="en-US"/>
              </w:rPr>
            </w:pPr>
            <w:ins w:id="62" w:author="Imed Bouazizi" w:date="2024-11-20T14:29:00Z" w16du:dateUtc="2024-11-20T20:29:00Z">
              <w:r w:rsidRPr="00D4295C">
                <w:rPr>
                  <w:rFonts w:ascii="Consolas" w:eastAsia="Times New Roman" w:hAnsi="Consolas"/>
                  <w:color w:val="CCCCCC"/>
                  <w:sz w:val="21"/>
                  <w:szCs w:val="21"/>
                  <w:lang w:val="en-US"/>
                </w:rPr>
                <w:t xml:space="preserve">                </w:t>
              </w:r>
            </w:ins>
          </w:p>
          <w:p w14:paraId="3448623E" w14:textId="77777777" w:rsidR="00352DBE" w:rsidRPr="00D4295C" w:rsidRDefault="00352DBE" w:rsidP="001E4A1C">
            <w:pPr>
              <w:shd w:val="clear" w:color="auto" w:fill="1F1F1F"/>
              <w:spacing w:after="0" w:line="285" w:lineRule="atLeast"/>
              <w:rPr>
                <w:ins w:id="63" w:author="Imed Bouazizi" w:date="2024-11-20T14:29:00Z" w16du:dateUtc="2024-11-20T20:29:00Z"/>
                <w:rFonts w:ascii="Consolas" w:eastAsia="Times New Roman" w:hAnsi="Consolas"/>
                <w:color w:val="CCCCCC"/>
                <w:sz w:val="21"/>
                <w:szCs w:val="21"/>
                <w:lang w:val="en-US"/>
              </w:rPr>
            </w:pPr>
            <w:ins w:id="64" w:author="Imed Bouazizi" w:date="2024-11-20T14:29:00Z" w16du:dateUtc="2024-11-20T20:29:00Z">
              <w:r w:rsidRPr="00D4295C">
                <w:rPr>
                  <w:rFonts w:ascii="Consolas" w:eastAsia="Times New Roman" w:hAnsi="Consolas"/>
                  <w:color w:val="CCCCCC"/>
                  <w:sz w:val="21"/>
                  <w:szCs w:val="21"/>
                  <w:lang w:val="en-US"/>
                </w:rPr>
                <w:t xml:space="preserve">                </w:t>
              </w:r>
              <w:r w:rsidRPr="00D4295C">
                <w:rPr>
                  <w:rFonts w:ascii="Consolas" w:eastAsia="Times New Roman" w:hAnsi="Consolas"/>
                  <w:color w:val="C586C0"/>
                  <w:sz w:val="21"/>
                  <w:szCs w:val="21"/>
                  <w:lang w:val="en-US"/>
                </w:rPr>
                <w:t>if</w:t>
              </w:r>
              <w:r w:rsidRPr="00D4295C">
                <w:rPr>
                  <w:rFonts w:ascii="Consolas" w:eastAsia="Times New Roman" w:hAnsi="Consolas"/>
                  <w:color w:val="CCCCCC"/>
                  <w:sz w:val="21"/>
                  <w:szCs w:val="21"/>
                  <w:lang w:val="en-US"/>
                </w:rPr>
                <w:t xml:space="preserve"> </w:t>
              </w:r>
              <w:r w:rsidRPr="00D4295C">
                <w:rPr>
                  <w:rFonts w:ascii="Consolas" w:eastAsia="Times New Roman" w:hAnsi="Consolas"/>
                  <w:color w:val="569CD6"/>
                  <w:sz w:val="21"/>
                  <w:szCs w:val="21"/>
                  <w:lang w:val="en-US"/>
                </w:rPr>
                <w:t>let</w:t>
              </w:r>
              <w:r w:rsidRPr="00D4295C">
                <w:rPr>
                  <w:rFonts w:ascii="Consolas" w:eastAsia="Times New Roman" w:hAnsi="Consolas"/>
                  <w:color w:val="CCCCCC"/>
                  <w:sz w:val="21"/>
                  <w:szCs w:val="21"/>
                  <w:lang w:val="en-US"/>
                </w:rPr>
                <w:t xml:space="preserve"> metadata </w:t>
              </w:r>
              <w:r w:rsidRPr="00D4295C">
                <w:rPr>
                  <w:rFonts w:ascii="Consolas" w:eastAsia="Times New Roman" w:hAnsi="Consolas"/>
                  <w:color w:val="D4D4D4"/>
                  <w:sz w:val="21"/>
                  <w:szCs w:val="21"/>
                  <w:lang w:val="en-US"/>
                </w:rPr>
                <w:t>=</w:t>
              </w:r>
              <w:r w:rsidRPr="00D4295C">
                <w:rPr>
                  <w:rFonts w:ascii="Consolas" w:eastAsia="Times New Roman" w:hAnsi="Consolas"/>
                  <w:color w:val="CCCCCC"/>
                  <w:sz w:val="21"/>
                  <w:szCs w:val="21"/>
                  <w:lang w:val="en-US"/>
                </w:rPr>
                <w:t xml:space="preserve"> metadata {</w:t>
              </w:r>
            </w:ins>
          </w:p>
          <w:p w14:paraId="57EDABB4" w14:textId="77777777" w:rsidR="00352DBE" w:rsidRPr="00D4295C" w:rsidRDefault="00352DBE" w:rsidP="001E4A1C">
            <w:pPr>
              <w:shd w:val="clear" w:color="auto" w:fill="1F1F1F"/>
              <w:spacing w:after="0" w:line="285" w:lineRule="atLeast"/>
              <w:rPr>
                <w:ins w:id="65" w:author="Imed Bouazizi" w:date="2024-11-20T14:29:00Z" w16du:dateUtc="2024-11-20T20:29:00Z"/>
                <w:rFonts w:ascii="Consolas" w:eastAsia="Times New Roman" w:hAnsi="Consolas"/>
                <w:color w:val="CCCCCC"/>
                <w:sz w:val="21"/>
                <w:szCs w:val="21"/>
                <w:lang w:val="en-US"/>
              </w:rPr>
            </w:pPr>
            <w:ins w:id="66" w:author="Imed Bouazizi" w:date="2024-11-20T14:29:00Z" w16du:dateUtc="2024-11-20T20:29:00Z">
              <w:r w:rsidRPr="00D4295C">
                <w:rPr>
                  <w:rFonts w:ascii="Consolas" w:eastAsia="Times New Roman" w:hAnsi="Consolas"/>
                  <w:color w:val="CCCCCC"/>
                  <w:sz w:val="21"/>
                  <w:szCs w:val="21"/>
                  <w:lang w:val="en-US"/>
                </w:rPr>
                <w:t xml:space="preserve">                    </w:t>
              </w:r>
              <w:r w:rsidRPr="00D4295C">
                <w:rPr>
                  <w:rFonts w:ascii="Consolas" w:eastAsia="Times New Roman" w:hAnsi="Consolas"/>
                  <w:color w:val="6A9955"/>
                  <w:sz w:val="21"/>
                  <w:szCs w:val="21"/>
                  <w:lang w:val="en-US"/>
                </w:rPr>
                <w:t xml:space="preserve">// Access ECN flags using </w:t>
              </w:r>
              <w:proofErr w:type="spellStart"/>
              <w:r w:rsidRPr="00D4295C">
                <w:rPr>
                  <w:rFonts w:ascii="Consolas" w:eastAsia="Times New Roman" w:hAnsi="Consolas"/>
                  <w:color w:val="6A9955"/>
                  <w:sz w:val="21"/>
                  <w:szCs w:val="21"/>
                  <w:lang w:val="en-US"/>
                </w:rPr>
                <w:t>nw_ip_metadata_get_ecn_flag</w:t>
              </w:r>
              <w:proofErr w:type="spellEnd"/>
            </w:ins>
          </w:p>
          <w:p w14:paraId="53E107A9" w14:textId="77777777" w:rsidR="00352DBE" w:rsidRPr="00D4295C" w:rsidRDefault="00352DBE" w:rsidP="001E4A1C">
            <w:pPr>
              <w:shd w:val="clear" w:color="auto" w:fill="1F1F1F"/>
              <w:spacing w:after="0" w:line="285" w:lineRule="atLeast"/>
              <w:rPr>
                <w:ins w:id="67" w:author="Imed Bouazizi" w:date="2024-11-20T14:29:00Z" w16du:dateUtc="2024-11-20T20:29:00Z"/>
                <w:rFonts w:ascii="Consolas" w:eastAsia="Times New Roman" w:hAnsi="Consolas"/>
                <w:color w:val="CCCCCC"/>
                <w:sz w:val="21"/>
                <w:szCs w:val="21"/>
                <w:lang w:val="en-US"/>
              </w:rPr>
            </w:pPr>
            <w:ins w:id="68" w:author="Imed Bouazizi" w:date="2024-11-20T14:29:00Z" w16du:dateUtc="2024-11-20T20:29:00Z">
              <w:r w:rsidRPr="00D4295C">
                <w:rPr>
                  <w:rFonts w:ascii="Consolas" w:eastAsia="Times New Roman" w:hAnsi="Consolas"/>
                  <w:color w:val="CCCCCC"/>
                  <w:sz w:val="21"/>
                  <w:szCs w:val="21"/>
                  <w:lang w:val="en-US"/>
                </w:rPr>
                <w:t xml:space="preserve">                    </w:t>
              </w:r>
              <w:r w:rsidRPr="00D4295C">
                <w:rPr>
                  <w:rFonts w:ascii="Consolas" w:eastAsia="Times New Roman" w:hAnsi="Consolas"/>
                  <w:color w:val="569CD6"/>
                  <w:sz w:val="21"/>
                  <w:szCs w:val="21"/>
                  <w:lang w:val="en-US"/>
                </w:rPr>
                <w:t>let</w:t>
              </w:r>
              <w:r w:rsidRPr="00D4295C">
                <w:rPr>
                  <w:rFonts w:ascii="Consolas" w:eastAsia="Times New Roman" w:hAnsi="Consolas"/>
                  <w:color w:val="CCCCCC"/>
                  <w:sz w:val="21"/>
                  <w:szCs w:val="21"/>
                  <w:lang w:val="en-US"/>
                </w:rPr>
                <w:t xml:space="preserve"> </w:t>
              </w:r>
              <w:proofErr w:type="spellStart"/>
              <w:r w:rsidRPr="00D4295C">
                <w:rPr>
                  <w:rFonts w:ascii="Consolas" w:eastAsia="Times New Roman" w:hAnsi="Consolas"/>
                  <w:color w:val="CCCCCC"/>
                  <w:sz w:val="21"/>
                  <w:szCs w:val="21"/>
                  <w:lang w:val="en-US"/>
                </w:rPr>
                <w:t>ecnFlag</w:t>
              </w:r>
              <w:proofErr w:type="spellEnd"/>
              <w:r w:rsidRPr="00D4295C">
                <w:rPr>
                  <w:rFonts w:ascii="Consolas" w:eastAsia="Times New Roman" w:hAnsi="Consolas"/>
                  <w:color w:val="CCCCCC"/>
                  <w:sz w:val="21"/>
                  <w:szCs w:val="21"/>
                  <w:lang w:val="en-US"/>
                </w:rPr>
                <w:t xml:space="preserve"> </w:t>
              </w:r>
              <w:r w:rsidRPr="00D4295C">
                <w:rPr>
                  <w:rFonts w:ascii="Consolas" w:eastAsia="Times New Roman" w:hAnsi="Consolas"/>
                  <w:color w:val="D4D4D4"/>
                  <w:sz w:val="21"/>
                  <w:szCs w:val="21"/>
                  <w:lang w:val="en-US"/>
                </w:rPr>
                <w:t>=</w:t>
              </w:r>
              <w:r w:rsidRPr="00D4295C">
                <w:rPr>
                  <w:rFonts w:ascii="Consolas" w:eastAsia="Times New Roman" w:hAnsi="Consolas"/>
                  <w:color w:val="CCCCCC"/>
                  <w:sz w:val="21"/>
                  <w:szCs w:val="21"/>
                  <w:lang w:val="en-US"/>
                </w:rPr>
                <w:t xml:space="preserve"> </w:t>
              </w:r>
              <w:proofErr w:type="spellStart"/>
              <w:r w:rsidRPr="00D4295C">
                <w:rPr>
                  <w:rFonts w:ascii="Consolas" w:eastAsia="Times New Roman" w:hAnsi="Consolas"/>
                  <w:color w:val="DCDCAA"/>
                  <w:sz w:val="21"/>
                  <w:szCs w:val="21"/>
                  <w:lang w:val="en-US"/>
                </w:rPr>
                <w:t>nw_ip_metadata_get_ecn_flag</w:t>
              </w:r>
              <w:proofErr w:type="spellEnd"/>
              <w:r w:rsidRPr="00D4295C">
                <w:rPr>
                  <w:rFonts w:ascii="Consolas" w:eastAsia="Times New Roman" w:hAnsi="Consolas"/>
                  <w:color w:val="CCCCCC"/>
                  <w:sz w:val="21"/>
                  <w:szCs w:val="21"/>
                  <w:lang w:val="en-US"/>
                </w:rPr>
                <w:t>(metadata)</w:t>
              </w:r>
            </w:ins>
          </w:p>
          <w:p w14:paraId="7AEFAE1D" w14:textId="77777777" w:rsidR="00352DBE" w:rsidRPr="00D4295C" w:rsidRDefault="00352DBE" w:rsidP="001E4A1C">
            <w:pPr>
              <w:shd w:val="clear" w:color="auto" w:fill="1F1F1F"/>
              <w:spacing w:after="0" w:line="285" w:lineRule="atLeast"/>
              <w:rPr>
                <w:ins w:id="69" w:author="Imed Bouazizi" w:date="2024-11-20T14:29:00Z" w16du:dateUtc="2024-11-20T20:29:00Z"/>
                <w:rFonts w:ascii="Consolas" w:eastAsia="Times New Roman" w:hAnsi="Consolas"/>
                <w:color w:val="CCCCCC"/>
                <w:sz w:val="21"/>
                <w:szCs w:val="21"/>
                <w:lang w:val="en-US"/>
              </w:rPr>
            </w:pPr>
            <w:ins w:id="70" w:author="Imed Bouazizi" w:date="2024-11-20T14:29:00Z" w16du:dateUtc="2024-11-20T20:29:00Z">
              <w:r w:rsidRPr="00D4295C">
                <w:rPr>
                  <w:rFonts w:ascii="Consolas" w:eastAsia="Times New Roman" w:hAnsi="Consolas"/>
                  <w:color w:val="CCCCCC"/>
                  <w:sz w:val="21"/>
                  <w:szCs w:val="21"/>
                  <w:lang w:val="en-US"/>
                </w:rPr>
                <w:t xml:space="preserve">                    </w:t>
              </w:r>
            </w:ins>
          </w:p>
          <w:p w14:paraId="57F798ED" w14:textId="77777777" w:rsidR="00352DBE" w:rsidRPr="00D4295C" w:rsidRDefault="00352DBE" w:rsidP="001E4A1C">
            <w:pPr>
              <w:shd w:val="clear" w:color="auto" w:fill="1F1F1F"/>
              <w:spacing w:after="0" w:line="285" w:lineRule="atLeast"/>
              <w:rPr>
                <w:ins w:id="71" w:author="Imed Bouazizi" w:date="2024-11-20T14:29:00Z" w16du:dateUtc="2024-11-20T20:29:00Z"/>
                <w:rFonts w:ascii="Consolas" w:eastAsia="Times New Roman" w:hAnsi="Consolas"/>
                <w:color w:val="CCCCCC"/>
                <w:sz w:val="21"/>
                <w:szCs w:val="21"/>
                <w:lang w:val="en-US"/>
              </w:rPr>
            </w:pPr>
            <w:ins w:id="72" w:author="Imed Bouazizi" w:date="2024-11-20T14:29:00Z" w16du:dateUtc="2024-11-20T20:29:00Z">
              <w:r w:rsidRPr="00D4295C">
                <w:rPr>
                  <w:rFonts w:ascii="Consolas" w:eastAsia="Times New Roman" w:hAnsi="Consolas"/>
                  <w:color w:val="CCCCCC"/>
                  <w:sz w:val="21"/>
                  <w:szCs w:val="21"/>
                  <w:lang w:val="en-US"/>
                </w:rPr>
                <w:t xml:space="preserve">                    </w:t>
              </w:r>
              <w:r w:rsidRPr="00D4295C">
                <w:rPr>
                  <w:rFonts w:ascii="Consolas" w:eastAsia="Times New Roman" w:hAnsi="Consolas"/>
                  <w:color w:val="6A9955"/>
                  <w:sz w:val="21"/>
                  <w:szCs w:val="21"/>
                  <w:lang w:val="en-US"/>
                </w:rPr>
                <w:t>// Interpret ECN flags</w:t>
              </w:r>
            </w:ins>
          </w:p>
          <w:p w14:paraId="50B2A8D1" w14:textId="77777777" w:rsidR="00352DBE" w:rsidRPr="00D4295C" w:rsidRDefault="00352DBE" w:rsidP="001E4A1C">
            <w:pPr>
              <w:shd w:val="clear" w:color="auto" w:fill="1F1F1F"/>
              <w:spacing w:after="0" w:line="285" w:lineRule="atLeast"/>
              <w:rPr>
                <w:ins w:id="73" w:author="Imed Bouazizi" w:date="2024-11-20T14:29:00Z" w16du:dateUtc="2024-11-20T20:29:00Z"/>
                <w:rFonts w:ascii="Consolas" w:eastAsia="Times New Roman" w:hAnsi="Consolas"/>
                <w:color w:val="CCCCCC"/>
                <w:sz w:val="21"/>
                <w:szCs w:val="21"/>
                <w:lang w:val="en-US"/>
              </w:rPr>
            </w:pPr>
            <w:ins w:id="74" w:author="Imed Bouazizi" w:date="2024-11-20T14:29:00Z" w16du:dateUtc="2024-11-20T20:29:00Z">
              <w:r w:rsidRPr="00D4295C">
                <w:rPr>
                  <w:rFonts w:ascii="Consolas" w:eastAsia="Times New Roman" w:hAnsi="Consolas"/>
                  <w:color w:val="CCCCCC"/>
                  <w:sz w:val="21"/>
                  <w:szCs w:val="21"/>
                  <w:lang w:val="en-US"/>
                </w:rPr>
                <w:t xml:space="preserve">                    </w:t>
              </w:r>
              <w:r w:rsidRPr="00D4295C">
                <w:rPr>
                  <w:rFonts w:ascii="Consolas" w:eastAsia="Times New Roman" w:hAnsi="Consolas"/>
                  <w:color w:val="C586C0"/>
                  <w:sz w:val="21"/>
                  <w:szCs w:val="21"/>
                  <w:lang w:val="en-US"/>
                </w:rPr>
                <w:t>switch</w:t>
              </w:r>
              <w:r w:rsidRPr="00D4295C">
                <w:rPr>
                  <w:rFonts w:ascii="Consolas" w:eastAsia="Times New Roman" w:hAnsi="Consolas"/>
                  <w:color w:val="CCCCCC"/>
                  <w:sz w:val="21"/>
                  <w:szCs w:val="21"/>
                  <w:lang w:val="en-US"/>
                </w:rPr>
                <w:t xml:space="preserve"> </w:t>
              </w:r>
              <w:proofErr w:type="spellStart"/>
              <w:r w:rsidRPr="00D4295C">
                <w:rPr>
                  <w:rFonts w:ascii="Consolas" w:eastAsia="Times New Roman" w:hAnsi="Consolas"/>
                  <w:color w:val="CCCCCC"/>
                  <w:sz w:val="21"/>
                  <w:szCs w:val="21"/>
                  <w:lang w:val="en-US"/>
                </w:rPr>
                <w:t>ecnFlag</w:t>
              </w:r>
              <w:proofErr w:type="spellEnd"/>
              <w:r w:rsidRPr="00D4295C">
                <w:rPr>
                  <w:rFonts w:ascii="Consolas" w:eastAsia="Times New Roman" w:hAnsi="Consolas"/>
                  <w:color w:val="CCCCCC"/>
                  <w:sz w:val="21"/>
                  <w:szCs w:val="21"/>
                  <w:lang w:val="en-US"/>
                </w:rPr>
                <w:t xml:space="preserve"> {</w:t>
              </w:r>
            </w:ins>
          </w:p>
          <w:p w14:paraId="71034944" w14:textId="77777777" w:rsidR="00352DBE" w:rsidRPr="00D4295C" w:rsidRDefault="00352DBE" w:rsidP="001E4A1C">
            <w:pPr>
              <w:shd w:val="clear" w:color="auto" w:fill="1F1F1F"/>
              <w:spacing w:after="0" w:line="285" w:lineRule="atLeast"/>
              <w:rPr>
                <w:ins w:id="75" w:author="Imed Bouazizi" w:date="2024-11-20T14:29:00Z" w16du:dateUtc="2024-11-20T20:29:00Z"/>
                <w:rFonts w:ascii="Consolas" w:eastAsia="Times New Roman" w:hAnsi="Consolas"/>
                <w:color w:val="CCCCCC"/>
                <w:sz w:val="21"/>
                <w:szCs w:val="21"/>
                <w:lang w:val="en-US"/>
              </w:rPr>
            </w:pPr>
            <w:ins w:id="76" w:author="Imed Bouazizi" w:date="2024-11-20T14:29:00Z" w16du:dateUtc="2024-11-20T20:29:00Z">
              <w:r w:rsidRPr="00D4295C">
                <w:rPr>
                  <w:rFonts w:ascii="Consolas" w:eastAsia="Times New Roman" w:hAnsi="Consolas"/>
                  <w:color w:val="CCCCCC"/>
                  <w:sz w:val="21"/>
                  <w:szCs w:val="21"/>
                  <w:lang w:val="en-US"/>
                </w:rPr>
                <w:t xml:space="preserve">                    </w:t>
              </w:r>
              <w:r w:rsidRPr="00D4295C">
                <w:rPr>
                  <w:rFonts w:ascii="Consolas" w:eastAsia="Times New Roman" w:hAnsi="Consolas"/>
                  <w:color w:val="C586C0"/>
                  <w:sz w:val="21"/>
                  <w:szCs w:val="21"/>
                  <w:lang w:val="en-US"/>
                </w:rPr>
                <w:t>case</w:t>
              </w:r>
              <w:r w:rsidRPr="00D4295C">
                <w:rPr>
                  <w:rFonts w:ascii="Consolas" w:eastAsia="Times New Roman" w:hAnsi="Consolas"/>
                  <w:color w:val="CCCCCC"/>
                  <w:sz w:val="21"/>
                  <w:szCs w:val="21"/>
                  <w:lang w:val="en-US"/>
                </w:rPr>
                <w:t xml:space="preserve"> </w:t>
              </w:r>
              <w:r w:rsidRPr="00D4295C">
                <w:rPr>
                  <w:rFonts w:ascii="Consolas" w:eastAsia="Times New Roman" w:hAnsi="Consolas"/>
                  <w:color w:val="B5CEA8"/>
                  <w:sz w:val="21"/>
                  <w:szCs w:val="21"/>
                  <w:lang w:val="en-US"/>
                </w:rPr>
                <w:t>0</w:t>
              </w:r>
              <w:r w:rsidRPr="00D4295C">
                <w:rPr>
                  <w:rFonts w:ascii="Consolas" w:eastAsia="Times New Roman" w:hAnsi="Consolas"/>
                  <w:color w:val="D4D4D4"/>
                  <w:sz w:val="21"/>
                  <w:szCs w:val="21"/>
                  <w:lang w:val="en-US"/>
                </w:rPr>
                <w:t>:</w:t>
              </w:r>
              <w:r w:rsidRPr="00D4295C">
                <w:rPr>
                  <w:rFonts w:ascii="Consolas" w:eastAsia="Times New Roman" w:hAnsi="Consolas"/>
                  <w:color w:val="CCCCCC"/>
                  <w:sz w:val="21"/>
                  <w:szCs w:val="21"/>
                  <w:lang w:val="en-US"/>
                </w:rPr>
                <w:t xml:space="preserve">  </w:t>
              </w:r>
              <w:r w:rsidRPr="00D4295C">
                <w:rPr>
                  <w:rFonts w:ascii="Consolas" w:eastAsia="Times New Roman" w:hAnsi="Consolas"/>
                  <w:color w:val="6A9955"/>
                  <w:sz w:val="21"/>
                  <w:szCs w:val="21"/>
                  <w:lang w:val="en-US"/>
                </w:rPr>
                <w:t>// Non-ECT</w:t>
              </w:r>
            </w:ins>
          </w:p>
          <w:p w14:paraId="261EB2C3" w14:textId="77777777" w:rsidR="00352DBE" w:rsidRPr="00D4295C" w:rsidRDefault="00352DBE" w:rsidP="001E4A1C">
            <w:pPr>
              <w:shd w:val="clear" w:color="auto" w:fill="1F1F1F"/>
              <w:spacing w:after="0" w:line="285" w:lineRule="atLeast"/>
              <w:rPr>
                <w:ins w:id="77" w:author="Imed Bouazizi" w:date="2024-11-20T14:29:00Z" w16du:dateUtc="2024-11-20T20:29:00Z"/>
                <w:rFonts w:ascii="Consolas" w:eastAsia="Times New Roman" w:hAnsi="Consolas"/>
                <w:color w:val="CCCCCC"/>
                <w:sz w:val="21"/>
                <w:szCs w:val="21"/>
                <w:lang w:val="en-US"/>
              </w:rPr>
            </w:pPr>
            <w:ins w:id="78" w:author="Imed Bouazizi" w:date="2024-11-20T14:29:00Z" w16du:dateUtc="2024-11-20T20:29:00Z">
              <w:r w:rsidRPr="00D4295C">
                <w:rPr>
                  <w:rFonts w:ascii="Consolas" w:eastAsia="Times New Roman" w:hAnsi="Consolas"/>
                  <w:color w:val="CCCCCC"/>
                  <w:sz w:val="21"/>
                  <w:szCs w:val="21"/>
                  <w:lang w:val="en-US"/>
                </w:rPr>
                <w:t xml:space="preserve">                        </w:t>
              </w:r>
              <w:r w:rsidRPr="00D4295C">
                <w:rPr>
                  <w:rFonts w:ascii="Consolas" w:eastAsia="Times New Roman" w:hAnsi="Consolas"/>
                  <w:color w:val="DCDCAA"/>
                  <w:sz w:val="21"/>
                  <w:szCs w:val="21"/>
                  <w:lang w:val="en-US"/>
                </w:rPr>
                <w:t>print</w:t>
              </w:r>
              <w:r w:rsidRPr="00D4295C">
                <w:rPr>
                  <w:rFonts w:ascii="Consolas" w:eastAsia="Times New Roman" w:hAnsi="Consolas"/>
                  <w:color w:val="CCCCCC"/>
                  <w:sz w:val="21"/>
                  <w:szCs w:val="21"/>
                  <w:lang w:val="en-US"/>
                </w:rPr>
                <w:t>(</w:t>
              </w:r>
              <w:r w:rsidRPr="00D4295C">
                <w:rPr>
                  <w:rFonts w:ascii="Consolas" w:eastAsia="Times New Roman" w:hAnsi="Consolas"/>
                  <w:color w:val="CE9178"/>
                  <w:sz w:val="21"/>
                  <w:szCs w:val="21"/>
                  <w:lang w:val="en-US"/>
                </w:rPr>
                <w:t>"Packet is Not-ECN-Capable Transport (Non-ECT)"</w:t>
              </w:r>
              <w:r w:rsidRPr="00D4295C">
                <w:rPr>
                  <w:rFonts w:ascii="Consolas" w:eastAsia="Times New Roman" w:hAnsi="Consolas"/>
                  <w:color w:val="CCCCCC"/>
                  <w:sz w:val="21"/>
                  <w:szCs w:val="21"/>
                  <w:lang w:val="en-US"/>
                </w:rPr>
                <w:t>)</w:t>
              </w:r>
            </w:ins>
          </w:p>
          <w:p w14:paraId="02BC9C77" w14:textId="77777777" w:rsidR="00352DBE" w:rsidRPr="00D4295C" w:rsidRDefault="00352DBE" w:rsidP="001E4A1C">
            <w:pPr>
              <w:shd w:val="clear" w:color="auto" w:fill="1F1F1F"/>
              <w:spacing w:after="0" w:line="285" w:lineRule="atLeast"/>
              <w:rPr>
                <w:ins w:id="79" w:author="Imed Bouazizi" w:date="2024-11-20T14:29:00Z" w16du:dateUtc="2024-11-20T20:29:00Z"/>
                <w:rFonts w:ascii="Consolas" w:eastAsia="Times New Roman" w:hAnsi="Consolas"/>
                <w:color w:val="CCCCCC"/>
                <w:sz w:val="21"/>
                <w:szCs w:val="21"/>
                <w:lang w:val="en-US"/>
              </w:rPr>
            </w:pPr>
            <w:ins w:id="80" w:author="Imed Bouazizi" w:date="2024-11-20T14:29:00Z" w16du:dateUtc="2024-11-20T20:29:00Z">
              <w:r w:rsidRPr="00D4295C">
                <w:rPr>
                  <w:rFonts w:ascii="Consolas" w:eastAsia="Times New Roman" w:hAnsi="Consolas"/>
                  <w:color w:val="CCCCCC"/>
                  <w:sz w:val="21"/>
                  <w:szCs w:val="21"/>
                  <w:lang w:val="en-US"/>
                </w:rPr>
                <w:t xml:space="preserve">                    </w:t>
              </w:r>
              <w:r w:rsidRPr="00D4295C">
                <w:rPr>
                  <w:rFonts w:ascii="Consolas" w:eastAsia="Times New Roman" w:hAnsi="Consolas"/>
                  <w:color w:val="C586C0"/>
                  <w:sz w:val="21"/>
                  <w:szCs w:val="21"/>
                  <w:lang w:val="en-US"/>
                </w:rPr>
                <w:t>case</w:t>
              </w:r>
              <w:r w:rsidRPr="00D4295C">
                <w:rPr>
                  <w:rFonts w:ascii="Consolas" w:eastAsia="Times New Roman" w:hAnsi="Consolas"/>
                  <w:color w:val="CCCCCC"/>
                  <w:sz w:val="21"/>
                  <w:szCs w:val="21"/>
                  <w:lang w:val="en-US"/>
                </w:rPr>
                <w:t xml:space="preserve"> </w:t>
              </w:r>
              <w:r w:rsidRPr="00D4295C">
                <w:rPr>
                  <w:rFonts w:ascii="Consolas" w:eastAsia="Times New Roman" w:hAnsi="Consolas"/>
                  <w:color w:val="B5CEA8"/>
                  <w:sz w:val="21"/>
                  <w:szCs w:val="21"/>
                  <w:lang w:val="en-US"/>
                </w:rPr>
                <w:t>1</w:t>
              </w:r>
              <w:r w:rsidRPr="00D4295C">
                <w:rPr>
                  <w:rFonts w:ascii="Consolas" w:eastAsia="Times New Roman" w:hAnsi="Consolas"/>
                  <w:color w:val="D4D4D4"/>
                  <w:sz w:val="21"/>
                  <w:szCs w:val="21"/>
                  <w:lang w:val="en-US"/>
                </w:rPr>
                <w:t>:</w:t>
              </w:r>
              <w:r w:rsidRPr="00D4295C">
                <w:rPr>
                  <w:rFonts w:ascii="Consolas" w:eastAsia="Times New Roman" w:hAnsi="Consolas"/>
                  <w:color w:val="CCCCCC"/>
                  <w:sz w:val="21"/>
                  <w:szCs w:val="21"/>
                  <w:lang w:val="en-US"/>
                </w:rPr>
                <w:t xml:space="preserve">  </w:t>
              </w:r>
              <w:r w:rsidRPr="00D4295C">
                <w:rPr>
                  <w:rFonts w:ascii="Consolas" w:eastAsia="Times New Roman" w:hAnsi="Consolas"/>
                  <w:color w:val="6A9955"/>
                  <w:sz w:val="21"/>
                  <w:szCs w:val="21"/>
                  <w:lang w:val="en-US"/>
                </w:rPr>
                <w:t>// ECT(1)</w:t>
              </w:r>
            </w:ins>
          </w:p>
          <w:p w14:paraId="18CB287F" w14:textId="77777777" w:rsidR="00352DBE" w:rsidRPr="00D4295C" w:rsidRDefault="00352DBE" w:rsidP="001E4A1C">
            <w:pPr>
              <w:shd w:val="clear" w:color="auto" w:fill="1F1F1F"/>
              <w:spacing w:after="0" w:line="285" w:lineRule="atLeast"/>
              <w:rPr>
                <w:ins w:id="81" w:author="Imed Bouazizi" w:date="2024-11-20T14:29:00Z" w16du:dateUtc="2024-11-20T20:29:00Z"/>
                <w:rFonts w:ascii="Consolas" w:eastAsia="Times New Roman" w:hAnsi="Consolas"/>
                <w:color w:val="CCCCCC"/>
                <w:sz w:val="21"/>
                <w:szCs w:val="21"/>
                <w:lang w:val="en-US"/>
              </w:rPr>
            </w:pPr>
            <w:ins w:id="82" w:author="Imed Bouazizi" w:date="2024-11-20T14:29:00Z" w16du:dateUtc="2024-11-20T20:29:00Z">
              <w:r w:rsidRPr="00D4295C">
                <w:rPr>
                  <w:rFonts w:ascii="Consolas" w:eastAsia="Times New Roman" w:hAnsi="Consolas"/>
                  <w:color w:val="CCCCCC"/>
                  <w:sz w:val="21"/>
                  <w:szCs w:val="21"/>
                  <w:lang w:val="en-US"/>
                </w:rPr>
                <w:t xml:space="preserve">                        </w:t>
              </w:r>
              <w:r w:rsidRPr="00D4295C">
                <w:rPr>
                  <w:rFonts w:ascii="Consolas" w:eastAsia="Times New Roman" w:hAnsi="Consolas"/>
                  <w:color w:val="DCDCAA"/>
                  <w:sz w:val="21"/>
                  <w:szCs w:val="21"/>
                  <w:lang w:val="en-US"/>
                </w:rPr>
                <w:t>print</w:t>
              </w:r>
              <w:r w:rsidRPr="00D4295C">
                <w:rPr>
                  <w:rFonts w:ascii="Consolas" w:eastAsia="Times New Roman" w:hAnsi="Consolas"/>
                  <w:color w:val="CCCCCC"/>
                  <w:sz w:val="21"/>
                  <w:szCs w:val="21"/>
                  <w:lang w:val="en-US"/>
                </w:rPr>
                <w:t>(</w:t>
              </w:r>
              <w:r w:rsidRPr="00D4295C">
                <w:rPr>
                  <w:rFonts w:ascii="Consolas" w:eastAsia="Times New Roman" w:hAnsi="Consolas"/>
                  <w:color w:val="CE9178"/>
                  <w:sz w:val="21"/>
                  <w:szCs w:val="21"/>
                  <w:lang w:val="en-US"/>
                </w:rPr>
                <w:t>"Packet is ECN Capable Transport (1)"</w:t>
              </w:r>
              <w:r w:rsidRPr="00D4295C">
                <w:rPr>
                  <w:rFonts w:ascii="Consolas" w:eastAsia="Times New Roman" w:hAnsi="Consolas"/>
                  <w:color w:val="CCCCCC"/>
                  <w:sz w:val="21"/>
                  <w:szCs w:val="21"/>
                  <w:lang w:val="en-US"/>
                </w:rPr>
                <w:t>)</w:t>
              </w:r>
            </w:ins>
          </w:p>
          <w:p w14:paraId="44DD4A82" w14:textId="77777777" w:rsidR="00352DBE" w:rsidRPr="00D4295C" w:rsidRDefault="00352DBE" w:rsidP="001E4A1C">
            <w:pPr>
              <w:shd w:val="clear" w:color="auto" w:fill="1F1F1F"/>
              <w:spacing w:after="0" w:line="285" w:lineRule="atLeast"/>
              <w:rPr>
                <w:ins w:id="83" w:author="Imed Bouazizi" w:date="2024-11-20T14:29:00Z" w16du:dateUtc="2024-11-20T20:29:00Z"/>
                <w:rFonts w:ascii="Consolas" w:eastAsia="Times New Roman" w:hAnsi="Consolas"/>
                <w:color w:val="CCCCCC"/>
                <w:sz w:val="21"/>
                <w:szCs w:val="21"/>
                <w:lang w:val="en-US"/>
              </w:rPr>
            </w:pPr>
            <w:ins w:id="84" w:author="Imed Bouazizi" w:date="2024-11-20T14:29:00Z" w16du:dateUtc="2024-11-20T20:29:00Z">
              <w:r w:rsidRPr="00D4295C">
                <w:rPr>
                  <w:rFonts w:ascii="Consolas" w:eastAsia="Times New Roman" w:hAnsi="Consolas"/>
                  <w:color w:val="CCCCCC"/>
                  <w:sz w:val="21"/>
                  <w:szCs w:val="21"/>
                  <w:lang w:val="en-US"/>
                </w:rPr>
                <w:t xml:space="preserve">                    </w:t>
              </w:r>
              <w:r w:rsidRPr="00D4295C">
                <w:rPr>
                  <w:rFonts w:ascii="Consolas" w:eastAsia="Times New Roman" w:hAnsi="Consolas"/>
                  <w:color w:val="C586C0"/>
                  <w:sz w:val="21"/>
                  <w:szCs w:val="21"/>
                  <w:lang w:val="en-US"/>
                </w:rPr>
                <w:t>case</w:t>
              </w:r>
              <w:r w:rsidRPr="00D4295C">
                <w:rPr>
                  <w:rFonts w:ascii="Consolas" w:eastAsia="Times New Roman" w:hAnsi="Consolas"/>
                  <w:color w:val="CCCCCC"/>
                  <w:sz w:val="21"/>
                  <w:szCs w:val="21"/>
                  <w:lang w:val="en-US"/>
                </w:rPr>
                <w:t xml:space="preserve"> </w:t>
              </w:r>
              <w:r w:rsidRPr="00D4295C">
                <w:rPr>
                  <w:rFonts w:ascii="Consolas" w:eastAsia="Times New Roman" w:hAnsi="Consolas"/>
                  <w:color w:val="B5CEA8"/>
                  <w:sz w:val="21"/>
                  <w:szCs w:val="21"/>
                  <w:lang w:val="en-US"/>
                </w:rPr>
                <w:t>2</w:t>
              </w:r>
              <w:r w:rsidRPr="00D4295C">
                <w:rPr>
                  <w:rFonts w:ascii="Consolas" w:eastAsia="Times New Roman" w:hAnsi="Consolas"/>
                  <w:color w:val="D4D4D4"/>
                  <w:sz w:val="21"/>
                  <w:szCs w:val="21"/>
                  <w:lang w:val="en-US"/>
                </w:rPr>
                <w:t>:</w:t>
              </w:r>
              <w:r w:rsidRPr="00D4295C">
                <w:rPr>
                  <w:rFonts w:ascii="Consolas" w:eastAsia="Times New Roman" w:hAnsi="Consolas"/>
                  <w:color w:val="CCCCCC"/>
                  <w:sz w:val="21"/>
                  <w:szCs w:val="21"/>
                  <w:lang w:val="en-US"/>
                </w:rPr>
                <w:t xml:space="preserve">  </w:t>
              </w:r>
              <w:r w:rsidRPr="00D4295C">
                <w:rPr>
                  <w:rFonts w:ascii="Consolas" w:eastAsia="Times New Roman" w:hAnsi="Consolas"/>
                  <w:color w:val="6A9955"/>
                  <w:sz w:val="21"/>
                  <w:szCs w:val="21"/>
                  <w:lang w:val="en-US"/>
                </w:rPr>
                <w:t>// ECT(0)</w:t>
              </w:r>
            </w:ins>
          </w:p>
          <w:p w14:paraId="78803ACF" w14:textId="77777777" w:rsidR="00352DBE" w:rsidRPr="00D4295C" w:rsidRDefault="00352DBE" w:rsidP="001E4A1C">
            <w:pPr>
              <w:shd w:val="clear" w:color="auto" w:fill="1F1F1F"/>
              <w:spacing w:after="0" w:line="285" w:lineRule="atLeast"/>
              <w:rPr>
                <w:ins w:id="85" w:author="Imed Bouazizi" w:date="2024-11-20T14:29:00Z" w16du:dateUtc="2024-11-20T20:29:00Z"/>
                <w:rFonts w:ascii="Consolas" w:eastAsia="Times New Roman" w:hAnsi="Consolas"/>
                <w:color w:val="CCCCCC"/>
                <w:sz w:val="21"/>
                <w:szCs w:val="21"/>
                <w:lang w:val="en-US"/>
              </w:rPr>
            </w:pPr>
            <w:ins w:id="86" w:author="Imed Bouazizi" w:date="2024-11-20T14:29:00Z" w16du:dateUtc="2024-11-20T20:29:00Z">
              <w:r w:rsidRPr="00D4295C">
                <w:rPr>
                  <w:rFonts w:ascii="Consolas" w:eastAsia="Times New Roman" w:hAnsi="Consolas"/>
                  <w:color w:val="CCCCCC"/>
                  <w:sz w:val="21"/>
                  <w:szCs w:val="21"/>
                  <w:lang w:val="en-US"/>
                </w:rPr>
                <w:t xml:space="preserve">                        </w:t>
              </w:r>
              <w:r w:rsidRPr="00D4295C">
                <w:rPr>
                  <w:rFonts w:ascii="Consolas" w:eastAsia="Times New Roman" w:hAnsi="Consolas"/>
                  <w:color w:val="DCDCAA"/>
                  <w:sz w:val="21"/>
                  <w:szCs w:val="21"/>
                  <w:lang w:val="en-US"/>
                </w:rPr>
                <w:t>print</w:t>
              </w:r>
              <w:r w:rsidRPr="00D4295C">
                <w:rPr>
                  <w:rFonts w:ascii="Consolas" w:eastAsia="Times New Roman" w:hAnsi="Consolas"/>
                  <w:color w:val="CCCCCC"/>
                  <w:sz w:val="21"/>
                  <w:szCs w:val="21"/>
                  <w:lang w:val="en-US"/>
                </w:rPr>
                <w:t>(</w:t>
              </w:r>
              <w:r w:rsidRPr="00D4295C">
                <w:rPr>
                  <w:rFonts w:ascii="Consolas" w:eastAsia="Times New Roman" w:hAnsi="Consolas"/>
                  <w:color w:val="CE9178"/>
                  <w:sz w:val="21"/>
                  <w:szCs w:val="21"/>
                  <w:lang w:val="en-US"/>
                </w:rPr>
                <w:t>"Packet is ECN Capable Transport (0)"</w:t>
              </w:r>
              <w:r w:rsidRPr="00D4295C">
                <w:rPr>
                  <w:rFonts w:ascii="Consolas" w:eastAsia="Times New Roman" w:hAnsi="Consolas"/>
                  <w:color w:val="CCCCCC"/>
                  <w:sz w:val="21"/>
                  <w:szCs w:val="21"/>
                  <w:lang w:val="en-US"/>
                </w:rPr>
                <w:t>)</w:t>
              </w:r>
            </w:ins>
          </w:p>
          <w:p w14:paraId="6A5D1261" w14:textId="77777777" w:rsidR="00352DBE" w:rsidRPr="00D4295C" w:rsidRDefault="00352DBE" w:rsidP="001E4A1C">
            <w:pPr>
              <w:shd w:val="clear" w:color="auto" w:fill="1F1F1F"/>
              <w:spacing w:after="0" w:line="285" w:lineRule="atLeast"/>
              <w:rPr>
                <w:ins w:id="87" w:author="Imed Bouazizi" w:date="2024-11-20T14:29:00Z" w16du:dateUtc="2024-11-20T20:29:00Z"/>
                <w:rFonts w:ascii="Consolas" w:eastAsia="Times New Roman" w:hAnsi="Consolas"/>
                <w:color w:val="CCCCCC"/>
                <w:sz w:val="21"/>
                <w:szCs w:val="21"/>
                <w:lang w:val="en-US"/>
              </w:rPr>
            </w:pPr>
            <w:ins w:id="88" w:author="Imed Bouazizi" w:date="2024-11-20T14:29:00Z" w16du:dateUtc="2024-11-20T20:29:00Z">
              <w:r w:rsidRPr="00D4295C">
                <w:rPr>
                  <w:rFonts w:ascii="Consolas" w:eastAsia="Times New Roman" w:hAnsi="Consolas"/>
                  <w:color w:val="CCCCCC"/>
                  <w:sz w:val="21"/>
                  <w:szCs w:val="21"/>
                  <w:lang w:val="en-US"/>
                </w:rPr>
                <w:t xml:space="preserve">                    </w:t>
              </w:r>
              <w:r w:rsidRPr="00D4295C">
                <w:rPr>
                  <w:rFonts w:ascii="Consolas" w:eastAsia="Times New Roman" w:hAnsi="Consolas"/>
                  <w:color w:val="C586C0"/>
                  <w:sz w:val="21"/>
                  <w:szCs w:val="21"/>
                  <w:lang w:val="en-US"/>
                </w:rPr>
                <w:t>case</w:t>
              </w:r>
              <w:r w:rsidRPr="00D4295C">
                <w:rPr>
                  <w:rFonts w:ascii="Consolas" w:eastAsia="Times New Roman" w:hAnsi="Consolas"/>
                  <w:color w:val="CCCCCC"/>
                  <w:sz w:val="21"/>
                  <w:szCs w:val="21"/>
                  <w:lang w:val="en-US"/>
                </w:rPr>
                <w:t xml:space="preserve"> </w:t>
              </w:r>
              <w:r w:rsidRPr="00D4295C">
                <w:rPr>
                  <w:rFonts w:ascii="Consolas" w:eastAsia="Times New Roman" w:hAnsi="Consolas"/>
                  <w:color w:val="B5CEA8"/>
                  <w:sz w:val="21"/>
                  <w:szCs w:val="21"/>
                  <w:lang w:val="en-US"/>
                </w:rPr>
                <w:t>3</w:t>
              </w:r>
              <w:r w:rsidRPr="00D4295C">
                <w:rPr>
                  <w:rFonts w:ascii="Consolas" w:eastAsia="Times New Roman" w:hAnsi="Consolas"/>
                  <w:color w:val="D4D4D4"/>
                  <w:sz w:val="21"/>
                  <w:szCs w:val="21"/>
                  <w:lang w:val="en-US"/>
                </w:rPr>
                <w:t>:</w:t>
              </w:r>
              <w:r w:rsidRPr="00D4295C">
                <w:rPr>
                  <w:rFonts w:ascii="Consolas" w:eastAsia="Times New Roman" w:hAnsi="Consolas"/>
                  <w:color w:val="CCCCCC"/>
                  <w:sz w:val="21"/>
                  <w:szCs w:val="21"/>
                  <w:lang w:val="en-US"/>
                </w:rPr>
                <w:t xml:space="preserve">  </w:t>
              </w:r>
              <w:r w:rsidRPr="00D4295C">
                <w:rPr>
                  <w:rFonts w:ascii="Consolas" w:eastAsia="Times New Roman" w:hAnsi="Consolas"/>
                  <w:color w:val="6A9955"/>
                  <w:sz w:val="21"/>
                  <w:szCs w:val="21"/>
                  <w:lang w:val="en-US"/>
                </w:rPr>
                <w:t>// CE</w:t>
              </w:r>
            </w:ins>
          </w:p>
          <w:p w14:paraId="0F9704C2" w14:textId="77777777" w:rsidR="00352DBE" w:rsidRPr="00D4295C" w:rsidRDefault="00352DBE" w:rsidP="001E4A1C">
            <w:pPr>
              <w:shd w:val="clear" w:color="auto" w:fill="1F1F1F"/>
              <w:spacing w:after="0" w:line="285" w:lineRule="atLeast"/>
              <w:rPr>
                <w:ins w:id="89" w:author="Imed Bouazizi" w:date="2024-11-20T14:29:00Z" w16du:dateUtc="2024-11-20T20:29:00Z"/>
                <w:rFonts w:ascii="Consolas" w:eastAsia="Times New Roman" w:hAnsi="Consolas"/>
                <w:color w:val="CCCCCC"/>
                <w:sz w:val="21"/>
                <w:szCs w:val="21"/>
                <w:lang w:val="en-US"/>
              </w:rPr>
            </w:pPr>
            <w:ins w:id="90" w:author="Imed Bouazizi" w:date="2024-11-20T14:29:00Z" w16du:dateUtc="2024-11-20T20:29:00Z">
              <w:r w:rsidRPr="00D4295C">
                <w:rPr>
                  <w:rFonts w:ascii="Consolas" w:eastAsia="Times New Roman" w:hAnsi="Consolas"/>
                  <w:color w:val="CCCCCC"/>
                  <w:sz w:val="21"/>
                  <w:szCs w:val="21"/>
                  <w:lang w:val="en-US"/>
                </w:rPr>
                <w:t xml:space="preserve">                        </w:t>
              </w:r>
              <w:r w:rsidRPr="00D4295C">
                <w:rPr>
                  <w:rFonts w:ascii="Consolas" w:eastAsia="Times New Roman" w:hAnsi="Consolas"/>
                  <w:color w:val="DCDCAA"/>
                  <w:sz w:val="21"/>
                  <w:szCs w:val="21"/>
                  <w:lang w:val="en-US"/>
                </w:rPr>
                <w:t>print</w:t>
              </w:r>
              <w:r w:rsidRPr="00D4295C">
                <w:rPr>
                  <w:rFonts w:ascii="Consolas" w:eastAsia="Times New Roman" w:hAnsi="Consolas"/>
                  <w:color w:val="CCCCCC"/>
                  <w:sz w:val="21"/>
                  <w:szCs w:val="21"/>
                  <w:lang w:val="en-US"/>
                </w:rPr>
                <w:t>(</w:t>
              </w:r>
              <w:r w:rsidRPr="00D4295C">
                <w:rPr>
                  <w:rFonts w:ascii="Consolas" w:eastAsia="Times New Roman" w:hAnsi="Consolas"/>
                  <w:color w:val="CE9178"/>
                  <w:sz w:val="21"/>
                  <w:szCs w:val="21"/>
                  <w:lang w:val="en-US"/>
                </w:rPr>
                <w:t>"Packet has Congestion Experienced (CE)"</w:t>
              </w:r>
              <w:r w:rsidRPr="00D4295C">
                <w:rPr>
                  <w:rFonts w:ascii="Consolas" w:eastAsia="Times New Roman" w:hAnsi="Consolas"/>
                  <w:color w:val="CCCCCC"/>
                  <w:sz w:val="21"/>
                  <w:szCs w:val="21"/>
                  <w:lang w:val="en-US"/>
                </w:rPr>
                <w:t>)</w:t>
              </w:r>
            </w:ins>
          </w:p>
          <w:p w14:paraId="2F9E4112" w14:textId="77777777" w:rsidR="00352DBE" w:rsidRPr="00D4295C" w:rsidRDefault="00352DBE" w:rsidP="001E4A1C">
            <w:pPr>
              <w:shd w:val="clear" w:color="auto" w:fill="1F1F1F"/>
              <w:spacing w:after="0" w:line="285" w:lineRule="atLeast"/>
              <w:rPr>
                <w:ins w:id="91" w:author="Imed Bouazizi" w:date="2024-11-20T14:29:00Z" w16du:dateUtc="2024-11-20T20:29:00Z"/>
                <w:rFonts w:ascii="Consolas" w:eastAsia="Times New Roman" w:hAnsi="Consolas"/>
                <w:color w:val="CCCCCC"/>
                <w:sz w:val="21"/>
                <w:szCs w:val="21"/>
                <w:lang w:val="en-US"/>
              </w:rPr>
            </w:pPr>
            <w:ins w:id="92" w:author="Imed Bouazizi" w:date="2024-11-20T14:29:00Z" w16du:dateUtc="2024-11-20T20:29:00Z">
              <w:r w:rsidRPr="00D4295C">
                <w:rPr>
                  <w:rFonts w:ascii="Consolas" w:eastAsia="Times New Roman" w:hAnsi="Consolas"/>
                  <w:color w:val="CCCCCC"/>
                  <w:sz w:val="21"/>
                  <w:szCs w:val="21"/>
                  <w:lang w:val="en-US"/>
                </w:rPr>
                <w:t xml:space="preserve">                    </w:t>
              </w:r>
              <w:r w:rsidRPr="00D4295C">
                <w:rPr>
                  <w:rFonts w:ascii="Consolas" w:eastAsia="Times New Roman" w:hAnsi="Consolas"/>
                  <w:color w:val="C586C0"/>
                  <w:sz w:val="21"/>
                  <w:szCs w:val="21"/>
                  <w:lang w:val="en-US"/>
                </w:rPr>
                <w:t>default</w:t>
              </w:r>
              <w:r w:rsidRPr="00D4295C">
                <w:rPr>
                  <w:rFonts w:ascii="Consolas" w:eastAsia="Times New Roman" w:hAnsi="Consolas"/>
                  <w:color w:val="D4D4D4"/>
                  <w:sz w:val="21"/>
                  <w:szCs w:val="21"/>
                  <w:lang w:val="en-US"/>
                </w:rPr>
                <w:t>:</w:t>
              </w:r>
            </w:ins>
          </w:p>
          <w:p w14:paraId="65332B06" w14:textId="77777777" w:rsidR="00352DBE" w:rsidRPr="00D4295C" w:rsidRDefault="00352DBE" w:rsidP="001E4A1C">
            <w:pPr>
              <w:shd w:val="clear" w:color="auto" w:fill="1F1F1F"/>
              <w:spacing w:after="0" w:line="285" w:lineRule="atLeast"/>
              <w:rPr>
                <w:ins w:id="93" w:author="Imed Bouazizi" w:date="2024-11-20T14:29:00Z" w16du:dateUtc="2024-11-20T20:29:00Z"/>
                <w:rFonts w:ascii="Consolas" w:eastAsia="Times New Roman" w:hAnsi="Consolas"/>
                <w:color w:val="CCCCCC"/>
                <w:sz w:val="21"/>
                <w:szCs w:val="21"/>
                <w:lang w:val="en-US"/>
              </w:rPr>
            </w:pPr>
            <w:ins w:id="94" w:author="Imed Bouazizi" w:date="2024-11-20T14:29:00Z" w16du:dateUtc="2024-11-20T20:29:00Z">
              <w:r w:rsidRPr="00D4295C">
                <w:rPr>
                  <w:rFonts w:ascii="Consolas" w:eastAsia="Times New Roman" w:hAnsi="Consolas"/>
                  <w:color w:val="CCCCCC"/>
                  <w:sz w:val="21"/>
                  <w:szCs w:val="21"/>
                  <w:lang w:val="en-US"/>
                </w:rPr>
                <w:t xml:space="preserve">                        </w:t>
              </w:r>
              <w:r w:rsidRPr="00D4295C">
                <w:rPr>
                  <w:rFonts w:ascii="Consolas" w:eastAsia="Times New Roman" w:hAnsi="Consolas"/>
                  <w:color w:val="DCDCAA"/>
                  <w:sz w:val="21"/>
                  <w:szCs w:val="21"/>
                  <w:lang w:val="en-US"/>
                </w:rPr>
                <w:t>print</w:t>
              </w:r>
              <w:r w:rsidRPr="00D4295C">
                <w:rPr>
                  <w:rFonts w:ascii="Consolas" w:eastAsia="Times New Roman" w:hAnsi="Consolas"/>
                  <w:color w:val="CCCCCC"/>
                  <w:sz w:val="21"/>
                  <w:szCs w:val="21"/>
                  <w:lang w:val="en-US"/>
                </w:rPr>
                <w:t>(</w:t>
              </w:r>
              <w:r w:rsidRPr="00D4295C">
                <w:rPr>
                  <w:rFonts w:ascii="Consolas" w:eastAsia="Times New Roman" w:hAnsi="Consolas"/>
                  <w:color w:val="CE9178"/>
                  <w:sz w:val="21"/>
                  <w:szCs w:val="21"/>
                  <w:lang w:val="en-US"/>
                </w:rPr>
                <w:t>"Unknown ECN flag value"</w:t>
              </w:r>
              <w:r w:rsidRPr="00D4295C">
                <w:rPr>
                  <w:rFonts w:ascii="Consolas" w:eastAsia="Times New Roman" w:hAnsi="Consolas"/>
                  <w:color w:val="CCCCCC"/>
                  <w:sz w:val="21"/>
                  <w:szCs w:val="21"/>
                  <w:lang w:val="en-US"/>
                </w:rPr>
                <w:t>)</w:t>
              </w:r>
            </w:ins>
          </w:p>
          <w:p w14:paraId="77067D10" w14:textId="77777777" w:rsidR="00352DBE" w:rsidRPr="00D4295C" w:rsidRDefault="00352DBE" w:rsidP="001E4A1C">
            <w:pPr>
              <w:shd w:val="clear" w:color="auto" w:fill="1F1F1F"/>
              <w:spacing w:after="0" w:line="285" w:lineRule="atLeast"/>
              <w:rPr>
                <w:ins w:id="95" w:author="Imed Bouazizi" w:date="2024-11-20T14:29:00Z" w16du:dateUtc="2024-11-20T20:29:00Z"/>
                <w:rFonts w:ascii="Consolas" w:eastAsia="Times New Roman" w:hAnsi="Consolas"/>
                <w:color w:val="CCCCCC"/>
                <w:sz w:val="21"/>
                <w:szCs w:val="21"/>
                <w:lang w:val="en-US"/>
              </w:rPr>
            </w:pPr>
            <w:ins w:id="96" w:author="Imed Bouazizi" w:date="2024-11-20T14:29:00Z" w16du:dateUtc="2024-11-20T20:29:00Z">
              <w:r w:rsidRPr="00D4295C">
                <w:rPr>
                  <w:rFonts w:ascii="Consolas" w:eastAsia="Times New Roman" w:hAnsi="Consolas"/>
                  <w:color w:val="CCCCCC"/>
                  <w:sz w:val="21"/>
                  <w:szCs w:val="21"/>
                  <w:lang w:val="en-US"/>
                </w:rPr>
                <w:t>                    }</w:t>
              </w:r>
            </w:ins>
          </w:p>
          <w:p w14:paraId="4EF8C0A1" w14:textId="77777777" w:rsidR="00352DBE" w:rsidRPr="00D4295C" w:rsidRDefault="00352DBE" w:rsidP="001E4A1C">
            <w:pPr>
              <w:shd w:val="clear" w:color="auto" w:fill="1F1F1F"/>
              <w:spacing w:after="0" w:line="285" w:lineRule="atLeast"/>
              <w:rPr>
                <w:ins w:id="97" w:author="Imed Bouazizi" w:date="2024-11-20T14:29:00Z" w16du:dateUtc="2024-11-20T20:29:00Z"/>
                <w:rFonts w:ascii="Consolas" w:eastAsia="Times New Roman" w:hAnsi="Consolas"/>
                <w:color w:val="CCCCCC"/>
                <w:sz w:val="21"/>
                <w:szCs w:val="21"/>
                <w:lang w:val="en-US"/>
              </w:rPr>
            </w:pPr>
            <w:ins w:id="98" w:author="Imed Bouazizi" w:date="2024-11-20T14:29:00Z" w16du:dateUtc="2024-11-20T20:29:00Z">
              <w:r w:rsidRPr="00D4295C">
                <w:rPr>
                  <w:rFonts w:ascii="Consolas" w:eastAsia="Times New Roman" w:hAnsi="Consolas"/>
                  <w:color w:val="CCCCCC"/>
                  <w:sz w:val="21"/>
                  <w:szCs w:val="21"/>
                  <w:lang w:val="en-US"/>
                </w:rPr>
                <w:lastRenderedPageBreak/>
                <w:t>                }</w:t>
              </w:r>
            </w:ins>
          </w:p>
          <w:p w14:paraId="3802B708" w14:textId="77777777" w:rsidR="00352DBE" w:rsidRPr="00D4295C" w:rsidRDefault="00352DBE" w:rsidP="001E4A1C">
            <w:pPr>
              <w:shd w:val="clear" w:color="auto" w:fill="1F1F1F"/>
              <w:spacing w:after="0" w:line="285" w:lineRule="atLeast"/>
              <w:rPr>
                <w:ins w:id="99" w:author="Imed Bouazizi" w:date="2024-11-20T14:29:00Z" w16du:dateUtc="2024-11-20T20:29:00Z"/>
                <w:rFonts w:ascii="Consolas" w:eastAsia="Times New Roman" w:hAnsi="Consolas"/>
                <w:color w:val="CCCCCC"/>
                <w:sz w:val="21"/>
                <w:szCs w:val="21"/>
                <w:lang w:val="en-US"/>
              </w:rPr>
            </w:pPr>
            <w:ins w:id="100" w:author="Imed Bouazizi" w:date="2024-11-20T14:29:00Z" w16du:dateUtc="2024-11-20T20:29:00Z">
              <w:r w:rsidRPr="00D4295C">
                <w:rPr>
                  <w:rFonts w:ascii="Consolas" w:eastAsia="Times New Roman" w:hAnsi="Consolas"/>
                  <w:color w:val="CCCCCC"/>
                  <w:sz w:val="21"/>
                  <w:szCs w:val="21"/>
                  <w:lang w:val="en-US"/>
                </w:rPr>
                <w:t>            }</w:t>
              </w:r>
            </w:ins>
          </w:p>
          <w:p w14:paraId="5B347FE0" w14:textId="77777777" w:rsidR="00352DBE" w:rsidRPr="00D4295C" w:rsidRDefault="00352DBE" w:rsidP="001E4A1C">
            <w:pPr>
              <w:shd w:val="clear" w:color="auto" w:fill="1F1F1F"/>
              <w:spacing w:after="0" w:line="285" w:lineRule="atLeast"/>
              <w:rPr>
                <w:ins w:id="101" w:author="Imed Bouazizi" w:date="2024-11-20T14:29:00Z" w16du:dateUtc="2024-11-20T20:29:00Z"/>
                <w:rFonts w:ascii="Consolas" w:eastAsia="Times New Roman" w:hAnsi="Consolas"/>
                <w:color w:val="CCCCCC"/>
                <w:sz w:val="21"/>
                <w:szCs w:val="21"/>
                <w:lang w:val="en-US"/>
              </w:rPr>
            </w:pPr>
            <w:ins w:id="102" w:author="Imed Bouazizi" w:date="2024-11-20T14:29:00Z" w16du:dateUtc="2024-11-20T20:29:00Z">
              <w:r w:rsidRPr="00D4295C">
                <w:rPr>
                  <w:rFonts w:ascii="Consolas" w:eastAsia="Times New Roman" w:hAnsi="Consolas"/>
                  <w:color w:val="CCCCCC"/>
                  <w:sz w:val="21"/>
                  <w:szCs w:val="21"/>
                  <w:lang w:val="en-US"/>
                </w:rPr>
                <w:t xml:space="preserve">            </w:t>
              </w:r>
            </w:ins>
          </w:p>
          <w:p w14:paraId="081AA9A4" w14:textId="77777777" w:rsidR="00352DBE" w:rsidRPr="00D4295C" w:rsidRDefault="00352DBE" w:rsidP="001E4A1C">
            <w:pPr>
              <w:shd w:val="clear" w:color="auto" w:fill="1F1F1F"/>
              <w:spacing w:after="0" w:line="285" w:lineRule="atLeast"/>
              <w:rPr>
                <w:ins w:id="103" w:author="Imed Bouazizi" w:date="2024-11-20T14:29:00Z" w16du:dateUtc="2024-11-20T20:29:00Z"/>
                <w:rFonts w:ascii="Consolas" w:eastAsia="Times New Roman" w:hAnsi="Consolas"/>
                <w:color w:val="CCCCCC"/>
                <w:sz w:val="21"/>
                <w:szCs w:val="21"/>
                <w:lang w:val="en-US"/>
              </w:rPr>
            </w:pPr>
            <w:ins w:id="104" w:author="Imed Bouazizi" w:date="2024-11-20T14:29:00Z" w16du:dateUtc="2024-11-20T20:29:00Z">
              <w:r w:rsidRPr="00D4295C">
                <w:rPr>
                  <w:rFonts w:ascii="Consolas" w:eastAsia="Times New Roman" w:hAnsi="Consolas"/>
                  <w:color w:val="CCCCCC"/>
                  <w:sz w:val="21"/>
                  <w:szCs w:val="21"/>
                  <w:lang w:val="en-US"/>
                </w:rPr>
                <w:t xml:space="preserve">            </w:t>
              </w:r>
              <w:r w:rsidRPr="00D4295C">
                <w:rPr>
                  <w:rFonts w:ascii="Consolas" w:eastAsia="Times New Roman" w:hAnsi="Consolas"/>
                  <w:color w:val="6A9955"/>
                  <w:sz w:val="21"/>
                  <w:szCs w:val="21"/>
                  <w:lang w:val="en-US"/>
                </w:rPr>
                <w:t>// Continue receiving</w:t>
              </w:r>
            </w:ins>
          </w:p>
          <w:p w14:paraId="01EAB653" w14:textId="77777777" w:rsidR="00352DBE" w:rsidRPr="00D4295C" w:rsidRDefault="00352DBE" w:rsidP="001E4A1C">
            <w:pPr>
              <w:shd w:val="clear" w:color="auto" w:fill="1F1F1F"/>
              <w:spacing w:after="0" w:line="285" w:lineRule="atLeast"/>
              <w:rPr>
                <w:ins w:id="105" w:author="Imed Bouazizi" w:date="2024-11-20T14:29:00Z" w16du:dateUtc="2024-11-20T20:29:00Z"/>
                <w:rFonts w:ascii="Consolas" w:eastAsia="Times New Roman" w:hAnsi="Consolas"/>
                <w:color w:val="CCCCCC"/>
                <w:sz w:val="21"/>
                <w:szCs w:val="21"/>
                <w:lang w:val="en-US"/>
              </w:rPr>
            </w:pPr>
            <w:ins w:id="106" w:author="Imed Bouazizi" w:date="2024-11-20T14:29:00Z" w16du:dateUtc="2024-11-20T20:29:00Z">
              <w:r w:rsidRPr="00D4295C">
                <w:rPr>
                  <w:rFonts w:ascii="Consolas" w:eastAsia="Times New Roman" w:hAnsi="Consolas"/>
                  <w:color w:val="CCCCCC"/>
                  <w:sz w:val="21"/>
                  <w:szCs w:val="21"/>
                  <w:lang w:val="en-US"/>
                </w:rPr>
                <w:t xml:space="preserve">            </w:t>
              </w:r>
              <w:r>
                <w:rPr>
                  <w:rFonts w:ascii="Consolas" w:eastAsia="Times New Roman" w:hAnsi="Consolas"/>
                  <w:color w:val="569CD6"/>
                  <w:sz w:val="21"/>
                  <w:szCs w:val="21"/>
                  <w:lang w:val="en-US"/>
                </w:rPr>
                <w:t>…</w:t>
              </w:r>
            </w:ins>
          </w:p>
          <w:p w14:paraId="2461350B" w14:textId="77777777" w:rsidR="00352DBE" w:rsidRPr="00D4295C" w:rsidRDefault="00352DBE" w:rsidP="001E4A1C">
            <w:pPr>
              <w:shd w:val="clear" w:color="auto" w:fill="1F1F1F"/>
              <w:spacing w:after="0" w:line="285" w:lineRule="atLeast"/>
              <w:rPr>
                <w:ins w:id="107" w:author="Imed Bouazizi" w:date="2024-11-20T14:29:00Z" w16du:dateUtc="2024-11-20T20:29:00Z"/>
                <w:rFonts w:ascii="Consolas" w:eastAsia="Times New Roman" w:hAnsi="Consolas"/>
                <w:color w:val="CCCCCC"/>
                <w:sz w:val="21"/>
                <w:szCs w:val="21"/>
                <w:lang w:val="en-US"/>
              </w:rPr>
            </w:pPr>
            <w:ins w:id="108" w:author="Imed Bouazizi" w:date="2024-11-20T14:29:00Z" w16du:dateUtc="2024-11-20T20:29:00Z">
              <w:r w:rsidRPr="00D4295C">
                <w:rPr>
                  <w:rFonts w:ascii="Consolas" w:eastAsia="Times New Roman" w:hAnsi="Consolas"/>
                  <w:color w:val="CCCCCC"/>
                  <w:sz w:val="21"/>
                  <w:szCs w:val="21"/>
                  <w:lang w:val="en-US"/>
                </w:rPr>
                <w:t>        }</w:t>
              </w:r>
            </w:ins>
          </w:p>
          <w:p w14:paraId="403CA4E4" w14:textId="77777777" w:rsidR="00352DBE" w:rsidRPr="00D4295C" w:rsidRDefault="00352DBE" w:rsidP="001E4A1C">
            <w:pPr>
              <w:shd w:val="clear" w:color="auto" w:fill="1F1F1F"/>
              <w:spacing w:after="0" w:line="285" w:lineRule="atLeast"/>
              <w:rPr>
                <w:ins w:id="109" w:author="Imed Bouazizi" w:date="2024-11-20T14:29:00Z" w16du:dateUtc="2024-11-20T20:29:00Z"/>
                <w:rFonts w:ascii="Consolas" w:eastAsia="Times New Roman" w:hAnsi="Consolas"/>
                <w:color w:val="CCCCCC"/>
                <w:sz w:val="21"/>
                <w:szCs w:val="21"/>
                <w:lang w:val="en-US"/>
              </w:rPr>
            </w:pPr>
            <w:ins w:id="110" w:author="Imed Bouazizi" w:date="2024-11-20T14:29:00Z" w16du:dateUtc="2024-11-20T20:29:00Z">
              <w:r w:rsidRPr="00D4295C">
                <w:rPr>
                  <w:rFonts w:ascii="Consolas" w:eastAsia="Times New Roman" w:hAnsi="Consolas"/>
                  <w:color w:val="CCCCCC"/>
                  <w:sz w:val="21"/>
                  <w:szCs w:val="21"/>
                  <w:lang w:val="en-US"/>
                </w:rPr>
                <w:t xml:space="preserve">        </w:t>
              </w:r>
            </w:ins>
          </w:p>
          <w:p w14:paraId="718E8AA7" w14:textId="77777777" w:rsidR="00352DBE" w:rsidRPr="00D4295C" w:rsidRDefault="00352DBE" w:rsidP="001E4A1C">
            <w:pPr>
              <w:shd w:val="clear" w:color="auto" w:fill="1F1F1F"/>
              <w:spacing w:after="0" w:line="285" w:lineRule="atLeast"/>
              <w:rPr>
                <w:ins w:id="111" w:author="Imed Bouazizi" w:date="2024-11-20T14:29:00Z" w16du:dateUtc="2024-11-20T20:29:00Z"/>
                <w:rFonts w:ascii="Consolas" w:eastAsia="Times New Roman" w:hAnsi="Consolas"/>
                <w:color w:val="CCCCCC"/>
                <w:sz w:val="21"/>
                <w:szCs w:val="21"/>
                <w:lang w:val="en-US"/>
              </w:rPr>
            </w:pPr>
            <w:ins w:id="112" w:author="Imed Bouazizi" w:date="2024-11-20T14:29:00Z" w16du:dateUtc="2024-11-20T20:29:00Z">
              <w:r w:rsidRPr="00D4295C">
                <w:rPr>
                  <w:rFonts w:ascii="Consolas" w:eastAsia="Times New Roman" w:hAnsi="Consolas"/>
                  <w:color w:val="CCCCCC"/>
                  <w:sz w:val="21"/>
                  <w:szCs w:val="21"/>
                  <w:lang w:val="en-US"/>
                </w:rPr>
                <w:t xml:space="preserve">        </w:t>
              </w:r>
              <w:r w:rsidRPr="00D4295C">
                <w:rPr>
                  <w:rFonts w:ascii="Consolas" w:eastAsia="Times New Roman" w:hAnsi="Consolas"/>
                  <w:color w:val="6A9955"/>
                  <w:sz w:val="21"/>
                  <w:szCs w:val="21"/>
                  <w:lang w:val="en-US"/>
                </w:rPr>
                <w:t>// Start the connection</w:t>
              </w:r>
            </w:ins>
          </w:p>
          <w:p w14:paraId="046A21FB" w14:textId="77777777" w:rsidR="00352DBE" w:rsidRPr="00D4295C" w:rsidRDefault="00352DBE" w:rsidP="001E4A1C">
            <w:pPr>
              <w:shd w:val="clear" w:color="auto" w:fill="1F1F1F"/>
              <w:spacing w:after="0" w:line="285" w:lineRule="atLeast"/>
              <w:rPr>
                <w:ins w:id="113" w:author="Imed Bouazizi" w:date="2024-11-20T14:29:00Z" w16du:dateUtc="2024-11-20T20:29:00Z"/>
                <w:rFonts w:ascii="Consolas" w:eastAsia="Times New Roman" w:hAnsi="Consolas"/>
                <w:color w:val="CCCCCC"/>
                <w:sz w:val="21"/>
                <w:szCs w:val="21"/>
                <w:lang w:val="en-US"/>
              </w:rPr>
            </w:pPr>
            <w:ins w:id="114" w:author="Imed Bouazizi" w:date="2024-11-20T14:29:00Z" w16du:dateUtc="2024-11-20T20:29:00Z">
              <w:r w:rsidRPr="00D4295C">
                <w:rPr>
                  <w:rFonts w:ascii="Consolas" w:eastAsia="Times New Roman" w:hAnsi="Consolas"/>
                  <w:color w:val="CCCCCC"/>
                  <w:sz w:val="21"/>
                  <w:szCs w:val="21"/>
                  <w:lang w:val="en-US"/>
                </w:rPr>
                <w:t xml:space="preserve">        </w:t>
              </w:r>
              <w:proofErr w:type="spellStart"/>
              <w:r w:rsidRPr="00D4295C">
                <w:rPr>
                  <w:rFonts w:ascii="Consolas" w:eastAsia="Times New Roman" w:hAnsi="Consolas"/>
                  <w:color w:val="CCCCCC"/>
                  <w:sz w:val="21"/>
                  <w:szCs w:val="21"/>
                  <w:lang w:val="en-US"/>
                </w:rPr>
                <w:t>connection</w:t>
              </w:r>
              <w:r w:rsidRPr="00D4295C">
                <w:rPr>
                  <w:rFonts w:ascii="Consolas" w:eastAsia="Times New Roman" w:hAnsi="Consolas"/>
                  <w:color w:val="D4D4D4"/>
                  <w:sz w:val="21"/>
                  <w:szCs w:val="21"/>
                  <w:lang w:val="en-US"/>
                </w:rPr>
                <w:t>?</w:t>
              </w:r>
              <w:r w:rsidRPr="00D4295C">
                <w:rPr>
                  <w:rFonts w:ascii="Consolas" w:eastAsia="Times New Roman" w:hAnsi="Consolas"/>
                  <w:color w:val="CCCCCC"/>
                  <w:sz w:val="21"/>
                  <w:szCs w:val="21"/>
                  <w:lang w:val="en-US"/>
                </w:rPr>
                <w:t>.</w:t>
              </w:r>
              <w:r w:rsidRPr="00D4295C">
                <w:rPr>
                  <w:rFonts w:ascii="Consolas" w:eastAsia="Times New Roman" w:hAnsi="Consolas"/>
                  <w:color w:val="9CDCFE"/>
                  <w:sz w:val="21"/>
                  <w:szCs w:val="21"/>
                  <w:lang w:val="en-US"/>
                </w:rPr>
                <w:t>start</w:t>
              </w:r>
              <w:proofErr w:type="spellEnd"/>
              <w:r w:rsidRPr="00D4295C">
                <w:rPr>
                  <w:rFonts w:ascii="Consolas" w:eastAsia="Times New Roman" w:hAnsi="Consolas"/>
                  <w:color w:val="CCCCCC"/>
                  <w:sz w:val="21"/>
                  <w:szCs w:val="21"/>
                  <w:lang w:val="en-US"/>
                </w:rPr>
                <w:t>(</w:t>
              </w:r>
              <w:r w:rsidRPr="00D4295C">
                <w:rPr>
                  <w:rFonts w:ascii="Consolas" w:eastAsia="Times New Roman" w:hAnsi="Consolas"/>
                  <w:color w:val="DCDCAA"/>
                  <w:sz w:val="21"/>
                  <w:szCs w:val="21"/>
                  <w:lang w:val="en-US"/>
                </w:rPr>
                <w:t>queue</w:t>
              </w:r>
              <w:r w:rsidRPr="00D4295C">
                <w:rPr>
                  <w:rFonts w:ascii="Consolas" w:eastAsia="Times New Roman" w:hAnsi="Consolas"/>
                  <w:color w:val="CCCCCC"/>
                  <w:sz w:val="21"/>
                  <w:szCs w:val="21"/>
                  <w:lang w:val="en-US"/>
                </w:rPr>
                <w:t>: .</w:t>
              </w:r>
              <w:r w:rsidRPr="00D4295C">
                <w:rPr>
                  <w:rFonts w:ascii="Consolas" w:eastAsia="Times New Roman" w:hAnsi="Consolas"/>
                  <w:color w:val="9CDCFE"/>
                  <w:sz w:val="21"/>
                  <w:szCs w:val="21"/>
                  <w:lang w:val="en-US"/>
                </w:rPr>
                <w:t>main</w:t>
              </w:r>
              <w:r w:rsidRPr="00D4295C">
                <w:rPr>
                  <w:rFonts w:ascii="Consolas" w:eastAsia="Times New Roman" w:hAnsi="Consolas"/>
                  <w:color w:val="CCCCCC"/>
                  <w:sz w:val="21"/>
                  <w:szCs w:val="21"/>
                  <w:lang w:val="en-US"/>
                </w:rPr>
                <w:t>)</w:t>
              </w:r>
            </w:ins>
          </w:p>
          <w:p w14:paraId="76A650A7" w14:textId="77777777" w:rsidR="00352DBE" w:rsidRPr="00D4295C" w:rsidRDefault="00352DBE" w:rsidP="001E4A1C">
            <w:pPr>
              <w:shd w:val="clear" w:color="auto" w:fill="1F1F1F"/>
              <w:spacing w:after="0" w:line="285" w:lineRule="atLeast"/>
              <w:rPr>
                <w:ins w:id="115" w:author="Imed Bouazizi" w:date="2024-11-20T14:29:00Z" w16du:dateUtc="2024-11-20T20:29:00Z"/>
                <w:rFonts w:ascii="Consolas" w:eastAsia="Times New Roman" w:hAnsi="Consolas"/>
                <w:color w:val="CCCCCC"/>
                <w:sz w:val="21"/>
                <w:szCs w:val="21"/>
                <w:lang w:val="en-US"/>
              </w:rPr>
            </w:pPr>
            <w:ins w:id="116" w:author="Imed Bouazizi" w:date="2024-11-20T14:29:00Z" w16du:dateUtc="2024-11-20T20:29:00Z">
              <w:r w:rsidRPr="00D4295C">
                <w:rPr>
                  <w:rFonts w:ascii="Consolas" w:eastAsia="Times New Roman" w:hAnsi="Consolas"/>
                  <w:color w:val="CCCCCC"/>
                  <w:sz w:val="21"/>
                  <w:szCs w:val="21"/>
                  <w:lang w:val="en-US"/>
                </w:rPr>
                <w:t>    }</w:t>
              </w:r>
            </w:ins>
          </w:p>
          <w:p w14:paraId="657118E4" w14:textId="77777777" w:rsidR="00352DBE" w:rsidRPr="00D4295C" w:rsidRDefault="00352DBE" w:rsidP="001E4A1C">
            <w:pPr>
              <w:shd w:val="clear" w:color="auto" w:fill="1F1F1F"/>
              <w:spacing w:after="0" w:line="285" w:lineRule="atLeast"/>
              <w:rPr>
                <w:ins w:id="117" w:author="Imed Bouazizi" w:date="2024-11-20T14:29:00Z" w16du:dateUtc="2024-11-20T20:29:00Z"/>
                <w:rFonts w:ascii="Consolas" w:eastAsia="Times New Roman" w:hAnsi="Consolas"/>
                <w:color w:val="CCCCCC"/>
                <w:sz w:val="21"/>
                <w:szCs w:val="21"/>
                <w:lang w:val="en-US"/>
              </w:rPr>
            </w:pPr>
            <w:ins w:id="118" w:author="Imed Bouazizi" w:date="2024-11-20T14:29:00Z" w16du:dateUtc="2024-11-20T20:29:00Z">
              <w:r>
                <w:rPr>
                  <w:rFonts w:ascii="Consolas" w:eastAsia="Times New Roman" w:hAnsi="Consolas"/>
                  <w:color w:val="CCCCCC"/>
                  <w:sz w:val="21"/>
                  <w:szCs w:val="21"/>
                  <w:lang w:val="en-US"/>
                </w:rPr>
                <w:t>…</w:t>
              </w:r>
              <w:r w:rsidRPr="00D4295C">
                <w:rPr>
                  <w:rFonts w:ascii="Consolas" w:eastAsia="Times New Roman" w:hAnsi="Consolas"/>
                  <w:color w:val="CCCCCC"/>
                  <w:sz w:val="21"/>
                  <w:szCs w:val="21"/>
                  <w:lang w:val="en-US"/>
                </w:rPr>
                <w:t xml:space="preserve">    </w:t>
              </w:r>
            </w:ins>
          </w:p>
          <w:p w14:paraId="3ED4D731" w14:textId="77777777" w:rsidR="00352DBE" w:rsidRPr="00983228" w:rsidRDefault="00352DBE" w:rsidP="001E4A1C">
            <w:pPr>
              <w:shd w:val="clear" w:color="auto" w:fill="1F1F1F"/>
              <w:spacing w:after="0" w:line="285" w:lineRule="atLeast"/>
              <w:rPr>
                <w:ins w:id="119" w:author="Imed Bouazizi" w:date="2024-11-20T14:29:00Z" w16du:dateUtc="2024-11-20T20:29:00Z"/>
                <w:rFonts w:ascii="Consolas" w:eastAsia="Times New Roman" w:hAnsi="Consolas"/>
                <w:color w:val="CCCCCC"/>
                <w:sz w:val="21"/>
                <w:szCs w:val="21"/>
                <w:lang w:val="en-US"/>
              </w:rPr>
            </w:pPr>
            <w:ins w:id="120" w:author="Imed Bouazizi" w:date="2024-11-20T14:29:00Z" w16du:dateUtc="2024-11-20T20:29:00Z">
              <w:r w:rsidRPr="00D4295C">
                <w:rPr>
                  <w:rFonts w:ascii="Consolas" w:eastAsia="Times New Roman" w:hAnsi="Consolas"/>
                  <w:color w:val="CCCCCC"/>
                  <w:sz w:val="21"/>
                  <w:szCs w:val="21"/>
                  <w:lang w:val="en-US"/>
                </w:rPr>
                <w:t>}</w:t>
              </w:r>
            </w:ins>
          </w:p>
        </w:tc>
      </w:tr>
    </w:tbl>
    <w:p w14:paraId="521A5B6E" w14:textId="77777777" w:rsidR="00352DBE" w:rsidRDefault="00352DBE" w:rsidP="00352DBE">
      <w:pPr>
        <w:rPr>
          <w:ins w:id="121" w:author="Imed Bouazizi" w:date="2024-11-20T14:29:00Z" w16du:dateUtc="2024-11-20T20:29:00Z"/>
          <w:lang w:val="en-US"/>
        </w:rPr>
      </w:pPr>
    </w:p>
    <w:p w14:paraId="58326AB8" w14:textId="77777777" w:rsidR="00352DBE" w:rsidRPr="00D4295C" w:rsidRDefault="00352DBE" w:rsidP="005C06B8">
      <w:pPr>
        <w:keepNext/>
        <w:rPr>
          <w:ins w:id="122" w:author="Imed Bouazizi" w:date="2024-11-20T14:29:00Z" w16du:dateUtc="2024-11-20T20:29:00Z"/>
          <w:lang w:val="en-US"/>
        </w:rPr>
      </w:pPr>
      <w:ins w:id="123" w:author="Imed Bouazizi" w:date="2024-11-20T14:29:00Z" w16du:dateUtc="2024-11-20T20:29:00Z">
        <w:r w:rsidRPr="00D4295C">
          <w:rPr>
            <w:lang w:val="en-US"/>
          </w:rPr>
          <w:t>This API allows applications to:</w:t>
        </w:r>
      </w:ins>
    </w:p>
    <w:p w14:paraId="2134F3EE" w14:textId="5C9055FA" w:rsidR="00352DBE" w:rsidRPr="00D4295C" w:rsidRDefault="00352DBE" w:rsidP="00352DBE">
      <w:pPr>
        <w:numPr>
          <w:ilvl w:val="0"/>
          <w:numId w:val="124"/>
        </w:numPr>
        <w:overflowPunct w:val="0"/>
        <w:autoSpaceDE w:val="0"/>
        <w:autoSpaceDN w:val="0"/>
        <w:adjustRightInd w:val="0"/>
        <w:textAlignment w:val="baseline"/>
        <w:rPr>
          <w:ins w:id="124" w:author="Imed Bouazizi" w:date="2024-11-20T14:29:00Z" w16du:dateUtc="2024-11-20T20:29:00Z"/>
          <w:lang w:val="en-US"/>
        </w:rPr>
      </w:pPr>
      <w:ins w:id="125" w:author="Imed Bouazizi" w:date="2024-11-20T14:29:00Z" w16du:dateUtc="2024-11-20T20:29:00Z">
        <w:r w:rsidRPr="00D4295C">
          <w:rPr>
            <w:lang w:val="en-US"/>
          </w:rPr>
          <w:t>Enable ECN metadata access through connection parameters</w:t>
        </w:r>
      </w:ins>
      <w:ins w:id="126" w:author="Richard Bradbury (2024-11-20)" w:date="2024-11-21T00:31:00Z" w16du:dateUtc="2024-11-21T05:31:00Z">
        <w:r w:rsidR="005C06B8">
          <w:rPr>
            <w:lang w:val="en-US"/>
          </w:rPr>
          <w:t>.</w:t>
        </w:r>
      </w:ins>
    </w:p>
    <w:p w14:paraId="077EB832" w14:textId="653F0E85" w:rsidR="00352DBE" w:rsidRPr="00D4295C" w:rsidRDefault="00352DBE" w:rsidP="00352DBE">
      <w:pPr>
        <w:numPr>
          <w:ilvl w:val="0"/>
          <w:numId w:val="124"/>
        </w:numPr>
        <w:overflowPunct w:val="0"/>
        <w:autoSpaceDE w:val="0"/>
        <w:autoSpaceDN w:val="0"/>
        <w:adjustRightInd w:val="0"/>
        <w:textAlignment w:val="baseline"/>
        <w:rPr>
          <w:ins w:id="127" w:author="Imed Bouazizi" w:date="2024-11-20T14:29:00Z" w16du:dateUtc="2024-11-20T20:29:00Z"/>
          <w:lang w:val="en-US"/>
        </w:rPr>
      </w:pPr>
      <w:ins w:id="128" w:author="Imed Bouazizi" w:date="2024-11-20T14:29:00Z" w16du:dateUtc="2024-11-20T20:29:00Z">
        <w:r w:rsidRPr="00D4295C">
          <w:rPr>
            <w:lang w:val="en-US"/>
          </w:rPr>
          <w:t>Access raw ECN flags from each received packet</w:t>
        </w:r>
      </w:ins>
      <w:ins w:id="129" w:author="Richard Bradbury (2024-11-20)" w:date="2024-11-21T00:31:00Z" w16du:dateUtc="2024-11-21T05:31:00Z">
        <w:r w:rsidR="005C06B8">
          <w:rPr>
            <w:lang w:val="en-US"/>
          </w:rPr>
          <w:t>.</w:t>
        </w:r>
      </w:ins>
    </w:p>
    <w:p w14:paraId="236D1BA0" w14:textId="5AEEBC4C" w:rsidR="00352DBE" w:rsidRPr="00D4295C" w:rsidRDefault="00352DBE" w:rsidP="00352DBE">
      <w:pPr>
        <w:numPr>
          <w:ilvl w:val="0"/>
          <w:numId w:val="124"/>
        </w:numPr>
        <w:overflowPunct w:val="0"/>
        <w:autoSpaceDE w:val="0"/>
        <w:autoSpaceDN w:val="0"/>
        <w:adjustRightInd w:val="0"/>
        <w:textAlignment w:val="baseline"/>
        <w:rPr>
          <w:ins w:id="130" w:author="Imed Bouazizi" w:date="2024-11-20T14:29:00Z" w16du:dateUtc="2024-11-20T20:29:00Z"/>
          <w:lang w:val="en-US"/>
        </w:rPr>
      </w:pPr>
      <w:ins w:id="131" w:author="Imed Bouazizi" w:date="2024-11-20T14:29:00Z" w16du:dateUtc="2024-11-20T20:29:00Z">
        <w:r w:rsidRPr="00D4295C">
          <w:rPr>
            <w:lang w:val="en-US"/>
          </w:rPr>
          <w:t>Distinguish between all ECN codepoints (Non-ECT, ECT(0), ECT(1), and CE)</w:t>
        </w:r>
      </w:ins>
      <w:ins w:id="132" w:author="Richard Bradbury (2024-11-20)" w:date="2024-11-21T00:31:00Z" w16du:dateUtc="2024-11-21T05:31:00Z">
        <w:r w:rsidR="005C06B8">
          <w:rPr>
            <w:lang w:val="en-US"/>
          </w:rPr>
          <w:t>.</w:t>
        </w:r>
      </w:ins>
    </w:p>
    <w:p w14:paraId="2BC98B37" w14:textId="77777777" w:rsidR="00352DBE" w:rsidRPr="00D4295C" w:rsidRDefault="00352DBE" w:rsidP="005C06B8">
      <w:pPr>
        <w:keepNext/>
        <w:rPr>
          <w:ins w:id="133" w:author="Imed Bouazizi" w:date="2024-11-20T14:29:00Z" w16du:dateUtc="2024-11-20T20:29:00Z"/>
          <w:lang w:val="en-US"/>
        </w:rPr>
      </w:pPr>
      <w:ins w:id="134" w:author="Imed Bouazizi" w:date="2024-11-20T14:29:00Z" w16du:dateUtc="2024-11-20T20:29:00Z">
        <w:r w:rsidRPr="00D4295C">
          <w:rPr>
            <w:lang w:val="en-US"/>
          </w:rPr>
          <w:t>The ECN flags follow the standard encoding defined in RFC 3168:</w:t>
        </w:r>
      </w:ins>
    </w:p>
    <w:p w14:paraId="6DEE7865" w14:textId="6FA06258" w:rsidR="00352DBE" w:rsidRPr="00D4295C" w:rsidRDefault="005C06B8" w:rsidP="005C06B8">
      <w:pPr>
        <w:pStyle w:val="B10"/>
        <w:rPr>
          <w:ins w:id="135" w:author="Imed Bouazizi" w:date="2024-11-20T14:29:00Z" w16du:dateUtc="2024-11-20T20:29:00Z"/>
          <w:lang w:val="en-US"/>
        </w:rPr>
      </w:pPr>
      <w:ins w:id="136" w:author="Richard Bradbury (2024-11-20)" w:date="2024-11-21T00:31:00Z" w16du:dateUtc="2024-11-21T05:31:00Z">
        <w:r>
          <w:rPr>
            <w:lang w:val="en-US"/>
          </w:rPr>
          <w:t>-</w:t>
        </w:r>
        <w:r>
          <w:rPr>
            <w:lang w:val="en-US"/>
          </w:rPr>
          <w:tab/>
        </w:r>
      </w:ins>
      <w:ins w:id="137" w:author="Imed Bouazizi" w:date="2024-11-20T14:29:00Z" w16du:dateUtc="2024-11-20T20:29:00Z">
        <w:r w:rsidR="00352DBE" w:rsidRPr="00D4295C">
          <w:rPr>
            <w:lang w:val="en-US"/>
          </w:rPr>
          <w:t>00: Not-ECN-Capable Transport (Non-ECT)</w:t>
        </w:r>
      </w:ins>
    </w:p>
    <w:p w14:paraId="708DBC77" w14:textId="46A4131C" w:rsidR="00352DBE" w:rsidRPr="00D4295C" w:rsidRDefault="005C06B8" w:rsidP="005C06B8">
      <w:pPr>
        <w:pStyle w:val="B10"/>
        <w:rPr>
          <w:ins w:id="138" w:author="Imed Bouazizi" w:date="2024-11-20T14:29:00Z" w16du:dateUtc="2024-11-20T20:29:00Z"/>
          <w:lang w:val="en-US"/>
        </w:rPr>
      </w:pPr>
      <w:ins w:id="139" w:author="Richard Bradbury (2024-11-20)" w:date="2024-11-21T00:31:00Z" w16du:dateUtc="2024-11-21T05:31:00Z">
        <w:r>
          <w:rPr>
            <w:lang w:val="en-US"/>
          </w:rPr>
          <w:t>-</w:t>
        </w:r>
        <w:r>
          <w:rPr>
            <w:lang w:val="en-US"/>
          </w:rPr>
          <w:tab/>
        </w:r>
      </w:ins>
      <w:ins w:id="140" w:author="Imed Bouazizi" w:date="2024-11-20T14:29:00Z" w16du:dateUtc="2024-11-20T20:29:00Z">
        <w:r w:rsidR="00352DBE" w:rsidRPr="00D4295C">
          <w:rPr>
            <w:lang w:val="en-US"/>
          </w:rPr>
          <w:t>10: ECN Capable Transport (0)</w:t>
        </w:r>
      </w:ins>
    </w:p>
    <w:p w14:paraId="08841227" w14:textId="6FD0A915" w:rsidR="00352DBE" w:rsidRPr="00D4295C" w:rsidRDefault="005C06B8" w:rsidP="005C06B8">
      <w:pPr>
        <w:pStyle w:val="B10"/>
        <w:rPr>
          <w:ins w:id="141" w:author="Imed Bouazizi" w:date="2024-11-20T14:29:00Z" w16du:dateUtc="2024-11-20T20:29:00Z"/>
          <w:lang w:val="en-US"/>
        </w:rPr>
      </w:pPr>
      <w:ins w:id="142" w:author="Richard Bradbury (2024-11-20)" w:date="2024-11-21T00:31:00Z" w16du:dateUtc="2024-11-21T05:31:00Z">
        <w:r>
          <w:rPr>
            <w:lang w:val="en-US"/>
          </w:rPr>
          <w:t>-</w:t>
        </w:r>
        <w:r>
          <w:rPr>
            <w:lang w:val="en-US"/>
          </w:rPr>
          <w:tab/>
        </w:r>
      </w:ins>
      <w:ins w:id="143" w:author="Imed Bouazizi" w:date="2024-11-20T14:29:00Z" w16du:dateUtc="2024-11-20T20:29:00Z">
        <w:r w:rsidR="00352DBE" w:rsidRPr="00D4295C">
          <w:rPr>
            <w:lang w:val="en-US"/>
          </w:rPr>
          <w:t>01: ECN Capable Transport (1)</w:t>
        </w:r>
      </w:ins>
    </w:p>
    <w:p w14:paraId="4DB90B74" w14:textId="7083C615" w:rsidR="00352DBE" w:rsidRPr="00D4295C" w:rsidRDefault="005C06B8" w:rsidP="005C06B8">
      <w:pPr>
        <w:pStyle w:val="B10"/>
        <w:rPr>
          <w:ins w:id="144" w:author="Imed Bouazizi" w:date="2024-11-20T14:29:00Z" w16du:dateUtc="2024-11-20T20:29:00Z"/>
          <w:lang w:val="en-US"/>
        </w:rPr>
      </w:pPr>
      <w:ins w:id="145" w:author="Richard Bradbury (2024-11-20)" w:date="2024-11-21T00:31:00Z" w16du:dateUtc="2024-11-21T05:31:00Z">
        <w:r>
          <w:rPr>
            <w:lang w:val="en-US"/>
          </w:rPr>
          <w:t>-</w:t>
        </w:r>
        <w:r>
          <w:rPr>
            <w:lang w:val="en-US"/>
          </w:rPr>
          <w:tab/>
        </w:r>
      </w:ins>
      <w:ins w:id="146" w:author="Imed Bouazizi" w:date="2024-11-20T14:29:00Z" w16du:dateUtc="2024-11-20T20:29:00Z">
        <w:r w:rsidR="00352DBE" w:rsidRPr="00D4295C">
          <w:rPr>
            <w:lang w:val="en-US"/>
          </w:rPr>
          <w:t>11: Congestion Experienced (CE)</w:t>
        </w:r>
      </w:ins>
    </w:p>
    <w:p w14:paraId="4EF93E33" w14:textId="77777777" w:rsidR="00352DBE" w:rsidRPr="00983228" w:rsidRDefault="00352DBE" w:rsidP="00352DBE">
      <w:pPr>
        <w:rPr>
          <w:ins w:id="147" w:author="Imed Bouazizi" w:date="2024-11-20T14:29:00Z" w16du:dateUtc="2024-11-20T20:29:00Z"/>
          <w:lang w:val="en-US"/>
        </w:rPr>
      </w:pPr>
      <w:ins w:id="148" w:author="Imed Bouazizi" w:date="2024-11-20T14:29:00Z" w16du:dateUtc="2024-11-20T20:29:00Z">
        <w:r w:rsidRPr="00D4295C">
          <w:rPr>
            <w:lang w:val="en-US"/>
          </w:rPr>
          <w:t>For L4S deployment in media delivery, applications can use this API to implement appropriate congestion control responses to ECN marks.</w:t>
        </w:r>
      </w:ins>
    </w:p>
    <w:p w14:paraId="4D671753" w14:textId="4844E899" w:rsidR="005C06B8" w:rsidRPr="0042466D" w:rsidRDefault="005C06B8" w:rsidP="005C06B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Call flows</w:t>
      </w:r>
    </w:p>
    <w:p w14:paraId="5201C939" w14:textId="77777777" w:rsidR="003D0B3D" w:rsidRDefault="003D0B3D" w:rsidP="003D0B3D">
      <w:pPr>
        <w:pStyle w:val="Heading4"/>
        <w:rPr>
          <w:lang w:val="en-US" w:eastAsia="ko-KR"/>
        </w:rPr>
      </w:pPr>
      <w:r>
        <w:rPr>
          <w:lang w:val="en-US" w:eastAsia="ko-KR"/>
        </w:rPr>
        <w:t>5.23.4.3</w:t>
      </w:r>
      <w:r>
        <w:rPr>
          <w:lang w:val="en-US" w:eastAsia="ko-KR"/>
        </w:rPr>
        <w:tab/>
        <w:t>L4S-on-request for downlink media streaming</w:t>
      </w:r>
    </w:p>
    <w:p w14:paraId="299171F1" w14:textId="77777777" w:rsidR="003D0B3D" w:rsidRDefault="003D0B3D" w:rsidP="003D0B3D">
      <w:pPr>
        <w:rPr>
          <w:lang w:val="en-US" w:eastAsia="ko-KR"/>
        </w:rPr>
      </w:pPr>
      <w:r>
        <w:rPr>
          <w:lang w:val="en-US" w:eastAsia="ko-KR"/>
        </w:rPr>
        <w:t xml:space="preserve">An Application Function may request L4S support from the 5G Network for a certain QoS Flow, e.g. by invoking the </w:t>
      </w:r>
      <w:r w:rsidRPr="00B04128">
        <w:rPr>
          <w:rStyle w:val="Codechar"/>
        </w:rPr>
        <w:t>Nnef_AfsessionWithQoS</w:t>
      </w:r>
      <w:r w:rsidRPr="00B055DC">
        <w:t xml:space="preserve"> </w:t>
      </w:r>
      <w:r>
        <w:t>service</w:t>
      </w:r>
      <w:r>
        <w:rPr>
          <w:lang w:val="en-US" w:eastAsia="ko-KR"/>
        </w:rPr>
        <w:t>. The concept of this solution is that an application only requests L4S support from the network when the application layer provides support. The activation leverages the existing 5GMS Dynamic Policy invocation API, allowing the 5GMS-Aware Application to request L4S support as and when it is needed.</w:t>
      </w:r>
    </w:p>
    <w:p w14:paraId="4BCCE30C" w14:textId="77777777" w:rsidR="003D0B3D" w:rsidRDefault="003D0B3D" w:rsidP="003D0B3D">
      <w:pPr>
        <w:keepNext/>
        <w:rPr>
          <w:lang w:val="en-US" w:eastAsia="ko-KR"/>
        </w:rPr>
      </w:pPr>
      <w:r>
        <w:rPr>
          <w:lang w:val="en-US" w:eastAsia="ko-KR"/>
        </w:rPr>
        <w:t>A high-level call flow for downlink media streaming is sketched in figure 5.23.4.3-1 below. The following is assumed:</w:t>
      </w:r>
    </w:p>
    <w:p w14:paraId="0E2F1B8E" w14:textId="77777777" w:rsidR="003D0B3D" w:rsidRDefault="003D0B3D" w:rsidP="003D0B3D">
      <w:pPr>
        <w:pStyle w:val="B10"/>
        <w:rPr>
          <w:lang w:val="en-US" w:eastAsia="ko-KR"/>
        </w:rPr>
      </w:pPr>
      <w:r>
        <w:rPr>
          <w:lang w:val="en-US" w:eastAsia="ko-KR"/>
        </w:rPr>
        <w:t>-</w:t>
      </w:r>
      <w:r>
        <w:rPr>
          <w:lang w:val="en-US" w:eastAsia="ko-KR"/>
        </w:rPr>
        <w:tab/>
        <w:t>The service here is a unicast downlink media streaming service with dynamic policy support, as described in clause 5.7 of TS 26.501 [15].</w:t>
      </w:r>
    </w:p>
    <w:p w14:paraId="4040C20B" w14:textId="77777777" w:rsidR="003D0B3D" w:rsidRDefault="003D0B3D" w:rsidP="003D0B3D">
      <w:pPr>
        <w:pStyle w:val="B10"/>
        <w:rPr>
          <w:lang w:val="en-US" w:eastAsia="ko-KR"/>
        </w:rPr>
      </w:pPr>
      <w:r>
        <w:rPr>
          <w:lang w:val="en-US" w:eastAsia="ko-KR"/>
        </w:rPr>
        <w:t>-</w:t>
      </w:r>
      <w:r>
        <w:rPr>
          <w:lang w:val="en-US" w:eastAsia="ko-KR"/>
        </w:rPr>
        <w:tab/>
        <w:t>The Layer 4 protocol used for application flows is TCP and the TCP stack used supports L4S.</w:t>
      </w:r>
    </w:p>
    <w:p w14:paraId="0F610753" w14:textId="77777777" w:rsidR="003D0B3D" w:rsidRDefault="003D0B3D" w:rsidP="003D0B3D">
      <w:pPr>
        <w:pStyle w:val="B10"/>
        <w:rPr>
          <w:lang w:val="en-US" w:eastAsia="ko-KR"/>
        </w:rPr>
      </w:pPr>
      <w:r>
        <w:rPr>
          <w:lang w:val="en-US" w:eastAsia="ko-KR"/>
        </w:rPr>
        <w:t>-</w:t>
      </w:r>
      <w:r>
        <w:rPr>
          <w:lang w:val="en-US" w:eastAsia="ko-KR"/>
        </w:rPr>
        <w:tab/>
        <w:t>The network supports L4S packet marking.</w:t>
      </w:r>
    </w:p>
    <w:p w14:paraId="1862C123" w14:textId="77777777" w:rsidR="003D0B3D" w:rsidRDefault="003D0B3D" w:rsidP="003D0B3D">
      <w:pPr>
        <w:pStyle w:val="B10"/>
        <w:rPr>
          <w:lang w:val="en-US" w:eastAsia="ko-KR"/>
        </w:rPr>
      </w:pPr>
      <w:r>
        <w:rPr>
          <w:lang w:val="en-US" w:eastAsia="ko-KR"/>
        </w:rPr>
        <w:t>-</w:t>
      </w:r>
      <w:r>
        <w:rPr>
          <w:lang w:val="en-US" w:eastAsia="ko-KR"/>
        </w:rPr>
        <w:tab/>
        <w:t>The application has specifically requested ECN marking for its media delivery session.</w:t>
      </w:r>
    </w:p>
    <w:p w14:paraId="1F982838" w14:textId="77777777" w:rsidR="003D0B3D" w:rsidRDefault="003D0B3D" w:rsidP="003D0B3D">
      <w:pPr>
        <w:pStyle w:val="B10"/>
        <w:rPr>
          <w:lang w:val="en-US" w:eastAsia="ko-KR"/>
        </w:rPr>
      </w:pPr>
      <w:r>
        <w:rPr>
          <w:lang w:val="en-US" w:eastAsia="ko-KR"/>
        </w:rPr>
        <w:t>-</w:t>
      </w:r>
      <w:r>
        <w:rPr>
          <w:lang w:val="en-US" w:eastAsia="ko-KR"/>
        </w:rPr>
        <w:tab/>
        <w:t xml:space="preserve">NG-RAN manipulaties the ECN bits (per </w:t>
      </w:r>
      <w:r w:rsidRPr="00121755">
        <w:t>clause 5.37.3.2</w:t>
      </w:r>
      <w:r>
        <w:t xml:space="preserve"> of</w:t>
      </w:r>
      <w:r>
        <w:rPr>
          <w:lang w:val="en-US" w:eastAsia="ko-KR"/>
        </w:rPr>
        <w:t xml:space="preserve"> TS 23.501 [23]). It is equally possible that the PSA-UPF manipulates the ECN bits (per </w:t>
      </w:r>
      <w:r w:rsidRPr="00121755">
        <w:t>clause 5.37.3.</w:t>
      </w:r>
      <w:r>
        <w:t>3 of </w:t>
      </w:r>
      <w:r>
        <w:rPr>
          <w:lang w:val="en-US" w:eastAsia="ko-KR"/>
        </w:rPr>
        <w:t>[23]).</w:t>
      </w:r>
    </w:p>
    <w:p w14:paraId="2B4BB148" w14:textId="428040CB" w:rsidR="003D0B3D" w:rsidRDefault="0063669A" w:rsidP="003D0B3D">
      <w:pPr>
        <w:jc w:val="center"/>
        <w:rPr>
          <w:lang w:val="en-US" w:eastAsia="ko-KR"/>
        </w:rPr>
      </w:pPr>
      <w:r>
        <w:rPr>
          <w:noProof/>
        </w:rPr>
        <w:object w:dxaOrig="16390" w:dyaOrig="19870" w14:anchorId="2A0D0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alt="" style="width:480.3pt;height:583.1pt" o:ole="">
            <v:imagedata r:id="rId16" o:title=""/>
          </v:shape>
          <o:OLEObject Type="Embed" ProgID="Mscgen.Chart" ShapeID="_x0000_i1065" DrawAspect="Content" ObjectID="_1793656242" r:id="rId17"/>
        </w:object>
      </w:r>
    </w:p>
    <w:p w14:paraId="11DCCED5" w14:textId="51B4AB96" w:rsidR="003D0B3D" w:rsidRDefault="003D0B3D" w:rsidP="003D0B3D">
      <w:pPr>
        <w:pStyle w:val="TF"/>
      </w:pPr>
      <w:r>
        <w:t>Figure 5.23.4.3-1: Downlink media streaming call flow for L4S on request</w:t>
      </w:r>
    </w:p>
    <w:p w14:paraId="5EF77348" w14:textId="77777777" w:rsidR="003D0B3D" w:rsidRDefault="003D0B3D" w:rsidP="003D0B3D">
      <w:pPr>
        <w:keepNext/>
        <w:rPr>
          <w:lang w:val="en-US" w:eastAsia="ko-KR"/>
        </w:rPr>
      </w:pPr>
      <w:r>
        <w:rPr>
          <w:lang w:val="en-US" w:eastAsia="ko-KR"/>
        </w:rPr>
        <w:t>The steps are as follows:</w:t>
      </w:r>
    </w:p>
    <w:p w14:paraId="560E69F2" w14:textId="77777777" w:rsidR="003D0B3D" w:rsidRDefault="003D0B3D" w:rsidP="003D0B3D">
      <w:pPr>
        <w:pStyle w:val="B10"/>
        <w:rPr>
          <w:lang w:val="en-US" w:eastAsia="ko-KR"/>
        </w:rPr>
      </w:pPr>
      <w:r>
        <w:rPr>
          <w:lang w:val="en-US" w:eastAsia="ko-KR"/>
        </w:rPr>
        <w:t>0:</w:t>
      </w:r>
      <w:r>
        <w:rPr>
          <w:lang w:val="en-US" w:eastAsia="ko-KR"/>
        </w:rPr>
        <w:tab/>
      </w:r>
      <w:r w:rsidRPr="00201449">
        <w:rPr>
          <w:i/>
          <w:iCs/>
          <w:lang w:val="en-US" w:eastAsia="ko-KR"/>
        </w:rPr>
        <w:t>Policy Template Provisioning.</w:t>
      </w:r>
      <w:r>
        <w:rPr>
          <w:lang w:val="en-US" w:eastAsia="ko-KR"/>
        </w:rPr>
        <w:t xml:space="preserve"> A Policy Template is provisioned </w:t>
      </w:r>
      <w:r w:rsidRPr="009B140F">
        <w:rPr>
          <w:b/>
          <w:bCs/>
          <w:lang w:val="en-US" w:eastAsia="ko-KR"/>
        </w:rPr>
        <w:t>with the requirement for L4S capability indicated by setting a flag</w:t>
      </w:r>
      <w:r>
        <w:rPr>
          <w:lang w:val="en-US" w:eastAsia="ko-KR"/>
        </w:rPr>
        <w:t>.</w:t>
      </w:r>
    </w:p>
    <w:p w14:paraId="54D40B23" w14:textId="77777777" w:rsidR="005C06B8" w:rsidRDefault="003D0B3D" w:rsidP="003D0B3D">
      <w:pPr>
        <w:pStyle w:val="B10"/>
        <w:rPr>
          <w:b/>
          <w:bCs/>
          <w:lang w:val="en-US" w:eastAsia="ko-KR"/>
        </w:rPr>
      </w:pPr>
      <w:r>
        <w:rPr>
          <w:lang w:val="en-US" w:eastAsia="ko-KR"/>
        </w:rPr>
        <w:t>1:</w:t>
      </w:r>
      <w:r>
        <w:rPr>
          <w:lang w:val="en-US" w:eastAsia="ko-KR"/>
        </w:rPr>
        <w:tab/>
      </w:r>
      <w:r w:rsidRPr="00B055DC">
        <w:rPr>
          <w:i/>
          <w:iCs/>
          <w:lang w:val="en-US" w:eastAsia="ko-KR"/>
        </w:rPr>
        <w:t>Dynamic Policy activation.</w:t>
      </w:r>
      <w:r>
        <w:rPr>
          <w:lang w:val="en-US" w:eastAsia="ko-KR"/>
        </w:rPr>
        <w:t xml:space="preserve"> The Media Session Handler within the 5GMSd Client obtains Service Access Information and triggers a dynamic policy activation. A Policy Template Binding is present within the Service Access Information for each provisioned Policy Template. </w:t>
      </w:r>
      <w:r w:rsidRPr="00940EB4">
        <w:rPr>
          <w:b/>
          <w:bCs/>
          <w:lang w:val="en-US" w:eastAsia="ko-KR"/>
        </w:rPr>
        <w:t xml:space="preserve">Policy </w:t>
      </w:r>
      <w:r>
        <w:rPr>
          <w:b/>
          <w:bCs/>
          <w:lang w:val="en-US" w:eastAsia="ko-KR"/>
        </w:rPr>
        <w:t xml:space="preserve">Template </w:t>
      </w:r>
      <w:r w:rsidRPr="00940EB4">
        <w:rPr>
          <w:b/>
          <w:bCs/>
          <w:lang w:val="en-US" w:eastAsia="ko-KR"/>
        </w:rPr>
        <w:t xml:space="preserve">Bindings suitable for L4S are </w:t>
      </w:r>
      <w:r>
        <w:rPr>
          <w:b/>
          <w:bCs/>
          <w:lang w:val="en-US" w:eastAsia="ko-KR"/>
        </w:rPr>
        <w:lastRenderedPageBreak/>
        <w:t>indicated by</w:t>
      </w:r>
      <w:r w:rsidRPr="00940EB4">
        <w:rPr>
          <w:b/>
          <w:bCs/>
          <w:lang w:val="en-US" w:eastAsia="ko-KR"/>
        </w:rPr>
        <w:t xml:space="preserve"> an L4S capability </w:t>
      </w:r>
      <w:r>
        <w:rPr>
          <w:b/>
          <w:bCs/>
          <w:lang w:val="en-US" w:eastAsia="ko-KR"/>
        </w:rPr>
        <w:t>requirement flag being set</w:t>
      </w:r>
      <w:r w:rsidRPr="00940EB4">
        <w:rPr>
          <w:b/>
          <w:bCs/>
          <w:lang w:val="en-US" w:eastAsia="ko-KR"/>
        </w:rPr>
        <w:t>. The 5GMSd Client detects that an L4S</w:t>
      </w:r>
      <w:r>
        <w:rPr>
          <w:b/>
          <w:bCs/>
          <w:lang w:val="en-US" w:eastAsia="ko-KR"/>
        </w:rPr>
        <w:t>-</w:t>
      </w:r>
      <w:r w:rsidRPr="00940EB4">
        <w:rPr>
          <w:b/>
          <w:bCs/>
          <w:lang w:val="en-US" w:eastAsia="ko-KR"/>
        </w:rPr>
        <w:t>capable media transport stack is present and in</w:t>
      </w:r>
      <w:r>
        <w:rPr>
          <w:b/>
          <w:bCs/>
          <w:lang w:val="en-US" w:eastAsia="ko-KR"/>
        </w:rPr>
        <w:t xml:space="preserve"> </w:t>
      </w:r>
      <w:r w:rsidRPr="00940EB4">
        <w:rPr>
          <w:b/>
          <w:bCs/>
          <w:lang w:val="en-US" w:eastAsia="ko-KR"/>
        </w:rPr>
        <w:t>use. The selected Policy Template is one configured with L4S capability.</w:t>
      </w:r>
    </w:p>
    <w:p w14:paraId="538C079E" w14:textId="77777777" w:rsidR="003D0B3D" w:rsidRDefault="003D0B3D" w:rsidP="003D0B3D">
      <w:pPr>
        <w:pStyle w:val="B10"/>
        <w:rPr>
          <w:lang w:val="en-US" w:eastAsia="ko-KR"/>
        </w:rPr>
      </w:pPr>
      <w:r>
        <w:rPr>
          <w:lang w:val="en-US" w:eastAsia="ko-KR"/>
        </w:rPr>
        <w:t>2:</w:t>
      </w:r>
      <w:r>
        <w:rPr>
          <w:lang w:val="en-US" w:eastAsia="ko-KR"/>
        </w:rPr>
        <w:tab/>
      </w:r>
      <w:r w:rsidRPr="000C58F9">
        <w:rPr>
          <w:i/>
          <w:iCs/>
          <w:lang w:val="en-US" w:eastAsia="ko-KR"/>
        </w:rPr>
        <w:t>QoS request.</w:t>
      </w:r>
      <w:r>
        <w:rPr>
          <w:lang w:val="en-US" w:eastAsia="ko-KR"/>
        </w:rPr>
        <w:t xml:space="preserve"> The 5GMSd AF requests QoS handling using e.g. the </w:t>
      </w:r>
      <w:r w:rsidRPr="00700B3E">
        <w:rPr>
          <w:rStyle w:val="Codechar"/>
        </w:rPr>
        <w:t>Nnef_AfSessionWithQoS</w:t>
      </w:r>
      <w:r>
        <w:rPr>
          <w:lang w:val="en-US" w:eastAsia="ko-KR"/>
        </w:rPr>
        <w:t xml:space="preserve"> service or the </w:t>
      </w:r>
      <w:r w:rsidRPr="00700B3E">
        <w:rPr>
          <w:rStyle w:val="Codechar"/>
        </w:rPr>
        <w:t>Npcf_PolicyAuthorization</w:t>
      </w:r>
      <w:r>
        <w:rPr>
          <w:lang w:val="en-US" w:eastAsia="ko-KR"/>
        </w:rPr>
        <w:t xml:space="preserve"> service. </w:t>
      </w:r>
      <w:r w:rsidRPr="000C58F9">
        <w:rPr>
          <w:b/>
          <w:bCs/>
          <w:lang w:val="en-US" w:eastAsia="ko-KR"/>
        </w:rPr>
        <w:t xml:space="preserve">If the L4S capability requirement flag </w:t>
      </w:r>
      <w:r>
        <w:rPr>
          <w:b/>
          <w:bCs/>
          <w:lang w:val="en-US" w:eastAsia="ko-KR"/>
        </w:rPr>
        <w:t xml:space="preserve">is set </w:t>
      </w:r>
      <w:r w:rsidRPr="000C58F9">
        <w:rPr>
          <w:b/>
          <w:bCs/>
          <w:lang w:val="en-US" w:eastAsia="ko-KR"/>
        </w:rPr>
        <w:t>in the selected Policy Template, this indicates that the new QoS flow is required to be L4S-enabled.</w:t>
      </w:r>
      <w:r>
        <w:rPr>
          <w:lang w:val="en-US" w:eastAsia="ko-KR"/>
        </w:rPr>
        <w:t xml:space="preserve"> The new QoS flow with the L4S indication setting propagates through the 5G System.</w:t>
      </w:r>
    </w:p>
    <w:p w14:paraId="0EBBDB30" w14:textId="3DDBC682" w:rsidR="00556268" w:rsidRPr="00556268" w:rsidRDefault="00556268" w:rsidP="00556268">
      <w:pPr>
        <w:pStyle w:val="B10"/>
        <w:rPr>
          <w:ins w:id="149" w:author="Richard Bradbury (2024-11-20)" w:date="2024-11-21T00:36:00Z" w16du:dateUtc="2024-11-21T05:36:00Z"/>
          <w:b/>
          <w:bCs/>
          <w:lang w:eastAsia="ko-KR"/>
        </w:rPr>
      </w:pPr>
      <w:ins w:id="150" w:author="Richard Bradbury (2024-11-20)" w:date="2024-11-21T00:42:00Z" w16du:dateUtc="2024-11-21T05:42:00Z">
        <w:r w:rsidRPr="00556268">
          <w:rPr>
            <w:b/>
            <w:bCs/>
            <w:lang w:eastAsia="ko-KR"/>
          </w:rPr>
          <w:t>3</w:t>
        </w:r>
      </w:ins>
      <w:ins w:id="151" w:author="Richard Bradbury (2024-11-20)" w:date="2024-11-21T00:33:00Z" w16du:dateUtc="2024-11-21T05:33:00Z">
        <w:r w:rsidRPr="00556268">
          <w:rPr>
            <w:b/>
            <w:bCs/>
            <w:lang w:eastAsia="ko-KR"/>
          </w:rPr>
          <w:t>.</w:t>
        </w:r>
        <w:r w:rsidRPr="00556268">
          <w:rPr>
            <w:b/>
            <w:bCs/>
            <w:lang w:eastAsia="ko-KR"/>
          </w:rPr>
          <w:tab/>
        </w:r>
      </w:ins>
      <w:ins w:id="152" w:author="Imed Bouazizi [2]" w:date="2024-11-20T15:16:00Z" w16du:dateUtc="2024-11-20T21:16:00Z">
        <w:r w:rsidRPr="00556268">
          <w:rPr>
            <w:b/>
            <w:bCs/>
            <w:lang w:eastAsia="ko-KR"/>
          </w:rPr>
          <w:t>The M</w:t>
        </w:r>
      </w:ins>
      <w:ins w:id="153" w:author="Richard Bradbury (2024-11-20)" w:date="2024-11-21T00:34:00Z" w16du:dateUtc="2024-11-21T05:34:00Z">
        <w:r w:rsidRPr="00556268">
          <w:rPr>
            <w:b/>
            <w:bCs/>
            <w:lang w:eastAsia="ko-KR"/>
          </w:rPr>
          <w:t xml:space="preserve">edia </w:t>
        </w:r>
      </w:ins>
      <w:ins w:id="154" w:author="Imed Bouazizi [2]" w:date="2024-11-20T15:16:00Z" w16du:dateUtc="2024-11-20T21:16:00Z">
        <w:r w:rsidRPr="00556268">
          <w:rPr>
            <w:b/>
            <w:bCs/>
            <w:lang w:eastAsia="ko-KR"/>
          </w:rPr>
          <w:t>S</w:t>
        </w:r>
      </w:ins>
      <w:ins w:id="155" w:author="Richard Bradbury (2024-11-20)" w:date="2024-11-21T00:34:00Z" w16du:dateUtc="2024-11-21T05:34:00Z">
        <w:r w:rsidRPr="00556268">
          <w:rPr>
            <w:b/>
            <w:bCs/>
            <w:lang w:eastAsia="ko-KR"/>
          </w:rPr>
          <w:t xml:space="preserve">ession </w:t>
        </w:r>
      </w:ins>
      <w:ins w:id="156" w:author="Imed Bouazizi [2]" w:date="2024-11-20T15:16:00Z" w16du:dateUtc="2024-11-20T21:16:00Z">
        <w:r w:rsidRPr="00556268">
          <w:rPr>
            <w:b/>
            <w:bCs/>
            <w:lang w:eastAsia="ko-KR"/>
          </w:rPr>
          <w:t>H</w:t>
        </w:r>
      </w:ins>
      <w:ins w:id="157" w:author="Richard Bradbury (2024-11-20)" w:date="2024-11-21T00:34:00Z" w16du:dateUtc="2024-11-21T05:34:00Z">
        <w:r w:rsidRPr="00556268">
          <w:rPr>
            <w:b/>
            <w:bCs/>
            <w:lang w:eastAsia="ko-KR"/>
          </w:rPr>
          <w:t>andler</w:t>
        </w:r>
      </w:ins>
      <w:ins w:id="158" w:author="Imed Bouazizi [2]" w:date="2024-11-20T15:16:00Z" w16du:dateUtc="2024-11-20T21:16:00Z">
        <w:r w:rsidRPr="00556268">
          <w:rPr>
            <w:b/>
            <w:bCs/>
            <w:lang w:eastAsia="ko-KR"/>
          </w:rPr>
          <w:t xml:space="preserve"> may inform the </w:t>
        </w:r>
      </w:ins>
      <w:ins w:id="159" w:author="Richard Bradbury (2024-11-20)" w:date="2024-11-21T00:34:00Z" w16du:dateUtc="2024-11-21T05:34:00Z">
        <w:r w:rsidRPr="00556268">
          <w:rPr>
            <w:b/>
            <w:bCs/>
            <w:lang w:eastAsia="ko-KR"/>
          </w:rPr>
          <w:t>5GMSd-Aware A</w:t>
        </w:r>
      </w:ins>
      <w:ins w:id="160" w:author="Imed Bouazizi [2]" w:date="2024-11-20T15:16:00Z" w16du:dateUtc="2024-11-20T21:16:00Z">
        <w:r w:rsidRPr="00556268">
          <w:rPr>
            <w:b/>
            <w:bCs/>
            <w:lang w:eastAsia="ko-KR"/>
          </w:rPr>
          <w:t>pplication</w:t>
        </w:r>
      </w:ins>
      <w:ins w:id="161" w:author="Imed Bouazizi [2]" w:date="2024-11-20T15:17:00Z" w16du:dateUtc="2024-11-20T21:17:00Z">
        <w:r w:rsidRPr="00556268">
          <w:rPr>
            <w:b/>
            <w:bCs/>
            <w:lang w:eastAsia="ko-KR"/>
          </w:rPr>
          <w:t xml:space="preserve"> about the activation of L4S</w:t>
        </w:r>
      </w:ins>
      <w:ins w:id="162" w:author="Imed Bouazizi [2]" w:date="2024-11-20T15:16:00Z" w16du:dateUtc="2024-11-20T21:16:00Z">
        <w:r w:rsidRPr="00556268">
          <w:rPr>
            <w:b/>
            <w:bCs/>
            <w:lang w:eastAsia="ko-KR"/>
          </w:rPr>
          <w:t xml:space="preserve"> </w:t>
        </w:r>
      </w:ins>
      <w:ins w:id="163" w:author="Imed Bouazizi [2]" w:date="2024-11-20T15:17:00Z" w16du:dateUtc="2024-11-20T21:17:00Z">
        <w:r w:rsidRPr="00556268">
          <w:rPr>
            <w:b/>
            <w:bCs/>
            <w:lang w:eastAsia="ko-KR"/>
          </w:rPr>
          <w:t xml:space="preserve">via the </w:t>
        </w:r>
      </w:ins>
      <w:ins w:id="164" w:author="Richard Bradbury (2024-11-20)" w:date="2024-11-21T00:35:00Z" w16du:dateUtc="2024-11-21T05:35:00Z">
        <w:r w:rsidRPr="00556268">
          <w:rPr>
            <w:b/>
            <w:bCs/>
            <w:lang w:eastAsia="ko-KR"/>
          </w:rPr>
          <w:t xml:space="preserve">media session handling client API at reference point </w:t>
        </w:r>
      </w:ins>
      <w:ins w:id="165" w:author="Imed Bouazizi [2]" w:date="2024-11-20T15:17:00Z" w16du:dateUtc="2024-11-20T21:17:00Z">
        <w:r w:rsidRPr="00556268">
          <w:rPr>
            <w:b/>
            <w:bCs/>
            <w:lang w:eastAsia="ko-KR"/>
          </w:rPr>
          <w:t>M11.</w:t>
        </w:r>
      </w:ins>
    </w:p>
    <w:p w14:paraId="57D48898" w14:textId="013971AF" w:rsidR="00556268" w:rsidRPr="00DB5241" w:rsidRDefault="00556268" w:rsidP="00556268">
      <w:pPr>
        <w:pStyle w:val="B10"/>
        <w:rPr>
          <w:ins w:id="166" w:author="Richard Bradbury (2024-11-20)" w:date="2024-11-21T00:35:00Z" w16du:dateUtc="2024-11-21T05:35:00Z"/>
          <w:lang w:eastAsia="ko-KR"/>
        </w:rPr>
      </w:pPr>
      <w:ins w:id="167" w:author="Richard Bradbury (2024-11-20)" w:date="2024-11-21T00:42:00Z" w16du:dateUtc="2024-11-21T05:42:00Z">
        <w:r>
          <w:rPr>
            <w:lang w:eastAsia="ko-KR"/>
          </w:rPr>
          <w:t>4.</w:t>
        </w:r>
      </w:ins>
      <w:ins w:id="168" w:author="Richard Bradbury (2024-11-20)" w:date="2024-11-21T00:36:00Z" w16du:dateUtc="2024-11-21T05:36:00Z">
        <w:r>
          <w:rPr>
            <w:lang w:eastAsia="ko-KR"/>
          </w:rPr>
          <w:tab/>
        </w:r>
      </w:ins>
      <w:ins w:id="169" w:author="Imed Bouazizi [2]" w:date="2024-11-20T15:20:00Z" w16du:dateUtc="2024-11-20T21:20:00Z">
        <w:r w:rsidRPr="00556268">
          <w:rPr>
            <w:b/>
            <w:bCs/>
            <w:lang w:eastAsia="ko-KR"/>
          </w:rPr>
          <w:t xml:space="preserve">Subject to availability of </w:t>
        </w:r>
      </w:ins>
      <w:ins w:id="170" w:author="Imed Bouazizi [2]" w:date="2024-11-20T15:19:00Z" w16du:dateUtc="2024-11-20T21:19:00Z">
        <w:r w:rsidRPr="00556268">
          <w:rPr>
            <w:b/>
            <w:bCs/>
            <w:lang w:eastAsia="ko-KR"/>
          </w:rPr>
          <w:t>API access</w:t>
        </w:r>
        <w:r w:rsidRPr="00DB5241">
          <w:rPr>
            <w:lang w:eastAsia="ko-KR"/>
          </w:rPr>
          <w:t>, t</w:t>
        </w:r>
      </w:ins>
      <w:ins w:id="171" w:author="Imed Bouazizi [2]" w:date="2024-11-20T15:17:00Z" w16du:dateUtc="2024-11-20T21:17:00Z">
        <w:r w:rsidRPr="00DB5241">
          <w:rPr>
            <w:lang w:eastAsia="ko-KR"/>
          </w:rPr>
          <w:t>he Media Play</w:t>
        </w:r>
      </w:ins>
      <w:ins w:id="172" w:author="Imed Bouazizi [2]" w:date="2024-11-20T15:18:00Z" w16du:dateUtc="2024-11-20T21:18:00Z">
        <w:r w:rsidRPr="00DB5241">
          <w:rPr>
            <w:lang w:eastAsia="ko-KR"/>
          </w:rPr>
          <w:t>er may use congestion notifications to perform early adaptation.</w:t>
        </w:r>
      </w:ins>
    </w:p>
    <w:p w14:paraId="3E0D27BF" w14:textId="398C79FB" w:rsidR="003D0B3D" w:rsidRDefault="003D0B3D" w:rsidP="003D0B3D">
      <w:pPr>
        <w:pStyle w:val="B10"/>
        <w:rPr>
          <w:lang w:val="en-US" w:eastAsia="ko-KR"/>
        </w:rPr>
      </w:pPr>
      <w:del w:id="173" w:author="Richard Bradbury (2024-11-20)" w:date="2024-11-21T00:42:00Z" w16du:dateUtc="2024-11-21T05:42:00Z">
        <w:r w:rsidDel="00556268">
          <w:rPr>
            <w:lang w:val="en-US" w:eastAsia="ko-KR"/>
          </w:rPr>
          <w:delText>3</w:delText>
        </w:r>
      </w:del>
      <w:ins w:id="174" w:author="Richard Bradbury (2024-11-20)" w:date="2024-11-21T00:42:00Z" w16du:dateUtc="2024-11-21T05:42:00Z">
        <w:r w:rsidR="00556268">
          <w:rPr>
            <w:lang w:val="en-US" w:eastAsia="ko-KR"/>
          </w:rPr>
          <w:t>5</w:t>
        </w:r>
      </w:ins>
      <w:r>
        <w:rPr>
          <w:lang w:val="en-US" w:eastAsia="ko-KR"/>
        </w:rPr>
        <w:t>:</w:t>
      </w:r>
      <w:r>
        <w:rPr>
          <w:lang w:val="en-US" w:eastAsia="ko-KR"/>
        </w:rPr>
        <w:tab/>
      </w:r>
      <w:r w:rsidRPr="000C58F9">
        <w:rPr>
          <w:b/>
          <w:bCs/>
          <w:lang w:val="en-US" w:eastAsia="ko-KR"/>
        </w:rPr>
        <w:t xml:space="preserve">If the L4S capability requirement flag </w:t>
      </w:r>
      <w:r>
        <w:rPr>
          <w:b/>
          <w:bCs/>
          <w:lang w:val="en-US" w:eastAsia="ko-KR"/>
        </w:rPr>
        <w:t xml:space="preserve">is set </w:t>
      </w:r>
      <w:r w:rsidRPr="000C58F9">
        <w:rPr>
          <w:b/>
          <w:bCs/>
          <w:lang w:val="en-US" w:eastAsia="ko-KR"/>
        </w:rPr>
        <w:t xml:space="preserve">in the </w:t>
      </w:r>
      <w:r>
        <w:rPr>
          <w:b/>
          <w:bCs/>
          <w:lang w:val="en-US" w:eastAsia="ko-KR"/>
        </w:rPr>
        <w:t xml:space="preserve">Policy Template Binding for the </w:t>
      </w:r>
      <w:r w:rsidRPr="000C58F9">
        <w:rPr>
          <w:b/>
          <w:bCs/>
          <w:lang w:val="en-US" w:eastAsia="ko-KR"/>
        </w:rPr>
        <w:t>selected Policy Template</w:t>
      </w:r>
      <w:r>
        <w:rPr>
          <w:b/>
          <w:bCs/>
          <w:lang w:val="en-US" w:eastAsia="ko-KR"/>
        </w:rPr>
        <w:t>, t</w:t>
      </w:r>
      <w:r w:rsidRPr="00940EB4">
        <w:rPr>
          <w:b/>
          <w:bCs/>
          <w:lang w:val="en-US" w:eastAsia="ko-KR"/>
        </w:rPr>
        <w:t>he 5GMSd Client selects/enables the L4S capability of the used transport protocol.</w:t>
      </w:r>
    </w:p>
    <w:p w14:paraId="19BA91B9" w14:textId="1B277FEC" w:rsidR="003D0B3D" w:rsidRDefault="003D0B3D" w:rsidP="003D0B3D">
      <w:pPr>
        <w:pStyle w:val="NO"/>
        <w:rPr>
          <w:lang w:val="en-US" w:eastAsia="ko-KR"/>
        </w:rPr>
      </w:pPr>
      <w:r>
        <w:rPr>
          <w:lang w:val="en-US" w:eastAsia="ko-KR"/>
        </w:rPr>
        <w:t>NOTE:</w:t>
      </w:r>
      <w:r>
        <w:rPr>
          <w:lang w:val="en-US" w:eastAsia="ko-KR"/>
        </w:rPr>
        <w:tab/>
        <w:t>This step may happen implicitly by selecting an L4S-supporting transport protocol stack.</w:t>
      </w:r>
    </w:p>
    <w:p w14:paraId="257516B0" w14:textId="48803C16" w:rsidR="003D0B3D" w:rsidRDefault="003D0B3D" w:rsidP="003D0B3D">
      <w:pPr>
        <w:pStyle w:val="B10"/>
        <w:rPr>
          <w:lang w:val="en-US" w:eastAsia="ko-KR"/>
        </w:rPr>
      </w:pPr>
      <w:del w:id="175" w:author="Richard Bradbury (2024-11-20)" w:date="2024-11-21T00:42:00Z" w16du:dateUtc="2024-11-21T05:42:00Z">
        <w:r w:rsidDel="00556268">
          <w:rPr>
            <w:lang w:val="en-US" w:eastAsia="ko-KR"/>
          </w:rPr>
          <w:delText>4</w:delText>
        </w:r>
      </w:del>
      <w:ins w:id="176" w:author="Richard Bradbury (2024-11-20)" w:date="2024-11-21T00:42:00Z" w16du:dateUtc="2024-11-21T05:42:00Z">
        <w:r w:rsidR="00556268">
          <w:rPr>
            <w:lang w:val="en-US" w:eastAsia="ko-KR"/>
          </w:rPr>
          <w:t>6</w:t>
        </w:r>
      </w:ins>
      <w:r>
        <w:rPr>
          <w:lang w:val="en-US" w:eastAsia="ko-KR"/>
        </w:rPr>
        <w:t>:</w:t>
      </w:r>
      <w:r>
        <w:rPr>
          <w:lang w:val="en-US" w:eastAsia="ko-KR"/>
        </w:rPr>
        <w:tab/>
        <w:t>The Media Player within the 5GMSd Client triggeres the establishment of a TCP connection. The ECT(1) codepoint is set in the IP header, indicating an L4S-Capable Transport, and the SDAP entity ensures that the packet is forwarded via the matching QoS flow.</w:t>
      </w:r>
    </w:p>
    <w:p w14:paraId="17F4256C" w14:textId="41018DFE" w:rsidR="003D0B3D" w:rsidRDefault="003D0B3D" w:rsidP="003D0B3D">
      <w:pPr>
        <w:pStyle w:val="B10"/>
        <w:rPr>
          <w:lang w:val="en-US" w:eastAsia="ko-KR"/>
        </w:rPr>
      </w:pPr>
      <w:del w:id="177" w:author="Richard Bradbury (2024-11-20)" w:date="2024-11-21T00:42:00Z" w16du:dateUtc="2024-11-21T05:42:00Z">
        <w:r w:rsidDel="00556268">
          <w:rPr>
            <w:lang w:val="en-US" w:eastAsia="ko-KR"/>
          </w:rPr>
          <w:delText>5</w:delText>
        </w:r>
      </w:del>
      <w:ins w:id="178" w:author="Richard Bradbury (2024-11-20)" w:date="2024-11-21T00:42:00Z" w16du:dateUtc="2024-11-21T05:42:00Z">
        <w:r w:rsidR="00556268">
          <w:rPr>
            <w:lang w:val="en-US" w:eastAsia="ko-KR"/>
          </w:rPr>
          <w:t>7</w:t>
        </w:r>
      </w:ins>
      <w:r>
        <w:rPr>
          <w:lang w:val="en-US" w:eastAsia="ko-KR"/>
        </w:rPr>
        <w:t>:</w:t>
      </w:r>
      <w:r>
        <w:rPr>
          <w:lang w:val="en-US" w:eastAsia="ko-KR"/>
        </w:rPr>
        <w:tab/>
        <w:t>The 5GMSd AS responds to the TCP connection establishment request. The 5GMSd AS sets ECT(1) in the IP headers, indicating an L4S-Capable Transport.</w:t>
      </w:r>
    </w:p>
    <w:p w14:paraId="0C4C5EA7" w14:textId="7BC3CEE3" w:rsidR="003D0B3D" w:rsidRDefault="003D0B3D" w:rsidP="003D0B3D">
      <w:pPr>
        <w:pStyle w:val="B10"/>
        <w:rPr>
          <w:lang w:val="en-US" w:eastAsia="ko-KR"/>
        </w:rPr>
      </w:pPr>
      <w:del w:id="179" w:author="Richard Bradbury (2024-11-20)" w:date="2024-11-21T00:42:00Z" w16du:dateUtc="2024-11-21T05:42:00Z">
        <w:r w:rsidDel="00556268">
          <w:rPr>
            <w:lang w:val="en-US" w:eastAsia="ko-KR"/>
          </w:rPr>
          <w:delText>6</w:delText>
        </w:r>
      </w:del>
      <w:ins w:id="180" w:author="Richard Bradbury (2024-11-20)" w:date="2024-11-21T00:42:00Z" w16du:dateUtc="2024-11-21T05:42:00Z">
        <w:r w:rsidR="00556268">
          <w:rPr>
            <w:lang w:val="en-US" w:eastAsia="ko-KR"/>
          </w:rPr>
          <w:t>8</w:t>
        </w:r>
      </w:ins>
      <w:r>
        <w:rPr>
          <w:lang w:val="en-US" w:eastAsia="ko-KR"/>
        </w:rPr>
        <w:t>:</w:t>
      </w:r>
      <w:r>
        <w:rPr>
          <w:lang w:val="en-US" w:eastAsia="ko-KR"/>
        </w:rPr>
        <w:tab/>
        <w:t>The UPF finds the matching QoS flow identifier for the downlink packet and sends the packet via the according QoS flow to the UE. TCP Connection setup continues, with one ECT bit set in all packets.</w:t>
      </w:r>
    </w:p>
    <w:p w14:paraId="68D7EBE8" w14:textId="1DAD1EA8" w:rsidR="003D0B3D" w:rsidRDefault="003D0B3D" w:rsidP="003D0B3D">
      <w:pPr>
        <w:pStyle w:val="B10"/>
        <w:rPr>
          <w:lang w:val="en-US" w:eastAsia="ko-KR"/>
        </w:rPr>
      </w:pPr>
      <w:del w:id="181" w:author="Richard Bradbury (2024-11-20)" w:date="2024-11-21T00:42:00Z" w16du:dateUtc="2024-11-21T05:42:00Z">
        <w:r w:rsidDel="00556268">
          <w:rPr>
            <w:lang w:val="en-US" w:eastAsia="ko-KR"/>
          </w:rPr>
          <w:delText>7</w:delText>
        </w:r>
      </w:del>
      <w:ins w:id="182" w:author="Richard Bradbury (2024-11-20)" w:date="2024-11-21T00:42:00Z" w16du:dateUtc="2024-11-21T05:42:00Z">
        <w:r w:rsidR="00556268">
          <w:rPr>
            <w:lang w:val="en-US" w:eastAsia="ko-KR"/>
          </w:rPr>
          <w:t>9</w:t>
        </w:r>
      </w:ins>
      <w:r>
        <w:rPr>
          <w:lang w:val="en-US" w:eastAsia="ko-KR"/>
        </w:rPr>
        <w:t>.</w:t>
      </w:r>
      <w:r>
        <w:rPr>
          <w:lang w:val="en-US" w:eastAsia="ko-KR"/>
        </w:rPr>
        <w:tab/>
        <w:t>When the RAN detects an upcoming congestion (based on continuous congestion monitoring), the 5G System sets the CE (Congestion Experienced) codepoint in the IP header of the downlink packet.</w:t>
      </w:r>
    </w:p>
    <w:p w14:paraId="3E8208CF" w14:textId="067536D8" w:rsidR="003D0B3D" w:rsidRDefault="003D0B3D" w:rsidP="003D0B3D">
      <w:pPr>
        <w:pStyle w:val="B10"/>
        <w:rPr>
          <w:lang w:val="en-US" w:eastAsia="ko-KR"/>
        </w:rPr>
      </w:pPr>
      <w:del w:id="183" w:author="Richard Bradbury (2024-11-20)" w:date="2024-11-21T00:42:00Z" w16du:dateUtc="2024-11-21T05:42:00Z">
        <w:r w:rsidDel="00556268">
          <w:rPr>
            <w:lang w:val="en-US" w:eastAsia="ko-KR"/>
          </w:rPr>
          <w:delText>8</w:delText>
        </w:r>
      </w:del>
      <w:ins w:id="184" w:author="Richard Bradbury (2024-11-20)" w:date="2024-11-21T00:42:00Z" w16du:dateUtc="2024-11-21T05:42:00Z">
        <w:r w:rsidR="00556268">
          <w:rPr>
            <w:lang w:val="en-US" w:eastAsia="ko-KR"/>
          </w:rPr>
          <w:t>10</w:t>
        </w:r>
      </w:ins>
      <w:r>
        <w:rPr>
          <w:lang w:val="en-US" w:eastAsia="ko-KR"/>
        </w:rPr>
        <w:t>.</w:t>
      </w:r>
      <w:r>
        <w:rPr>
          <w:lang w:val="en-US" w:eastAsia="ko-KR"/>
        </w:rPr>
        <w:tab/>
        <w:t xml:space="preserve">The TCP protocol stack used by the Media Player in the 5GMSd Client reflects the Early Congestion Notification to the TCP sender by setting the ECN-Echo (ECE) flag in the TCP header of an uplink PDU of the same TCP connnection. The TCP sender reacts to the ECN-Echo </w:t>
      </w:r>
      <w:r w:rsidRPr="00C70458">
        <w:rPr>
          <w:lang w:val="en-US" w:eastAsia="ko-KR"/>
        </w:rPr>
        <w:t>accordingly</w:t>
      </w:r>
      <w:r>
        <w:rPr>
          <w:lang w:val="en-US" w:eastAsia="ko-KR"/>
        </w:rPr>
        <w:t xml:space="preserve"> (i.e., by reducing its sending congestion window).</w:t>
      </w:r>
    </w:p>
    <w:p w14:paraId="1D98CBC3" w14:textId="77777777" w:rsidR="003D0B3D" w:rsidRDefault="003D0B3D" w:rsidP="003D0B3D">
      <w:pPr>
        <w:pStyle w:val="NO"/>
        <w:rPr>
          <w:lang w:val="en-US" w:eastAsia="ko-KR"/>
        </w:rPr>
      </w:pPr>
      <w:r>
        <w:rPr>
          <w:lang w:val="en-US" w:eastAsia="ko-KR"/>
        </w:rPr>
        <w:t>NOTE 1:</w:t>
      </w:r>
      <w:r>
        <w:rPr>
          <w:lang w:val="en-US" w:eastAsia="ko-KR"/>
        </w:rPr>
        <w:tab/>
        <w:t>The ECN-Echo flag is also acknowledged by the TCP sender setting the Congestion Window Reduced (CWR) flag in an outgong TCP frame, but this acknowledgement is not illustrated in this call flow.</w:t>
      </w:r>
    </w:p>
    <w:p w14:paraId="09CDB429" w14:textId="71CAAE8B" w:rsidR="003D0B3D" w:rsidRPr="00B055DC" w:rsidRDefault="003D0B3D" w:rsidP="003D0B3D">
      <w:pPr>
        <w:pStyle w:val="NO"/>
      </w:pPr>
      <w:r>
        <w:rPr>
          <w:lang w:val="en-US" w:eastAsia="ko-KR"/>
        </w:rPr>
        <w:t>NOTE 2:</w:t>
      </w:r>
      <w:r>
        <w:rPr>
          <w:lang w:val="en-US" w:eastAsia="ko-KR"/>
        </w:rPr>
        <w:tab/>
      </w:r>
      <w:r w:rsidRPr="00136538">
        <w:rPr>
          <w:lang w:val="en-US" w:eastAsia="ko-KR"/>
        </w:rPr>
        <w:t>Classic ECN</w:t>
      </w:r>
      <w:r w:rsidR="00D1408E">
        <w:rPr>
          <w:lang w:val="en-US" w:eastAsia="ko-KR"/>
        </w:rPr>
        <w:t> </w:t>
      </w:r>
      <w:r w:rsidRPr="00136538">
        <w:rPr>
          <w:lang w:val="en-US" w:eastAsia="ko-KR"/>
        </w:rPr>
        <w:t>[</w:t>
      </w:r>
      <w:r w:rsidRPr="009D03BF">
        <w:rPr>
          <w:highlight w:val="yellow"/>
          <w:lang w:val="en-US" w:eastAsia="ko-KR"/>
        </w:rPr>
        <w:t>X6</w:t>
      </w:r>
      <w:r w:rsidRPr="00136538">
        <w:rPr>
          <w:lang w:val="en-US" w:eastAsia="ko-KR"/>
        </w:rPr>
        <w:t>] requires</w:t>
      </w:r>
      <w:r>
        <w:rPr>
          <w:lang w:val="en-US" w:eastAsia="ko-KR"/>
        </w:rPr>
        <w:t xml:space="preserve"> </w:t>
      </w:r>
      <w:r w:rsidRPr="00136538">
        <w:rPr>
          <w:lang w:val="en-US" w:eastAsia="ko-KR"/>
        </w:rPr>
        <w:t xml:space="preserve">an ECN signal to be treated as equivalent to </w:t>
      </w:r>
      <w:r>
        <w:rPr>
          <w:lang w:val="en-US" w:eastAsia="ko-KR"/>
        </w:rPr>
        <w:t xml:space="preserve">a packet </w:t>
      </w:r>
      <w:r w:rsidRPr="00136538">
        <w:rPr>
          <w:lang w:val="en-US" w:eastAsia="ko-KR"/>
        </w:rPr>
        <w:t>drop</w:t>
      </w:r>
      <w:r>
        <w:rPr>
          <w:lang w:val="en-US" w:eastAsia="ko-KR"/>
        </w:rPr>
        <w:t>. L4S</w:t>
      </w:r>
      <w:r w:rsidR="00D1408E">
        <w:rPr>
          <w:lang w:val="en-US" w:eastAsia="ko-KR"/>
        </w:rPr>
        <w:t> </w:t>
      </w:r>
      <w:r>
        <w:rPr>
          <w:lang w:val="en-US" w:eastAsia="ko-KR"/>
        </w:rPr>
        <w:t>[</w:t>
      </w:r>
      <w:r w:rsidRPr="009D03BF">
        <w:rPr>
          <w:highlight w:val="yellow"/>
          <w:lang w:val="en-US" w:eastAsia="ko-KR"/>
        </w:rPr>
        <w:t>X1</w:t>
      </w:r>
      <w:r>
        <w:rPr>
          <w:lang w:val="en-US" w:eastAsia="ko-KR"/>
        </w:rPr>
        <w:t xml:space="preserve">] specifies a more fine-grained response and an early congestion signal triggers a less severe reaction. </w:t>
      </w:r>
      <w:r w:rsidRPr="00B055DC">
        <w:t xml:space="preserve">How </w:t>
      </w:r>
      <w:r>
        <w:t xml:space="preserve">a </w:t>
      </w:r>
      <w:r w:rsidRPr="00B055DC">
        <w:t>TCP sender behaves “accordingly” is not in scope of the specification.</w:t>
      </w:r>
    </w:p>
    <w:p w14:paraId="338544D7" w14:textId="061F54BA" w:rsidR="003D0B3D" w:rsidRDefault="003D0B3D" w:rsidP="003D0B3D">
      <w:pPr>
        <w:pStyle w:val="B10"/>
        <w:rPr>
          <w:lang w:val="en-US" w:eastAsia="ko-KR"/>
        </w:rPr>
      </w:pPr>
      <w:del w:id="185" w:author="Richard Bradbury (2024-11-20)" w:date="2024-11-21T00:43:00Z" w16du:dateUtc="2024-11-21T05:43:00Z">
        <w:r w:rsidDel="00556268">
          <w:rPr>
            <w:lang w:val="en-US" w:eastAsia="ko-KR"/>
          </w:rPr>
          <w:delText>9</w:delText>
        </w:r>
      </w:del>
      <w:ins w:id="186" w:author="Richard Bradbury (2024-11-20)" w:date="2024-11-21T00:43:00Z" w16du:dateUtc="2024-11-21T05:43:00Z">
        <w:r w:rsidR="00556268">
          <w:rPr>
            <w:lang w:val="en-US" w:eastAsia="ko-KR"/>
          </w:rPr>
          <w:t>11</w:t>
        </w:r>
      </w:ins>
      <w:r>
        <w:rPr>
          <w:lang w:val="en-US" w:eastAsia="ko-KR"/>
        </w:rPr>
        <w:t>.</w:t>
      </w:r>
      <w:r>
        <w:rPr>
          <w:lang w:val="en-US" w:eastAsia="ko-KR"/>
        </w:rPr>
        <w:tab/>
        <w:t>Based on the CE indication received in step 7, or by detecting a reduced bit rate in the downlink application flow, the Media Player in the 5GMSd Client reacts by, for example, changing the requested representation.</w:t>
      </w:r>
    </w:p>
    <w:p w14:paraId="4BF7EDFC" w14:textId="77777777" w:rsidR="003D0B3D" w:rsidRDefault="003D0B3D" w:rsidP="003D0B3D">
      <w:pPr>
        <w:pStyle w:val="Heading4"/>
        <w:rPr>
          <w:lang w:val="en-US" w:eastAsia="ko-KR"/>
        </w:rPr>
      </w:pPr>
      <w:r>
        <w:rPr>
          <w:lang w:val="en-US" w:eastAsia="ko-KR"/>
        </w:rPr>
        <w:t>5.23.4.4</w:t>
      </w:r>
      <w:r>
        <w:rPr>
          <w:lang w:val="en-US" w:eastAsia="ko-KR"/>
        </w:rPr>
        <w:tab/>
        <w:t>L4S-on-request for uplink media streaming</w:t>
      </w:r>
    </w:p>
    <w:p w14:paraId="0171BC4F" w14:textId="77777777" w:rsidR="003D0B3D" w:rsidRDefault="003D0B3D" w:rsidP="003D0B3D">
      <w:pPr>
        <w:rPr>
          <w:lang w:val="en-US" w:eastAsia="ko-KR"/>
        </w:rPr>
      </w:pPr>
      <w:r>
        <w:rPr>
          <w:lang w:val="en-US" w:eastAsia="ko-KR"/>
        </w:rPr>
        <w:t>Support for uplink media streaming is very similar to that for downlink media streaming.</w:t>
      </w:r>
    </w:p>
    <w:p w14:paraId="0351DB6D" w14:textId="77777777" w:rsidR="003D0B3D" w:rsidRDefault="003D0B3D" w:rsidP="003D0B3D">
      <w:pPr>
        <w:keepNext/>
        <w:rPr>
          <w:lang w:val="en-US" w:eastAsia="ko-KR"/>
        </w:rPr>
      </w:pPr>
      <w:r>
        <w:rPr>
          <w:lang w:val="en-US" w:eastAsia="ko-KR"/>
        </w:rPr>
        <w:t>A high-level call flow for uplink media streaming is sketched in figure 5.23.4.3-1 below. The following is assumed:</w:t>
      </w:r>
    </w:p>
    <w:p w14:paraId="765B84F7" w14:textId="77777777" w:rsidR="003D0B3D" w:rsidRDefault="003D0B3D" w:rsidP="003D0B3D">
      <w:pPr>
        <w:pStyle w:val="B10"/>
        <w:rPr>
          <w:lang w:val="en-US" w:eastAsia="ko-KR"/>
        </w:rPr>
      </w:pPr>
      <w:r>
        <w:rPr>
          <w:lang w:val="en-US" w:eastAsia="ko-KR"/>
        </w:rPr>
        <w:t>-</w:t>
      </w:r>
      <w:r>
        <w:rPr>
          <w:lang w:val="en-US" w:eastAsia="ko-KR"/>
        </w:rPr>
        <w:tab/>
        <w:t>The service here is a unicast uplink media streaming service with dynamic policy support, as described in clause 6.9 of TS 26.501 [15].</w:t>
      </w:r>
    </w:p>
    <w:p w14:paraId="3008EF0D" w14:textId="77777777" w:rsidR="003D0B3D" w:rsidRDefault="003D0B3D" w:rsidP="003D0B3D">
      <w:pPr>
        <w:pStyle w:val="B10"/>
        <w:rPr>
          <w:lang w:val="en-US" w:eastAsia="ko-KR"/>
        </w:rPr>
      </w:pPr>
      <w:r>
        <w:rPr>
          <w:lang w:val="en-US" w:eastAsia="ko-KR"/>
        </w:rPr>
        <w:t>-</w:t>
      </w:r>
      <w:r>
        <w:rPr>
          <w:lang w:val="en-US" w:eastAsia="ko-KR"/>
        </w:rPr>
        <w:tab/>
        <w:t>The Layer 4 protocol used for application flows is TCP and the TCP stack used supports L4S.</w:t>
      </w:r>
    </w:p>
    <w:p w14:paraId="61C7A5DB" w14:textId="77777777" w:rsidR="003D0B3D" w:rsidRDefault="003D0B3D" w:rsidP="003D0B3D">
      <w:pPr>
        <w:pStyle w:val="B10"/>
        <w:rPr>
          <w:lang w:val="en-US" w:eastAsia="ko-KR"/>
        </w:rPr>
      </w:pPr>
      <w:r>
        <w:rPr>
          <w:lang w:val="en-US" w:eastAsia="ko-KR"/>
        </w:rPr>
        <w:t>-</w:t>
      </w:r>
      <w:r>
        <w:rPr>
          <w:lang w:val="en-US" w:eastAsia="ko-KR"/>
        </w:rPr>
        <w:tab/>
        <w:t>The network supports L4S packet marking.</w:t>
      </w:r>
    </w:p>
    <w:p w14:paraId="43329E1F" w14:textId="77777777" w:rsidR="003D0B3D" w:rsidRDefault="003D0B3D" w:rsidP="003D0B3D">
      <w:pPr>
        <w:pStyle w:val="B10"/>
        <w:rPr>
          <w:lang w:val="en-US" w:eastAsia="ko-KR"/>
        </w:rPr>
      </w:pPr>
      <w:r>
        <w:rPr>
          <w:lang w:val="en-US" w:eastAsia="ko-KR"/>
        </w:rPr>
        <w:t>-</w:t>
      </w:r>
      <w:r>
        <w:rPr>
          <w:lang w:val="en-US" w:eastAsia="ko-KR"/>
        </w:rPr>
        <w:tab/>
        <w:t>The application has specifically requested ECN marking for its media delivery session.</w:t>
      </w:r>
    </w:p>
    <w:p w14:paraId="07E8E3C1" w14:textId="77777777" w:rsidR="003D0B3D" w:rsidRDefault="003D0B3D" w:rsidP="003D0B3D">
      <w:pPr>
        <w:pStyle w:val="B10"/>
        <w:rPr>
          <w:lang w:val="en-US" w:eastAsia="ko-KR"/>
        </w:rPr>
      </w:pPr>
      <w:r>
        <w:rPr>
          <w:lang w:val="en-US" w:eastAsia="ko-KR"/>
        </w:rPr>
        <w:t>-</w:t>
      </w:r>
      <w:r>
        <w:rPr>
          <w:lang w:val="en-US" w:eastAsia="ko-KR"/>
        </w:rPr>
        <w:tab/>
        <w:t xml:space="preserve">NG-RAN manipulaties the ECN bits (per </w:t>
      </w:r>
      <w:r w:rsidRPr="00121755">
        <w:t>clause 5.37.3.2</w:t>
      </w:r>
      <w:r>
        <w:t xml:space="preserve"> of</w:t>
      </w:r>
      <w:r>
        <w:rPr>
          <w:lang w:val="en-US" w:eastAsia="ko-KR"/>
        </w:rPr>
        <w:t xml:space="preserve"> TS 23.501 [23]). It is equally possible that the PSA-UPF manipulates the ECN bits (per </w:t>
      </w:r>
      <w:r w:rsidRPr="00121755">
        <w:t>clause 5.37.3.</w:t>
      </w:r>
      <w:r>
        <w:t>3 of </w:t>
      </w:r>
      <w:r>
        <w:rPr>
          <w:lang w:val="en-US" w:eastAsia="ko-KR"/>
        </w:rPr>
        <w:t>[23]).</w:t>
      </w:r>
    </w:p>
    <w:p w14:paraId="0C762A73" w14:textId="77777777" w:rsidR="003D0B3D" w:rsidRDefault="00FA71FC" w:rsidP="003D0B3D">
      <w:pPr>
        <w:jc w:val="center"/>
        <w:rPr>
          <w:lang w:val="en-US" w:eastAsia="ko-KR"/>
        </w:rPr>
      </w:pPr>
      <w:r>
        <w:rPr>
          <w:noProof/>
        </w:rPr>
        <w:object w:dxaOrig="15340" w:dyaOrig="18450" w14:anchorId="33CAC2BA">
          <v:shape id="_x0000_i1028" type="#_x0000_t75" alt="" style="width:490.25pt;height:588.5pt;mso-width-percent:0;mso-height-percent:0;mso-width-percent:0;mso-height-percent:0" o:ole="">
            <v:imagedata r:id="rId18" o:title=""/>
          </v:shape>
          <o:OLEObject Type="Embed" ProgID="Mscgen.Chart" ShapeID="_x0000_i1028" DrawAspect="Content" ObjectID="_1793656243" r:id="rId19"/>
        </w:object>
      </w:r>
    </w:p>
    <w:p w14:paraId="2C472E42" w14:textId="77777777" w:rsidR="003D0B3D" w:rsidRDefault="003D0B3D" w:rsidP="003D0B3D">
      <w:pPr>
        <w:pStyle w:val="TF"/>
      </w:pPr>
      <w:r>
        <w:t>Figure 5.23.4.4-1: Uplink media streaming call flow for L4S on request</w:t>
      </w:r>
    </w:p>
    <w:p w14:paraId="41C66175" w14:textId="77777777" w:rsidR="003D0B3D" w:rsidRDefault="003D0B3D" w:rsidP="003D0B3D">
      <w:pPr>
        <w:keepNext/>
        <w:rPr>
          <w:lang w:val="en-US" w:eastAsia="ko-KR"/>
        </w:rPr>
      </w:pPr>
      <w:r>
        <w:rPr>
          <w:lang w:val="en-US" w:eastAsia="ko-KR"/>
        </w:rPr>
        <w:t>The steps are as follows:</w:t>
      </w:r>
    </w:p>
    <w:p w14:paraId="7295AA48" w14:textId="77777777" w:rsidR="003D0B3D" w:rsidRDefault="003D0B3D" w:rsidP="003D0B3D">
      <w:pPr>
        <w:pStyle w:val="B10"/>
        <w:rPr>
          <w:lang w:val="en-US" w:eastAsia="ko-KR"/>
        </w:rPr>
      </w:pPr>
      <w:r>
        <w:rPr>
          <w:lang w:val="en-US" w:eastAsia="ko-KR"/>
        </w:rPr>
        <w:t>0:</w:t>
      </w:r>
      <w:r>
        <w:rPr>
          <w:lang w:val="en-US" w:eastAsia="ko-KR"/>
        </w:rPr>
        <w:tab/>
      </w:r>
      <w:r w:rsidRPr="00201449">
        <w:rPr>
          <w:i/>
          <w:iCs/>
          <w:lang w:val="en-US" w:eastAsia="ko-KR"/>
        </w:rPr>
        <w:t>Policy Template Provisioning.</w:t>
      </w:r>
      <w:r>
        <w:rPr>
          <w:lang w:val="en-US" w:eastAsia="ko-KR"/>
        </w:rPr>
        <w:t xml:space="preserve"> A Policy Template is provisioned </w:t>
      </w:r>
      <w:r w:rsidRPr="009B140F">
        <w:rPr>
          <w:b/>
          <w:bCs/>
          <w:lang w:val="en-US" w:eastAsia="ko-KR"/>
        </w:rPr>
        <w:t>with the requirement for L4S capability indicated by setting a flag</w:t>
      </w:r>
      <w:r>
        <w:rPr>
          <w:lang w:val="en-US" w:eastAsia="ko-KR"/>
        </w:rPr>
        <w:t>.</w:t>
      </w:r>
    </w:p>
    <w:p w14:paraId="72B271C2" w14:textId="77777777" w:rsidR="003D0B3D" w:rsidRDefault="003D0B3D" w:rsidP="003D0B3D">
      <w:pPr>
        <w:pStyle w:val="B10"/>
        <w:rPr>
          <w:lang w:val="en-US" w:eastAsia="ko-KR"/>
        </w:rPr>
      </w:pPr>
      <w:r>
        <w:rPr>
          <w:lang w:val="en-US" w:eastAsia="ko-KR"/>
        </w:rPr>
        <w:t>1:</w:t>
      </w:r>
      <w:r>
        <w:rPr>
          <w:lang w:val="en-US" w:eastAsia="ko-KR"/>
        </w:rPr>
        <w:tab/>
      </w:r>
      <w:r w:rsidRPr="00B055DC">
        <w:rPr>
          <w:i/>
          <w:iCs/>
          <w:lang w:val="en-US" w:eastAsia="ko-KR"/>
        </w:rPr>
        <w:t>Dynamic Policy activation.</w:t>
      </w:r>
      <w:r>
        <w:rPr>
          <w:lang w:val="en-US" w:eastAsia="ko-KR"/>
        </w:rPr>
        <w:t xml:space="preserve"> The Media Session Handler within the 5GMSu Client obtains Service Access Information and triggers a dynamic policy activation. A Policy Template Binding is present within the Service Access Information for each provisioned Policy Template. </w:t>
      </w:r>
      <w:r w:rsidRPr="00940EB4">
        <w:rPr>
          <w:b/>
          <w:bCs/>
          <w:lang w:val="en-US" w:eastAsia="ko-KR"/>
        </w:rPr>
        <w:t xml:space="preserve">Policy </w:t>
      </w:r>
      <w:r>
        <w:rPr>
          <w:b/>
          <w:bCs/>
          <w:lang w:val="en-US" w:eastAsia="ko-KR"/>
        </w:rPr>
        <w:t xml:space="preserve">Template </w:t>
      </w:r>
      <w:r w:rsidRPr="00940EB4">
        <w:rPr>
          <w:b/>
          <w:bCs/>
          <w:lang w:val="en-US" w:eastAsia="ko-KR"/>
        </w:rPr>
        <w:t xml:space="preserve">Bindings suitable for L4S are </w:t>
      </w:r>
      <w:r>
        <w:rPr>
          <w:b/>
          <w:bCs/>
          <w:lang w:val="en-US" w:eastAsia="ko-KR"/>
        </w:rPr>
        <w:lastRenderedPageBreak/>
        <w:t>indicated by</w:t>
      </w:r>
      <w:r w:rsidRPr="00940EB4">
        <w:rPr>
          <w:b/>
          <w:bCs/>
          <w:lang w:val="en-US" w:eastAsia="ko-KR"/>
        </w:rPr>
        <w:t xml:space="preserve"> an L4S capability </w:t>
      </w:r>
      <w:r>
        <w:rPr>
          <w:b/>
          <w:bCs/>
          <w:lang w:val="en-US" w:eastAsia="ko-KR"/>
        </w:rPr>
        <w:t>requirement flag being set</w:t>
      </w:r>
      <w:r w:rsidRPr="00940EB4">
        <w:rPr>
          <w:b/>
          <w:bCs/>
          <w:lang w:val="en-US" w:eastAsia="ko-KR"/>
        </w:rPr>
        <w:t>. The 5GMS</w:t>
      </w:r>
      <w:r>
        <w:rPr>
          <w:b/>
          <w:bCs/>
          <w:lang w:val="en-US" w:eastAsia="ko-KR"/>
        </w:rPr>
        <w:t>u</w:t>
      </w:r>
      <w:r w:rsidRPr="00940EB4">
        <w:rPr>
          <w:b/>
          <w:bCs/>
          <w:lang w:val="en-US" w:eastAsia="ko-KR"/>
        </w:rPr>
        <w:t xml:space="preserve"> Client detects that an L4S</w:t>
      </w:r>
      <w:r>
        <w:rPr>
          <w:b/>
          <w:bCs/>
          <w:lang w:val="en-US" w:eastAsia="ko-KR"/>
        </w:rPr>
        <w:t>-</w:t>
      </w:r>
      <w:r w:rsidRPr="00940EB4">
        <w:rPr>
          <w:b/>
          <w:bCs/>
          <w:lang w:val="en-US" w:eastAsia="ko-KR"/>
        </w:rPr>
        <w:t>capable media transport stack is present and in</w:t>
      </w:r>
      <w:r>
        <w:rPr>
          <w:b/>
          <w:bCs/>
          <w:lang w:val="en-US" w:eastAsia="ko-KR"/>
        </w:rPr>
        <w:t xml:space="preserve"> </w:t>
      </w:r>
      <w:r w:rsidRPr="00940EB4">
        <w:rPr>
          <w:b/>
          <w:bCs/>
          <w:lang w:val="en-US" w:eastAsia="ko-KR"/>
        </w:rPr>
        <w:t>use. The selected Policy Template is one configured with L4S capability.</w:t>
      </w:r>
    </w:p>
    <w:p w14:paraId="42C30501" w14:textId="77777777" w:rsidR="003D0B3D" w:rsidRDefault="003D0B3D" w:rsidP="003D0B3D">
      <w:pPr>
        <w:pStyle w:val="B10"/>
        <w:rPr>
          <w:lang w:val="en-US" w:eastAsia="ko-KR"/>
        </w:rPr>
      </w:pPr>
      <w:r>
        <w:rPr>
          <w:lang w:val="en-US" w:eastAsia="ko-KR"/>
        </w:rPr>
        <w:t>2:</w:t>
      </w:r>
      <w:r>
        <w:rPr>
          <w:lang w:val="en-US" w:eastAsia="ko-KR"/>
        </w:rPr>
        <w:tab/>
      </w:r>
      <w:r w:rsidRPr="000C58F9">
        <w:rPr>
          <w:i/>
          <w:iCs/>
          <w:lang w:val="en-US" w:eastAsia="ko-KR"/>
        </w:rPr>
        <w:t>QoS request.</w:t>
      </w:r>
      <w:r>
        <w:rPr>
          <w:lang w:val="en-US" w:eastAsia="ko-KR"/>
        </w:rPr>
        <w:t xml:space="preserve"> The 5GMSu AF requests QoS handling using e.g. the </w:t>
      </w:r>
      <w:r w:rsidRPr="00700B3E">
        <w:rPr>
          <w:rStyle w:val="Codechar"/>
        </w:rPr>
        <w:t>Nnef_AfSessionWithQoS</w:t>
      </w:r>
      <w:r>
        <w:rPr>
          <w:lang w:val="en-US" w:eastAsia="ko-KR"/>
        </w:rPr>
        <w:t xml:space="preserve"> service or the </w:t>
      </w:r>
      <w:r w:rsidRPr="00700B3E">
        <w:rPr>
          <w:rStyle w:val="Codechar"/>
        </w:rPr>
        <w:t>Npcf_PolicyAuthorization</w:t>
      </w:r>
      <w:r>
        <w:rPr>
          <w:lang w:val="en-US" w:eastAsia="ko-KR"/>
        </w:rPr>
        <w:t xml:space="preserve"> service. </w:t>
      </w:r>
      <w:r w:rsidRPr="000C58F9">
        <w:rPr>
          <w:b/>
          <w:bCs/>
          <w:lang w:val="en-US" w:eastAsia="ko-KR"/>
        </w:rPr>
        <w:t xml:space="preserve">If the L4S capability requirement flag </w:t>
      </w:r>
      <w:r>
        <w:rPr>
          <w:b/>
          <w:bCs/>
          <w:lang w:val="en-US" w:eastAsia="ko-KR"/>
        </w:rPr>
        <w:t xml:space="preserve">is set </w:t>
      </w:r>
      <w:r w:rsidRPr="000C58F9">
        <w:rPr>
          <w:b/>
          <w:bCs/>
          <w:lang w:val="en-US" w:eastAsia="ko-KR"/>
        </w:rPr>
        <w:t>in the selected Policy Template, this indicates that the new QoS flow is required to be L4S-enabled.</w:t>
      </w:r>
      <w:r>
        <w:rPr>
          <w:lang w:val="en-US" w:eastAsia="ko-KR"/>
        </w:rPr>
        <w:t xml:space="preserve"> The new QoS flow with the L4S indication setting propagates through the 5G System.</w:t>
      </w:r>
    </w:p>
    <w:p w14:paraId="4EA3D5FF" w14:textId="77777777" w:rsidR="003D0B3D" w:rsidRDefault="003D0B3D" w:rsidP="003D0B3D">
      <w:pPr>
        <w:pStyle w:val="B10"/>
        <w:rPr>
          <w:lang w:val="en-US" w:eastAsia="ko-KR"/>
        </w:rPr>
      </w:pPr>
      <w:r>
        <w:rPr>
          <w:lang w:val="en-US" w:eastAsia="ko-KR"/>
        </w:rPr>
        <w:t>3:</w:t>
      </w:r>
      <w:r>
        <w:rPr>
          <w:lang w:val="en-US" w:eastAsia="ko-KR"/>
        </w:rPr>
        <w:tab/>
      </w:r>
      <w:r w:rsidRPr="000C58F9">
        <w:rPr>
          <w:b/>
          <w:bCs/>
          <w:lang w:val="en-US" w:eastAsia="ko-KR"/>
        </w:rPr>
        <w:t xml:space="preserve">If the L4S capability requirement flag </w:t>
      </w:r>
      <w:r>
        <w:rPr>
          <w:b/>
          <w:bCs/>
          <w:lang w:val="en-US" w:eastAsia="ko-KR"/>
        </w:rPr>
        <w:t xml:space="preserve">is set </w:t>
      </w:r>
      <w:r w:rsidRPr="000C58F9">
        <w:rPr>
          <w:b/>
          <w:bCs/>
          <w:lang w:val="en-US" w:eastAsia="ko-KR"/>
        </w:rPr>
        <w:t xml:space="preserve">in the </w:t>
      </w:r>
      <w:r>
        <w:rPr>
          <w:b/>
          <w:bCs/>
          <w:lang w:val="en-US" w:eastAsia="ko-KR"/>
        </w:rPr>
        <w:t xml:space="preserve">Policy Template Binding for the </w:t>
      </w:r>
      <w:r w:rsidRPr="000C58F9">
        <w:rPr>
          <w:b/>
          <w:bCs/>
          <w:lang w:val="en-US" w:eastAsia="ko-KR"/>
        </w:rPr>
        <w:t>selected Policy Template</w:t>
      </w:r>
      <w:r>
        <w:rPr>
          <w:b/>
          <w:bCs/>
          <w:lang w:val="en-US" w:eastAsia="ko-KR"/>
        </w:rPr>
        <w:t>, t</w:t>
      </w:r>
      <w:r w:rsidRPr="00940EB4">
        <w:rPr>
          <w:b/>
          <w:bCs/>
          <w:lang w:val="en-US" w:eastAsia="ko-KR"/>
        </w:rPr>
        <w:t>he 5GMS</w:t>
      </w:r>
      <w:r>
        <w:rPr>
          <w:b/>
          <w:bCs/>
          <w:lang w:val="en-US" w:eastAsia="ko-KR"/>
        </w:rPr>
        <w:t>u</w:t>
      </w:r>
      <w:r w:rsidRPr="00940EB4">
        <w:rPr>
          <w:b/>
          <w:bCs/>
          <w:lang w:val="en-US" w:eastAsia="ko-KR"/>
        </w:rPr>
        <w:t xml:space="preserve"> Client selects/enables the L4S capability of the used transport protocol.</w:t>
      </w:r>
    </w:p>
    <w:p w14:paraId="7E558148" w14:textId="77777777" w:rsidR="003D0B3D" w:rsidRDefault="003D0B3D" w:rsidP="003D0B3D">
      <w:pPr>
        <w:pStyle w:val="NO"/>
        <w:rPr>
          <w:lang w:val="en-US" w:eastAsia="ko-KR"/>
        </w:rPr>
      </w:pPr>
      <w:r>
        <w:rPr>
          <w:lang w:val="en-US" w:eastAsia="ko-KR"/>
        </w:rPr>
        <w:t>NOTE:</w:t>
      </w:r>
      <w:r>
        <w:rPr>
          <w:lang w:val="en-US" w:eastAsia="ko-KR"/>
        </w:rPr>
        <w:tab/>
        <w:t>This step may happen implicitly by selecting an L4S-supporting transport protocol stack.</w:t>
      </w:r>
    </w:p>
    <w:p w14:paraId="314DABB5" w14:textId="77777777" w:rsidR="003D0B3D" w:rsidRDefault="003D0B3D" w:rsidP="003D0B3D">
      <w:pPr>
        <w:pStyle w:val="B10"/>
        <w:rPr>
          <w:lang w:val="en-US" w:eastAsia="ko-KR"/>
        </w:rPr>
      </w:pPr>
      <w:r>
        <w:rPr>
          <w:lang w:val="en-US" w:eastAsia="ko-KR"/>
        </w:rPr>
        <w:t>4:</w:t>
      </w:r>
      <w:r>
        <w:rPr>
          <w:lang w:val="en-US" w:eastAsia="ko-KR"/>
        </w:rPr>
        <w:tab/>
        <w:t>The Media Streamer within the 5GMSu Client triggeres the establishment of a TCP connection. The ECT(1) codepoint is set in the IP header, indicating an L4S-Capable Transport, and the SDAP entity ensures that the packet is forwarded via the matching QoS flow.</w:t>
      </w:r>
    </w:p>
    <w:p w14:paraId="0BC0FEAC" w14:textId="77777777" w:rsidR="003D0B3D" w:rsidRDefault="003D0B3D" w:rsidP="003D0B3D">
      <w:pPr>
        <w:pStyle w:val="B10"/>
        <w:rPr>
          <w:lang w:val="en-US" w:eastAsia="ko-KR"/>
        </w:rPr>
      </w:pPr>
      <w:r>
        <w:rPr>
          <w:lang w:val="en-US" w:eastAsia="ko-KR"/>
        </w:rPr>
        <w:t>5:</w:t>
      </w:r>
      <w:r>
        <w:rPr>
          <w:lang w:val="en-US" w:eastAsia="ko-KR"/>
        </w:rPr>
        <w:tab/>
        <w:t>The 5GMSu AS responds to the TCP connection establishment request. The 5GMSu AS sets ECT(1) in the IP headers, indicating an L4S-Capable Transport.</w:t>
      </w:r>
    </w:p>
    <w:p w14:paraId="05F6BDA4" w14:textId="77777777" w:rsidR="003D0B3D" w:rsidRDefault="003D0B3D" w:rsidP="003D0B3D">
      <w:pPr>
        <w:pStyle w:val="B10"/>
        <w:rPr>
          <w:lang w:val="en-US" w:eastAsia="ko-KR"/>
        </w:rPr>
      </w:pPr>
      <w:r>
        <w:rPr>
          <w:lang w:val="en-US" w:eastAsia="ko-KR"/>
        </w:rPr>
        <w:t>6:</w:t>
      </w:r>
      <w:r>
        <w:rPr>
          <w:lang w:val="en-US" w:eastAsia="ko-KR"/>
        </w:rPr>
        <w:tab/>
        <w:t>The UPF finds the matching QoS flow identifier for the downlink packet and sends the packet via the according QoS flow to the UE. TCP Connection setup continues, with one ECT bit set in all packets.</w:t>
      </w:r>
    </w:p>
    <w:p w14:paraId="65D5F60C" w14:textId="77777777" w:rsidR="003D0B3D" w:rsidRDefault="003D0B3D" w:rsidP="003D0B3D">
      <w:pPr>
        <w:pStyle w:val="B10"/>
        <w:rPr>
          <w:lang w:val="en-US" w:eastAsia="ko-KR"/>
        </w:rPr>
      </w:pPr>
      <w:r>
        <w:rPr>
          <w:lang w:val="en-US" w:eastAsia="ko-KR"/>
        </w:rPr>
        <w:t>7.</w:t>
      </w:r>
      <w:r>
        <w:rPr>
          <w:lang w:val="en-US" w:eastAsia="ko-KR"/>
        </w:rPr>
        <w:tab/>
        <w:t>When the RAN detects an upcoming congestion (based on continuous congestion monitoring), the 5G System sets the CE (Congestion Experienced) codepoint in the IP header of the uplink packet.</w:t>
      </w:r>
    </w:p>
    <w:p w14:paraId="5C4D1069" w14:textId="77777777" w:rsidR="003D0B3D" w:rsidRDefault="003D0B3D" w:rsidP="003D0B3D">
      <w:pPr>
        <w:pStyle w:val="B10"/>
        <w:rPr>
          <w:lang w:val="en-US" w:eastAsia="ko-KR"/>
        </w:rPr>
      </w:pPr>
      <w:r>
        <w:rPr>
          <w:lang w:val="en-US" w:eastAsia="ko-KR"/>
        </w:rPr>
        <w:t>8.</w:t>
      </w:r>
      <w:r>
        <w:rPr>
          <w:lang w:val="en-US" w:eastAsia="ko-KR"/>
        </w:rPr>
        <w:tab/>
        <w:t xml:space="preserve">The TCP protocol stack used by the 5GMSu AS reflects the Early Congestion Notification to the TCP sender by setting the ECN-Echo (ECE) flag in the TCP header of a downlink PDU of the same TCP connnection. The TCP sender reacts to the ECN-Echo </w:t>
      </w:r>
      <w:r w:rsidRPr="00C70458">
        <w:rPr>
          <w:lang w:val="en-US" w:eastAsia="ko-KR"/>
        </w:rPr>
        <w:t>accordingly</w:t>
      </w:r>
      <w:r>
        <w:rPr>
          <w:lang w:val="en-US" w:eastAsia="ko-KR"/>
        </w:rPr>
        <w:t xml:space="preserve"> (i.e., by reducing its sending congestion window).</w:t>
      </w:r>
    </w:p>
    <w:p w14:paraId="137B751F" w14:textId="77777777" w:rsidR="003D0B3D" w:rsidRDefault="003D0B3D" w:rsidP="003D0B3D">
      <w:pPr>
        <w:pStyle w:val="NO"/>
        <w:rPr>
          <w:lang w:val="en-US" w:eastAsia="ko-KR"/>
        </w:rPr>
      </w:pPr>
      <w:r>
        <w:rPr>
          <w:lang w:val="en-US" w:eastAsia="ko-KR"/>
        </w:rPr>
        <w:t>NOTE 1:</w:t>
      </w:r>
      <w:r>
        <w:rPr>
          <w:lang w:val="en-US" w:eastAsia="ko-KR"/>
        </w:rPr>
        <w:tab/>
        <w:t>The ECN-Echo flag is also acknowledged by the TCP sender setting the Congestion Window Reduced (CWR) flag in an outgong TCP frame, but this acknowledgement is not illustrated in this call flow.</w:t>
      </w:r>
    </w:p>
    <w:p w14:paraId="0248EC19" w14:textId="45335D20" w:rsidR="003D0B3D" w:rsidRPr="00B055DC" w:rsidRDefault="003D0B3D" w:rsidP="003D0B3D">
      <w:pPr>
        <w:pStyle w:val="NO"/>
      </w:pPr>
      <w:r>
        <w:rPr>
          <w:lang w:val="en-US" w:eastAsia="ko-KR"/>
        </w:rPr>
        <w:t>NOTE 2:</w:t>
      </w:r>
      <w:r>
        <w:rPr>
          <w:lang w:val="en-US" w:eastAsia="ko-KR"/>
        </w:rPr>
        <w:tab/>
      </w:r>
      <w:r w:rsidRPr="00136538">
        <w:rPr>
          <w:lang w:val="en-US" w:eastAsia="ko-KR"/>
        </w:rPr>
        <w:t>Classic ECN</w:t>
      </w:r>
      <w:r w:rsidR="00D1408E">
        <w:rPr>
          <w:lang w:val="en-US" w:eastAsia="ko-KR"/>
        </w:rPr>
        <w:t> </w:t>
      </w:r>
      <w:r w:rsidRPr="00136538">
        <w:rPr>
          <w:lang w:val="en-US" w:eastAsia="ko-KR"/>
        </w:rPr>
        <w:t>[</w:t>
      </w:r>
      <w:r w:rsidRPr="009D03BF">
        <w:rPr>
          <w:highlight w:val="yellow"/>
          <w:lang w:val="en-US" w:eastAsia="ko-KR"/>
        </w:rPr>
        <w:t>X6</w:t>
      </w:r>
      <w:r w:rsidRPr="00136538">
        <w:rPr>
          <w:lang w:val="en-US" w:eastAsia="ko-KR"/>
        </w:rPr>
        <w:t>] requires</w:t>
      </w:r>
      <w:r>
        <w:rPr>
          <w:lang w:val="en-US" w:eastAsia="ko-KR"/>
        </w:rPr>
        <w:t xml:space="preserve"> </w:t>
      </w:r>
      <w:r w:rsidRPr="00136538">
        <w:rPr>
          <w:lang w:val="en-US" w:eastAsia="ko-KR"/>
        </w:rPr>
        <w:t xml:space="preserve">an ECN signal to be treated as equivalent to </w:t>
      </w:r>
      <w:r>
        <w:rPr>
          <w:lang w:val="en-US" w:eastAsia="ko-KR"/>
        </w:rPr>
        <w:t xml:space="preserve">a packet </w:t>
      </w:r>
      <w:r w:rsidRPr="00136538">
        <w:rPr>
          <w:lang w:val="en-US" w:eastAsia="ko-KR"/>
        </w:rPr>
        <w:t>drop</w:t>
      </w:r>
      <w:r>
        <w:rPr>
          <w:lang w:val="en-US" w:eastAsia="ko-KR"/>
        </w:rPr>
        <w:t>. L4S</w:t>
      </w:r>
      <w:r w:rsidR="00D1408E">
        <w:rPr>
          <w:lang w:val="en-US" w:eastAsia="ko-KR"/>
        </w:rPr>
        <w:t> </w:t>
      </w:r>
      <w:r>
        <w:rPr>
          <w:lang w:val="en-US" w:eastAsia="ko-KR"/>
        </w:rPr>
        <w:t>[</w:t>
      </w:r>
      <w:r w:rsidRPr="009D03BF">
        <w:rPr>
          <w:highlight w:val="yellow"/>
          <w:lang w:val="en-US" w:eastAsia="ko-KR"/>
        </w:rPr>
        <w:t>X1</w:t>
      </w:r>
      <w:r>
        <w:rPr>
          <w:lang w:val="en-US" w:eastAsia="ko-KR"/>
        </w:rPr>
        <w:t xml:space="preserve">] specifies a more fine-grained response and an early congestion signal triggers a less severe reaction. </w:t>
      </w:r>
      <w:r w:rsidRPr="00B055DC">
        <w:t xml:space="preserve">How </w:t>
      </w:r>
      <w:r>
        <w:t xml:space="preserve">a </w:t>
      </w:r>
      <w:r w:rsidRPr="00B055DC">
        <w:t>TCP sender behaves “accordingly” is not in scope of the specification.</w:t>
      </w:r>
    </w:p>
    <w:p w14:paraId="429639A6" w14:textId="77777777" w:rsidR="003D0B3D" w:rsidRDefault="003D0B3D" w:rsidP="003D0B3D">
      <w:pPr>
        <w:pStyle w:val="B10"/>
        <w:rPr>
          <w:lang w:val="en-US" w:eastAsia="ko-KR"/>
        </w:rPr>
      </w:pPr>
      <w:r>
        <w:rPr>
          <w:lang w:val="en-US" w:eastAsia="ko-KR"/>
        </w:rPr>
        <w:t>9.</w:t>
      </w:r>
      <w:r>
        <w:rPr>
          <w:lang w:val="en-US" w:eastAsia="ko-KR"/>
        </w:rPr>
        <w:tab/>
        <w:t>Based on the CE indication received in step 7, or by detecting a reduced bit rate in the uplink application flow, the Media Streamer in the 5GMSu Client reacts by, for example, changing the requested representation.</w:t>
      </w:r>
    </w:p>
    <w:p w14:paraId="1A3FE2C2" w14:textId="38163D92" w:rsidR="00DB5241" w:rsidRPr="0042466D" w:rsidRDefault="00DB5241" w:rsidP="00DB524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DB5241">
        <w:rPr>
          <w:rFonts w:ascii="Arial" w:hAnsi="Arial" w:cs="Arial"/>
          <w:color w:val="FF0000"/>
          <w:sz w:val="28"/>
          <w:szCs w:val="28"/>
          <w:lang w:val="en-US"/>
        </w:rPr>
        <w:t>Gap analysis and requirements</w:t>
      </w:r>
    </w:p>
    <w:p w14:paraId="50450EDF" w14:textId="77777777" w:rsidR="003D0B3D" w:rsidRDefault="003D0B3D" w:rsidP="003D0B3D">
      <w:pPr>
        <w:pStyle w:val="Heading4"/>
        <w:rPr>
          <w:lang w:val="en-US" w:eastAsia="ko-KR"/>
        </w:rPr>
      </w:pPr>
      <w:r>
        <w:rPr>
          <w:lang w:val="en-US" w:eastAsia="ko-KR"/>
        </w:rPr>
        <w:t>5.23.5.3</w:t>
      </w:r>
      <w:r>
        <w:rPr>
          <w:lang w:val="en-US" w:eastAsia="ko-KR"/>
        </w:rPr>
        <w:tab/>
        <w:t>L4S-on-request for downlink and uplink media streaming</w:t>
      </w:r>
    </w:p>
    <w:p w14:paraId="04586E09" w14:textId="77777777" w:rsidR="003D0B3D" w:rsidRDefault="003D0B3D" w:rsidP="003D0B3D">
      <w:pPr>
        <w:keepNext/>
      </w:pPr>
      <w:r>
        <w:t>Based on the call flow in clause 5.23.4.3, the following observations are made:</w:t>
      </w:r>
    </w:p>
    <w:p w14:paraId="4F820DC2" w14:textId="77777777" w:rsidR="003D0B3D" w:rsidRDefault="003D0B3D" w:rsidP="003D0B3D">
      <w:pPr>
        <w:pStyle w:val="B10"/>
      </w:pPr>
      <w:r>
        <w:t>-</w:t>
      </w:r>
      <w:r>
        <w:tab/>
        <w:t>L4S/ECN does not require modifications to the Media Player or a TCP based Media Streamer.</w:t>
      </w:r>
    </w:p>
    <w:p w14:paraId="4B56B80C" w14:textId="5D4C2575" w:rsidR="003D0B3D" w:rsidRDefault="003D0B3D" w:rsidP="003D0B3D">
      <w:pPr>
        <w:pStyle w:val="B10"/>
      </w:pPr>
      <w:r>
        <w:t>-</w:t>
      </w:r>
      <w:r>
        <w:tab/>
        <w:t>The 5GMS AF needs to explicitly request L4S handling of packets by the 5G System by interacting with the PCF at reference point N5 (or else via the NEF at reference poiont N33).</w:t>
      </w:r>
    </w:p>
    <w:p w14:paraId="58DF85C4" w14:textId="4D45CF99" w:rsidR="003D0B3D" w:rsidRDefault="003D0B3D" w:rsidP="003D0B3D">
      <w:pPr>
        <w:pStyle w:val="B10"/>
      </w:pPr>
      <w:r>
        <w:t>-</w:t>
      </w:r>
      <w:r>
        <w:tab/>
        <w:t>The Policy Template resource structure at reference point M1 needs to be extended to include an L4S capability requirement flag.</w:t>
      </w:r>
    </w:p>
    <w:p w14:paraId="121B8F24" w14:textId="77777777" w:rsidR="003D0B3D" w:rsidRDefault="003D0B3D" w:rsidP="003D0B3D">
      <w:pPr>
        <w:pStyle w:val="B10"/>
      </w:pPr>
      <w:r>
        <w:t>-</w:t>
      </w:r>
      <w:r>
        <w:tab/>
        <w:t>The Policy Template Binding data structure carried in the Service Access Information resource at reference point M5 needs to be extended to reflect the value of the L4S capability requirement flag in the corresponding Policy Template.</w:t>
      </w:r>
    </w:p>
    <w:p w14:paraId="530083E3" w14:textId="5896415D" w:rsidR="00A33833" w:rsidRDefault="00A33833" w:rsidP="00A33833">
      <w:pPr>
        <w:pStyle w:val="B10"/>
        <w:rPr>
          <w:ins w:id="187" w:author="Richard Bradbury (2024-11-20)" w:date="2024-11-21T00:49:00Z" w16du:dateUtc="2024-11-21T05:49:00Z"/>
        </w:rPr>
      </w:pPr>
      <w:commentRangeStart w:id="188"/>
      <w:ins w:id="189" w:author="Richard Bradbury (2024-11-20)" w:date="2024-11-21T00:49:00Z" w16du:dateUtc="2024-11-21T05:49:00Z">
        <w:r>
          <w:t>-</w:t>
        </w:r>
        <w:r>
          <w:tab/>
          <w:t xml:space="preserve">A new </w:t>
        </w:r>
      </w:ins>
      <w:ins w:id="190" w:author="Richard Bradbury (2024-11-20)" w:date="2024-11-21T00:51:00Z" w16du:dateUtc="2024-11-21T05:51:00Z">
        <w:r w:rsidR="0063669A">
          <w:t xml:space="preserve">or modified </w:t>
        </w:r>
      </w:ins>
      <w:ins w:id="191" w:author="Richard Bradbury (2024-11-20)" w:date="2024-11-21T00:49:00Z" w16du:dateUtc="2024-11-21T05:49:00Z">
        <w:r>
          <w:t xml:space="preserve">notification is required at reference point M11 to enable the Media Session Handler to announce </w:t>
        </w:r>
      </w:ins>
      <w:ins w:id="192" w:author="Richard Bradbury (2024-11-20)" w:date="2024-11-21T00:50:00Z" w16du:dateUtc="2024-11-21T05:50:00Z">
        <w:r>
          <w:t xml:space="preserve">the </w:t>
        </w:r>
        <w:r w:rsidR="0063669A">
          <w:t xml:space="preserve">value of the </w:t>
        </w:r>
        <w:r>
          <w:t>L4S capability requirement flag</w:t>
        </w:r>
        <w:r w:rsidR="0063669A">
          <w:t xml:space="preserve"> to the Media Player</w:t>
        </w:r>
      </w:ins>
      <w:ins w:id="193" w:author="Richard Bradbury (2024-11-20)" w:date="2024-11-21T00:51:00Z" w16du:dateUtc="2024-11-21T05:51:00Z">
        <w:r w:rsidR="0063669A">
          <w:t xml:space="preserve"> when a Dynamic Policy is instantiated.</w:t>
        </w:r>
        <w:commentRangeEnd w:id="188"/>
        <w:r w:rsidR="0063669A">
          <w:rPr>
            <w:rStyle w:val="CommentReference"/>
          </w:rPr>
          <w:commentReference w:id="188"/>
        </w:r>
      </w:ins>
    </w:p>
    <w:p w14:paraId="464F10E0" w14:textId="6B96C66F" w:rsidR="003D0B3D" w:rsidRDefault="003D0B3D" w:rsidP="003D0B3D">
      <w:pPr>
        <w:pStyle w:val="B10"/>
      </w:pPr>
      <w:r>
        <w:t>-</w:t>
      </w:r>
      <w:r>
        <w:tab/>
        <w:t>An L4S-capable transport protocol stack is required in both the 5GMS Client and at the 5GMS AS.</w:t>
      </w:r>
    </w:p>
    <w:p w14:paraId="62472F13" w14:textId="77777777" w:rsidR="003D0B3D" w:rsidRDefault="003D0B3D" w:rsidP="003D0B3D">
      <w:pPr>
        <w:pStyle w:val="NO"/>
      </w:pPr>
      <w:r>
        <w:t>NOTE:</w:t>
      </w:r>
      <w:r>
        <w:tab/>
        <w:t>When the transport protocol stack used on the UE or the Application Server does not support ECN marking, the ECT flags are set accordingly to explicitly indicate lack of support.</w:t>
      </w:r>
    </w:p>
    <w:p w14:paraId="5FE5D39A" w14:textId="589E4EAD" w:rsidR="003D0B3D" w:rsidRPr="00AB76A9" w:rsidRDefault="003D0B3D" w:rsidP="003D0B3D">
      <w:pPr>
        <w:pStyle w:val="B10"/>
      </w:pPr>
      <w:r>
        <w:t>-</w:t>
      </w:r>
      <w:r>
        <w:tab/>
        <w:t>Depending on the transport stack implementation, an explicit L4S activation is required at session start.</w:t>
      </w:r>
    </w:p>
    <w:p w14:paraId="01DF658F" w14:textId="21F47064" w:rsidR="00DB5241" w:rsidRPr="0042466D" w:rsidRDefault="00DB5241" w:rsidP="00DB524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Candidate solutions</w:t>
      </w:r>
    </w:p>
    <w:p w14:paraId="7D7C2E92" w14:textId="77777777" w:rsidR="003D0B3D" w:rsidRDefault="003D0B3D" w:rsidP="003D0B3D">
      <w:pPr>
        <w:pStyle w:val="Heading4"/>
        <w:rPr>
          <w:lang w:val="en-US" w:eastAsia="ko-KR"/>
        </w:rPr>
      </w:pPr>
      <w:bookmarkStart w:id="194" w:name="_Toc162435267"/>
      <w:r>
        <w:rPr>
          <w:lang w:val="en-US" w:eastAsia="ko-KR"/>
        </w:rPr>
        <w:t>5.23.6.3</w:t>
      </w:r>
      <w:r>
        <w:rPr>
          <w:lang w:val="en-US" w:eastAsia="ko-KR"/>
        </w:rPr>
        <w:tab/>
        <w:t>L4S-on-request for downlink and uplink media streaming</w:t>
      </w:r>
    </w:p>
    <w:p w14:paraId="2013A52E" w14:textId="77777777" w:rsidR="003D0B3D" w:rsidRDefault="003D0B3D" w:rsidP="003D0B3D">
      <w:r>
        <w:t>Provisioning information is provided by the 5GMS Application Provider at reference point M1 to declare that a Policy Template requires L4S support. The Policy Template structure is enhanced to offer a L4S enablement flag. This flag is also exposed to the Media Session Handler in the Policy Template binding exposed in Service Access Information.</w:t>
      </w:r>
    </w:p>
    <w:p w14:paraId="2CB49F38" w14:textId="77777777" w:rsidR="003D0B3D" w:rsidRDefault="003D0B3D" w:rsidP="003D0B3D">
      <w:r>
        <w:t>In this candidate solution, two Policy Templates may be provisioned by the 5GMS Application Provider, one with L4S enabled and one without. The Media Session Handler in the 5GMS Client then instantiates the appropriate Policy Template depending on its requirements.</w:t>
      </w:r>
    </w:p>
    <w:p w14:paraId="225DA351" w14:textId="77777777" w:rsidR="00F97A95" w:rsidRDefault="003D0B3D" w:rsidP="003D0B3D">
      <w:r>
        <w:t>When the L4S flag is set</w:t>
      </w:r>
      <w:r w:rsidRPr="00216986">
        <w:t xml:space="preserve"> </w:t>
      </w:r>
      <w:r>
        <w:t>in the instantiated Policy Template, the 5GMS AF requests L4S handling by the 5G System and the 5G System assumes that the traffic is L4S enabled.</w:t>
      </w:r>
    </w:p>
    <w:p w14:paraId="284CE217" w14:textId="6B142AF2" w:rsidR="003D0B3D" w:rsidRDefault="0063669A" w:rsidP="003D0B3D">
      <w:pPr>
        <w:rPr>
          <w:ins w:id="195" w:author="Richard Bradbury (2024-11-20)" w:date="2024-11-21T01:02:00Z" w16du:dateUtc="2024-11-21T06:02:00Z"/>
        </w:rPr>
      </w:pPr>
      <w:commentRangeStart w:id="196"/>
      <w:ins w:id="197" w:author="Richard Bradbury (2024-11-20)" w:date="2024-11-21T00:52:00Z" w16du:dateUtc="2024-11-21T05:52:00Z">
        <w:r>
          <w:t>The Media Session Handler announces</w:t>
        </w:r>
      </w:ins>
      <w:ins w:id="198" w:author="Richard Bradbury (2024-11-20)" w:date="2024-11-21T01:03:00Z" w16du:dateUtc="2024-11-21T06:03:00Z">
        <w:r w:rsidR="00F97A95">
          <w:t xml:space="preserve"> to the Media Player</w:t>
        </w:r>
      </w:ins>
      <w:ins w:id="199" w:author="Richard Bradbury (2024-11-20)" w:date="2024-11-21T00:52:00Z" w16du:dateUtc="2024-11-21T05:52:00Z">
        <w:r>
          <w:t xml:space="preserve"> the use of L4S </w:t>
        </w:r>
      </w:ins>
      <w:ins w:id="200" w:author="Richard Bradbury (2024-11-20)" w:date="2024-11-21T01:03:00Z" w16du:dateUtc="2024-11-21T06:03:00Z">
        <w:r w:rsidR="00F97A95">
          <w:t>in the Dynamic Policy</w:t>
        </w:r>
      </w:ins>
      <w:ins w:id="201" w:author="Richard Bradbury (2024-11-20)" w:date="2024-11-21T00:52:00Z" w16du:dateUtc="2024-11-21T05:52:00Z">
        <w:r>
          <w:t xml:space="preserve"> by means of a</w:t>
        </w:r>
      </w:ins>
      <w:ins w:id="202" w:author="Richard Bradbury (2024-11-20)" w:date="2024-11-21T01:01:00Z" w16du:dateUtc="2024-11-21T06:01:00Z">
        <w:r w:rsidR="00F97A95">
          <w:t xml:space="preserve"> new</w:t>
        </w:r>
      </w:ins>
      <w:ins w:id="203" w:author="Richard Bradbury (2024-11-20)" w:date="2024-11-21T00:52:00Z" w16du:dateUtc="2024-11-21T05:52:00Z">
        <w:r>
          <w:t xml:space="preserve"> asynchronous notification</w:t>
        </w:r>
      </w:ins>
      <w:ins w:id="204" w:author="Richard Bradbury (2024-11-20)" w:date="2024-11-21T01:04:00Z" w16du:dateUtc="2024-11-21T06:04:00Z">
        <w:r w:rsidR="00F97A95">
          <w:t xml:space="preserve"> at reference point M11</w:t>
        </w:r>
      </w:ins>
      <w:ins w:id="205" w:author="Richard Bradbury (2024-11-20)" w:date="2024-11-21T00:53:00Z" w16du:dateUtc="2024-11-21T05:53:00Z">
        <w:r>
          <w:t>.</w:t>
        </w:r>
        <w:commentRangeEnd w:id="196"/>
        <w:r>
          <w:rPr>
            <w:rStyle w:val="CommentReference"/>
          </w:rPr>
          <w:commentReference w:id="196"/>
        </w:r>
      </w:ins>
    </w:p>
    <w:bookmarkEnd w:id="12"/>
    <w:bookmarkEnd w:id="13"/>
    <w:bookmarkEnd w:id="194"/>
    <w:p w14:paraId="26137465" w14:textId="3AEE770D" w:rsidR="0063669A" w:rsidRPr="0042466D" w:rsidRDefault="0063669A" w:rsidP="006366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proofErr w:type="spellStart"/>
      <w:r>
        <w:rPr>
          <w:rFonts w:ascii="Arial" w:hAnsi="Arial" w:cs="Arial"/>
          <w:color w:val="FF0000"/>
          <w:sz w:val="28"/>
          <w:szCs w:val="28"/>
          <w:lang w:val="en-US"/>
        </w:rPr>
        <w:t>Sumary</w:t>
      </w:r>
      <w:proofErr w:type="spellEnd"/>
      <w:r>
        <w:rPr>
          <w:rFonts w:ascii="Arial" w:hAnsi="Arial" w:cs="Arial"/>
          <w:color w:val="FF0000"/>
          <w:sz w:val="28"/>
          <w:szCs w:val="28"/>
          <w:lang w:val="en-US"/>
        </w:rPr>
        <w:t xml:space="preserve"> and conclus</w:t>
      </w:r>
      <w:r>
        <w:rPr>
          <w:rFonts w:ascii="Arial" w:hAnsi="Arial" w:cs="Arial"/>
          <w:color w:val="FF0000"/>
          <w:sz w:val="28"/>
          <w:szCs w:val="28"/>
          <w:lang w:val="en-US"/>
        </w:rPr>
        <w:t>ions</w:t>
      </w:r>
    </w:p>
    <w:p w14:paraId="2F066986" w14:textId="77777777" w:rsidR="0063669A" w:rsidRDefault="0063669A" w:rsidP="0063669A">
      <w:pPr>
        <w:pStyle w:val="Heading3"/>
        <w:rPr>
          <w:lang w:eastAsia="ko-KR"/>
        </w:rPr>
      </w:pPr>
      <w:r>
        <w:rPr>
          <w:lang w:eastAsia="ko-KR"/>
        </w:rPr>
        <w:t>5.23.7</w:t>
      </w:r>
      <w:r w:rsidRPr="00822E86">
        <w:rPr>
          <w:lang w:eastAsia="ko-KR"/>
        </w:rPr>
        <w:tab/>
      </w:r>
      <w:r>
        <w:rPr>
          <w:lang w:eastAsia="ko-KR"/>
        </w:rPr>
        <w:t>Summary and conclusions</w:t>
      </w:r>
    </w:p>
    <w:p w14:paraId="3AF5929C" w14:textId="64078B00" w:rsidR="0063669A" w:rsidRDefault="0063669A" w:rsidP="0063669A">
      <w:pPr>
        <w:pStyle w:val="EditorsNote"/>
        <w:rPr>
          <w:lang w:val="en-US"/>
        </w:rPr>
      </w:pPr>
      <w:r>
        <w:rPr>
          <w:lang w:val="en-US"/>
        </w:rPr>
        <w:t xml:space="preserve">Editor’s Note: Imed or Qi to </w:t>
      </w:r>
      <w:r w:rsidR="00F97A95">
        <w:t>add some bullets covering the additional M11 notification</w:t>
      </w:r>
      <w:r>
        <w:t>.</w:t>
      </w:r>
    </w:p>
    <w:p w14:paraId="27BD42F8" w14:textId="6959F414"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88" w:author="Richard Bradbury (2024-11-20)" w:date="2024-11-21T00:51:00Z" w:initials="RJB">
    <w:p w14:paraId="3A05CE35" w14:textId="549F3B9E" w:rsidR="0063669A" w:rsidRDefault="0063669A">
      <w:pPr>
        <w:pStyle w:val="CommentText"/>
      </w:pPr>
      <w:r>
        <w:rPr>
          <w:rStyle w:val="CommentReference"/>
        </w:rPr>
        <w:annotationRef/>
      </w:r>
      <w:r>
        <w:t>CHECK!</w:t>
      </w:r>
    </w:p>
  </w:comment>
  <w:comment w:id="196" w:author="Richard Bradbury (2024-11-20)" w:date="2024-11-21T00:53:00Z" w:initials="RJB">
    <w:p w14:paraId="1F34A613" w14:textId="4E8B6CE4" w:rsidR="0063669A" w:rsidRDefault="0063669A">
      <w:pPr>
        <w:pStyle w:val="CommentText"/>
      </w:pPr>
      <w:r>
        <w:rPr>
          <w:rStyle w:val="CommentReference"/>
        </w:rPr>
        <w:annotationRef/>
      </w:r>
      <w:r>
        <w:t>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A05CE35" w15:done="0"/>
  <w15:commentEx w15:paraId="1F34A6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50778BA" w16cex:dateUtc="2024-11-21T05:51:00Z"/>
  <w16cex:commentExtensible w16cex:durableId="3241F8EB" w16cex:dateUtc="2024-11-21T0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05CE35" w16cid:durableId="350778BA"/>
  <w16cid:commentId w16cid:paraId="1F34A613" w16cid:durableId="3241F8E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72995" w14:textId="77777777" w:rsidR="004019D9" w:rsidRDefault="004019D9">
      <w:r>
        <w:separator/>
      </w:r>
    </w:p>
  </w:endnote>
  <w:endnote w:type="continuationSeparator" w:id="0">
    <w:p w14:paraId="69CD4BC5" w14:textId="77777777" w:rsidR="004019D9" w:rsidRDefault="004019D9">
      <w:r>
        <w:continuationSeparator/>
      </w:r>
    </w:p>
  </w:endnote>
  <w:endnote w:type="continuationNotice" w:id="1">
    <w:p w14:paraId="5D715333" w14:textId="77777777" w:rsidR="004019D9" w:rsidRDefault="004019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48D6C" w14:textId="77777777" w:rsidR="004019D9" w:rsidRDefault="004019D9">
      <w:r>
        <w:separator/>
      </w:r>
    </w:p>
  </w:footnote>
  <w:footnote w:type="continuationSeparator" w:id="0">
    <w:p w14:paraId="73BCF688" w14:textId="77777777" w:rsidR="004019D9" w:rsidRDefault="004019D9">
      <w:r>
        <w:continuationSeparator/>
      </w:r>
    </w:p>
  </w:footnote>
  <w:footnote w:type="continuationNotice" w:id="1">
    <w:p w14:paraId="5435A5F9" w14:textId="77777777" w:rsidR="004019D9" w:rsidRDefault="004019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231241"/>
    <w:multiLevelType w:val="multilevel"/>
    <w:tmpl w:val="0CC8A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0"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2"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3"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A072620"/>
    <w:multiLevelType w:val="hybridMultilevel"/>
    <w:tmpl w:val="BCEACE46"/>
    <w:lvl w:ilvl="0" w:tplc="78D031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9"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51"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3"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4"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5"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0"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1"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2"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3"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8"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4"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7"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2"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7"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9" w15:restartNumberingAfterBreak="0">
    <w:nsid w:val="55183730"/>
    <w:multiLevelType w:val="hybridMultilevel"/>
    <w:tmpl w:val="F3688728"/>
    <w:lvl w:ilvl="0" w:tplc="1C1817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1" w15:restartNumberingAfterBreak="0">
    <w:nsid w:val="5B483347"/>
    <w:multiLevelType w:val="multilevel"/>
    <w:tmpl w:val="F4B2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8"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0"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4"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8" w15:restartNumberingAfterBreak="0">
    <w:nsid w:val="6B137FF5"/>
    <w:multiLevelType w:val="hybridMultilevel"/>
    <w:tmpl w:val="1FB254F2"/>
    <w:lvl w:ilvl="0" w:tplc="46DA7DD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9"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10"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11"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2"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4"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6"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7"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18" w15:restartNumberingAfterBreak="0">
    <w:nsid w:val="7D1572B1"/>
    <w:multiLevelType w:val="hybridMultilevel"/>
    <w:tmpl w:val="87FC33E0"/>
    <w:lvl w:ilvl="0" w:tplc="60EEF69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936549090">
    <w:abstractNumId w:val="45"/>
  </w:num>
  <w:num w:numId="2" w16cid:durableId="325791010">
    <w:abstractNumId w:val="106"/>
  </w:num>
  <w:num w:numId="3" w16cid:durableId="1668093360">
    <w:abstractNumId w:val="47"/>
  </w:num>
  <w:num w:numId="4" w16cid:durableId="1671373235">
    <w:abstractNumId w:val="96"/>
  </w:num>
  <w:num w:numId="5" w16cid:durableId="1125737949">
    <w:abstractNumId w:val="10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713">
    <w:abstractNumId w:val="79"/>
  </w:num>
  <w:num w:numId="7" w16cid:durableId="1648971643">
    <w:abstractNumId w:val="88"/>
  </w:num>
  <w:num w:numId="8" w16cid:durableId="1980305406">
    <w:abstractNumId w:val="76"/>
  </w:num>
  <w:num w:numId="9" w16cid:durableId="1511725170">
    <w:abstractNumId w:val="43"/>
  </w:num>
  <w:num w:numId="10" w16cid:durableId="1208446410">
    <w:abstractNumId w:val="27"/>
  </w:num>
  <w:num w:numId="11" w16cid:durableId="1537885341">
    <w:abstractNumId w:val="50"/>
  </w:num>
  <w:num w:numId="12" w16cid:durableId="1432893949">
    <w:abstractNumId w:val="69"/>
  </w:num>
  <w:num w:numId="13" w16cid:durableId="941183586">
    <w:abstractNumId w:val="113"/>
  </w:num>
  <w:num w:numId="14" w16cid:durableId="1980304482">
    <w:abstractNumId w:val="73"/>
  </w:num>
  <w:num w:numId="15" w16cid:durableId="1330599588">
    <w:abstractNumId w:val="110"/>
  </w:num>
  <w:num w:numId="16" w16cid:durableId="569078248">
    <w:abstractNumId w:val="72"/>
  </w:num>
  <w:num w:numId="17" w16cid:durableId="1699624614">
    <w:abstractNumId w:val="55"/>
  </w:num>
  <w:num w:numId="18" w16cid:durableId="475680901">
    <w:abstractNumId w:val="39"/>
  </w:num>
  <w:num w:numId="19" w16cid:durableId="165755304">
    <w:abstractNumId w:val="82"/>
  </w:num>
  <w:num w:numId="20" w16cid:durableId="218564525">
    <w:abstractNumId w:val="35"/>
  </w:num>
  <w:num w:numId="21" w16cid:durableId="776294851">
    <w:abstractNumId w:val="85"/>
  </w:num>
  <w:num w:numId="22" w16cid:durableId="242640606">
    <w:abstractNumId w:val="58"/>
  </w:num>
  <w:num w:numId="23" w16cid:durableId="227543570">
    <w:abstractNumId w:val="56"/>
  </w:num>
  <w:num w:numId="24" w16cid:durableId="1483159875">
    <w:abstractNumId w:val="34"/>
  </w:num>
  <w:num w:numId="25" w16cid:durableId="1946769406">
    <w:abstractNumId w:val="21"/>
  </w:num>
  <w:num w:numId="26" w16cid:durableId="72171241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22075">
    <w:abstractNumId w:val="44"/>
  </w:num>
  <w:num w:numId="28" w16cid:durableId="866678347">
    <w:abstractNumId w:val="28"/>
  </w:num>
  <w:num w:numId="29" w16cid:durableId="755396862">
    <w:abstractNumId w:val="101"/>
  </w:num>
  <w:num w:numId="30" w16cid:durableId="49817006">
    <w:abstractNumId w:val="78"/>
  </w:num>
  <w:num w:numId="31" w16cid:durableId="1647660304">
    <w:abstractNumId w:val="25"/>
  </w:num>
  <w:num w:numId="32" w16cid:durableId="1063331557">
    <w:abstractNumId w:val="102"/>
  </w:num>
  <w:num w:numId="33" w16cid:durableId="2124306965">
    <w:abstractNumId w:val="66"/>
  </w:num>
  <w:num w:numId="34" w16cid:durableId="1512451839">
    <w:abstractNumId w:val="16"/>
  </w:num>
  <w:num w:numId="35" w16cid:durableId="867644260">
    <w:abstractNumId w:val="94"/>
  </w:num>
  <w:num w:numId="36" w16cid:durableId="1502892294">
    <w:abstractNumId w:val="63"/>
  </w:num>
  <w:num w:numId="37" w16cid:durableId="2063140913">
    <w:abstractNumId w:val="95"/>
  </w:num>
  <w:num w:numId="38" w16cid:durableId="1623340489">
    <w:abstractNumId w:val="23"/>
  </w:num>
  <w:num w:numId="39" w16cid:durableId="647395138">
    <w:abstractNumId w:val="81"/>
  </w:num>
  <w:num w:numId="40" w16cid:durableId="337344885">
    <w:abstractNumId w:val="77"/>
  </w:num>
  <w:num w:numId="41" w16cid:durableId="1470324152">
    <w:abstractNumId w:val="54"/>
  </w:num>
  <w:num w:numId="42" w16cid:durableId="222562845">
    <w:abstractNumId w:val="60"/>
  </w:num>
  <w:num w:numId="43" w16cid:durableId="906113937">
    <w:abstractNumId w:val="49"/>
  </w:num>
  <w:num w:numId="44" w16cid:durableId="61678314">
    <w:abstractNumId w:val="97"/>
  </w:num>
  <w:num w:numId="45" w16cid:durableId="895239544">
    <w:abstractNumId w:val="116"/>
  </w:num>
  <w:num w:numId="46" w16cid:durableId="238633958">
    <w:abstractNumId w:val="59"/>
  </w:num>
  <w:num w:numId="47" w16cid:durableId="1672836461">
    <w:abstractNumId w:val="22"/>
  </w:num>
  <w:num w:numId="48" w16cid:durableId="1980332252">
    <w:abstractNumId w:val="84"/>
  </w:num>
  <w:num w:numId="49" w16cid:durableId="119148676">
    <w:abstractNumId w:val="37"/>
  </w:num>
  <w:num w:numId="50" w16cid:durableId="1188758602">
    <w:abstractNumId w:val="40"/>
  </w:num>
  <w:num w:numId="51" w16cid:durableId="37556970">
    <w:abstractNumId w:val="98"/>
  </w:num>
  <w:num w:numId="52" w16cid:durableId="485708193">
    <w:abstractNumId w:val="65"/>
  </w:num>
  <w:num w:numId="53" w16cid:durableId="1801262829">
    <w:abstractNumId w:val="83"/>
  </w:num>
  <w:num w:numId="54" w16cid:durableId="1873182611">
    <w:abstractNumId w:val="87"/>
  </w:num>
  <w:num w:numId="55" w16cid:durableId="364408009">
    <w:abstractNumId w:val="80"/>
  </w:num>
  <w:num w:numId="56" w16cid:durableId="1042442411">
    <w:abstractNumId w:val="71"/>
  </w:num>
  <w:num w:numId="57" w16cid:durableId="2105832786">
    <w:abstractNumId w:val="62"/>
  </w:num>
  <w:num w:numId="58" w16cid:durableId="75694304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56161080">
    <w:abstractNumId w:val="20"/>
  </w:num>
  <w:num w:numId="60" w16cid:durableId="856309842">
    <w:abstractNumId w:val="32"/>
  </w:num>
  <w:num w:numId="61" w16cid:durableId="1313560777">
    <w:abstractNumId w:val="68"/>
  </w:num>
  <w:num w:numId="62" w16cid:durableId="105022998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9041756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9910428">
    <w:abstractNumId w:val="36"/>
  </w:num>
  <w:num w:numId="65" w16cid:durableId="2076275818">
    <w:abstractNumId w:val="103"/>
  </w:num>
  <w:num w:numId="66" w16cid:durableId="1352103241">
    <w:abstractNumId w:val="64"/>
  </w:num>
  <w:num w:numId="67" w16cid:durableId="2029402364">
    <w:abstractNumId w:val="92"/>
  </w:num>
  <w:num w:numId="68" w16cid:durableId="232619217">
    <w:abstractNumId w:val="100"/>
  </w:num>
  <w:num w:numId="69" w16cid:durableId="504170206">
    <w:abstractNumId w:val="18"/>
  </w:num>
  <w:num w:numId="70" w16cid:durableId="554006221">
    <w:abstractNumId w:val="112"/>
  </w:num>
  <w:num w:numId="71" w16cid:durableId="857236383">
    <w:abstractNumId w:val="104"/>
  </w:num>
  <w:num w:numId="72" w16cid:durableId="421874133">
    <w:abstractNumId w:val="75"/>
  </w:num>
  <w:num w:numId="73" w16cid:durableId="1364474681">
    <w:abstractNumId w:val="29"/>
  </w:num>
  <w:num w:numId="74" w16cid:durableId="1271429850">
    <w:abstractNumId w:val="30"/>
  </w:num>
  <w:num w:numId="75" w16cid:durableId="724987838">
    <w:abstractNumId w:val="86"/>
  </w:num>
  <w:num w:numId="76" w16cid:durableId="1780955636">
    <w:abstractNumId w:val="115"/>
  </w:num>
  <w:num w:numId="77" w16cid:durableId="1787893626">
    <w:abstractNumId w:val="57"/>
  </w:num>
  <w:num w:numId="78" w16cid:durableId="237592273">
    <w:abstractNumId w:val="99"/>
  </w:num>
  <w:num w:numId="79" w16cid:durableId="1705010856">
    <w:abstractNumId w:val="67"/>
  </w:num>
  <w:num w:numId="80" w16cid:durableId="140078867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108588294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1559316377">
    <w:abstractNumId w:val="12"/>
  </w:num>
  <w:num w:numId="83" w16cid:durableId="589394496">
    <w:abstractNumId w:val="105"/>
  </w:num>
  <w:num w:numId="84" w16cid:durableId="1641229849">
    <w:abstractNumId w:val="52"/>
  </w:num>
  <w:num w:numId="85" w16cid:durableId="206600393">
    <w:abstractNumId w:val="61"/>
  </w:num>
  <w:num w:numId="86" w16cid:durableId="325017058">
    <w:abstractNumId w:val="46"/>
  </w:num>
  <w:num w:numId="87" w16cid:durableId="1644390102">
    <w:abstractNumId w:val="74"/>
  </w:num>
  <w:num w:numId="88" w16cid:durableId="2079746559">
    <w:abstractNumId w:val="17"/>
  </w:num>
  <w:num w:numId="89" w16cid:durableId="582569060">
    <w:abstractNumId w:val="31"/>
  </w:num>
  <w:num w:numId="90" w16cid:durableId="283973907">
    <w:abstractNumId w:val="14"/>
  </w:num>
  <w:num w:numId="91" w16cid:durableId="1504977977">
    <w:abstractNumId w:val="48"/>
  </w:num>
  <w:num w:numId="92" w16cid:durableId="1546677612">
    <w:abstractNumId w:val="117"/>
  </w:num>
  <w:num w:numId="93" w16cid:durableId="256524787">
    <w:abstractNumId w:val="109"/>
  </w:num>
  <w:num w:numId="94" w16cid:durableId="1173958395">
    <w:abstractNumId w:val="13"/>
  </w:num>
  <w:num w:numId="95" w16cid:durableId="534733099">
    <w:abstractNumId w:val="111"/>
  </w:num>
  <w:num w:numId="96" w16cid:durableId="491071680">
    <w:abstractNumId w:val="19"/>
  </w:num>
  <w:num w:numId="97" w16cid:durableId="990448548">
    <w:abstractNumId w:val="42"/>
  </w:num>
  <w:num w:numId="98" w16cid:durableId="1970084627">
    <w:abstractNumId w:val="70"/>
  </w:num>
  <w:num w:numId="99" w16cid:durableId="2077969339">
    <w:abstractNumId w:val="9"/>
  </w:num>
  <w:num w:numId="100" w16cid:durableId="118038556">
    <w:abstractNumId w:val="7"/>
  </w:num>
  <w:num w:numId="101" w16cid:durableId="31076290">
    <w:abstractNumId w:val="6"/>
  </w:num>
  <w:num w:numId="102" w16cid:durableId="1097020502">
    <w:abstractNumId w:val="5"/>
  </w:num>
  <w:num w:numId="103" w16cid:durableId="915628099">
    <w:abstractNumId w:val="4"/>
  </w:num>
  <w:num w:numId="104" w16cid:durableId="723066860">
    <w:abstractNumId w:val="8"/>
  </w:num>
  <w:num w:numId="105" w16cid:durableId="1607150415">
    <w:abstractNumId w:val="3"/>
  </w:num>
  <w:num w:numId="106" w16cid:durableId="22248792">
    <w:abstractNumId w:val="2"/>
  </w:num>
  <w:num w:numId="107" w16cid:durableId="2020422114">
    <w:abstractNumId w:val="1"/>
  </w:num>
  <w:num w:numId="108" w16cid:durableId="1915894967">
    <w:abstractNumId w:val="0"/>
  </w:num>
  <w:num w:numId="109" w16cid:durableId="469327940">
    <w:abstractNumId w:val="26"/>
  </w:num>
  <w:num w:numId="110" w16cid:durableId="33773787">
    <w:abstractNumId w:val="114"/>
  </w:num>
  <w:num w:numId="111" w16cid:durableId="1129737896">
    <w:abstractNumId w:val="51"/>
  </w:num>
  <w:num w:numId="112" w16cid:durableId="438599425">
    <w:abstractNumId w:val="53"/>
  </w:num>
  <w:num w:numId="113" w16cid:durableId="1449465797">
    <w:abstractNumId w:val="33"/>
  </w:num>
  <w:num w:numId="114" w16cid:durableId="303118005">
    <w:abstractNumId w:val="90"/>
  </w:num>
  <w:num w:numId="115" w16cid:durableId="1010528198">
    <w:abstractNumId w:val="41"/>
  </w:num>
  <w:num w:numId="116" w16cid:durableId="874080336">
    <w:abstractNumId w:val="11"/>
  </w:num>
  <w:num w:numId="117" w16cid:durableId="724795206">
    <w:abstractNumId w:val="24"/>
  </w:num>
  <w:num w:numId="118" w16cid:durableId="488524010">
    <w:abstractNumId w:val="93"/>
  </w:num>
  <w:num w:numId="119" w16cid:durableId="857502793">
    <w:abstractNumId w:val="108"/>
  </w:num>
  <w:num w:numId="120" w16cid:durableId="1908684009">
    <w:abstractNumId w:val="89"/>
  </w:num>
  <w:num w:numId="121" w16cid:durableId="1214848787">
    <w:abstractNumId w:val="38"/>
  </w:num>
  <w:num w:numId="122" w16cid:durableId="1934584845">
    <w:abstractNumId w:val="118"/>
  </w:num>
  <w:num w:numId="123" w16cid:durableId="175177887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097406747">
    <w:abstractNumId w:val="15"/>
  </w:num>
  <w:num w:numId="125" w16cid:durableId="511185696">
    <w:abstractNumId w:val="91"/>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med Bouazizi">
    <w15:presenceInfo w15:providerId="None" w15:userId="Imed Bouazizi"/>
  </w15:person>
  <w15:person w15:author="Richard Bradbury (2024-11-20)">
    <w15:presenceInfo w15:providerId="None" w15:userId="Richard Bradbury (2024-11-20)"/>
  </w15:person>
  <w15:person w15:author="Imed Bouazizi [2]">
    <w15:presenceInfo w15:providerId="Windows Live" w15:userId="d72df06f83a0a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4"/>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435"/>
    <w:rsid w:val="00001EDA"/>
    <w:rsid w:val="00007B20"/>
    <w:rsid w:val="00010430"/>
    <w:rsid w:val="00010FA2"/>
    <w:rsid w:val="00012416"/>
    <w:rsid w:val="0001268D"/>
    <w:rsid w:val="0001321D"/>
    <w:rsid w:val="000176F1"/>
    <w:rsid w:val="0002087F"/>
    <w:rsid w:val="000213BD"/>
    <w:rsid w:val="0002149C"/>
    <w:rsid w:val="00021A24"/>
    <w:rsid w:val="00022678"/>
    <w:rsid w:val="00022E4A"/>
    <w:rsid w:val="00024ABF"/>
    <w:rsid w:val="00024BDC"/>
    <w:rsid w:val="0002516F"/>
    <w:rsid w:val="000252B9"/>
    <w:rsid w:val="00027952"/>
    <w:rsid w:val="00027B78"/>
    <w:rsid w:val="0003150B"/>
    <w:rsid w:val="00032626"/>
    <w:rsid w:val="00035A26"/>
    <w:rsid w:val="00035AEC"/>
    <w:rsid w:val="000361F0"/>
    <w:rsid w:val="00037092"/>
    <w:rsid w:val="00037AC8"/>
    <w:rsid w:val="00037FC5"/>
    <w:rsid w:val="00040943"/>
    <w:rsid w:val="000419B1"/>
    <w:rsid w:val="00041E6E"/>
    <w:rsid w:val="00041FE9"/>
    <w:rsid w:val="00047302"/>
    <w:rsid w:val="0004754C"/>
    <w:rsid w:val="00053005"/>
    <w:rsid w:val="000552CC"/>
    <w:rsid w:val="0005685F"/>
    <w:rsid w:val="00056938"/>
    <w:rsid w:val="00057A6C"/>
    <w:rsid w:val="000618D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4132"/>
    <w:rsid w:val="0008581A"/>
    <w:rsid w:val="00087217"/>
    <w:rsid w:val="00087DEC"/>
    <w:rsid w:val="000911A2"/>
    <w:rsid w:val="000912CC"/>
    <w:rsid w:val="0009151C"/>
    <w:rsid w:val="00092936"/>
    <w:rsid w:val="0009489B"/>
    <w:rsid w:val="00095632"/>
    <w:rsid w:val="00096061"/>
    <w:rsid w:val="0009790B"/>
    <w:rsid w:val="000A05AC"/>
    <w:rsid w:val="000A07BB"/>
    <w:rsid w:val="000A430C"/>
    <w:rsid w:val="000A47C6"/>
    <w:rsid w:val="000A57DB"/>
    <w:rsid w:val="000A5872"/>
    <w:rsid w:val="000A6394"/>
    <w:rsid w:val="000B24F3"/>
    <w:rsid w:val="000B471B"/>
    <w:rsid w:val="000B576F"/>
    <w:rsid w:val="000B7FED"/>
    <w:rsid w:val="000C038A"/>
    <w:rsid w:val="000C252C"/>
    <w:rsid w:val="000C3284"/>
    <w:rsid w:val="000C62C1"/>
    <w:rsid w:val="000C6460"/>
    <w:rsid w:val="000C6598"/>
    <w:rsid w:val="000C65C4"/>
    <w:rsid w:val="000D0676"/>
    <w:rsid w:val="000D0A0A"/>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2EC6"/>
    <w:rsid w:val="00103AB6"/>
    <w:rsid w:val="00110621"/>
    <w:rsid w:val="001112F1"/>
    <w:rsid w:val="00113B4D"/>
    <w:rsid w:val="00114026"/>
    <w:rsid w:val="0011619B"/>
    <w:rsid w:val="00117516"/>
    <w:rsid w:val="0012099B"/>
    <w:rsid w:val="00121755"/>
    <w:rsid w:val="00122053"/>
    <w:rsid w:val="001268CC"/>
    <w:rsid w:val="00126DB5"/>
    <w:rsid w:val="00134E80"/>
    <w:rsid w:val="00135469"/>
    <w:rsid w:val="001354D9"/>
    <w:rsid w:val="001370A8"/>
    <w:rsid w:val="00140296"/>
    <w:rsid w:val="001406B8"/>
    <w:rsid w:val="001413AF"/>
    <w:rsid w:val="00141A35"/>
    <w:rsid w:val="0014217A"/>
    <w:rsid w:val="00142CDB"/>
    <w:rsid w:val="001432C0"/>
    <w:rsid w:val="00143616"/>
    <w:rsid w:val="00145AA7"/>
    <w:rsid w:val="00145D43"/>
    <w:rsid w:val="001509F1"/>
    <w:rsid w:val="00151312"/>
    <w:rsid w:val="00152BDE"/>
    <w:rsid w:val="00153813"/>
    <w:rsid w:val="00154AB9"/>
    <w:rsid w:val="001551D3"/>
    <w:rsid w:val="00155F4C"/>
    <w:rsid w:val="00156CC1"/>
    <w:rsid w:val="00156F51"/>
    <w:rsid w:val="00160BCD"/>
    <w:rsid w:val="00160FA2"/>
    <w:rsid w:val="00161F6C"/>
    <w:rsid w:val="00164859"/>
    <w:rsid w:val="001720A2"/>
    <w:rsid w:val="00173122"/>
    <w:rsid w:val="0017446E"/>
    <w:rsid w:val="00174E98"/>
    <w:rsid w:val="00175FCD"/>
    <w:rsid w:val="0017620C"/>
    <w:rsid w:val="00180273"/>
    <w:rsid w:val="00182940"/>
    <w:rsid w:val="0018302E"/>
    <w:rsid w:val="00183AFC"/>
    <w:rsid w:val="0018442B"/>
    <w:rsid w:val="0018506D"/>
    <w:rsid w:val="00185249"/>
    <w:rsid w:val="001864CA"/>
    <w:rsid w:val="0019135E"/>
    <w:rsid w:val="00191C07"/>
    <w:rsid w:val="00192C46"/>
    <w:rsid w:val="001933BD"/>
    <w:rsid w:val="00193E92"/>
    <w:rsid w:val="00195208"/>
    <w:rsid w:val="001952DD"/>
    <w:rsid w:val="001965B8"/>
    <w:rsid w:val="001A08B3"/>
    <w:rsid w:val="001A18BD"/>
    <w:rsid w:val="001A1CC6"/>
    <w:rsid w:val="001A2087"/>
    <w:rsid w:val="001A3B41"/>
    <w:rsid w:val="001A4D5F"/>
    <w:rsid w:val="001A58FC"/>
    <w:rsid w:val="001A5D28"/>
    <w:rsid w:val="001A632E"/>
    <w:rsid w:val="001A7B60"/>
    <w:rsid w:val="001B09EA"/>
    <w:rsid w:val="001B14CA"/>
    <w:rsid w:val="001B1C77"/>
    <w:rsid w:val="001B1EC6"/>
    <w:rsid w:val="001B2314"/>
    <w:rsid w:val="001B26DD"/>
    <w:rsid w:val="001B40C9"/>
    <w:rsid w:val="001B52F0"/>
    <w:rsid w:val="001B71FC"/>
    <w:rsid w:val="001B76D4"/>
    <w:rsid w:val="001B7A65"/>
    <w:rsid w:val="001C1B4D"/>
    <w:rsid w:val="001C320F"/>
    <w:rsid w:val="001C3590"/>
    <w:rsid w:val="001C7303"/>
    <w:rsid w:val="001C7DEA"/>
    <w:rsid w:val="001D06BB"/>
    <w:rsid w:val="001D0ABC"/>
    <w:rsid w:val="001D0ACD"/>
    <w:rsid w:val="001D1246"/>
    <w:rsid w:val="001D409F"/>
    <w:rsid w:val="001D6EED"/>
    <w:rsid w:val="001D6FB8"/>
    <w:rsid w:val="001D7F9A"/>
    <w:rsid w:val="001E060B"/>
    <w:rsid w:val="001E23C9"/>
    <w:rsid w:val="001E3A55"/>
    <w:rsid w:val="001E41F3"/>
    <w:rsid w:val="001E55E5"/>
    <w:rsid w:val="001E61E3"/>
    <w:rsid w:val="001E7E03"/>
    <w:rsid w:val="001E7E7C"/>
    <w:rsid w:val="001F0B2A"/>
    <w:rsid w:val="001F1988"/>
    <w:rsid w:val="001F50AC"/>
    <w:rsid w:val="001F66B7"/>
    <w:rsid w:val="001F7742"/>
    <w:rsid w:val="001F7F14"/>
    <w:rsid w:val="00200087"/>
    <w:rsid w:val="00206C2D"/>
    <w:rsid w:val="00207071"/>
    <w:rsid w:val="00213EB3"/>
    <w:rsid w:val="00215002"/>
    <w:rsid w:val="00216434"/>
    <w:rsid w:val="002177A9"/>
    <w:rsid w:val="00221355"/>
    <w:rsid w:val="00224B8E"/>
    <w:rsid w:val="00226D4E"/>
    <w:rsid w:val="00227176"/>
    <w:rsid w:val="002271BE"/>
    <w:rsid w:val="00227A94"/>
    <w:rsid w:val="00232A57"/>
    <w:rsid w:val="00234A79"/>
    <w:rsid w:val="0023528A"/>
    <w:rsid w:val="00235E0B"/>
    <w:rsid w:val="00237087"/>
    <w:rsid w:val="0023769E"/>
    <w:rsid w:val="00243C89"/>
    <w:rsid w:val="00243E2D"/>
    <w:rsid w:val="002442F3"/>
    <w:rsid w:val="00244B72"/>
    <w:rsid w:val="00245F54"/>
    <w:rsid w:val="00246FA3"/>
    <w:rsid w:val="00247D95"/>
    <w:rsid w:val="002543C7"/>
    <w:rsid w:val="002549B3"/>
    <w:rsid w:val="0026004D"/>
    <w:rsid w:val="00260175"/>
    <w:rsid w:val="002622C0"/>
    <w:rsid w:val="0026360F"/>
    <w:rsid w:val="0026372E"/>
    <w:rsid w:val="002640DD"/>
    <w:rsid w:val="00270907"/>
    <w:rsid w:val="00271FFF"/>
    <w:rsid w:val="002725DF"/>
    <w:rsid w:val="00274A0C"/>
    <w:rsid w:val="00275789"/>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50A1"/>
    <w:rsid w:val="002A50EB"/>
    <w:rsid w:val="002A537C"/>
    <w:rsid w:val="002A583A"/>
    <w:rsid w:val="002A6398"/>
    <w:rsid w:val="002B0D43"/>
    <w:rsid w:val="002B1287"/>
    <w:rsid w:val="002B2E2A"/>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1E42"/>
    <w:rsid w:val="002E324E"/>
    <w:rsid w:val="002E59D5"/>
    <w:rsid w:val="002E5B56"/>
    <w:rsid w:val="002F06D9"/>
    <w:rsid w:val="002F31C7"/>
    <w:rsid w:val="002F5557"/>
    <w:rsid w:val="00303F8F"/>
    <w:rsid w:val="0030492C"/>
    <w:rsid w:val="00305409"/>
    <w:rsid w:val="00305D13"/>
    <w:rsid w:val="0030772C"/>
    <w:rsid w:val="0031316C"/>
    <w:rsid w:val="003133A9"/>
    <w:rsid w:val="00313C5A"/>
    <w:rsid w:val="00313CF4"/>
    <w:rsid w:val="0031406E"/>
    <w:rsid w:val="00314203"/>
    <w:rsid w:val="003151B0"/>
    <w:rsid w:val="003152BB"/>
    <w:rsid w:val="0031673B"/>
    <w:rsid w:val="0031722B"/>
    <w:rsid w:val="00317621"/>
    <w:rsid w:val="00320BAD"/>
    <w:rsid w:val="003210BB"/>
    <w:rsid w:val="00321EE6"/>
    <w:rsid w:val="00322B46"/>
    <w:rsid w:val="0032619F"/>
    <w:rsid w:val="003265EF"/>
    <w:rsid w:val="00327408"/>
    <w:rsid w:val="00327D07"/>
    <w:rsid w:val="00330DDD"/>
    <w:rsid w:val="00331EEA"/>
    <w:rsid w:val="00332419"/>
    <w:rsid w:val="003324D3"/>
    <w:rsid w:val="00333720"/>
    <w:rsid w:val="00334F00"/>
    <w:rsid w:val="0033558F"/>
    <w:rsid w:val="00335A86"/>
    <w:rsid w:val="00335F20"/>
    <w:rsid w:val="00336FAC"/>
    <w:rsid w:val="00340B26"/>
    <w:rsid w:val="003447E3"/>
    <w:rsid w:val="00346A6C"/>
    <w:rsid w:val="003503C2"/>
    <w:rsid w:val="00352DBE"/>
    <w:rsid w:val="00353A42"/>
    <w:rsid w:val="003546B9"/>
    <w:rsid w:val="00354E3D"/>
    <w:rsid w:val="003609EF"/>
    <w:rsid w:val="0036231A"/>
    <w:rsid w:val="00364041"/>
    <w:rsid w:val="00365093"/>
    <w:rsid w:val="00365A68"/>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6887"/>
    <w:rsid w:val="00397D5E"/>
    <w:rsid w:val="003A0AB9"/>
    <w:rsid w:val="003A2101"/>
    <w:rsid w:val="003A2D73"/>
    <w:rsid w:val="003A6E27"/>
    <w:rsid w:val="003A78D5"/>
    <w:rsid w:val="003B4E28"/>
    <w:rsid w:val="003B50BC"/>
    <w:rsid w:val="003B5C0F"/>
    <w:rsid w:val="003B6486"/>
    <w:rsid w:val="003B7FAE"/>
    <w:rsid w:val="003C2EAA"/>
    <w:rsid w:val="003C3350"/>
    <w:rsid w:val="003C4A9C"/>
    <w:rsid w:val="003C52C9"/>
    <w:rsid w:val="003C53C6"/>
    <w:rsid w:val="003C5C55"/>
    <w:rsid w:val="003C60EC"/>
    <w:rsid w:val="003C72F3"/>
    <w:rsid w:val="003D00FE"/>
    <w:rsid w:val="003D0B3D"/>
    <w:rsid w:val="003D115B"/>
    <w:rsid w:val="003D3FB9"/>
    <w:rsid w:val="003D713F"/>
    <w:rsid w:val="003E06D1"/>
    <w:rsid w:val="003E1A36"/>
    <w:rsid w:val="003E4398"/>
    <w:rsid w:val="003E543A"/>
    <w:rsid w:val="003E5810"/>
    <w:rsid w:val="003E769C"/>
    <w:rsid w:val="003E7F15"/>
    <w:rsid w:val="003F1BC5"/>
    <w:rsid w:val="003F298E"/>
    <w:rsid w:val="003F70CA"/>
    <w:rsid w:val="003F741A"/>
    <w:rsid w:val="004013E0"/>
    <w:rsid w:val="0040189E"/>
    <w:rsid w:val="004019D9"/>
    <w:rsid w:val="00401F6A"/>
    <w:rsid w:val="004020BE"/>
    <w:rsid w:val="004025F3"/>
    <w:rsid w:val="00403885"/>
    <w:rsid w:val="004042B8"/>
    <w:rsid w:val="00407233"/>
    <w:rsid w:val="00407B00"/>
    <w:rsid w:val="00407F37"/>
    <w:rsid w:val="00410371"/>
    <w:rsid w:val="0041050A"/>
    <w:rsid w:val="00410BA9"/>
    <w:rsid w:val="0041211C"/>
    <w:rsid w:val="00412E58"/>
    <w:rsid w:val="00415EE5"/>
    <w:rsid w:val="00415F9E"/>
    <w:rsid w:val="004166B8"/>
    <w:rsid w:val="004242F1"/>
    <w:rsid w:val="004270BD"/>
    <w:rsid w:val="00431A3C"/>
    <w:rsid w:val="004364D0"/>
    <w:rsid w:val="00437B84"/>
    <w:rsid w:val="00443855"/>
    <w:rsid w:val="00443963"/>
    <w:rsid w:val="00443E18"/>
    <w:rsid w:val="004445D0"/>
    <w:rsid w:val="00445973"/>
    <w:rsid w:val="00446353"/>
    <w:rsid w:val="00446A67"/>
    <w:rsid w:val="004517B4"/>
    <w:rsid w:val="00453517"/>
    <w:rsid w:val="00455290"/>
    <w:rsid w:val="00455C67"/>
    <w:rsid w:val="004566CF"/>
    <w:rsid w:val="00457A87"/>
    <w:rsid w:val="004600C6"/>
    <w:rsid w:val="004620DB"/>
    <w:rsid w:val="00462196"/>
    <w:rsid w:val="00463282"/>
    <w:rsid w:val="0046487F"/>
    <w:rsid w:val="00465C92"/>
    <w:rsid w:val="00467CA2"/>
    <w:rsid w:val="004702F8"/>
    <w:rsid w:val="00470DA0"/>
    <w:rsid w:val="00472653"/>
    <w:rsid w:val="00473AC1"/>
    <w:rsid w:val="0047535A"/>
    <w:rsid w:val="00477415"/>
    <w:rsid w:val="00482C30"/>
    <w:rsid w:val="00482F4E"/>
    <w:rsid w:val="00483802"/>
    <w:rsid w:val="00484278"/>
    <w:rsid w:val="004848E3"/>
    <w:rsid w:val="004863AA"/>
    <w:rsid w:val="004864E0"/>
    <w:rsid w:val="00487776"/>
    <w:rsid w:val="00487EC9"/>
    <w:rsid w:val="004909D7"/>
    <w:rsid w:val="00490A2E"/>
    <w:rsid w:val="0049118D"/>
    <w:rsid w:val="00491444"/>
    <w:rsid w:val="0049224C"/>
    <w:rsid w:val="0049505A"/>
    <w:rsid w:val="004960DB"/>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D0304"/>
    <w:rsid w:val="004D039F"/>
    <w:rsid w:val="004D1D1E"/>
    <w:rsid w:val="004D2144"/>
    <w:rsid w:val="004D2DCB"/>
    <w:rsid w:val="004D34E3"/>
    <w:rsid w:val="004D43B9"/>
    <w:rsid w:val="004D622D"/>
    <w:rsid w:val="004D66BD"/>
    <w:rsid w:val="004E1286"/>
    <w:rsid w:val="004E22E7"/>
    <w:rsid w:val="004E3181"/>
    <w:rsid w:val="004E3193"/>
    <w:rsid w:val="004E322F"/>
    <w:rsid w:val="004E4862"/>
    <w:rsid w:val="004E5BA2"/>
    <w:rsid w:val="004E5D46"/>
    <w:rsid w:val="004E652D"/>
    <w:rsid w:val="004E7F79"/>
    <w:rsid w:val="004F086F"/>
    <w:rsid w:val="004F1CA4"/>
    <w:rsid w:val="004F2C53"/>
    <w:rsid w:val="004F4C73"/>
    <w:rsid w:val="004F6786"/>
    <w:rsid w:val="00501AA3"/>
    <w:rsid w:val="00503340"/>
    <w:rsid w:val="0050349C"/>
    <w:rsid w:val="005043DC"/>
    <w:rsid w:val="00504403"/>
    <w:rsid w:val="005046DE"/>
    <w:rsid w:val="005048EF"/>
    <w:rsid w:val="00504A73"/>
    <w:rsid w:val="005069FD"/>
    <w:rsid w:val="005072EA"/>
    <w:rsid w:val="005077C9"/>
    <w:rsid w:val="00512266"/>
    <w:rsid w:val="0051417A"/>
    <w:rsid w:val="00514831"/>
    <w:rsid w:val="0051580D"/>
    <w:rsid w:val="005163E9"/>
    <w:rsid w:val="00516AEE"/>
    <w:rsid w:val="005214B9"/>
    <w:rsid w:val="005214CB"/>
    <w:rsid w:val="00524D7C"/>
    <w:rsid w:val="00525238"/>
    <w:rsid w:val="00525E50"/>
    <w:rsid w:val="005268CB"/>
    <w:rsid w:val="00526BFB"/>
    <w:rsid w:val="00526FE3"/>
    <w:rsid w:val="00527FA8"/>
    <w:rsid w:val="00532536"/>
    <w:rsid w:val="0053281D"/>
    <w:rsid w:val="00534E35"/>
    <w:rsid w:val="00534E79"/>
    <w:rsid w:val="0053535C"/>
    <w:rsid w:val="00536D70"/>
    <w:rsid w:val="0053758D"/>
    <w:rsid w:val="00537846"/>
    <w:rsid w:val="00540127"/>
    <w:rsid w:val="00543094"/>
    <w:rsid w:val="00543508"/>
    <w:rsid w:val="00543EF5"/>
    <w:rsid w:val="00545355"/>
    <w:rsid w:val="00546F3D"/>
    <w:rsid w:val="00546F9A"/>
    <w:rsid w:val="00547111"/>
    <w:rsid w:val="00547867"/>
    <w:rsid w:val="00551657"/>
    <w:rsid w:val="00551AC6"/>
    <w:rsid w:val="005544D6"/>
    <w:rsid w:val="00556268"/>
    <w:rsid w:val="0055782E"/>
    <w:rsid w:val="00557924"/>
    <w:rsid w:val="0056726E"/>
    <w:rsid w:val="00567DB0"/>
    <w:rsid w:val="00570BBF"/>
    <w:rsid w:val="005719C7"/>
    <w:rsid w:val="00571B34"/>
    <w:rsid w:val="00573109"/>
    <w:rsid w:val="005736B9"/>
    <w:rsid w:val="00573B09"/>
    <w:rsid w:val="0057401C"/>
    <w:rsid w:val="00575080"/>
    <w:rsid w:val="005765F5"/>
    <w:rsid w:val="005803AA"/>
    <w:rsid w:val="0058137C"/>
    <w:rsid w:val="00581B00"/>
    <w:rsid w:val="005822FC"/>
    <w:rsid w:val="00583FD3"/>
    <w:rsid w:val="005843F2"/>
    <w:rsid w:val="005850EC"/>
    <w:rsid w:val="00585E94"/>
    <w:rsid w:val="00590B57"/>
    <w:rsid w:val="00592D74"/>
    <w:rsid w:val="00595C42"/>
    <w:rsid w:val="005A0E42"/>
    <w:rsid w:val="005A147C"/>
    <w:rsid w:val="005A50FE"/>
    <w:rsid w:val="005A52EA"/>
    <w:rsid w:val="005A558D"/>
    <w:rsid w:val="005A6801"/>
    <w:rsid w:val="005B163E"/>
    <w:rsid w:val="005B4607"/>
    <w:rsid w:val="005B5BD5"/>
    <w:rsid w:val="005B64F9"/>
    <w:rsid w:val="005B6C80"/>
    <w:rsid w:val="005B715E"/>
    <w:rsid w:val="005C06B8"/>
    <w:rsid w:val="005C1D49"/>
    <w:rsid w:val="005C38C4"/>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610D"/>
    <w:rsid w:val="005F702B"/>
    <w:rsid w:val="00600121"/>
    <w:rsid w:val="00600303"/>
    <w:rsid w:val="00600443"/>
    <w:rsid w:val="006017DB"/>
    <w:rsid w:val="0060221F"/>
    <w:rsid w:val="00602B14"/>
    <w:rsid w:val="00603231"/>
    <w:rsid w:val="00603C86"/>
    <w:rsid w:val="006079CE"/>
    <w:rsid w:val="00612AC5"/>
    <w:rsid w:val="00612CE3"/>
    <w:rsid w:val="00612FAC"/>
    <w:rsid w:val="00614F9E"/>
    <w:rsid w:val="006152BD"/>
    <w:rsid w:val="00621188"/>
    <w:rsid w:val="006216B7"/>
    <w:rsid w:val="006237A3"/>
    <w:rsid w:val="00623F47"/>
    <w:rsid w:val="0062420A"/>
    <w:rsid w:val="006257ED"/>
    <w:rsid w:val="00626EF2"/>
    <w:rsid w:val="00627AE7"/>
    <w:rsid w:val="00627F3F"/>
    <w:rsid w:val="0063048C"/>
    <w:rsid w:val="006319F4"/>
    <w:rsid w:val="00632F46"/>
    <w:rsid w:val="0063507D"/>
    <w:rsid w:val="0063632F"/>
    <w:rsid w:val="0063669A"/>
    <w:rsid w:val="00636B56"/>
    <w:rsid w:val="006373C0"/>
    <w:rsid w:val="00637FF1"/>
    <w:rsid w:val="006401F3"/>
    <w:rsid w:val="00640795"/>
    <w:rsid w:val="0064252F"/>
    <w:rsid w:val="00642806"/>
    <w:rsid w:val="00643A13"/>
    <w:rsid w:val="00644EBC"/>
    <w:rsid w:val="00647DD5"/>
    <w:rsid w:val="00647E94"/>
    <w:rsid w:val="00647FD2"/>
    <w:rsid w:val="00650359"/>
    <w:rsid w:val="006524CB"/>
    <w:rsid w:val="00653645"/>
    <w:rsid w:val="00654070"/>
    <w:rsid w:val="006544E0"/>
    <w:rsid w:val="00655A37"/>
    <w:rsid w:val="00657193"/>
    <w:rsid w:val="006573C5"/>
    <w:rsid w:val="00657DC5"/>
    <w:rsid w:val="006605AA"/>
    <w:rsid w:val="00660695"/>
    <w:rsid w:val="006611DD"/>
    <w:rsid w:val="00661A5B"/>
    <w:rsid w:val="0066281D"/>
    <w:rsid w:val="00662C29"/>
    <w:rsid w:val="00662D35"/>
    <w:rsid w:val="00664067"/>
    <w:rsid w:val="006647FA"/>
    <w:rsid w:val="00666241"/>
    <w:rsid w:val="006678AC"/>
    <w:rsid w:val="00667EFD"/>
    <w:rsid w:val="006719E4"/>
    <w:rsid w:val="00672CE0"/>
    <w:rsid w:val="00675880"/>
    <w:rsid w:val="00676B50"/>
    <w:rsid w:val="00677D76"/>
    <w:rsid w:val="00677F7C"/>
    <w:rsid w:val="00680A98"/>
    <w:rsid w:val="006831C4"/>
    <w:rsid w:val="0068323D"/>
    <w:rsid w:val="006841AE"/>
    <w:rsid w:val="0068643F"/>
    <w:rsid w:val="00686E89"/>
    <w:rsid w:val="00690CC8"/>
    <w:rsid w:val="006927A0"/>
    <w:rsid w:val="0069343E"/>
    <w:rsid w:val="00693A21"/>
    <w:rsid w:val="006940A9"/>
    <w:rsid w:val="006955E6"/>
    <w:rsid w:val="00695808"/>
    <w:rsid w:val="0069605E"/>
    <w:rsid w:val="006960C3"/>
    <w:rsid w:val="006968D5"/>
    <w:rsid w:val="0069708A"/>
    <w:rsid w:val="006A06AB"/>
    <w:rsid w:val="006A083B"/>
    <w:rsid w:val="006A1905"/>
    <w:rsid w:val="006A3BD2"/>
    <w:rsid w:val="006A6830"/>
    <w:rsid w:val="006B082B"/>
    <w:rsid w:val="006B1401"/>
    <w:rsid w:val="006B1A6A"/>
    <w:rsid w:val="006B46FB"/>
    <w:rsid w:val="006B64DD"/>
    <w:rsid w:val="006B695E"/>
    <w:rsid w:val="006B7215"/>
    <w:rsid w:val="006C031D"/>
    <w:rsid w:val="006C2AF9"/>
    <w:rsid w:val="006C53EF"/>
    <w:rsid w:val="006C5FAE"/>
    <w:rsid w:val="006C740E"/>
    <w:rsid w:val="006C7743"/>
    <w:rsid w:val="006D05C7"/>
    <w:rsid w:val="006D1533"/>
    <w:rsid w:val="006D1E69"/>
    <w:rsid w:val="006D4F9D"/>
    <w:rsid w:val="006D562C"/>
    <w:rsid w:val="006D76A0"/>
    <w:rsid w:val="006E05A6"/>
    <w:rsid w:val="006E0777"/>
    <w:rsid w:val="006E21FB"/>
    <w:rsid w:val="006E2542"/>
    <w:rsid w:val="006E258D"/>
    <w:rsid w:val="006E2871"/>
    <w:rsid w:val="006E3ECA"/>
    <w:rsid w:val="006E49B0"/>
    <w:rsid w:val="006E552C"/>
    <w:rsid w:val="006E68E4"/>
    <w:rsid w:val="006F3C3D"/>
    <w:rsid w:val="006F6AC0"/>
    <w:rsid w:val="00704A9A"/>
    <w:rsid w:val="007057C6"/>
    <w:rsid w:val="00707B0C"/>
    <w:rsid w:val="00710652"/>
    <w:rsid w:val="00711298"/>
    <w:rsid w:val="00711347"/>
    <w:rsid w:val="00714388"/>
    <w:rsid w:val="00715400"/>
    <w:rsid w:val="00715D6C"/>
    <w:rsid w:val="00715F36"/>
    <w:rsid w:val="0071601F"/>
    <w:rsid w:val="0071647C"/>
    <w:rsid w:val="00716D1F"/>
    <w:rsid w:val="00717C3D"/>
    <w:rsid w:val="00720DCA"/>
    <w:rsid w:val="007212DD"/>
    <w:rsid w:val="007215DB"/>
    <w:rsid w:val="00726A92"/>
    <w:rsid w:val="007275EB"/>
    <w:rsid w:val="00727B64"/>
    <w:rsid w:val="00727BCF"/>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7701"/>
    <w:rsid w:val="00757A11"/>
    <w:rsid w:val="007648D3"/>
    <w:rsid w:val="00767E33"/>
    <w:rsid w:val="00770CAA"/>
    <w:rsid w:val="00770FEB"/>
    <w:rsid w:val="007721B6"/>
    <w:rsid w:val="007726F1"/>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118F"/>
    <w:rsid w:val="007A3115"/>
    <w:rsid w:val="007A4AB2"/>
    <w:rsid w:val="007A4B57"/>
    <w:rsid w:val="007A7BF2"/>
    <w:rsid w:val="007B0E0F"/>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C7545"/>
    <w:rsid w:val="007D27AB"/>
    <w:rsid w:val="007D50B5"/>
    <w:rsid w:val="007D5497"/>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2FC"/>
    <w:rsid w:val="00812E14"/>
    <w:rsid w:val="00814B3F"/>
    <w:rsid w:val="00814BE6"/>
    <w:rsid w:val="00815C7F"/>
    <w:rsid w:val="008204C8"/>
    <w:rsid w:val="008210BF"/>
    <w:rsid w:val="008212A5"/>
    <w:rsid w:val="008223BC"/>
    <w:rsid w:val="00823E65"/>
    <w:rsid w:val="00823F8E"/>
    <w:rsid w:val="00824CF2"/>
    <w:rsid w:val="008279FA"/>
    <w:rsid w:val="00827D42"/>
    <w:rsid w:val="0083244A"/>
    <w:rsid w:val="008345B9"/>
    <w:rsid w:val="00834AEF"/>
    <w:rsid w:val="00843DF5"/>
    <w:rsid w:val="00845F36"/>
    <w:rsid w:val="00847171"/>
    <w:rsid w:val="0085214B"/>
    <w:rsid w:val="008532DE"/>
    <w:rsid w:val="00855075"/>
    <w:rsid w:val="0085725D"/>
    <w:rsid w:val="008601DE"/>
    <w:rsid w:val="00860DCB"/>
    <w:rsid w:val="00861AB4"/>
    <w:rsid w:val="00861F41"/>
    <w:rsid w:val="008626E7"/>
    <w:rsid w:val="00862A4A"/>
    <w:rsid w:val="00863932"/>
    <w:rsid w:val="0086486B"/>
    <w:rsid w:val="00866CA6"/>
    <w:rsid w:val="00867AE9"/>
    <w:rsid w:val="00870C8C"/>
    <w:rsid w:val="00870EE7"/>
    <w:rsid w:val="00874CD5"/>
    <w:rsid w:val="00876B92"/>
    <w:rsid w:val="00877F1D"/>
    <w:rsid w:val="00881178"/>
    <w:rsid w:val="00881AEC"/>
    <w:rsid w:val="0088270E"/>
    <w:rsid w:val="008839E5"/>
    <w:rsid w:val="008854EA"/>
    <w:rsid w:val="008856AF"/>
    <w:rsid w:val="00885810"/>
    <w:rsid w:val="008863B9"/>
    <w:rsid w:val="00887866"/>
    <w:rsid w:val="00892AC9"/>
    <w:rsid w:val="00894363"/>
    <w:rsid w:val="008967E8"/>
    <w:rsid w:val="00896840"/>
    <w:rsid w:val="008977C3"/>
    <w:rsid w:val="008A2A9F"/>
    <w:rsid w:val="008A451B"/>
    <w:rsid w:val="008A45A6"/>
    <w:rsid w:val="008A4C61"/>
    <w:rsid w:val="008A6F66"/>
    <w:rsid w:val="008B0CD1"/>
    <w:rsid w:val="008B1760"/>
    <w:rsid w:val="008B2499"/>
    <w:rsid w:val="008B3797"/>
    <w:rsid w:val="008B3A8B"/>
    <w:rsid w:val="008B46FE"/>
    <w:rsid w:val="008B4CAB"/>
    <w:rsid w:val="008B679E"/>
    <w:rsid w:val="008B7E2D"/>
    <w:rsid w:val="008C0E83"/>
    <w:rsid w:val="008C301F"/>
    <w:rsid w:val="008C30A6"/>
    <w:rsid w:val="008C3ACB"/>
    <w:rsid w:val="008C4238"/>
    <w:rsid w:val="008C4751"/>
    <w:rsid w:val="008C4900"/>
    <w:rsid w:val="008C4BF1"/>
    <w:rsid w:val="008C6E49"/>
    <w:rsid w:val="008D0FD1"/>
    <w:rsid w:val="008D2C32"/>
    <w:rsid w:val="008D3A06"/>
    <w:rsid w:val="008D3DA9"/>
    <w:rsid w:val="008D3E99"/>
    <w:rsid w:val="008D4719"/>
    <w:rsid w:val="008D6457"/>
    <w:rsid w:val="008D663F"/>
    <w:rsid w:val="008D6FE9"/>
    <w:rsid w:val="008E1F4A"/>
    <w:rsid w:val="008E2AE4"/>
    <w:rsid w:val="008E40C9"/>
    <w:rsid w:val="008E50E6"/>
    <w:rsid w:val="008E58FA"/>
    <w:rsid w:val="008F086E"/>
    <w:rsid w:val="008F08B1"/>
    <w:rsid w:val="008F1FFD"/>
    <w:rsid w:val="008F4EF6"/>
    <w:rsid w:val="008F5068"/>
    <w:rsid w:val="008F686C"/>
    <w:rsid w:val="008F700B"/>
    <w:rsid w:val="00901468"/>
    <w:rsid w:val="009051D2"/>
    <w:rsid w:val="00910B4F"/>
    <w:rsid w:val="00910DB5"/>
    <w:rsid w:val="0091143D"/>
    <w:rsid w:val="009128DB"/>
    <w:rsid w:val="009148DE"/>
    <w:rsid w:val="009165B8"/>
    <w:rsid w:val="0091782F"/>
    <w:rsid w:val="00920371"/>
    <w:rsid w:val="00920B89"/>
    <w:rsid w:val="009225D0"/>
    <w:rsid w:val="00922D80"/>
    <w:rsid w:val="00925DD0"/>
    <w:rsid w:val="00927053"/>
    <w:rsid w:val="0092763B"/>
    <w:rsid w:val="009276F6"/>
    <w:rsid w:val="00930BA8"/>
    <w:rsid w:val="009346DF"/>
    <w:rsid w:val="00937D96"/>
    <w:rsid w:val="00940AD9"/>
    <w:rsid w:val="009412FC"/>
    <w:rsid w:val="00941E30"/>
    <w:rsid w:val="0094299E"/>
    <w:rsid w:val="00943265"/>
    <w:rsid w:val="00943D68"/>
    <w:rsid w:val="00943FB9"/>
    <w:rsid w:val="00946381"/>
    <w:rsid w:val="0095267C"/>
    <w:rsid w:val="0095378B"/>
    <w:rsid w:val="009554F9"/>
    <w:rsid w:val="00955E6A"/>
    <w:rsid w:val="009566EC"/>
    <w:rsid w:val="00956CEB"/>
    <w:rsid w:val="00962E8A"/>
    <w:rsid w:val="009636AE"/>
    <w:rsid w:val="0096507B"/>
    <w:rsid w:val="00966994"/>
    <w:rsid w:val="00966A13"/>
    <w:rsid w:val="00967E2D"/>
    <w:rsid w:val="0097171D"/>
    <w:rsid w:val="009719A7"/>
    <w:rsid w:val="0097234C"/>
    <w:rsid w:val="009732C2"/>
    <w:rsid w:val="00973BED"/>
    <w:rsid w:val="00974620"/>
    <w:rsid w:val="00974F64"/>
    <w:rsid w:val="009755EC"/>
    <w:rsid w:val="009770BA"/>
    <w:rsid w:val="009777D9"/>
    <w:rsid w:val="009804B3"/>
    <w:rsid w:val="00981444"/>
    <w:rsid w:val="00982455"/>
    <w:rsid w:val="00982C93"/>
    <w:rsid w:val="00985AE4"/>
    <w:rsid w:val="00985BC0"/>
    <w:rsid w:val="00986F10"/>
    <w:rsid w:val="00986F81"/>
    <w:rsid w:val="00991B88"/>
    <w:rsid w:val="00991F60"/>
    <w:rsid w:val="0099532C"/>
    <w:rsid w:val="00996B4A"/>
    <w:rsid w:val="00996F21"/>
    <w:rsid w:val="009A1063"/>
    <w:rsid w:val="009A13F6"/>
    <w:rsid w:val="009A3F62"/>
    <w:rsid w:val="009A5753"/>
    <w:rsid w:val="009A579D"/>
    <w:rsid w:val="009A5938"/>
    <w:rsid w:val="009A7A9E"/>
    <w:rsid w:val="009B3907"/>
    <w:rsid w:val="009B42A2"/>
    <w:rsid w:val="009B464D"/>
    <w:rsid w:val="009B5435"/>
    <w:rsid w:val="009B5B6B"/>
    <w:rsid w:val="009C16BA"/>
    <w:rsid w:val="009C2C7D"/>
    <w:rsid w:val="009C3496"/>
    <w:rsid w:val="009C34EF"/>
    <w:rsid w:val="009C3A5F"/>
    <w:rsid w:val="009C3AEA"/>
    <w:rsid w:val="009C3C2A"/>
    <w:rsid w:val="009C540F"/>
    <w:rsid w:val="009C6C5E"/>
    <w:rsid w:val="009C7D19"/>
    <w:rsid w:val="009C7F2C"/>
    <w:rsid w:val="009D0292"/>
    <w:rsid w:val="009D03BF"/>
    <w:rsid w:val="009D1D9B"/>
    <w:rsid w:val="009D2A5B"/>
    <w:rsid w:val="009D4061"/>
    <w:rsid w:val="009D5718"/>
    <w:rsid w:val="009D698B"/>
    <w:rsid w:val="009D7504"/>
    <w:rsid w:val="009D765A"/>
    <w:rsid w:val="009D7BDD"/>
    <w:rsid w:val="009E08E3"/>
    <w:rsid w:val="009E2FA0"/>
    <w:rsid w:val="009E3297"/>
    <w:rsid w:val="009E541D"/>
    <w:rsid w:val="009E74CE"/>
    <w:rsid w:val="009F0174"/>
    <w:rsid w:val="009F089C"/>
    <w:rsid w:val="009F2CE4"/>
    <w:rsid w:val="009F4A16"/>
    <w:rsid w:val="009F53A5"/>
    <w:rsid w:val="009F6F6F"/>
    <w:rsid w:val="009F7020"/>
    <w:rsid w:val="009F734F"/>
    <w:rsid w:val="00A018C6"/>
    <w:rsid w:val="00A02DE7"/>
    <w:rsid w:val="00A048C1"/>
    <w:rsid w:val="00A04979"/>
    <w:rsid w:val="00A05D20"/>
    <w:rsid w:val="00A071A0"/>
    <w:rsid w:val="00A07ADC"/>
    <w:rsid w:val="00A10C27"/>
    <w:rsid w:val="00A15B59"/>
    <w:rsid w:val="00A17D5C"/>
    <w:rsid w:val="00A20163"/>
    <w:rsid w:val="00A246B6"/>
    <w:rsid w:val="00A2475F"/>
    <w:rsid w:val="00A255FE"/>
    <w:rsid w:val="00A25AE9"/>
    <w:rsid w:val="00A26BA1"/>
    <w:rsid w:val="00A27463"/>
    <w:rsid w:val="00A33833"/>
    <w:rsid w:val="00A339FE"/>
    <w:rsid w:val="00A3547C"/>
    <w:rsid w:val="00A37DC3"/>
    <w:rsid w:val="00A40D30"/>
    <w:rsid w:val="00A41537"/>
    <w:rsid w:val="00A41EF9"/>
    <w:rsid w:val="00A44910"/>
    <w:rsid w:val="00A47E70"/>
    <w:rsid w:val="00A47FA6"/>
    <w:rsid w:val="00A5059D"/>
    <w:rsid w:val="00A506DB"/>
    <w:rsid w:val="00A50CF0"/>
    <w:rsid w:val="00A5180D"/>
    <w:rsid w:val="00A53868"/>
    <w:rsid w:val="00A53AB6"/>
    <w:rsid w:val="00A55753"/>
    <w:rsid w:val="00A57FAE"/>
    <w:rsid w:val="00A61372"/>
    <w:rsid w:val="00A62CEA"/>
    <w:rsid w:val="00A7016F"/>
    <w:rsid w:val="00A70AD1"/>
    <w:rsid w:val="00A7100D"/>
    <w:rsid w:val="00A7231E"/>
    <w:rsid w:val="00A723D3"/>
    <w:rsid w:val="00A739DA"/>
    <w:rsid w:val="00A7580D"/>
    <w:rsid w:val="00A75E51"/>
    <w:rsid w:val="00A7671C"/>
    <w:rsid w:val="00A77A6E"/>
    <w:rsid w:val="00A8012E"/>
    <w:rsid w:val="00A81952"/>
    <w:rsid w:val="00A8285D"/>
    <w:rsid w:val="00A83989"/>
    <w:rsid w:val="00A83B12"/>
    <w:rsid w:val="00A8433D"/>
    <w:rsid w:val="00A84762"/>
    <w:rsid w:val="00A8476D"/>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01C"/>
    <w:rsid w:val="00AA5A52"/>
    <w:rsid w:val="00AA72A8"/>
    <w:rsid w:val="00AA7CB0"/>
    <w:rsid w:val="00AB1242"/>
    <w:rsid w:val="00AB4995"/>
    <w:rsid w:val="00AB4DED"/>
    <w:rsid w:val="00AB621A"/>
    <w:rsid w:val="00AB629F"/>
    <w:rsid w:val="00AB6BC3"/>
    <w:rsid w:val="00AB759F"/>
    <w:rsid w:val="00AB76A9"/>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3B3C"/>
    <w:rsid w:val="00AE4CD5"/>
    <w:rsid w:val="00AF1A82"/>
    <w:rsid w:val="00AF2FF7"/>
    <w:rsid w:val="00B03521"/>
    <w:rsid w:val="00B04128"/>
    <w:rsid w:val="00B04835"/>
    <w:rsid w:val="00B058DD"/>
    <w:rsid w:val="00B101F8"/>
    <w:rsid w:val="00B112E1"/>
    <w:rsid w:val="00B1326F"/>
    <w:rsid w:val="00B132D8"/>
    <w:rsid w:val="00B13705"/>
    <w:rsid w:val="00B148FA"/>
    <w:rsid w:val="00B178D8"/>
    <w:rsid w:val="00B17CC6"/>
    <w:rsid w:val="00B20FBD"/>
    <w:rsid w:val="00B22832"/>
    <w:rsid w:val="00B22F6A"/>
    <w:rsid w:val="00B23B6D"/>
    <w:rsid w:val="00B25140"/>
    <w:rsid w:val="00B2531A"/>
    <w:rsid w:val="00B258BB"/>
    <w:rsid w:val="00B274C7"/>
    <w:rsid w:val="00B32605"/>
    <w:rsid w:val="00B32E43"/>
    <w:rsid w:val="00B343C9"/>
    <w:rsid w:val="00B3562D"/>
    <w:rsid w:val="00B36C70"/>
    <w:rsid w:val="00B4114B"/>
    <w:rsid w:val="00B4140D"/>
    <w:rsid w:val="00B418F5"/>
    <w:rsid w:val="00B42FC9"/>
    <w:rsid w:val="00B43517"/>
    <w:rsid w:val="00B4453F"/>
    <w:rsid w:val="00B44F98"/>
    <w:rsid w:val="00B44FAD"/>
    <w:rsid w:val="00B46C98"/>
    <w:rsid w:val="00B51C01"/>
    <w:rsid w:val="00B53655"/>
    <w:rsid w:val="00B536EF"/>
    <w:rsid w:val="00B54AEE"/>
    <w:rsid w:val="00B54D51"/>
    <w:rsid w:val="00B55599"/>
    <w:rsid w:val="00B561A8"/>
    <w:rsid w:val="00B576AC"/>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06A9"/>
    <w:rsid w:val="00B71E8F"/>
    <w:rsid w:val="00B75273"/>
    <w:rsid w:val="00B77364"/>
    <w:rsid w:val="00B80214"/>
    <w:rsid w:val="00B80881"/>
    <w:rsid w:val="00B81396"/>
    <w:rsid w:val="00B82A6D"/>
    <w:rsid w:val="00B838A4"/>
    <w:rsid w:val="00B8585B"/>
    <w:rsid w:val="00B92D00"/>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3BE8"/>
    <w:rsid w:val="00BB4A56"/>
    <w:rsid w:val="00BB5DFC"/>
    <w:rsid w:val="00BB6CCF"/>
    <w:rsid w:val="00BB7EEC"/>
    <w:rsid w:val="00BC00D5"/>
    <w:rsid w:val="00BC1D7F"/>
    <w:rsid w:val="00BC1FCD"/>
    <w:rsid w:val="00BC46E4"/>
    <w:rsid w:val="00BC4D33"/>
    <w:rsid w:val="00BC5040"/>
    <w:rsid w:val="00BC68A5"/>
    <w:rsid w:val="00BD096C"/>
    <w:rsid w:val="00BD0FDA"/>
    <w:rsid w:val="00BD279D"/>
    <w:rsid w:val="00BD58A1"/>
    <w:rsid w:val="00BD6BB8"/>
    <w:rsid w:val="00BD7941"/>
    <w:rsid w:val="00BE2D0C"/>
    <w:rsid w:val="00BE36E3"/>
    <w:rsid w:val="00BE50A7"/>
    <w:rsid w:val="00BE79D1"/>
    <w:rsid w:val="00BF0430"/>
    <w:rsid w:val="00BF0547"/>
    <w:rsid w:val="00BF0733"/>
    <w:rsid w:val="00BF148D"/>
    <w:rsid w:val="00BF1537"/>
    <w:rsid w:val="00BF24A6"/>
    <w:rsid w:val="00BF2874"/>
    <w:rsid w:val="00BF2FB9"/>
    <w:rsid w:val="00BF65B6"/>
    <w:rsid w:val="00BF7B1E"/>
    <w:rsid w:val="00C00B77"/>
    <w:rsid w:val="00C0196A"/>
    <w:rsid w:val="00C01FFE"/>
    <w:rsid w:val="00C07C80"/>
    <w:rsid w:val="00C118AE"/>
    <w:rsid w:val="00C124EA"/>
    <w:rsid w:val="00C13216"/>
    <w:rsid w:val="00C133CF"/>
    <w:rsid w:val="00C133ED"/>
    <w:rsid w:val="00C17B88"/>
    <w:rsid w:val="00C20A07"/>
    <w:rsid w:val="00C2194E"/>
    <w:rsid w:val="00C232A1"/>
    <w:rsid w:val="00C232A9"/>
    <w:rsid w:val="00C25F95"/>
    <w:rsid w:val="00C273C7"/>
    <w:rsid w:val="00C30D83"/>
    <w:rsid w:val="00C3566B"/>
    <w:rsid w:val="00C40969"/>
    <w:rsid w:val="00C43FC7"/>
    <w:rsid w:val="00C44D82"/>
    <w:rsid w:val="00C525A4"/>
    <w:rsid w:val="00C53FE7"/>
    <w:rsid w:val="00C57A57"/>
    <w:rsid w:val="00C6081A"/>
    <w:rsid w:val="00C60AC8"/>
    <w:rsid w:val="00C61DCE"/>
    <w:rsid w:val="00C61EA2"/>
    <w:rsid w:val="00C6485E"/>
    <w:rsid w:val="00C65500"/>
    <w:rsid w:val="00C660DA"/>
    <w:rsid w:val="00C6696D"/>
    <w:rsid w:val="00C66BA2"/>
    <w:rsid w:val="00C75BCC"/>
    <w:rsid w:val="00C761A5"/>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978A9"/>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B7E57"/>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D657C"/>
    <w:rsid w:val="00CE0E70"/>
    <w:rsid w:val="00CE25DB"/>
    <w:rsid w:val="00CE4929"/>
    <w:rsid w:val="00CE640F"/>
    <w:rsid w:val="00CE7204"/>
    <w:rsid w:val="00CE7D02"/>
    <w:rsid w:val="00CE7E9C"/>
    <w:rsid w:val="00CF0645"/>
    <w:rsid w:val="00CF1E17"/>
    <w:rsid w:val="00CF2C02"/>
    <w:rsid w:val="00CF3DCA"/>
    <w:rsid w:val="00CF40BD"/>
    <w:rsid w:val="00CF4379"/>
    <w:rsid w:val="00CF4E62"/>
    <w:rsid w:val="00CF6387"/>
    <w:rsid w:val="00D02C31"/>
    <w:rsid w:val="00D03F9A"/>
    <w:rsid w:val="00D04788"/>
    <w:rsid w:val="00D06D51"/>
    <w:rsid w:val="00D06F95"/>
    <w:rsid w:val="00D07E18"/>
    <w:rsid w:val="00D118F1"/>
    <w:rsid w:val="00D1256B"/>
    <w:rsid w:val="00D13776"/>
    <w:rsid w:val="00D139E3"/>
    <w:rsid w:val="00D1408E"/>
    <w:rsid w:val="00D14425"/>
    <w:rsid w:val="00D15319"/>
    <w:rsid w:val="00D1572A"/>
    <w:rsid w:val="00D22961"/>
    <w:rsid w:val="00D23231"/>
    <w:rsid w:val="00D24991"/>
    <w:rsid w:val="00D262B8"/>
    <w:rsid w:val="00D26A6F"/>
    <w:rsid w:val="00D27813"/>
    <w:rsid w:val="00D27CFE"/>
    <w:rsid w:val="00D32A3F"/>
    <w:rsid w:val="00D336BB"/>
    <w:rsid w:val="00D33E9C"/>
    <w:rsid w:val="00D4400D"/>
    <w:rsid w:val="00D44263"/>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840C5"/>
    <w:rsid w:val="00D9323D"/>
    <w:rsid w:val="00D93E81"/>
    <w:rsid w:val="00DA00C5"/>
    <w:rsid w:val="00DA1CED"/>
    <w:rsid w:val="00DA251A"/>
    <w:rsid w:val="00DA3193"/>
    <w:rsid w:val="00DA3D49"/>
    <w:rsid w:val="00DA5438"/>
    <w:rsid w:val="00DB219C"/>
    <w:rsid w:val="00DB2320"/>
    <w:rsid w:val="00DB2BC4"/>
    <w:rsid w:val="00DB36AF"/>
    <w:rsid w:val="00DB5241"/>
    <w:rsid w:val="00DB5430"/>
    <w:rsid w:val="00DB612C"/>
    <w:rsid w:val="00DB6A13"/>
    <w:rsid w:val="00DC05AF"/>
    <w:rsid w:val="00DC313E"/>
    <w:rsid w:val="00DC3278"/>
    <w:rsid w:val="00DC3C56"/>
    <w:rsid w:val="00DC41E2"/>
    <w:rsid w:val="00DC454E"/>
    <w:rsid w:val="00DC4C58"/>
    <w:rsid w:val="00DC56CD"/>
    <w:rsid w:val="00DC6C54"/>
    <w:rsid w:val="00DC6FF9"/>
    <w:rsid w:val="00DD0F34"/>
    <w:rsid w:val="00DD2148"/>
    <w:rsid w:val="00DD382B"/>
    <w:rsid w:val="00DD4792"/>
    <w:rsid w:val="00DD4D8A"/>
    <w:rsid w:val="00DD68F0"/>
    <w:rsid w:val="00DE001F"/>
    <w:rsid w:val="00DE15F7"/>
    <w:rsid w:val="00DE2300"/>
    <w:rsid w:val="00DE2D57"/>
    <w:rsid w:val="00DE34CF"/>
    <w:rsid w:val="00DE3856"/>
    <w:rsid w:val="00DE3B53"/>
    <w:rsid w:val="00DE3F1F"/>
    <w:rsid w:val="00DE5923"/>
    <w:rsid w:val="00DE613C"/>
    <w:rsid w:val="00DE6FBB"/>
    <w:rsid w:val="00DE7E4D"/>
    <w:rsid w:val="00DF0AF7"/>
    <w:rsid w:val="00DF3795"/>
    <w:rsid w:val="00DF7048"/>
    <w:rsid w:val="00E0572D"/>
    <w:rsid w:val="00E065BB"/>
    <w:rsid w:val="00E11A97"/>
    <w:rsid w:val="00E133AB"/>
    <w:rsid w:val="00E13561"/>
    <w:rsid w:val="00E13F3D"/>
    <w:rsid w:val="00E16C5D"/>
    <w:rsid w:val="00E17093"/>
    <w:rsid w:val="00E175AF"/>
    <w:rsid w:val="00E177A7"/>
    <w:rsid w:val="00E200EC"/>
    <w:rsid w:val="00E2014F"/>
    <w:rsid w:val="00E23F4A"/>
    <w:rsid w:val="00E2565B"/>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34BA"/>
    <w:rsid w:val="00E63730"/>
    <w:rsid w:val="00E650A3"/>
    <w:rsid w:val="00E667E4"/>
    <w:rsid w:val="00E66C1E"/>
    <w:rsid w:val="00E67A12"/>
    <w:rsid w:val="00E70686"/>
    <w:rsid w:val="00E707DB"/>
    <w:rsid w:val="00E73515"/>
    <w:rsid w:val="00E740B5"/>
    <w:rsid w:val="00E74738"/>
    <w:rsid w:val="00E76DF1"/>
    <w:rsid w:val="00E80530"/>
    <w:rsid w:val="00E82BA9"/>
    <w:rsid w:val="00E8672A"/>
    <w:rsid w:val="00E90DD5"/>
    <w:rsid w:val="00E92C65"/>
    <w:rsid w:val="00E96954"/>
    <w:rsid w:val="00E96AD4"/>
    <w:rsid w:val="00E96E8D"/>
    <w:rsid w:val="00E96EF5"/>
    <w:rsid w:val="00EA11EF"/>
    <w:rsid w:val="00EA27ED"/>
    <w:rsid w:val="00EA2F83"/>
    <w:rsid w:val="00EA315B"/>
    <w:rsid w:val="00EA3AFA"/>
    <w:rsid w:val="00EA426A"/>
    <w:rsid w:val="00EA7D47"/>
    <w:rsid w:val="00EB09B7"/>
    <w:rsid w:val="00EB248E"/>
    <w:rsid w:val="00EB27C6"/>
    <w:rsid w:val="00EB3511"/>
    <w:rsid w:val="00EB45A1"/>
    <w:rsid w:val="00EB4F7C"/>
    <w:rsid w:val="00EB5CCE"/>
    <w:rsid w:val="00EB5EBE"/>
    <w:rsid w:val="00EB6461"/>
    <w:rsid w:val="00EB6AD3"/>
    <w:rsid w:val="00EB6C11"/>
    <w:rsid w:val="00EB6D95"/>
    <w:rsid w:val="00EC2AAC"/>
    <w:rsid w:val="00EC2B54"/>
    <w:rsid w:val="00EC2D53"/>
    <w:rsid w:val="00EC3777"/>
    <w:rsid w:val="00EC39E8"/>
    <w:rsid w:val="00EC4D6F"/>
    <w:rsid w:val="00EC62A0"/>
    <w:rsid w:val="00EC65ED"/>
    <w:rsid w:val="00ED0071"/>
    <w:rsid w:val="00ED2BCE"/>
    <w:rsid w:val="00ED520A"/>
    <w:rsid w:val="00ED565F"/>
    <w:rsid w:val="00EE01EB"/>
    <w:rsid w:val="00EE1511"/>
    <w:rsid w:val="00EE1994"/>
    <w:rsid w:val="00EE6C74"/>
    <w:rsid w:val="00EE7D7C"/>
    <w:rsid w:val="00EF134E"/>
    <w:rsid w:val="00EF17F4"/>
    <w:rsid w:val="00EF272C"/>
    <w:rsid w:val="00EF5A8A"/>
    <w:rsid w:val="00EF5F9E"/>
    <w:rsid w:val="00EF67F7"/>
    <w:rsid w:val="00EF75A9"/>
    <w:rsid w:val="00F00D75"/>
    <w:rsid w:val="00F01896"/>
    <w:rsid w:val="00F03D43"/>
    <w:rsid w:val="00F0481D"/>
    <w:rsid w:val="00F0618B"/>
    <w:rsid w:val="00F067CF"/>
    <w:rsid w:val="00F073F9"/>
    <w:rsid w:val="00F077D5"/>
    <w:rsid w:val="00F10AE7"/>
    <w:rsid w:val="00F1240E"/>
    <w:rsid w:val="00F13705"/>
    <w:rsid w:val="00F16063"/>
    <w:rsid w:val="00F22DAA"/>
    <w:rsid w:val="00F23D4C"/>
    <w:rsid w:val="00F25D98"/>
    <w:rsid w:val="00F300FB"/>
    <w:rsid w:val="00F30928"/>
    <w:rsid w:val="00F3235E"/>
    <w:rsid w:val="00F327C9"/>
    <w:rsid w:val="00F328A4"/>
    <w:rsid w:val="00F33115"/>
    <w:rsid w:val="00F34BF2"/>
    <w:rsid w:val="00F35240"/>
    <w:rsid w:val="00F3565B"/>
    <w:rsid w:val="00F364A8"/>
    <w:rsid w:val="00F368D7"/>
    <w:rsid w:val="00F37918"/>
    <w:rsid w:val="00F40197"/>
    <w:rsid w:val="00F40938"/>
    <w:rsid w:val="00F415E2"/>
    <w:rsid w:val="00F42776"/>
    <w:rsid w:val="00F42DCD"/>
    <w:rsid w:val="00F4462E"/>
    <w:rsid w:val="00F44F3A"/>
    <w:rsid w:val="00F460C7"/>
    <w:rsid w:val="00F47B7F"/>
    <w:rsid w:val="00F51080"/>
    <w:rsid w:val="00F53588"/>
    <w:rsid w:val="00F536B3"/>
    <w:rsid w:val="00F54044"/>
    <w:rsid w:val="00F553EA"/>
    <w:rsid w:val="00F55D5B"/>
    <w:rsid w:val="00F5750B"/>
    <w:rsid w:val="00F62E6F"/>
    <w:rsid w:val="00F64FD9"/>
    <w:rsid w:val="00F65B81"/>
    <w:rsid w:val="00F670A5"/>
    <w:rsid w:val="00F6762B"/>
    <w:rsid w:val="00F701CA"/>
    <w:rsid w:val="00F71208"/>
    <w:rsid w:val="00F72088"/>
    <w:rsid w:val="00F73259"/>
    <w:rsid w:val="00F75A4D"/>
    <w:rsid w:val="00F80FCD"/>
    <w:rsid w:val="00F8111D"/>
    <w:rsid w:val="00F82C86"/>
    <w:rsid w:val="00F83071"/>
    <w:rsid w:val="00F84809"/>
    <w:rsid w:val="00F84E27"/>
    <w:rsid w:val="00F85044"/>
    <w:rsid w:val="00F85B46"/>
    <w:rsid w:val="00F85E3E"/>
    <w:rsid w:val="00F87028"/>
    <w:rsid w:val="00F873AA"/>
    <w:rsid w:val="00F878CB"/>
    <w:rsid w:val="00F87D5E"/>
    <w:rsid w:val="00F9385C"/>
    <w:rsid w:val="00F94CBD"/>
    <w:rsid w:val="00F94F86"/>
    <w:rsid w:val="00F9747C"/>
    <w:rsid w:val="00F97A95"/>
    <w:rsid w:val="00F97B1C"/>
    <w:rsid w:val="00FA047C"/>
    <w:rsid w:val="00FA1865"/>
    <w:rsid w:val="00FA1C49"/>
    <w:rsid w:val="00FA24E3"/>
    <w:rsid w:val="00FA32C2"/>
    <w:rsid w:val="00FA353E"/>
    <w:rsid w:val="00FA4A1B"/>
    <w:rsid w:val="00FA5231"/>
    <w:rsid w:val="00FA535B"/>
    <w:rsid w:val="00FA5649"/>
    <w:rsid w:val="00FA627D"/>
    <w:rsid w:val="00FA6363"/>
    <w:rsid w:val="00FA643B"/>
    <w:rsid w:val="00FA6DDF"/>
    <w:rsid w:val="00FA71FC"/>
    <w:rsid w:val="00FA7D63"/>
    <w:rsid w:val="00FA7FF5"/>
    <w:rsid w:val="00FB3B56"/>
    <w:rsid w:val="00FB3C5E"/>
    <w:rsid w:val="00FB6386"/>
    <w:rsid w:val="00FB68A5"/>
    <w:rsid w:val="00FC0434"/>
    <w:rsid w:val="00FC0DDB"/>
    <w:rsid w:val="00FC559B"/>
    <w:rsid w:val="00FC55B6"/>
    <w:rsid w:val="00FC5DAD"/>
    <w:rsid w:val="00FD0415"/>
    <w:rsid w:val="00FD229A"/>
    <w:rsid w:val="00FD2677"/>
    <w:rsid w:val="00FD3817"/>
    <w:rsid w:val="00FD4406"/>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669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uiPriority w:val="39"/>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1"/>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customStyle="1" w:styleId="1">
    <w:name w:val="未处理的提及1"/>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1">
    <w:name w:val="Caption Char1"/>
    <w:aliases w:val="Labelling Char1,legend1 Char1,Caption Char Char Char1 Char1,Caption Char Char Char Char Char Char Char1 Char1,Caption Char Char Char Char Char Char Char Char Char Char Char Char1 Char1,Caption21 Char1,Caption Char Char Char21 Char1"/>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 w:type="paragraph" w:customStyle="1" w:styleId="Changefirst">
    <w:name w:val="Change first"/>
    <w:basedOn w:val="Normal"/>
    <w:next w:val="Normal"/>
    <w:qFormat/>
    <w:rsid w:val="003D0B3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eastAsia="SimSun" w:hAnsi="Courier New"/>
      <w:b/>
      <w:i/>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97992">
      <w:bodyDiv w:val="1"/>
      <w:marLeft w:val="0"/>
      <w:marRight w:val="0"/>
      <w:marTop w:val="0"/>
      <w:marBottom w:val="0"/>
      <w:divBdr>
        <w:top w:val="none" w:sz="0" w:space="0" w:color="auto"/>
        <w:left w:val="none" w:sz="0" w:space="0" w:color="auto"/>
        <w:bottom w:val="none" w:sz="0" w:space="0" w:color="auto"/>
        <w:right w:val="none" w:sz="0" w:space="0" w:color="auto"/>
      </w:divBdr>
    </w:div>
    <w:div w:id="38864740">
      <w:bodyDiv w:val="1"/>
      <w:marLeft w:val="0"/>
      <w:marRight w:val="0"/>
      <w:marTop w:val="0"/>
      <w:marBottom w:val="0"/>
      <w:divBdr>
        <w:top w:val="none" w:sz="0" w:space="0" w:color="auto"/>
        <w:left w:val="none" w:sz="0" w:space="0" w:color="auto"/>
        <w:bottom w:val="none" w:sz="0" w:space="0" w:color="auto"/>
        <w:right w:val="none" w:sz="0" w:space="0" w:color="auto"/>
      </w:divBdr>
    </w:div>
    <w:div w:id="122965160">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191990380">
      <w:bodyDiv w:val="1"/>
      <w:marLeft w:val="0"/>
      <w:marRight w:val="0"/>
      <w:marTop w:val="0"/>
      <w:marBottom w:val="0"/>
      <w:divBdr>
        <w:top w:val="none" w:sz="0" w:space="0" w:color="auto"/>
        <w:left w:val="none" w:sz="0" w:space="0" w:color="auto"/>
        <w:bottom w:val="none" w:sz="0" w:space="0" w:color="auto"/>
        <w:right w:val="none" w:sz="0" w:space="0" w:color="auto"/>
      </w:divBdr>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76959884">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795832495">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9CA1BB99-805B-4BA9-87F1-B8501BD2EC6B}">
  <ds:schemaRefs>
    <ds:schemaRef ds:uri="http://schemas.openxmlformats.org/officeDocument/2006/bibliography"/>
  </ds:schemaRefs>
</ds:datastoreItem>
</file>

<file path=customXml/itemProps3.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35</TotalTime>
  <Pages>8</Pages>
  <Words>2459</Words>
  <Characters>14021</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16448</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(2024-11-20)</cp:lastModifiedBy>
  <cp:revision>7</cp:revision>
  <cp:lastPrinted>1900-01-01T08:00:00Z</cp:lastPrinted>
  <dcterms:created xsi:type="dcterms:W3CDTF">2024-11-21T05:36:00Z</dcterms:created>
  <dcterms:modified xsi:type="dcterms:W3CDTF">2024-11-21T06:04:00Z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(3)V+laUTyLt1vb5A7fG0S5TX+d7kcDR7Ov1azVoqFURxYqR8l8kOAPJD3DJOENUxadPjfp0ghq
4QuSTXJxxJQgT49wRJS8f5y0llt12uUi+EwbYFZkAkKYPtcFQBhVUlPnSJ+1rdRhZwRBLgqB
nRMrIA5KMyHKkq1zTp5tdFWZPCiJT+WihDlJn3RxNWciSjEQEU5oHgLN4PN3SYJzQwoq8zYp
Ce6h4ygFrQGWm8y6uy</vt:lpwstr>
  </property>
  <property fmtid="{D5CDD505-2E9C-101B-9397-08002B2CF9AE}" pid="22" name="_2015_ms_pID_7253431">
    <vt:lpwstr>GFJ+yyiq9BmC3U+y3WR2zVgSYE+IKTdQrfdNyNR742gZnHtP6xr41o
LbFYsTLDSLixKFdHOe94YFIc6r3FXIEWaXklgFbr08mb3Elwk23bpDhc1ZvLtl1WFjeKR0JI
g0dAK7kbXiPkm9V6F8pVlynQ+rmtH15FnelZuWa/iEuj6P5sRbih8+4Tk7KVV75zPUtZgMpc
sNU4bsBkONBwCBWBuRa30mYBQsN6xMux/vFX</vt:lpwstr>
  </property>
  <property fmtid="{D5CDD505-2E9C-101B-9397-08002B2CF9AE}" pid="23" name="_2015_ms_pID_7253432">
    <vt:lpwstr>qw==</vt:lpwstr>
  </property>
  <property fmtid="{D5CDD505-2E9C-101B-9397-08002B2CF9AE}" pid="24" name="MediaServiceImageTags">
    <vt:lpwstr/>
  </property>
  <property fmtid="{D5CDD505-2E9C-101B-9397-08002B2CF9AE}" pid="25" name="ContentTypeId">
    <vt:lpwstr>0x0101005A93DE52A8ADBE409B80032F7A622632</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1731289258</vt:lpwstr>
  </property>
</Properties>
</file>