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3478C9E" w:rsidR="001E41F3" w:rsidRPr="00706C50" w:rsidRDefault="001E41F3">
      <w:pPr>
        <w:pStyle w:val="CRCoverPage"/>
        <w:tabs>
          <w:tab w:val="right" w:pos="9639"/>
        </w:tabs>
        <w:spacing w:after="0"/>
        <w:rPr>
          <w:b/>
          <w:i/>
          <w:noProof/>
          <w:sz w:val="28"/>
        </w:rPr>
      </w:pPr>
      <w:r w:rsidRPr="00706C50">
        <w:rPr>
          <w:b/>
          <w:noProof/>
          <w:sz w:val="24"/>
        </w:rPr>
        <w:t xml:space="preserve">3GPP </w:t>
      </w:r>
      <w:r w:rsidR="009C5C97" w:rsidRPr="00706C50">
        <w:rPr>
          <w:b/>
          <w:noProof/>
          <w:sz w:val="24"/>
        </w:rPr>
        <w:t xml:space="preserve">TSG </w:t>
      </w:r>
      <w:r w:rsidR="005A2CDD" w:rsidRPr="00706C50">
        <w:rPr>
          <w:b/>
          <w:noProof/>
          <w:sz w:val="24"/>
        </w:rPr>
        <w:t>S4</w:t>
      </w:r>
      <w:r w:rsidR="005A2CDD" w:rsidRPr="00706C50">
        <w:t xml:space="preserve"> </w:t>
      </w:r>
      <w:r w:rsidRPr="00706C50">
        <w:rPr>
          <w:b/>
          <w:noProof/>
          <w:sz w:val="24"/>
        </w:rPr>
        <w:t>Meeting #</w:t>
      </w:r>
      <w:r w:rsidR="00AE5371" w:rsidRPr="00706C50">
        <w:rPr>
          <w:b/>
          <w:noProof/>
          <w:sz w:val="24"/>
        </w:rPr>
        <w:t>1</w:t>
      </w:r>
      <w:r w:rsidR="00706C50" w:rsidRPr="00706C50">
        <w:rPr>
          <w:b/>
          <w:noProof/>
          <w:sz w:val="24"/>
        </w:rPr>
        <w:t>30</w:t>
      </w:r>
      <w:r w:rsidRPr="00706C50">
        <w:rPr>
          <w:b/>
          <w:i/>
          <w:noProof/>
          <w:sz w:val="28"/>
        </w:rPr>
        <w:tab/>
      </w:r>
      <w:r w:rsidR="006E2CB0" w:rsidRPr="00706C50">
        <w:rPr>
          <w:b/>
          <w:i/>
          <w:noProof/>
          <w:sz w:val="28"/>
        </w:rPr>
        <w:t>S4-2</w:t>
      </w:r>
      <w:r w:rsidR="009C5C97" w:rsidRPr="00706C50">
        <w:rPr>
          <w:b/>
          <w:i/>
          <w:noProof/>
          <w:sz w:val="28"/>
        </w:rPr>
        <w:t>4</w:t>
      </w:r>
      <w:r w:rsidR="000D4F14">
        <w:rPr>
          <w:b/>
          <w:i/>
          <w:noProof/>
          <w:sz w:val="28"/>
        </w:rPr>
        <w:t>2047</w:t>
      </w:r>
    </w:p>
    <w:p w14:paraId="7CB45193" w14:textId="37E466CB" w:rsidR="001E41F3" w:rsidRDefault="009C5C97" w:rsidP="005E2C44">
      <w:pPr>
        <w:pStyle w:val="CRCoverPage"/>
        <w:outlineLvl w:val="0"/>
        <w:rPr>
          <w:b/>
          <w:noProof/>
          <w:sz w:val="24"/>
        </w:rPr>
      </w:pPr>
      <w:fldSimple w:instr=" DOCPROPERTY  Location  \* MERGEFORMAT ">
        <w:r w:rsidR="00706C50" w:rsidRPr="00706C50">
          <w:rPr>
            <w:b/>
            <w:noProof/>
            <w:sz w:val="24"/>
          </w:rPr>
          <w:t>Orlando</w:t>
        </w:r>
      </w:fldSimple>
      <w:r w:rsidR="001E41F3" w:rsidRPr="00706C50">
        <w:rPr>
          <w:b/>
          <w:noProof/>
          <w:sz w:val="24"/>
        </w:rPr>
        <w:t xml:space="preserve">, </w:t>
      </w:r>
      <w:r w:rsidR="00706C50" w:rsidRPr="00706C50">
        <w:rPr>
          <w:b/>
          <w:noProof/>
          <w:sz w:val="24"/>
        </w:rPr>
        <w:t>FL</w:t>
      </w:r>
      <w:r w:rsidR="009C6AE6" w:rsidRPr="00706C50">
        <w:rPr>
          <w:b/>
          <w:noProof/>
          <w:sz w:val="24"/>
        </w:rPr>
        <w:t>,</w:t>
      </w:r>
      <w:r w:rsidR="00706C50" w:rsidRPr="00706C50">
        <w:rPr>
          <w:b/>
          <w:noProof/>
          <w:sz w:val="24"/>
        </w:rPr>
        <w:t xml:space="preserve"> USA</w:t>
      </w:r>
      <w:fldSimple w:instr=" DOCPROPERTY  StartDate  \* MERGEFORMAT ">
        <w:r w:rsidR="003609EF" w:rsidRPr="00706C50">
          <w:rPr>
            <w:b/>
            <w:noProof/>
            <w:sz w:val="24"/>
          </w:rPr>
          <w:t xml:space="preserve"> </w:t>
        </w:r>
        <w:r w:rsidR="00706C50" w:rsidRPr="00706C50">
          <w:rPr>
            <w:b/>
            <w:noProof/>
            <w:sz w:val="24"/>
          </w:rPr>
          <w:t>18</w:t>
        </w:r>
        <w:r w:rsidR="00557DCE" w:rsidRPr="00706C50">
          <w:rPr>
            <w:b/>
            <w:noProof/>
            <w:sz w:val="24"/>
          </w:rPr>
          <w:t>-2</w:t>
        </w:r>
        <w:r w:rsidR="00706C50" w:rsidRPr="00706C50">
          <w:rPr>
            <w:b/>
            <w:noProof/>
            <w:sz w:val="24"/>
          </w:rPr>
          <w:t>2</w:t>
        </w:r>
        <w:r w:rsidR="00557DCE" w:rsidRPr="00706C50">
          <w:rPr>
            <w:b/>
            <w:noProof/>
            <w:sz w:val="24"/>
          </w:rPr>
          <w:t xml:space="preserve"> </w:t>
        </w:r>
        <w:r w:rsidR="00706C50" w:rsidRPr="00706C50">
          <w:rPr>
            <w:b/>
            <w:noProof/>
            <w:sz w:val="24"/>
          </w:rPr>
          <w:t>November</w:t>
        </w:r>
      </w:fldSimple>
      <w:r w:rsidR="00036A72" w:rsidRPr="00706C50">
        <w:rPr>
          <w:b/>
          <w:noProof/>
          <w:sz w:val="24"/>
        </w:rPr>
        <w:t xml:space="preserve"> 202</w:t>
      </w:r>
      <w:r w:rsidR="00706C50" w:rsidRPr="00706C50">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30FBF" w:rsidR="001E41F3" w:rsidRDefault="00305409" w:rsidP="00E34898">
            <w:pPr>
              <w:pStyle w:val="CRCoverPage"/>
              <w:spacing w:after="0"/>
              <w:jc w:val="right"/>
              <w:rPr>
                <w:i/>
                <w:noProof/>
              </w:rPr>
            </w:pPr>
            <w:r>
              <w:rPr>
                <w:i/>
                <w:noProof/>
                <w:sz w:val="14"/>
              </w:rPr>
              <w:t>CR-Form-v</w:t>
            </w:r>
            <w:r w:rsidR="008863B9">
              <w:rPr>
                <w:i/>
                <w:noProof/>
                <w:sz w:val="14"/>
              </w:rPr>
              <w:t>12.</w:t>
            </w:r>
            <w:r w:rsidR="00097232">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5F6DDB0" w:rsidR="001E41F3" w:rsidRDefault="00207818">
            <w:pPr>
              <w:pStyle w:val="CRCoverPage"/>
              <w:spacing w:after="0"/>
              <w:jc w:val="center"/>
              <w:rPr>
                <w:noProof/>
              </w:rPr>
            </w:pPr>
            <w:r w:rsidRPr="00207818">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58BBC5" w:rsidR="001E41F3" w:rsidRPr="00410371" w:rsidRDefault="00764B78" w:rsidP="00E13F3D">
            <w:pPr>
              <w:pStyle w:val="CRCoverPage"/>
              <w:spacing w:after="0"/>
              <w:jc w:val="right"/>
              <w:rPr>
                <w:b/>
                <w:noProof/>
                <w:sz w:val="28"/>
              </w:rPr>
            </w:pPr>
            <w:r>
              <w:fldChar w:fldCharType="begin"/>
            </w:r>
            <w:r>
              <w:instrText xml:space="preserve"> DOCPROPERTY  Spec#  \* MERGEFORMAT </w:instrText>
            </w:r>
            <w:r>
              <w:fldChar w:fldCharType="separate"/>
            </w:r>
            <w:r w:rsidR="00706C50">
              <w:rPr>
                <w:b/>
                <w:noProof/>
                <w:sz w:val="28"/>
              </w:rPr>
              <w:t>26.804</w:t>
            </w:r>
            <w:r w:rsidR="00036A72">
              <w:rPr>
                <w:b/>
                <w:noProof/>
                <w:sz w:val="28"/>
              </w:rPr>
              <w:t xml:space="preserve"> </w:t>
            </w:r>
            <w:r>
              <w:rPr>
                <w:b/>
                <w:noProof/>
                <w:sz w:val="28"/>
                <w:highlight w:val="yellow"/>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BCD94" w:rsidR="001E41F3" w:rsidRPr="00B71281" w:rsidRDefault="00706C50" w:rsidP="00B71281">
            <w:pPr>
              <w:pStyle w:val="CRCoverPage"/>
              <w:spacing w:after="0"/>
              <w:jc w:val="center"/>
              <w:rPr>
                <w:b/>
                <w:bCs/>
                <w:noProof/>
              </w:rPr>
            </w:pPr>
            <w:r>
              <w:rPr>
                <w:b/>
                <w:bCs/>
                <w:sz w:val="28"/>
                <w:szCs w:val="28"/>
              </w:rPr>
              <w:t>0017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DDDAC7" w:rsidR="001E41F3" w:rsidRPr="00925979" w:rsidRDefault="00207818" w:rsidP="00E13F3D">
            <w:pPr>
              <w:pStyle w:val="CRCoverPage"/>
              <w:spacing w:after="0"/>
              <w:jc w:val="center"/>
              <w:rPr>
                <w:b/>
                <w:bCs/>
                <w:noProof/>
                <w:sz w:val="28"/>
                <w:szCs w:val="28"/>
              </w:rPr>
            </w:pPr>
            <w:r w:rsidRPr="00706C50">
              <w:rPr>
                <w:b/>
                <w:bCs/>
                <w:sz w:val="28"/>
                <w:szCs w:val="28"/>
                <w:highlight w:val="yellow"/>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47DDBE" w:rsidR="001E41F3" w:rsidRPr="00410371" w:rsidRDefault="00925979">
            <w:pPr>
              <w:pStyle w:val="CRCoverPage"/>
              <w:spacing w:after="0"/>
              <w:jc w:val="center"/>
              <w:rPr>
                <w:noProof/>
                <w:sz w:val="28"/>
              </w:rPr>
            </w:pPr>
            <w:fldSimple w:instr=" DOCPROPERTY  Version  \* MERGEFORMAT ">
              <w:r w:rsidRPr="00706C50">
                <w:rPr>
                  <w:b/>
                  <w:noProof/>
                  <w:sz w:val="28"/>
                </w:rPr>
                <w:t>1</w:t>
              </w:r>
              <w:r w:rsidR="00706C50" w:rsidRPr="00706C50">
                <w:rPr>
                  <w:b/>
                  <w:noProof/>
                  <w:sz w:val="28"/>
                </w:rPr>
                <w:t>8</w:t>
              </w:r>
              <w:r w:rsidRPr="00706C50">
                <w:rPr>
                  <w:b/>
                  <w:noProof/>
                  <w:sz w:val="28"/>
                </w:rPr>
                <w:t>.</w:t>
              </w:r>
              <w:r w:rsidR="00706C50" w:rsidRPr="00706C50">
                <w:rPr>
                  <w:b/>
                  <w:noProof/>
                  <w:sz w:val="28"/>
                </w:rPr>
                <w:t>1</w:t>
              </w:r>
              <w:r w:rsidRPr="00706C50">
                <w:rPr>
                  <w:b/>
                  <w:noProof/>
                  <w:sz w:val="28"/>
                </w:rPr>
                <w:t>.</w:t>
              </w:r>
              <w:r w:rsidR="00706C50" w:rsidRPr="00706C50">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Pr="00706C50" w:rsidRDefault="00F25D98" w:rsidP="001E41F3">
            <w:pPr>
              <w:pStyle w:val="CRCoverPage"/>
              <w:spacing w:after="0"/>
              <w:jc w:val="right"/>
              <w:rPr>
                <w:noProof/>
              </w:rPr>
            </w:pPr>
            <w:r w:rsidRPr="00706C5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7181F0" w:rsidR="00F25D98" w:rsidRPr="00706C50"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706C50" w:rsidRDefault="00F25D98" w:rsidP="001E41F3">
            <w:pPr>
              <w:pStyle w:val="CRCoverPage"/>
              <w:spacing w:after="0"/>
              <w:jc w:val="right"/>
              <w:rPr>
                <w:noProof/>
                <w:u w:val="single"/>
              </w:rPr>
            </w:pPr>
            <w:r w:rsidRPr="00706C5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80B08B" w:rsidR="00F25D98" w:rsidRPr="00706C50" w:rsidRDefault="00B71281" w:rsidP="001E41F3">
            <w:pPr>
              <w:pStyle w:val="CRCoverPage"/>
              <w:spacing w:after="0"/>
              <w:jc w:val="center"/>
              <w:rPr>
                <w:b/>
                <w:caps/>
                <w:noProof/>
              </w:rPr>
            </w:pPr>
            <w:r w:rsidRPr="00706C50">
              <w:rPr>
                <w:b/>
                <w:caps/>
                <w:noProof/>
              </w:rPr>
              <w:t>X</w:t>
            </w:r>
          </w:p>
        </w:tc>
        <w:tc>
          <w:tcPr>
            <w:tcW w:w="2126" w:type="dxa"/>
          </w:tcPr>
          <w:p w14:paraId="2ED8415F" w14:textId="77777777" w:rsidR="00F25D98" w:rsidRPr="00706C50" w:rsidRDefault="00F25D98" w:rsidP="001E41F3">
            <w:pPr>
              <w:pStyle w:val="CRCoverPage"/>
              <w:spacing w:after="0"/>
              <w:jc w:val="right"/>
              <w:rPr>
                <w:noProof/>
                <w:u w:val="single"/>
              </w:rPr>
            </w:pPr>
            <w:r w:rsidRPr="00706C5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FF62DE" w:rsidR="00F25D98" w:rsidRPr="00706C50" w:rsidRDefault="00F25D98" w:rsidP="001E41F3">
            <w:pPr>
              <w:pStyle w:val="CRCoverPage"/>
              <w:spacing w:after="0"/>
              <w:jc w:val="center"/>
              <w:rPr>
                <w:b/>
                <w:caps/>
                <w:noProof/>
              </w:rPr>
            </w:pPr>
          </w:p>
        </w:tc>
        <w:tc>
          <w:tcPr>
            <w:tcW w:w="1418" w:type="dxa"/>
            <w:tcBorders>
              <w:left w:val="nil"/>
            </w:tcBorders>
          </w:tcPr>
          <w:p w14:paraId="6562735E" w14:textId="77777777" w:rsidR="00F25D98" w:rsidRPr="00706C50" w:rsidRDefault="00F25D98" w:rsidP="001E41F3">
            <w:pPr>
              <w:pStyle w:val="CRCoverPage"/>
              <w:spacing w:after="0"/>
              <w:jc w:val="right"/>
              <w:rPr>
                <w:noProof/>
              </w:rPr>
            </w:pPr>
            <w:r w:rsidRPr="00706C5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99489" w:rsidR="00F25D98" w:rsidRPr="00706C50" w:rsidRDefault="00732A61" w:rsidP="001E41F3">
            <w:pPr>
              <w:pStyle w:val="CRCoverPage"/>
              <w:spacing w:after="0"/>
              <w:jc w:val="center"/>
              <w:rPr>
                <w:b/>
                <w:bCs/>
                <w:caps/>
                <w:noProof/>
              </w:rPr>
            </w:pPr>
            <w:r w:rsidRPr="00706C50">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635DEA" w:rsidR="001E41F3" w:rsidRDefault="00706C50">
            <w:pPr>
              <w:pStyle w:val="CRCoverPage"/>
              <w:spacing w:after="0"/>
              <w:ind w:left="100"/>
              <w:rPr>
                <w:noProof/>
              </w:rPr>
            </w:pPr>
            <w:r>
              <w:t xml:space="preserve">[FS_AMD] </w:t>
            </w:r>
            <w:r w:rsidR="000D4F14">
              <w:t xml:space="preserve">WT14: </w:t>
            </w:r>
            <w:proofErr w:type="spellStart"/>
            <w:r>
              <w:t>pCR</w:t>
            </w:r>
            <w:proofErr w:type="spellEnd"/>
            <w:r>
              <w:t xml:space="preserve"> to update text on IETF SCONE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4CEEE4" w:rsidR="001E41F3" w:rsidRDefault="004E055C">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069710" w:rsidR="001E41F3" w:rsidRDefault="004E05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FD2658" w:rsidR="001E41F3" w:rsidRPr="00B71281" w:rsidRDefault="00706C50">
            <w:pPr>
              <w:pStyle w:val="CRCoverPage"/>
              <w:spacing w:after="0"/>
              <w:ind w:left="100"/>
              <w:rPr>
                <w:noProof/>
                <w:highlight w:val="yellow"/>
              </w:rPr>
            </w:pPr>
            <w:r w:rsidRPr="00706C50">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B8D94B" w:rsidR="001E41F3" w:rsidRDefault="00942416">
            <w:pPr>
              <w:pStyle w:val="CRCoverPage"/>
              <w:spacing w:after="0"/>
              <w:ind w:left="100"/>
              <w:rPr>
                <w:noProof/>
              </w:rPr>
            </w:pPr>
            <w:r w:rsidRPr="00706C50">
              <w:t>202</w:t>
            </w:r>
            <w:r w:rsidR="001342CC" w:rsidRPr="00706C50">
              <w:t>4</w:t>
            </w:r>
            <w:r w:rsidR="007A5904" w:rsidRPr="00706C50">
              <w:t>-</w:t>
            </w:r>
            <w:r w:rsidR="00706C50" w:rsidRPr="00706C50">
              <w:t>11</w:t>
            </w:r>
            <w:r w:rsidR="007A5904" w:rsidRPr="00706C50">
              <w:t>-</w:t>
            </w:r>
            <w:r w:rsidR="00706C50" w:rsidRPr="00706C50">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5AE24C" w:rsidR="001E41F3" w:rsidRDefault="00706C5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042674" w:rsidR="001E41F3" w:rsidRDefault="008E23C6">
            <w:pPr>
              <w:pStyle w:val="CRCoverPage"/>
              <w:spacing w:after="0"/>
              <w:ind w:left="100"/>
              <w:rPr>
                <w:noProof/>
              </w:rPr>
            </w:pPr>
            <w:r>
              <w:t>1</w:t>
            </w:r>
            <w:r w:rsidR="00706C50">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614325" w14:textId="02B1EA13" w:rsidR="00AB561A" w:rsidRDefault="00AB561A" w:rsidP="006958E8">
            <w:pPr>
              <w:rPr>
                <w:rFonts w:ascii="Arial" w:hAnsi="Arial" w:cs="Arial"/>
                <w:lang w:val="en-US"/>
              </w:rPr>
            </w:pPr>
            <w:r w:rsidRPr="00F07CBB">
              <w:rPr>
                <w:rFonts w:ascii="Arial" w:hAnsi="Arial" w:cs="Arial"/>
                <w:lang w:val="en-US"/>
              </w:rPr>
              <w:t xml:space="preserve">CR0017 r1 was endorsed in SA4#129-e as basis for future work for WT14 on </w:t>
            </w:r>
            <w:proofErr w:type="spellStart"/>
            <w:r w:rsidRPr="00AB561A">
              <w:rPr>
                <w:rFonts w:ascii="Arial" w:hAnsi="Arial" w:cs="Arial"/>
                <w:lang w:val="en-US"/>
              </w:rPr>
              <w:t>Inband</w:t>
            </w:r>
            <w:proofErr w:type="spellEnd"/>
            <w:r w:rsidRPr="00AB561A">
              <w:rPr>
                <w:rFonts w:ascii="Arial" w:hAnsi="Arial" w:cs="Arial"/>
                <w:lang w:val="en-US"/>
              </w:rPr>
              <w:t xml:space="preserve"> Signaling of QoS for 5G Media Streaming</w:t>
            </w:r>
            <w:r>
              <w:rPr>
                <w:rFonts w:ascii="Arial" w:hAnsi="Arial" w:cs="Arial"/>
                <w:lang w:val="en-US"/>
              </w:rPr>
              <w:t xml:space="preserve">. During </w:t>
            </w:r>
            <w:r w:rsidR="00A32402">
              <w:rPr>
                <w:rFonts w:ascii="Arial" w:hAnsi="Arial" w:cs="Arial"/>
                <w:lang w:val="en-US"/>
              </w:rPr>
              <w:t xml:space="preserve">MBS SWG </w:t>
            </w:r>
            <w:r>
              <w:rPr>
                <w:rFonts w:ascii="Arial" w:hAnsi="Arial" w:cs="Arial"/>
                <w:lang w:val="en-US"/>
              </w:rPr>
              <w:t xml:space="preserve">AH calls the CR0017 r2 was noted. This </w:t>
            </w:r>
            <w:proofErr w:type="spellStart"/>
            <w:r>
              <w:rPr>
                <w:rFonts w:ascii="Arial" w:hAnsi="Arial" w:cs="Arial"/>
                <w:lang w:val="en-US"/>
              </w:rPr>
              <w:t>pCR</w:t>
            </w:r>
            <w:proofErr w:type="spellEnd"/>
            <w:r>
              <w:rPr>
                <w:rFonts w:ascii="Arial" w:hAnsi="Arial" w:cs="Arial"/>
                <w:lang w:val="en-US"/>
              </w:rPr>
              <w:t xml:space="preserve"> updates the existing information in </w:t>
            </w:r>
            <w:proofErr w:type="spellStart"/>
            <w:r w:rsidR="001C0AB8">
              <w:rPr>
                <w:rFonts w:ascii="Arial" w:hAnsi="Arial" w:cs="Arial"/>
                <w:lang w:val="en-US"/>
              </w:rPr>
              <w:t>the</w:t>
            </w:r>
            <w:r>
              <w:rPr>
                <w:rFonts w:ascii="Arial" w:hAnsi="Arial" w:cs="Arial"/>
                <w:lang w:val="en-US"/>
              </w:rPr>
              <w:t>currently</w:t>
            </w:r>
            <w:proofErr w:type="spellEnd"/>
            <w:r>
              <w:rPr>
                <w:rFonts w:ascii="Arial" w:hAnsi="Arial" w:cs="Arial"/>
                <w:lang w:val="en-US"/>
              </w:rPr>
              <w:t xml:space="preserve"> endorsed CR0017 r1 on SCONE-PRO </w:t>
            </w:r>
            <w:proofErr w:type="spellStart"/>
            <w:r>
              <w:rPr>
                <w:rFonts w:ascii="Arial" w:hAnsi="Arial" w:cs="Arial"/>
                <w:lang w:val="en-US"/>
              </w:rPr>
              <w:t>BoF</w:t>
            </w:r>
            <w:proofErr w:type="spellEnd"/>
            <w:r>
              <w:rPr>
                <w:rFonts w:ascii="Arial" w:hAnsi="Arial" w:cs="Arial"/>
                <w:lang w:val="en-US"/>
              </w:rPr>
              <w:t xml:space="preserve"> sessions.</w:t>
            </w:r>
          </w:p>
          <w:p w14:paraId="708AA7DE" w14:textId="722FE171" w:rsidR="00123941" w:rsidRPr="00AB561A" w:rsidRDefault="00AB561A" w:rsidP="006958E8">
            <w:pPr>
              <w:rPr>
                <w:rFonts w:ascii="Arial" w:hAnsi="Arial" w:cs="Arial"/>
                <w:lang w:val="en-US"/>
              </w:rPr>
            </w:pPr>
            <w:r>
              <w:rPr>
                <w:rFonts w:ascii="Arial" w:hAnsi="Arial" w:cs="Arial"/>
                <w:lang w:val="en-US"/>
              </w:rPr>
              <w:t xml:space="preserve">SCONE-PRO </w:t>
            </w:r>
            <w:proofErr w:type="spellStart"/>
            <w:r>
              <w:rPr>
                <w:rFonts w:ascii="Arial" w:hAnsi="Arial" w:cs="Arial"/>
                <w:lang w:val="en-US"/>
              </w:rPr>
              <w:t>BoF</w:t>
            </w:r>
            <w:proofErr w:type="spellEnd"/>
            <w:r>
              <w:rPr>
                <w:rFonts w:ascii="Arial" w:hAnsi="Arial" w:cs="Arial"/>
                <w:lang w:val="en-US"/>
              </w:rPr>
              <w:t xml:space="preserve"> sessions further evolved and were approved by IESG into as a new IETF SCONE WG </w:t>
            </w:r>
            <w:r w:rsidRPr="00AB561A">
              <w:rPr>
                <w:rFonts w:ascii="Arial" w:hAnsi="Arial" w:cs="Arial"/>
                <w:lang w:val="en-US"/>
              </w:rPr>
              <w:t>in the Web and Internet Transport</w:t>
            </w:r>
            <w:r w:rsidR="00E5114F">
              <w:rPr>
                <w:rFonts w:ascii="Arial" w:hAnsi="Arial" w:cs="Arial"/>
                <w:lang w:val="en-US"/>
              </w:rPr>
              <w:t xml:space="preserve"> </w:t>
            </w:r>
            <w:r>
              <w:rPr>
                <w:rFonts w:ascii="Arial" w:hAnsi="Arial" w:cs="Arial"/>
                <w:lang w:val="en-US"/>
              </w:rPr>
              <w:t xml:space="preserve">with a </w:t>
            </w:r>
            <w:r w:rsidR="00852440">
              <w:rPr>
                <w:rFonts w:ascii="Arial" w:hAnsi="Arial" w:cs="Arial"/>
                <w:lang w:val="en-US"/>
              </w:rPr>
              <w:t xml:space="preserve">slightly simplified </w:t>
            </w:r>
            <w:r>
              <w:rPr>
                <w:rFonts w:ascii="Arial" w:hAnsi="Arial" w:cs="Arial"/>
                <w:lang w:val="en-US"/>
              </w:rPr>
              <w:t>and clearer charter.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B561A"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CF7958" w:rsidR="00BF5709" w:rsidRPr="00AB561A" w:rsidRDefault="00852440" w:rsidP="009169F2">
            <w:pPr>
              <w:pStyle w:val="CRCoverPage"/>
              <w:spacing w:after="0"/>
              <w:rPr>
                <w:rFonts w:cs="Arial"/>
                <w:noProof/>
              </w:rPr>
            </w:pPr>
            <w:r>
              <w:rPr>
                <w:rFonts w:cs="Arial"/>
                <w:noProof/>
              </w:rPr>
              <w:t xml:space="preserve">Added section on new IETF SCONE WG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B561A"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3358B0" w:rsidR="001E41F3" w:rsidRPr="00AB561A" w:rsidRDefault="00852440" w:rsidP="00B71281">
            <w:pPr>
              <w:jc w:val="both"/>
              <w:rPr>
                <w:rFonts w:ascii="Arial" w:hAnsi="Arial" w:cs="Arial"/>
              </w:rPr>
            </w:pPr>
            <w:r>
              <w:rPr>
                <w:rFonts w:ascii="Arial" w:hAnsi="Arial" w:cs="Arial"/>
                <w:lang w:val="en-US"/>
              </w:rPr>
              <w:t>Current text on SCONE-PRO does not capture the IETF SCONE WG creation and its charter objectives.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AF2FC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5C8A8D" w:rsidR="001E41F3" w:rsidRDefault="00B7128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3BFEB8" w:rsidR="001E41F3" w:rsidRDefault="00B7128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A794DC" w:rsidR="001E41F3" w:rsidRDefault="00B712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29B3D603" w14:textId="1015419F" w:rsidR="00B7356A" w:rsidRDefault="00B7356A" w:rsidP="00B7356A">
      <w:pPr>
        <w:pStyle w:val="Heading2"/>
      </w:pPr>
      <w:r>
        <w:t>2</w:t>
      </w:r>
      <w:r>
        <w:tab/>
        <w:t>References</w:t>
      </w:r>
    </w:p>
    <w:p w14:paraId="732606E1" w14:textId="7A68BC05" w:rsidR="00B7356A" w:rsidRDefault="00B7356A" w:rsidP="00B7356A">
      <w:pPr>
        <w:pStyle w:val="EX"/>
      </w:pPr>
      <w:r>
        <w:t>[SCONE-PRO]</w:t>
      </w:r>
      <w:r>
        <w:tab/>
        <w:t>Secure Communication of Network Properties (</w:t>
      </w:r>
      <w:proofErr w:type="spellStart"/>
      <w:r>
        <w:t>sconepro</w:t>
      </w:r>
      <w:proofErr w:type="spellEnd"/>
      <w:r>
        <w:t xml:space="preserve">), </w:t>
      </w:r>
      <w:hyperlink r:id="rId16" w:history="1">
        <w:r w:rsidRPr="00907919">
          <w:rPr>
            <w:rStyle w:val="Hyperlink"/>
          </w:rPr>
          <w:t>https://datatracker.ietf.org/group/sconepro/about/</w:t>
        </w:r>
      </w:hyperlink>
      <w:r>
        <w:t>.</w:t>
      </w:r>
    </w:p>
    <w:p w14:paraId="1C3D32B5" w14:textId="501F6E01" w:rsidR="00B7356A" w:rsidRDefault="00B7356A" w:rsidP="00B7356A">
      <w:pPr>
        <w:pStyle w:val="EX"/>
        <w:rPr>
          <w:ins w:id="1" w:author="Razvan Andrei Stoica" w:date="2024-11-13T00:04:00Z"/>
        </w:rPr>
      </w:pPr>
      <w:ins w:id="2" w:author="Razvan Andrei Stoica" w:date="2024-11-13T00:04:00Z">
        <w:r>
          <w:t>[SCONE]</w:t>
        </w:r>
        <w:r>
          <w:tab/>
        </w:r>
      </w:ins>
      <w:ins w:id="3" w:author="Razvan Andrei Stoica" w:date="2024-11-13T00:05:00Z">
        <w:r w:rsidRPr="0089048E">
          <w:t>Standard Communication with Network Elements (scone)</w:t>
        </w:r>
        <w:r>
          <w:t xml:space="preserve">, </w:t>
        </w:r>
        <w:r w:rsidRPr="00B7356A">
          <w:t>https://datatracker.ietf.org/wg/scone/about/</w:t>
        </w:r>
      </w:ins>
    </w:p>
    <w:p w14:paraId="42216C04" w14:textId="208CCD04" w:rsidR="00B7356A" w:rsidRDefault="00B7356A" w:rsidP="00E9424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E94249">
        <w:rPr>
          <w:rFonts w:ascii="Arial" w:hAnsi="Arial" w:cs="Arial"/>
          <w:color w:val="FF0000"/>
          <w:sz w:val="28"/>
          <w:szCs w:val="28"/>
          <w:lang w:val="en-US" w:eastAsia="zh-CN"/>
        </w:rPr>
        <w:t>C</w:t>
      </w:r>
      <w:r>
        <w:rPr>
          <w:rFonts w:ascii="Arial" w:hAnsi="Arial" w:cs="Arial"/>
          <w:color w:val="FF0000"/>
          <w:sz w:val="28"/>
          <w:szCs w:val="28"/>
          <w:lang w:val="en-US"/>
        </w:rPr>
        <w:t>hange * * * *</w:t>
      </w:r>
    </w:p>
    <w:p w14:paraId="68FA59B5" w14:textId="10C869B5" w:rsidR="00707DE7" w:rsidRDefault="00707DE7" w:rsidP="00707DE7">
      <w:pPr>
        <w:pStyle w:val="Heading4"/>
        <w:rPr>
          <w:ins w:id="4" w:author="Razvan Andrei Stoica" w:date="2024-11-12T23:44:00Z"/>
        </w:rPr>
      </w:pPr>
      <w:ins w:id="5" w:author="Razvan Andrei Stoica" w:date="2024-11-12T23:44:00Z">
        <w:r>
          <w:t>5.X.1.</w:t>
        </w:r>
      </w:ins>
      <w:ins w:id="6" w:author="Razvan Andrei Stoica" w:date="2024-11-13T00:01:00Z">
        <w:r w:rsidR="00C11077">
          <w:t>3</w:t>
        </w:r>
      </w:ins>
      <w:ins w:id="7" w:author="Razvan Andrei Stoica" w:date="2024-11-12T23:44:00Z">
        <w:r>
          <w:tab/>
          <w:t>Standard Communication with Network Elements (SCONE)</w:t>
        </w:r>
      </w:ins>
    </w:p>
    <w:p w14:paraId="24BEB3D9" w14:textId="3CA10DCC" w:rsidR="00A46874" w:rsidRDefault="00707DE7" w:rsidP="0055397A">
      <w:pPr>
        <w:rPr>
          <w:ins w:id="8" w:author="Razvan Andrei Stoica" w:date="2024-11-12T23:53:00Z"/>
        </w:rPr>
      </w:pPr>
      <w:ins w:id="9" w:author="Razvan Andrei Stoica" w:date="2024-11-12T23:45:00Z">
        <w:r>
          <w:t xml:space="preserve">SCONE-PRO </w:t>
        </w:r>
      </w:ins>
      <w:ins w:id="10" w:author="Richard Bradbury" w:date="2024-11-14T18:08:00Z" w16du:dateUtc="2024-11-14T18:08:00Z">
        <w:r w:rsidR="00E94249">
          <w:t xml:space="preserve">"Birds of a Feather" </w:t>
        </w:r>
      </w:ins>
      <w:ins w:id="11" w:author="Richard Bradbury" w:date="2024-11-14T18:10:00Z" w16du:dateUtc="2024-11-14T18:10:00Z">
        <w:r w:rsidR="00E94249">
          <w:t>(</w:t>
        </w:r>
      </w:ins>
      <w:proofErr w:type="spellStart"/>
      <w:ins w:id="12" w:author="Razvan Andrei Stoica" w:date="2024-11-12T23:45:00Z">
        <w:r>
          <w:t>BoF</w:t>
        </w:r>
      </w:ins>
      <w:proofErr w:type="spellEnd"/>
      <w:ins w:id="13" w:author="Richard Bradbury" w:date="2024-11-14T18:10:00Z" w16du:dateUtc="2024-11-14T18:10:00Z">
        <w:r w:rsidR="00E94249">
          <w:t>)</w:t>
        </w:r>
      </w:ins>
      <w:ins w:id="14" w:author="Razvan Andrei Stoica" w:date="2024-11-12T23:45:00Z">
        <w:r>
          <w:t xml:space="preserve"> sessions </w:t>
        </w:r>
      </w:ins>
      <w:ins w:id="15" w:author="Richard Bradbury" w:date="2024-11-14T18:08:00Z" w16du:dateUtc="2024-11-14T18:08:00Z">
        <w:r w:rsidR="00E94249">
          <w:t xml:space="preserve">in the IETF </w:t>
        </w:r>
      </w:ins>
      <w:ins w:id="16" w:author="Razvan Andrei Stoica" w:date="2024-11-12T23:45:00Z">
        <w:r>
          <w:t xml:space="preserve">led to the creation of </w:t>
        </w:r>
      </w:ins>
      <w:ins w:id="17" w:author="Razvan Andrei Stoica" w:date="2024-11-12T23:46:00Z">
        <w:del w:id="18" w:author="Richard Bradbury" w:date="2024-11-14T18:08:00Z" w16du:dateUtc="2024-11-14T18:08:00Z">
          <w:r w:rsidDel="00E94249">
            <w:delText>IETF</w:delText>
          </w:r>
        </w:del>
      </w:ins>
      <w:ins w:id="19" w:author="Richard Bradbury" w:date="2024-11-14T18:08:00Z" w16du:dateUtc="2024-11-14T18:08:00Z">
        <w:r w:rsidR="00E94249">
          <w:t>the</w:t>
        </w:r>
      </w:ins>
      <w:ins w:id="20" w:author="Razvan Andrei Stoica" w:date="2024-11-12T23:46:00Z">
        <w:r>
          <w:t xml:space="preserve"> SCONE W</w:t>
        </w:r>
      </w:ins>
      <w:ins w:id="21" w:author="Richard Bradbury" w:date="2024-11-14T18:08:00Z" w16du:dateUtc="2024-11-14T18:08:00Z">
        <w:r w:rsidR="00E94249">
          <w:t xml:space="preserve">orking </w:t>
        </w:r>
      </w:ins>
      <w:ins w:id="22" w:author="Razvan Andrei Stoica" w:date="2024-11-12T23:46:00Z">
        <w:r>
          <w:t>G</w:t>
        </w:r>
      </w:ins>
      <w:ins w:id="23" w:author="Richard Bradbury" w:date="2024-11-14T18:08:00Z" w16du:dateUtc="2024-11-14T18:08:00Z">
        <w:r w:rsidR="00E94249">
          <w:t>roup</w:t>
        </w:r>
      </w:ins>
      <w:ins w:id="24" w:author="Razvan Andrei Stoica" w:date="2024-11-12T23:46:00Z">
        <w:r>
          <w:t xml:space="preserve"> </w:t>
        </w:r>
      </w:ins>
      <w:ins w:id="25" w:author="Richard Bradbury" w:date="2024-11-14T18:10:00Z" w16du:dateUtc="2024-11-14T18:10:00Z">
        <w:r w:rsidR="00E94249">
          <w:t>[</w:t>
        </w:r>
        <w:r w:rsidR="00E94249" w:rsidRPr="00E94249">
          <w:rPr>
            <w:highlight w:val="yellow"/>
          </w:rPr>
          <w:t>SCONE</w:t>
        </w:r>
        <w:r w:rsidR="00E94249">
          <w:t xml:space="preserve">] </w:t>
        </w:r>
      </w:ins>
      <w:ins w:id="26" w:author="Razvan Andrei Stoica" w:date="2024-11-12T23:46:00Z">
        <w:r>
          <w:t xml:space="preserve">in </w:t>
        </w:r>
      </w:ins>
      <w:ins w:id="27" w:author="Richard Bradbury" w:date="2024-11-14T18:09:00Z" w16du:dateUtc="2024-11-14T18:09:00Z">
        <w:r w:rsidR="00E94249">
          <w:t xml:space="preserve">the scope of the </w:t>
        </w:r>
      </w:ins>
      <w:ins w:id="28" w:author="Razvan Andrei Stoica" w:date="2024-11-12T23:46:00Z">
        <w:r>
          <w:t>Web and Internet Transport</w:t>
        </w:r>
      </w:ins>
      <w:ins w:id="29" w:author="Richard Bradbury" w:date="2024-11-14T18:09:00Z" w16du:dateUtc="2024-11-14T18:09:00Z">
        <w:r w:rsidR="00E94249">
          <w:t xml:space="preserve"> area</w:t>
        </w:r>
      </w:ins>
      <w:ins w:id="30" w:author="Razvan Andrei Stoica" w:date="2024-11-12T23:47:00Z">
        <w:r>
          <w:t xml:space="preserve"> with the first </w:t>
        </w:r>
      </w:ins>
      <w:ins w:id="31" w:author="Razvan Andrei Stoica" w:date="2024-11-12T23:49:00Z">
        <w:del w:id="32" w:author="Richard Bradbury" w:date="2024-11-14T18:09:00Z" w16du:dateUtc="2024-11-14T18:09:00Z">
          <w:r w:rsidDel="00E94249">
            <w:delText xml:space="preserve">WG </w:delText>
          </w:r>
        </w:del>
      </w:ins>
      <w:ins w:id="33" w:author="Razvan Andrei Stoica" w:date="2024-11-12T23:47:00Z">
        <w:r>
          <w:t xml:space="preserve">meeting </w:t>
        </w:r>
      </w:ins>
      <w:ins w:id="34" w:author="Razvan Andrei Stoica" w:date="2024-11-12T23:49:00Z">
        <w:r>
          <w:t>taking place in November</w:t>
        </w:r>
      </w:ins>
      <w:ins w:id="35" w:author="Richard Bradbury" w:date="2024-11-14T18:09:00Z" w16du:dateUtc="2024-11-14T18:09:00Z">
        <w:r w:rsidR="00E94249">
          <w:t> </w:t>
        </w:r>
      </w:ins>
      <w:ins w:id="36" w:author="Razvan Andrei Stoica" w:date="2024-11-12T23:49:00Z">
        <w:r>
          <w:t xml:space="preserve">2024 at </w:t>
        </w:r>
      </w:ins>
      <w:ins w:id="37" w:author="Razvan Andrei Stoica" w:date="2024-11-12T23:47:00Z">
        <w:r>
          <w:t>IETF</w:t>
        </w:r>
      </w:ins>
      <w:ins w:id="38" w:author="Richard Bradbury" w:date="2024-11-14T18:09:00Z" w16du:dateUtc="2024-11-14T18:09:00Z">
        <w:r w:rsidR="00E94249">
          <w:t> </w:t>
        </w:r>
      </w:ins>
      <w:ins w:id="39" w:author="Razvan Andrei Stoica" w:date="2024-11-12T23:47:00Z">
        <w:r>
          <w:t>121</w:t>
        </w:r>
      </w:ins>
      <w:ins w:id="40" w:author="Razvan Andrei Stoica" w:date="2024-11-12T23:49:00Z">
        <w:r>
          <w:t xml:space="preserve">. </w:t>
        </w:r>
      </w:ins>
      <w:ins w:id="41" w:author="Richard Bradbury" w:date="2024-11-14T18:09:00Z" w16du:dateUtc="2024-11-14T18:09:00Z">
        <w:r w:rsidR="00E94249">
          <w:t>The cha</w:t>
        </w:r>
      </w:ins>
      <w:ins w:id="42" w:author="Richard Bradbury" w:date="2024-11-14T18:13:00Z" w16du:dateUtc="2024-11-14T18:13:00Z">
        <w:r w:rsidR="00B2525D">
          <w:t>r</w:t>
        </w:r>
      </w:ins>
      <w:ins w:id="43" w:author="Richard Bradbury" w:date="2024-11-14T18:09:00Z" w16du:dateUtc="2024-11-14T18:09:00Z">
        <w:r w:rsidR="00E94249">
          <w:t xml:space="preserve">ter of the </w:t>
        </w:r>
      </w:ins>
      <w:ins w:id="44" w:author="Razvan Andrei Stoica" w:date="2024-11-12T23:49:00Z">
        <w:r>
          <w:t>SCONE W</w:t>
        </w:r>
      </w:ins>
      <w:ins w:id="45" w:author="Richard Bradbury" w:date="2024-11-14T18:10:00Z" w16du:dateUtc="2024-11-14T18:10:00Z">
        <w:r w:rsidR="00E94249">
          <w:t xml:space="preserve">orking </w:t>
        </w:r>
      </w:ins>
      <w:ins w:id="46" w:author="Razvan Andrei Stoica" w:date="2024-11-12T23:49:00Z">
        <w:r>
          <w:t>G</w:t>
        </w:r>
      </w:ins>
      <w:ins w:id="47" w:author="Richard Bradbury" w:date="2024-11-14T18:10:00Z" w16du:dateUtc="2024-11-14T18:10:00Z">
        <w:r w:rsidR="00E94249">
          <w:t>roup</w:t>
        </w:r>
      </w:ins>
      <w:ins w:id="48" w:author="Razvan Andrei Stoica" w:date="2024-11-12T23:49:00Z">
        <w:r>
          <w:t xml:space="preserve"> </w:t>
        </w:r>
        <w:del w:id="49" w:author="Richard Bradbury" w:date="2024-11-14T18:09:00Z" w16du:dateUtc="2024-11-14T18:09:00Z">
          <w:r w:rsidDel="00E94249">
            <w:delText>charter</w:delText>
          </w:r>
        </w:del>
        <w:del w:id="50" w:author="Richard Bradbury" w:date="2024-11-14T18:10:00Z" w16du:dateUtc="2024-11-14T18:10:00Z">
          <w:r w:rsidDel="00E94249">
            <w:delText xml:space="preserve"> </w:delText>
          </w:r>
        </w:del>
      </w:ins>
      <w:ins w:id="51" w:author="Razvan Andrei Stoica" w:date="2024-11-12T23:50:00Z">
        <w:r w:rsidR="0055397A">
          <w:t xml:space="preserve">maintains some of the objectives of the SCONE-PRO </w:t>
        </w:r>
        <w:proofErr w:type="spellStart"/>
        <w:r w:rsidR="0055397A">
          <w:t>BoF</w:t>
        </w:r>
        <w:proofErr w:type="spellEnd"/>
        <w:r w:rsidR="0055397A">
          <w:t xml:space="preserve"> s</w:t>
        </w:r>
      </w:ins>
      <w:ins w:id="52" w:author="Razvan Andrei Stoica" w:date="2024-11-12T23:51:00Z">
        <w:r w:rsidR="0055397A">
          <w:t xml:space="preserve">essions </w:t>
        </w:r>
      </w:ins>
      <w:ins w:id="53" w:author="Razvan Andrei Stoica" w:date="2024-11-12T23:52:00Z">
        <w:r w:rsidR="0055397A">
          <w:t xml:space="preserve">in order to </w:t>
        </w:r>
        <w:del w:id="54" w:author="Richard Bradbury" w:date="2024-11-14T18:12:00Z" w16du:dateUtc="2024-11-14T18:12:00Z">
          <w:r w:rsidR="0055397A" w:rsidDel="00B2525D">
            <w:delText>support</w:delText>
          </w:r>
        </w:del>
      </w:ins>
      <w:ins w:id="55" w:author="Richard Bradbury" w:date="2024-11-14T18:12:00Z" w16du:dateUtc="2024-11-14T18:12:00Z">
        <w:r w:rsidR="00B2525D">
          <w:t>help</w:t>
        </w:r>
      </w:ins>
      <w:ins w:id="56" w:author="Razvan Andrei Stoica" w:date="2024-11-12T23:52:00Z">
        <w:r w:rsidR="0055397A">
          <w:t xml:space="preserve"> rate-adaptive applications </w:t>
        </w:r>
      </w:ins>
      <w:ins w:id="57" w:author="Richard Bradbury" w:date="2024-11-14T18:12:00Z" w16du:dateUtc="2024-11-14T18:12:00Z">
        <w:r w:rsidR="00B2525D">
          <w:t xml:space="preserve">to </w:t>
        </w:r>
      </w:ins>
      <w:ins w:id="58" w:author="Razvan Andrei Stoica" w:date="2024-11-12T23:52:00Z">
        <w:r w:rsidR="0055397A">
          <w:t>deliver optimal user experience</w:t>
        </w:r>
      </w:ins>
      <w:ins w:id="59" w:author="Richard Bradbury" w:date="2024-11-14T18:13:00Z" w16du:dateUtc="2024-11-14T18:13:00Z">
        <w:r w:rsidR="00B2525D">
          <w:t>s</w:t>
        </w:r>
      </w:ins>
      <w:ins w:id="60" w:author="Razvan Andrei Stoica" w:date="2024-11-12T23:52:00Z">
        <w:r w:rsidR="0055397A">
          <w:t xml:space="preserve"> based on available network </w:t>
        </w:r>
        <w:del w:id="61" w:author="Richard Bradbury" w:date="2024-11-14T18:13:00Z" w16du:dateUtc="2024-11-14T18:13:00Z">
          <w:r w:rsidR="0055397A" w:rsidDel="00B2525D">
            <w:delText>conditions</w:delText>
          </w:r>
        </w:del>
      </w:ins>
      <w:ins w:id="62" w:author="Richard Bradbury" w:date="2024-11-14T18:13:00Z" w16du:dateUtc="2024-11-14T18:13:00Z">
        <w:r w:rsidR="00B2525D">
          <w:t>resources</w:t>
        </w:r>
      </w:ins>
      <w:ins w:id="63" w:author="Razvan Andrei Stoica" w:date="2024-11-12T23:52:00Z">
        <w:r w:rsidR="0055397A">
          <w:t xml:space="preserve"> for</w:t>
        </w:r>
      </w:ins>
      <w:ins w:id="64" w:author="Razvan Andrei Stoica" w:date="2024-11-12T23:53:00Z">
        <w:r w:rsidR="0055397A">
          <w:t xml:space="preserve"> </w:t>
        </w:r>
      </w:ins>
      <w:ins w:id="65" w:author="Razvan Andrei Stoica" w:date="2024-11-12T23:52:00Z">
        <w:r w:rsidR="0055397A">
          <w:t>a given network UDP 4-tuple</w:t>
        </w:r>
      </w:ins>
      <w:ins w:id="66" w:author="Razvan Andrei Stoica" w:date="2024-11-12T23:51:00Z">
        <w:r w:rsidR="0055397A">
          <w:t xml:space="preserve">. In particular, </w:t>
        </w:r>
        <w:del w:id="67" w:author="Richard Bradbury" w:date="2024-11-14T18:13:00Z" w16du:dateUtc="2024-11-14T18:13:00Z">
          <w:r w:rsidR="0055397A" w:rsidDel="00B2525D">
            <w:delText xml:space="preserve">as per SCONE WG charter, </w:delText>
          </w:r>
        </w:del>
        <w:r w:rsidR="0055397A">
          <w:t xml:space="preserve">the following </w:t>
        </w:r>
      </w:ins>
      <w:ins w:id="68" w:author="Razvan Andrei Stoica" w:date="2024-11-12T23:53:00Z">
        <w:r w:rsidR="0055397A">
          <w:t>objectives are in scope</w:t>
        </w:r>
      </w:ins>
      <w:ins w:id="69" w:author="Richard Bradbury" w:date="2024-11-14T18:13:00Z" w16du:dateUtc="2024-11-14T18:13:00Z">
        <w:r w:rsidR="00B2525D">
          <w:t xml:space="preserve"> for the SCONE Working Group</w:t>
        </w:r>
      </w:ins>
      <w:ins w:id="70" w:author="Razvan Andrei Stoica" w:date="2024-11-12T23:53:00Z">
        <w:r w:rsidR="0055397A">
          <w:t>:</w:t>
        </w:r>
      </w:ins>
    </w:p>
    <w:p w14:paraId="7AC406D4" w14:textId="1205DF61" w:rsidR="0055397A" w:rsidRDefault="0055397A" w:rsidP="00B2525D">
      <w:pPr>
        <w:pStyle w:val="B1"/>
        <w:rPr>
          <w:ins w:id="71" w:author="Razvan Andrei Stoica" w:date="2024-11-12T23:54:00Z"/>
        </w:rPr>
      </w:pPr>
      <w:ins w:id="72" w:author="Razvan Andrei Stoica" w:date="2024-11-12T23:53:00Z">
        <w:r>
          <w:t>-</w:t>
        </w:r>
      </w:ins>
      <w:ins w:id="73" w:author="Richard Bradbury" w:date="2024-11-14T18:12:00Z" w16du:dateUtc="2024-11-14T18:12:00Z">
        <w:r w:rsidR="00B2525D">
          <w:tab/>
          <w:t>E</w:t>
        </w:r>
      </w:ins>
      <w:ins w:id="74" w:author="Razvan Andrei Stoica" w:date="2024-11-12T23:53:00Z">
        <w:r>
          <w:t>stablish a mechanism for network elements capable of rate-limiting a UDP 4-tuple to communicate an upper bound on achievable</w:t>
        </w:r>
      </w:ins>
      <w:ins w:id="75" w:author="Razvan Andrei Stoica" w:date="2024-11-12T23:54:00Z">
        <w:r>
          <w:t xml:space="preserve"> </w:t>
        </w:r>
      </w:ins>
      <w:ins w:id="76" w:author="Razvan Andrei Stoica" w:date="2024-11-12T23:53:00Z">
        <w:r>
          <w:t>bit</w:t>
        </w:r>
      </w:ins>
      <w:ins w:id="77" w:author="Richard Bradbury" w:date="2024-11-14T18:13:00Z" w16du:dateUtc="2024-11-14T18:13:00Z">
        <w:r w:rsidR="00B2525D">
          <w:t xml:space="preserve"> </w:t>
        </w:r>
      </w:ins>
      <w:ins w:id="78" w:author="Razvan Andrei Stoica" w:date="2024-11-12T23:53:00Z">
        <w:r>
          <w:t>rate, termed "throughput advice", to the sender of packets matching</w:t>
        </w:r>
      </w:ins>
      <w:ins w:id="79" w:author="Razvan Andrei Stoica" w:date="2024-11-12T23:54:00Z">
        <w:r>
          <w:t xml:space="preserve"> </w:t>
        </w:r>
      </w:ins>
      <w:ins w:id="80" w:author="Razvan Andrei Stoica" w:date="2024-11-12T23:53:00Z">
        <w:r>
          <w:t>the UDP 4-tuple.</w:t>
        </w:r>
      </w:ins>
    </w:p>
    <w:p w14:paraId="3D3190A7" w14:textId="2DC0AC3C" w:rsidR="0055397A" w:rsidRDefault="0055397A" w:rsidP="00B2525D">
      <w:pPr>
        <w:pStyle w:val="B1"/>
        <w:rPr>
          <w:ins w:id="81" w:author="Razvan Andrei Stoica" w:date="2024-11-12T23:55:00Z"/>
        </w:rPr>
      </w:pPr>
      <w:ins w:id="82" w:author="Razvan Andrei Stoica" w:date="2024-11-12T23:54:00Z">
        <w:r>
          <w:t>-</w:t>
        </w:r>
      </w:ins>
      <w:ins w:id="83" w:author="Richard Bradbury" w:date="2024-11-14T18:12:00Z" w16du:dateUtc="2024-11-14T18:12:00Z">
        <w:r w:rsidR="00B2525D">
          <w:tab/>
          <w:t>A</w:t>
        </w:r>
      </w:ins>
      <w:ins w:id="84" w:author="Razvan Andrei Stoica" w:date="2024-11-12T23:54:00Z">
        <w:r>
          <w:t>llow an application through the mechanism to receive notifications containing throughput advice for both upstream and downstream traffic from any network elements capable of dropping or delaying packets on the path of a UDP 4-tuple</w:t>
        </w:r>
      </w:ins>
      <w:ins w:id="85" w:author="Richard Bradbury" w:date="2024-11-14T18:14:00Z" w16du:dateUtc="2024-11-14T18:14:00Z">
        <w:r w:rsidR="00B2525D">
          <w:t>.</w:t>
        </w:r>
      </w:ins>
    </w:p>
    <w:p w14:paraId="0C164497" w14:textId="0708D90D" w:rsidR="0055397A" w:rsidRDefault="0055397A" w:rsidP="00B2525D">
      <w:pPr>
        <w:pStyle w:val="B1"/>
        <w:rPr>
          <w:ins w:id="86" w:author="Razvan Andrei Stoica" w:date="2024-11-12T23:56:00Z"/>
        </w:rPr>
      </w:pPr>
      <w:ins w:id="87" w:author="Razvan Andrei Stoica" w:date="2024-11-12T23:55:00Z">
        <w:r>
          <w:t>-</w:t>
        </w:r>
      </w:ins>
      <w:ins w:id="88" w:author="Richard Bradbury" w:date="2024-11-14T18:12:00Z" w16du:dateUtc="2024-11-14T18:12:00Z">
        <w:r w:rsidR="00B2525D">
          <w:tab/>
          <w:t>E</w:t>
        </w:r>
      </w:ins>
      <w:ins w:id="89" w:author="Razvan Andrei Stoica" w:date="2024-11-12T23:55:00Z">
        <w:r>
          <w:t>nable the throughput advice as a guideline to enhance user experience given maximum bit</w:t>
        </w:r>
      </w:ins>
      <w:ins w:id="90" w:author="Richard Bradbury" w:date="2024-11-14T18:17:00Z" w16du:dateUtc="2024-11-14T18:17:00Z">
        <w:r w:rsidR="00764B78">
          <w:t xml:space="preserve"> </w:t>
        </w:r>
      </w:ins>
      <w:ins w:id="91" w:author="Razvan Andrei Stoica" w:date="2024-11-12T23:55:00Z">
        <w:r>
          <w:t xml:space="preserve">rate manageable by a single network element for that user's current connection. The throughput </w:t>
        </w:r>
      </w:ins>
      <w:ins w:id="92" w:author="Razvan Andrei Stoica" w:date="2024-11-12T23:56:00Z">
        <w:r>
          <w:t xml:space="preserve">advice </w:t>
        </w:r>
      </w:ins>
      <w:ins w:id="93" w:author="Razvan Andrei Stoica" w:date="2024-11-12T23:55:00Z">
        <w:r>
          <w:t>is not a strict indicator of network congestion</w:t>
        </w:r>
      </w:ins>
      <w:ins w:id="94" w:author="Razvan Andrei Stoica" w:date="2024-11-12T23:56:00Z">
        <w:r>
          <w:t xml:space="preserve"> as is intended </w:t>
        </w:r>
      </w:ins>
      <w:ins w:id="95" w:author="Razvan Andrei Stoica" w:date="2024-11-12T23:55:00Z">
        <w:r>
          <w:t>for adaptive bit</w:t>
        </w:r>
      </w:ins>
      <w:ins w:id="96" w:author="Richard Bradbury" w:date="2024-11-14T18:17:00Z" w16du:dateUtc="2024-11-14T18:17:00Z">
        <w:r w:rsidR="00764B78">
          <w:t xml:space="preserve"> </w:t>
        </w:r>
      </w:ins>
      <w:ins w:id="97" w:author="Razvan Andrei Stoica" w:date="2024-11-12T23:55:00Z">
        <w:r>
          <w:t>rate applications and is not a replacement for congestion control algorithms.</w:t>
        </w:r>
      </w:ins>
    </w:p>
    <w:p w14:paraId="4FEC8A3C" w14:textId="1C6F8C7C" w:rsidR="0055397A" w:rsidRDefault="0055397A" w:rsidP="00B2525D">
      <w:pPr>
        <w:pStyle w:val="B1"/>
        <w:rPr>
          <w:ins w:id="98" w:author="Razvan Andrei Stoica" w:date="2024-11-12T23:58:00Z"/>
        </w:rPr>
      </w:pPr>
      <w:ins w:id="99" w:author="Razvan Andrei Stoica" w:date="2024-11-12T23:56:00Z">
        <w:r>
          <w:t>-</w:t>
        </w:r>
      </w:ins>
      <w:ins w:id="100" w:author="Richard Bradbury" w:date="2024-11-14T18:12:00Z" w16du:dateUtc="2024-11-14T18:12:00Z">
        <w:r w:rsidR="00B2525D">
          <w:tab/>
          <w:t>E</w:t>
        </w:r>
      </w:ins>
      <w:ins w:id="101" w:author="Razvan Andrei Stoica" w:date="2024-11-12T23:57:00Z">
        <w:r>
          <w:t xml:space="preserve">nable potential </w:t>
        </w:r>
      </w:ins>
      <w:ins w:id="102" w:author="Razvan Andrei Stoica" w:date="2024-11-12T23:56:00Z">
        <w:r>
          <w:t xml:space="preserve">dynamic </w:t>
        </w:r>
      </w:ins>
      <w:ins w:id="103" w:author="Razvan Andrei Stoica" w:date="2024-11-12T23:57:00Z">
        <w:r>
          <w:t xml:space="preserve">updates to the </w:t>
        </w:r>
      </w:ins>
      <w:ins w:id="104" w:author="Razvan Andrei Stoica" w:date="2024-11-12T23:56:00Z">
        <w:r>
          <w:t>throughput advice</w:t>
        </w:r>
      </w:ins>
      <w:ins w:id="105" w:author="Razvan Andrei Stoica" w:date="2024-11-12T23:58:00Z">
        <w:r>
          <w:t xml:space="preserve"> by the network elements</w:t>
        </w:r>
      </w:ins>
      <w:ins w:id="106" w:author="Richard Bradbury" w:date="2024-11-14T18:17:00Z" w16du:dateUtc="2024-11-14T18:17:00Z">
        <w:r w:rsidR="00764B78">
          <w:t>.</w:t>
        </w:r>
      </w:ins>
    </w:p>
    <w:p w14:paraId="1C13FF9C" w14:textId="29B5F3B6" w:rsidR="0055397A" w:rsidRDefault="0055397A" w:rsidP="00B2525D">
      <w:pPr>
        <w:pStyle w:val="B1"/>
        <w:rPr>
          <w:ins w:id="107" w:author="Razvan Andrei Stoica" w:date="2024-11-12T23:58:00Z"/>
        </w:rPr>
      </w:pPr>
      <w:ins w:id="108" w:author="Razvan Andrei Stoica" w:date="2024-11-12T23:58:00Z">
        <w:r>
          <w:t>-</w:t>
        </w:r>
      </w:ins>
      <w:ins w:id="109" w:author="Richard Bradbury" w:date="2024-11-14T18:12:00Z" w16du:dateUtc="2024-11-14T18:12:00Z">
        <w:r w:rsidR="00B2525D">
          <w:tab/>
          <w:t>D</w:t>
        </w:r>
      </w:ins>
      <w:ins w:id="110" w:author="Razvan Andrei Stoica" w:date="2024-11-12T23:58:00Z">
        <w:r>
          <w:t>etermine whether it is necessary for an endpoint to explicitly signal its capability of receiving throughput advice, and whether it is necessary for an endpoint to confirm its receipt of throughput advice.</w:t>
        </w:r>
      </w:ins>
    </w:p>
    <w:p w14:paraId="76A11A42" w14:textId="462FDBEE" w:rsidR="00764B78" w:rsidRDefault="0055397A" w:rsidP="00764B78">
      <w:pPr>
        <w:rPr>
          <w:ins w:id="111" w:author="Razvan Andrei Stoica" w:date="2024-11-12T23:53:00Z"/>
        </w:rPr>
      </w:pPr>
      <w:ins w:id="112" w:author="Razvan Andrei Stoica" w:date="2024-11-12T23:58:00Z">
        <w:r>
          <w:t>The SCONE W</w:t>
        </w:r>
      </w:ins>
      <w:ins w:id="113" w:author="Richard Bradbury" w:date="2024-11-14T18:17:00Z" w16du:dateUtc="2024-11-14T18:17:00Z">
        <w:r w:rsidR="00764B78">
          <w:t xml:space="preserve">orking </w:t>
        </w:r>
      </w:ins>
      <w:ins w:id="114" w:author="Razvan Andrei Stoica" w:date="2024-11-12T23:58:00Z">
        <w:r>
          <w:t>G</w:t>
        </w:r>
      </w:ins>
      <w:ins w:id="115" w:author="Richard Bradbury" w:date="2024-11-14T18:17:00Z" w16du:dateUtc="2024-11-14T18:17:00Z">
        <w:r w:rsidR="00764B78">
          <w:t>roup</w:t>
        </w:r>
      </w:ins>
      <w:ins w:id="116" w:author="Razvan Andrei Stoica" w:date="2024-11-12T23:58:00Z">
        <w:r>
          <w:t xml:space="preserve"> </w:t>
        </w:r>
      </w:ins>
      <w:ins w:id="117" w:author="Razvan Andrei Stoica" w:date="2024-11-12T23:59:00Z">
        <w:r>
          <w:t xml:space="preserve">will focus initially on </w:t>
        </w:r>
      </w:ins>
      <w:ins w:id="118" w:author="Razvan Andrei Stoica" w:date="2024-11-13T00:06:00Z">
        <w:r w:rsidR="009B29A0">
          <w:t xml:space="preserve">a solution for </w:t>
        </w:r>
      </w:ins>
      <w:ins w:id="119" w:author="Razvan Andrei Stoica" w:date="2024-11-12T23:59:00Z">
        <w:r>
          <w:t xml:space="preserve">QUIC </w:t>
        </w:r>
      </w:ins>
      <w:ins w:id="120" w:author="Razvan Andrei Stoica" w:date="2024-11-13T00:06:00Z">
        <w:r w:rsidR="00FB42ED">
          <w:t xml:space="preserve">transport </w:t>
        </w:r>
      </w:ins>
      <w:ins w:id="121" w:author="Razvan Andrei Stoica" w:date="2024-11-12T23:59:00Z">
        <w:r>
          <w:t>with a milestone to s</w:t>
        </w:r>
        <w:r w:rsidRPr="0055397A">
          <w:t>ubmit</w:t>
        </w:r>
      </w:ins>
      <w:ins w:id="122" w:author="Richard Bradbury" w:date="2024-11-14T18:19:00Z" w16du:dateUtc="2024-11-14T18:19:00Z">
        <w:r w:rsidR="00764B78" w:rsidRPr="0055397A">
          <w:t xml:space="preserve"> to the IESG</w:t>
        </w:r>
      </w:ins>
      <w:ins w:id="123" w:author="Razvan Andrei Stoica" w:date="2024-11-12T23:59:00Z">
        <w:r w:rsidRPr="0055397A">
          <w:t xml:space="preserve"> a </w:t>
        </w:r>
      </w:ins>
      <w:ins w:id="124" w:author="Richard Bradbury" w:date="2024-11-14T18:18:00Z" w16du:dateUtc="2024-11-14T18:18:00Z">
        <w:r w:rsidR="00764B78">
          <w:t>S</w:t>
        </w:r>
      </w:ins>
      <w:ins w:id="125" w:author="Razvan Andrei Stoica" w:date="2024-11-12T23:59:00Z">
        <w:r w:rsidRPr="0055397A">
          <w:t>tandard</w:t>
        </w:r>
      </w:ins>
      <w:ins w:id="126" w:author="Richard Bradbury" w:date="2024-11-14T18:18:00Z" w16du:dateUtc="2024-11-14T18:18:00Z">
        <w:r w:rsidR="00764B78">
          <w:t>s</w:t>
        </w:r>
      </w:ins>
      <w:ins w:id="127" w:author="Razvan Andrei Stoica" w:date="2024-11-12T23:59:00Z">
        <w:r w:rsidRPr="0055397A">
          <w:t xml:space="preserve"> </w:t>
        </w:r>
      </w:ins>
      <w:ins w:id="128" w:author="Richard Bradbury" w:date="2024-11-14T18:18:00Z" w16du:dateUtc="2024-11-14T18:18:00Z">
        <w:r w:rsidR="00764B78">
          <w:t>T</w:t>
        </w:r>
      </w:ins>
      <w:ins w:id="129" w:author="Razvan Andrei Stoica" w:date="2024-11-12T23:59:00Z">
        <w:r w:rsidRPr="0055397A">
          <w:t xml:space="preserve">rack protocol </w:t>
        </w:r>
      </w:ins>
      <w:ins w:id="130" w:author="Richard Bradbury" w:date="2024-11-14T18:19:00Z" w16du:dateUtc="2024-11-14T18:19:00Z">
        <w:r w:rsidR="00764B78">
          <w:t>specification for</w:t>
        </w:r>
      </w:ins>
      <w:ins w:id="131" w:author="Razvan Andrei Stoica" w:date="2024-11-12T23:59:00Z">
        <w:del w:id="132" w:author="Richard Bradbury" w:date="2024-11-14T18:19:00Z" w16du:dateUtc="2024-11-14T18:19:00Z">
          <w:r w:rsidRPr="0055397A" w:rsidDel="00764B78">
            <w:delText>to</w:delText>
          </w:r>
        </w:del>
        <w:r w:rsidRPr="0055397A">
          <w:t xml:space="preserve"> communicat</w:t>
        </w:r>
      </w:ins>
      <w:ins w:id="133" w:author="Richard Bradbury" w:date="2024-11-14T18:19:00Z" w16du:dateUtc="2024-11-14T18:19:00Z">
        <w:r w:rsidR="00764B78">
          <w:t>ing</w:t>
        </w:r>
      </w:ins>
      <w:ins w:id="134" w:author="Razvan Andrei Stoica" w:date="2024-11-12T23:59:00Z">
        <w:del w:id="135" w:author="Richard Bradbury" w:date="2024-11-14T18:19:00Z" w16du:dateUtc="2024-11-14T18:19:00Z">
          <w:r w:rsidRPr="0055397A" w:rsidDel="00764B78">
            <w:delText>e</w:delText>
          </w:r>
        </w:del>
        <w:r w:rsidRPr="0055397A">
          <w:t xml:space="preserve"> throughput advice from network elements to the endpoint</w:t>
        </w:r>
      </w:ins>
      <w:ins w:id="136" w:author="Richard Bradbury" w:date="2024-11-14T18:20:00Z" w16du:dateUtc="2024-11-14T18:20:00Z">
        <w:r w:rsidR="00764B78">
          <w:t>,</w:t>
        </w:r>
      </w:ins>
      <w:ins w:id="137" w:author="Razvan Andrei Stoica" w:date="2024-11-12T23:59:00Z">
        <w:del w:id="138" w:author="Richard Bradbury" w:date="2024-11-14T18:19:00Z" w16du:dateUtc="2024-11-14T18:19:00Z">
          <w:r w:rsidRPr="0055397A" w:rsidDel="00764B78">
            <w:delText xml:space="preserve"> to the IESG</w:delText>
          </w:r>
        </w:del>
        <w:r w:rsidRPr="0055397A">
          <w:t xml:space="preserve"> for publication</w:t>
        </w:r>
        <w:r>
          <w:t xml:space="preserve"> </w:t>
        </w:r>
      </w:ins>
      <w:ins w:id="139" w:author="Razvan Andrei Stoica" w:date="2024-11-13T00:00:00Z">
        <w:del w:id="140" w:author="Richard Bradbury" w:date="2024-11-14T18:18:00Z" w16du:dateUtc="2024-11-14T18:18:00Z">
          <w:r w:rsidDel="00764B78">
            <w:delText>within</w:delText>
          </w:r>
        </w:del>
      </w:ins>
      <w:ins w:id="141" w:author="Richard Bradbury" w:date="2024-11-14T18:18:00Z" w16du:dateUtc="2024-11-14T18:18:00Z">
        <w:r w:rsidR="00764B78">
          <w:t>by</w:t>
        </w:r>
      </w:ins>
      <w:ins w:id="142" w:author="Razvan Andrei Stoica" w:date="2024-11-13T00:00:00Z">
        <w:r>
          <w:t xml:space="preserve"> </w:t>
        </w:r>
      </w:ins>
      <w:ins w:id="143" w:author="Razvan Andrei Stoica" w:date="2024-11-12T23:59:00Z">
        <w:r>
          <w:t>Novemb</w:t>
        </w:r>
      </w:ins>
      <w:ins w:id="144" w:author="Razvan Andrei Stoica" w:date="2024-11-13T00:00:00Z">
        <w:r>
          <w:t>er</w:t>
        </w:r>
      </w:ins>
      <w:ins w:id="145" w:author="Richard Bradbury" w:date="2024-11-14T18:19:00Z" w16du:dateUtc="2024-11-14T18:19:00Z">
        <w:r w:rsidR="00764B78">
          <w:t> </w:t>
        </w:r>
      </w:ins>
      <w:ins w:id="146" w:author="Razvan Andrei Stoica" w:date="2024-11-13T00:00:00Z">
        <w:r>
          <w:t>2025</w:t>
        </w:r>
        <w:del w:id="147" w:author="Richard Bradbury" w:date="2024-11-14T18:19:00Z" w16du:dateUtc="2024-11-14T18:19:00Z">
          <w:r w:rsidDel="00764B78">
            <w:delText xml:space="preserve"> timeline</w:delText>
          </w:r>
        </w:del>
        <w:r>
          <w:t>.</w:t>
        </w:r>
      </w:ins>
    </w:p>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04703" w14:textId="77777777" w:rsidR="00BC49DA" w:rsidRDefault="00BC49DA">
      <w:r>
        <w:separator/>
      </w:r>
    </w:p>
  </w:endnote>
  <w:endnote w:type="continuationSeparator" w:id="0">
    <w:p w14:paraId="3771DD87" w14:textId="77777777" w:rsidR="00BC49DA" w:rsidRDefault="00BC49DA">
      <w:r>
        <w:continuationSeparator/>
      </w:r>
    </w:p>
  </w:endnote>
  <w:endnote w:type="continuationNotice" w:id="1">
    <w:p w14:paraId="5C3BA771" w14:textId="77777777" w:rsidR="00BC49DA" w:rsidRDefault="00BC49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AD253" w14:textId="77777777" w:rsidR="00BC49DA" w:rsidRDefault="00BC49DA">
      <w:r>
        <w:separator/>
      </w:r>
    </w:p>
  </w:footnote>
  <w:footnote w:type="continuationSeparator" w:id="0">
    <w:p w14:paraId="5B47E069" w14:textId="77777777" w:rsidR="00BC49DA" w:rsidRDefault="00BC49DA">
      <w:r>
        <w:continuationSeparator/>
      </w:r>
    </w:p>
  </w:footnote>
  <w:footnote w:type="continuationNotice" w:id="1">
    <w:p w14:paraId="11085920" w14:textId="77777777" w:rsidR="00BC49DA" w:rsidRDefault="00BC49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3223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zvan Andrei Stoica">
    <w15:presenceInfo w15:providerId="AD" w15:userId="S::rstoica@Lenovo.com::1fa6d92e-dd96-4ea1-abf8-dce43b8573a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A72"/>
    <w:rsid w:val="0005477F"/>
    <w:rsid w:val="00071B52"/>
    <w:rsid w:val="00077A34"/>
    <w:rsid w:val="00094A17"/>
    <w:rsid w:val="00097232"/>
    <w:rsid w:val="000A6394"/>
    <w:rsid w:val="000B7FED"/>
    <w:rsid w:val="000C038A"/>
    <w:rsid w:val="000C6598"/>
    <w:rsid w:val="000D44B3"/>
    <w:rsid w:val="000D4F14"/>
    <w:rsid w:val="000D7285"/>
    <w:rsid w:val="00123941"/>
    <w:rsid w:val="00123AF7"/>
    <w:rsid w:val="001342CC"/>
    <w:rsid w:val="00134A3F"/>
    <w:rsid w:val="00140ED8"/>
    <w:rsid w:val="00145D43"/>
    <w:rsid w:val="00184273"/>
    <w:rsid w:val="00192C46"/>
    <w:rsid w:val="001A08B3"/>
    <w:rsid w:val="001A2CA0"/>
    <w:rsid w:val="001A7B60"/>
    <w:rsid w:val="001B52F0"/>
    <w:rsid w:val="001B765D"/>
    <w:rsid w:val="001B7A65"/>
    <w:rsid w:val="001C0AB8"/>
    <w:rsid w:val="001E41F3"/>
    <w:rsid w:val="001F587E"/>
    <w:rsid w:val="00207818"/>
    <w:rsid w:val="00210283"/>
    <w:rsid w:val="0026004D"/>
    <w:rsid w:val="002640DD"/>
    <w:rsid w:val="00275D12"/>
    <w:rsid w:val="00284FEB"/>
    <w:rsid w:val="002860C4"/>
    <w:rsid w:val="002B5741"/>
    <w:rsid w:val="002C475C"/>
    <w:rsid w:val="002E472E"/>
    <w:rsid w:val="002F447E"/>
    <w:rsid w:val="00305409"/>
    <w:rsid w:val="003259DD"/>
    <w:rsid w:val="00326121"/>
    <w:rsid w:val="003609EF"/>
    <w:rsid w:val="0036231A"/>
    <w:rsid w:val="00374DD4"/>
    <w:rsid w:val="00393FBC"/>
    <w:rsid w:val="003B30F4"/>
    <w:rsid w:val="003E1A36"/>
    <w:rsid w:val="004076FB"/>
    <w:rsid w:val="00410371"/>
    <w:rsid w:val="004242F1"/>
    <w:rsid w:val="0043709E"/>
    <w:rsid w:val="00457902"/>
    <w:rsid w:val="00467E56"/>
    <w:rsid w:val="004B75B7"/>
    <w:rsid w:val="004C0A7C"/>
    <w:rsid w:val="004E055C"/>
    <w:rsid w:val="0051580D"/>
    <w:rsid w:val="00547111"/>
    <w:rsid w:val="0055397A"/>
    <w:rsid w:val="00557DCE"/>
    <w:rsid w:val="00592D74"/>
    <w:rsid w:val="00596BA7"/>
    <w:rsid w:val="005A2CDD"/>
    <w:rsid w:val="005B4A63"/>
    <w:rsid w:val="005C00C4"/>
    <w:rsid w:val="005E2C44"/>
    <w:rsid w:val="005E6050"/>
    <w:rsid w:val="006117A3"/>
    <w:rsid w:val="00621188"/>
    <w:rsid w:val="006257ED"/>
    <w:rsid w:val="00665C47"/>
    <w:rsid w:val="00695808"/>
    <w:rsid w:val="006958E8"/>
    <w:rsid w:val="006A7E66"/>
    <w:rsid w:val="006B46FB"/>
    <w:rsid w:val="006E21FB"/>
    <w:rsid w:val="006E2CB0"/>
    <w:rsid w:val="006F0499"/>
    <w:rsid w:val="006F429D"/>
    <w:rsid w:val="00706C50"/>
    <w:rsid w:val="00707DE7"/>
    <w:rsid w:val="007176FF"/>
    <w:rsid w:val="00732A61"/>
    <w:rsid w:val="00747D3A"/>
    <w:rsid w:val="00764B78"/>
    <w:rsid w:val="00792342"/>
    <w:rsid w:val="007977A8"/>
    <w:rsid w:val="007A5904"/>
    <w:rsid w:val="007B512A"/>
    <w:rsid w:val="007C2097"/>
    <w:rsid w:val="007D1088"/>
    <w:rsid w:val="007D6A07"/>
    <w:rsid w:val="007F7259"/>
    <w:rsid w:val="008040A8"/>
    <w:rsid w:val="008279FA"/>
    <w:rsid w:val="00852440"/>
    <w:rsid w:val="00855F84"/>
    <w:rsid w:val="008626E7"/>
    <w:rsid w:val="00870EE7"/>
    <w:rsid w:val="00877DA3"/>
    <w:rsid w:val="008863B9"/>
    <w:rsid w:val="0089048E"/>
    <w:rsid w:val="0089746F"/>
    <w:rsid w:val="008A45A6"/>
    <w:rsid w:val="008B1737"/>
    <w:rsid w:val="008B7924"/>
    <w:rsid w:val="008D6AC3"/>
    <w:rsid w:val="008E23C6"/>
    <w:rsid w:val="008F3789"/>
    <w:rsid w:val="008F686C"/>
    <w:rsid w:val="009148DE"/>
    <w:rsid w:val="009169F2"/>
    <w:rsid w:val="00922E31"/>
    <w:rsid w:val="00925979"/>
    <w:rsid w:val="00941D5F"/>
    <w:rsid w:val="00941E30"/>
    <w:rsid w:val="00942416"/>
    <w:rsid w:val="00942861"/>
    <w:rsid w:val="009777D9"/>
    <w:rsid w:val="00991B88"/>
    <w:rsid w:val="009A520A"/>
    <w:rsid w:val="009A5753"/>
    <w:rsid w:val="009A579D"/>
    <w:rsid w:val="009B1E14"/>
    <w:rsid w:val="009B29A0"/>
    <w:rsid w:val="009C5C97"/>
    <w:rsid w:val="009C6AE6"/>
    <w:rsid w:val="009D2CBC"/>
    <w:rsid w:val="009D590F"/>
    <w:rsid w:val="009E3297"/>
    <w:rsid w:val="009F734F"/>
    <w:rsid w:val="00A14F07"/>
    <w:rsid w:val="00A246B6"/>
    <w:rsid w:val="00A32402"/>
    <w:rsid w:val="00A46874"/>
    <w:rsid w:val="00A47E70"/>
    <w:rsid w:val="00A50CF0"/>
    <w:rsid w:val="00A6421E"/>
    <w:rsid w:val="00A743B7"/>
    <w:rsid w:val="00A75D65"/>
    <w:rsid w:val="00A7671C"/>
    <w:rsid w:val="00AA2CBC"/>
    <w:rsid w:val="00AB38D6"/>
    <w:rsid w:val="00AB561A"/>
    <w:rsid w:val="00AC5820"/>
    <w:rsid w:val="00AD1CD8"/>
    <w:rsid w:val="00AE00AB"/>
    <w:rsid w:val="00AE5371"/>
    <w:rsid w:val="00B2233A"/>
    <w:rsid w:val="00B2525D"/>
    <w:rsid w:val="00B258BB"/>
    <w:rsid w:val="00B57FAF"/>
    <w:rsid w:val="00B67B97"/>
    <w:rsid w:val="00B71281"/>
    <w:rsid w:val="00B7356A"/>
    <w:rsid w:val="00B968C8"/>
    <w:rsid w:val="00BA3EC5"/>
    <w:rsid w:val="00BA51D9"/>
    <w:rsid w:val="00BB5DFC"/>
    <w:rsid w:val="00BC49DA"/>
    <w:rsid w:val="00BD279D"/>
    <w:rsid w:val="00BD6BB8"/>
    <w:rsid w:val="00BF5709"/>
    <w:rsid w:val="00C11077"/>
    <w:rsid w:val="00C66BA2"/>
    <w:rsid w:val="00C67BBF"/>
    <w:rsid w:val="00C95985"/>
    <w:rsid w:val="00CB2676"/>
    <w:rsid w:val="00CC5026"/>
    <w:rsid w:val="00CC68D0"/>
    <w:rsid w:val="00CE7963"/>
    <w:rsid w:val="00CF7CF9"/>
    <w:rsid w:val="00D03F9A"/>
    <w:rsid w:val="00D06D51"/>
    <w:rsid w:val="00D24991"/>
    <w:rsid w:val="00D45377"/>
    <w:rsid w:val="00D50255"/>
    <w:rsid w:val="00D66520"/>
    <w:rsid w:val="00D67C88"/>
    <w:rsid w:val="00DD2F75"/>
    <w:rsid w:val="00DE34CF"/>
    <w:rsid w:val="00E110C4"/>
    <w:rsid w:val="00E13F3D"/>
    <w:rsid w:val="00E34898"/>
    <w:rsid w:val="00E34C54"/>
    <w:rsid w:val="00E5114F"/>
    <w:rsid w:val="00E94249"/>
    <w:rsid w:val="00EB09B7"/>
    <w:rsid w:val="00EB3690"/>
    <w:rsid w:val="00EE7D7C"/>
    <w:rsid w:val="00F0691E"/>
    <w:rsid w:val="00F07CBB"/>
    <w:rsid w:val="00F25D98"/>
    <w:rsid w:val="00F300FB"/>
    <w:rsid w:val="00F5649F"/>
    <w:rsid w:val="00F96449"/>
    <w:rsid w:val="00FB42E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Heading4Char">
    <w:name w:val="Heading 4 Char"/>
    <w:basedOn w:val="DefaultParagraphFont"/>
    <w:link w:val="Heading4"/>
    <w:rsid w:val="00707DE7"/>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B7356A"/>
    <w:rPr>
      <w:rFonts w:ascii="Arial" w:hAnsi="Arial"/>
      <w:sz w:val="32"/>
      <w:lang w:val="en-GB" w:eastAsia="en-US"/>
    </w:rPr>
  </w:style>
  <w:style w:type="character" w:styleId="UnresolvedMention">
    <w:name w:val="Unresolved Mention"/>
    <w:basedOn w:val="DefaultParagraphFont"/>
    <w:uiPriority w:val="99"/>
    <w:semiHidden/>
    <w:unhideWhenUsed/>
    <w:rsid w:val="00B73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720470">
      <w:bodyDiv w:val="1"/>
      <w:marLeft w:val="0"/>
      <w:marRight w:val="0"/>
      <w:marTop w:val="0"/>
      <w:marBottom w:val="0"/>
      <w:divBdr>
        <w:top w:val="none" w:sz="0" w:space="0" w:color="auto"/>
        <w:left w:val="none" w:sz="0" w:space="0" w:color="auto"/>
        <w:bottom w:val="none" w:sz="0" w:space="0" w:color="auto"/>
        <w:right w:val="none" w:sz="0" w:space="0" w:color="auto"/>
      </w:divBdr>
    </w:div>
    <w:div w:id="1608123468">
      <w:bodyDiv w:val="1"/>
      <w:marLeft w:val="0"/>
      <w:marRight w:val="0"/>
      <w:marTop w:val="0"/>
      <w:marBottom w:val="0"/>
      <w:divBdr>
        <w:top w:val="none" w:sz="0" w:space="0" w:color="auto"/>
        <w:left w:val="none" w:sz="0" w:space="0" w:color="auto"/>
        <w:bottom w:val="none" w:sz="0" w:space="0" w:color="auto"/>
        <w:right w:val="none" w:sz="0" w:space="0" w:color="auto"/>
      </w:divBdr>
    </w:div>
    <w:div w:id="18904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atatracker.ietf.org/group/sconepro/about/"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2.xml><?xml version="1.0" encoding="utf-8"?>
<ds:datastoreItem xmlns:ds="http://schemas.openxmlformats.org/officeDocument/2006/customXml" ds:itemID="{2E3EFEBF-83D8-4309-98B2-04AE8C6F7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b8862a0f-45ac-45c1-90f2-4243d720b4c8"/>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Pages>
  <Words>712</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2024-11-14T18:11:00Z</dcterms:created>
  <dcterms:modified xsi:type="dcterms:W3CDTF">2024-11-14T18:20:00Z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