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B5B3E" w14:textId="133ECD0E" w:rsidR="009B1E95" w:rsidRPr="009B1E95" w:rsidRDefault="001E41F3" w:rsidP="009B1E95">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DE74AE">
        <w:rPr>
          <w:b/>
          <w:noProof/>
          <w:sz w:val="24"/>
        </w:rPr>
        <w:t xml:space="preserve">post </w:t>
      </w:r>
      <w:r w:rsidR="00723794" w:rsidRPr="00723794">
        <w:rPr>
          <w:b/>
          <w:noProof/>
          <w:sz w:val="24"/>
        </w:rPr>
        <w:t>1</w:t>
      </w:r>
      <w:r w:rsidR="00850C3B">
        <w:rPr>
          <w:b/>
          <w:noProof/>
          <w:sz w:val="24"/>
        </w:rPr>
        <w:t>30</w:t>
      </w:r>
      <w:r w:rsidRPr="00723794">
        <w:rPr>
          <w:b/>
          <w:noProof/>
          <w:sz w:val="24"/>
        </w:rPr>
        <w:tab/>
      </w:r>
      <w:r w:rsidR="009B1E95" w:rsidRPr="009B1E95">
        <w:rPr>
          <w:b/>
          <w:noProof/>
          <w:sz w:val="24"/>
          <w:lang w:val="en-US"/>
        </w:rPr>
        <w:t>S4-242029</w:t>
      </w:r>
    </w:p>
    <w:p w14:paraId="7CB45193" w14:textId="11859A93" w:rsidR="001E41F3" w:rsidRDefault="00850C3B" w:rsidP="00723794">
      <w:pPr>
        <w:pStyle w:val="CRCoverPage"/>
        <w:tabs>
          <w:tab w:val="right" w:pos="9639"/>
        </w:tabs>
        <w:spacing w:after="0"/>
        <w:rPr>
          <w:b/>
          <w:noProof/>
          <w:sz w:val="24"/>
        </w:rPr>
      </w:pPr>
      <w:r>
        <w:rPr>
          <w:b/>
          <w:noProof/>
          <w:sz w:val="24"/>
        </w:rPr>
        <w:t>Orlando</w:t>
      </w:r>
      <w:r w:rsidR="006F5CDB">
        <w:rPr>
          <w:b/>
          <w:noProof/>
          <w:sz w:val="24"/>
        </w:rPr>
        <w:t xml:space="preserve">, </w:t>
      </w:r>
      <w:fldSimple w:instr=" DOCPROPERTY  StartDate  \* MERGEFORMAT ">
        <w:r w:rsidR="006F5CDB" w:rsidRPr="00BA51D9">
          <w:rPr>
            <w:b/>
            <w:noProof/>
            <w:sz w:val="24"/>
          </w:rPr>
          <w:t xml:space="preserve"> </w:t>
        </w:r>
        <w:r>
          <w:rPr>
            <w:b/>
            <w:noProof/>
            <w:sz w:val="24"/>
          </w:rPr>
          <w:t>18</w:t>
        </w:r>
        <w:r w:rsidR="00FC1CA8" w:rsidRPr="00FC1CA8">
          <w:rPr>
            <w:b/>
            <w:noProof/>
            <w:sz w:val="24"/>
            <w:vertAlign w:val="superscript"/>
          </w:rPr>
          <w:t>th</w:t>
        </w:r>
        <w:r w:rsidR="00FC1CA8">
          <w:rPr>
            <w:b/>
            <w:noProof/>
            <w:sz w:val="24"/>
          </w:rPr>
          <w:t xml:space="preserve"> </w:t>
        </w:r>
        <w:r w:rsidR="00DE74AE">
          <w:rPr>
            <w:b/>
            <w:noProof/>
            <w:sz w:val="24"/>
          </w:rPr>
          <w:t>- 2</w:t>
        </w:r>
        <w:r>
          <w:rPr>
            <w:b/>
            <w:noProof/>
            <w:sz w:val="24"/>
          </w:rPr>
          <w:t>2</w:t>
        </w:r>
        <w:r w:rsidRPr="00850C3B">
          <w:rPr>
            <w:b/>
            <w:noProof/>
            <w:sz w:val="24"/>
            <w:vertAlign w:val="superscript"/>
          </w:rPr>
          <w:t>nd</w:t>
        </w:r>
        <w:r>
          <w:rPr>
            <w:b/>
            <w:noProof/>
            <w:sz w:val="24"/>
          </w:rPr>
          <w:t xml:space="preserve"> November</w:t>
        </w:r>
        <w:r w:rsidR="00DE74AE">
          <w:rPr>
            <w:b/>
            <w:noProof/>
            <w:sz w:val="24"/>
          </w:rPr>
          <w:t xml:space="preserve">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BB5442" w:rsidR="001E41F3" w:rsidRPr="00410371" w:rsidRDefault="0043605E"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C758BF" w:rsidR="001E41F3" w:rsidRPr="00E759F5" w:rsidRDefault="00E759F5" w:rsidP="00E759F5">
            <w:pPr>
              <w:pStyle w:val="CRCoverPage"/>
              <w:spacing w:after="0"/>
              <w:jc w:val="center"/>
              <w:rPr>
                <w:b/>
                <w:bCs/>
              </w:rPr>
            </w:pPr>
            <w:r>
              <w:rPr>
                <w:b/>
                <w:bCs/>
              </w:rPr>
              <w:t>0</w:t>
            </w:r>
            <w:r w:rsidR="00723794" w:rsidRPr="00723794">
              <w:rPr>
                <w:b/>
                <w:bCs/>
              </w:rPr>
              <w:t>.</w:t>
            </w:r>
            <w:r w:rsidR="00F71152">
              <w:rPr>
                <w:b/>
                <w:bCs/>
              </w:rPr>
              <w:t>3.</w:t>
            </w:r>
            <w:r w:rsidR="00850C3B">
              <w:rPr>
                <w:b/>
                <w:bCs/>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79AE" w:rsidR="001E41F3" w:rsidRPr="00471855" w:rsidRDefault="009B1E95" w:rsidP="00471855">
            <w:pPr>
              <w:pStyle w:val="Heading3"/>
              <w:rPr>
                <w:noProof/>
                <w:sz w:val="20"/>
              </w:rPr>
            </w:pPr>
            <w:r w:rsidRPr="009B1E95">
              <w:rPr>
                <w:noProof/>
                <w:sz w:val="20"/>
              </w:rPr>
              <w:t>Update to Clause 4.2.3.1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F501FC" w:rsidR="001E41F3" w:rsidRDefault="00F11662" w:rsidP="00723794">
            <w:pPr>
              <w:pStyle w:val="CRCoverPage"/>
              <w:spacing w:after="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2AE890" w:rsidR="001E41F3" w:rsidRDefault="00723794">
            <w:pPr>
              <w:pStyle w:val="CRCoverPage"/>
              <w:spacing w:after="0"/>
              <w:ind w:left="100"/>
              <w:rPr>
                <w:noProof/>
              </w:rPr>
            </w:pPr>
            <w:r>
              <w:t>202</w:t>
            </w:r>
            <w:r w:rsidR="00674256">
              <w:t>4</w:t>
            </w:r>
            <w:r w:rsidR="00031CFD">
              <w:t>-</w:t>
            </w:r>
            <w:r w:rsidR="003D5198">
              <w:t>1</w:t>
            </w:r>
            <w:r w:rsidR="0043605E">
              <w:t>1</w:t>
            </w:r>
            <w:r w:rsidR="00031CFD">
              <w:t>-</w:t>
            </w:r>
            <w:r w:rsidR="0043605E">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DD65E1" w:rsidR="001E41F3" w:rsidRDefault="009F3DF7"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A7BE3" w14:textId="6730688A" w:rsidR="0043605E" w:rsidRPr="0043605E" w:rsidRDefault="0007644D" w:rsidP="0043605E">
            <w:pPr>
              <w:pStyle w:val="CRCoverPage"/>
              <w:rPr>
                <w:lang w:val="en-US"/>
              </w:rPr>
            </w:pPr>
            <w:r>
              <w:rPr>
                <w:lang w:val="en-US"/>
              </w:rPr>
              <w:t xml:space="preserve">Making clarifications to reference </w:t>
            </w:r>
            <w:r w:rsidR="0043605E" w:rsidRPr="0043605E">
              <w:rPr>
                <w:lang w:val="en-US"/>
              </w:rPr>
              <w:t>[L.1310] International Telecommunication Union, Series L Supplement 36, "ITU-T L.1310 – Study on methods and metrics to evaluate energy efficiency for future 5G systems", 11/2017</w:t>
            </w:r>
            <w:r>
              <w:rPr>
                <w:lang w:val="en-US"/>
              </w:rPr>
              <w:t xml:space="preserve"> and reference </w:t>
            </w:r>
            <w:r w:rsidRPr="0007644D">
              <w:rPr>
                <w:lang w:val="en-US"/>
              </w:rPr>
              <w:t>[L.1310]</w:t>
            </w:r>
            <w:r w:rsidRPr="0007644D">
              <w:rPr>
                <w:lang w:val="en-US"/>
              </w:rPr>
              <w:tab/>
              <w:t>International Telecommunication Union, Series L, "ITU-T L.1310 - Energy efficiency metrics and measurement methods for telecommunication equipment”, 09/24</w:t>
            </w:r>
            <w:r>
              <w:rPr>
                <w:lang w:val="en-US"/>
              </w:rPr>
              <w:t xml:space="preserve">. </w:t>
            </w:r>
          </w:p>
          <w:p w14:paraId="708AA7DE" w14:textId="6F289388" w:rsidR="0091225A" w:rsidRPr="0043605E" w:rsidRDefault="0091225A" w:rsidP="00CF5F92">
            <w:pPr>
              <w:pStyle w:val="CRCoverPage"/>
              <w:spacing w:after="0"/>
              <w:rPr>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5938B6" w:rsidR="00D21FA8" w:rsidRDefault="0007644D" w:rsidP="004B6AB6">
            <w:pPr>
              <w:pStyle w:val="CRCoverPage"/>
              <w:spacing w:after="0"/>
              <w:ind w:left="100"/>
              <w:rPr>
                <w:noProof/>
              </w:rPr>
            </w:pPr>
            <w:r>
              <w:rPr>
                <w:noProof/>
              </w:rPr>
              <w:t xml:space="preserve">New text is added with reference to </w:t>
            </w:r>
            <w:r w:rsidRPr="0007644D">
              <w:rPr>
                <w:noProof/>
              </w:rPr>
              <w:t>[L.1310]</w:t>
            </w:r>
            <w:r w:rsidRPr="0007644D">
              <w:rPr>
                <w:noProof/>
              </w:rPr>
              <w:tab/>
              <w:t>International Telecommunication Union, Series L, "ITU-T L.1310 - Energy efficiency metrics and measurement methods for telecommunication equipment”, 09/24</w:t>
            </w:r>
            <w:r w:rsidR="0043605E">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4151DF" w:rsidR="001E41F3" w:rsidRDefault="0043605E" w:rsidP="009F55BB">
            <w:pPr>
              <w:pStyle w:val="CRCoverPage"/>
              <w:spacing w:after="0"/>
              <w:ind w:left="100"/>
              <w:rPr>
                <w:noProof/>
              </w:rPr>
            </w:pPr>
            <w:r>
              <w:rPr>
                <w:noProof/>
              </w:rPr>
              <w:t>Misinterpretation of the reference</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33757" w:rsidR="00E60469" w:rsidRDefault="0043605E" w:rsidP="0043605E">
            <w:pPr>
              <w:pStyle w:val="CRCoverPage"/>
              <w:spacing w:after="0"/>
              <w:rPr>
                <w:noProof/>
              </w:rPr>
            </w:pPr>
            <w:r>
              <w:rPr>
                <w:noProof/>
              </w:rPr>
              <w:t>Clause 2 Reference</w:t>
            </w:r>
            <w:r w:rsidR="009F3DF7">
              <w:rPr>
                <w:noProof/>
              </w:rPr>
              <w:t>, 4.2.3.1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2121030"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1" w:name="_Toc154165227"/>
      <w:r>
        <w:t>2</w:t>
      </w:r>
      <w:r>
        <w:tab/>
        <w:t>References</w:t>
      </w:r>
    </w:p>
    <w:p w14:paraId="0CBAB8B5" w14:textId="2F546ADB" w:rsidR="001B48C8" w:rsidRDefault="001B48C8" w:rsidP="001B48C8">
      <w:pPr>
        <w:pStyle w:val="EX"/>
        <w:rPr>
          <w:ins w:id="2" w:author="Daniel Venmani (Nokia)" w:date="2024-11-08T09:43:00Z" w16du:dateUtc="2024-11-08T08:43:00Z"/>
          <w:lang w:val="en-US"/>
        </w:rPr>
      </w:pPr>
      <w:ins w:id="3" w:author="Daniel Venmani (Nokia)" w:date="2024-11-08T17:17:00Z" w16du:dateUtc="2024-11-08T16:17:00Z">
        <w:r>
          <w:rPr>
            <w:lang w:val="en-US"/>
          </w:rPr>
          <w:t>[</w:t>
        </w:r>
      </w:ins>
      <w:ins w:id="4" w:author="Daniel Venmani (Nokia)" w:date="2024-11-08T17:16:00Z" w16du:dateUtc="2024-11-08T16:16:00Z">
        <w:r>
          <w:rPr>
            <w:lang w:val="en-US"/>
          </w:rPr>
          <w:t>L.1310</w:t>
        </w:r>
      </w:ins>
      <w:ins w:id="5" w:author="Daniel Venmani (Nokia)" w:date="2024-11-08T17:17:00Z" w16du:dateUtc="2024-11-08T16:17:00Z">
        <w:r>
          <w:rPr>
            <w:lang w:val="en-US"/>
          </w:rPr>
          <w:t>]</w:t>
        </w:r>
        <w:r>
          <w:rPr>
            <w:lang w:val="en-US"/>
          </w:rPr>
          <w:tab/>
        </w:r>
      </w:ins>
      <w:ins w:id="6" w:author="Richard Bradbury" w:date="2024-11-15T17:20:00Z" w16du:dateUtc="2024-11-15T17:20:00Z">
        <w:r w:rsidR="00545CC6">
          <w:t>International Telecommunication U</w:t>
        </w:r>
      </w:ins>
      <w:ins w:id="7" w:author="Richard Bradbury" w:date="2024-11-15T17:21:00Z" w16du:dateUtc="2024-11-15T17:21:00Z">
        <w:r w:rsidR="00545CC6">
          <w:t>nion,</w:t>
        </w:r>
      </w:ins>
      <w:ins w:id="8" w:author="Richard Bradbury" w:date="2024-11-15T17:18:00Z" w16du:dateUtc="2024-11-15T17:18:00Z">
        <w:r>
          <w:t xml:space="preserve"> </w:t>
        </w:r>
      </w:ins>
      <w:ins w:id="9" w:author="Richard Bradbury" w:date="2024-11-15T17:20:00Z" w16du:dateUtc="2024-11-15T17:20:00Z">
        <w:r w:rsidR="00D54988">
          <w:t xml:space="preserve">Recommendation </w:t>
        </w:r>
        <w:r w:rsidR="00545CC6">
          <w:t xml:space="preserve">ITU-T </w:t>
        </w:r>
      </w:ins>
      <w:ins w:id="10" w:author="Richard Bradbury" w:date="2024-11-15T17:18:00Z" w16du:dateUtc="2024-11-15T17:18:00Z">
        <w:r>
          <w:t>L.1310</w:t>
        </w:r>
        <w:r>
          <w:t>:</w:t>
        </w:r>
      </w:ins>
      <w:ins w:id="11" w:author="Daniel Venmani (Nokia)" w:date="2024-11-08T09:44:00Z" w16du:dateUtc="2024-11-08T08:44:00Z">
        <w:r w:rsidRPr="0043605E">
          <w:rPr>
            <w:lang w:val="en-US"/>
          </w:rPr>
          <w:t xml:space="preserve"> "</w:t>
        </w:r>
      </w:ins>
      <w:ins w:id="12" w:author="Daniel Venmani (Nokia)" w:date="2024-11-08T09:43:00Z" w16du:dateUtc="2024-11-08T08:43:00Z">
        <w:r w:rsidRPr="0043605E">
          <w:rPr>
            <w:lang w:val="en-US"/>
          </w:rPr>
          <w:t>Energy efficiency metrics and measurement methods for telecommunication equipment</w:t>
        </w:r>
      </w:ins>
      <w:ins w:id="13" w:author="Richard Bradbury" w:date="2024-11-15T17:19:00Z" w16du:dateUtc="2024-11-15T17:19:00Z">
        <w:r>
          <w:rPr>
            <w:lang w:val="en-US"/>
          </w:rPr>
          <w:t>"</w:t>
        </w:r>
      </w:ins>
      <w:ins w:id="14" w:author="Daniel Venmani (Nokia)" w:date="2024-11-08T09:44:00Z" w16du:dateUtc="2024-11-08T08:44:00Z">
        <w:del w:id="15" w:author="Richard Bradbury" w:date="2024-11-15T17:19:00Z" w16du:dateUtc="2024-11-15T17:19:00Z">
          <w:r w:rsidDel="001B48C8">
            <w:rPr>
              <w:lang w:val="en-US"/>
            </w:rPr>
            <w:delText>, 09/24</w:delText>
          </w:r>
        </w:del>
        <w:r>
          <w:rPr>
            <w:lang w:val="en-US"/>
          </w:rPr>
          <w:t>.</w:t>
        </w:r>
      </w:ins>
    </w:p>
    <w:p w14:paraId="70EEE492" w14:textId="5B2BB49B" w:rsidR="001B48C8" w:rsidRDefault="0043605E" w:rsidP="001B48C8">
      <w:pPr>
        <w:pStyle w:val="EX"/>
        <w:rPr>
          <w:ins w:id="16" w:author="Daniel Venmani (Nokia)" w:date="2024-11-08T09:43:00Z" w16du:dateUtc="2024-11-08T08:43:00Z"/>
          <w:lang w:val="en-US"/>
        </w:rPr>
      </w:pPr>
      <w:r>
        <w:rPr>
          <w:lang w:val="en-US"/>
        </w:rPr>
        <w:t>[</w:t>
      </w:r>
      <w:ins w:id="17" w:author="Daniel Venmani (Nokia)" w:date="2024-11-08T17:16:00Z" w16du:dateUtc="2024-11-08T16:16:00Z">
        <w:r w:rsidR="00142661">
          <w:rPr>
            <w:lang w:val="en-US"/>
          </w:rPr>
          <w:t>L.sup43</w:t>
        </w:r>
      </w:ins>
      <w:del w:id="18" w:author="Daniel Venmani (Nokia)" w:date="2024-11-08T17:16:00Z" w16du:dateUtc="2024-11-08T16:16:00Z">
        <w:r w:rsidDel="00142661">
          <w:rPr>
            <w:lang w:val="en-US"/>
          </w:rPr>
          <w:delText>L.1310</w:delText>
        </w:r>
      </w:del>
      <w:r>
        <w:rPr>
          <w:lang w:val="en-US"/>
        </w:rPr>
        <w:t>]</w:t>
      </w:r>
      <w:r>
        <w:rPr>
          <w:lang w:val="en-US"/>
        </w:rPr>
        <w:tab/>
        <w:t xml:space="preserve">International Telecommunication Union, Series L Supplement 36, </w:t>
      </w:r>
      <w:r>
        <w:rPr>
          <w:rFonts w:ascii="Aptos" w:hAnsi="Aptos"/>
          <w:color w:val="000000"/>
        </w:rPr>
        <w:t>"</w:t>
      </w:r>
      <w:r>
        <w:t>ITU-T L.1310 – Study on methods and metrics to evaluate energy efficiency for future 5G systems</w:t>
      </w:r>
      <w:r>
        <w:rPr>
          <w:rFonts w:ascii="Aptos" w:hAnsi="Aptos"/>
          <w:color w:val="000000"/>
        </w:rPr>
        <w:t>"</w:t>
      </w:r>
      <w:r>
        <w:rPr>
          <w:lang w:val="en-US"/>
        </w:rPr>
        <w:t>, 11/2017</w:t>
      </w:r>
      <w:ins w:id="19" w:author="Daniel Venmani (Nokia)" w:date="2024-11-08T17:17:00Z" w16du:dateUtc="2024-11-08T16:17:00Z">
        <w:r w:rsidR="00142661">
          <w:rPr>
            <w:lang w:val="en-US"/>
          </w:rPr>
          <w:t>.</w:t>
        </w:r>
      </w:ins>
    </w:p>
    <w:tbl>
      <w:tblPr>
        <w:tblStyle w:val="TableGrid"/>
        <w:tblW w:w="0" w:type="auto"/>
        <w:shd w:val="clear" w:color="auto" w:fill="FFFF00"/>
        <w:tblLook w:val="04A0" w:firstRow="1" w:lastRow="0" w:firstColumn="1" w:lastColumn="0" w:noHBand="0" w:noVBand="1"/>
      </w:tblPr>
      <w:tblGrid>
        <w:gridCol w:w="9639"/>
      </w:tblGrid>
      <w:tr w:rsidR="00142661" w14:paraId="771692D6" w14:textId="77777777" w:rsidTr="00EE2AB4">
        <w:tc>
          <w:tcPr>
            <w:tcW w:w="9639" w:type="dxa"/>
            <w:tcBorders>
              <w:top w:val="nil"/>
              <w:left w:val="nil"/>
              <w:bottom w:val="nil"/>
              <w:right w:val="nil"/>
            </w:tcBorders>
            <w:shd w:val="clear" w:color="auto" w:fill="FFFF00"/>
          </w:tcPr>
          <w:p w14:paraId="3D22B215" w14:textId="77777777" w:rsidR="00142661" w:rsidRDefault="00142661" w:rsidP="00EE2AB4">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19B5D2D9" w14:textId="77777777" w:rsidR="00142661" w:rsidRDefault="00142661" w:rsidP="00142661">
      <w:pPr>
        <w:pStyle w:val="Heading4"/>
      </w:pPr>
      <w:bookmarkStart w:id="20" w:name="_Toc180066842"/>
      <w:r>
        <w:t>4.2.3.1</w:t>
      </w:r>
      <w:r>
        <w:tab/>
        <w:t>ITU-T</w:t>
      </w:r>
      <w:bookmarkEnd w:id="20"/>
    </w:p>
    <w:p w14:paraId="6F66915E" w14:textId="6B2F36F5" w:rsidR="00142661" w:rsidRDefault="00142661" w:rsidP="00142661">
      <w:pPr>
        <w:keepLines/>
      </w:pPr>
      <w:r>
        <w:t>Within the International Telecommunication</w:t>
      </w:r>
      <w:del w:id="21" w:author="Richard Bradbury" w:date="2024-11-15T17:22:00Z" w16du:dateUtc="2024-11-15T17:22:00Z">
        <w:r w:rsidDel="00545CC6">
          <w:delText>s</w:delText>
        </w:r>
      </w:del>
      <w:r>
        <w:t xml:space="preserve"> Union, the T-sector includes Study Group 5 </w:t>
      </w:r>
      <w:r>
        <w:rPr>
          <w:rFonts w:ascii="Aptos" w:hAnsi="Aptos"/>
          <w:color w:val="000000"/>
        </w:rPr>
        <w:t>"</w:t>
      </w:r>
      <w:r>
        <w:t>Environment and Circular Economy</w:t>
      </w:r>
      <w:r>
        <w:rPr>
          <w:rFonts w:ascii="Aptos" w:hAnsi="Aptos"/>
          <w:color w:val="000000"/>
        </w:rPr>
        <w:t>"</w:t>
      </w:r>
      <w:r>
        <w:t xml:space="preserve"> (SG5). Part of its mandate is to define and develop “methodologies for evaluating ICT effects on climate change and publishing guidelines for using ICTs in an eco-friendly way. Under its environmental mandate SG5 is also responsible for studying design methodologies to reduce ICT’s and e-waste’s adverse environmental effects, for example, through recycling of ICT facilities and equipment.”</w:t>
      </w:r>
    </w:p>
    <w:p w14:paraId="27A7D182" w14:textId="56BD5936" w:rsidR="001B48C8" w:rsidRDefault="00142661" w:rsidP="00222EC7">
      <w:pPr>
        <w:rPr>
          <w:ins w:id="22" w:author="Richard Bradbury" w:date="2024-11-15T17:15:00Z" w16du:dateUtc="2024-11-15T17:15:00Z"/>
        </w:rPr>
      </w:pPr>
      <w:r>
        <w:t xml:space="preserve">Among its activities, ITU-T Study Group 5 is developing technical reports, supplements and </w:t>
      </w:r>
      <w:del w:id="23" w:author="Richard Bradbury" w:date="2024-11-15T17:13:00Z" w16du:dateUtc="2024-11-15T17:13:00Z">
        <w:r w:rsidDel="001B48C8">
          <w:delText>international standards</w:delText>
        </w:r>
      </w:del>
      <w:ins w:id="24" w:author="Richard Bradbury" w:date="2024-11-15T17:13:00Z" w16du:dateUtc="2024-11-15T17:13:00Z">
        <w:r w:rsidR="001B48C8">
          <w:t>recommendations</w:t>
        </w:r>
      </w:ins>
      <w:r>
        <w:t xml:space="preserve"> for the environmental requirements of 5G</w:t>
      </w:r>
      <w:del w:id="25" w:author="Richard Bradbury" w:date="2024-11-15T17:15:00Z" w16du:dateUtc="2024-11-15T17:15:00Z">
        <w:r w:rsidDel="001B48C8">
          <w:delText xml:space="preserve"> [</w:delText>
        </w:r>
      </w:del>
      <w:del w:id="26" w:author="Richard Bradbury" w:date="2024-11-15T17:12:00Z" w16du:dateUtc="2024-11-15T17:12:00Z">
        <w:r w:rsidDel="001B48C8">
          <w:delText>L.1210..</w:delText>
        </w:r>
      </w:del>
      <w:del w:id="27" w:author="Richard Bradbury" w:date="2024-11-15T17:15:00Z" w16du:dateUtc="2024-11-15T17:15:00Z">
        <w:r w:rsidDel="001B48C8">
          <w:delText>]</w:delText>
        </w:r>
      </w:del>
      <w:r>
        <w:t>.</w:t>
      </w:r>
    </w:p>
    <w:p w14:paraId="4C3FB501" w14:textId="77777777" w:rsidR="001B48C8" w:rsidRDefault="001B48C8" w:rsidP="001B48C8">
      <w:pPr>
        <w:pStyle w:val="B1"/>
        <w:numPr>
          <w:ilvl w:val="0"/>
          <w:numId w:val="21"/>
        </w:numPr>
        <w:rPr>
          <w:ins w:id="28" w:author="Richard Bradbury" w:date="2024-11-15T17:15:00Z" w16du:dateUtc="2024-11-15T17:15:00Z"/>
        </w:rPr>
      </w:pPr>
      <w:ins w:id="29" w:author="Daniel Venmani (Nokia)" w:date="2024-11-08T17:24:00Z" w16du:dateUtc="2024-11-08T16:24:00Z">
        <w:r>
          <w:t>Recommendation ITU-T L.1310</w:t>
        </w:r>
      </w:ins>
      <w:ins w:id="30" w:author="Richard Bradbury" w:date="2024-11-15T17:14:00Z" w16du:dateUtc="2024-11-15T17:14:00Z">
        <w:r>
          <w:t> </w:t>
        </w:r>
      </w:ins>
      <w:ins w:id="31" w:author="Daniel Venmani (Nokia)" w:date="2024-11-08T17:24:00Z" w16du:dateUtc="2024-11-08T16:24:00Z">
        <w:r>
          <w:rPr>
            <w:lang w:val="en-US"/>
          </w:rPr>
          <w:t>[</w:t>
        </w:r>
        <w:r w:rsidRPr="001B48C8">
          <w:rPr>
            <w:highlight w:val="yellow"/>
            <w:lang w:val="en-US"/>
          </w:rPr>
          <w:t>L.1310</w:t>
        </w:r>
        <w:r>
          <w:rPr>
            <w:lang w:val="en-US"/>
          </w:rPr>
          <w:t>]</w:t>
        </w:r>
        <w:r>
          <w:t xml:space="preserve"> contains the definition of energy efficiency metrics</w:t>
        </w:r>
      </w:ins>
      <w:ins w:id="32" w:author="Richard Bradbury" w:date="2024-11-15T17:14:00Z" w16du:dateUtc="2024-11-15T17:14:00Z">
        <w:r>
          <w:t>,</w:t>
        </w:r>
      </w:ins>
      <w:ins w:id="33" w:author="Daniel Venmani (Nokia)" w:date="2024-11-08T17:24:00Z" w16du:dateUtc="2024-11-08T16:24:00Z">
        <w:r>
          <w:t xml:space="preserve"> test procedures, methodologies and measurement profiles required to assess the energy efficiency of telecommunication equipment. Energy efficiency metrics and measurement methods are defined for telecommunication network equipment and small networking equipment. These metrics allow for the comparison of equipment within the same class, e.g., equipment using the same technologies.</w:t>
        </w:r>
      </w:ins>
    </w:p>
    <w:p w14:paraId="735BA628" w14:textId="32FECBC8" w:rsidR="001B48C8" w:rsidRDefault="001B48C8" w:rsidP="001B48C8">
      <w:pPr>
        <w:pStyle w:val="B1"/>
        <w:numPr>
          <w:ilvl w:val="0"/>
          <w:numId w:val="21"/>
        </w:numPr>
        <w:rPr>
          <w:ins w:id="34" w:author="Richard Bradbury" w:date="2024-11-15T17:13:00Z" w16du:dateUtc="2024-11-15T17:13:00Z"/>
        </w:rPr>
      </w:pPr>
      <w:ins w:id="35" w:author="Richard Bradbury" w:date="2024-11-15T17:16:00Z" w16du:dateUtc="2024-11-15T17:16:00Z">
        <w:r>
          <w:t xml:space="preserve">ITU-T </w:t>
        </w:r>
      </w:ins>
      <w:ins w:id="36" w:author="Daniel Venmani (Nokia)" w:date="2024-11-12T16:31:00Z" w16du:dateUtc="2024-11-12T15:31:00Z">
        <w:r>
          <w:t>L</w:t>
        </w:r>
      </w:ins>
      <w:ins w:id="37" w:author="Richard Bradbury" w:date="2024-11-15T17:15:00Z" w16du:dateUtc="2024-11-15T17:15:00Z">
        <w:r>
          <w:t>.1310</w:t>
        </w:r>
      </w:ins>
      <w:ins w:id="38" w:author="Daniel Venmani (Nokia)" w:date="2024-11-12T16:31:00Z" w16du:dateUtc="2024-11-12T15:31:00Z">
        <w:r>
          <w:t xml:space="preserve"> </w:t>
        </w:r>
      </w:ins>
      <w:ins w:id="39" w:author="Daniel Venmani (Nokia)" w:date="2024-11-12T16:30:00Z" w16du:dateUtc="2024-11-12T15:30:00Z">
        <w:r w:rsidRPr="00222EC7">
          <w:t>Supplement</w:t>
        </w:r>
      </w:ins>
      <w:ins w:id="40" w:author="Richard Bradbury" w:date="2024-11-15T17:15:00Z" w16du:dateUtc="2024-11-15T17:15:00Z">
        <w:r>
          <w:t> </w:t>
        </w:r>
      </w:ins>
      <w:ins w:id="41" w:author="Daniel Venmani (Nokia)" w:date="2024-11-12T16:31:00Z" w16du:dateUtc="2024-11-12T15:31:00Z">
        <w:r>
          <w:t>36</w:t>
        </w:r>
      </w:ins>
      <w:ins w:id="42" w:author="Richard Bradbury" w:date="2024-11-15T17:16:00Z" w16du:dateUtc="2024-11-15T17:16:00Z">
        <w:r>
          <w:t> </w:t>
        </w:r>
      </w:ins>
      <w:ins w:id="43" w:author="Daniel Venmani (Nokia)" w:date="2024-11-12T16:31:00Z" w16du:dateUtc="2024-11-12T15:31:00Z">
        <w:r>
          <w:t>[</w:t>
        </w:r>
        <w:r w:rsidRPr="001B48C8">
          <w:rPr>
            <w:highlight w:val="yellow"/>
          </w:rPr>
          <w:t>L.sup36</w:t>
        </w:r>
        <w:r>
          <w:t xml:space="preserve">] </w:t>
        </w:r>
      </w:ins>
      <w:ins w:id="44" w:author="Daniel Venmani (Nokia)" w:date="2024-11-12T16:30:00Z" w16du:dateUtc="2024-11-12T15:30:00Z">
        <w:r w:rsidRPr="00222EC7">
          <w:t>analyses the energy efficiency issues for 5G systems.</w:t>
        </w:r>
      </w:ins>
      <w:ins w:id="45" w:author="Daniel Venmani (Nokia)" w:date="2024-11-12T16:32:00Z" w16du:dateUtc="2024-11-12T15:32:00Z">
        <w:r>
          <w:t xml:space="preserve"> The focus of this </w:t>
        </w:r>
        <w:r w:rsidR="00545CC6">
          <w:t>s</w:t>
        </w:r>
        <w:r>
          <w:t>upplement is on methods and metrics used to measure energy efficiency in 5G systems</w:t>
        </w:r>
      </w:ins>
      <w:ins w:id="46" w:author="Daniel Venmani (Nokia)" w:date="2024-11-12T16:54:00Z" w16du:dateUtc="2024-11-12T15:54:00Z">
        <w:r>
          <w:t xml:space="preserve"> with </w:t>
        </w:r>
        <w:r w:rsidRPr="00E305CC">
          <w:t>multi-radio equipment</w:t>
        </w:r>
      </w:ins>
      <w:ins w:id="47" w:author="Daniel Venmani (Nokia)" w:date="2024-11-12T16:32:00Z" w16du:dateUtc="2024-11-12T15:32:00Z">
        <w:r>
          <w:t>.</w:t>
        </w:r>
      </w:ins>
    </w:p>
    <w:p w14:paraId="1690701B" w14:textId="126B4A80" w:rsidR="001B48C8" w:rsidRDefault="001B48C8" w:rsidP="00222EC7">
      <w:pPr>
        <w:rPr>
          <w:ins w:id="48" w:author="Richard Bradbury" w:date="2024-11-15T17:16:00Z" w16du:dateUtc="2024-11-15T17:16:00Z"/>
        </w:rPr>
      </w:pPr>
      <w:del w:id="49" w:author="Richard Bradbury" w:date="2024-11-15T17:16:00Z" w16du:dateUtc="2024-11-15T17:16:00Z">
        <w:r w:rsidDel="001B48C8">
          <w:delText xml:space="preserve"> </w:delText>
        </w:r>
      </w:del>
      <w:r w:rsidR="00142661">
        <w:t>Further, the L.1400 series of reports and recommendations present methodologies and guidelines for the assessment of the greenhouse gas emissions and energy consumption of the ICT sector. For example</w:t>
      </w:r>
      <w:del w:id="50" w:author="Richard Bradbury" w:date="2024-11-15T17:16:00Z" w16du:dateUtc="2024-11-15T17:16:00Z">
        <w:r w:rsidR="00545CC6" w:rsidDel="001B48C8">
          <w:delText>,</w:delText>
        </w:r>
      </w:del>
      <w:ins w:id="51" w:author="Richard Bradbury" w:date="2024-11-15T17:16:00Z" w16du:dateUtc="2024-11-15T17:16:00Z">
        <w:r>
          <w:t>:</w:t>
        </w:r>
      </w:ins>
    </w:p>
    <w:p w14:paraId="4CE3A860" w14:textId="2837C855" w:rsidR="00142661" w:rsidRDefault="00D54988" w:rsidP="001B48C8">
      <w:pPr>
        <w:pStyle w:val="B1"/>
        <w:numPr>
          <w:ilvl w:val="0"/>
          <w:numId w:val="21"/>
        </w:numPr>
      </w:pPr>
      <w:ins w:id="52" w:author="Richard Bradbury" w:date="2024-11-15T17:20:00Z" w16du:dateUtc="2024-11-15T17:20:00Z">
        <w:r>
          <w:t>Recommendation</w:t>
        </w:r>
      </w:ins>
      <w:r w:rsidR="00142661">
        <w:t xml:space="preserve"> ITU-T L.1450</w:t>
      </w:r>
      <w:ins w:id="53" w:author="Richard Bradbury" w:date="2024-11-15T17:17:00Z" w16du:dateUtc="2024-11-15T17:17:00Z">
        <w:r w:rsidR="001B48C8">
          <w:t> [</w:t>
        </w:r>
        <w:r w:rsidR="001B48C8" w:rsidRPr="001B48C8">
          <w:rPr>
            <w:highlight w:val="yellow"/>
          </w:rPr>
          <w:t>L.1450</w:t>
        </w:r>
        <w:r w:rsidR="001B48C8">
          <w:t>]</w:t>
        </w:r>
      </w:ins>
      <w:r w:rsidR="00142661">
        <w:t xml:space="preserve"> presents a methodology for the assessment of the impact of telecommunications systems</w:t>
      </w:r>
      <w:del w:id="54" w:author="Richard Bradbury" w:date="2024-11-15T17:17:00Z" w16du:dateUtc="2024-11-15T17:17:00Z">
        <w:r w:rsidR="00142661" w:rsidDel="001B48C8">
          <w:delText xml:space="preserve"> [L.1450]</w:delText>
        </w:r>
      </w:del>
      <w:r w:rsidR="00142661">
        <w:t>. It was used in an assessment of the electricity usage and greenhouse gas emissions of the ICT sector [</w:t>
      </w:r>
      <w:r w:rsidR="00142661" w:rsidRPr="001B48C8">
        <w:rPr>
          <w:highlight w:val="yellow"/>
        </w:rPr>
        <w:t>ICT</w:t>
      </w:r>
      <w:r w:rsidR="00142661">
        <w:t>].</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1"/>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F9251" w14:textId="77777777" w:rsidR="00966CC8" w:rsidRDefault="00966CC8">
      <w:r>
        <w:separator/>
      </w:r>
    </w:p>
  </w:endnote>
  <w:endnote w:type="continuationSeparator" w:id="0">
    <w:p w14:paraId="44D1AB61" w14:textId="77777777" w:rsidR="00966CC8" w:rsidRDefault="00966CC8">
      <w:r>
        <w:continuationSeparator/>
      </w:r>
    </w:p>
  </w:endnote>
  <w:endnote w:type="continuationNotice" w:id="1">
    <w:p w14:paraId="6D1490A0" w14:textId="77777777" w:rsidR="00966CC8" w:rsidRDefault="00966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5BBE3" w14:textId="77777777" w:rsidR="00966CC8" w:rsidRDefault="00966CC8">
      <w:r>
        <w:separator/>
      </w:r>
    </w:p>
  </w:footnote>
  <w:footnote w:type="continuationSeparator" w:id="0">
    <w:p w14:paraId="59AF2149" w14:textId="77777777" w:rsidR="00966CC8" w:rsidRDefault="00966CC8">
      <w:r>
        <w:continuationSeparator/>
      </w:r>
    </w:p>
  </w:footnote>
  <w:footnote w:type="continuationNotice" w:id="1">
    <w:p w14:paraId="542231D8" w14:textId="77777777" w:rsidR="00966CC8" w:rsidRDefault="00966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42B13E9"/>
    <w:multiLevelType w:val="hybridMultilevel"/>
    <w:tmpl w:val="EB1E7C76"/>
    <w:lvl w:ilvl="0" w:tplc="E1306958">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1"/>
  </w:num>
  <w:num w:numId="12" w16cid:durableId="1078286361">
    <w:abstractNumId w:val="0"/>
  </w:num>
  <w:num w:numId="13" w16cid:durableId="20278348">
    <w:abstractNumId w:val="17"/>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6"/>
  </w:num>
  <w:num w:numId="19" w16cid:durableId="1852063305">
    <w:abstractNumId w:val="9"/>
  </w:num>
  <w:num w:numId="20" w16cid:durableId="1919945690">
    <w:abstractNumId w:val="4"/>
  </w:num>
  <w:num w:numId="21" w16cid:durableId="12812600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Venmani (Nokia)">
    <w15:presenceInfo w15:providerId="None" w15:userId="Daniel Venmani (Nokia)"/>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1440A"/>
    <w:rsid w:val="000225BD"/>
    <w:rsid w:val="00022778"/>
    <w:rsid w:val="000227DA"/>
    <w:rsid w:val="00022E4A"/>
    <w:rsid w:val="00024930"/>
    <w:rsid w:val="00030AEB"/>
    <w:rsid w:val="00031CFD"/>
    <w:rsid w:val="00047838"/>
    <w:rsid w:val="00053363"/>
    <w:rsid w:val="000539C8"/>
    <w:rsid w:val="00066B09"/>
    <w:rsid w:val="0007169B"/>
    <w:rsid w:val="0007644D"/>
    <w:rsid w:val="000800CF"/>
    <w:rsid w:val="00082EB4"/>
    <w:rsid w:val="000855AE"/>
    <w:rsid w:val="000931C6"/>
    <w:rsid w:val="00095E63"/>
    <w:rsid w:val="000A4CF1"/>
    <w:rsid w:val="000A6394"/>
    <w:rsid w:val="000B1255"/>
    <w:rsid w:val="000B6F1A"/>
    <w:rsid w:val="000B7FED"/>
    <w:rsid w:val="000C038A"/>
    <w:rsid w:val="000C6598"/>
    <w:rsid w:val="000D44B3"/>
    <w:rsid w:val="000D44B8"/>
    <w:rsid w:val="000D67FA"/>
    <w:rsid w:val="000D7623"/>
    <w:rsid w:val="000E3B12"/>
    <w:rsid w:val="000E717B"/>
    <w:rsid w:val="000F1678"/>
    <w:rsid w:val="00102292"/>
    <w:rsid w:val="00106A18"/>
    <w:rsid w:val="0010747A"/>
    <w:rsid w:val="00120452"/>
    <w:rsid w:val="00122EF7"/>
    <w:rsid w:val="00132583"/>
    <w:rsid w:val="00142661"/>
    <w:rsid w:val="00145D13"/>
    <w:rsid w:val="00145D43"/>
    <w:rsid w:val="00147D72"/>
    <w:rsid w:val="00150B1D"/>
    <w:rsid w:val="001648B6"/>
    <w:rsid w:val="00165593"/>
    <w:rsid w:val="00175D7C"/>
    <w:rsid w:val="001769BC"/>
    <w:rsid w:val="001822D8"/>
    <w:rsid w:val="00184176"/>
    <w:rsid w:val="001851C3"/>
    <w:rsid w:val="00192BDF"/>
    <w:rsid w:val="00192C46"/>
    <w:rsid w:val="00195D84"/>
    <w:rsid w:val="00196BAE"/>
    <w:rsid w:val="001976AF"/>
    <w:rsid w:val="00197846"/>
    <w:rsid w:val="001A08B3"/>
    <w:rsid w:val="001A1B7D"/>
    <w:rsid w:val="001A306A"/>
    <w:rsid w:val="001A7B60"/>
    <w:rsid w:val="001B0111"/>
    <w:rsid w:val="001B48C8"/>
    <w:rsid w:val="001B52F0"/>
    <w:rsid w:val="001B5F6B"/>
    <w:rsid w:val="001B7A65"/>
    <w:rsid w:val="001C77DE"/>
    <w:rsid w:val="001D1260"/>
    <w:rsid w:val="001D29C4"/>
    <w:rsid w:val="001D661B"/>
    <w:rsid w:val="001E41F3"/>
    <w:rsid w:val="001F12A9"/>
    <w:rsid w:val="001F3778"/>
    <w:rsid w:val="001F37CE"/>
    <w:rsid w:val="001F5D22"/>
    <w:rsid w:val="0020148B"/>
    <w:rsid w:val="00203F32"/>
    <w:rsid w:val="002112C4"/>
    <w:rsid w:val="00211C37"/>
    <w:rsid w:val="00214CA2"/>
    <w:rsid w:val="00222993"/>
    <w:rsid w:val="00222EC7"/>
    <w:rsid w:val="00227B7E"/>
    <w:rsid w:val="002324F6"/>
    <w:rsid w:val="00235707"/>
    <w:rsid w:val="002368EC"/>
    <w:rsid w:val="002420CD"/>
    <w:rsid w:val="00245DA1"/>
    <w:rsid w:val="00246684"/>
    <w:rsid w:val="0025406B"/>
    <w:rsid w:val="0026004D"/>
    <w:rsid w:val="002640DD"/>
    <w:rsid w:val="00270B94"/>
    <w:rsid w:val="00273D74"/>
    <w:rsid w:val="00275D12"/>
    <w:rsid w:val="0028348C"/>
    <w:rsid w:val="00283705"/>
    <w:rsid w:val="00284FEB"/>
    <w:rsid w:val="002860C4"/>
    <w:rsid w:val="0029449F"/>
    <w:rsid w:val="002A3AEC"/>
    <w:rsid w:val="002A4097"/>
    <w:rsid w:val="002A6DBE"/>
    <w:rsid w:val="002A790C"/>
    <w:rsid w:val="002B0D6B"/>
    <w:rsid w:val="002B4B73"/>
    <w:rsid w:val="002B5741"/>
    <w:rsid w:val="002B7470"/>
    <w:rsid w:val="002C2441"/>
    <w:rsid w:val="002C28F4"/>
    <w:rsid w:val="002D4F97"/>
    <w:rsid w:val="002E472E"/>
    <w:rsid w:val="002E66D4"/>
    <w:rsid w:val="002F06EB"/>
    <w:rsid w:val="002F5DDD"/>
    <w:rsid w:val="003049EE"/>
    <w:rsid w:val="00305409"/>
    <w:rsid w:val="00315919"/>
    <w:rsid w:val="003226B1"/>
    <w:rsid w:val="00334E4A"/>
    <w:rsid w:val="003360F2"/>
    <w:rsid w:val="00341CC5"/>
    <w:rsid w:val="00347DF7"/>
    <w:rsid w:val="00353222"/>
    <w:rsid w:val="003549EA"/>
    <w:rsid w:val="00354FC2"/>
    <w:rsid w:val="003609EF"/>
    <w:rsid w:val="0036231A"/>
    <w:rsid w:val="00362980"/>
    <w:rsid w:val="00364BA5"/>
    <w:rsid w:val="00373706"/>
    <w:rsid w:val="00374DD4"/>
    <w:rsid w:val="00380684"/>
    <w:rsid w:val="003814AE"/>
    <w:rsid w:val="00382273"/>
    <w:rsid w:val="00383124"/>
    <w:rsid w:val="003854BA"/>
    <w:rsid w:val="00390CF2"/>
    <w:rsid w:val="00397C41"/>
    <w:rsid w:val="003A4DB5"/>
    <w:rsid w:val="003A5AD0"/>
    <w:rsid w:val="003D1359"/>
    <w:rsid w:val="003D1560"/>
    <w:rsid w:val="003D44AF"/>
    <w:rsid w:val="003D5198"/>
    <w:rsid w:val="003D586F"/>
    <w:rsid w:val="003D7224"/>
    <w:rsid w:val="003E1A36"/>
    <w:rsid w:val="003E4639"/>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605E"/>
    <w:rsid w:val="0043793C"/>
    <w:rsid w:val="00442C74"/>
    <w:rsid w:val="0044673F"/>
    <w:rsid w:val="0045349A"/>
    <w:rsid w:val="004552E5"/>
    <w:rsid w:val="00464539"/>
    <w:rsid w:val="0047104D"/>
    <w:rsid w:val="00471855"/>
    <w:rsid w:val="00472083"/>
    <w:rsid w:val="00475894"/>
    <w:rsid w:val="00476F71"/>
    <w:rsid w:val="0048625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F90"/>
    <w:rsid w:val="004E005B"/>
    <w:rsid w:val="004E7CB0"/>
    <w:rsid w:val="004F4703"/>
    <w:rsid w:val="004F7425"/>
    <w:rsid w:val="0050340E"/>
    <w:rsid w:val="0051407A"/>
    <w:rsid w:val="005141D9"/>
    <w:rsid w:val="005153A9"/>
    <w:rsid w:val="0051580D"/>
    <w:rsid w:val="00521D3E"/>
    <w:rsid w:val="00521D5F"/>
    <w:rsid w:val="005252DB"/>
    <w:rsid w:val="0052756D"/>
    <w:rsid w:val="0053677B"/>
    <w:rsid w:val="00545CC6"/>
    <w:rsid w:val="00547111"/>
    <w:rsid w:val="0055153A"/>
    <w:rsid w:val="00557E84"/>
    <w:rsid w:val="005714C1"/>
    <w:rsid w:val="0057576D"/>
    <w:rsid w:val="005833FF"/>
    <w:rsid w:val="0058362B"/>
    <w:rsid w:val="00591474"/>
    <w:rsid w:val="005921F4"/>
    <w:rsid w:val="00592D74"/>
    <w:rsid w:val="005A04D9"/>
    <w:rsid w:val="005A3B28"/>
    <w:rsid w:val="005A583D"/>
    <w:rsid w:val="005A730C"/>
    <w:rsid w:val="005B0CC5"/>
    <w:rsid w:val="005B5B8C"/>
    <w:rsid w:val="005C34CA"/>
    <w:rsid w:val="005C75F3"/>
    <w:rsid w:val="005E2C44"/>
    <w:rsid w:val="005F29DA"/>
    <w:rsid w:val="005F2DB5"/>
    <w:rsid w:val="005F51E8"/>
    <w:rsid w:val="00600E54"/>
    <w:rsid w:val="0060526D"/>
    <w:rsid w:val="00605B6A"/>
    <w:rsid w:val="0060760F"/>
    <w:rsid w:val="00607977"/>
    <w:rsid w:val="00611DB6"/>
    <w:rsid w:val="00620B68"/>
    <w:rsid w:val="00621188"/>
    <w:rsid w:val="00623385"/>
    <w:rsid w:val="006257ED"/>
    <w:rsid w:val="006308C9"/>
    <w:rsid w:val="00637A24"/>
    <w:rsid w:val="0064058D"/>
    <w:rsid w:val="00650DD2"/>
    <w:rsid w:val="00653050"/>
    <w:rsid w:val="00653755"/>
    <w:rsid w:val="00653DE4"/>
    <w:rsid w:val="00660240"/>
    <w:rsid w:val="00665682"/>
    <w:rsid w:val="00665734"/>
    <w:rsid w:val="006657EA"/>
    <w:rsid w:val="00665C47"/>
    <w:rsid w:val="00673232"/>
    <w:rsid w:val="00674256"/>
    <w:rsid w:val="00683DAD"/>
    <w:rsid w:val="0068628E"/>
    <w:rsid w:val="00686F2E"/>
    <w:rsid w:val="0069102E"/>
    <w:rsid w:val="00692230"/>
    <w:rsid w:val="00692C8E"/>
    <w:rsid w:val="00695808"/>
    <w:rsid w:val="0069644D"/>
    <w:rsid w:val="006A36F6"/>
    <w:rsid w:val="006A3A98"/>
    <w:rsid w:val="006B46FB"/>
    <w:rsid w:val="006B481D"/>
    <w:rsid w:val="006C116E"/>
    <w:rsid w:val="006C5672"/>
    <w:rsid w:val="006D0B02"/>
    <w:rsid w:val="006E214C"/>
    <w:rsid w:val="006E21FB"/>
    <w:rsid w:val="006F3F15"/>
    <w:rsid w:val="006F5CDB"/>
    <w:rsid w:val="007037C3"/>
    <w:rsid w:val="00710D2C"/>
    <w:rsid w:val="00714E0A"/>
    <w:rsid w:val="00723794"/>
    <w:rsid w:val="00730312"/>
    <w:rsid w:val="00731C33"/>
    <w:rsid w:val="007331A1"/>
    <w:rsid w:val="00736194"/>
    <w:rsid w:val="00744731"/>
    <w:rsid w:val="0075270A"/>
    <w:rsid w:val="007543E9"/>
    <w:rsid w:val="00754484"/>
    <w:rsid w:val="0076054D"/>
    <w:rsid w:val="007642B0"/>
    <w:rsid w:val="0077087C"/>
    <w:rsid w:val="007712DD"/>
    <w:rsid w:val="007757CE"/>
    <w:rsid w:val="00781BF3"/>
    <w:rsid w:val="00784BB1"/>
    <w:rsid w:val="00792342"/>
    <w:rsid w:val="007977A8"/>
    <w:rsid w:val="007B20DF"/>
    <w:rsid w:val="007B366A"/>
    <w:rsid w:val="007B512A"/>
    <w:rsid w:val="007C2097"/>
    <w:rsid w:val="007D070A"/>
    <w:rsid w:val="007D3954"/>
    <w:rsid w:val="007D4915"/>
    <w:rsid w:val="007D546B"/>
    <w:rsid w:val="007D59CA"/>
    <w:rsid w:val="007D6A07"/>
    <w:rsid w:val="007D7D12"/>
    <w:rsid w:val="007E3217"/>
    <w:rsid w:val="007E71C5"/>
    <w:rsid w:val="007F5863"/>
    <w:rsid w:val="007F6DAB"/>
    <w:rsid w:val="007F7259"/>
    <w:rsid w:val="00803F1A"/>
    <w:rsid w:val="008040A8"/>
    <w:rsid w:val="00805345"/>
    <w:rsid w:val="0080728E"/>
    <w:rsid w:val="00813AB2"/>
    <w:rsid w:val="00816F16"/>
    <w:rsid w:val="00825321"/>
    <w:rsid w:val="008279FA"/>
    <w:rsid w:val="00827DA6"/>
    <w:rsid w:val="00830849"/>
    <w:rsid w:val="00837D02"/>
    <w:rsid w:val="008419A9"/>
    <w:rsid w:val="008451F3"/>
    <w:rsid w:val="00845328"/>
    <w:rsid w:val="00847FDB"/>
    <w:rsid w:val="00850C3B"/>
    <w:rsid w:val="0085145F"/>
    <w:rsid w:val="00855AC6"/>
    <w:rsid w:val="00860FF3"/>
    <w:rsid w:val="008626E7"/>
    <w:rsid w:val="00862EBD"/>
    <w:rsid w:val="00870EE7"/>
    <w:rsid w:val="00876CE5"/>
    <w:rsid w:val="00880586"/>
    <w:rsid w:val="008863B9"/>
    <w:rsid w:val="00886EB6"/>
    <w:rsid w:val="008A45A6"/>
    <w:rsid w:val="008A6B68"/>
    <w:rsid w:val="008B0836"/>
    <w:rsid w:val="008B11E7"/>
    <w:rsid w:val="008B239A"/>
    <w:rsid w:val="008B3434"/>
    <w:rsid w:val="008B583F"/>
    <w:rsid w:val="008C0EC5"/>
    <w:rsid w:val="008C1AE8"/>
    <w:rsid w:val="008C2856"/>
    <w:rsid w:val="008D3CCC"/>
    <w:rsid w:val="008E2269"/>
    <w:rsid w:val="008F20C0"/>
    <w:rsid w:val="008F3789"/>
    <w:rsid w:val="008F49CD"/>
    <w:rsid w:val="008F686C"/>
    <w:rsid w:val="00901C60"/>
    <w:rsid w:val="00903148"/>
    <w:rsid w:val="009111D1"/>
    <w:rsid w:val="0091225A"/>
    <w:rsid w:val="009148DE"/>
    <w:rsid w:val="0091673E"/>
    <w:rsid w:val="00916D04"/>
    <w:rsid w:val="00920AFC"/>
    <w:rsid w:val="009214C0"/>
    <w:rsid w:val="00927491"/>
    <w:rsid w:val="00934B5A"/>
    <w:rsid w:val="00941E30"/>
    <w:rsid w:val="00952708"/>
    <w:rsid w:val="00953436"/>
    <w:rsid w:val="00956FDE"/>
    <w:rsid w:val="00960B4E"/>
    <w:rsid w:val="0096172E"/>
    <w:rsid w:val="00961860"/>
    <w:rsid w:val="00966CC8"/>
    <w:rsid w:val="00972521"/>
    <w:rsid w:val="009777D9"/>
    <w:rsid w:val="00982865"/>
    <w:rsid w:val="00984262"/>
    <w:rsid w:val="00986DF2"/>
    <w:rsid w:val="00991B88"/>
    <w:rsid w:val="00993622"/>
    <w:rsid w:val="00996C68"/>
    <w:rsid w:val="009973B1"/>
    <w:rsid w:val="009A0AB2"/>
    <w:rsid w:val="009A5753"/>
    <w:rsid w:val="009A579D"/>
    <w:rsid w:val="009B10BD"/>
    <w:rsid w:val="009B1E95"/>
    <w:rsid w:val="009B303B"/>
    <w:rsid w:val="009C5798"/>
    <w:rsid w:val="009C62A3"/>
    <w:rsid w:val="009D1C94"/>
    <w:rsid w:val="009D3354"/>
    <w:rsid w:val="009D4ADD"/>
    <w:rsid w:val="009E298B"/>
    <w:rsid w:val="009E3297"/>
    <w:rsid w:val="009E7562"/>
    <w:rsid w:val="009E7EC0"/>
    <w:rsid w:val="009F1767"/>
    <w:rsid w:val="009F3DF7"/>
    <w:rsid w:val="009F500F"/>
    <w:rsid w:val="009F55BB"/>
    <w:rsid w:val="009F734F"/>
    <w:rsid w:val="00A055D4"/>
    <w:rsid w:val="00A06C2F"/>
    <w:rsid w:val="00A21102"/>
    <w:rsid w:val="00A246B6"/>
    <w:rsid w:val="00A27EC8"/>
    <w:rsid w:val="00A3047E"/>
    <w:rsid w:val="00A3277A"/>
    <w:rsid w:val="00A408D1"/>
    <w:rsid w:val="00A41547"/>
    <w:rsid w:val="00A43581"/>
    <w:rsid w:val="00A47E70"/>
    <w:rsid w:val="00A50CF0"/>
    <w:rsid w:val="00A51174"/>
    <w:rsid w:val="00A57094"/>
    <w:rsid w:val="00A60A57"/>
    <w:rsid w:val="00A73895"/>
    <w:rsid w:val="00A7671C"/>
    <w:rsid w:val="00A82E88"/>
    <w:rsid w:val="00A94472"/>
    <w:rsid w:val="00AA06C0"/>
    <w:rsid w:val="00AA2CBC"/>
    <w:rsid w:val="00AA30B3"/>
    <w:rsid w:val="00AA5628"/>
    <w:rsid w:val="00AB5D87"/>
    <w:rsid w:val="00AB648F"/>
    <w:rsid w:val="00AC43D3"/>
    <w:rsid w:val="00AC4546"/>
    <w:rsid w:val="00AC5820"/>
    <w:rsid w:val="00AC5C12"/>
    <w:rsid w:val="00AD1CD8"/>
    <w:rsid w:val="00AD4129"/>
    <w:rsid w:val="00AD4F02"/>
    <w:rsid w:val="00AD75D3"/>
    <w:rsid w:val="00AE152B"/>
    <w:rsid w:val="00AE6C0C"/>
    <w:rsid w:val="00B00542"/>
    <w:rsid w:val="00B05509"/>
    <w:rsid w:val="00B15C3D"/>
    <w:rsid w:val="00B1653D"/>
    <w:rsid w:val="00B16EA6"/>
    <w:rsid w:val="00B17DC1"/>
    <w:rsid w:val="00B22CD2"/>
    <w:rsid w:val="00B23DA2"/>
    <w:rsid w:val="00B258BB"/>
    <w:rsid w:val="00B26B61"/>
    <w:rsid w:val="00B27540"/>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A3EC5"/>
    <w:rsid w:val="00BA51D9"/>
    <w:rsid w:val="00BB3682"/>
    <w:rsid w:val="00BB5918"/>
    <w:rsid w:val="00BB5DFC"/>
    <w:rsid w:val="00BB608B"/>
    <w:rsid w:val="00BB6992"/>
    <w:rsid w:val="00BB7204"/>
    <w:rsid w:val="00BB7488"/>
    <w:rsid w:val="00BC07F8"/>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43448"/>
    <w:rsid w:val="00C478B3"/>
    <w:rsid w:val="00C47D10"/>
    <w:rsid w:val="00C50FDC"/>
    <w:rsid w:val="00C51250"/>
    <w:rsid w:val="00C52FED"/>
    <w:rsid w:val="00C563A7"/>
    <w:rsid w:val="00C66BA2"/>
    <w:rsid w:val="00C76B2E"/>
    <w:rsid w:val="00C853CA"/>
    <w:rsid w:val="00C870F6"/>
    <w:rsid w:val="00C91854"/>
    <w:rsid w:val="00C94B43"/>
    <w:rsid w:val="00C95985"/>
    <w:rsid w:val="00CA3A49"/>
    <w:rsid w:val="00CA78D2"/>
    <w:rsid w:val="00CB3D21"/>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427B"/>
    <w:rsid w:val="00D442CB"/>
    <w:rsid w:val="00D448AC"/>
    <w:rsid w:val="00D44F00"/>
    <w:rsid w:val="00D4639D"/>
    <w:rsid w:val="00D50255"/>
    <w:rsid w:val="00D526EB"/>
    <w:rsid w:val="00D5428D"/>
    <w:rsid w:val="00D54988"/>
    <w:rsid w:val="00D555F9"/>
    <w:rsid w:val="00D61A11"/>
    <w:rsid w:val="00D63DE4"/>
    <w:rsid w:val="00D66520"/>
    <w:rsid w:val="00D84AE9"/>
    <w:rsid w:val="00D91C69"/>
    <w:rsid w:val="00DA00CB"/>
    <w:rsid w:val="00DA0A99"/>
    <w:rsid w:val="00DA2175"/>
    <w:rsid w:val="00DB0449"/>
    <w:rsid w:val="00DB20E5"/>
    <w:rsid w:val="00DC10DC"/>
    <w:rsid w:val="00DC3797"/>
    <w:rsid w:val="00DD28E3"/>
    <w:rsid w:val="00DD4031"/>
    <w:rsid w:val="00DD559F"/>
    <w:rsid w:val="00DD60AA"/>
    <w:rsid w:val="00DE34CF"/>
    <w:rsid w:val="00DE63C2"/>
    <w:rsid w:val="00DE74AE"/>
    <w:rsid w:val="00DE7F86"/>
    <w:rsid w:val="00DF6761"/>
    <w:rsid w:val="00E01F7B"/>
    <w:rsid w:val="00E02BF7"/>
    <w:rsid w:val="00E03EDE"/>
    <w:rsid w:val="00E13F3D"/>
    <w:rsid w:val="00E252B8"/>
    <w:rsid w:val="00E305CC"/>
    <w:rsid w:val="00E34898"/>
    <w:rsid w:val="00E34F14"/>
    <w:rsid w:val="00E3583A"/>
    <w:rsid w:val="00E36FDF"/>
    <w:rsid w:val="00E37D48"/>
    <w:rsid w:val="00E45774"/>
    <w:rsid w:val="00E60469"/>
    <w:rsid w:val="00E63DC5"/>
    <w:rsid w:val="00E70A65"/>
    <w:rsid w:val="00E71CE7"/>
    <w:rsid w:val="00E73B92"/>
    <w:rsid w:val="00E759F5"/>
    <w:rsid w:val="00E8446A"/>
    <w:rsid w:val="00E86D81"/>
    <w:rsid w:val="00E91448"/>
    <w:rsid w:val="00E9567F"/>
    <w:rsid w:val="00EB0445"/>
    <w:rsid w:val="00EB09B7"/>
    <w:rsid w:val="00EB6AD0"/>
    <w:rsid w:val="00EB71E5"/>
    <w:rsid w:val="00EC4EE2"/>
    <w:rsid w:val="00EC7D6B"/>
    <w:rsid w:val="00ED2225"/>
    <w:rsid w:val="00ED3F62"/>
    <w:rsid w:val="00ED799F"/>
    <w:rsid w:val="00EE35A6"/>
    <w:rsid w:val="00EE7D7C"/>
    <w:rsid w:val="00EF0E75"/>
    <w:rsid w:val="00EF4AD4"/>
    <w:rsid w:val="00F078A5"/>
    <w:rsid w:val="00F11662"/>
    <w:rsid w:val="00F156A8"/>
    <w:rsid w:val="00F20FEE"/>
    <w:rsid w:val="00F2584C"/>
    <w:rsid w:val="00F25D98"/>
    <w:rsid w:val="00F267BC"/>
    <w:rsid w:val="00F27DF1"/>
    <w:rsid w:val="00F300FB"/>
    <w:rsid w:val="00F4326C"/>
    <w:rsid w:val="00F548E4"/>
    <w:rsid w:val="00F603FC"/>
    <w:rsid w:val="00F6108E"/>
    <w:rsid w:val="00F70E99"/>
    <w:rsid w:val="00F71152"/>
    <w:rsid w:val="00F71A49"/>
    <w:rsid w:val="00F720AD"/>
    <w:rsid w:val="00F72D8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57942535">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39764289">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195189826">
      <w:bodyDiv w:val="1"/>
      <w:marLeft w:val="0"/>
      <w:marRight w:val="0"/>
      <w:marTop w:val="0"/>
      <w:marBottom w:val="0"/>
      <w:divBdr>
        <w:top w:val="none" w:sz="0" w:space="0" w:color="auto"/>
        <w:left w:val="none" w:sz="0" w:space="0" w:color="auto"/>
        <w:bottom w:val="none" w:sz="0" w:space="0" w:color="auto"/>
        <w:right w:val="none" w:sz="0" w:space="0" w:color="auto"/>
      </w:divBdr>
      <w:divsChild>
        <w:div w:id="626398264">
          <w:marLeft w:val="0"/>
          <w:marRight w:val="0"/>
          <w:marTop w:val="0"/>
          <w:marBottom w:val="0"/>
          <w:divBdr>
            <w:top w:val="none" w:sz="0" w:space="0" w:color="auto"/>
            <w:left w:val="none" w:sz="0" w:space="0" w:color="auto"/>
            <w:bottom w:val="none" w:sz="0" w:space="0" w:color="auto"/>
            <w:right w:val="none" w:sz="0" w:space="0" w:color="auto"/>
          </w:divBdr>
        </w:div>
      </w:divsChild>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87416566">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896819898">
      <w:bodyDiv w:val="1"/>
      <w:marLeft w:val="0"/>
      <w:marRight w:val="0"/>
      <w:marTop w:val="0"/>
      <w:marBottom w:val="0"/>
      <w:divBdr>
        <w:top w:val="none" w:sz="0" w:space="0" w:color="auto"/>
        <w:left w:val="none" w:sz="0" w:space="0" w:color="auto"/>
        <w:bottom w:val="none" w:sz="0" w:space="0" w:color="auto"/>
        <w:right w:val="none" w:sz="0" w:space="0" w:color="auto"/>
      </w:divBdr>
      <w:divsChild>
        <w:div w:id="662050834">
          <w:marLeft w:val="0"/>
          <w:marRight w:val="0"/>
          <w:marTop w:val="0"/>
          <w:marBottom w:val="0"/>
          <w:divBdr>
            <w:top w:val="none" w:sz="0" w:space="0" w:color="auto"/>
            <w:left w:val="none" w:sz="0" w:space="0" w:color="auto"/>
            <w:bottom w:val="none" w:sz="0" w:space="0" w:color="auto"/>
            <w:right w:val="none" w:sz="0" w:space="0" w:color="auto"/>
          </w:divBdr>
        </w:div>
      </w:divsChild>
    </w:div>
    <w:div w:id="21309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2</Pages>
  <Words>581</Words>
  <Characters>3967</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3</cp:revision>
  <cp:lastPrinted>1900-01-01T05:00:00Z</cp:lastPrinted>
  <dcterms:created xsi:type="dcterms:W3CDTF">2024-11-15T17:19:00Z</dcterms:created>
  <dcterms:modified xsi:type="dcterms:W3CDTF">2024-11-15T17:23:00Z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