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87467" w14:textId="02A36C71" w:rsidR="001E41F3" w:rsidRDefault="00176E1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noProof/>
          <w:sz w:val="24"/>
        </w:rPr>
        <w:t>3GPP TSG-</w:t>
      </w:r>
      <w:r w:rsidRPr="00723794">
        <w:rPr>
          <w:b/>
          <w:noProof/>
          <w:sz w:val="24"/>
        </w:rPr>
        <w:t>SA WG4</w:t>
      </w:r>
      <w:r>
        <w:rPr>
          <w:b/>
          <w:noProof/>
          <w:sz w:val="24"/>
        </w:rPr>
        <w:t xml:space="preserve"> Meeting post </w:t>
      </w:r>
      <w:r w:rsidR="008705EF">
        <w:rPr>
          <w:b/>
          <w:noProof/>
          <w:sz w:val="24"/>
        </w:rPr>
        <w:t>130</w:t>
      </w:r>
      <w:r>
        <w:t xml:space="preserve"> </w:t>
      </w:r>
      <w:r w:rsidR="006606BA">
        <w:fldChar w:fldCharType="begin"/>
      </w:r>
      <w:r w:rsidR="006606BA" w:rsidRPr="00AB064F">
        <w:rPr>
          <w:highlight w:val="yellow"/>
        </w:rPr>
        <w:instrText xml:space="preserve"> DOCPROPERTY  MtgTitle  \* MERGEFORMAT </w:instrText>
      </w:r>
      <w:r w:rsidR="00000000">
        <w:fldChar w:fldCharType="separate"/>
      </w:r>
      <w:r w:rsidR="006606BA">
        <w:rPr>
          <w:b/>
          <w:sz w:val="24"/>
        </w:rPr>
        <w:fldChar w:fldCharType="end"/>
      </w:r>
      <w:r w:rsidR="001E41F3">
        <w:rPr>
          <w:b/>
          <w:i/>
          <w:sz w:val="28"/>
        </w:rPr>
        <w:tab/>
      </w:r>
      <w:r w:rsidR="003A7DAD" w:rsidRPr="003A7DAD">
        <w:rPr>
          <w:b/>
          <w:i/>
          <w:sz w:val="28"/>
        </w:rPr>
        <w:t>S4-242028</w:t>
      </w:r>
      <w:r w:rsidR="008705EF">
        <w:rPr>
          <w:b/>
          <w:i/>
          <w:sz w:val="28"/>
        </w:rPr>
        <w:t>is revis</w:t>
      </w:r>
      <w:r w:rsidR="0099018F">
        <w:rPr>
          <w:b/>
          <w:i/>
          <w:sz w:val="28"/>
        </w:rPr>
        <w:t>io</w:t>
      </w:r>
      <w:r w:rsidR="008705EF">
        <w:rPr>
          <w:b/>
          <w:i/>
          <w:sz w:val="28"/>
        </w:rPr>
        <w:t xml:space="preserve">n of </w:t>
      </w:r>
      <w:r w:rsidR="00B651FA" w:rsidRPr="00B651FA">
        <w:rPr>
          <w:b/>
          <w:i/>
          <w:sz w:val="28"/>
        </w:rPr>
        <w:t>S4aI240137</w:t>
      </w:r>
    </w:p>
    <w:p w14:paraId="3C56634B" w14:textId="4B4286FB" w:rsidR="001E41F3" w:rsidRDefault="008705EF" w:rsidP="004A1299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Orlando,</w:t>
      </w:r>
      <w:fldSimple w:instr=" DOCPROPERTY  StartDate  \* MERGEFORMAT ">
        <w:r w:rsidR="00176E1C"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18</w:t>
        </w:r>
        <w:r w:rsidR="00176E1C" w:rsidRPr="00FC1CA8">
          <w:rPr>
            <w:b/>
            <w:noProof/>
            <w:sz w:val="24"/>
            <w:vertAlign w:val="superscript"/>
          </w:rPr>
          <w:t>th</w:t>
        </w:r>
        <w:r w:rsidR="00176E1C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-22</w:t>
        </w:r>
        <w:r w:rsidRPr="008705EF">
          <w:rPr>
            <w:b/>
            <w:noProof/>
            <w:sz w:val="24"/>
            <w:vertAlign w:val="superscript"/>
          </w:rPr>
          <w:t>th</w:t>
        </w:r>
        <w:r>
          <w:rPr>
            <w:b/>
            <w:noProof/>
            <w:sz w:val="24"/>
          </w:rPr>
          <w:t xml:space="preserve"> November</w:t>
        </w:r>
        <w:r w:rsidR="00176E1C">
          <w:rPr>
            <w:b/>
            <w:noProof/>
            <w:sz w:val="24"/>
          </w:rPr>
          <w:t xml:space="preserve"> 202</w:t>
        </w:r>
      </w:fldSimple>
      <w:r w:rsidR="00176E1C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41F4" w14:paraId="08030C3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BFFD9" w14:textId="77777777" w:rsidR="00C641F4" w:rsidRDefault="00C641F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641F4" w14:paraId="30892B8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F942EB" w14:textId="77777777" w:rsidR="00C641F4" w:rsidRDefault="00C641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41F4" w14:paraId="32913EE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56D0B4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6F365F0E" w14:textId="77777777">
        <w:tc>
          <w:tcPr>
            <w:tcW w:w="142" w:type="dxa"/>
            <w:tcBorders>
              <w:left w:val="single" w:sz="4" w:space="0" w:color="auto"/>
            </w:tcBorders>
          </w:tcPr>
          <w:p w14:paraId="09267ED5" w14:textId="77777777" w:rsidR="00C641F4" w:rsidRDefault="00C641F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4DC683A" w14:textId="3996AB9E" w:rsidR="00C641F4" w:rsidRPr="00410371" w:rsidRDefault="000000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641F4" w:rsidRPr="00410371">
                <w:rPr>
                  <w:b/>
                  <w:noProof/>
                  <w:sz w:val="28"/>
                </w:rPr>
                <w:t>2</w:t>
              </w:r>
              <w:r w:rsidR="005222C0">
                <w:rPr>
                  <w:b/>
                  <w:noProof/>
                  <w:sz w:val="28"/>
                </w:rPr>
                <w:t>6</w:t>
              </w:r>
              <w:r w:rsidR="00C641F4" w:rsidRPr="00410371">
                <w:rPr>
                  <w:b/>
                  <w:noProof/>
                  <w:sz w:val="28"/>
                </w:rPr>
                <w:t>.</w:t>
              </w:r>
            </w:fldSimple>
            <w:r w:rsidR="005222C0">
              <w:rPr>
                <w:b/>
                <w:noProof/>
                <w:sz w:val="28"/>
              </w:rPr>
              <w:t>942</w:t>
            </w:r>
          </w:p>
        </w:tc>
        <w:tc>
          <w:tcPr>
            <w:tcW w:w="709" w:type="dxa"/>
          </w:tcPr>
          <w:p w14:paraId="36975169" w14:textId="77777777" w:rsidR="00C641F4" w:rsidRDefault="00C641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61B08E7" w14:textId="64429CCB" w:rsidR="00C641F4" w:rsidRPr="00410371" w:rsidRDefault="00C641F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6316501" w14:textId="77777777" w:rsidR="00C641F4" w:rsidRDefault="00C641F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FC9E19" w14:textId="696A8EE0" w:rsidR="00C641F4" w:rsidRPr="004A1299" w:rsidRDefault="008705EF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01</w:t>
            </w:r>
          </w:p>
        </w:tc>
        <w:tc>
          <w:tcPr>
            <w:tcW w:w="2410" w:type="dxa"/>
          </w:tcPr>
          <w:p w14:paraId="3949EA8B" w14:textId="77777777" w:rsidR="00C641F4" w:rsidRDefault="00C641F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B79895" w14:textId="7DF97421" w:rsidR="00C641F4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222C0">
                <w:rPr>
                  <w:b/>
                  <w:noProof/>
                  <w:sz w:val="28"/>
                </w:rPr>
                <w:t>0</w:t>
              </w:r>
              <w:r w:rsidR="00C641F4" w:rsidRPr="00410371">
                <w:rPr>
                  <w:b/>
                  <w:noProof/>
                  <w:sz w:val="28"/>
                </w:rPr>
                <w:t>.</w:t>
              </w:r>
              <w:r w:rsidR="005222C0">
                <w:rPr>
                  <w:b/>
                  <w:noProof/>
                  <w:sz w:val="28"/>
                </w:rPr>
                <w:t>3</w:t>
              </w:r>
              <w:r w:rsidR="00C641F4" w:rsidRPr="00410371">
                <w:rPr>
                  <w:b/>
                  <w:noProof/>
                  <w:sz w:val="28"/>
                </w:rPr>
                <w:t>.</w:t>
              </w:r>
              <w:r w:rsidR="008705EF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5656DEA" w14:textId="77777777" w:rsidR="00C641F4" w:rsidRDefault="00C641F4">
            <w:pPr>
              <w:pStyle w:val="CRCoverPage"/>
              <w:spacing w:after="0"/>
              <w:rPr>
                <w:noProof/>
              </w:rPr>
            </w:pPr>
          </w:p>
        </w:tc>
      </w:tr>
      <w:tr w:rsidR="00C641F4" w14:paraId="01D32F0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E98D02" w14:textId="77777777" w:rsidR="00C641F4" w:rsidRDefault="00C641F4">
            <w:pPr>
              <w:pStyle w:val="CRCoverPage"/>
              <w:spacing w:after="0"/>
              <w:rPr>
                <w:noProof/>
              </w:rPr>
            </w:pPr>
          </w:p>
        </w:tc>
      </w:tr>
      <w:tr w:rsidR="00C641F4" w14:paraId="524B999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DBF6327" w14:textId="77777777" w:rsidR="00C641F4" w:rsidRPr="00F25D98" w:rsidRDefault="00C641F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41F4" w14:paraId="3849FC44" w14:textId="77777777">
        <w:tc>
          <w:tcPr>
            <w:tcW w:w="9641" w:type="dxa"/>
            <w:gridSpan w:val="9"/>
          </w:tcPr>
          <w:p w14:paraId="394F750B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95F8B4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B7C2421" w14:textId="77777777" w:rsidTr="00A7671C">
        <w:tc>
          <w:tcPr>
            <w:tcW w:w="2835" w:type="dxa"/>
          </w:tcPr>
          <w:p w14:paraId="316FF79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F79536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C81C5E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91F1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F733B8" w14:textId="5BD8E27D" w:rsidR="00F25D98" w:rsidRDefault="005222C0" w:rsidP="005222C0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C8814A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B8D196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14F4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E2F920" w14:textId="2A75B4A5" w:rsidR="00F25D98" w:rsidRDefault="005222C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82E83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41F4" w14:paraId="01D02216" w14:textId="77777777">
        <w:tc>
          <w:tcPr>
            <w:tcW w:w="9640" w:type="dxa"/>
            <w:gridSpan w:val="11"/>
          </w:tcPr>
          <w:p w14:paraId="4D138B34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69BA38C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8B85174" w14:textId="77777777" w:rsidR="00C641F4" w:rsidRDefault="00C641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19901B" w14:textId="14DB1217" w:rsidR="00C641F4" w:rsidRDefault="0083319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Clause 3.1. </w:t>
            </w:r>
            <w:fldSimple w:instr=" DOCPROPERTY  CrTitle  \* MERGEFORMAT ">
              <w:r w:rsidR="005222C0">
                <w:t>E</w:t>
              </w:r>
              <w:r w:rsidR="00C641F4">
                <w:t xml:space="preserve">nergy-related </w:t>
              </w:r>
              <w:r>
                <w:t xml:space="preserve">terms and </w:t>
              </w:r>
              <w:r w:rsidR="00C641F4">
                <w:t>definitions</w:t>
              </w:r>
            </w:fldSimple>
          </w:p>
        </w:tc>
      </w:tr>
      <w:tr w:rsidR="00C641F4" w14:paraId="6B1120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821AD8C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0B999E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23418BD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B133AB9" w14:textId="77777777" w:rsidR="00C641F4" w:rsidRDefault="00C641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C081D4" w14:textId="7466DE2A" w:rsidR="00C641F4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641F4">
                <w:rPr>
                  <w:noProof/>
                </w:rPr>
                <w:t>Nokia</w:t>
              </w:r>
            </w:fldSimple>
          </w:p>
        </w:tc>
      </w:tr>
      <w:tr w:rsidR="00C641F4" w14:paraId="47377A1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9D96B0" w14:textId="77777777" w:rsidR="00C641F4" w:rsidRDefault="00C641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AA9589" w14:textId="4549607F" w:rsidR="00C641F4" w:rsidRDefault="00B90104">
            <w:pPr>
              <w:pStyle w:val="CRCoverPage"/>
              <w:spacing w:after="0"/>
              <w:ind w:left="100"/>
              <w:rPr>
                <w:noProof/>
              </w:rPr>
            </w:pPr>
            <w:r>
              <w:t>SA</w:t>
            </w:r>
            <w:r w:rsidR="005222C0">
              <w:t>4</w:t>
            </w:r>
            <w:fldSimple w:instr=" DOCPROPERTY  SourceIfTsg  \* MERGEFORMAT "/>
          </w:p>
        </w:tc>
      </w:tr>
      <w:tr w:rsidR="00C641F4" w14:paraId="16E4F18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652BB16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E01DD3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3F98ACA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12CBFD" w14:textId="77777777" w:rsidR="00C641F4" w:rsidRDefault="00C641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28A418" w14:textId="6785EE92" w:rsidR="00C641F4" w:rsidRDefault="005222C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FS_Media</w:t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641F4">
              <w:rPr>
                <w:noProof/>
              </w:rPr>
              <w:t>Energy</w:t>
            </w:r>
            <w:r>
              <w:rPr>
                <w:noProof/>
              </w:rPr>
              <w:t>GREEN</w:t>
            </w:r>
            <w:proofErr w:type="spellEnd"/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62BF7E0" w14:textId="77777777" w:rsidR="00C641F4" w:rsidRDefault="00C641F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D106F8" w14:textId="77777777" w:rsidR="00C641F4" w:rsidRDefault="00C641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053396" w14:textId="71A1836A" w:rsidR="00C641F4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641F4">
                <w:rPr>
                  <w:noProof/>
                </w:rPr>
                <w:t>2024-</w:t>
              </w:r>
              <w:r w:rsidR="005222C0">
                <w:rPr>
                  <w:noProof/>
                </w:rPr>
                <w:t>1</w:t>
              </w:r>
              <w:r w:rsidR="00246753">
                <w:rPr>
                  <w:noProof/>
                </w:rPr>
                <w:t>1</w:t>
              </w:r>
              <w:r w:rsidR="00C641F4">
                <w:rPr>
                  <w:noProof/>
                </w:rPr>
                <w:t>-</w:t>
              </w:r>
              <w:r w:rsidR="007E5D68">
                <w:rPr>
                  <w:noProof/>
                </w:rPr>
                <w:t>08</w:t>
              </w:r>
            </w:fldSimple>
          </w:p>
        </w:tc>
      </w:tr>
      <w:tr w:rsidR="00C641F4" w14:paraId="31BF9A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244E1F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D5DD32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D938A27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7BC7A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768B01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5B1F301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A1900C" w14:textId="77777777" w:rsidR="00C641F4" w:rsidRDefault="00C641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1FE856" w14:textId="5E8CFCA0" w:rsidR="00C641F4" w:rsidRDefault="005222C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E210C1F" w14:textId="77777777" w:rsidR="00C641F4" w:rsidRDefault="00C641F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4DAFC25" w14:textId="77777777" w:rsidR="00C641F4" w:rsidRDefault="00C641F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07ED15" w14:textId="77777777" w:rsidR="00C641F4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C641F4">
                <w:rPr>
                  <w:noProof/>
                </w:rPr>
                <w:t>Rel-19</w:t>
              </w:r>
            </w:fldSimple>
          </w:p>
        </w:tc>
      </w:tr>
      <w:tr w:rsidR="00C641F4" w14:paraId="3E820FA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83FC87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07BA6A7" w14:textId="77777777" w:rsidR="00C641F4" w:rsidRDefault="00C641F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525D1" w14:textId="77777777" w:rsidR="00C641F4" w:rsidRDefault="00C641F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7891E7" w14:textId="77777777" w:rsidR="00C641F4" w:rsidRPr="007C2097" w:rsidRDefault="00C641F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641F4" w14:paraId="7D452A35" w14:textId="77777777">
        <w:tc>
          <w:tcPr>
            <w:tcW w:w="1843" w:type="dxa"/>
          </w:tcPr>
          <w:p w14:paraId="1E9E5C9F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53FE07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2057738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712106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87B080" w14:textId="672300C1" w:rsidR="00C641F4" w:rsidRDefault="005222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3.1 of TR 26.942 is empty</w:t>
            </w:r>
            <w:r w:rsidR="00C641F4">
              <w:rPr>
                <w:noProof/>
              </w:rPr>
              <w:t>.</w:t>
            </w:r>
          </w:p>
          <w:p w14:paraId="4C0CC110" w14:textId="767E4A61" w:rsidR="004A1299" w:rsidRDefault="004A1299" w:rsidP="005222C0">
            <w:pPr>
              <w:pStyle w:val="CRCoverPage"/>
              <w:spacing w:after="0"/>
              <w:rPr>
                <w:noProof/>
              </w:rPr>
            </w:pPr>
          </w:p>
        </w:tc>
      </w:tr>
      <w:tr w:rsidR="00C641F4" w14:paraId="57D510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6FCE5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50BFA5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05A244F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EBBA9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B5F30C" w14:textId="10FD87C8" w:rsidR="00C641F4" w:rsidRDefault="00C641F4">
            <w:pPr>
              <w:pStyle w:val="CRCoverPage"/>
              <w:tabs>
                <w:tab w:val="left" w:pos="120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5222C0">
              <w:rPr>
                <w:noProof/>
              </w:rPr>
              <w:t>p</w:t>
            </w:r>
            <w:r>
              <w:rPr>
                <w:noProof/>
              </w:rPr>
              <w:t xml:space="preserve">CR proposes </w:t>
            </w:r>
            <w:r w:rsidR="005222C0">
              <w:rPr>
                <w:noProof/>
              </w:rPr>
              <w:t>a list of defnitions to terms used in the TR</w:t>
            </w:r>
            <w:r>
              <w:rPr>
                <w:noProof/>
              </w:rPr>
              <w:t>.</w:t>
            </w:r>
          </w:p>
          <w:p w14:paraId="20D77B4F" w14:textId="77C82E31" w:rsidR="00BB30F9" w:rsidRDefault="00BB30F9" w:rsidP="005222C0">
            <w:pPr>
              <w:pStyle w:val="CRCoverPage"/>
              <w:tabs>
                <w:tab w:val="left" w:pos="1200"/>
              </w:tabs>
              <w:spacing w:after="0"/>
              <w:rPr>
                <w:noProof/>
              </w:rPr>
            </w:pPr>
          </w:p>
        </w:tc>
      </w:tr>
      <w:tr w:rsidR="00C641F4" w14:paraId="10202F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B9C38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E4D731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3AE4FBE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CAD38F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22E62C" w14:textId="3B0657E2" w:rsidR="00C641F4" w:rsidRDefault="005222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3.1 is empty and defintions to terms used in the TR remains unclear and ambiguous. </w:t>
            </w:r>
          </w:p>
        </w:tc>
      </w:tr>
      <w:tr w:rsidR="00C641F4" w14:paraId="77EBC840" w14:textId="77777777">
        <w:tc>
          <w:tcPr>
            <w:tcW w:w="2694" w:type="dxa"/>
            <w:gridSpan w:val="2"/>
          </w:tcPr>
          <w:p w14:paraId="7DA19A0C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9FAE3A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0BBFBC0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6E2FA5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26921A" w14:textId="0D98E7D7" w:rsidR="004A1299" w:rsidRDefault="00C641F4" w:rsidP="00B651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C641F4" w14:paraId="7194BE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CFE15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CC458C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5A0103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F19FC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4BE39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227D47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2CEE34" w14:textId="77777777" w:rsidR="00C641F4" w:rsidRDefault="00C641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2BAF977" w14:textId="77777777" w:rsidR="00C641F4" w:rsidRDefault="00C641F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41F4" w14:paraId="6807C0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DDF13E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7CD63B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334EE7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66D9F9" w14:textId="77777777" w:rsidR="00C641F4" w:rsidRDefault="00C641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C4E811" w14:textId="77777777" w:rsidR="00C641F4" w:rsidRDefault="00C641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1F4" w14:paraId="74E62C7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6BE172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B4793B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9B835C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0B195F" w14:textId="77777777" w:rsidR="00C641F4" w:rsidRDefault="00C641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D906C9" w14:textId="77777777" w:rsidR="00C641F4" w:rsidRDefault="00C641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1F4" w14:paraId="2BE0B6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452DE5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FE817C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A3CFA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2C20EDF" w14:textId="77777777" w:rsidR="00C641F4" w:rsidRDefault="00C641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C168DD" w14:textId="77777777" w:rsidR="00C641F4" w:rsidRDefault="00C641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1F4" w14:paraId="0913231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2ED55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E7BB8E" w14:textId="77777777" w:rsidR="00C641F4" w:rsidRDefault="00C641F4">
            <w:pPr>
              <w:pStyle w:val="CRCoverPage"/>
              <w:spacing w:after="0"/>
              <w:rPr>
                <w:noProof/>
              </w:rPr>
            </w:pPr>
          </w:p>
        </w:tc>
      </w:tr>
      <w:tr w:rsidR="00C641F4" w14:paraId="4372B83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35B711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BCEA3C" w14:textId="77777777" w:rsidR="00C641F4" w:rsidRDefault="00C641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641F4" w:rsidRPr="008863B9" w14:paraId="27D8195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20D91" w14:textId="77777777" w:rsidR="00C641F4" w:rsidRPr="008863B9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69F499F" w14:textId="77777777" w:rsidR="00C641F4" w:rsidRPr="008863B9" w:rsidRDefault="00C641F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641F4" w14:paraId="1A66F44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15B34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2494A2" w14:textId="7C2C97E5" w:rsidR="00C641F4" w:rsidRDefault="00C641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B61112" w14:textId="77777777" w:rsidR="00C641F4" w:rsidRDefault="00C641F4" w:rsidP="00C641F4">
      <w:pPr>
        <w:pStyle w:val="CRCoverPage"/>
        <w:spacing w:after="0"/>
        <w:rPr>
          <w:noProof/>
          <w:sz w:val="8"/>
          <w:szCs w:val="8"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4E7BF9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176E1C" w14:paraId="7AEF8715" w14:textId="77777777" w:rsidTr="005D2F7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FCE5DC2" w14:textId="029C1B26" w:rsidR="00176E1C" w:rsidRDefault="00A54792" w:rsidP="005D2F72">
            <w:pPr>
              <w:pStyle w:val="Heading2"/>
              <w:ind w:left="0" w:firstLine="0"/>
              <w:jc w:val="center"/>
              <w:rPr>
                <w:lang w:eastAsia="ko-KR"/>
              </w:rPr>
            </w:pPr>
            <w:bookmarkStart w:id="1" w:name="_Toc45387618"/>
            <w:bookmarkStart w:id="2" w:name="_Toc52638663"/>
            <w:bookmarkStart w:id="3" w:name="_Toc59116748"/>
            <w:bookmarkStart w:id="4" w:name="_Toc61885567"/>
            <w:bookmarkStart w:id="5" w:name="_Toc154164693"/>
            <w:r>
              <w:rPr>
                <w:lang w:eastAsia="ko-KR"/>
              </w:rPr>
              <w:lastRenderedPageBreak/>
              <w:t>Additional references</w:t>
            </w:r>
          </w:p>
        </w:tc>
      </w:tr>
    </w:tbl>
    <w:bookmarkEnd w:id="1"/>
    <w:bookmarkEnd w:id="2"/>
    <w:bookmarkEnd w:id="3"/>
    <w:bookmarkEnd w:id="4"/>
    <w:bookmarkEnd w:id="5"/>
    <w:p w14:paraId="45308DF2" w14:textId="004DBC78" w:rsidR="00176E1C" w:rsidRDefault="00176E1C" w:rsidP="00176E1C">
      <w:pPr>
        <w:pStyle w:val="Heading2"/>
      </w:pPr>
      <w:r>
        <w:t>2</w:t>
      </w:r>
      <w:r w:rsidRPr="00736B3F">
        <w:tab/>
      </w:r>
      <w:r>
        <w:t>References</w:t>
      </w:r>
    </w:p>
    <w:p w14:paraId="54BB475B" w14:textId="77777777" w:rsidR="00A54792" w:rsidRDefault="00A54792" w:rsidP="00A54792">
      <w:pPr>
        <w:pStyle w:val="EX"/>
      </w:pPr>
      <w:r>
        <w:t>[23700]</w:t>
      </w:r>
      <w:r>
        <w:tab/>
        <w:t>ETSI TR 23-700-66: "</w:t>
      </w:r>
      <w:r w:rsidRPr="00A54792">
        <w:t>Study on Energy Efficiency and Energy Saving</w:t>
      </w:r>
      <w:r>
        <w:t>".</w:t>
      </w:r>
    </w:p>
    <w:p w14:paraId="54FBB6C2" w14:textId="77777777" w:rsidR="00A54792" w:rsidRDefault="00A54792" w:rsidP="00A54792">
      <w:pPr>
        <w:pStyle w:val="EX"/>
      </w:pPr>
      <w:r>
        <w:t>…</w:t>
      </w:r>
    </w:p>
    <w:p w14:paraId="13B485B7" w14:textId="02F03A5D" w:rsidR="00A54792" w:rsidRDefault="00A54792" w:rsidP="00A54792">
      <w:pPr>
        <w:pStyle w:val="EX"/>
        <w:rPr>
          <w:ins w:id="6" w:author="Richard Bradbury" w:date="2024-11-15T15:58:00Z" w16du:dateUtc="2024-11-15T15:58:00Z"/>
        </w:rPr>
      </w:pPr>
      <w:ins w:id="7" w:author="Richard Bradbury" w:date="2024-11-15T15:58:00Z" w16du:dateUtc="2024-11-15T15:58:00Z">
        <w:r>
          <w:t>[28310]</w:t>
        </w:r>
        <w:r>
          <w:tab/>
          <w:t>ETSI TS 28.310: "</w:t>
        </w:r>
      </w:ins>
      <w:ins w:id="8" w:author="Richard Bradbury" w:date="2024-11-15T16:01:00Z" w16du:dateUtc="2024-11-15T16:01:00Z">
        <w:r w:rsidRPr="00A54792">
          <w:t>Management and orchestration; Energy efficiency of 5G</w:t>
        </w:r>
      </w:ins>
      <w:ins w:id="9" w:author="Richard Bradbury" w:date="2024-11-15T15:58:00Z" w16du:dateUtc="2024-11-15T15:58:00Z">
        <w:r>
          <w:t>".</w:t>
        </w:r>
      </w:ins>
    </w:p>
    <w:p w14:paraId="6160B07B" w14:textId="621041EE" w:rsidR="00BD3F85" w:rsidRDefault="00BD3F85" w:rsidP="00BD3F85">
      <w:pPr>
        <w:pStyle w:val="EX"/>
        <w:rPr>
          <w:ins w:id="10" w:author="Daniel Venmani (Nokia)" w:date="2024-11-11T10:33:00Z" w16du:dateUtc="2024-11-11T09:33:00Z"/>
        </w:rPr>
      </w:pPr>
      <w:ins w:id="11" w:author="Daniel Venmani (Nokia)" w:date="2024-10-03T15:31:00Z" w16du:dateUtc="2024-10-03T13:31:00Z">
        <w:r>
          <w:t>[</w:t>
        </w:r>
      </w:ins>
      <w:ins w:id="12" w:author="Daniel Venmani (Nokia)" w:date="2024-10-03T15:32:00Z" w16du:dateUtc="2024-10-03T13:32:00Z">
        <w:r>
          <w:t>EN303472</w:t>
        </w:r>
      </w:ins>
      <w:ins w:id="13" w:author="Daniel Venmani (Nokia)" w:date="2024-10-03T15:31:00Z" w16du:dateUtc="2024-10-03T13:31:00Z">
        <w:r>
          <w:t>]</w:t>
        </w:r>
        <w:r>
          <w:tab/>
          <w:t>ETSI EN</w:t>
        </w:r>
      </w:ins>
      <w:ins w:id="14" w:author="Richard Bradbury" w:date="2024-11-15T15:50:00Z" w16du:dateUtc="2024-11-15T15:50:00Z">
        <w:r w:rsidR="000A508B">
          <w:t> </w:t>
        </w:r>
      </w:ins>
      <w:ins w:id="15" w:author="Daniel Venmani (Nokia)" w:date="2024-10-03T15:31:00Z" w16du:dateUtc="2024-10-03T13:31:00Z">
        <w:r>
          <w:t>303</w:t>
        </w:r>
      </w:ins>
      <w:ins w:id="16" w:author="Richard Bradbury" w:date="2024-11-15T15:50:00Z" w16du:dateUtc="2024-11-15T15:50:00Z">
        <w:r w:rsidR="000A508B">
          <w:t> </w:t>
        </w:r>
      </w:ins>
      <w:ins w:id="17" w:author="Daniel Venmani (Nokia)" w:date="2024-10-03T15:31:00Z" w16du:dateUtc="2024-10-03T13:31:00Z">
        <w:r>
          <w:t>472: "Environmental Engineering (EE); Energy Efficiency measurement methodology and metrics for RAN equipment".</w:t>
        </w:r>
      </w:ins>
    </w:p>
    <w:p w14:paraId="094EB338" w14:textId="3CA83C82" w:rsidR="00597B5C" w:rsidRDefault="00597B5C" w:rsidP="00597B5C">
      <w:pPr>
        <w:pStyle w:val="EX"/>
        <w:rPr>
          <w:ins w:id="18" w:author="Daniel Venmani (Nokia)" w:date="2024-10-03T15:31:00Z" w16du:dateUtc="2024-10-03T13:31:00Z"/>
        </w:rPr>
      </w:pPr>
      <w:ins w:id="19" w:author="Daniel Venmani (Nokia)" w:date="2024-11-11T10:33:00Z" w16du:dateUtc="2024-11-11T09:33:00Z">
        <w:r>
          <w:t>[</w:t>
        </w:r>
        <w:r w:rsidRPr="00597B5C">
          <w:t>ES202706</w:t>
        </w:r>
        <w:r>
          <w:t>]</w:t>
        </w:r>
      </w:ins>
      <w:ins w:id="20" w:author="Daniel Venmani (Nokia)" w:date="2024-11-11T10:34:00Z" w16du:dateUtc="2024-11-11T09:34:00Z">
        <w:r>
          <w:tab/>
          <w:t>ETSI ES 202</w:t>
        </w:r>
      </w:ins>
      <w:ins w:id="21" w:author="Richard Bradbury" w:date="2024-11-15T15:50:00Z" w16du:dateUtc="2024-11-15T15:50:00Z">
        <w:r w:rsidR="000A508B">
          <w:t> </w:t>
        </w:r>
      </w:ins>
      <w:ins w:id="22" w:author="Daniel Venmani (Nokia)" w:date="2024-11-11T10:34:00Z" w16du:dateUtc="2024-11-11T09:34:00Z">
        <w:r>
          <w:t>706-1</w:t>
        </w:r>
        <w:del w:id="23" w:author="Richard Bradbury" w:date="2024-11-15T15:50:00Z" w16du:dateUtc="2024-11-15T15:50:00Z">
          <w:r w:rsidDel="000A508B">
            <w:delText xml:space="preserve"> V1.7.1 (2022-08)</w:delText>
          </w:r>
        </w:del>
        <w:r>
          <w:t>: "Environmental Engineering (EE); Metrics and measurement method for energy efficiency of wireless access network equipment; Part 1: Power consumption - static measurement method".</w:t>
        </w:r>
      </w:ins>
    </w:p>
    <w:p w14:paraId="2D86BEC9" w14:textId="2E2E2879" w:rsidR="00176E1C" w:rsidRDefault="000A508B" w:rsidP="00A54792">
      <w:pPr>
        <w:pStyle w:val="EX"/>
        <w:rPr>
          <w:ins w:id="24" w:author="Richard Bradbury" w:date="2024-11-15T15:59:00Z" w16du:dateUtc="2024-11-15T15:59:00Z"/>
        </w:rPr>
      </w:pPr>
      <w:ins w:id="25" w:author="Richard Bradbury" w:date="2024-11-15T15:57:00Z" w16du:dateUtc="2024-11-15T15:57:00Z">
        <w:r>
          <w:t>[22261]</w:t>
        </w:r>
        <w:r>
          <w:tab/>
          <w:t>ETSI T</w:t>
        </w:r>
      </w:ins>
      <w:ins w:id="26" w:author="Richard Bradbury" w:date="2024-11-15T16:01:00Z" w16du:dateUtc="2024-11-15T16:01:00Z">
        <w:r w:rsidR="00A54792">
          <w:t>S</w:t>
        </w:r>
      </w:ins>
      <w:ins w:id="27" w:author="Richard Bradbury" w:date="2024-11-15T15:57:00Z" w16du:dateUtc="2024-11-15T15:57:00Z">
        <w:r>
          <w:t xml:space="preserve"> 22.261: </w:t>
        </w:r>
        <w:r w:rsidR="00D30008">
          <w:t>"</w:t>
        </w:r>
      </w:ins>
      <w:ins w:id="28" w:author="Richard Bradbury" w:date="2024-11-15T16:01:00Z">
        <w:r w:rsidR="00A54792" w:rsidRPr="00A54792">
          <w:t>Service requirements for the 5G system</w:t>
        </w:r>
      </w:ins>
      <w:ins w:id="29" w:author="Richard Bradbury" w:date="2024-11-15T15:57:00Z" w16du:dateUtc="2024-11-15T15:57:00Z">
        <w:r>
          <w:t>"</w:t>
        </w:r>
        <w:r w:rsidR="00D30008">
          <w:t>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176E1C" w14:paraId="042C3865" w14:textId="77777777" w:rsidTr="005D2F7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74243B5" w14:textId="3A25878E" w:rsidR="00176E1C" w:rsidRDefault="00A54792" w:rsidP="005D2F72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Term definitions</w:t>
            </w:r>
          </w:p>
        </w:tc>
      </w:tr>
    </w:tbl>
    <w:p w14:paraId="211684E8" w14:textId="2551EF20" w:rsidR="00176E1C" w:rsidRPr="00736B3F" w:rsidRDefault="00176E1C" w:rsidP="00176E1C">
      <w:pPr>
        <w:pStyle w:val="Heading2"/>
      </w:pPr>
      <w:r w:rsidRPr="00736B3F">
        <w:t>3.1</w:t>
      </w:r>
      <w:r w:rsidRPr="00736B3F">
        <w:tab/>
      </w:r>
      <w:r>
        <w:t>Terms</w:t>
      </w:r>
    </w:p>
    <w:p w14:paraId="77F56E4D" w14:textId="77777777" w:rsidR="00176E1C" w:rsidRDefault="00176E1C" w:rsidP="00176E1C">
      <w:pPr>
        <w:rPr>
          <w:b/>
        </w:rPr>
      </w:pPr>
      <w:r w:rsidRPr="00736B3F">
        <w:t xml:space="preserve">For the purposes of the present document, the terms and definitions given in </w:t>
      </w:r>
      <w:bookmarkStart w:id="30" w:name="OLE_LINK6"/>
      <w:bookmarkStart w:id="31" w:name="OLE_LINK7"/>
      <w:bookmarkStart w:id="32" w:name="OLE_LINK8"/>
      <w:r w:rsidRPr="00736B3F">
        <w:t xml:space="preserve">3GPP </w:t>
      </w:r>
      <w:bookmarkEnd w:id="30"/>
      <w:bookmarkEnd w:id="31"/>
      <w:bookmarkEnd w:id="32"/>
      <w:r w:rsidRPr="00736B3F">
        <w:t>TR</w:t>
      </w:r>
      <w:r>
        <w:t xml:space="preserve"> </w:t>
      </w:r>
      <w:r w:rsidRPr="00736B3F">
        <w:t>21.905</w:t>
      </w:r>
      <w:r>
        <w:t xml:space="preserve"> </w:t>
      </w:r>
      <w:r w:rsidRPr="00736B3F">
        <w:t>[1] and the following apply. A term defined in the present document takes precedence over the definition of the same term, if any, in 3GPP TR</w:t>
      </w:r>
      <w:r>
        <w:t xml:space="preserve"> </w:t>
      </w:r>
      <w:r w:rsidRPr="00736B3F">
        <w:t>21.905</w:t>
      </w:r>
      <w:r>
        <w:t xml:space="preserve"> </w:t>
      </w:r>
      <w:r w:rsidRPr="00736B3F">
        <w:t>[1].</w:t>
      </w:r>
    </w:p>
    <w:p w14:paraId="3F307185" w14:textId="77777777" w:rsidR="000A508B" w:rsidRDefault="005C112A" w:rsidP="00597B5C">
      <w:pPr>
        <w:rPr>
          <w:ins w:id="33" w:author="Richard Bradbury" w:date="2024-11-15T15:52:00Z" w16du:dateUtc="2024-11-15T15:52:00Z"/>
          <w:bCs/>
          <w:lang w:eastAsia="zh-CN"/>
        </w:rPr>
      </w:pPr>
      <w:ins w:id="34" w:author="Daniel Venmani (Nokia)" w:date="2024-11-12T09:21:00Z" w16du:dateUtc="2024-11-12T08:21:00Z">
        <w:r>
          <w:rPr>
            <w:b/>
            <w:lang w:eastAsia="zh-CN"/>
          </w:rPr>
          <w:t>e</w:t>
        </w:r>
      </w:ins>
      <w:ins w:id="35" w:author="Daniel Venmani (Nokia)" w:date="2024-11-11T10:30:00Z" w16du:dateUtc="2024-11-11T09:30:00Z">
        <w:r w:rsidR="00597B5C" w:rsidRPr="000A508B">
          <w:rPr>
            <w:b/>
            <w:lang w:eastAsia="zh-CN"/>
          </w:rPr>
          <w:t xml:space="preserve">nergy </w:t>
        </w:r>
      </w:ins>
      <w:ins w:id="36" w:author="Daniel Venmani (Nokia)" w:date="2024-11-12T09:21:00Z" w16du:dateUtc="2024-11-12T08:21:00Z">
        <w:r>
          <w:rPr>
            <w:b/>
            <w:lang w:eastAsia="zh-CN"/>
          </w:rPr>
          <w:t>e</w:t>
        </w:r>
      </w:ins>
      <w:ins w:id="37" w:author="Daniel Venmani (Nokia)" w:date="2024-11-11T10:30:00Z" w16du:dateUtc="2024-11-11T09:30:00Z">
        <w:r w:rsidR="00597B5C" w:rsidRPr="000A508B">
          <w:rPr>
            <w:b/>
            <w:lang w:eastAsia="zh-CN"/>
          </w:rPr>
          <w:t>fficiency (EE):</w:t>
        </w:r>
        <w:r w:rsidR="00597B5C" w:rsidRPr="00597B5C">
          <w:rPr>
            <w:bCs/>
            <w:lang w:eastAsia="zh-CN"/>
          </w:rPr>
          <w:t xml:space="preserve"> ratio between performance and energy consumption.</w:t>
        </w:r>
      </w:ins>
    </w:p>
    <w:p w14:paraId="12DA7113" w14:textId="64DB7D90" w:rsidR="00597B5C" w:rsidRDefault="00597B5C" w:rsidP="00BD3F85">
      <w:pPr>
        <w:rPr>
          <w:lang w:eastAsia="zh-CN"/>
        </w:rPr>
      </w:pPr>
      <w:ins w:id="38" w:author="Daniel Venmani (Nokia)" w:date="2024-11-11T10:30:00Z" w16du:dateUtc="2024-11-11T09:30:00Z">
        <w:r w:rsidRPr="00597B5C">
          <w:rPr>
            <w:lang w:eastAsia="zh-CN"/>
          </w:rPr>
          <w:t>NOTE:</w:t>
        </w:r>
      </w:ins>
      <w:ins w:id="39" w:author="Richard Bradbury" w:date="2024-11-15T15:52:00Z" w16du:dateUtc="2024-11-15T15:52:00Z">
        <w:r w:rsidR="000A508B">
          <w:rPr>
            <w:lang w:eastAsia="zh-CN"/>
          </w:rPr>
          <w:tab/>
          <w:t>T</w:t>
        </w:r>
      </w:ins>
      <w:ins w:id="40" w:author="Daniel Venmani (Nokia)" w:date="2024-11-11T10:30:00Z" w16du:dateUtc="2024-11-11T09:30:00Z">
        <w:r w:rsidRPr="00597B5C">
          <w:rPr>
            <w:lang w:eastAsia="zh-CN"/>
          </w:rPr>
          <w:t>he performance may be measured based on</w:t>
        </w:r>
      </w:ins>
      <w:ins w:id="41" w:author="Richard Bradbury" w:date="2024-11-15T15:52:00Z" w16du:dateUtc="2024-11-15T15:52:00Z">
        <w:r w:rsidR="000A508B">
          <w:rPr>
            <w:lang w:eastAsia="zh-CN"/>
          </w:rPr>
          <w:t>,</w:t>
        </w:r>
      </w:ins>
      <w:ins w:id="42" w:author="Daniel Venmani (Nokia)" w:date="2024-11-11T10:30:00Z" w16du:dateUtc="2024-11-11T09:30:00Z">
        <w:r w:rsidRPr="00597B5C">
          <w:rPr>
            <w:lang w:eastAsia="zh-CN"/>
          </w:rPr>
          <w:t xml:space="preserve"> e.g.</w:t>
        </w:r>
      </w:ins>
      <w:ins w:id="43" w:author="Richard Bradbury" w:date="2024-11-15T15:52:00Z" w16du:dateUtc="2024-11-15T15:52:00Z">
        <w:r w:rsidR="000A508B">
          <w:rPr>
            <w:lang w:eastAsia="zh-CN"/>
          </w:rPr>
          <w:t>,</w:t>
        </w:r>
      </w:ins>
      <w:ins w:id="44" w:author="Daniel Venmani (Nokia)" w:date="2024-11-11T10:30:00Z" w16du:dateUtc="2024-11-11T09:30:00Z">
        <w:r w:rsidRPr="00597B5C">
          <w:rPr>
            <w:lang w:eastAsia="zh-CN"/>
          </w:rPr>
          <w:t xml:space="preserve"> data volume, latency, number of active users, et</w:t>
        </w:r>
        <w:r>
          <w:rPr>
            <w:lang w:eastAsia="zh-CN"/>
          </w:rPr>
          <w:t xml:space="preserve">c. as defined in </w:t>
        </w:r>
        <w:r w:rsidRPr="00BD3F85">
          <w:rPr>
            <w:lang w:eastAsia="zh-CN"/>
          </w:rPr>
          <w:t>TS</w:t>
        </w:r>
      </w:ins>
      <w:ins w:id="45" w:author="Richard Bradbury" w:date="2024-11-15T15:52:00Z" w16du:dateUtc="2024-11-15T15:52:00Z">
        <w:r w:rsidR="000A508B">
          <w:rPr>
            <w:lang w:eastAsia="zh-CN"/>
          </w:rPr>
          <w:t> </w:t>
        </w:r>
      </w:ins>
      <w:ins w:id="46" w:author="Daniel Venmani (Nokia)" w:date="2024-11-11T10:30:00Z" w16du:dateUtc="2024-11-11T09:30:00Z">
        <w:r w:rsidRPr="00BD3F85">
          <w:rPr>
            <w:lang w:eastAsia="zh-CN"/>
          </w:rPr>
          <w:t>28.310</w:t>
        </w:r>
      </w:ins>
      <w:ins w:id="47" w:author="Richard Bradbury" w:date="2024-11-15T15:52:00Z" w16du:dateUtc="2024-11-15T15:52:00Z">
        <w:r w:rsidR="000A508B">
          <w:rPr>
            <w:lang w:eastAsia="zh-CN"/>
          </w:rPr>
          <w:t> </w:t>
        </w:r>
      </w:ins>
      <w:ins w:id="48" w:author="Daniel Venmani (Nokia)" w:date="2024-11-11T10:30:00Z" w16du:dateUtc="2024-11-11T09:30:00Z">
        <w:r w:rsidRPr="00BD3F85">
          <w:rPr>
            <w:highlight w:val="yellow"/>
            <w:lang w:eastAsia="zh-CN"/>
          </w:rPr>
          <w:t>[28310</w:t>
        </w:r>
        <w:r w:rsidRPr="00BD3F85">
          <w:rPr>
            <w:lang w:eastAsia="zh-CN"/>
          </w:rPr>
          <w:t>]</w:t>
        </w:r>
        <w:r>
          <w:rPr>
            <w:lang w:eastAsia="zh-CN"/>
          </w:rPr>
          <w:t>.</w:t>
        </w:r>
      </w:ins>
    </w:p>
    <w:p w14:paraId="7EF52D29" w14:textId="080BADE9" w:rsidR="00BD3F85" w:rsidRDefault="005C112A" w:rsidP="00BD3F85">
      <w:pPr>
        <w:rPr>
          <w:ins w:id="49" w:author="Daniel Venmani (Nokia)" w:date="2024-11-06T16:17:00Z" w16du:dateUtc="2024-11-06T15:17:00Z"/>
          <w:bCs/>
          <w:lang w:eastAsia="zh-CN"/>
        </w:rPr>
      </w:pPr>
      <w:ins w:id="50" w:author="Daniel Venmani (Nokia)" w:date="2024-11-12T09:22:00Z" w16du:dateUtc="2024-11-12T08:22:00Z">
        <w:r>
          <w:rPr>
            <w:b/>
            <w:lang w:eastAsia="zh-CN"/>
          </w:rPr>
          <w:t>e</w:t>
        </w:r>
      </w:ins>
      <w:ins w:id="51" w:author="Daniel Venmani (Nokia)" w:date="2024-10-03T15:25:00Z" w16du:dateUtc="2024-10-03T13:25:00Z">
        <w:r w:rsidR="00BD3F85" w:rsidRPr="005C112A">
          <w:rPr>
            <w:b/>
            <w:lang w:eastAsia="zh-CN"/>
          </w:rPr>
          <w:t>nergy consumption:</w:t>
        </w:r>
        <w:r w:rsidR="00BD3F85" w:rsidRPr="00BD3F85">
          <w:rPr>
            <w:b/>
            <w:lang w:eastAsia="zh-CN"/>
          </w:rPr>
          <w:t xml:space="preserve"> </w:t>
        </w:r>
        <w:r w:rsidR="00BD3F85" w:rsidRPr="00BD3F85">
          <w:rPr>
            <w:bCs/>
            <w:lang w:eastAsia="zh-CN"/>
          </w:rPr>
          <w:t>integral of power consumption over time</w:t>
        </w:r>
      </w:ins>
      <w:ins w:id="52" w:author="Richard Bradbury" w:date="2024-11-15T15:53:00Z" w16du:dateUtc="2024-11-15T15:53:00Z">
        <w:r w:rsidR="000A508B">
          <w:rPr>
            <w:bCs/>
            <w:lang w:eastAsia="zh-CN"/>
          </w:rPr>
          <w:t>,</w:t>
        </w:r>
      </w:ins>
      <w:ins w:id="53" w:author="Daniel Venmani (Nokia)" w:date="2024-10-03T15:25:00Z" w16du:dateUtc="2024-10-03T13:25:00Z">
        <w:r w:rsidR="00BD3F85" w:rsidRPr="00BD3F85">
          <w:rPr>
            <w:bCs/>
            <w:lang w:eastAsia="zh-CN"/>
          </w:rPr>
          <w:t xml:space="preserve"> </w:t>
        </w:r>
      </w:ins>
      <w:ins w:id="54" w:author="Daniel Venmani (Nokia)" w:date="2024-11-06T16:04:00Z" w16du:dateUtc="2024-11-06T15:04:00Z">
        <w:r w:rsidR="008705EF">
          <w:rPr>
            <w:bCs/>
            <w:lang w:eastAsia="zh-CN"/>
          </w:rPr>
          <w:t xml:space="preserve">as </w:t>
        </w:r>
      </w:ins>
      <w:ins w:id="55" w:author="Daniel Venmani (Nokia)" w:date="2024-11-11T10:30:00Z" w16du:dateUtc="2024-11-11T09:30:00Z">
        <w:r w:rsidR="00597B5C">
          <w:rPr>
            <w:bCs/>
            <w:lang w:eastAsia="zh-CN"/>
          </w:rPr>
          <w:t>defined in</w:t>
        </w:r>
      </w:ins>
      <w:ins w:id="56" w:author="Daniel Venmani (Nokia)" w:date="2024-11-06T16:04:00Z" w16du:dateUtc="2024-11-06T15:04:00Z">
        <w:r w:rsidR="008705EF">
          <w:rPr>
            <w:bCs/>
            <w:lang w:eastAsia="zh-CN"/>
          </w:rPr>
          <w:t xml:space="preserve"> </w:t>
        </w:r>
      </w:ins>
      <w:ins w:id="57" w:author="Daniel Venmani (Nokia)" w:date="2024-10-03T15:25:00Z" w16du:dateUtc="2024-10-03T13:25:00Z">
        <w:r w:rsidR="00BD3F85" w:rsidRPr="00BD3F85">
          <w:rPr>
            <w:bCs/>
            <w:lang w:eastAsia="zh-CN"/>
          </w:rPr>
          <w:t>TS</w:t>
        </w:r>
      </w:ins>
      <w:ins w:id="58" w:author="Richard Bradbury" w:date="2024-11-15T15:52:00Z" w16du:dateUtc="2024-11-15T15:52:00Z">
        <w:r w:rsidR="000A508B">
          <w:rPr>
            <w:bCs/>
            <w:lang w:eastAsia="zh-CN"/>
          </w:rPr>
          <w:t> </w:t>
        </w:r>
      </w:ins>
      <w:ins w:id="59" w:author="Daniel Venmani (Nokia)" w:date="2024-10-03T15:25:00Z" w16du:dateUtc="2024-10-03T13:25:00Z">
        <w:r w:rsidR="00BD3F85" w:rsidRPr="00BD3F85">
          <w:rPr>
            <w:bCs/>
            <w:lang w:eastAsia="zh-CN"/>
          </w:rPr>
          <w:t>28.310</w:t>
        </w:r>
      </w:ins>
      <w:ins w:id="60" w:author="Richard Bradbury" w:date="2024-11-15T15:52:00Z" w16du:dateUtc="2024-11-15T15:52:00Z">
        <w:r w:rsidR="000A508B">
          <w:rPr>
            <w:bCs/>
            <w:lang w:eastAsia="zh-CN"/>
          </w:rPr>
          <w:t> </w:t>
        </w:r>
      </w:ins>
      <w:ins w:id="61" w:author="Daniel Venmani (Nokia)" w:date="2024-10-03T15:25:00Z" w16du:dateUtc="2024-10-03T13:25:00Z">
        <w:r w:rsidR="00BD3F85" w:rsidRPr="00BD3F85">
          <w:rPr>
            <w:bCs/>
            <w:highlight w:val="yellow"/>
            <w:lang w:eastAsia="zh-CN"/>
          </w:rPr>
          <w:t>[28310</w:t>
        </w:r>
        <w:r w:rsidR="00BD3F85" w:rsidRPr="00BD3F85">
          <w:rPr>
            <w:bCs/>
            <w:lang w:eastAsia="zh-CN"/>
          </w:rPr>
          <w:t>]</w:t>
        </w:r>
      </w:ins>
      <w:ins w:id="62" w:author="Daniel Venmani (Nokia)" w:date="2024-11-06T16:04:00Z" w16du:dateUtc="2024-11-06T15:04:00Z">
        <w:r w:rsidR="008705EF">
          <w:rPr>
            <w:bCs/>
            <w:lang w:eastAsia="zh-CN"/>
          </w:rPr>
          <w:t>.</w:t>
        </w:r>
      </w:ins>
    </w:p>
    <w:p w14:paraId="63B5CDE7" w14:textId="2ED1A283" w:rsidR="00CE75C1" w:rsidRPr="00BD3F85" w:rsidRDefault="005C112A" w:rsidP="00CE75C1">
      <w:pPr>
        <w:rPr>
          <w:ins w:id="63" w:author="Daniel Venmani (Nokia)" w:date="2024-11-06T16:17:00Z" w16du:dateUtc="2024-11-06T15:17:00Z"/>
          <w:bCs/>
          <w:lang w:eastAsia="zh-CN"/>
        </w:rPr>
      </w:pPr>
      <w:ins w:id="64" w:author="Daniel Venmani (Nokia)" w:date="2024-11-12T09:22:00Z" w16du:dateUtc="2024-11-12T08:22:00Z">
        <w:r>
          <w:rPr>
            <w:b/>
            <w:lang w:eastAsia="zh-CN"/>
          </w:rPr>
          <w:t>m</w:t>
        </w:r>
      </w:ins>
      <w:ins w:id="65" w:author="Daniel Venmani (Nokia)" w:date="2024-11-06T16:17:00Z" w16du:dateUtc="2024-11-06T15:17:00Z">
        <w:r w:rsidR="00CE75C1" w:rsidRPr="000A508B">
          <w:rPr>
            <w:b/>
            <w:lang w:eastAsia="zh-CN"/>
          </w:rPr>
          <w:t>aximum energy consumption</w:t>
        </w:r>
        <w:r w:rsidR="00CE75C1" w:rsidRPr="005C112A">
          <w:rPr>
            <w:b/>
            <w:lang w:eastAsia="zh-CN"/>
          </w:rPr>
          <w:t>:</w:t>
        </w:r>
        <w:r w:rsidR="00CE75C1" w:rsidRPr="00BD3F85">
          <w:rPr>
            <w:b/>
            <w:lang w:eastAsia="zh-CN"/>
          </w:rPr>
          <w:t xml:space="preserve"> </w:t>
        </w:r>
        <w:r w:rsidR="00CE75C1" w:rsidRPr="00BD3F85">
          <w:rPr>
            <w:bCs/>
            <w:lang w:eastAsia="zh-CN"/>
          </w:rPr>
          <w:t>a policy establishing an upper bound on the quantity of energy consumption</w:t>
        </w:r>
      </w:ins>
      <w:ins w:id="66" w:author="Richard Bradbury" w:date="2024-11-15T15:53:00Z" w16du:dateUtc="2024-11-15T15:53:00Z">
        <w:r w:rsidR="000A508B">
          <w:rPr>
            <w:bCs/>
            <w:lang w:eastAsia="zh-CN"/>
          </w:rPr>
          <w:t> </w:t>
        </w:r>
      </w:ins>
      <w:ins w:id="67" w:author="Daniel Venmani (Nokia)" w:date="2024-11-06T16:17:00Z" w16du:dateUtc="2024-11-06T15:17:00Z">
        <w:r w:rsidR="00CE75C1" w:rsidRPr="00BD3F85">
          <w:rPr>
            <w:bCs/>
            <w:lang w:eastAsia="zh-CN"/>
          </w:rPr>
          <w:t>[</w:t>
        </w:r>
        <w:r w:rsidR="00CE75C1" w:rsidRPr="009205A4">
          <w:rPr>
            <w:highlight w:val="yellow"/>
          </w:rPr>
          <w:t>28310</w:t>
        </w:r>
        <w:r w:rsidR="00CE75C1" w:rsidRPr="00BD3F85">
          <w:rPr>
            <w:bCs/>
            <w:lang w:eastAsia="zh-CN"/>
          </w:rPr>
          <w:t>] by the 5G system in a specific period of time, or space, e.g. energy consumption inside a given service area</w:t>
        </w:r>
      </w:ins>
      <w:ins w:id="68" w:author="Daniel Venmani (Nokia)" w:date="2024-11-11T10:33:00Z" w16du:dateUtc="2024-11-11T09:33:00Z">
        <w:r w:rsidR="00597B5C">
          <w:rPr>
            <w:bCs/>
            <w:lang w:eastAsia="zh-CN"/>
          </w:rPr>
          <w:t xml:space="preserve"> as defined in </w:t>
        </w:r>
        <w:r w:rsidR="00597B5C" w:rsidRPr="00597B5C">
          <w:rPr>
            <w:bCs/>
            <w:lang w:eastAsia="zh-CN"/>
          </w:rPr>
          <w:t>ETSI ES 202 706-1</w:t>
        </w:r>
      </w:ins>
      <w:ins w:id="69" w:author="Richard Bradbury" w:date="2024-11-15T15:53:00Z" w16du:dateUtc="2024-11-15T15:53:00Z">
        <w:r w:rsidR="000A508B">
          <w:rPr>
            <w:bCs/>
            <w:lang w:eastAsia="zh-CN"/>
          </w:rPr>
          <w:t> </w:t>
        </w:r>
      </w:ins>
      <w:ins w:id="70" w:author="Daniel Venmani (Nokia)" w:date="2024-11-11T10:34:00Z" w16du:dateUtc="2024-11-11T09:34:00Z">
        <w:r w:rsidR="00597B5C">
          <w:rPr>
            <w:bCs/>
            <w:lang w:eastAsia="zh-CN"/>
          </w:rPr>
          <w:t>[</w:t>
        </w:r>
        <w:r w:rsidR="00597B5C" w:rsidRPr="000A508B">
          <w:rPr>
            <w:highlight w:val="yellow"/>
          </w:rPr>
          <w:t>ES202706</w:t>
        </w:r>
        <w:r w:rsidR="00597B5C">
          <w:t>]</w:t>
        </w:r>
      </w:ins>
      <w:ins w:id="71" w:author="Daniel Venmani (Nokia)" w:date="2024-11-06T16:17:00Z" w16du:dateUtc="2024-11-06T15:17:00Z">
        <w:r w:rsidR="00CE75C1" w:rsidRPr="00BD3F85">
          <w:rPr>
            <w:bCs/>
            <w:lang w:eastAsia="zh-CN"/>
          </w:rPr>
          <w:t>.</w:t>
        </w:r>
      </w:ins>
    </w:p>
    <w:p w14:paraId="1F1DEEFA" w14:textId="5D6BB2E7" w:rsidR="00BD3F85" w:rsidRPr="00BD3F85" w:rsidRDefault="005C112A" w:rsidP="00BD3F85">
      <w:pPr>
        <w:rPr>
          <w:ins w:id="72" w:author="Daniel Venmani (Nokia)" w:date="2024-10-03T15:25:00Z" w16du:dateUtc="2024-10-03T13:25:00Z"/>
          <w:bCs/>
          <w:lang w:eastAsia="zh-CN"/>
        </w:rPr>
      </w:pPr>
      <w:ins w:id="73" w:author="Daniel Venmani (Nokia)" w:date="2024-11-12T09:22:00Z" w16du:dateUtc="2024-11-12T08:22:00Z">
        <w:r>
          <w:rPr>
            <w:b/>
            <w:lang w:eastAsia="zh-CN"/>
          </w:rPr>
          <w:t>e</w:t>
        </w:r>
      </w:ins>
      <w:ins w:id="74" w:author="Daniel Venmani (Nokia)" w:date="2024-10-03T15:25:00Z" w16du:dateUtc="2024-10-03T13:25:00Z">
        <w:r w:rsidR="00BD3F85" w:rsidRPr="005C112A">
          <w:rPr>
            <w:b/>
            <w:lang w:eastAsia="zh-CN"/>
          </w:rPr>
          <w:t>nergy credit:</w:t>
        </w:r>
        <w:r w:rsidR="00BD3F85" w:rsidRPr="00BD3F85">
          <w:rPr>
            <w:b/>
            <w:lang w:eastAsia="zh-CN"/>
          </w:rPr>
          <w:t xml:space="preserve"> </w:t>
        </w:r>
        <w:r w:rsidR="00BD3F85" w:rsidRPr="00BD3F85">
          <w:rPr>
            <w:bCs/>
            <w:lang w:eastAsia="zh-CN"/>
          </w:rPr>
          <w:t xml:space="preserve">a quantity </w:t>
        </w:r>
        <w:del w:id="75" w:author="Richard Bradbury" w:date="2024-11-15T15:54:00Z" w16du:dateUtc="2024-11-15T15:54:00Z">
          <w:r w:rsidR="00BD3F85" w:rsidRPr="00BD3F85" w:rsidDel="000A508B">
            <w:rPr>
              <w:bCs/>
              <w:lang w:eastAsia="zh-CN"/>
            </w:rPr>
            <w:delText xml:space="preserve">of </w:delText>
          </w:r>
          <w:commentRangeStart w:id="76"/>
          <w:r w:rsidR="00BD3F85" w:rsidRPr="00BD3F85" w:rsidDel="000A508B">
            <w:rPr>
              <w:bCs/>
              <w:lang w:eastAsia="zh-CN"/>
            </w:rPr>
            <w:delText>energy credit</w:delText>
          </w:r>
        </w:del>
      </w:ins>
      <w:commentRangeEnd w:id="76"/>
      <w:r w:rsidR="000A508B">
        <w:rPr>
          <w:rStyle w:val="CommentReference"/>
        </w:rPr>
        <w:commentReference w:id="76"/>
      </w:r>
      <w:ins w:id="77" w:author="Daniel Venmani (Nokia)" w:date="2024-10-03T15:25:00Z" w16du:dateUtc="2024-10-03T13:25:00Z">
        <w:del w:id="78" w:author="Richard Bradbury" w:date="2024-11-15T15:54:00Z" w16du:dateUtc="2024-11-15T15:54:00Z">
          <w:r w:rsidR="00BD3F85" w:rsidRPr="00BD3F85" w:rsidDel="000A508B">
            <w:rPr>
              <w:bCs/>
              <w:lang w:eastAsia="zh-CN"/>
            </w:rPr>
            <w:delText xml:space="preserve"> </w:delText>
          </w:r>
        </w:del>
        <w:r w:rsidR="00BD3F85" w:rsidRPr="00BD3F85">
          <w:rPr>
            <w:bCs/>
            <w:lang w:eastAsia="zh-CN"/>
          </w:rPr>
          <w:t xml:space="preserve">associated with the subscriber that can be used for credit control by the 5G </w:t>
        </w:r>
      </w:ins>
      <w:ins w:id="79" w:author="Richard Bradbury" w:date="2024-11-15T15:54:00Z" w16du:dateUtc="2024-11-15T15:54:00Z">
        <w:r w:rsidR="000A508B">
          <w:rPr>
            <w:bCs/>
            <w:lang w:eastAsia="zh-CN"/>
          </w:rPr>
          <w:t>S</w:t>
        </w:r>
      </w:ins>
      <w:ins w:id="80" w:author="Daniel Venmani (Nokia)" w:date="2024-10-03T15:25:00Z" w16du:dateUtc="2024-10-03T13:25:00Z">
        <w:r w:rsidR="00BD3F85" w:rsidRPr="00BD3F85">
          <w:rPr>
            <w:bCs/>
            <w:lang w:eastAsia="zh-CN"/>
          </w:rPr>
          <w:t>ystem</w:t>
        </w:r>
      </w:ins>
      <w:ins w:id="81" w:author="Daniel Venmani (Nokia)" w:date="2024-11-06T16:08:00Z" w16du:dateUtc="2024-11-06T15:08:00Z">
        <w:r w:rsidR="000A508B">
          <w:rPr>
            <w:bCs/>
            <w:lang w:eastAsia="zh-CN"/>
          </w:rPr>
          <w:t xml:space="preserve"> </w:t>
        </w:r>
        <w:del w:id="82" w:author="Richard Bradbury" w:date="2024-11-15T15:54:00Z" w16du:dateUtc="2024-11-15T15:54:00Z">
          <w:r w:rsidR="004C1DAB" w:rsidDel="000A508B">
            <w:rPr>
              <w:bCs/>
              <w:lang w:eastAsia="zh-CN"/>
            </w:rPr>
            <w:delText xml:space="preserve">as </w:delText>
          </w:r>
        </w:del>
        <w:r w:rsidR="004C1DAB">
          <w:rPr>
            <w:bCs/>
            <w:lang w:eastAsia="zh-CN"/>
          </w:rPr>
          <w:t xml:space="preserve">per </w:t>
        </w:r>
        <w:r w:rsidR="004C1DAB" w:rsidRPr="00BD3F85">
          <w:rPr>
            <w:bCs/>
            <w:lang w:eastAsia="zh-CN"/>
          </w:rPr>
          <w:t>TS</w:t>
        </w:r>
      </w:ins>
      <w:ins w:id="83" w:author="Richard Bradbury" w:date="2024-11-15T15:54:00Z" w16du:dateUtc="2024-11-15T15:54:00Z">
        <w:r w:rsidR="000A508B">
          <w:rPr>
            <w:bCs/>
            <w:lang w:eastAsia="zh-CN"/>
          </w:rPr>
          <w:t> </w:t>
        </w:r>
      </w:ins>
      <w:ins w:id="84" w:author="Daniel Venmani (Nokia)" w:date="2024-11-06T16:08:00Z" w16du:dateUtc="2024-11-06T15:08:00Z">
        <w:r w:rsidR="004C1DAB" w:rsidRPr="00BD3F85">
          <w:rPr>
            <w:bCs/>
            <w:lang w:eastAsia="zh-CN"/>
          </w:rPr>
          <w:t>2</w:t>
        </w:r>
        <w:r w:rsidR="004C1DAB">
          <w:rPr>
            <w:bCs/>
            <w:lang w:eastAsia="zh-CN"/>
          </w:rPr>
          <w:t>2</w:t>
        </w:r>
        <w:r w:rsidR="004C1DAB" w:rsidRPr="00BD3F85">
          <w:rPr>
            <w:bCs/>
            <w:lang w:eastAsia="zh-CN"/>
          </w:rPr>
          <w:t>.</w:t>
        </w:r>
        <w:r w:rsidR="004C1DAB">
          <w:rPr>
            <w:bCs/>
            <w:lang w:eastAsia="zh-CN"/>
          </w:rPr>
          <w:t>2</w:t>
        </w:r>
      </w:ins>
      <w:ins w:id="85" w:author="Daniel Venmani (Nokia)" w:date="2024-11-07T09:21:00Z" w16du:dateUtc="2024-11-07T08:21:00Z">
        <w:r w:rsidR="0099018F">
          <w:rPr>
            <w:bCs/>
            <w:lang w:eastAsia="zh-CN"/>
          </w:rPr>
          <w:t>61</w:t>
        </w:r>
      </w:ins>
      <w:ins w:id="86" w:author="Richard Bradbury" w:date="2024-11-15T15:53:00Z" w16du:dateUtc="2024-11-15T15:53:00Z">
        <w:r w:rsidR="000A508B">
          <w:rPr>
            <w:bCs/>
            <w:lang w:eastAsia="zh-CN"/>
          </w:rPr>
          <w:t> </w:t>
        </w:r>
      </w:ins>
      <w:ins w:id="87" w:author="Daniel Venmani (Nokia)" w:date="2024-10-03T15:38:00Z" w16du:dateUtc="2024-10-03T13:38:00Z">
        <w:r w:rsidR="001C6930">
          <w:rPr>
            <w:bCs/>
            <w:lang w:eastAsia="zh-CN"/>
          </w:rPr>
          <w:t>[</w:t>
        </w:r>
        <w:r w:rsidR="001C6930" w:rsidRPr="00DB62AA">
          <w:rPr>
            <w:highlight w:val="yellow"/>
          </w:rPr>
          <w:t>222</w:t>
        </w:r>
      </w:ins>
      <w:ins w:id="88" w:author="Daniel Venmani (Nokia)" w:date="2024-11-07T09:21:00Z" w16du:dateUtc="2024-11-07T08:21:00Z">
        <w:r w:rsidR="0099018F" w:rsidRPr="000A508B">
          <w:rPr>
            <w:highlight w:val="yellow"/>
          </w:rPr>
          <w:t>61</w:t>
        </w:r>
      </w:ins>
      <w:ins w:id="89" w:author="Daniel Venmani (Nokia)" w:date="2024-10-03T15:38:00Z" w16du:dateUtc="2024-10-03T13:38:00Z">
        <w:r w:rsidR="001C6930">
          <w:rPr>
            <w:bCs/>
            <w:lang w:eastAsia="zh-CN"/>
          </w:rPr>
          <w:t>]</w:t>
        </w:r>
      </w:ins>
      <w:ins w:id="90" w:author="Daniel Venmani (Nokia)" w:date="2024-10-03T15:25:00Z" w16du:dateUtc="2024-10-03T13:25:00Z">
        <w:r w:rsidR="00BD3F85" w:rsidRPr="00BD3F85">
          <w:rPr>
            <w:bCs/>
            <w:lang w:eastAsia="zh-CN"/>
          </w:rPr>
          <w:t>.</w:t>
        </w:r>
      </w:ins>
    </w:p>
    <w:p w14:paraId="7B5F197B" w14:textId="76443D9A" w:rsidR="00BD3F85" w:rsidRPr="00BD3F85" w:rsidRDefault="005C112A" w:rsidP="00BD3F85">
      <w:pPr>
        <w:rPr>
          <w:ins w:id="91" w:author="Daniel Venmani (Nokia)" w:date="2024-10-03T15:25:00Z" w16du:dateUtc="2024-10-03T13:25:00Z"/>
          <w:b/>
          <w:lang w:eastAsia="zh-CN"/>
        </w:rPr>
      </w:pPr>
      <w:ins w:id="92" w:author="Daniel Venmani (Nokia)" w:date="2024-11-12T09:22:00Z" w16du:dateUtc="2024-11-12T08:22:00Z">
        <w:r>
          <w:rPr>
            <w:b/>
            <w:lang w:eastAsia="zh-CN"/>
          </w:rPr>
          <w:t>m</w:t>
        </w:r>
      </w:ins>
      <w:ins w:id="93" w:author="Daniel Venmani (Nokia)" w:date="2024-10-03T15:25:00Z" w16du:dateUtc="2024-10-03T13:25:00Z">
        <w:r w:rsidR="00BD3F85" w:rsidRPr="005C112A">
          <w:rPr>
            <w:b/>
            <w:lang w:eastAsia="zh-CN"/>
          </w:rPr>
          <w:t>aximum energy credit limit:</w:t>
        </w:r>
        <w:r w:rsidR="00BD3F85" w:rsidRPr="00BD3F85">
          <w:rPr>
            <w:b/>
            <w:lang w:eastAsia="zh-CN"/>
          </w:rPr>
          <w:t xml:space="preserve"> </w:t>
        </w:r>
        <w:r w:rsidR="00BD3F85" w:rsidRPr="00BD3F85">
          <w:rPr>
            <w:bCs/>
            <w:lang w:eastAsia="zh-CN"/>
          </w:rPr>
          <w:t xml:space="preserve">a policy establishing an upper bound on the aggregate quantity of energy consumption by the 5G </w:t>
        </w:r>
      </w:ins>
      <w:ins w:id="94" w:author="Richard Bradbury" w:date="2024-11-15T15:54:00Z" w16du:dateUtc="2024-11-15T15:54:00Z">
        <w:r w:rsidR="000A508B">
          <w:rPr>
            <w:bCs/>
            <w:lang w:eastAsia="zh-CN"/>
          </w:rPr>
          <w:t>S</w:t>
        </w:r>
      </w:ins>
      <w:ins w:id="95" w:author="Daniel Venmani (Nokia)" w:date="2024-10-03T15:25:00Z" w16du:dateUtc="2024-10-03T13:25:00Z">
        <w:r w:rsidR="00BD3F85" w:rsidRPr="00BD3F85">
          <w:rPr>
            <w:bCs/>
            <w:lang w:eastAsia="zh-CN"/>
          </w:rPr>
          <w:t>ystem to provide services to a specific subscriber, e.g. in kilowatt hours</w:t>
        </w:r>
      </w:ins>
      <w:ins w:id="96" w:author="Richard Bradbury" w:date="2024-11-15T15:55:00Z" w16du:dateUtc="2024-11-15T15:55:00Z">
        <w:r w:rsidR="000A508B">
          <w:rPr>
            <w:bCs/>
            <w:lang w:eastAsia="zh-CN"/>
          </w:rPr>
          <w:t> </w:t>
        </w:r>
      </w:ins>
      <w:ins w:id="97" w:author="Daniel Venmani (Nokia)" w:date="2024-10-03T15:38:00Z" w16du:dateUtc="2024-10-03T13:38:00Z">
        <w:r w:rsidR="001C6930">
          <w:rPr>
            <w:bCs/>
            <w:lang w:eastAsia="zh-CN"/>
          </w:rPr>
          <w:t>[</w:t>
        </w:r>
      </w:ins>
      <w:ins w:id="98" w:author="Daniel Venmani (Nokia)" w:date="2024-10-03T15:39:00Z" w16du:dateUtc="2024-10-03T13:39:00Z">
        <w:r w:rsidR="001C6930" w:rsidRPr="00DB62AA">
          <w:rPr>
            <w:highlight w:val="yellow"/>
          </w:rPr>
          <w:t>22282</w:t>
        </w:r>
        <w:r w:rsidR="001C6930">
          <w:rPr>
            <w:bCs/>
            <w:lang w:eastAsia="zh-CN"/>
          </w:rPr>
          <w:t>]</w:t>
        </w:r>
      </w:ins>
      <w:ins w:id="99" w:author="Daniel Venmani (Nokia)" w:date="2024-10-03T15:25:00Z" w16du:dateUtc="2024-10-03T13:25:00Z">
        <w:r w:rsidR="00BD3F85" w:rsidRPr="00BD3F85">
          <w:rPr>
            <w:bCs/>
            <w:lang w:eastAsia="zh-CN"/>
          </w:rPr>
          <w:t>.</w:t>
        </w:r>
      </w:ins>
    </w:p>
    <w:p w14:paraId="6D0FB9E9" w14:textId="5431C318" w:rsidR="00176E1C" w:rsidRDefault="005C112A" w:rsidP="00BD3F85">
      <w:pPr>
        <w:rPr>
          <w:ins w:id="100" w:author="Daniel Venmani (Nokia)" w:date="2024-11-11T14:38:00Z" w16du:dateUtc="2024-11-11T13:38:00Z"/>
          <w:bCs/>
          <w:lang w:eastAsia="zh-CN"/>
        </w:rPr>
      </w:pPr>
      <w:ins w:id="101" w:author="Daniel Venmani (Nokia)" w:date="2024-11-12T09:22:00Z" w16du:dateUtc="2024-11-12T08:22:00Z">
        <w:r>
          <w:rPr>
            <w:b/>
            <w:lang w:eastAsia="zh-CN"/>
          </w:rPr>
          <w:t>r</w:t>
        </w:r>
      </w:ins>
      <w:ins w:id="102" w:author="Daniel Venmani (Nokia)" w:date="2024-10-03T15:25:00Z" w16du:dateUtc="2024-10-03T13:25:00Z">
        <w:r w:rsidR="00BD3F85" w:rsidRPr="005C112A">
          <w:rPr>
            <w:b/>
            <w:lang w:eastAsia="zh-CN"/>
          </w:rPr>
          <w:t>enewable energy:</w:t>
        </w:r>
        <w:r w:rsidR="00BD3F85" w:rsidRPr="00BD3F85">
          <w:rPr>
            <w:b/>
            <w:lang w:eastAsia="zh-CN"/>
          </w:rPr>
          <w:t xml:space="preserve"> </w:t>
        </w:r>
        <w:r w:rsidR="00BD3F85" w:rsidRPr="00BD3F85">
          <w:rPr>
            <w:bCs/>
            <w:lang w:eastAsia="zh-CN"/>
          </w:rPr>
          <w:t>energy from renewable sources</w:t>
        </w:r>
      </w:ins>
      <w:ins w:id="103" w:author="Richard Bradbury" w:date="2024-11-15T15:55:00Z" w16du:dateUtc="2024-11-15T15:55:00Z">
        <w:r w:rsidR="000A508B">
          <w:rPr>
            <w:bCs/>
            <w:lang w:eastAsia="zh-CN"/>
          </w:rPr>
          <w:t>, defined</w:t>
        </w:r>
      </w:ins>
      <w:ins w:id="104" w:author="Daniel Venmani (Nokia)" w:date="2024-10-03T15:25:00Z" w16du:dateUtc="2024-10-03T13:25:00Z">
        <w:r w:rsidR="00BD3F85" w:rsidRPr="00BD3F85">
          <w:rPr>
            <w:bCs/>
            <w:lang w:eastAsia="zh-CN"/>
          </w:rPr>
          <w:t xml:space="preserve"> as energy from renewable non-fossil sources, namely wind, solar, aerothermal, geothermal, hydrothermal and ocean energy, hydropower, biomass, landfill gas, sewage treatment plant gas and biogases</w:t>
        </w:r>
      </w:ins>
      <w:ins w:id="105" w:author="Richard Bradbury" w:date="2024-11-15T15:51:00Z" w16du:dateUtc="2024-11-15T15:51:00Z">
        <w:r w:rsidR="000A508B">
          <w:rPr>
            <w:bCs/>
            <w:lang w:eastAsia="zh-CN"/>
          </w:rPr>
          <w:t> </w:t>
        </w:r>
      </w:ins>
      <w:ins w:id="106" w:author="Daniel Venmani (Nokia)" w:date="2024-10-03T15:25:00Z" w16du:dateUtc="2024-10-03T13:25:00Z">
        <w:r w:rsidR="00BD3F85" w:rsidRPr="00BD3F85">
          <w:rPr>
            <w:bCs/>
            <w:lang w:eastAsia="zh-CN"/>
          </w:rPr>
          <w:t>[</w:t>
        </w:r>
      </w:ins>
      <w:ins w:id="107" w:author="Daniel Venmani (Nokia)" w:date="2024-10-03T15:32:00Z" w16du:dateUtc="2024-10-03T13:32:00Z">
        <w:r w:rsidR="00BD3F85" w:rsidRPr="00BD3F85">
          <w:rPr>
            <w:highlight w:val="yellow"/>
          </w:rPr>
          <w:t>EN303472</w:t>
        </w:r>
      </w:ins>
      <w:ins w:id="108" w:author="Daniel Venmani (Nokia)" w:date="2024-10-03T15:25:00Z" w16du:dateUtc="2024-10-03T13:25:00Z">
        <w:r w:rsidR="00BD3F85" w:rsidRPr="00BD3F85">
          <w:rPr>
            <w:bCs/>
            <w:lang w:eastAsia="zh-CN"/>
          </w:rPr>
          <w:t>].</w:t>
        </w:r>
      </w:ins>
    </w:p>
    <w:p w14:paraId="07D505A4" w14:textId="08DB9018" w:rsidR="00446722" w:rsidRPr="00BD3F85" w:rsidRDefault="005C112A" w:rsidP="00446722">
      <w:pPr>
        <w:rPr>
          <w:ins w:id="109" w:author="Daniel Venmani (Nokia)" w:date="2024-11-11T14:38:00Z" w16du:dateUtc="2024-11-11T13:38:00Z"/>
          <w:bCs/>
          <w:lang w:eastAsia="zh-CN"/>
        </w:rPr>
      </w:pPr>
      <w:ins w:id="110" w:author="Daniel Venmani (Nokia)" w:date="2024-11-12T09:22:00Z" w16du:dateUtc="2024-11-12T08:22:00Z">
        <w:r>
          <w:rPr>
            <w:b/>
            <w:lang w:eastAsia="zh-CN"/>
          </w:rPr>
          <w:t>c</w:t>
        </w:r>
      </w:ins>
      <w:ins w:id="111" w:author="Daniel Venmani (Nokia)" w:date="2024-11-11T14:38:00Z" w16du:dateUtc="2024-11-11T13:38:00Z">
        <w:r w:rsidR="00446722" w:rsidRPr="000A508B">
          <w:rPr>
            <w:b/>
            <w:lang w:eastAsia="zh-CN"/>
          </w:rPr>
          <w:t>arbon intensity:</w:t>
        </w:r>
        <w:r w:rsidR="00446722" w:rsidRPr="008705EF">
          <w:rPr>
            <w:bCs/>
            <w:lang w:eastAsia="zh-CN"/>
          </w:rPr>
          <w:t xml:space="preserve"> Global greenhouse gases emitted per unit of generated electricity, measured in grams of CO₂ equivalent per watt</w:t>
        </w:r>
      </w:ins>
      <w:ins w:id="112" w:author="Richard Bradbury" w:date="2024-11-15T15:56:00Z" w16du:dateUtc="2024-11-15T15:56:00Z">
        <w:r w:rsidR="000A508B">
          <w:rPr>
            <w:bCs/>
            <w:lang w:eastAsia="zh-CN"/>
          </w:rPr>
          <w:t>–</w:t>
        </w:r>
      </w:ins>
      <w:ins w:id="113" w:author="Daniel Venmani (Nokia)" w:date="2024-11-11T14:38:00Z" w16du:dateUtc="2024-11-11T13:38:00Z">
        <w:r w:rsidR="00446722" w:rsidRPr="008705EF">
          <w:rPr>
            <w:bCs/>
            <w:lang w:eastAsia="zh-CN"/>
          </w:rPr>
          <w:t xml:space="preserve">hour </w:t>
        </w:r>
        <w:del w:id="114" w:author="Richard Bradbury" w:date="2024-11-15T15:56:00Z" w16du:dateUtc="2024-11-15T15:56:00Z">
          <w:r w:rsidR="00446722" w:rsidRPr="008705EF" w:rsidDel="000A508B">
            <w:rPr>
              <w:bCs/>
              <w:lang w:eastAsia="zh-CN"/>
            </w:rPr>
            <w:delText>(</w:delText>
          </w:r>
        </w:del>
      </w:ins>
      <w:ins w:id="115" w:author="Richard Bradbury" w:date="2024-11-15T15:56:00Z" w16du:dateUtc="2024-11-15T15:56:00Z">
        <w:r w:rsidR="000A508B">
          <w:rPr>
            <w:bCs/>
            <w:lang w:eastAsia="zh-CN"/>
          </w:rPr>
          <w:t xml:space="preserve">intended </w:t>
        </w:r>
      </w:ins>
      <w:ins w:id="116" w:author="Daniel Venmani (Nokia)" w:date="2024-11-11T14:38:00Z" w16du:dateUtc="2024-11-11T13:38:00Z">
        <w:r w:rsidR="00446722" w:rsidRPr="008705EF">
          <w:rPr>
            <w:bCs/>
            <w:lang w:eastAsia="zh-CN"/>
          </w:rPr>
          <w:t>for conversion to carbon emissions as defined in TS</w:t>
        </w:r>
      </w:ins>
      <w:ins w:id="117" w:author="Richard Bradbury" w:date="2024-11-15T15:56:00Z" w16du:dateUtc="2024-11-15T15:56:00Z">
        <w:r w:rsidR="000A508B">
          <w:rPr>
            <w:bCs/>
            <w:lang w:eastAsia="zh-CN"/>
          </w:rPr>
          <w:t> </w:t>
        </w:r>
      </w:ins>
      <w:ins w:id="118" w:author="Daniel Venmani (Nokia)" w:date="2024-11-11T14:38:00Z" w16du:dateUtc="2024-11-11T13:38:00Z">
        <w:r w:rsidR="00446722" w:rsidRPr="008705EF">
          <w:rPr>
            <w:bCs/>
            <w:lang w:eastAsia="zh-CN"/>
          </w:rPr>
          <w:t>22.261</w:t>
        </w:r>
      </w:ins>
      <w:ins w:id="119" w:author="Richard Bradbury" w:date="2024-11-15T15:56:00Z" w16du:dateUtc="2024-11-15T15:56:00Z">
        <w:r w:rsidR="000A508B">
          <w:rPr>
            <w:bCs/>
            <w:lang w:eastAsia="zh-CN"/>
          </w:rPr>
          <w:t> </w:t>
        </w:r>
      </w:ins>
      <w:ins w:id="120" w:author="Daniel Venmani (Nokia)" w:date="2024-11-11T14:38:00Z" w16du:dateUtc="2024-11-11T13:38:00Z">
        <w:r w:rsidR="00446722" w:rsidRPr="008705EF">
          <w:rPr>
            <w:bCs/>
            <w:lang w:eastAsia="zh-CN"/>
          </w:rPr>
          <w:t>[</w:t>
        </w:r>
        <w:r w:rsidR="00446722" w:rsidRPr="00597B5C">
          <w:rPr>
            <w:bCs/>
            <w:highlight w:val="yellow"/>
            <w:lang w:eastAsia="zh-CN"/>
          </w:rPr>
          <w:t>22261</w:t>
        </w:r>
        <w:r w:rsidR="00446722" w:rsidRPr="008705EF">
          <w:rPr>
            <w:bCs/>
            <w:lang w:eastAsia="zh-CN"/>
          </w:rPr>
          <w:t>] and TS</w:t>
        </w:r>
      </w:ins>
      <w:ins w:id="121" w:author="Richard Bradbury" w:date="2024-11-15T15:56:00Z" w16du:dateUtc="2024-11-15T15:56:00Z">
        <w:r w:rsidR="000A508B">
          <w:rPr>
            <w:bCs/>
            <w:lang w:eastAsia="zh-CN"/>
          </w:rPr>
          <w:t> </w:t>
        </w:r>
      </w:ins>
      <w:ins w:id="122" w:author="Daniel Venmani (Nokia)" w:date="2024-11-11T14:38:00Z" w16du:dateUtc="2024-11-11T13:38:00Z">
        <w:r w:rsidR="00446722" w:rsidRPr="008705EF">
          <w:rPr>
            <w:bCs/>
            <w:lang w:eastAsia="zh-CN"/>
          </w:rPr>
          <w:t>23.700-66</w:t>
        </w:r>
      </w:ins>
      <w:ins w:id="123" w:author="Richard Bradbury" w:date="2024-11-15T15:59:00Z" w16du:dateUtc="2024-11-15T15:59:00Z">
        <w:r w:rsidR="00A54792">
          <w:rPr>
            <w:bCs/>
            <w:lang w:eastAsia="zh-CN"/>
          </w:rPr>
          <w:t> </w:t>
        </w:r>
      </w:ins>
      <w:ins w:id="124" w:author="Daniel Venmani (Nokia)" w:date="2024-11-11T14:38:00Z" w16du:dateUtc="2024-11-11T13:38:00Z">
        <w:r w:rsidR="00446722" w:rsidRPr="008705EF">
          <w:rPr>
            <w:bCs/>
            <w:lang w:eastAsia="zh-CN"/>
          </w:rPr>
          <w:t>[</w:t>
        </w:r>
        <w:r w:rsidR="00446722" w:rsidRPr="004F691C">
          <w:rPr>
            <w:bCs/>
            <w:highlight w:val="yellow"/>
            <w:lang w:eastAsia="zh-CN"/>
          </w:rPr>
          <w:t>23700</w:t>
        </w:r>
        <w:r w:rsidR="00446722" w:rsidRPr="008705EF">
          <w:rPr>
            <w:bCs/>
            <w:lang w:eastAsia="zh-CN"/>
          </w:rPr>
          <w:t>]</w:t>
        </w:r>
        <w:del w:id="125" w:author="Richard Bradbury" w:date="2024-11-15T15:56:00Z" w16du:dateUtc="2024-11-15T15:56:00Z">
          <w:r w:rsidR="00446722" w:rsidRPr="008705EF" w:rsidDel="000A508B">
            <w:rPr>
              <w:bCs/>
              <w:lang w:eastAsia="zh-CN"/>
            </w:rPr>
            <w:delText>)</w:delText>
          </w:r>
        </w:del>
        <w:r w:rsidR="00446722" w:rsidRPr="008705EF">
          <w:rPr>
            <w:bCs/>
            <w:lang w:eastAsia="zh-CN"/>
          </w:rPr>
          <w:t>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176E1C" w14:paraId="5579A965" w14:textId="77777777" w:rsidTr="005D2F7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11AA004" w14:textId="6AB9D15C" w:rsidR="00176E1C" w:rsidRDefault="00176E1C" w:rsidP="005D2F72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  <w:r w:rsidR="00A54792">
              <w:rPr>
                <w:lang w:eastAsia="ko-KR"/>
              </w:rPr>
              <w:t>s</w:t>
            </w:r>
          </w:p>
        </w:tc>
      </w:tr>
    </w:tbl>
    <w:p w14:paraId="4B9EA717" w14:textId="77777777" w:rsidR="00176E1C" w:rsidRDefault="00176E1C" w:rsidP="00AB064F">
      <w:pPr>
        <w:rPr>
          <w:b/>
          <w:lang w:eastAsia="zh-CN"/>
        </w:rPr>
      </w:pPr>
    </w:p>
    <w:sectPr w:rsidR="00176E1C" w:rsidSect="004E7BF9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76" w:author="Richard Bradbury" w:date="2024-11-15T15:54:00Z" w:initials="RJB">
    <w:p w14:paraId="414A1515" w14:textId="5E1F2327" w:rsidR="000A508B" w:rsidRDefault="000A508B">
      <w:pPr>
        <w:pStyle w:val="CommentText"/>
      </w:pPr>
      <w:r>
        <w:rPr>
          <w:rStyle w:val="CommentReference"/>
        </w:rPr>
        <w:annotationRef/>
      </w:r>
      <w:r>
        <w:t>Circular definition!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14A151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C5F76AC" w16cex:dateUtc="2024-11-15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14A1515" w16cid:durableId="7C5F76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2CB75" w14:textId="77777777" w:rsidR="00947211" w:rsidRDefault="00947211">
      <w:r>
        <w:separator/>
      </w:r>
    </w:p>
  </w:endnote>
  <w:endnote w:type="continuationSeparator" w:id="0">
    <w:p w14:paraId="172F4633" w14:textId="77777777" w:rsidR="00947211" w:rsidRDefault="00947211">
      <w:r>
        <w:continuationSeparator/>
      </w:r>
    </w:p>
  </w:endnote>
  <w:endnote w:type="continuationNotice" w:id="1">
    <w:p w14:paraId="4F40B883" w14:textId="77777777" w:rsidR="00947211" w:rsidRDefault="009472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F9566" w14:textId="77777777" w:rsidR="00947211" w:rsidRDefault="00947211">
      <w:r>
        <w:separator/>
      </w:r>
    </w:p>
  </w:footnote>
  <w:footnote w:type="continuationSeparator" w:id="0">
    <w:p w14:paraId="16C48E8F" w14:textId="77777777" w:rsidR="00947211" w:rsidRDefault="00947211">
      <w:r>
        <w:continuationSeparator/>
      </w:r>
    </w:p>
  </w:footnote>
  <w:footnote w:type="continuationNotice" w:id="1">
    <w:p w14:paraId="779B165E" w14:textId="77777777" w:rsidR="00947211" w:rsidRDefault="009472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0CAD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860E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927E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B88D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1ECF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CC38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9ED3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F201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9F5F55"/>
    <w:multiLevelType w:val="hybridMultilevel"/>
    <w:tmpl w:val="D172A29A"/>
    <w:lvl w:ilvl="0" w:tplc="F6C0B38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39D5594"/>
    <w:multiLevelType w:val="hybridMultilevel"/>
    <w:tmpl w:val="D220D35C"/>
    <w:lvl w:ilvl="0" w:tplc="60EA7DA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F1E1D80"/>
    <w:multiLevelType w:val="hybridMultilevel"/>
    <w:tmpl w:val="F3A4A4A6"/>
    <w:lvl w:ilvl="0" w:tplc="ED5A13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1795F"/>
    <w:multiLevelType w:val="hybridMultilevel"/>
    <w:tmpl w:val="F09C210C"/>
    <w:lvl w:ilvl="0" w:tplc="6036630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2B6D83"/>
    <w:multiLevelType w:val="hybridMultilevel"/>
    <w:tmpl w:val="F03E1D08"/>
    <w:lvl w:ilvl="0" w:tplc="DD68A0B8">
      <w:start w:val="3"/>
      <w:numFmt w:val="bullet"/>
      <w:lvlText w:val="-"/>
      <w:lvlJc w:val="left"/>
      <w:pPr>
        <w:ind w:left="1004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5FA5624"/>
    <w:multiLevelType w:val="hybridMultilevel"/>
    <w:tmpl w:val="A22ACA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73E51B2"/>
    <w:multiLevelType w:val="hybridMultilevel"/>
    <w:tmpl w:val="D0B07322"/>
    <w:lvl w:ilvl="0" w:tplc="7F2E9E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004E2"/>
    <w:multiLevelType w:val="hybridMultilevel"/>
    <w:tmpl w:val="10B8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087602"/>
    <w:multiLevelType w:val="hybridMultilevel"/>
    <w:tmpl w:val="194CBED0"/>
    <w:lvl w:ilvl="0" w:tplc="6ADA977C">
      <w:start w:val="4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9406750"/>
    <w:multiLevelType w:val="multilevel"/>
    <w:tmpl w:val="19406750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1278E3"/>
    <w:multiLevelType w:val="hybridMultilevel"/>
    <w:tmpl w:val="C870F206"/>
    <w:lvl w:ilvl="0" w:tplc="D16A62E8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28E8131B"/>
    <w:multiLevelType w:val="hybridMultilevel"/>
    <w:tmpl w:val="A1F006F6"/>
    <w:lvl w:ilvl="0" w:tplc="9508CBA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E3B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AEA4FEB"/>
    <w:multiLevelType w:val="hybridMultilevel"/>
    <w:tmpl w:val="F062753A"/>
    <w:lvl w:ilvl="0" w:tplc="21D69B2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D531D0"/>
    <w:multiLevelType w:val="multilevel"/>
    <w:tmpl w:val="4EF6A9D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4592745"/>
    <w:multiLevelType w:val="hybridMultilevel"/>
    <w:tmpl w:val="5C8E38AC"/>
    <w:lvl w:ilvl="0" w:tplc="7F2E9EA6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3E3E6F"/>
    <w:multiLevelType w:val="hybridMultilevel"/>
    <w:tmpl w:val="E4EA618A"/>
    <w:lvl w:ilvl="0" w:tplc="8F16B55A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4E1A95"/>
    <w:multiLevelType w:val="hybridMultilevel"/>
    <w:tmpl w:val="B47C6A60"/>
    <w:lvl w:ilvl="0" w:tplc="440291F4">
      <w:start w:val="16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8" w15:restartNumberingAfterBreak="0">
    <w:nsid w:val="6BE218F7"/>
    <w:multiLevelType w:val="hybridMultilevel"/>
    <w:tmpl w:val="D0DE8F74"/>
    <w:lvl w:ilvl="0" w:tplc="B2BEDAC4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FE"/>
    <w:multiLevelType w:val="hybridMultilevel"/>
    <w:tmpl w:val="C76E70A6"/>
    <w:lvl w:ilvl="0" w:tplc="24C28FA8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72655F7D"/>
    <w:multiLevelType w:val="hybridMultilevel"/>
    <w:tmpl w:val="EFE25F14"/>
    <w:lvl w:ilvl="0" w:tplc="ED5A13FE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E2A9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39B5FD1"/>
    <w:multiLevelType w:val="hybridMultilevel"/>
    <w:tmpl w:val="3F2CE1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D659FA"/>
    <w:multiLevelType w:val="hybridMultilevel"/>
    <w:tmpl w:val="3EFEEF7C"/>
    <w:lvl w:ilvl="0" w:tplc="B2BEDAC4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7DE3EFB"/>
    <w:multiLevelType w:val="hybridMultilevel"/>
    <w:tmpl w:val="DB388E14"/>
    <w:lvl w:ilvl="0" w:tplc="2076A73C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CE40DC8"/>
    <w:multiLevelType w:val="hybridMultilevel"/>
    <w:tmpl w:val="12BC1A74"/>
    <w:lvl w:ilvl="0" w:tplc="82A0B5C6">
      <w:start w:val="201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E2220A8"/>
    <w:multiLevelType w:val="hybridMultilevel"/>
    <w:tmpl w:val="949A3B88"/>
    <w:lvl w:ilvl="0" w:tplc="21BEF24A">
      <w:start w:val="10"/>
      <w:numFmt w:val="bullet"/>
      <w:lvlText w:val="-"/>
      <w:lvlJc w:val="left"/>
      <w:pPr>
        <w:ind w:left="934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 w16cid:durableId="824860671">
    <w:abstractNumId w:val="15"/>
  </w:num>
  <w:num w:numId="2" w16cid:durableId="1820883519">
    <w:abstractNumId w:val="29"/>
  </w:num>
  <w:num w:numId="3" w16cid:durableId="190332126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319775987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2139374552">
    <w:abstractNumId w:val="10"/>
  </w:num>
  <w:num w:numId="6" w16cid:durableId="1833788131">
    <w:abstractNumId w:val="16"/>
  </w:num>
  <w:num w:numId="7" w16cid:durableId="1493108537">
    <w:abstractNumId w:val="34"/>
  </w:num>
  <w:num w:numId="8" w16cid:durableId="1170680808">
    <w:abstractNumId w:val="32"/>
  </w:num>
  <w:num w:numId="9" w16cid:durableId="764889286">
    <w:abstractNumId w:val="9"/>
  </w:num>
  <w:num w:numId="10" w16cid:durableId="478958104">
    <w:abstractNumId w:val="18"/>
  </w:num>
  <w:num w:numId="11" w16cid:durableId="541328434">
    <w:abstractNumId w:val="30"/>
  </w:num>
  <w:num w:numId="12" w16cid:durableId="703407722">
    <w:abstractNumId w:val="12"/>
  </w:num>
  <w:num w:numId="13" w16cid:durableId="2075623177">
    <w:abstractNumId w:val="24"/>
  </w:num>
  <w:num w:numId="14" w16cid:durableId="1215310734">
    <w:abstractNumId w:val="21"/>
  </w:num>
  <w:num w:numId="15" w16cid:durableId="681663379">
    <w:abstractNumId w:val="27"/>
  </w:num>
  <w:num w:numId="16" w16cid:durableId="1647736736">
    <w:abstractNumId w:val="36"/>
  </w:num>
  <w:num w:numId="17" w16cid:durableId="2105490990">
    <w:abstractNumId w:val="35"/>
  </w:num>
  <w:num w:numId="18" w16cid:durableId="413012668">
    <w:abstractNumId w:val="17"/>
  </w:num>
  <w:num w:numId="19" w16cid:durableId="1950820148">
    <w:abstractNumId w:val="25"/>
  </w:num>
  <w:num w:numId="20" w16cid:durableId="887302158">
    <w:abstractNumId w:val="13"/>
  </w:num>
  <w:num w:numId="21" w16cid:durableId="1240628515">
    <w:abstractNumId w:val="28"/>
  </w:num>
  <w:num w:numId="22" w16cid:durableId="154762775">
    <w:abstractNumId w:val="33"/>
  </w:num>
  <w:num w:numId="23" w16cid:durableId="195192314">
    <w:abstractNumId w:val="19"/>
  </w:num>
  <w:num w:numId="24" w16cid:durableId="1786998534">
    <w:abstractNumId w:val="14"/>
  </w:num>
  <w:num w:numId="25" w16cid:durableId="12539033">
    <w:abstractNumId w:val="26"/>
  </w:num>
  <w:num w:numId="26" w16cid:durableId="770666492">
    <w:abstractNumId w:val="22"/>
  </w:num>
  <w:num w:numId="27" w16cid:durableId="1625574713">
    <w:abstractNumId w:val="31"/>
  </w:num>
  <w:num w:numId="28" w16cid:durableId="548879956">
    <w:abstractNumId w:val="6"/>
  </w:num>
  <w:num w:numId="29" w16cid:durableId="1275215522">
    <w:abstractNumId w:val="5"/>
  </w:num>
  <w:num w:numId="30" w16cid:durableId="372074757">
    <w:abstractNumId w:val="4"/>
  </w:num>
  <w:num w:numId="31" w16cid:durableId="1159032767">
    <w:abstractNumId w:val="7"/>
  </w:num>
  <w:num w:numId="32" w16cid:durableId="1013217051">
    <w:abstractNumId w:val="3"/>
  </w:num>
  <w:num w:numId="33" w16cid:durableId="708797484">
    <w:abstractNumId w:val="2"/>
  </w:num>
  <w:num w:numId="34" w16cid:durableId="966740244">
    <w:abstractNumId w:val="1"/>
  </w:num>
  <w:num w:numId="35" w16cid:durableId="1118642096">
    <w:abstractNumId w:val="0"/>
  </w:num>
  <w:num w:numId="36" w16cid:durableId="1643578421">
    <w:abstractNumId w:val="11"/>
  </w:num>
  <w:num w:numId="37" w16cid:durableId="328291955">
    <w:abstractNumId w:val="23"/>
  </w:num>
  <w:num w:numId="38" w16cid:durableId="191994569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ichard Bradbury">
    <w15:presenceInfo w15:providerId="None" w15:userId="Richard Bradbury"/>
  </w15:person>
  <w15:person w15:author="Daniel Venmani (Nokia)">
    <w15:presenceInfo w15:providerId="None" w15:userId="Daniel Venmani 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9EA"/>
    <w:rsid w:val="00022E4A"/>
    <w:rsid w:val="0003004A"/>
    <w:rsid w:val="000443A0"/>
    <w:rsid w:val="000503D9"/>
    <w:rsid w:val="00057DA0"/>
    <w:rsid w:val="000976E0"/>
    <w:rsid w:val="000A45D7"/>
    <w:rsid w:val="000A508B"/>
    <w:rsid w:val="000A6394"/>
    <w:rsid w:val="000B7FED"/>
    <w:rsid w:val="000C038A"/>
    <w:rsid w:val="000C6598"/>
    <w:rsid w:val="000C6859"/>
    <w:rsid w:val="000D3495"/>
    <w:rsid w:val="000D44B3"/>
    <w:rsid w:val="000E0A1C"/>
    <w:rsid w:val="0011104B"/>
    <w:rsid w:val="001178F7"/>
    <w:rsid w:val="00127747"/>
    <w:rsid w:val="00145D43"/>
    <w:rsid w:val="00172C7A"/>
    <w:rsid w:val="00176E1C"/>
    <w:rsid w:val="00180B46"/>
    <w:rsid w:val="00192C46"/>
    <w:rsid w:val="00197846"/>
    <w:rsid w:val="001A08B3"/>
    <w:rsid w:val="001A118E"/>
    <w:rsid w:val="001A2CA0"/>
    <w:rsid w:val="001A7B60"/>
    <w:rsid w:val="001B52F0"/>
    <w:rsid w:val="001B7A65"/>
    <w:rsid w:val="001C6930"/>
    <w:rsid w:val="001E13CC"/>
    <w:rsid w:val="001E41F3"/>
    <w:rsid w:val="001F6BB7"/>
    <w:rsid w:val="00203445"/>
    <w:rsid w:val="00223033"/>
    <w:rsid w:val="00244066"/>
    <w:rsid w:val="00246753"/>
    <w:rsid w:val="0026004D"/>
    <w:rsid w:val="002640DD"/>
    <w:rsid w:val="0027493F"/>
    <w:rsid w:val="00275D12"/>
    <w:rsid w:val="00281411"/>
    <w:rsid w:val="00284FEB"/>
    <w:rsid w:val="002860C4"/>
    <w:rsid w:val="0028639F"/>
    <w:rsid w:val="0029615F"/>
    <w:rsid w:val="002B3EAF"/>
    <w:rsid w:val="002B5741"/>
    <w:rsid w:val="002B587B"/>
    <w:rsid w:val="002D1A27"/>
    <w:rsid w:val="002E1184"/>
    <w:rsid w:val="002E472E"/>
    <w:rsid w:val="002E58BB"/>
    <w:rsid w:val="00305409"/>
    <w:rsid w:val="0032068B"/>
    <w:rsid w:val="003207F2"/>
    <w:rsid w:val="00331A9B"/>
    <w:rsid w:val="00340193"/>
    <w:rsid w:val="003412DD"/>
    <w:rsid w:val="0035127D"/>
    <w:rsid w:val="003609EF"/>
    <w:rsid w:val="0036231A"/>
    <w:rsid w:val="00374DD4"/>
    <w:rsid w:val="00390C9B"/>
    <w:rsid w:val="003A2D9C"/>
    <w:rsid w:val="003A7DAD"/>
    <w:rsid w:val="003E1A36"/>
    <w:rsid w:val="003E74B3"/>
    <w:rsid w:val="003F672B"/>
    <w:rsid w:val="0040062D"/>
    <w:rsid w:val="00410371"/>
    <w:rsid w:val="004242F1"/>
    <w:rsid w:val="0042457F"/>
    <w:rsid w:val="00424B53"/>
    <w:rsid w:val="00425326"/>
    <w:rsid w:val="00425E2A"/>
    <w:rsid w:val="004342D9"/>
    <w:rsid w:val="00434CFC"/>
    <w:rsid w:val="004402CB"/>
    <w:rsid w:val="00446722"/>
    <w:rsid w:val="00450472"/>
    <w:rsid w:val="0049347E"/>
    <w:rsid w:val="004A1299"/>
    <w:rsid w:val="004A6524"/>
    <w:rsid w:val="004B1550"/>
    <w:rsid w:val="004B75B7"/>
    <w:rsid w:val="004C1DAB"/>
    <w:rsid w:val="004D794F"/>
    <w:rsid w:val="004D7CE8"/>
    <w:rsid w:val="004E7BF9"/>
    <w:rsid w:val="004F5675"/>
    <w:rsid w:val="004F57CB"/>
    <w:rsid w:val="00502D8C"/>
    <w:rsid w:val="0050763F"/>
    <w:rsid w:val="00507649"/>
    <w:rsid w:val="00511AB4"/>
    <w:rsid w:val="0051345B"/>
    <w:rsid w:val="0051580D"/>
    <w:rsid w:val="00520C88"/>
    <w:rsid w:val="005222C0"/>
    <w:rsid w:val="00534268"/>
    <w:rsid w:val="00547111"/>
    <w:rsid w:val="00550C94"/>
    <w:rsid w:val="00564811"/>
    <w:rsid w:val="0057438A"/>
    <w:rsid w:val="00592D74"/>
    <w:rsid w:val="0059726D"/>
    <w:rsid w:val="00597B5C"/>
    <w:rsid w:val="005A536D"/>
    <w:rsid w:val="005B1CD5"/>
    <w:rsid w:val="005C10A3"/>
    <w:rsid w:val="005C112A"/>
    <w:rsid w:val="005D024C"/>
    <w:rsid w:val="005E1F5F"/>
    <w:rsid w:val="005E2C44"/>
    <w:rsid w:val="005F7616"/>
    <w:rsid w:val="00603880"/>
    <w:rsid w:val="00621188"/>
    <w:rsid w:val="006257ED"/>
    <w:rsid w:val="006606BA"/>
    <w:rsid w:val="00665C47"/>
    <w:rsid w:val="00665D23"/>
    <w:rsid w:val="00673232"/>
    <w:rsid w:val="00695808"/>
    <w:rsid w:val="006A2155"/>
    <w:rsid w:val="006A35F4"/>
    <w:rsid w:val="006B46FB"/>
    <w:rsid w:val="006C1C12"/>
    <w:rsid w:val="006D700C"/>
    <w:rsid w:val="006E195E"/>
    <w:rsid w:val="006E21FB"/>
    <w:rsid w:val="006E74F4"/>
    <w:rsid w:val="006F39E2"/>
    <w:rsid w:val="0070033A"/>
    <w:rsid w:val="00716B78"/>
    <w:rsid w:val="007176FF"/>
    <w:rsid w:val="00732628"/>
    <w:rsid w:val="007376AB"/>
    <w:rsid w:val="00741500"/>
    <w:rsid w:val="00753144"/>
    <w:rsid w:val="00757469"/>
    <w:rsid w:val="007668C4"/>
    <w:rsid w:val="0079071E"/>
    <w:rsid w:val="00792342"/>
    <w:rsid w:val="007977A8"/>
    <w:rsid w:val="007B2455"/>
    <w:rsid w:val="007B2BAD"/>
    <w:rsid w:val="007B512A"/>
    <w:rsid w:val="007B5BA4"/>
    <w:rsid w:val="007C2097"/>
    <w:rsid w:val="007C7348"/>
    <w:rsid w:val="007D2068"/>
    <w:rsid w:val="007D6A07"/>
    <w:rsid w:val="007D7757"/>
    <w:rsid w:val="007E5D68"/>
    <w:rsid w:val="007F5693"/>
    <w:rsid w:val="007F7259"/>
    <w:rsid w:val="008040A8"/>
    <w:rsid w:val="008118AA"/>
    <w:rsid w:val="00811A79"/>
    <w:rsid w:val="008279FA"/>
    <w:rsid w:val="00833190"/>
    <w:rsid w:val="00833E0A"/>
    <w:rsid w:val="008535C9"/>
    <w:rsid w:val="008626E7"/>
    <w:rsid w:val="00863A15"/>
    <w:rsid w:val="008705EF"/>
    <w:rsid w:val="00870EE7"/>
    <w:rsid w:val="008863B9"/>
    <w:rsid w:val="008A10B3"/>
    <w:rsid w:val="008A45A6"/>
    <w:rsid w:val="008C5521"/>
    <w:rsid w:val="008E1896"/>
    <w:rsid w:val="008F3789"/>
    <w:rsid w:val="008F686C"/>
    <w:rsid w:val="0091357B"/>
    <w:rsid w:val="009148DE"/>
    <w:rsid w:val="009217A2"/>
    <w:rsid w:val="00940AFC"/>
    <w:rsid w:val="00941E30"/>
    <w:rsid w:val="00947211"/>
    <w:rsid w:val="0095034A"/>
    <w:rsid w:val="00961909"/>
    <w:rsid w:val="009777D9"/>
    <w:rsid w:val="009843AD"/>
    <w:rsid w:val="0099018F"/>
    <w:rsid w:val="00991B88"/>
    <w:rsid w:val="009922D8"/>
    <w:rsid w:val="009A5753"/>
    <w:rsid w:val="009A579D"/>
    <w:rsid w:val="009D5590"/>
    <w:rsid w:val="009E3297"/>
    <w:rsid w:val="009E6D71"/>
    <w:rsid w:val="009F734F"/>
    <w:rsid w:val="00A01455"/>
    <w:rsid w:val="00A06DF5"/>
    <w:rsid w:val="00A2365C"/>
    <w:rsid w:val="00A23E62"/>
    <w:rsid w:val="00A246B6"/>
    <w:rsid w:val="00A40C73"/>
    <w:rsid w:val="00A413D2"/>
    <w:rsid w:val="00A47E70"/>
    <w:rsid w:val="00A50CF0"/>
    <w:rsid w:val="00A54792"/>
    <w:rsid w:val="00A54F89"/>
    <w:rsid w:val="00A7671C"/>
    <w:rsid w:val="00A876B1"/>
    <w:rsid w:val="00A87D16"/>
    <w:rsid w:val="00A91A45"/>
    <w:rsid w:val="00AA034B"/>
    <w:rsid w:val="00AA2CBC"/>
    <w:rsid w:val="00AB064F"/>
    <w:rsid w:val="00AC5820"/>
    <w:rsid w:val="00AC711F"/>
    <w:rsid w:val="00AD1CD8"/>
    <w:rsid w:val="00AF54AC"/>
    <w:rsid w:val="00AF73C6"/>
    <w:rsid w:val="00B0144F"/>
    <w:rsid w:val="00B129CB"/>
    <w:rsid w:val="00B17571"/>
    <w:rsid w:val="00B258BB"/>
    <w:rsid w:val="00B530A9"/>
    <w:rsid w:val="00B6383A"/>
    <w:rsid w:val="00B651FA"/>
    <w:rsid w:val="00B67B97"/>
    <w:rsid w:val="00B71A80"/>
    <w:rsid w:val="00B90104"/>
    <w:rsid w:val="00B968C8"/>
    <w:rsid w:val="00BA3EC5"/>
    <w:rsid w:val="00BA51D9"/>
    <w:rsid w:val="00BB30F9"/>
    <w:rsid w:val="00BB31D6"/>
    <w:rsid w:val="00BB5DFC"/>
    <w:rsid w:val="00BC5769"/>
    <w:rsid w:val="00BD279D"/>
    <w:rsid w:val="00BD3F85"/>
    <w:rsid w:val="00BD6BB8"/>
    <w:rsid w:val="00BF1BE5"/>
    <w:rsid w:val="00C2015A"/>
    <w:rsid w:val="00C20B5B"/>
    <w:rsid w:val="00C23A02"/>
    <w:rsid w:val="00C43DDF"/>
    <w:rsid w:val="00C637A9"/>
    <w:rsid w:val="00C63CCF"/>
    <w:rsid w:val="00C641F4"/>
    <w:rsid w:val="00C66BA2"/>
    <w:rsid w:val="00C729CE"/>
    <w:rsid w:val="00C73A55"/>
    <w:rsid w:val="00C80FC4"/>
    <w:rsid w:val="00C95985"/>
    <w:rsid w:val="00C9633E"/>
    <w:rsid w:val="00CB0808"/>
    <w:rsid w:val="00CC5026"/>
    <w:rsid w:val="00CC68D0"/>
    <w:rsid w:val="00CD0897"/>
    <w:rsid w:val="00CD2BF0"/>
    <w:rsid w:val="00CD37C4"/>
    <w:rsid w:val="00CD44C2"/>
    <w:rsid w:val="00CE75C1"/>
    <w:rsid w:val="00CF0453"/>
    <w:rsid w:val="00D03F9A"/>
    <w:rsid w:val="00D06D51"/>
    <w:rsid w:val="00D1216D"/>
    <w:rsid w:val="00D149C7"/>
    <w:rsid w:val="00D24991"/>
    <w:rsid w:val="00D30008"/>
    <w:rsid w:val="00D50255"/>
    <w:rsid w:val="00D506FC"/>
    <w:rsid w:val="00D51CA9"/>
    <w:rsid w:val="00D63062"/>
    <w:rsid w:val="00D66520"/>
    <w:rsid w:val="00D66F19"/>
    <w:rsid w:val="00DA5941"/>
    <w:rsid w:val="00DA72D0"/>
    <w:rsid w:val="00DD7ACF"/>
    <w:rsid w:val="00DE2C18"/>
    <w:rsid w:val="00DE34CF"/>
    <w:rsid w:val="00DF5728"/>
    <w:rsid w:val="00DF7C84"/>
    <w:rsid w:val="00E13F3D"/>
    <w:rsid w:val="00E34898"/>
    <w:rsid w:val="00E54E56"/>
    <w:rsid w:val="00E703B0"/>
    <w:rsid w:val="00E76DBB"/>
    <w:rsid w:val="00E90154"/>
    <w:rsid w:val="00EB09B7"/>
    <w:rsid w:val="00EB5D86"/>
    <w:rsid w:val="00EE7D7C"/>
    <w:rsid w:val="00F03449"/>
    <w:rsid w:val="00F07652"/>
    <w:rsid w:val="00F12B1F"/>
    <w:rsid w:val="00F16A81"/>
    <w:rsid w:val="00F17B36"/>
    <w:rsid w:val="00F25106"/>
    <w:rsid w:val="00F25D98"/>
    <w:rsid w:val="00F300FB"/>
    <w:rsid w:val="00F30529"/>
    <w:rsid w:val="00F33B16"/>
    <w:rsid w:val="00F37C6B"/>
    <w:rsid w:val="00F45B9D"/>
    <w:rsid w:val="00F674E0"/>
    <w:rsid w:val="00F9075A"/>
    <w:rsid w:val="00F93E71"/>
    <w:rsid w:val="00FA31DB"/>
    <w:rsid w:val="00FB6386"/>
    <w:rsid w:val="00FD4017"/>
    <w:rsid w:val="00FE304F"/>
    <w:rsid w:val="00FE48A4"/>
    <w:rsid w:val="039E3241"/>
    <w:rsid w:val="05CBBFD3"/>
    <w:rsid w:val="07CFEEEA"/>
    <w:rsid w:val="07F49A3F"/>
    <w:rsid w:val="0AB2BEAC"/>
    <w:rsid w:val="0ED82E14"/>
    <w:rsid w:val="0F715E8B"/>
    <w:rsid w:val="1056BFA1"/>
    <w:rsid w:val="10997413"/>
    <w:rsid w:val="15620353"/>
    <w:rsid w:val="1C9A170F"/>
    <w:rsid w:val="1DF1A641"/>
    <w:rsid w:val="26EE81E0"/>
    <w:rsid w:val="271F0C32"/>
    <w:rsid w:val="27F449F3"/>
    <w:rsid w:val="294B6357"/>
    <w:rsid w:val="2B2204F1"/>
    <w:rsid w:val="35A44C16"/>
    <w:rsid w:val="364C8C55"/>
    <w:rsid w:val="370B316F"/>
    <w:rsid w:val="37AA2AE1"/>
    <w:rsid w:val="42FDDF0A"/>
    <w:rsid w:val="45408EF2"/>
    <w:rsid w:val="45C12D7B"/>
    <w:rsid w:val="48505C28"/>
    <w:rsid w:val="4A6709A4"/>
    <w:rsid w:val="4A949E9E"/>
    <w:rsid w:val="4DEAC492"/>
    <w:rsid w:val="5111F3CB"/>
    <w:rsid w:val="51224763"/>
    <w:rsid w:val="530953C2"/>
    <w:rsid w:val="53D0AFB0"/>
    <w:rsid w:val="55E12037"/>
    <w:rsid w:val="576444AF"/>
    <w:rsid w:val="5ADD5D43"/>
    <w:rsid w:val="5C635193"/>
    <w:rsid w:val="5E54BD3D"/>
    <w:rsid w:val="5FFED31D"/>
    <w:rsid w:val="6184A34A"/>
    <w:rsid w:val="61A25E33"/>
    <w:rsid w:val="64AAA393"/>
    <w:rsid w:val="6753F6BC"/>
    <w:rsid w:val="691BB082"/>
    <w:rsid w:val="7237F29F"/>
    <w:rsid w:val="74CCD851"/>
    <w:rsid w:val="769A399A"/>
    <w:rsid w:val="784D6BF0"/>
    <w:rsid w:val="7D2EBDEB"/>
    <w:rsid w:val="7F4A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F775F8D0-6F1F-41E9-9BC9-5FF0C05D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3412D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3412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412D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412DD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rsid w:val="003412DD"/>
  </w:style>
  <w:style w:type="character" w:customStyle="1" w:styleId="Heading2Char">
    <w:name w:val="Heading 2 Char"/>
    <w:link w:val="Heading2"/>
    <w:qFormat/>
    <w:rsid w:val="003412D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3412DD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sid w:val="003412DD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AB064F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AB064F"/>
    <w:rPr>
      <w:rFonts w:ascii="Times New Roman" w:hAnsi="Times New Roman"/>
      <w:lang w:val="en-GB" w:eastAsia="en-GB"/>
    </w:rPr>
  </w:style>
  <w:style w:type="table" w:styleId="GridTable1Light">
    <w:name w:val="Grid Table 1 Light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PlainTable3">
    <w:name w:val="Plain Table 3"/>
    <w:basedOn w:val="TableNormal"/>
    <w:uiPriority w:val="43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Guidance">
    <w:name w:val="Guidance"/>
    <w:basedOn w:val="Normal"/>
    <w:rsid w:val="00AB064F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table" w:styleId="ColorfulGrid-Accent2">
    <w:name w:val="Colorful Grid Accent 2"/>
    <w:basedOn w:val="TableNormal"/>
    <w:uiPriority w:val="73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character" w:customStyle="1" w:styleId="EditorsNoteChar">
    <w:name w:val="Editor's Note Char"/>
    <w:aliases w:val="EN Char"/>
    <w:link w:val="EditorsNote"/>
    <w:locked/>
    <w:rsid w:val="00AB064F"/>
    <w:rPr>
      <w:rFonts w:ascii="Times New Roman" w:hAnsi="Times New Roman"/>
      <w:color w:val="FF0000"/>
      <w:lang w:val="en-GB" w:eastAsia="en-US"/>
    </w:rPr>
  </w:style>
  <w:style w:type="table" w:styleId="ListTable1Light">
    <w:name w:val="List Table 1 Light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DarkList">
    <w:name w:val="Dark List"/>
    <w:basedOn w:val="TableNormal"/>
    <w:uiPriority w:val="70"/>
    <w:semiHidden/>
    <w:unhideWhenUsed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TableGrid">
    <w:name w:val="Table Grid"/>
    <w:basedOn w:val="TableNormal"/>
    <w:uiPriority w:val="59"/>
    <w:rsid w:val="00AB064F"/>
    <w:rPr>
      <w:rFonts w:ascii="Times New Roman" w:eastAsia="SimSu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qFormat/>
    <w:rsid w:val="00AB064F"/>
    <w:rPr>
      <w:rFonts w:ascii="Arial" w:hAnsi="Arial"/>
      <w:sz w:val="24"/>
      <w:lang w:val="en-GB" w:eastAsia="en-US"/>
    </w:rPr>
  </w:style>
  <w:style w:type="table" w:styleId="ColorfulGrid-Accent4">
    <w:name w:val="Colorful Grid Accent 4"/>
    <w:basedOn w:val="TableNormal"/>
    <w:uiPriority w:val="73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paragraph" w:customStyle="1" w:styleId="Default">
    <w:name w:val="Default"/>
    <w:rsid w:val="00AB06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rsid w:val="00AB064F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Malgun Gothic" w:eastAsia="Malgun Gothic" w:hAnsi="Malgun Gothic"/>
      <w:sz w:val="24"/>
      <w:szCs w:val="24"/>
      <w:lang w:val="en-US" w:eastAsia="zh-CN"/>
    </w:rPr>
  </w:style>
  <w:style w:type="table" w:styleId="ListTable1Light-Accent1">
    <w:name w:val="List Table 1 Light Accent 1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1Light-Accent2">
    <w:name w:val="List Table 1 Light Accent 2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6">
    <w:name w:val="List Table 1 Light Accent 6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ColorfulList">
    <w:name w:val="Colorful List"/>
    <w:basedOn w:val="TableNormal"/>
    <w:uiPriority w:val="72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-Accent4">
    <w:name w:val="Dark List Accent 4"/>
    <w:basedOn w:val="TableNormal"/>
    <w:uiPriority w:val="70"/>
    <w:semiHidden/>
    <w:unhideWhenUsed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styleId="GridTable1Light-Accent2">
    <w:name w:val="Grid Table 1 Light Accent 2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2">
    <w:name w:val="Grid Table 2 Accent 2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6">
    <w:name w:val="Grid Table 2 Accent 6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2">
    <w:name w:val="Grid Table 3 Accent 2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6">
    <w:name w:val="Grid Table 3 Accent 6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2">
    <w:name w:val="Grid Table 4 Accent 2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6">
    <w:name w:val="Grid Table 4 Accent 6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5Dark-Accent2">
    <w:name w:val="Grid Table 5 Dark Accent 2"/>
    <w:basedOn w:val="TableNormal"/>
    <w:uiPriority w:val="50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6">
    <w:name w:val="Grid Table 5 Dark Accent 6"/>
    <w:basedOn w:val="TableNormal"/>
    <w:uiPriority w:val="50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6Colorful">
    <w:name w:val="Grid Table 6 Colorful"/>
    <w:basedOn w:val="TableNormal"/>
    <w:uiPriority w:val="51"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2">
    <w:name w:val="Grid Table 6 Colorful Accent 2"/>
    <w:basedOn w:val="TableNormal"/>
    <w:uiPriority w:val="51"/>
    <w:rsid w:val="00AB064F"/>
    <w:rPr>
      <w:rFonts w:ascii="Times New Roman" w:hAnsi="Times New Roman"/>
      <w:color w:val="C45911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6Colorful-Accent3">
    <w:name w:val="Grid Table 6 Colorful Accent 3"/>
    <w:basedOn w:val="TableNormal"/>
    <w:uiPriority w:val="51"/>
    <w:rsid w:val="00AB064F"/>
    <w:rPr>
      <w:rFonts w:ascii="Times New Roman" w:hAnsi="Times New Roman"/>
      <w:color w:val="7B7B7B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6Colorful-Accent4">
    <w:name w:val="Grid Table 6 Colorful Accent 4"/>
    <w:basedOn w:val="TableNormal"/>
    <w:uiPriority w:val="51"/>
    <w:rsid w:val="00AB064F"/>
    <w:rPr>
      <w:rFonts w:ascii="Times New Roman" w:hAnsi="Times New Roman"/>
      <w:color w:val="BF8F00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6Colorful-Accent5">
    <w:name w:val="Grid Table 6 Colorful Accent 5"/>
    <w:basedOn w:val="TableNormal"/>
    <w:uiPriority w:val="51"/>
    <w:rsid w:val="00AB064F"/>
    <w:rPr>
      <w:rFonts w:ascii="Times New Roman" w:hAnsi="Times New Roman"/>
      <w:color w:val="2E74B5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rful-Accent6">
    <w:name w:val="Grid Table 6 Colorful Accent 6"/>
    <w:basedOn w:val="TableNormal"/>
    <w:uiPriority w:val="51"/>
    <w:rsid w:val="00AB064F"/>
    <w:rPr>
      <w:rFonts w:ascii="Times New Roman" w:hAnsi="Times New Roman"/>
      <w:color w:val="538135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7Colorful">
    <w:name w:val="Grid Table 7 Colorful"/>
    <w:basedOn w:val="TableNormal"/>
    <w:uiPriority w:val="52"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B064F"/>
    <w:rPr>
      <w:rFonts w:ascii="Times New Roman" w:hAnsi="Times New Roman"/>
      <w:color w:val="2F5496"/>
      <w:lang w:val="en-US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B064F"/>
    <w:rPr>
      <w:rFonts w:ascii="Times New Roman" w:hAnsi="Times New Roman"/>
      <w:color w:val="C45911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B064F"/>
    <w:rPr>
      <w:rFonts w:ascii="Times New Roman" w:hAnsi="Times New Roman"/>
      <w:color w:val="7B7B7B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B064F"/>
    <w:rPr>
      <w:rFonts w:ascii="Times New Roman" w:hAnsi="Times New Roman"/>
      <w:color w:val="BF8F00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B064F"/>
    <w:rPr>
      <w:rFonts w:ascii="Times New Roman" w:hAnsi="Times New Roman"/>
      <w:color w:val="2E74B5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B064F"/>
    <w:rPr>
      <w:rFonts w:ascii="Times New Roman" w:hAnsi="Times New Roman"/>
      <w:color w:val="538135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B064F"/>
    <w:rPr>
      <w:rFonts w:ascii="Times New Roman" w:hAnsi="Times New Roman"/>
      <w:color w:val="2F5496"/>
      <w:lang w:val="en-US"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B064F"/>
    <w:rPr>
      <w:rFonts w:ascii="Times New Roman" w:hAnsi="Times New Roman"/>
      <w:color w:val="C45911"/>
      <w:lang w:val="en-US"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B064F"/>
    <w:rPr>
      <w:rFonts w:ascii="Times New Roman" w:hAnsi="Times New Roman"/>
      <w:color w:val="7B7B7B"/>
      <w:lang w:val="en-US"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B064F"/>
    <w:rPr>
      <w:rFonts w:ascii="Times New Roman" w:hAnsi="Times New Roman"/>
      <w:color w:val="BF8F00"/>
      <w:lang w:val="en-US"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B064F"/>
    <w:rPr>
      <w:rFonts w:ascii="Times New Roman" w:hAnsi="Times New Roman"/>
      <w:color w:val="2E74B5"/>
      <w:lang w:val="en-US"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B064F"/>
    <w:rPr>
      <w:rFonts w:ascii="Times New Roman" w:hAnsi="Times New Roman"/>
      <w:color w:val="538135"/>
      <w:lang w:val="en-US"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stTable2">
    <w:name w:val="List Table 2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2">
    <w:name w:val="List Table 2 Accent 2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5">
    <w:name w:val="List Table 2 Accent 5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2-Accent6">
    <w:name w:val="List Table 2 Accent 6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4-Accent2">
    <w:name w:val="List Table 4 Accent 2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4-Accent6">
    <w:name w:val="List Table 4 Accent 6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AB064F"/>
    <w:rPr>
      <w:rFonts w:ascii="Times New Roman" w:hAnsi="Times New Roman"/>
      <w:color w:val="2F5496"/>
      <w:lang w:val="en-US"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6Colorful-Accent2">
    <w:name w:val="List Table 6 Colorful Accent 2"/>
    <w:basedOn w:val="TableNormal"/>
    <w:uiPriority w:val="51"/>
    <w:rsid w:val="00AB064F"/>
    <w:rPr>
      <w:rFonts w:ascii="Times New Roman" w:hAnsi="Times New Roman"/>
      <w:color w:val="C45911"/>
      <w:lang w:val="en-US" w:eastAsia="en-US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6Colorful-Accent3">
    <w:name w:val="List Table 6 Colorful Accent 3"/>
    <w:basedOn w:val="TableNormal"/>
    <w:uiPriority w:val="51"/>
    <w:rsid w:val="00AB064F"/>
    <w:rPr>
      <w:rFonts w:ascii="Times New Roman" w:hAnsi="Times New Roman"/>
      <w:color w:val="7B7B7B"/>
      <w:lang w:val="en-US" w:eastAsia="en-US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6Colorful-Accent4">
    <w:name w:val="List Table 6 Colorful Accent 4"/>
    <w:basedOn w:val="TableNormal"/>
    <w:uiPriority w:val="51"/>
    <w:rsid w:val="00AB064F"/>
    <w:rPr>
      <w:rFonts w:ascii="Times New Roman" w:hAnsi="Times New Roman"/>
      <w:color w:val="BF8F00"/>
      <w:lang w:val="en-US" w:eastAsia="en-US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6Colorful-Accent5">
    <w:name w:val="List Table 6 Colorful Accent 5"/>
    <w:basedOn w:val="TableNormal"/>
    <w:uiPriority w:val="51"/>
    <w:rsid w:val="00AB064F"/>
    <w:rPr>
      <w:rFonts w:ascii="Times New Roman" w:hAnsi="Times New Roman"/>
      <w:color w:val="2E74B5"/>
      <w:lang w:val="en-US" w:eastAsia="en-US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6Colorful-Accent6">
    <w:name w:val="List Table 6 Colorful Accent 6"/>
    <w:basedOn w:val="TableNormal"/>
    <w:uiPriority w:val="51"/>
    <w:rsid w:val="00AB064F"/>
    <w:rPr>
      <w:rFonts w:ascii="Times New Roman" w:hAnsi="Times New Roman"/>
      <w:color w:val="538135"/>
      <w:lang w:val="en-US" w:eastAsia="en-US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7Colorful">
    <w:name w:val="List Table 7 Colorful"/>
    <w:basedOn w:val="TableNormal"/>
    <w:uiPriority w:val="52"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B064F"/>
    <w:rPr>
      <w:rFonts w:ascii="Times New Roman" w:hAnsi="Times New Roman"/>
      <w:color w:val="2F5496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B064F"/>
    <w:rPr>
      <w:rFonts w:ascii="Times New Roman" w:hAnsi="Times New Roman"/>
      <w:color w:val="C45911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B064F"/>
    <w:rPr>
      <w:rFonts w:ascii="Times New Roman" w:hAnsi="Times New Roman"/>
      <w:color w:val="7B7B7B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B064F"/>
    <w:rPr>
      <w:rFonts w:ascii="Times New Roman" w:hAnsi="Times New Roman"/>
      <w:color w:val="BF8F00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B064F"/>
    <w:rPr>
      <w:rFonts w:ascii="Times New Roman" w:hAnsi="Times New Roman"/>
      <w:color w:val="2E74B5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B064F"/>
    <w:rPr>
      <w:rFonts w:ascii="Times New Roman" w:hAnsi="Times New Roman"/>
      <w:color w:val="538135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4">
    <w:name w:val="Plain Table 4"/>
    <w:basedOn w:val="TableNormal"/>
    <w:uiPriority w:val="44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B064F"/>
    <w:pPr>
      <w:spacing w:after="180"/>
    </w:pPr>
    <w:rPr>
      <w:rFonts w:ascii="Times New Roman" w:hAnsi="Times New Roman"/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B064F"/>
    <w:pPr>
      <w:spacing w:after="180"/>
    </w:pPr>
    <w:rPr>
      <w:rFonts w:ascii="Times New Roman" w:hAnsi="Times New Roman"/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B064F"/>
    <w:pPr>
      <w:spacing w:after="180"/>
    </w:pPr>
    <w:rPr>
      <w:rFonts w:ascii="Times New Roman" w:hAnsi="Times New Roman"/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B064F"/>
    <w:pPr>
      <w:spacing w:after="180"/>
    </w:pPr>
    <w:rPr>
      <w:rFonts w:ascii="Times New Roman" w:hAnsi="Times New Roman"/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B064F"/>
    <w:pPr>
      <w:spacing w:after="180"/>
    </w:pPr>
    <w:rPr>
      <w:rFonts w:ascii="Times New Roman" w:hAnsi="Times New Roman"/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B064F"/>
    <w:pPr>
      <w:spacing w:after="180"/>
    </w:pPr>
    <w:rPr>
      <w:rFonts w:ascii="Times New Roman" w:hAnsi="Times New Roman"/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B064F"/>
    <w:rPr>
      <w:rFonts w:ascii="Times New Roman" w:hAnsi="Times New Roman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XChar">
    <w:name w:val="EX Char"/>
    <w:link w:val="EX"/>
    <w:qFormat/>
    <w:rsid w:val="00AB064F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AB064F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BD3F8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e1863-6419-4ae9-b137-ab59de5e18c9" xsi:nil="true"/>
    <lcf76f155ced4ddcb4097134ff3c332f xmlns="1e0b0434-7d06-457a-aa66-515fa08439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3B248C-8842-430C-88D6-C0F72C627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48FDDB-0D4B-404E-8382-E23C62330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96A8F-ADDC-43BB-AD77-F7B2A7E9DA58}">
  <ds:schemaRefs>
    <ds:schemaRef ds:uri="http://schemas.microsoft.com/office/2006/metadata/properties"/>
    <ds:schemaRef ds:uri="http://schemas.microsoft.com/office/infopath/2007/PartnerControls"/>
    <ds:schemaRef ds:uri="459e1863-6419-4ae9-b137-ab59de5e18c9"/>
    <ds:schemaRef ds:uri="1e0b0434-7d06-457a-aa66-515fa0843930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4550</CharactersWithSpaces>
  <SharedDoc>false</SharedDoc>
  <HLinks>
    <vt:vector size="30" baseType="variant">
      <vt:variant>
        <vt:i4>4587646</vt:i4>
      </vt:variant>
      <vt:variant>
        <vt:i4>69</vt:i4>
      </vt:variant>
      <vt:variant>
        <vt:i4>0</vt:i4>
      </vt:variant>
      <vt:variant>
        <vt:i4>5</vt:i4>
      </vt:variant>
      <vt:variant>
        <vt:lpwstr>https://ec.europa.eu/finance/securities/docs/isd/mifid/rts/160607-rts-25-annex_en.pdf</vt:lpwstr>
      </vt:variant>
      <vt:variant>
        <vt:lpwstr/>
      </vt:variant>
      <vt:variant>
        <vt:i4>3211352</vt:i4>
      </vt:variant>
      <vt:variant>
        <vt:i4>66</vt:i4>
      </vt:variant>
      <vt:variant>
        <vt:i4>0</vt:i4>
      </vt:variant>
      <vt:variant>
        <vt:i4>5</vt:i4>
      </vt:variant>
      <vt:variant>
        <vt:lpwstr>https://ec.europa.eu/finance/securities/docs/isd/mifid/rts/160607-rts-25_en.pdf</vt:lpwstr>
      </vt:variant>
      <vt:variant>
        <vt:lpwstr/>
      </vt:variant>
      <vt:variant>
        <vt:i4>2031686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Daniel Venmani (Nokia)</cp:lastModifiedBy>
  <cp:revision>2</cp:revision>
  <cp:lastPrinted>1900-01-01T08:00:00Z</cp:lastPrinted>
  <dcterms:created xsi:type="dcterms:W3CDTF">2024-11-18T14:40:00Z</dcterms:created>
  <dcterms:modified xsi:type="dcterms:W3CDTF">2024-11-18T14:40:00Z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SA1</vt:lpwstr>
  </property>
  <property fmtid="{D5CDD505-2E9C-101B-9397-08002B2CF9AE}" pid="3" name="MtgSeq">
    <vt:lpwstr>104</vt:lpwstr>
  </property>
  <property fmtid="{D5CDD505-2E9C-101B-9397-08002B2CF9AE}" pid="4" name="MtgTitle">
    <vt:lpwstr/>
  </property>
  <property fmtid="{D5CDD505-2E9C-101B-9397-08002B2CF9AE}" pid="5" name="Location">
    <vt:lpwstr>Chicago</vt:lpwstr>
  </property>
  <property fmtid="{D5CDD505-2E9C-101B-9397-08002B2CF9AE}" pid="6" name="Country">
    <vt:lpwstr>United States</vt:lpwstr>
  </property>
  <property fmtid="{D5CDD505-2E9C-101B-9397-08002B2CF9AE}" pid="7" name="StartDate">
    <vt:lpwstr>13th Nov 2023</vt:lpwstr>
  </property>
  <property fmtid="{D5CDD505-2E9C-101B-9397-08002B2CF9AE}" pid="8" name="EndDate">
    <vt:lpwstr>17th Nov 2023</vt:lpwstr>
  </property>
  <property fmtid="{D5CDD505-2E9C-101B-9397-08002B2CF9AE}" pid="9" name="Tdoc#">
    <vt:lpwstr>S1-233169</vt:lpwstr>
  </property>
  <property fmtid="{D5CDD505-2E9C-101B-9397-08002B2CF9AE}" pid="10" name="Spec#">
    <vt:lpwstr>22.261</vt:lpwstr>
  </property>
  <property fmtid="{D5CDD505-2E9C-101B-9397-08002B2CF9AE}" pid="11" name="Cr#">
    <vt:lpwstr>0748</vt:lpwstr>
  </property>
  <property fmtid="{D5CDD505-2E9C-101B-9397-08002B2CF9AE}" pid="12" name="Revision">
    <vt:lpwstr>-</vt:lpwstr>
  </property>
  <property fmtid="{D5CDD505-2E9C-101B-9397-08002B2CF9AE}" pid="13" name="Version">
    <vt:lpwstr>19.4.0</vt:lpwstr>
  </property>
  <property fmtid="{D5CDD505-2E9C-101B-9397-08002B2CF9AE}" pid="14" name="CrTitle">
    <vt:lpwstr>CR on Indirect Network Sharing cleanup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NetShare</vt:lpwstr>
  </property>
  <property fmtid="{D5CDD505-2E9C-101B-9397-08002B2CF9AE}" pid="18" name="Cat">
    <vt:lpwstr>D</vt:lpwstr>
  </property>
  <property fmtid="{D5CDD505-2E9C-101B-9397-08002B2CF9AE}" pid="19" name="ResDate">
    <vt:lpwstr>2023-11-03</vt:lpwstr>
  </property>
  <property fmtid="{D5CDD505-2E9C-101B-9397-08002B2CF9AE}" pid="20" name="Release">
    <vt:lpwstr>Rel-19</vt:lpwstr>
  </property>
  <property fmtid="{D5CDD505-2E9C-101B-9397-08002B2CF9AE}" pid="21" name="ContentTypeId">
    <vt:lpwstr>0x0101005A93DE52A8ADBE409B80032F7A622632</vt:lpwstr>
  </property>
  <property fmtid="{D5CDD505-2E9C-101B-9397-08002B2CF9AE}" pid="22" name="_dlc_DocIdItemGuid">
    <vt:lpwstr>e76413d5-2366-4652-91b3-a915f1ac8eb5</vt:lpwstr>
  </property>
  <property fmtid="{D5CDD505-2E9C-101B-9397-08002B2CF9AE}" pid="23" name="MediaServiceImageTags">
    <vt:lpwstr/>
  </property>
</Properties>
</file>