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2436FACB" w:rsidR="006335B4" w:rsidRDefault="006335B4" w:rsidP="004720EA">
      <w:pPr>
        <w:pStyle w:val="Heading2"/>
        <w:tabs>
          <w:tab w:val="right" w:pos="9639"/>
        </w:tabs>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C44A67">
        <w:rPr>
          <w:b/>
          <w:noProof/>
          <w:sz w:val="24"/>
        </w:rPr>
        <w:t>130</w:t>
      </w:r>
      <w:r w:rsidR="00A413A7">
        <w:rPr>
          <w:b/>
          <w:i/>
          <w:noProof/>
          <w:sz w:val="28"/>
        </w:rPr>
        <w:tab/>
      </w:r>
      <w:r w:rsidR="00C44A67" w:rsidRPr="00C44A67">
        <w:rPr>
          <w:b/>
          <w:i/>
          <w:noProof/>
          <w:sz w:val="28"/>
        </w:rPr>
        <w:t>S4-242026</w:t>
      </w:r>
    </w:p>
    <w:p w14:paraId="74029FBF" w14:textId="146BA858" w:rsidR="006335B4" w:rsidRDefault="00607AC8" w:rsidP="004720EA">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44A67">
        <w:rPr>
          <w:b/>
          <w:noProof/>
          <w:sz w:val="24"/>
        </w:rPr>
        <w:t>Orlando</w:t>
      </w:r>
      <w:r w:rsidR="00911F15">
        <w:rPr>
          <w:b/>
          <w:noProof/>
          <w:sz w:val="24"/>
        </w:rPr>
        <w:t>,</w:t>
      </w:r>
      <w:r w:rsidR="00C44A67">
        <w:rPr>
          <w:b/>
          <w:noProof/>
          <w:sz w:val="24"/>
        </w:rPr>
        <w:t xml:space="preserve"> Florida, USA 18-22 November</w:t>
      </w:r>
      <w:r w:rsidR="00E35716">
        <w:rPr>
          <w:b/>
          <w:noProof/>
          <w:sz w:val="24"/>
        </w:rPr>
        <w:t xml:space="preserve"> 2024</w:t>
      </w:r>
      <w:r>
        <w:rPr>
          <w:b/>
          <w:noProof/>
          <w:sz w:val="24"/>
        </w:rPr>
        <w:fldChar w:fldCharType="end"/>
      </w:r>
      <w:r w:rsidR="00944C7C">
        <w:rPr>
          <w:b/>
          <w:noProof/>
          <w:sz w:val="24"/>
        </w:rPr>
        <w:tab/>
      </w:r>
      <w:r w:rsidR="00944C7C" w:rsidRPr="004720EA">
        <w:rPr>
          <w:bCs/>
          <w:noProof/>
          <w:sz w:val="24"/>
          <w:szCs w:val="24"/>
        </w:rPr>
        <w:t>revision o</w:t>
      </w:r>
      <w:r w:rsidR="00911F15" w:rsidRPr="004720EA">
        <w:rPr>
          <w:bCs/>
          <w:noProof/>
          <w:sz w:val="24"/>
          <w:szCs w:val="24"/>
        </w:rPr>
        <w:t xml:space="preserve">f </w:t>
      </w:r>
      <w:r w:rsidR="00C44A67" w:rsidRPr="004720EA">
        <w:rPr>
          <w:bCs/>
          <w:noProof/>
          <w:sz w:val="24"/>
          <w:szCs w:val="24"/>
        </w:rPr>
        <w:t>S4-241756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08951073" w:rsidR="006335B4" w:rsidRDefault="00E70C99" w:rsidP="00911F15">
            <w:pPr>
              <w:pStyle w:val="CRCoverPage"/>
              <w:spacing w:after="0"/>
              <w:rPr>
                <w:noProof/>
              </w:rPr>
            </w:pPr>
            <w:r>
              <w:t>KI#15</w:t>
            </w:r>
            <w:r w:rsidR="00647D51">
              <w:t xml:space="preserve"> Dynamic content generation from multiple sources</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63C593AC" w:rsidR="006335B4" w:rsidRDefault="006E6B03">
            <w:pPr>
              <w:pStyle w:val="CRCoverPage"/>
              <w:spacing w:after="0"/>
              <w:ind w:left="100"/>
              <w:rPr>
                <w:noProof/>
              </w:rPr>
            </w:pPr>
            <w:r>
              <w:t>2024-11-12</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50D381F3" w:rsidR="00023A1D" w:rsidRDefault="001A28D0" w:rsidP="00F8605D">
            <w:pPr>
              <w:pStyle w:val="CRCoverPage"/>
              <w:numPr>
                <w:ilvl w:val="0"/>
                <w:numId w:val="58"/>
              </w:numPr>
              <w:spacing w:after="0"/>
              <w:rPr>
                <w:noProof/>
                <w:lang w:val="en-US"/>
              </w:rPr>
            </w:pPr>
            <w:r>
              <w:rPr>
                <w:noProof/>
                <w:lang w:val="en-US"/>
              </w:rPr>
              <w:t xml:space="preserve">Address qualcomm comments </w:t>
            </w:r>
            <w:r w:rsidR="00C44A67">
              <w:rPr>
                <w:noProof/>
                <w:lang w:val="en-US"/>
              </w:rPr>
              <w:t xml:space="preserve"> on API usage</w:t>
            </w:r>
          </w:p>
          <w:p w14:paraId="69862A6D" w14:textId="69C54ACD" w:rsidR="001A28D0" w:rsidRDefault="001A28D0" w:rsidP="00F8605D">
            <w:pPr>
              <w:pStyle w:val="CRCoverPage"/>
              <w:numPr>
                <w:ilvl w:val="0"/>
                <w:numId w:val="58"/>
              </w:numPr>
              <w:spacing w:after="0"/>
              <w:rPr>
                <w:noProof/>
                <w:lang w:val="en-US"/>
              </w:rPr>
            </w:pPr>
            <w:r>
              <w:rPr>
                <w:noProof/>
                <w:lang w:val="en-US"/>
              </w:rPr>
              <w:t xml:space="preserve">Address BBC comments </w:t>
            </w:r>
            <w:r w:rsidR="00C44A67">
              <w:rPr>
                <w:noProof/>
                <w:lang w:val="en-US"/>
              </w:rPr>
              <w:t>on structure</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5D2D1B32" w14:textId="77777777" w:rsidR="001A28D0" w:rsidRDefault="001A28D0" w:rsidP="00F8605D">
            <w:pPr>
              <w:pStyle w:val="CRCoverPage"/>
              <w:numPr>
                <w:ilvl w:val="0"/>
                <w:numId w:val="58"/>
              </w:numPr>
              <w:spacing w:after="0"/>
              <w:rPr>
                <w:noProof/>
                <w:lang w:val="en-US"/>
              </w:rPr>
            </w:pPr>
            <w:r>
              <w:rPr>
                <w:noProof/>
                <w:lang w:val="en-US"/>
              </w:rPr>
              <w:t>Replace diagram and add KI description</w:t>
            </w:r>
          </w:p>
          <w:p w14:paraId="7A666351" w14:textId="267937CA" w:rsidR="00C44A67" w:rsidRPr="00D95150" w:rsidRDefault="00C44A67" w:rsidP="00F8605D">
            <w:pPr>
              <w:pStyle w:val="CRCoverPage"/>
              <w:numPr>
                <w:ilvl w:val="0"/>
                <w:numId w:val="58"/>
              </w:numPr>
              <w:spacing w:after="0"/>
              <w:rPr>
                <w:noProof/>
                <w:lang w:val="en-US"/>
              </w:rPr>
            </w:pPr>
            <w:r>
              <w:rPr>
                <w:noProof/>
                <w:lang w:val="en-US"/>
              </w:rPr>
              <w:t>Add conclusions and recommendations</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31794C8F" w14:textId="7083ED52" w:rsidR="00AF6CC0" w:rsidRDefault="00AF6CC0" w:rsidP="00AF6CC0">
      <w:pPr>
        <w:pStyle w:val="EX"/>
        <w:ind w:left="1170" w:hanging="1170"/>
      </w:pPr>
      <w:r>
        <w:t>…</w:t>
      </w:r>
    </w:p>
    <w:p w14:paraId="3354FC62" w14:textId="4A1F652D" w:rsidR="00AF6CC0" w:rsidRDefault="00AF6CC0" w:rsidP="00AF6CC0">
      <w:pPr>
        <w:pStyle w:val="EX"/>
        <w:ind w:left="1170" w:hanging="1170"/>
        <w:rPr>
          <w:ins w:id="2" w:author="Richard Bradbury" w:date="2024-11-14T19:17:00Z" w16du:dateUtc="2024-11-14T19:17:00Z"/>
        </w:rPr>
      </w:pPr>
      <w:ins w:id="3" w:author="Richard Bradbury" w:date="2024-11-14T19:17:00Z" w16du:dateUtc="2024-11-14T19:17:00Z">
        <w:r w:rsidRPr="0050674E">
          <w:t>[DASH9]</w:t>
        </w:r>
        <w:r w:rsidRPr="0050674E">
          <w:tab/>
        </w:r>
        <w:r>
          <w:t xml:space="preserve">Draft Text of ISO/IEC FDIS 23009-9 Information technology - Dynamic adaptive streaming over HTTP (DASH) – Part 9: Redundant Encoding and Packaging for segmented live media (REaP), ISO/IEC JTC 1/SC 29/WG 3 NO 1165, Jan. 26, 2024. [Online]. Available: </w:t>
        </w:r>
        <w:r>
          <w:fldChar w:fldCharType="begin"/>
        </w:r>
        <w:r>
          <w:instrText>HYPERLINK "https://www.mpeg.org/standards/MPEG-DASH/9/"</w:instrText>
        </w:r>
        <w:r>
          <w:fldChar w:fldCharType="separate"/>
        </w:r>
        <w:r w:rsidRPr="00A90D91">
          <w:rPr>
            <w:rStyle w:val="Hyperlink"/>
          </w:rPr>
          <w:t>https://www.mpeg.org/standards/MPEG-DASH/9/</w:t>
        </w:r>
        <w:r>
          <w:rPr>
            <w:rStyle w:val="Hyperlink"/>
          </w:rPr>
          <w:fldChar w:fldCharType="end"/>
        </w:r>
      </w:ins>
    </w:p>
    <w:p w14:paraId="5E6309E6" w14:textId="77777777" w:rsidR="00AF6CC0" w:rsidRDefault="00AF6CC0" w:rsidP="00AF6CC0">
      <w:pPr>
        <w:pStyle w:val="EX"/>
        <w:ind w:left="1170" w:hanging="1170"/>
        <w:rPr>
          <w:ins w:id="4" w:author="Richard Bradbury" w:date="2024-11-14T19:17:00Z" w16du:dateUtc="2024-11-14T19:17:00Z"/>
        </w:rPr>
      </w:pPr>
      <w:ins w:id="5" w:author="Richard Bradbury" w:date="2024-11-14T19:17:00Z" w16du:dateUtc="2024-11-14T19:17:00Z">
        <w:r>
          <w:t>[26510]</w:t>
        </w:r>
        <w:r>
          <w:tab/>
          <w:t>3GPP TS 26.510: "Interactions and APIs for provisioning and media session handling (Release 18)".</w:t>
        </w:r>
      </w:ins>
    </w:p>
    <w:p w14:paraId="187FB5A4" w14:textId="77777777" w:rsidR="00AF6CC0" w:rsidRDefault="00AF6CC0" w:rsidP="00AF6CC0">
      <w:pPr>
        <w:pStyle w:val="EX"/>
        <w:ind w:left="1170" w:hanging="1170"/>
        <w:rPr>
          <w:ins w:id="6" w:author="Richard Bradbury" w:date="2024-11-14T19:17:00Z" w16du:dateUtc="2024-11-14T19:17:00Z"/>
        </w:rPr>
      </w:pPr>
      <w:ins w:id="7" w:author="Richard Bradbury" w:date="2024-11-14T19:17:00Z" w16du:dateUtc="2024-11-14T19:17: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HYPERLINK "https://doi.org/10.1145/3638036.3640251"</w:instrText>
        </w:r>
        <w:r>
          <w:fldChar w:fldCharType="separate"/>
        </w:r>
        <w:r w:rsidRPr="00B42F92">
          <w:rPr>
            <w:rStyle w:val="Hyperlink"/>
          </w:rPr>
          <w:t>https://doi.org/10.1145/3638036.3640251</w:t>
        </w:r>
        <w:r>
          <w:rPr>
            <w:rStyle w:val="Hyperlink"/>
          </w:rP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3810606E" w:rsidR="00332566" w:rsidRDefault="00332566" w:rsidP="00332566">
      <w:pPr>
        <w:pStyle w:val="Heading2"/>
      </w:pPr>
      <w:r>
        <w:t>5</w:t>
      </w:r>
      <w:r w:rsidRPr="004D3578">
        <w:t>.</w:t>
      </w:r>
      <w:r>
        <w:t>x</w:t>
      </w:r>
      <w:r w:rsidRPr="004D3578">
        <w:tab/>
      </w:r>
      <w:r w:rsidR="00CE62A9">
        <w:t>KI#15</w:t>
      </w:r>
      <w:r w:rsidR="00C61C30">
        <w:t xml:space="preserve"> Dynamic content </w:t>
      </w:r>
      <w:r w:rsidR="00A53C08">
        <w:t>generation</w:t>
      </w:r>
      <w:r w:rsidR="00F06437">
        <w:t xml:space="preserve"> from multiple sources</w:t>
      </w:r>
    </w:p>
    <w:p w14:paraId="0007DFA2" w14:textId="77777777" w:rsidR="00332566" w:rsidRDefault="00332566" w:rsidP="00332566">
      <w:pPr>
        <w:pStyle w:val="Heading3"/>
      </w:pPr>
      <w:bookmarkStart w:id="8" w:name="_Toc131150935"/>
      <w:r>
        <w:t>5.x.1</w:t>
      </w:r>
      <w:r>
        <w:tab/>
      </w:r>
      <w:bookmarkEnd w:id="8"/>
      <w:r>
        <w:t>Description</w:t>
      </w:r>
    </w:p>
    <w:p w14:paraId="1D9DE64D" w14:textId="3686777C" w:rsidR="009613F4" w:rsidRDefault="009613F4" w:rsidP="009613F4">
      <w:pPr>
        <w:pStyle w:val="Heading4"/>
        <w:ind w:left="1170" w:hanging="1170"/>
      </w:pPr>
      <w:r>
        <w:t>5.x.1.1</w:t>
      </w:r>
      <w:r>
        <w:tab/>
      </w:r>
      <w:r w:rsidR="0050674E">
        <w:t>Introduction</w:t>
      </w:r>
    </w:p>
    <w:p w14:paraId="5D1D4672" w14:textId="77777777" w:rsidR="00DE7F30" w:rsidRDefault="009613F4" w:rsidP="00DE7F30">
      <w:pPr>
        <w:keepNext/>
        <w:rPr>
          <w:ins w:id="9" w:author="Richard Bradbury" w:date="2024-11-14T18:27:00Z" w16du:dateUtc="2024-11-14T18:27:00Z"/>
        </w:rPr>
      </w:pPr>
      <w:r w:rsidRPr="00C751FF">
        <w:t xml:space="preserve">Media </w:t>
      </w:r>
      <w:r w:rsidR="00F06437">
        <w:t>service providers</w:t>
      </w:r>
      <w:r w:rsidRPr="00C751FF">
        <w:t xml:space="preserve"> </w:t>
      </w:r>
      <w:r w:rsidR="000C1258">
        <w:t xml:space="preserve">may </w:t>
      </w:r>
      <w:r w:rsidRPr="00C751FF">
        <w:t xml:space="preserve">obtain </w:t>
      </w:r>
      <w:r w:rsidR="00C61C30">
        <w:t>content from multiple</w:t>
      </w:r>
      <w:r w:rsidRPr="00C751FF">
        <w:t xml:space="preserve"> source</w:t>
      </w:r>
      <w:r w:rsidR="00C61C30">
        <w:t>s</w:t>
      </w:r>
      <w:r w:rsidR="00F06437">
        <w:t>. Examples include</w:t>
      </w:r>
      <w:del w:id="10" w:author="Richard Bradbury" w:date="2024-11-14T18:27:00Z" w16du:dateUtc="2024-11-14T18:27:00Z">
        <w:r w:rsidR="00F06437" w:rsidDel="00DE7F30">
          <w:delText>s</w:delText>
        </w:r>
      </w:del>
      <w:ins w:id="11" w:author="Richard Bradbury" w:date="2024-11-14T18:27:00Z" w16du:dateUtc="2024-11-14T18:27:00Z">
        <w:r w:rsidR="00DE7F30">
          <w:t>:</w:t>
        </w:r>
      </w:ins>
    </w:p>
    <w:p w14:paraId="35822241" w14:textId="41FD3CBB" w:rsidR="00DE7F30" w:rsidRDefault="00F06437" w:rsidP="00DE7F30">
      <w:pPr>
        <w:pStyle w:val="B1"/>
        <w:numPr>
          <w:ilvl w:val="0"/>
          <w:numId w:val="60"/>
        </w:numPr>
        <w:rPr>
          <w:ins w:id="12" w:author="Richard Bradbury" w:date="2024-11-14T18:28:00Z" w16du:dateUtc="2024-11-14T18:28:00Z"/>
        </w:rPr>
      </w:pPr>
      <w:del w:id="13" w:author="Richard Bradbury" w:date="2024-11-14T18:27:00Z" w16du:dateUtc="2024-11-14T18:27:00Z">
        <w:r w:rsidDel="00DE7F30">
          <w:delText xml:space="preserve"> </w:delText>
        </w:r>
      </w:del>
      <w:ins w:id="14" w:author="Richard Bradbury" w:date="2024-11-14T18:29:00Z" w16du:dateUtc="2024-11-14T18:29:00Z">
        <w:r w:rsidR="00DE7F30">
          <w:t>A</w:t>
        </w:r>
      </w:ins>
      <w:ins w:id="15" w:author="Richard Bradbury" w:date="2024-11-14T18:27:00Z" w16du:dateUtc="2024-11-14T18:27:00Z">
        <w:r w:rsidR="00DE7F30">
          <w:t>dvertising</w:t>
        </w:r>
      </w:ins>
      <w:ins w:id="16" w:author="Richard Bradbury" w:date="2024-11-14T18:29:00Z" w16du:dateUtc="2024-11-14T18:29:00Z">
        <w:r w:rsidR="00DE7F30">
          <w:t xml:space="preserve"> content is inserted</w:t>
        </w:r>
      </w:ins>
      <w:ins w:id="17" w:author="Richard Bradbury" w:date="2024-11-14T18:27:00Z" w16du:dateUtc="2024-11-14T18:27:00Z">
        <w:r w:rsidR="00DE7F30">
          <w:t xml:space="preserve"> </w:t>
        </w:r>
      </w:ins>
      <w:del w:id="18" w:author="Richard Bradbury" w:date="2024-11-14T18:28:00Z" w16du:dateUtc="2024-11-14T18:28:00Z">
        <w:r w:rsidR="00852F93" w:rsidDel="00DE7F30">
          <w:delText>that</w:delText>
        </w:r>
      </w:del>
      <w:ins w:id="19" w:author="Richard Bradbury" w:date="2024-11-14T18:28:00Z" w16du:dateUtc="2024-11-14T18:28:00Z">
        <w:r w:rsidR="00DE7F30">
          <w:t>into</w:t>
        </w:r>
      </w:ins>
      <w:r w:rsidR="00852F93">
        <w:t xml:space="preserve"> live content </w:t>
      </w:r>
      <w:ins w:id="20" w:author="Richard Bradbury" w:date="2024-11-14T18:28:00Z" w16du:dateUtc="2024-11-14T18:28:00Z">
        <w:r w:rsidR="00DE7F30">
          <w:t xml:space="preserve">that </w:t>
        </w:r>
      </w:ins>
      <w:r w:rsidR="00852F93">
        <w:t>is distributed</w:t>
      </w:r>
      <w:del w:id="21" w:author="Richard Bradbury" w:date="2024-11-14T18:28:00Z" w16du:dateUtc="2024-11-14T18:28:00Z">
        <w:r w:rsidR="00852F93" w:rsidDel="00DE7F30">
          <w:delText xml:space="preserve">, and ads need to be inserted in the work flow, or </w:delText>
        </w:r>
      </w:del>
    </w:p>
    <w:p w14:paraId="48B7D3BE" w14:textId="698F6E19" w:rsidR="00DE7F30" w:rsidRDefault="00DE7F30" w:rsidP="00DE7F30">
      <w:pPr>
        <w:pStyle w:val="B1"/>
        <w:numPr>
          <w:ilvl w:val="0"/>
          <w:numId w:val="60"/>
        </w:numPr>
        <w:rPr>
          <w:ins w:id="22" w:author="Richard Bradbury" w:date="2024-11-14T18:29:00Z" w16du:dateUtc="2024-11-14T18:29:00Z"/>
        </w:rPr>
      </w:pPr>
      <w:ins w:id="23" w:author="Richard Bradbury" w:date="2024-11-14T18:30:00Z" w16du:dateUtc="2024-11-14T18:30:00Z">
        <w:r>
          <w:t>Content targeted at a specific user is inserted into</w:t>
        </w:r>
      </w:ins>
      <w:ins w:id="24" w:author="Richard Bradbury" w:date="2024-11-14T18:29:00Z" w16du:dateUtc="2024-11-14T18:29:00Z">
        <w:r>
          <w:t xml:space="preserve"> </w:t>
        </w:r>
      </w:ins>
      <w:r w:rsidR="00D34076">
        <w:t>content in certain periods of time</w:t>
      </w:r>
      <w:del w:id="25" w:author="Richard Bradbury" w:date="2024-11-14T18:30:00Z" w16du:dateUtc="2024-11-14T18:30:00Z">
        <w:r w:rsidR="00D34076" w:rsidDel="00DE7F30">
          <w:delText xml:space="preserve"> </w:delText>
        </w:r>
      </w:del>
      <w:del w:id="26" w:author="Richard Bradbury" w:date="2024-11-14T18:29:00Z" w16du:dateUtc="2024-11-14T18:29:00Z">
        <w:r w:rsidR="00D34076" w:rsidDel="00DE7F30">
          <w:delText xml:space="preserve">are </w:delText>
        </w:r>
      </w:del>
      <w:del w:id="27" w:author="Richard Bradbury" w:date="2024-11-14T18:30:00Z" w16du:dateUtc="2024-11-14T18:30:00Z">
        <w:r w:rsidR="00D34076" w:rsidDel="00DE7F30">
          <w:delText>targeted to a specific user</w:delText>
        </w:r>
      </w:del>
      <w:ins w:id="28" w:author="Richard Bradbury" w:date="2024-11-14T18:29:00Z" w16du:dateUtc="2024-11-14T18:29:00Z">
        <w:r>
          <w:t>.</w:t>
        </w:r>
      </w:ins>
    </w:p>
    <w:p w14:paraId="40860D4E" w14:textId="336C850B" w:rsidR="00DE7F30" w:rsidRDefault="00DE7F30" w:rsidP="00DE7F30">
      <w:pPr>
        <w:pStyle w:val="B1"/>
        <w:rPr>
          <w:ins w:id="29" w:author="Richard Bradbury" w:date="2024-11-14T18:27:00Z" w16du:dateUtc="2024-11-14T18:27:00Z"/>
        </w:rPr>
      </w:pPr>
      <w:ins w:id="30" w:author="Richard Bradbury" w:date="2024-11-14T18:30:00Z" w16du:dateUtc="2024-11-14T18:30:00Z">
        <w:r>
          <w:t>3.</w:t>
        </w:r>
        <w:r>
          <w:tab/>
        </w:r>
      </w:ins>
      <w:del w:id="31" w:author="Richard Bradbury" w:date="2024-11-14T18:30:00Z" w16du:dateUtc="2024-11-14T18:30:00Z">
        <w:r w:rsidR="00D34076" w:rsidDel="00DE7F30">
          <w:delText>, or c</w:delText>
        </w:r>
      </w:del>
      <w:ins w:id="32" w:author="Richard Bradbury" w:date="2024-11-14T18:30:00Z" w16du:dateUtc="2024-11-14T18:30:00Z">
        <w:r>
          <w:t>C</w:t>
        </w:r>
      </w:ins>
      <w:r w:rsidR="00D34076">
        <w:t xml:space="preserve">ontent is </w:t>
      </w:r>
      <w:r w:rsidR="004F7423">
        <w:t>obtained from multiple sources to have redundancy in the operation.</w:t>
      </w:r>
    </w:p>
    <w:p w14:paraId="42FCA35F" w14:textId="39B27AA0" w:rsidR="005C467D" w:rsidRDefault="004F7423" w:rsidP="009613F4">
      <w:del w:id="33" w:author="Richard Bradbury" w:date="2024-11-14T18:27:00Z" w16du:dateUtc="2024-11-14T18:27:00Z">
        <w:r w:rsidDel="00DE7F30">
          <w:delText xml:space="preserve"> </w:delText>
        </w:r>
      </w:del>
      <w:r w:rsidR="00E1536B">
        <w:t>In order to integrate the content into a conforming Media Presentation</w:t>
      </w:r>
      <w:del w:id="34" w:author="Richard Bradbury" w:date="2024-11-14T18:30:00Z" w16du:dateUtc="2024-11-14T18:30:00Z">
        <w:r w:rsidR="00E1536B" w:rsidDel="00DE7F30">
          <w:delText>s</w:delText>
        </w:r>
      </w:del>
      <w:r w:rsidR="00DE7F30">
        <w:t xml:space="preserve"> –</w:t>
      </w:r>
      <w:r w:rsidR="00E1536B">
        <w:t xml:space="preserve"> typically CMAF-based with </w:t>
      </w:r>
      <w:ins w:id="35" w:author="Richard Bradbury" w:date="2024-11-14T18:30:00Z" w16du:dateUtc="2024-11-14T18:30:00Z">
        <w:r w:rsidR="00DE7F30">
          <w:t>an MPEG-</w:t>
        </w:r>
      </w:ins>
      <w:r w:rsidR="00E1536B">
        <w:t xml:space="preserve">DASH </w:t>
      </w:r>
      <w:ins w:id="36" w:author="Richard Bradbury" w:date="2024-11-14T18:31:00Z" w16du:dateUtc="2024-11-14T18:31:00Z">
        <w:r w:rsidR="00DE7F30">
          <w:t>and/</w:t>
        </w:r>
      </w:ins>
      <w:r w:rsidR="00E1536B">
        <w:t>or HLS manifest</w:t>
      </w:r>
      <w:r w:rsidR="00DE7F30">
        <w:t xml:space="preserve"> –</w:t>
      </w:r>
      <w:r w:rsidR="00083D98">
        <w:t xml:space="preserve"> the content </w:t>
      </w:r>
      <w:r w:rsidR="004B5BA3">
        <w:t>needs to</w:t>
      </w:r>
      <w:r w:rsidR="00083D98">
        <w:t xml:space="preserve"> </w:t>
      </w:r>
      <w:r w:rsidR="00145FF0">
        <w:t>fulfil</w:t>
      </w:r>
      <w:r w:rsidR="00083D98">
        <w:t xml:space="preserve"> certain conditions. One way to address the issue is </w:t>
      </w:r>
      <w:del w:id="37" w:author="Richard Bradbury" w:date="2024-11-14T18:31:00Z" w16du:dateUtc="2024-11-14T18:31:00Z">
        <w:r w:rsidR="00083D98" w:rsidDel="00DE7F30">
          <w:delText>a</w:delText>
        </w:r>
      </w:del>
      <w:ins w:id="38" w:author="Richard Bradbury" w:date="2024-11-14T18:31:00Z" w16du:dateUtc="2024-11-14T18:31:00Z">
        <w:r w:rsidR="00DE7F30">
          <w:t>the use of</w:t>
        </w:r>
      </w:ins>
      <w:r w:rsidR="00083D98">
        <w:t xml:space="preserve"> transcoding at the combination </w:t>
      </w:r>
      <w:proofErr w:type="gramStart"/>
      <w:r w:rsidR="00083D98">
        <w:t>point</w:t>
      </w:r>
      <w:proofErr w:type="gramEnd"/>
      <w:r w:rsidR="00083D98">
        <w:t xml:space="preserve"> of the content from multiple sources. However, such a </w:t>
      </w:r>
      <w:r w:rsidR="004B5BA3">
        <w:t>process is costly and time</w:t>
      </w:r>
      <w:r w:rsidR="00DE7F30">
        <w:t>-</w:t>
      </w:r>
      <w:r w:rsidR="004B5BA3">
        <w:t>consuming. Hence</w:t>
      </w:r>
      <w:ins w:id="39" w:author="Richard Bradbury" w:date="2024-11-14T18:31:00Z" w16du:dateUtc="2024-11-14T18:31:00Z">
        <w:r w:rsidR="00DE7F30">
          <w:t>,</w:t>
        </w:r>
      </w:ins>
      <w:r w:rsidR="004B5BA3">
        <w:t xml:space="preserve"> it is preferabl</w:t>
      </w:r>
      <w:ins w:id="40" w:author="Richard Bradbury" w:date="2024-11-14T18:31:00Z" w16du:dateUtc="2024-11-14T18:31:00Z">
        <w:r w:rsidR="00DE7F30">
          <w:t>e</w:t>
        </w:r>
      </w:ins>
      <w:del w:id="41" w:author="Richard Bradbury" w:date="2024-11-14T18:31:00Z" w16du:dateUtc="2024-11-14T18:31:00Z">
        <w:r w:rsidR="004B5BA3" w:rsidDel="00DE7F30">
          <w:delText>y</w:delText>
        </w:r>
      </w:del>
      <w:r w:rsidR="004B5BA3">
        <w:t xml:space="preserve"> that the content that needs to be combined into </w:t>
      </w:r>
      <w:ins w:id="42" w:author="Richard Bradbury" w:date="2024-11-14T18:31:00Z" w16du:dateUtc="2024-11-14T18:31:00Z">
        <w:r w:rsidR="00DE7F30">
          <w:t xml:space="preserve">a </w:t>
        </w:r>
      </w:ins>
      <w:r w:rsidR="004B5BA3">
        <w:t>conforming media presentation is produced in a way such that it can be combined to produce conforming content in a dynamic fashion without transcoding.</w:t>
      </w:r>
    </w:p>
    <w:p w14:paraId="2125AA4D" w14:textId="0BC7B344" w:rsidR="005C467D" w:rsidRDefault="005C467D" w:rsidP="005C467D">
      <w:pPr>
        <w:pStyle w:val="B1"/>
      </w:pPr>
      <w:r>
        <w:t>1.</w:t>
      </w:r>
      <w:r>
        <w:tab/>
      </w:r>
      <w:del w:id="43" w:author="Richard Bradbury" w:date="2024-11-14T18:32:00Z" w16du:dateUtc="2024-11-14T18:32:00Z">
        <w:r w:rsidR="00C61C30" w:rsidDel="00DE7F30">
          <w:delText>c</w:delText>
        </w:r>
      </w:del>
      <w:ins w:id="44" w:author="Richard Bradbury" w:date="2024-11-14T18:32:00Z" w16du:dateUtc="2024-11-14T18:32:00Z">
        <w:r w:rsidR="00DE7F30">
          <w:t>C</w:t>
        </w:r>
      </w:ins>
      <w:r w:rsidR="00C61C30">
        <w:t>ontent from different sources needs to be interchangeable (not necessarily identical)</w:t>
      </w:r>
      <w:ins w:id="45" w:author="Richard Bradbury" w:date="2024-11-14T18:32:00Z" w16du:dateUtc="2024-11-14T18:32:00Z">
        <w:r w:rsidR="00DE7F30">
          <w:t>.</w:t>
        </w:r>
      </w:ins>
      <w:del w:id="46" w:author="Richard Bradbury" w:date="2024-11-14T18:32:00Z" w16du:dateUtc="2024-11-14T18:32:00Z">
        <w:r w:rsidR="00C61C30" w:rsidDel="00DE7F30">
          <w:delText>,</w:delText>
        </w:r>
      </w:del>
      <w:r w:rsidR="00C61C30">
        <w:t xml:space="preserve"> </w:t>
      </w:r>
      <w:del w:id="47" w:author="Richard Bradbury" w:date="2024-11-14T18:32:00Z" w16du:dateUtc="2024-11-14T18:32:00Z">
        <w:r w:rsidR="00C61C30" w:rsidDel="00DE7F30">
          <w:delText>t</w:delText>
        </w:r>
      </w:del>
      <w:ins w:id="48" w:author="Richard Bradbury" w:date="2024-11-14T18:32:00Z" w16du:dateUtc="2024-11-14T18:32:00Z">
        <w:r w:rsidR="00DE7F30">
          <w:t>T</w:t>
        </w:r>
      </w:ins>
      <w:r w:rsidR="00C61C30">
        <w:t>his is not a problem for static content, but for dynamically generated content such as live media this can be problematic</w:t>
      </w:r>
      <w:r w:rsidR="00A53C08">
        <w:t xml:space="preserve"> </w:t>
      </w:r>
      <w:del w:id="49" w:author="Richard Bradbury" w:date="2024-11-14T18:33:00Z" w16du:dateUtc="2024-11-14T18:33:00Z">
        <w:r w:rsidR="00A53C08" w:rsidDel="00DE7F30">
          <w:delText>as</w:delText>
        </w:r>
      </w:del>
      <w:ins w:id="50" w:author="Richard Bradbury" w:date="2024-11-14T18:33:00Z" w16du:dateUtc="2024-11-14T18:33:00Z">
        <w:r w:rsidR="00DE7F30">
          <w:t>because</w:t>
        </w:r>
      </w:ins>
      <w:r w:rsidR="00A53C08">
        <w:t xml:space="preserve"> differences may occur during various system configuration such as clock synchronization issues</w:t>
      </w:r>
      <w:del w:id="51" w:author="Richard Bradbury" w:date="2024-11-14T18:33:00Z" w16du:dateUtc="2024-11-14T18:33:00Z">
        <w:r w:rsidR="00A53C08" w:rsidDel="00DE7F30">
          <w:delText>,</w:delText>
        </w:r>
      </w:del>
      <w:r w:rsidR="002A4827">
        <w:t xml:space="preserve"> </w:t>
      </w:r>
      <w:ins w:id="52" w:author="Richard Bradbury" w:date="2024-11-14T18:33:00Z" w16du:dateUtc="2024-11-14T18:33:00Z">
        <w:r w:rsidR="00DE7F30">
          <w:t xml:space="preserve">or </w:t>
        </w:r>
      </w:ins>
      <w:r w:rsidR="002A4827">
        <w:t xml:space="preserve">delay in different parts of the workflow, </w:t>
      </w:r>
      <w:r w:rsidR="00A53C08">
        <w:t>but also general configuration settings related to the media processing to dynamically generate the presentation</w:t>
      </w:r>
      <w:r w:rsidR="00C61C30">
        <w:t>.</w:t>
      </w:r>
    </w:p>
    <w:p w14:paraId="18A561FF" w14:textId="591E8646" w:rsidR="005C467D" w:rsidRDefault="005C467D" w:rsidP="005C467D">
      <w:pPr>
        <w:pStyle w:val="B1"/>
      </w:pPr>
      <w:r>
        <w:t>2</w:t>
      </w:r>
      <w:r>
        <w:tab/>
      </w:r>
      <w:r w:rsidR="00C61C30">
        <w:t>When content is generated closer to the user</w:t>
      </w:r>
      <w:ins w:id="53" w:author="Richard Bradbury" w:date="2024-11-14T18:33:00Z" w16du:dateUtc="2024-11-14T18:33:00Z">
        <w:r w:rsidR="00DE7F30">
          <w:t xml:space="preserve"> (e.g.</w:t>
        </w:r>
      </w:ins>
      <w:r w:rsidR="00C61C30">
        <w:t xml:space="preserve">, </w:t>
      </w:r>
      <w:del w:id="54" w:author="Richard Bradbury" w:date="2024-11-14T18:33:00Z" w16du:dateUtc="2024-11-14T18:33:00Z">
        <w:r w:rsidR="00C61C30" w:rsidDel="00DE7F30">
          <w:delText>in</w:delText>
        </w:r>
      </w:del>
      <w:ins w:id="55" w:author="Richard Bradbury" w:date="2024-11-14T18:33:00Z" w16du:dateUtc="2024-11-14T18:33:00Z">
        <w:r w:rsidR="00DE7F30">
          <w:t>at</w:t>
        </w:r>
      </w:ins>
      <w:r w:rsidR="00C61C30">
        <w:t xml:space="preserve"> the edge of the network</w:t>
      </w:r>
      <w:ins w:id="56" w:author="Richard Bradbury" w:date="2024-11-14T18:33:00Z" w16du:dateUtc="2024-11-14T18:33:00Z">
        <w:r w:rsidR="00DE7F30">
          <w:t>)</w:t>
        </w:r>
      </w:ins>
      <w:r w:rsidR="00A53C08">
        <w:t xml:space="preserve"> more dynamic and interesting media presentations can be realized as </w:t>
      </w:r>
      <w:ins w:id="57" w:author="Richard Bradbury" w:date="2024-11-14T18:33:00Z" w16du:dateUtc="2024-11-14T18:33:00Z">
        <w:r w:rsidR="00DE7F30">
          <w:t xml:space="preserve">a </w:t>
        </w:r>
      </w:ins>
      <w:r w:rsidR="00A53C08">
        <w:t xml:space="preserve">more localized version of the media </w:t>
      </w:r>
      <w:del w:id="58" w:author="Richard Bradbury" w:date="2024-11-14T18:34:00Z" w16du:dateUtc="2024-11-14T18:34:00Z">
        <w:r w:rsidR="00A53C08" w:rsidDel="00DE7F30">
          <w:delText xml:space="preserve">streaming generation </w:delText>
        </w:r>
      </w:del>
      <w:r w:rsidR="00A53C08">
        <w:t>can be generated</w:t>
      </w:r>
      <w:ins w:id="59" w:author="Richard Bradbury" w:date="2024-11-14T18:34:00Z" w16du:dateUtc="2024-11-14T18:34:00Z">
        <w:r w:rsidR="00105AA8">
          <w:t>.</w:t>
        </w:r>
      </w:ins>
      <w:del w:id="60" w:author="Richard Bradbury" w:date="2024-11-14T18:34:00Z" w16du:dateUtc="2024-11-14T18:34:00Z">
        <w:r w:rsidR="002A4827" w:rsidDel="00105AA8">
          <w:delText>,</w:delText>
        </w:r>
      </w:del>
      <w:r w:rsidR="002A4827">
        <w:t xml:space="preserve"> </w:t>
      </w:r>
      <w:del w:id="61" w:author="Richard Bradbury" w:date="2024-11-14T18:34:00Z" w16du:dateUtc="2024-11-14T18:34:00Z">
        <w:r w:rsidR="002A4827" w:rsidDel="00105AA8">
          <w:delText>i.e. d</w:delText>
        </w:r>
      </w:del>
      <w:ins w:id="62" w:author="Richard Bradbury" w:date="2024-11-14T18:35:00Z" w16du:dateUtc="2024-11-14T18:35:00Z">
        <w:r w:rsidR="00105AA8">
          <w:t>D</w:t>
        </w:r>
      </w:ins>
      <w:r w:rsidR="002A4827">
        <w:t xml:space="preserve">ynamic content generation in the </w:t>
      </w:r>
      <w:del w:id="63" w:author="Richard Bradbury" w:date="2024-11-14T18:34:00Z" w16du:dateUtc="2024-11-14T18:34:00Z">
        <w:r w:rsidR="002A4827" w:rsidDel="00105AA8">
          <w:delText xml:space="preserve">mobile </w:delText>
        </w:r>
      </w:del>
      <w:r w:rsidR="002A4827">
        <w:t xml:space="preserve">network </w:t>
      </w:r>
      <w:del w:id="64" w:author="Richard Bradbury" w:date="2024-11-14T18:34:00Z" w16du:dateUtc="2024-11-14T18:34:00Z">
        <w:r w:rsidR="002A4827" w:rsidDel="00105AA8">
          <w:delText xml:space="preserve">in the AS </w:delText>
        </w:r>
      </w:del>
      <w:r w:rsidR="002A4827">
        <w:t>can be attractive for operators.</w:t>
      </w:r>
    </w:p>
    <w:p w14:paraId="3A4F5675" w14:textId="02C7F2D7"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 xml:space="preserve">addresses the case of dynamic content generation at different </w:t>
      </w:r>
      <w:del w:id="65" w:author="Richard Bradbury" w:date="2024-11-14T18:35:00Z" w16du:dateUtc="2024-11-14T18:35:00Z">
        <w:r w:rsidR="00C61C30" w:rsidDel="00105AA8">
          <w:delText>AS and sources</w:delText>
        </w:r>
      </w:del>
      <w:ins w:id="66" w:author="Richard Bradbury" w:date="2024-11-14T18:35:00Z" w16du:dateUtc="2024-11-14T18:35:00Z">
        <w:r w:rsidR="00105AA8">
          <w:t>points in the content distribution chain</w:t>
        </w:r>
      </w:ins>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w:t>
      </w:r>
      <w:del w:id="67" w:author="Richard Bradbury" w:date="2024-11-14T18:36:00Z" w16du:dateUtc="2024-11-14T18:36:00Z">
        <w:r w:rsidR="00A53C08" w:rsidDel="00105AA8">
          <w:delText>application servers</w:delText>
        </w:r>
      </w:del>
      <w:ins w:id="68" w:author="Richard Bradbury" w:date="2024-11-14T18:36:00Z" w16du:dateUtc="2024-11-14T18:36:00Z">
        <w:r w:rsidR="00105AA8">
          <w:t>content serving endpoints</w:t>
        </w:r>
      </w:ins>
      <w:r w:rsidR="00A53C08">
        <w:t xml:space="preserve">.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w:t>
      </w:r>
      <w:ins w:id="69" w:author="Richard Bradbury" w:date="2024-11-14T18:36:00Z" w16du:dateUtc="2024-11-14T18:36:00Z">
        <w:r w:rsidR="00105AA8">
          <w:t xml:space="preserve">the </w:t>
        </w:r>
      </w:ins>
      <w:r w:rsidR="00646D8F" w:rsidRPr="00C751FF">
        <w:t xml:space="preserve">service or </w:t>
      </w:r>
      <w:ins w:id="70" w:author="Richard Bradbury" w:date="2024-11-14T18:36:00Z" w16du:dateUtc="2024-11-14T18:36:00Z">
        <w:r w:rsidR="00105AA8">
          <w:t xml:space="preserve">by the </w:t>
        </w:r>
      </w:ins>
      <w:r w:rsidR="00646D8F" w:rsidRPr="00C751FF">
        <w:t>network provider.</w:t>
      </w:r>
    </w:p>
    <w:p w14:paraId="4EA7F898" w14:textId="6AD99845" w:rsidR="00A53C08" w:rsidRDefault="00A53C08" w:rsidP="00646D8F">
      <w:r>
        <w:lastRenderedPageBreak/>
        <w:t>This both improves redundancy (resilience to failures) and flexibility (extending media services).</w:t>
      </w:r>
    </w:p>
    <w:p w14:paraId="72D1DDEE" w14:textId="61DB522A" w:rsidR="00C61C30" w:rsidRDefault="00A53C08" w:rsidP="00646D8F">
      <w:r>
        <w:t xml:space="preserve">In addition to </w:t>
      </w:r>
      <w:r w:rsidR="00C61C30">
        <w:t xml:space="preserve">be being able to dynamically generate content from multiple </w:t>
      </w:r>
      <w:del w:id="71" w:author="Richard Bradbury" w:date="2024-11-14T18:36:00Z" w16du:dateUtc="2024-11-14T18:36:00Z">
        <w:r w:rsidR="00C61C30" w:rsidDel="00105AA8">
          <w:delText>AS</w:delText>
        </w:r>
      </w:del>
      <w:ins w:id="72" w:author="Richard Bradbury" w:date="2024-11-14T18:37:00Z" w16du:dateUtc="2024-11-14T18:37:00Z">
        <w:r w:rsidR="00105AA8">
          <w:t>endpoints</w:t>
        </w:r>
      </w:ins>
      <w:r w:rsidR="00C61C30">
        <w:t xml:space="preserve"> </w:t>
      </w:r>
      <w:r>
        <w:t>for redundancy/resilience, it can als</w:t>
      </w:r>
      <w:r w:rsidR="00C61C30">
        <w:t>o enable use cases such as content replacement, introducing new codecs and/or DRM</w:t>
      </w:r>
      <w:del w:id="73" w:author="Richard Bradbury" w:date="2024-11-14T18:37:00Z" w16du:dateUtc="2024-11-14T18:37:00Z">
        <w:r w:rsidR="00C61C30" w:rsidDel="00105AA8">
          <w:delText>’</w:delText>
        </w:r>
      </w:del>
      <w:ins w:id="74" w:author="Richard Bradbury" w:date="2024-11-14T18:37:00Z" w16du:dateUtc="2024-11-14T18:37:00Z">
        <w:r w:rsidR="00105AA8">
          <w:t xml:space="preserve"> system</w:t>
        </w:r>
      </w:ins>
      <w:r w:rsidR="00C61C30">
        <w:t xml:space="preserve">s (as </w:t>
      </w:r>
      <w:del w:id="75" w:author="Richard Bradbury" w:date="2024-11-14T18:37:00Z" w16du:dateUtc="2024-11-14T18:37:00Z">
        <w:r w:rsidR="00C61C30" w:rsidDel="00105AA8">
          <w:delText>separate AS</w:delText>
        </w:r>
      </w:del>
      <w:ins w:id="76" w:author="Richard Bradbury" w:date="2024-11-14T18:37:00Z" w16du:dateUtc="2024-11-14T18:37:00Z">
        <w:r w:rsidR="00105AA8">
          <w:t>each endpoint can</w:t>
        </w:r>
      </w:ins>
      <w:r w:rsidR="00C61C30">
        <w:t xml:space="preserve"> generate</w:t>
      </w:r>
      <w:del w:id="77" w:author="Richard Bradbury" w:date="2024-11-14T18:37:00Z" w16du:dateUtc="2024-11-14T18:37:00Z">
        <w:r w:rsidR="00C61C30" w:rsidDel="00105AA8">
          <w:delText>s</w:delText>
        </w:r>
      </w:del>
      <w:r w:rsidR="00C61C30">
        <w:t xml:space="preserve"> representations of a </w:t>
      </w:r>
      <w:del w:id="78" w:author="Richard Bradbury" w:date="2024-11-14T18:37:00Z" w16du:dateUtc="2024-11-14T18:37:00Z">
        <w:r w:rsidR="00C61C30" w:rsidDel="00105AA8">
          <w:delText>certain</w:delText>
        </w:r>
      </w:del>
      <w:ins w:id="79" w:author="Richard Bradbury" w:date="2024-11-14T18:37:00Z" w16du:dateUtc="2024-11-14T18:37:00Z">
        <w:r w:rsidR="00105AA8">
          <w:t>different</w:t>
        </w:r>
      </w:ins>
      <w:r w:rsidR="00C61C30">
        <w:t xml:space="preserve"> codec or DRM</w:t>
      </w:r>
      <w:ins w:id="80" w:author="Richard Bradbury" w:date="2024-11-14T18:37:00Z" w16du:dateUtc="2024-11-14T18:37:00Z">
        <w:r w:rsidR="00105AA8">
          <w:t xml:space="preserve"> system</w:t>
        </w:r>
      </w:ins>
      <w:r w:rsidR="00C61C30">
        <w:t xml:space="preserve">). Another application is watermarking where multiple sources generate </w:t>
      </w:r>
      <w:ins w:id="81" w:author="Richard Bradbury" w:date="2024-11-14T18:38:00Z" w16du:dateUtc="2024-11-14T18:38:00Z">
        <w:r w:rsidR="00105AA8">
          <w:t xml:space="preserve">otherwise </w:t>
        </w:r>
      </w:ins>
      <w:r w:rsidR="00C61C30">
        <w:t>identical content, but the embedded watermark is differe</w:t>
      </w:r>
      <w:r>
        <w:t>n</w:t>
      </w:r>
      <w:r w:rsidR="00C61C30">
        <w:t>t</w:t>
      </w:r>
      <w:r>
        <w:t>, and both segments and playlists need to be interchangeable</w:t>
      </w:r>
      <w:r w:rsidR="00C61C30">
        <w:t>.</w:t>
      </w:r>
    </w:p>
    <w:p w14:paraId="6317F897" w14:textId="25245CC1" w:rsidR="00A53C08" w:rsidRDefault="00A53C08" w:rsidP="00646D8F">
      <w:r>
        <w:t xml:space="preserve">The key aspect addressed </w:t>
      </w:r>
      <w:del w:id="82" w:author="Richard Bradbury" w:date="2024-11-14T18:38:00Z" w16du:dateUtc="2024-11-14T18:38:00Z">
        <w:r w:rsidDel="00105AA8">
          <w:delText>are</w:delText>
        </w:r>
      </w:del>
      <w:ins w:id="83" w:author="Richard Bradbury" w:date="2024-11-14T18:38:00Z" w16du:dateUtc="2024-11-14T18:38:00Z">
        <w:r w:rsidR="00105AA8">
          <w:t>is the use of</w:t>
        </w:r>
      </w:ins>
      <w:r>
        <w:t xml:space="preserve"> redundant workflows with multiple </w:t>
      </w:r>
      <w:ins w:id="84" w:author="Richard Bradbury" w:date="2024-11-14T18:38:00Z" w16du:dateUtc="2024-11-14T18:38:00Z">
        <w:r w:rsidR="00105AA8">
          <w:t xml:space="preserve">encoding and/or </w:t>
        </w:r>
      </w:ins>
      <w:r>
        <w:t>packag</w:t>
      </w:r>
      <w:ins w:id="85" w:author="Richard Bradbury" w:date="2024-11-14T18:38:00Z" w16du:dateUtc="2024-11-14T18:38:00Z">
        <w:r w:rsidR="00105AA8">
          <w:t>ing</w:t>
        </w:r>
      </w:ins>
      <w:del w:id="86" w:author="Richard Bradbury" w:date="2024-11-14T18:38:00Z" w16du:dateUtc="2024-11-14T18:38:00Z">
        <w:r w:rsidDel="00105AA8">
          <w:delText>er, encoder</w:delText>
        </w:r>
      </w:del>
      <w:r>
        <w:t xml:space="preserve"> steps</w:t>
      </w:r>
      <w:del w:id="87" w:author="Richard Bradbury" w:date="2024-11-14T18:38:00Z" w16du:dateUtc="2024-11-14T18:38:00Z">
        <w:r w:rsidDel="00105AA8">
          <w:delText>,</w:delText>
        </w:r>
      </w:del>
      <w:ins w:id="88" w:author="Richard Bradbury" w:date="2024-11-14T18:38:00Z" w16du:dateUtc="2024-11-14T18:38:00Z">
        <w:r w:rsidR="00105AA8">
          <w:t>.</w:t>
        </w:r>
      </w:ins>
      <w:r>
        <w:t xml:space="preserve"> </w:t>
      </w:r>
      <w:del w:id="89" w:author="Richard Bradbury" w:date="2024-11-14T18:38:00Z" w16du:dateUtc="2024-11-14T18:38:00Z">
        <w:r w:rsidDel="00105AA8">
          <w:delText>i</w:delText>
        </w:r>
      </w:del>
      <w:ins w:id="90" w:author="Richard Bradbury" w:date="2024-11-14T18:39:00Z" w16du:dateUtc="2024-11-14T18:39:00Z">
        <w:r w:rsidR="00105AA8">
          <w:t>I</w:t>
        </w:r>
      </w:ins>
      <w:r>
        <w:t>n this case</w:t>
      </w:r>
      <w:ins w:id="91" w:author="Richard Bradbury" w:date="2024-11-14T18:39:00Z" w16du:dateUtc="2024-11-14T18:39:00Z">
        <w:r w:rsidR="00105AA8">
          <w:t>,</w:t>
        </w:r>
      </w:ins>
      <w:r>
        <w:t xml:space="preserve"> a single contribution source</w:t>
      </w:r>
      <w:del w:id="92" w:author="Richard Bradbury" w:date="2024-11-14T18:39:00Z" w16du:dateUtc="2024-11-14T18:39:00Z">
        <w:r w:rsidDel="00105AA8">
          <w:delText>s</w:delText>
        </w:r>
      </w:del>
      <w:r>
        <w:t xml:space="preserve"> passes through multiple distribution encoders and packagers that may be </w:t>
      </w:r>
      <w:del w:id="93" w:author="Richard Bradbury" w:date="2024-11-14T18:39:00Z" w16du:dateUtc="2024-11-14T18:39:00Z">
        <w:r w:rsidDel="00105AA8">
          <w:delText>distributed</w:delText>
        </w:r>
      </w:del>
      <w:ins w:id="94" w:author="Richard Bradbury" w:date="2024-11-14T18:39:00Z" w16du:dateUtc="2024-11-14T18:39:00Z">
        <w:r w:rsidR="00105AA8">
          <w:t>deployed</w:t>
        </w:r>
      </w:ins>
      <w:r>
        <w:t xml:space="preserve"> throughout the network.</w:t>
      </w:r>
    </w:p>
    <w:p w14:paraId="3B17B8B8" w14:textId="16BCB53F" w:rsidR="00A413A7" w:rsidRPr="00C751FF" w:rsidRDefault="00A413A7" w:rsidP="000A7316">
      <w:pPr>
        <w:pStyle w:val="Heading4"/>
        <w:ind w:left="1170" w:hanging="1170"/>
      </w:pPr>
      <w:r>
        <w:t>5.x.1.2</w:t>
      </w:r>
      <w:r>
        <w:tab/>
        <w:t xml:space="preserve">Challenges </w:t>
      </w:r>
      <w:r w:rsidR="001614D4">
        <w:t xml:space="preserve">in </w:t>
      </w:r>
      <w:r>
        <w:t>Multi-</w:t>
      </w:r>
      <w:del w:id="95" w:author="Richard Bradbury" w:date="2024-11-14T18:39:00Z" w16du:dateUtc="2024-11-14T18:39:00Z">
        <w:r w:rsidR="00C61C30" w:rsidDel="00105AA8">
          <w:delText>AS</w:delText>
        </w:r>
      </w:del>
      <w:ins w:id="96" w:author="Richard Bradbury" w:date="2024-11-14T18:39:00Z" w16du:dateUtc="2024-11-14T18:39:00Z">
        <w:r w:rsidR="00105AA8">
          <w:t>endpoint</w:t>
        </w:r>
      </w:ins>
      <w:r w:rsidR="00C61C30">
        <w:t xml:space="preserve"> dynamic content generation</w:t>
      </w:r>
    </w:p>
    <w:p w14:paraId="2F0C139C" w14:textId="676854DD" w:rsidR="00817AB2" w:rsidRDefault="00C61C30" w:rsidP="00332566">
      <w:r>
        <w:t>Dynamic content generation usually includes different components such as contribution encoders, distribution encoders, DRM</w:t>
      </w:r>
      <w:r w:rsidR="00A53C08">
        <w:t xml:space="preserve"> </w:t>
      </w:r>
      <w:proofErr w:type="spellStart"/>
      <w:ins w:id="97" w:author="Richard Bradbury" w:date="2024-11-14T18:39:00Z" w16du:dateUtc="2024-11-14T18:39:00Z">
        <w:r w:rsidR="00105AA8">
          <w:t>encrypter</w:t>
        </w:r>
      </w:ins>
      <w:ins w:id="98" w:author="Richard Bradbury" w:date="2024-11-14T18:40:00Z" w16du:dateUtc="2024-11-14T18:40:00Z">
        <w:r w:rsidR="00105AA8">
          <w:t>s</w:t>
        </w:r>
      </w:ins>
      <w:proofErr w:type="spellEnd"/>
      <w:ins w:id="99" w:author="Richard Bradbury" w:date="2024-11-14T18:39:00Z" w16du:dateUtc="2024-11-14T18:39:00Z">
        <w:r w:rsidR="00105AA8">
          <w:t xml:space="preserve"> </w:t>
        </w:r>
      </w:ins>
      <w:r w:rsidR="00A53C08">
        <w:t>etc</w:t>
      </w:r>
      <w:ins w:id="100" w:author="Richard Bradbury" w:date="2024-11-14T18:40:00Z" w16du:dateUtc="2024-11-14T18:40:00Z">
        <w:r w:rsidR="00105AA8">
          <w:t>.</w:t>
        </w:r>
      </w:ins>
      <w:del w:id="101" w:author="Richard Bradbury" w:date="2024-11-14T18:40:00Z" w16du:dateUtc="2024-11-14T18:40:00Z">
        <w:r w:rsidR="00A53C08" w:rsidDel="00105AA8">
          <w:delText>,</w:delText>
        </w:r>
      </w:del>
      <w:r w:rsidR="00A53C08">
        <w:t xml:space="preserve"> </w:t>
      </w:r>
      <w:del w:id="102" w:author="Richard Bradbury" w:date="2024-11-14T18:40:00Z" w16du:dateUtc="2024-11-14T18:40:00Z">
        <w:r w:rsidR="00A53C08" w:rsidDel="00105AA8">
          <w:delText>t</w:delText>
        </w:r>
      </w:del>
      <w:ins w:id="103" w:author="Richard Bradbury" w:date="2024-11-14T18:40:00Z" w16du:dateUtc="2024-11-14T18:40:00Z">
        <w:r w:rsidR="00105AA8">
          <w:t>T</w:t>
        </w:r>
      </w:ins>
      <w:r w:rsidR="00A53C08">
        <w:t xml:space="preserve">his is to be able to create an optimized and targeted experience </w:t>
      </w:r>
      <w:del w:id="104" w:author="Richard Bradbury" w:date="2024-11-14T18:40:00Z" w16du:dateUtc="2024-11-14T18:40:00Z">
        <w:r w:rsidR="00A53C08" w:rsidDel="00105AA8">
          <w:delText>to</w:delText>
        </w:r>
      </w:del>
      <w:ins w:id="105" w:author="Richard Bradbury" w:date="2024-11-14T18:40:00Z" w16du:dateUtc="2024-11-14T18:40:00Z">
        <w:r w:rsidR="00105AA8">
          <w:t>for</w:t>
        </w:r>
      </w:ins>
      <w:r w:rsidR="00A53C08">
        <w:t xml:space="preserve"> the end user. By generating content closer to the end user in the </w:t>
      </w:r>
      <w:del w:id="106" w:author="Richard Bradbury" w:date="2024-11-14T18:40:00Z" w16du:dateUtc="2024-11-14T18:40:00Z">
        <w:r w:rsidR="00A53C08" w:rsidDel="00105AA8">
          <w:delText xml:space="preserve">mobile </w:delText>
        </w:r>
      </w:del>
      <w:r w:rsidR="00A53C08">
        <w:t>network, more targeted and personalized experience can be achieved.</w:t>
      </w:r>
    </w:p>
    <w:p w14:paraId="64A6150A" w14:textId="3DFD60C3" w:rsidR="005C467D" w:rsidRDefault="005C467D" w:rsidP="00AD3BE6">
      <w:pPr>
        <w:keepNext/>
      </w:pPr>
      <w:r>
        <w:t xml:space="preserve">Challenges </w:t>
      </w:r>
      <w:r w:rsidR="00C61C30">
        <w:t>in deployments with multi-</w:t>
      </w:r>
      <w:del w:id="107" w:author="Richard Bradbury" w:date="2024-11-14T18:40:00Z" w16du:dateUtc="2024-11-14T18:40:00Z">
        <w:r w:rsidR="00C61C30" w:rsidDel="00105AA8">
          <w:delText>AS</w:delText>
        </w:r>
      </w:del>
      <w:ins w:id="108" w:author="Richard Bradbury" w:date="2024-11-14T18:40:00Z" w16du:dateUtc="2024-11-14T18:40:00Z">
        <w:r w:rsidR="00105AA8">
          <w:t>endpoint</w:t>
        </w:r>
      </w:ins>
      <w:r>
        <w:t xml:space="preserve"> deployments and architectures </w:t>
      </w:r>
      <w:r w:rsidR="00A53C08">
        <w:t>with dynamic content generation</w:t>
      </w:r>
      <w:r>
        <w:t xml:space="preserve"> may include:</w:t>
      </w:r>
    </w:p>
    <w:p w14:paraId="528210CD" w14:textId="74C58126"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r w:rsidR="00F903EA">
        <w:t>.</w:t>
      </w:r>
    </w:p>
    <w:p w14:paraId="34E1C016" w14:textId="26EFF25F"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w:t>
      </w:r>
      <w:del w:id="109" w:author="Richard Bradbury" w:date="2024-11-14T18:41:00Z" w16du:dateUtc="2024-11-14T18:41:00Z">
        <w:r w:rsidDel="00105AA8">
          <w:delText xml:space="preserve">application </w:delText>
        </w:r>
      </w:del>
      <w:r>
        <w:t>server</w:t>
      </w:r>
      <w:r w:rsidR="002A4827">
        <w:t xml:space="preserve">s that may lead to different state at different downstream </w:t>
      </w:r>
      <w:del w:id="110" w:author="Richard Bradbury" w:date="2024-11-14T18:41:00Z" w16du:dateUtc="2024-11-14T18:41:00Z">
        <w:r w:rsidR="002A4827" w:rsidDel="00105AA8">
          <w:delText xml:space="preserve">application </w:delText>
        </w:r>
      </w:del>
      <w:r w:rsidR="002A4827">
        <w:t>servers.</w:t>
      </w:r>
    </w:p>
    <w:p w14:paraId="624A9D1F" w14:textId="74C1593B" w:rsidR="00630D42" w:rsidRDefault="005C467D" w:rsidP="005C467D">
      <w:pPr>
        <w:pStyle w:val="B1"/>
        <w:rPr>
          <w:iCs/>
        </w:rPr>
      </w:pPr>
      <w:r>
        <w:t>3.</w:t>
      </w:r>
      <w:r>
        <w:tab/>
      </w:r>
      <w:r w:rsidR="00C61C30" w:rsidRPr="00105AA8">
        <w:rPr>
          <w:i/>
        </w:rPr>
        <w:t>Timeline issues with the content</w:t>
      </w:r>
      <w:ins w:id="111" w:author="Richard Bradbury" w:date="2024-11-14T18:42:00Z" w16du:dateUtc="2024-11-14T18:42:00Z">
        <w:r w:rsidR="00105AA8">
          <w:rPr>
            <w:i/>
          </w:rPr>
          <w:t>.</w:t>
        </w:r>
      </w:ins>
      <w:del w:id="112" w:author="Richard Bradbury" w:date="2024-11-14T18:42:00Z" w16du:dateUtc="2024-11-14T18:42:00Z">
        <w:r w:rsidR="00C61C30" w:rsidRPr="00C61C30" w:rsidDel="00105AA8">
          <w:rPr>
            <w:iCs/>
          </w:rPr>
          <w:delText>,</w:delText>
        </w:r>
      </w:del>
      <w:r w:rsidR="00C61C30" w:rsidRPr="00C61C30">
        <w:rPr>
          <w:iCs/>
        </w:rPr>
        <w:t xml:space="preserve"> </w:t>
      </w:r>
      <w:del w:id="113" w:author="Richard Bradbury" w:date="2024-11-14T18:42:00Z" w16du:dateUtc="2024-11-14T18:42:00Z">
        <w:r w:rsidR="00C61C30" w:rsidRPr="00C61C30" w:rsidDel="00105AA8">
          <w:rPr>
            <w:iCs/>
          </w:rPr>
          <w:delText>d</w:delText>
        </w:r>
      </w:del>
      <w:ins w:id="114" w:author="Richard Bradbury" w:date="2024-11-14T18:42:00Z" w16du:dateUtc="2024-11-14T18:42:00Z">
        <w:r w:rsidR="00105AA8">
          <w:rPr>
            <w:iCs/>
          </w:rPr>
          <w:t>D</w:t>
        </w:r>
      </w:ins>
      <w:r w:rsidR="00C61C30" w:rsidRPr="00C61C30">
        <w:rPr>
          <w:iCs/>
        </w:rPr>
        <w:t>ue to slight time differ</w:t>
      </w:r>
      <w:r w:rsidR="00A53C08">
        <w:rPr>
          <w:iCs/>
        </w:rPr>
        <w:t>ences</w:t>
      </w:r>
      <w:ins w:id="115" w:author="Richard Bradbury" w:date="2024-11-14T18:42:00Z" w16du:dateUtc="2024-11-14T18:42:00Z">
        <w:r w:rsidR="00105AA8">
          <w:rPr>
            <w:iCs/>
          </w:rPr>
          <w:t>,</w:t>
        </w:r>
      </w:ins>
      <w:r w:rsidR="00A53C08">
        <w:rPr>
          <w:iCs/>
        </w:rPr>
        <w:t xml:space="preserve"> the playlists or manifest</w:t>
      </w:r>
      <w:r w:rsidR="00C61C30" w:rsidRPr="00C61C30">
        <w:rPr>
          <w:iCs/>
        </w:rPr>
        <w:t>s may list a different number of segments or have a different live edge</w:t>
      </w:r>
      <w:del w:id="116" w:author="Richard Bradbury" w:date="2024-11-14T18:42:00Z" w16du:dateUtc="2024-11-14T18:42:00Z">
        <w:r w:rsidR="00C61C30" w:rsidRPr="00C61C30" w:rsidDel="00105AA8">
          <w:rPr>
            <w:iCs/>
          </w:rPr>
          <w:delText>,</w:delText>
        </w:r>
      </w:del>
      <w:ins w:id="117" w:author="Richard Bradbury" w:date="2024-11-14T18:42:00Z" w16du:dateUtc="2024-11-14T18:42:00Z">
        <w:r w:rsidR="00105AA8">
          <w:rPr>
            <w:iCs/>
          </w:rPr>
          <w:t>.</w:t>
        </w:r>
      </w:ins>
      <w:r w:rsidR="00C61C30" w:rsidRPr="00C61C30">
        <w:rPr>
          <w:iCs/>
        </w:rPr>
        <w:t xml:space="preserve"> </w:t>
      </w:r>
      <w:del w:id="118" w:author="Richard Bradbury" w:date="2024-11-14T18:43:00Z" w16du:dateUtc="2024-11-14T18:43:00Z">
        <w:r w:rsidR="00C61C30" w:rsidRPr="00C61C30" w:rsidDel="00105AA8">
          <w:rPr>
            <w:iCs/>
          </w:rPr>
          <w:delText>w</w:delText>
        </w:r>
      </w:del>
      <w:ins w:id="119" w:author="Richard Bradbury" w:date="2024-11-14T18:43:00Z" w16du:dateUtc="2024-11-14T18:43:00Z">
        <w:r w:rsidR="00105AA8">
          <w:rPr>
            <w:iCs/>
          </w:rPr>
          <w:t>W</w:t>
        </w:r>
      </w:ins>
      <w:r w:rsidR="00C61C30" w:rsidRPr="00C61C30">
        <w:rPr>
          <w:iCs/>
        </w:rPr>
        <w:t xml:space="preserve">hen a player switches from one </w:t>
      </w:r>
      <w:del w:id="120" w:author="Richard Bradbury" w:date="2024-11-14T18:41:00Z" w16du:dateUtc="2024-11-14T18:41:00Z">
        <w:r w:rsidR="00C61C30" w:rsidRPr="00C61C30" w:rsidDel="00105AA8">
          <w:rPr>
            <w:iCs/>
          </w:rPr>
          <w:delText>AS</w:delText>
        </w:r>
      </w:del>
      <w:ins w:id="121" w:author="Richard Bradbury" w:date="2024-11-14T18:41:00Z" w16du:dateUtc="2024-11-14T18:41:00Z">
        <w:r w:rsidR="00105AA8">
          <w:rPr>
            <w:iCs/>
          </w:rPr>
          <w:t>endpoint</w:t>
        </w:r>
      </w:ins>
      <w:r w:rsidR="00C61C30" w:rsidRPr="00C61C30">
        <w:rPr>
          <w:iCs/>
        </w:rPr>
        <w:t xml:space="preserve"> to another</w:t>
      </w:r>
      <w:ins w:id="122" w:author="Richard Bradbury" w:date="2024-11-14T18:43:00Z" w16du:dateUtc="2024-11-14T18:43:00Z">
        <w:r w:rsidR="00105AA8">
          <w:rPr>
            <w:iCs/>
          </w:rPr>
          <w:t>,</w:t>
        </w:r>
      </w:ins>
      <w:r w:rsidR="00C61C30" w:rsidRPr="00C61C30">
        <w:rPr>
          <w:iCs/>
        </w:rPr>
        <w:t xml:space="preserve"> </w:t>
      </w:r>
      <w:del w:id="123" w:author="Richard Bradbury" w:date="2024-11-14T18:43:00Z" w16du:dateUtc="2024-11-14T18:43:00Z">
        <w:r w:rsidR="00C61C30" w:rsidRPr="00C61C30" w:rsidDel="00105AA8">
          <w:rPr>
            <w:iCs/>
          </w:rPr>
          <w:delText xml:space="preserve">AS </w:delText>
        </w:r>
      </w:del>
      <w:r w:rsidR="00C61C30" w:rsidRPr="00C61C30">
        <w:rPr>
          <w:iCs/>
        </w:rPr>
        <w:t>it may therefore</w:t>
      </w:r>
      <w:r w:rsidR="00C61C30">
        <w:rPr>
          <w:iCs/>
        </w:rPr>
        <w:t xml:space="preserve"> result in retroactive timeline changes and may potentially </w:t>
      </w:r>
      <w:del w:id="124" w:author="Richard Bradbury" w:date="2024-11-14T18:43:00Z" w16du:dateUtc="2024-11-14T18:43:00Z">
        <w:r w:rsidR="00C61C30" w:rsidDel="00105AA8">
          <w:rPr>
            <w:iCs/>
          </w:rPr>
          <w:delText>crash</w:delText>
        </w:r>
      </w:del>
      <w:ins w:id="125" w:author="Richard Bradbury" w:date="2024-11-14T18:43:00Z" w16du:dateUtc="2024-11-14T18:43:00Z">
        <w:r w:rsidR="00105AA8">
          <w:rPr>
            <w:iCs/>
          </w:rPr>
          <w:t>be unable to continue playback</w:t>
        </w:r>
      </w:ins>
      <w:r w:rsidR="00C61C30">
        <w:rPr>
          <w:iCs/>
        </w:rPr>
        <w:t>.</w:t>
      </w:r>
      <w:r w:rsidR="00A53C08">
        <w:rPr>
          <w:iCs/>
        </w:rPr>
        <w:t xml:space="preserve"> These changes may happen because of different delays on different </w:t>
      </w:r>
      <w:ins w:id="126" w:author="Richard Bradbury" w:date="2024-11-14T18:43:00Z" w16du:dateUtc="2024-11-14T18:43:00Z">
        <w:r w:rsidR="00105AA8">
          <w:rPr>
            <w:iCs/>
          </w:rPr>
          <w:t xml:space="preserve">network </w:t>
        </w:r>
      </w:ins>
      <w:r w:rsidR="00A53C08">
        <w:rPr>
          <w:iCs/>
        </w:rPr>
        <w:t>path</w:t>
      </w:r>
      <w:ins w:id="127" w:author="Richard Bradbury" w:date="2024-11-14T18:43:00Z" w16du:dateUtc="2024-11-14T18:43:00Z">
        <w:r w:rsidR="00105AA8">
          <w:rPr>
            <w:iCs/>
          </w:rPr>
          <w:t>s,</w:t>
        </w:r>
      </w:ins>
      <w:r w:rsidR="00A53C08">
        <w:rPr>
          <w:iCs/>
        </w:rPr>
        <w:t xml:space="preserve"> or slightly different configurations on a </w:t>
      </w:r>
      <w:ins w:id="128" w:author="Richard Bradbury" w:date="2024-11-14T18:43:00Z" w16du:dateUtc="2024-11-14T18:43:00Z">
        <w:r w:rsidR="00105AA8">
          <w:rPr>
            <w:iCs/>
          </w:rPr>
          <w:t xml:space="preserve">particular </w:t>
        </w:r>
      </w:ins>
      <w:r w:rsidR="00A53C08">
        <w:rPr>
          <w:iCs/>
        </w:rPr>
        <w:t>path.</w:t>
      </w:r>
    </w:p>
    <w:p w14:paraId="12B3634A" w14:textId="69933BB6" w:rsidR="00A53C08" w:rsidRPr="00A53C08" w:rsidRDefault="00A53C08" w:rsidP="00A53C08">
      <w:pPr>
        <w:pStyle w:val="B1"/>
        <w:rPr>
          <w:iCs/>
        </w:rPr>
      </w:pPr>
      <w:r>
        <w:rPr>
          <w:iCs/>
        </w:rPr>
        <w:t>4.</w:t>
      </w:r>
      <w:r>
        <w:rPr>
          <w:iCs/>
        </w:rPr>
        <w:tab/>
      </w:r>
      <w:r w:rsidRPr="00105AA8">
        <w:rPr>
          <w:i/>
        </w:rPr>
        <w:t>Segment replacement and substitution at the edge requires aligned timelines and segment durations to be successful</w:t>
      </w:r>
      <w:ins w:id="129" w:author="Richard Bradbury" w:date="2024-11-14T18:44:00Z" w16du:dateUtc="2024-11-14T18:44:00Z">
        <w:r w:rsidR="00105AA8">
          <w:rPr>
            <w:i/>
          </w:rPr>
          <w:t>.</w:t>
        </w:r>
      </w:ins>
      <w:del w:id="130" w:author="Richard Bradbury" w:date="2024-11-14T18:44:00Z" w16du:dateUtc="2024-11-14T18:44:00Z">
        <w:r w:rsidDel="00105AA8">
          <w:rPr>
            <w:iCs/>
          </w:rPr>
          <w:delText>,</w:delText>
        </w:r>
      </w:del>
      <w:r>
        <w:rPr>
          <w:iCs/>
        </w:rPr>
        <w:t xml:space="preserve"> </w:t>
      </w:r>
      <w:del w:id="131" w:author="Richard Bradbury" w:date="2024-11-14T18:44:00Z" w16du:dateUtc="2024-11-14T18:44:00Z">
        <w:r w:rsidDel="00105AA8">
          <w:rPr>
            <w:iCs/>
          </w:rPr>
          <w:delText>i.e. g</w:delText>
        </w:r>
      </w:del>
      <w:ins w:id="132" w:author="Richard Bradbury" w:date="2024-11-14T18:44:00Z" w16du:dateUtc="2024-11-14T18:44:00Z">
        <w:r w:rsidR="00105AA8">
          <w:rPr>
            <w:iCs/>
          </w:rPr>
          <w:t>G</w:t>
        </w:r>
      </w:ins>
      <w:r>
        <w:rPr>
          <w:iCs/>
        </w:rPr>
        <w:t>uidelines for appropriate content formatting and generalized content formatting may be needed</w:t>
      </w:r>
      <w:ins w:id="133" w:author="Richard Bradbury" w:date="2024-11-14T18:44:00Z" w16du:dateUtc="2024-11-14T18:44:00Z">
        <w:r w:rsidR="00105AA8">
          <w:rPr>
            <w:iCs/>
          </w:rPr>
          <w:t>.</w:t>
        </w:r>
      </w:ins>
      <w:del w:id="134" w:author="Richard Bradbury" w:date="2024-11-14T18:44:00Z" w16du:dateUtc="2024-11-14T18:44:00Z">
        <w:r w:rsidDel="00105AA8">
          <w:rPr>
            <w:iCs/>
          </w:rPr>
          <w:delText>,</w:delText>
        </w:r>
      </w:del>
      <w:r>
        <w:rPr>
          <w:iCs/>
        </w:rPr>
        <w:t xml:space="preserve"> </w:t>
      </w:r>
      <w:del w:id="135" w:author="Richard Bradbury" w:date="2024-11-14T18:44:00Z" w16du:dateUtc="2024-11-14T18:44:00Z">
        <w:r w:rsidDel="00105AA8">
          <w:rPr>
            <w:iCs/>
          </w:rPr>
          <w:delText>t</w:delText>
        </w:r>
      </w:del>
      <w:ins w:id="136" w:author="Richard Bradbury" w:date="2024-11-14T18:44:00Z" w16du:dateUtc="2024-11-14T18:44:00Z">
        <w:r w:rsidR="00105AA8">
          <w:rPr>
            <w:iCs/>
          </w:rPr>
          <w:t>T</w:t>
        </w:r>
      </w:ins>
      <w:r>
        <w:rPr>
          <w:iCs/>
        </w:rPr>
        <w:t xml:space="preserve">his </w:t>
      </w:r>
      <w:del w:id="137" w:author="Richard Bradbury" w:date="2024-11-14T18:44:00Z" w16du:dateUtc="2024-11-14T18:44:00Z">
        <w:r w:rsidDel="00105AA8">
          <w:rPr>
            <w:iCs/>
          </w:rPr>
          <w:delText xml:space="preserve">case </w:delText>
        </w:r>
      </w:del>
      <w:r>
        <w:rPr>
          <w:iCs/>
        </w:rPr>
        <w:t>can enable redundant segment generation for resilience, watermarking, content replacement etc.</w:t>
      </w:r>
    </w:p>
    <w:p w14:paraId="6E8CB2B6" w14:textId="3A80D02C" w:rsidR="00F903EA" w:rsidRDefault="00F903EA" w:rsidP="00F903EA">
      <w:pPr>
        <w:pStyle w:val="Heading4"/>
      </w:pPr>
      <w:r>
        <w:t>5.x.1.3</w:t>
      </w:r>
      <w:r>
        <w:tab/>
        <w:t xml:space="preserve">Dynamic Content Publishing from multiple </w:t>
      </w:r>
      <w:ins w:id="138" w:author="Richard Bradbury" w:date="2024-11-14T18:45:00Z" w16du:dateUtc="2024-11-14T18:45:00Z">
        <w:r w:rsidR="0084257E">
          <w:t>endpoints</w:t>
        </w:r>
      </w:ins>
      <w:del w:id="139" w:author="Richard Bradbury" w:date="2024-11-14T18:45:00Z" w16du:dateUtc="2024-11-14T18:45:00Z">
        <w:r w:rsidDel="0084257E">
          <w:delText>sources</w:delText>
        </w:r>
      </w:del>
      <w:del w:id="140" w:author="Richard Bradbury" w:date="2024-11-14T18:44:00Z" w16du:dateUtc="2024-11-14T18:44:00Z">
        <w:r w:rsidDel="0084257E">
          <w:delText xml:space="preserve"> (AS)</w:delText>
        </w:r>
      </w:del>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1E802A18" w:rsidR="00F903EA" w:rsidRDefault="00F903EA" w:rsidP="00F903EA">
      <w:r>
        <w:t>However, live media streaming presentation</w:t>
      </w:r>
      <w:r w:rsidR="00353932">
        <w:t>s</w:t>
      </w:r>
      <w:r>
        <w:t xml:space="preserve"> </w:t>
      </w:r>
      <w:r w:rsidR="00353932">
        <w:t>are</w:t>
      </w:r>
      <w:r>
        <w:t xml:space="preserve"> updated frequently, resulting in update</w:t>
      </w:r>
      <w:r w:rsidR="00353932">
        <w:t>d</w:t>
      </w:r>
      <w:r>
        <w:t xml:space="preserve"> </w:t>
      </w:r>
      <w:del w:id="141" w:author="Richard Bradbury" w:date="2024-11-14T18:46:00Z" w16du:dateUtc="2024-11-14T18:46:00Z">
        <w:r w:rsidDel="0084257E">
          <w:delText xml:space="preserve">media </w:delText>
        </w:r>
      </w:del>
      <w:r>
        <w:t xml:space="preserve">presentation </w:t>
      </w:r>
      <w:del w:id="142" w:author="Richard Bradbury" w:date="2024-11-14T18:46:00Z" w16du:dateUtc="2024-11-14T18:46:00Z">
        <w:r w:rsidDel="0084257E">
          <w:delText>descriptions</w:delText>
        </w:r>
      </w:del>
      <w:ins w:id="143" w:author="Richard Bradbury" w:date="2024-11-14T18:46:00Z" w16du:dateUtc="2024-11-14T18:46:00Z">
        <w:r w:rsidR="0084257E">
          <w:t>manifests</w:t>
        </w:r>
      </w:ins>
      <w:r>
        <w:t xml:space="preserve"> (</w:t>
      </w:r>
      <w:ins w:id="144" w:author="Richard Bradbury" w:date="2024-11-14T18:46:00Z" w16du:dateUtc="2024-11-14T18:46:00Z">
        <w:r w:rsidR="0084257E">
          <w:t xml:space="preserve">e.g., </w:t>
        </w:r>
      </w:ins>
      <w:ins w:id="145" w:author="Richard Bradbury" w:date="2024-11-14T18:45:00Z" w16du:dateUtc="2024-11-14T18:45:00Z">
        <w:r w:rsidR="0084257E">
          <w:t xml:space="preserve">MPEG-DASH </w:t>
        </w:r>
      </w:ins>
      <w:r>
        <w:t>MPD), updated media playlists (</w:t>
      </w:r>
      <w:del w:id="146" w:author="Richard Bradbury" w:date="2024-11-14T18:45:00Z" w16du:dateUtc="2024-11-14T18:45:00Z">
        <w:r w:rsidDel="0084257E">
          <w:delText xml:space="preserve">for </w:delText>
        </w:r>
      </w:del>
      <w:r>
        <w:t>HTTP Live Streaming</w:t>
      </w:r>
      <w:del w:id="147" w:author="Richard Bradbury" w:date="2024-11-14T18:45:00Z" w16du:dateUtc="2024-11-14T18:45:00Z">
        <w:r w:rsidDel="0084257E">
          <w:delText xml:space="preserve"> case</w:delText>
        </w:r>
      </w:del>
      <w:r>
        <w:t>), and different segments becoming available or no longer being available.</w:t>
      </w:r>
    </w:p>
    <w:p w14:paraId="5A853629" w14:textId="437D62C7" w:rsidR="00F903EA" w:rsidRDefault="00F903EA" w:rsidP="00F903EA">
      <w:r>
        <w:t>The support for such live streaming cases is important for multi-</w:t>
      </w:r>
      <w:ins w:id="148" w:author="Richard Bradbury" w:date="2024-11-14T18:45:00Z" w16du:dateUtc="2024-11-14T18:45:00Z">
        <w:r w:rsidR="0084257E">
          <w:t>endpoint</w:t>
        </w:r>
      </w:ins>
      <w:del w:id="149" w:author="Richard Bradbury" w:date="2024-11-14T18:45:00Z" w16du:dateUtc="2024-11-14T18:45:00Z">
        <w:r w:rsidDel="0084257E">
          <w:delText>AS</w:delText>
        </w:r>
      </w:del>
      <w:r>
        <w:t xml:space="preserve"> scenarios, </w:t>
      </w:r>
      <w:del w:id="150" w:author="Richard Bradbury" w:date="2024-11-14T18:45:00Z" w16du:dateUtc="2024-11-14T18:45:00Z">
        <w:r w:rsidDel="0084257E">
          <w:delText>as</w:delText>
        </w:r>
      </w:del>
      <w:ins w:id="151" w:author="Richard Bradbury" w:date="2024-11-14T18:45:00Z" w16du:dateUtc="2024-11-14T18:45:00Z">
        <w:r w:rsidR="0084257E">
          <w:t>because</w:t>
        </w:r>
      </w:ins>
      <w:r>
        <w:t xml:space="preserve"> it is desirable that both media segments and </w:t>
      </w:r>
      <w:del w:id="152" w:author="Richard Bradbury" w:date="2024-11-14T18:46:00Z" w16du:dateUtc="2024-11-14T18:46:00Z">
        <w:r w:rsidDel="0084257E">
          <w:delText xml:space="preserve">media </w:delText>
        </w:r>
      </w:del>
      <w:r>
        <w:t xml:space="preserve">presentation </w:t>
      </w:r>
      <w:del w:id="153" w:author="Richard Bradbury" w:date="2024-11-14T18:46:00Z" w16du:dateUtc="2024-11-14T18:46:00Z">
        <w:r w:rsidDel="0084257E">
          <w:delText>descriptions</w:delText>
        </w:r>
      </w:del>
      <w:ins w:id="154" w:author="Richard Bradbury" w:date="2024-11-14T18:46:00Z" w16du:dateUtc="2024-11-14T18:46:00Z">
        <w:r w:rsidR="0084257E">
          <w:t>manifests</w:t>
        </w:r>
      </w:ins>
      <w:r>
        <w:t xml:space="preserve"> are interchangeable even when they originate from different </w:t>
      </w:r>
      <w:del w:id="155" w:author="Richard Bradbury" w:date="2024-11-14T18:46:00Z" w16du:dateUtc="2024-11-14T18:46:00Z">
        <w:r w:rsidDel="0084257E">
          <w:delText>AS sources</w:delText>
        </w:r>
      </w:del>
      <w:ins w:id="156" w:author="Richard Bradbury" w:date="2024-11-14T18:46:00Z" w16du:dateUtc="2024-11-14T18:46:00Z">
        <w:r w:rsidR="0084257E">
          <w:t>endpoints</w:t>
        </w:r>
      </w:ins>
      <w:r>
        <w:t>.</w:t>
      </w:r>
    </w:p>
    <w:p w14:paraId="437BB0E4" w14:textId="663318BF" w:rsidR="00F903EA" w:rsidRDefault="00F903EA" w:rsidP="00F903EA">
      <w:r>
        <w:t>In practice, CDN source A may have a slightly delayed version of a presentation compared to CDN source B</w:t>
      </w:r>
      <w:ins w:id="157" w:author="Richard Bradbury" w:date="2024-11-14T18:47:00Z" w16du:dateUtc="2024-11-14T18:47:00Z">
        <w:r w:rsidR="0084257E">
          <w:t>,</w:t>
        </w:r>
      </w:ins>
      <w:r>
        <w:t xml:space="preserve"> resulting in different segment availability, and potentially conflicting </w:t>
      </w:r>
      <w:del w:id="158" w:author="Richard Bradbury" w:date="2024-11-14T18:47:00Z" w16du:dateUtc="2024-11-14T18:47:00Z">
        <w:r w:rsidDel="0084257E">
          <w:delText xml:space="preserve">media </w:delText>
        </w:r>
      </w:del>
      <w:r>
        <w:t xml:space="preserve">presentation </w:t>
      </w:r>
      <w:del w:id="159" w:author="Richard Bradbury" w:date="2024-11-14T18:47:00Z" w16du:dateUtc="2024-11-14T18:47:00Z">
        <w:r w:rsidDel="0084257E">
          <w:delText>descriptions</w:delText>
        </w:r>
      </w:del>
      <w:ins w:id="160" w:author="Richard Bradbury" w:date="2024-11-14T18:47:00Z" w16du:dateUtc="2024-11-14T18:47:00Z">
        <w:r w:rsidR="0084257E">
          <w:t>manifests</w:t>
        </w:r>
      </w:ins>
      <w:r>
        <w:t xml:space="preserve"> and</w:t>
      </w:r>
      <w:ins w:id="161" w:author="Richard Bradbury" w:date="2024-11-14T18:47:00Z" w16du:dateUtc="2024-11-14T18:47:00Z">
        <w:r w:rsidR="0084257E">
          <w:t>/or</w:t>
        </w:r>
      </w:ins>
      <w:r>
        <w:t xml:space="preserve"> media playlists</w:t>
      </w:r>
      <w:del w:id="162" w:author="Richard Bradbury" w:date="2024-11-14T18:47:00Z" w16du:dateUtc="2024-11-14T18:47:00Z">
        <w:r w:rsidDel="0084257E">
          <w:delText xml:space="preserve"> at between the different CDN sources</w:delText>
        </w:r>
      </w:del>
      <w:r>
        <w:t>.</w:t>
      </w:r>
    </w:p>
    <w:p w14:paraId="7B3DE72D" w14:textId="06FB36BB" w:rsidR="00F903EA" w:rsidRDefault="00F903EA" w:rsidP="00F903EA">
      <w:r>
        <w:t xml:space="preserve">Such timing differentiations may happen upstream in the workflow due to different delays or differently configured upstream components. Even if the delays are relatively modest, </w:t>
      </w:r>
      <w:del w:id="163" w:author="Richard Bradbury" w:date="2024-11-14T18:47:00Z" w16du:dateUtc="2024-11-14T18:47:00Z">
        <w:r w:rsidDel="0084257E">
          <w:delText xml:space="preserve">still </w:delText>
        </w:r>
      </w:del>
      <w:r>
        <w:t xml:space="preserve">discrepancies between sources may </w:t>
      </w:r>
      <w:ins w:id="164" w:author="Richard Bradbury" w:date="2024-11-14T18:47:00Z" w16du:dateUtc="2024-11-14T18:47:00Z">
        <w:r w:rsidR="0084257E">
          <w:t xml:space="preserve">still </w:t>
        </w:r>
      </w:ins>
      <w:r>
        <w:t>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6F54CC54" w14:textId="650067B7" w:rsidR="0084257E" w:rsidRDefault="00F903EA" w:rsidP="00F33D1D">
      <w:pPr>
        <w:keepNext/>
      </w:pPr>
      <w:r>
        <w:lastRenderedPageBreak/>
        <w:t xml:space="preserve">Figure </w:t>
      </w:r>
      <w:r w:rsidR="001614D4">
        <w:t>5.x.1.3-1</w:t>
      </w:r>
      <w:r>
        <w:t xml:space="preserve"> shows the example case of a retroactive timeline changes caused by switching </w:t>
      </w:r>
      <w:del w:id="165" w:author="Richard Bradbury" w:date="2024-11-14T18:51:00Z" w16du:dateUtc="2024-11-14T18:51:00Z">
        <w:r w:rsidDel="0084257E">
          <w:delText>to an AS 2</w:delText>
        </w:r>
      </w:del>
      <w:ins w:id="166" w:author="Richard Bradbury" w:date="2024-11-14T18:51:00Z" w16du:dateUtc="2024-11-14T18:51:00Z">
        <w:r w:rsidR="0084257E">
          <w:t>from one endpoint to another</w:t>
        </w:r>
      </w:ins>
      <w:r>
        <w:t xml:space="preserve"> that has a delayed version of the dynamic media presentation.</w:t>
      </w:r>
    </w:p>
    <w:p w14:paraId="302E71F8" w14:textId="08180C24" w:rsidR="00F903EA" w:rsidRDefault="00BF789F" w:rsidP="0084257E">
      <w:pPr>
        <w:keepNext/>
        <w:jc w:val="center"/>
      </w:pPr>
      <w:r>
        <w:rPr>
          <w:noProof/>
          <w:lang w:val="en-US" w:eastAsia="zh-CN"/>
        </w:rPr>
        <w:drawing>
          <wp:inline distT="0" distB="0" distL="0" distR="0" wp14:anchorId="7BBD3300" wp14:editId="1D9668A5">
            <wp:extent cx="6019200" cy="1785600"/>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4723" r="4475" b="3172"/>
                    <a:stretch/>
                  </pic:blipFill>
                  <pic:spPr bwMode="auto">
                    <a:xfrm>
                      <a:off x="0" y="0"/>
                      <a:ext cx="6019200" cy="1785600"/>
                    </a:xfrm>
                    <a:prstGeom prst="rect">
                      <a:avLst/>
                    </a:prstGeom>
                    <a:noFill/>
                    <a:ln>
                      <a:noFill/>
                    </a:ln>
                    <a:extLst>
                      <a:ext uri="{53640926-AAD7-44D8-BBD7-CCE9431645EC}">
                        <a14:shadowObscured xmlns:a14="http://schemas.microsoft.com/office/drawing/2010/main"/>
                      </a:ext>
                    </a:extLst>
                  </pic:spPr>
                </pic:pic>
              </a:graphicData>
            </a:graphic>
          </wp:inline>
        </w:drawing>
      </w:r>
    </w:p>
    <w:p w14:paraId="553552A6" w14:textId="54938564" w:rsidR="00364CEF" w:rsidRDefault="00364CEF" w:rsidP="00364CEF">
      <w:pPr>
        <w:pStyle w:val="TF"/>
      </w:pPr>
      <w:r>
        <w:t xml:space="preserve">Figure </w:t>
      </w:r>
      <w:r w:rsidR="001614D4">
        <w:t>5.x.1.3-1</w:t>
      </w:r>
      <w:r>
        <w:t>: Sample case of playback failure in multi-CDN delivery</w:t>
      </w:r>
    </w:p>
    <w:p w14:paraId="64F25DE6" w14:textId="60DFC5BC" w:rsidR="0084257E" w:rsidRDefault="0084257E" w:rsidP="0084257E">
      <w:pPr>
        <w:keepNext/>
        <w:rPr>
          <w:ins w:id="167" w:author="Richard Bradbury" w:date="2024-11-14T18:50:00Z" w16du:dateUtc="2024-11-14T18:50:00Z"/>
        </w:rPr>
      </w:pPr>
      <w:ins w:id="168" w:author="Richard Bradbury" w:date="2024-11-14T18:53:00Z" w16du:dateUtc="2024-11-14T18:53:00Z">
        <w:r>
          <w:t>The corresponding</w:t>
        </w:r>
      </w:ins>
      <w:ins w:id="169" w:author="Richard Bradbury" w:date="2024-11-14T18:50:00Z" w16du:dateUtc="2024-11-14T18:50:00Z">
        <w:r>
          <w:t xml:space="preserve"> example sequence of events is as follows:</w:t>
        </w:r>
      </w:ins>
    </w:p>
    <w:p w14:paraId="69F07718" w14:textId="77777777" w:rsidR="0084257E" w:rsidRDefault="00F903EA" w:rsidP="0084257E">
      <w:pPr>
        <w:pStyle w:val="B1"/>
        <w:rPr>
          <w:ins w:id="170" w:author="Richard Bradbury" w:date="2024-11-14T18:50:00Z" w16du:dateUtc="2024-11-14T18:50:00Z"/>
        </w:rPr>
      </w:pPr>
      <w:del w:id="171" w:author="Richard Bradbury" w:date="2024-11-14T18:50:00Z" w16du:dateUtc="2024-11-14T18:50:00Z">
        <w:r w:rsidDel="0084257E">
          <w:delText xml:space="preserve">In step </w:delText>
        </w:r>
      </w:del>
      <w:r>
        <w:t>1</w:t>
      </w:r>
      <w:ins w:id="172" w:author="Richard Bradbury" w:date="2024-11-14T18:50:00Z" w16du:dateUtc="2024-11-14T18:50:00Z">
        <w:r w:rsidR="0084257E">
          <w:t>.</w:t>
        </w:r>
        <w:r w:rsidR="0084257E">
          <w:tab/>
        </w:r>
      </w:ins>
      <w:del w:id="173" w:author="Richard Bradbury" w:date="2024-11-14T18:50:00Z" w16du:dateUtc="2024-11-14T18:50:00Z">
        <w:r w:rsidDel="0084257E">
          <w:delText xml:space="preserve"> t</w:delText>
        </w:r>
      </w:del>
      <w:ins w:id="174" w:author="Richard Bradbury" w:date="2024-11-14T18:50:00Z" w16du:dateUtc="2024-11-14T18:50:00Z">
        <w:r w:rsidR="0084257E">
          <w:t>T</w:t>
        </w:r>
      </w:ins>
      <w:r>
        <w:t xml:space="preserve">he media presentation description is received with given </w:t>
      </w:r>
      <w:proofErr w:type="spellStart"/>
      <w:r>
        <w:t>MPD@publishTime</w:t>
      </w:r>
      <w:proofErr w:type="spellEnd"/>
      <w:r>
        <w:t>, earliest media presentation time EPT, last segment presentation time LPT in the DVR window.</w:t>
      </w:r>
    </w:p>
    <w:p w14:paraId="261EC171" w14:textId="77777777" w:rsidR="0084257E" w:rsidRDefault="0084257E" w:rsidP="0084257E">
      <w:pPr>
        <w:pStyle w:val="B1"/>
        <w:rPr>
          <w:ins w:id="175" w:author="Richard Bradbury" w:date="2024-11-14T18:50:00Z" w16du:dateUtc="2024-11-14T18:50:00Z"/>
        </w:rPr>
      </w:pPr>
      <w:ins w:id="176" w:author="Richard Bradbury" w:date="2024-11-14T18:50:00Z" w16du:dateUtc="2024-11-14T18:50:00Z">
        <w:r>
          <w:t>2.</w:t>
        </w:r>
        <w:r>
          <w:tab/>
        </w:r>
      </w:ins>
      <w:del w:id="177" w:author="Richard Bradbury" w:date="2024-11-14T18:50:00Z" w16du:dateUtc="2024-11-14T18:50:00Z">
        <w:r w:rsidR="00F903EA" w:rsidDel="0084257E">
          <w:delText xml:space="preserve"> The p</w:delText>
        </w:r>
      </w:del>
      <w:ins w:id="178" w:author="Richard Bradbury" w:date="2024-11-14T18:50:00Z" w16du:dateUtc="2024-11-14T18:50:00Z">
        <w:r>
          <w:t>P</w:t>
        </w:r>
      </w:ins>
      <w:r w:rsidR="00F903EA">
        <w:t>layback starts</w:t>
      </w:r>
      <w:ins w:id="179" w:author="Richard Bradbury" w:date="2024-11-14T18:50:00Z" w16du:dateUtc="2024-11-14T18:50:00Z">
        <w:r>
          <w:t>.</w:t>
        </w:r>
      </w:ins>
    </w:p>
    <w:p w14:paraId="1B109A9E" w14:textId="4A8375B4" w:rsidR="0084257E" w:rsidRDefault="0084257E" w:rsidP="0084257E">
      <w:pPr>
        <w:pStyle w:val="B1"/>
        <w:rPr>
          <w:ins w:id="180" w:author="Richard Bradbury" w:date="2024-11-14T18:51:00Z" w16du:dateUtc="2024-11-14T18:51:00Z"/>
        </w:rPr>
      </w:pPr>
      <w:ins w:id="181" w:author="Richard Bradbury" w:date="2024-11-14T18:50:00Z" w16du:dateUtc="2024-11-14T18:50:00Z">
        <w:r>
          <w:t>3.</w:t>
        </w:r>
        <w:r>
          <w:tab/>
        </w:r>
      </w:ins>
      <w:del w:id="182" w:author="Richard Bradbury" w:date="2024-11-14T18:50:00Z" w16du:dateUtc="2024-11-14T18:50:00Z">
        <w:r w:rsidR="00F903EA" w:rsidDel="0084257E">
          <w:delText xml:space="preserve"> and a</w:delText>
        </w:r>
      </w:del>
      <w:ins w:id="183" w:author="Richard Bradbury" w:date="2024-11-14T18:50:00Z" w16du:dateUtc="2024-11-14T18:50:00Z">
        <w:r>
          <w:t>A</w:t>
        </w:r>
      </w:ins>
      <w:r w:rsidR="00F903EA">
        <w:t xml:space="preserve">fter an MPD update request the DVR window is updated without problems </w:t>
      </w:r>
      <w:del w:id="184" w:author="Richard Bradbury" w:date="2024-11-14T18:51:00Z" w16du:dateUtc="2024-11-14T18:51:00Z">
        <w:r w:rsidR="00F903EA" w:rsidDel="0084257E">
          <w:delText>as</w:delText>
        </w:r>
      </w:del>
      <w:ins w:id="185" w:author="Richard Bradbury" w:date="2024-11-14T18:51:00Z" w16du:dateUtc="2024-11-14T18:51:00Z">
        <w:r>
          <w:t>because</w:t>
        </w:r>
      </w:ins>
      <w:r w:rsidR="00F903EA">
        <w:t xml:space="preserve"> the update is consistent </w:t>
      </w:r>
      <w:del w:id="186" w:author="Richard Bradbury" w:date="2024-11-14T18:51:00Z" w16du:dateUtc="2024-11-14T18:51:00Z">
        <w:r w:rsidR="00F903EA" w:rsidDel="0084257E">
          <w:delText>as</w:delText>
        </w:r>
      </w:del>
      <w:ins w:id="187" w:author="Richard Bradbury" w:date="2024-11-14T18:51:00Z" w16du:dateUtc="2024-11-14T18:51:00Z">
        <w:r>
          <w:t>since</w:t>
        </w:r>
      </w:ins>
      <w:r w:rsidR="00F903EA">
        <w:t xml:space="preserve"> it comes from the same sources.</w:t>
      </w:r>
    </w:p>
    <w:p w14:paraId="5EE7CBE9" w14:textId="77777777" w:rsidR="0084257E" w:rsidRDefault="0084257E" w:rsidP="0084257E">
      <w:pPr>
        <w:pStyle w:val="B1"/>
        <w:rPr>
          <w:ins w:id="188" w:author="Richard Bradbury" w:date="2024-11-14T18:52:00Z" w16du:dateUtc="2024-11-14T18:52:00Z"/>
        </w:rPr>
      </w:pPr>
      <w:ins w:id="189" w:author="Richard Bradbury" w:date="2024-11-14T18:51:00Z" w16du:dateUtc="2024-11-14T18:51:00Z">
        <w:r>
          <w:t>4.</w:t>
        </w:r>
        <w:r>
          <w:tab/>
        </w:r>
      </w:ins>
      <w:del w:id="190" w:author="Richard Bradbury" w:date="2024-11-14T18:51:00Z" w16du:dateUtc="2024-11-14T18:51:00Z">
        <w:r w:rsidR="00F903EA" w:rsidDel="0084257E">
          <w:delText xml:space="preserve"> </w:delText>
        </w:r>
      </w:del>
      <w:r w:rsidR="00F903EA">
        <w:t>In a subsequent request</w:t>
      </w:r>
      <w:ins w:id="191" w:author="Richard Bradbury" w:date="2024-11-14T18:51:00Z" w16du:dateUtc="2024-11-14T18:51:00Z">
        <w:r>
          <w:t>,</w:t>
        </w:r>
      </w:ins>
      <w:r w:rsidR="00F903EA">
        <w:t xml:space="preserve"> the </w:t>
      </w:r>
      <w:ins w:id="192" w:author="Richard Bradbury" w:date="2024-11-14T18:51:00Z" w16du:dateUtc="2024-11-14T18:51:00Z">
        <w:r>
          <w:t xml:space="preserve">media </w:t>
        </w:r>
      </w:ins>
      <w:r w:rsidR="00F903EA">
        <w:t xml:space="preserve">player switches to an alternative </w:t>
      </w:r>
      <w:ins w:id="193" w:author="Richard Bradbury" w:date="2024-11-14T18:51:00Z" w16du:dateUtc="2024-11-14T18:51:00Z">
        <w:r>
          <w:t xml:space="preserve">endpoint </w:t>
        </w:r>
      </w:ins>
      <w:r w:rsidR="00F903EA">
        <w:t>AS 2</w:t>
      </w:r>
      <w:r w:rsidR="00A07C46">
        <w:t xml:space="preserve"> (or CDN source B)</w:t>
      </w:r>
      <w:r w:rsidR="00F903EA">
        <w:t xml:space="preserve"> and this has delayed input</w:t>
      </w:r>
      <w:ins w:id="194" w:author="Richard Bradbury" w:date="2024-11-14T18:52:00Z" w16du:dateUtc="2024-11-14T18:52:00Z">
        <w:r>
          <w:t>.</w:t>
        </w:r>
      </w:ins>
    </w:p>
    <w:p w14:paraId="00D6F630" w14:textId="77E94286" w:rsidR="00F903EA" w:rsidRDefault="0084257E" w:rsidP="0084257E">
      <w:pPr>
        <w:pStyle w:val="B1"/>
      </w:pPr>
      <w:ins w:id="195" w:author="Richard Bradbury" w:date="2024-11-14T18:52:00Z" w16du:dateUtc="2024-11-14T18:52:00Z">
        <w:r>
          <w:t>5.</w:t>
        </w:r>
        <w:r>
          <w:tab/>
        </w:r>
      </w:ins>
      <w:del w:id="196" w:author="Richard Bradbury" w:date="2024-11-14T18:52:00Z" w16du:dateUtc="2024-11-14T18:52:00Z">
        <w:r w:rsidR="00F903EA" w:rsidDel="0084257E">
          <w:delText>, now a</w:delText>
        </w:r>
      </w:del>
      <w:ins w:id="197" w:author="Richard Bradbury" w:date="2024-11-14T18:52:00Z" w16du:dateUtc="2024-11-14T18:52:00Z">
        <w:r>
          <w:t>A</w:t>
        </w:r>
      </w:ins>
      <w:r w:rsidR="00F903EA">
        <w:t xml:space="preserve">n updated MPD is received with a later publish time, but the earliest presentation time of the newest segment is </w:t>
      </w:r>
      <w:proofErr w:type="gramStart"/>
      <w:r w:rsidR="00F903EA">
        <w:t>decreased</w:t>
      </w:r>
      <w:proofErr w:type="gramEnd"/>
      <w:r w:rsidR="00F903EA">
        <w:t xml:space="preserve"> and the timeline is changed retro</w:t>
      </w:r>
      <w:del w:id="198" w:author="Richard Bradbury" w:date="2024-11-14T18:52:00Z" w16du:dateUtc="2024-11-14T18:52:00Z">
        <w:r w:rsidR="00F903EA" w:rsidDel="0084257E">
          <w:delText>-</w:delText>
        </w:r>
      </w:del>
      <w:r w:rsidR="00F903EA">
        <w:t>actively.</w:t>
      </w:r>
    </w:p>
    <w:p w14:paraId="51AF40AA" w14:textId="4C79D8E0" w:rsidR="00F903EA" w:rsidRDefault="0084257E" w:rsidP="0084257E">
      <w:pPr>
        <w:pStyle w:val="B1"/>
      </w:pPr>
      <w:ins w:id="199" w:author="Richard Bradbury" w:date="2024-11-14T18:52:00Z" w16du:dateUtc="2024-11-14T18:52:00Z">
        <w:r>
          <w:t>6.</w:t>
        </w:r>
        <w:r>
          <w:tab/>
        </w:r>
      </w:ins>
      <w:r w:rsidR="00F903EA">
        <w:t>As a consequence</w:t>
      </w:r>
      <w:r w:rsidR="00364CEF">
        <w:t>,</w:t>
      </w:r>
      <w:r w:rsidR="00F903EA">
        <w:t xml:space="preserve"> </w:t>
      </w:r>
      <w:del w:id="200" w:author="Richard Bradbury" w:date="2024-11-14T18:52:00Z" w16du:dateUtc="2024-11-14T18:52:00Z">
        <w:r w:rsidR="00F903EA" w:rsidDel="0084257E">
          <w:delText xml:space="preserve">the </w:delText>
        </w:r>
      </w:del>
      <w:r w:rsidR="00F903EA">
        <w:t xml:space="preserve">playback is interrupted </w:t>
      </w:r>
      <w:del w:id="201" w:author="Richard Bradbury" w:date="2024-11-14T18:52:00Z" w16du:dateUtc="2024-11-14T18:52:00Z">
        <w:r w:rsidR="00F903EA" w:rsidDel="0084257E">
          <w:delText>as</w:delText>
        </w:r>
      </w:del>
      <w:ins w:id="202" w:author="Richard Bradbury" w:date="2024-11-14T18:52:00Z" w16du:dateUtc="2024-11-14T18:52:00Z">
        <w:r>
          <w:t>because the media</w:t>
        </w:r>
      </w:ins>
      <w:r w:rsidR="00F903EA">
        <w:t xml:space="preserve"> player</w:t>
      </w:r>
      <w:del w:id="203" w:author="Richard Bradbury" w:date="2024-11-14T18:52:00Z" w16du:dateUtc="2024-11-14T18:52:00Z">
        <w:r w:rsidR="00F903EA" w:rsidDel="0084257E">
          <w:delText>s</w:delText>
        </w:r>
      </w:del>
      <w:r w:rsidR="00F903EA">
        <w:t xml:space="preserve"> </w:t>
      </w:r>
      <w:del w:id="204" w:author="Richard Bradbury" w:date="2024-11-14T18:52:00Z" w16du:dateUtc="2024-11-14T18:52:00Z">
        <w:r w:rsidR="00F903EA" w:rsidDel="0084257E">
          <w:delText>can usually</w:delText>
        </w:r>
      </w:del>
      <w:ins w:id="205" w:author="Richard Bradbury" w:date="2024-11-14T18:52:00Z" w16du:dateUtc="2024-11-14T18:52:00Z">
        <w:r>
          <w:t>could</w:t>
        </w:r>
      </w:ins>
      <w:r w:rsidR="00F903EA">
        <w:t xml:space="preserve"> not handle </w:t>
      </w:r>
      <w:del w:id="206" w:author="Richard Bradbury" w:date="2024-11-14T18:52:00Z" w16du:dateUtc="2024-11-14T18:52:00Z">
        <w:r w:rsidR="00F903EA" w:rsidDel="0084257E">
          <w:delText>such cases</w:delText>
        </w:r>
      </w:del>
      <w:ins w:id="207" w:author="Richard Bradbury" w:date="2024-11-14T18:52:00Z" w16du:dateUtc="2024-11-14T18:52:00Z">
        <w:r>
          <w:t>this</w:t>
        </w:r>
      </w:ins>
      <w:r w:rsidR="00F903EA">
        <w:t>.</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3F4D4590" w:rsidR="00F903EA" w:rsidRDefault="00F903EA" w:rsidP="00F903EA">
      <w:del w:id="208" w:author="Richard Bradbury" w:date="2024-11-14T18:53:00Z" w16du:dateUtc="2024-11-14T18:53:00Z">
        <w:r w:rsidDel="0084257E">
          <w:delText>In t</w:delText>
        </w:r>
      </w:del>
      <w:ins w:id="209" w:author="Richard Bradbury" w:date="2024-11-14T18:53:00Z" w16du:dateUtc="2024-11-14T18:53:00Z">
        <w:r w:rsidR="0084257E">
          <w:t>T</w:t>
        </w:r>
      </w:ins>
      <w:r>
        <w:t xml:space="preserve">his clause </w:t>
      </w:r>
      <w:del w:id="210" w:author="Richard Bradbury" w:date="2024-11-14T18:53:00Z" w16du:dateUtc="2024-11-14T18:53:00Z">
        <w:r w:rsidDel="0084257E">
          <w:delText xml:space="preserve">we </w:delText>
        </w:r>
      </w:del>
      <w:r>
        <w:t>provide</w:t>
      </w:r>
      <w:ins w:id="211" w:author="Richard Bradbury" w:date="2024-11-14T18:53:00Z" w16du:dateUtc="2024-11-14T18:53:00Z">
        <w:r w:rsidR="0084257E">
          <w:t>s</w:t>
        </w:r>
      </w:ins>
      <w:r>
        <w:t xml:space="preserve"> some example</w:t>
      </w:r>
      <w:ins w:id="212" w:author="Richard Bradbury" w:date="2024-11-14T18:53:00Z" w16du:dateUtc="2024-11-14T18:53:00Z">
        <w:r w:rsidR="0084257E">
          <w:t xml:space="preserve"> scenario</w:t>
        </w:r>
      </w:ins>
      <w:r>
        <w:t xml:space="preserve">s </w:t>
      </w:r>
      <w:del w:id="213" w:author="Richard Bradbury" w:date="2024-11-14T18:54:00Z" w16du:dateUtc="2024-11-14T18:54:00Z">
        <w:r w:rsidDel="0084257E">
          <w:delText>how</w:delText>
        </w:r>
      </w:del>
      <w:ins w:id="214" w:author="Richard Bradbury" w:date="2024-11-14T18:54:00Z" w16du:dateUtc="2024-11-14T18:54:00Z">
        <w:r w:rsidR="0084257E">
          <w:t>in which</w:t>
        </w:r>
      </w:ins>
      <w:r>
        <w:t xml:space="preserve"> inconsistent timelines can occur in dynamic content publishing, even if the segments are interchangeable and both source contents have an identical timeline. The cause can be that content publishing origin B </w:t>
      </w:r>
      <w:del w:id="215" w:author="Richard Bradbury" w:date="2024-11-14T18:54:00Z" w16du:dateUtc="2024-11-14T18:54:00Z">
        <w:r w:rsidDel="0084257E">
          <w:delText>gets</w:delText>
        </w:r>
      </w:del>
      <w:ins w:id="216" w:author="Richard Bradbury" w:date="2024-11-14T18:54:00Z" w16du:dateUtc="2024-11-14T18:54:00Z">
        <w:r w:rsidR="0084257E">
          <w:t>receives</w:t>
        </w:r>
      </w:ins>
      <w:r>
        <w:t xml:space="preserve">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proofErr w:type="spellStart"/>
      <w:r w:rsidRPr="00F903EA">
        <w:rPr>
          <w:rStyle w:val="Codechar"/>
        </w:rPr>
        <w:t>publishTime</w:t>
      </w:r>
      <w:proofErr w:type="spellEnd"/>
      <w:r>
        <w:t xml:space="preserve"> based on the system clock time that is synchronized to global timing systems.</w:t>
      </w:r>
    </w:p>
    <w:p w14:paraId="0E8AE9CD" w14:textId="0F33A888" w:rsidR="00F903EA" w:rsidRDefault="00F903EA" w:rsidP="00F903EA">
      <w:r>
        <w:t>In this case the first MPD is retrieved from origin A that is ahead, in this case the newest segment time is</w:t>
      </w:r>
      <w:ins w:id="217" w:author="Richard Bradbury" w:date="2024-11-14T18:54:00Z" w16du:dateUtc="2024-11-14T18:54:00Z">
        <w:r w:rsidR="0084257E">
          <w:t>:</w:t>
        </w:r>
      </w:ins>
      <w:del w:id="218" w:author="Richard Bradbury" w:date="2024-11-14T18:54:00Z" w16du:dateUtc="2024-11-14T18:54:00Z">
        <w:r w:rsidDel="0084257E">
          <w:delText xml:space="preserve"> </w:delText>
        </w:r>
      </w:del>
    </w:p>
    <w:p w14:paraId="02380AA9" w14:textId="30EB09FD" w:rsidR="00F903EA" w:rsidRDefault="00F903EA" w:rsidP="0084257E">
      <w:pPr>
        <w:pStyle w:val="EX"/>
      </w:pPr>
      <w:r w:rsidRPr="00EA6E25">
        <w:rPr>
          <w:highlight w:val="yellow"/>
        </w:rPr>
        <w:t>1031634228096</w:t>
      </w:r>
      <w:r>
        <w:t xml:space="preserve"> + 1152 </w:t>
      </w:r>
      <w:r w:rsidR="0084257E">
        <w:t>×</w:t>
      </w:r>
      <w:r>
        <w:t xml:space="preserve"> (312 + 1) = 1031634588672</w:t>
      </w:r>
    </w:p>
    <w:p w14:paraId="3AFD96D0" w14:textId="00244C02" w:rsidR="00F903EA" w:rsidRDefault="00F903EA" w:rsidP="00F903EA">
      <w:r>
        <w:t xml:space="preserve">Then the player receives the MPD from content publishing origin B in a delayed data centre it </w:t>
      </w:r>
      <w:del w:id="219" w:author="Richard Bradbury" w:date="2024-11-14T18:55:00Z" w16du:dateUtc="2024-11-14T18:55:00Z">
        <w:r w:rsidDel="000C7035">
          <w:delText>gets</w:delText>
        </w:r>
      </w:del>
      <w:ins w:id="220" w:author="Richard Bradbury" w:date="2024-11-14T18:55:00Z" w16du:dateUtc="2024-11-14T18:55:00Z">
        <w:r w:rsidR="000C7035">
          <w:t>receives</w:t>
        </w:r>
      </w:ins>
      <w:r>
        <w:t xml:space="preserve"> an MPD with a later publish time, but the start time of the newest segment is:</w:t>
      </w:r>
    </w:p>
    <w:p w14:paraId="2D8F83DB" w14:textId="23E397EA" w:rsidR="00F903EA" w:rsidRDefault="00F903EA" w:rsidP="0084257E">
      <w:pPr>
        <w:pStyle w:val="EX"/>
      </w:pPr>
      <w:r w:rsidRPr="00EA6E25">
        <w:rPr>
          <w:highlight w:val="yellow"/>
        </w:rPr>
        <w:t>103163422</w:t>
      </w:r>
      <w:r>
        <w:rPr>
          <w:highlight w:val="yellow"/>
        </w:rPr>
        <w:t xml:space="preserve">6944 + 1152 </w:t>
      </w:r>
      <w:r w:rsidR="0084257E">
        <w:rPr>
          <w:highlight w:val="yellow"/>
        </w:rPr>
        <w:t>×</w:t>
      </w:r>
      <w:r>
        <w:rPr>
          <w:highlight w:val="yellow"/>
        </w:rPr>
        <w:t xml:space="preserve"> (312 + 1) =</w:t>
      </w:r>
      <w:r>
        <w:t xml:space="preserve"> 1031634587520</w:t>
      </w:r>
    </w:p>
    <w:p w14:paraId="75C22E50" w14:textId="6C653967" w:rsidR="00F903EA" w:rsidRDefault="00F903EA" w:rsidP="00F903EA">
      <w:r>
        <w:t xml:space="preserve">Which is earlier, this implies that the newest segment from the MPD from origin A is not the MPD, but the </w:t>
      </w:r>
      <w:proofErr w:type="spellStart"/>
      <w:r w:rsidRPr="00F903EA">
        <w:rPr>
          <w:rStyle w:val="Codechar"/>
        </w:rPr>
        <w:t>publishtime</w:t>
      </w:r>
      <w:proofErr w:type="spellEnd"/>
      <w:r>
        <w:t xml:space="preserve"> is later, leading to a retroactive timeline change interpreted by the </w:t>
      </w:r>
      <w:ins w:id="221" w:author="Richard Bradbury" w:date="2024-11-14T18:55:00Z" w16du:dateUtc="2024-11-14T18:55:00Z">
        <w:r w:rsidR="000C7035">
          <w:t xml:space="preserve">media </w:t>
        </w:r>
      </w:ins>
      <w:r>
        <w:t>player.</w:t>
      </w:r>
    </w:p>
    <w:p w14:paraId="3577B763" w14:textId="1977EC39" w:rsidR="00F903EA" w:rsidRDefault="00F903EA" w:rsidP="00F903EA">
      <w:pPr>
        <w:pStyle w:val="TH"/>
      </w:pPr>
      <w:r>
        <w:lastRenderedPageBreak/>
        <w:t xml:space="preserve">Listing 5.x.1.4-1 Snapshot of </w:t>
      </w:r>
      <w:proofErr w:type="spellStart"/>
      <w:r>
        <w:t>publishTime</w:t>
      </w:r>
      <w:proofErr w:type="spellEnd"/>
      <w:r>
        <w:t xml:space="preserve"> and </w:t>
      </w:r>
      <w:proofErr w:type="spellStart"/>
      <w:r>
        <w:t>segmentTimeline</w:t>
      </w:r>
      <w:proofErr w:type="spellEnd"/>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Pr="00473D55" w:rsidRDefault="00F903EA" w:rsidP="00364CEF">
            <w:pPr>
              <w:pStyle w:val="PL"/>
              <w:keepNext/>
              <w:rPr>
                <w:lang w:val="de-DE"/>
              </w:rPr>
            </w:pPr>
            <w:r w:rsidRPr="00473D55">
              <w:rPr>
                <w:lang w:val="de-DE"/>
              </w:rPr>
              <w:t>&lt;?xml version="1.0" encoding="utf-8"?&gt;</w:t>
            </w:r>
          </w:p>
          <w:p w14:paraId="750C00FD" w14:textId="77777777" w:rsidR="00F903EA" w:rsidRPr="00473D55" w:rsidRDefault="00F903EA" w:rsidP="00364CEF">
            <w:pPr>
              <w:pStyle w:val="PL"/>
              <w:keepNext/>
              <w:rPr>
                <w:lang w:val="de-DE"/>
              </w:rPr>
            </w:pPr>
            <w:r w:rsidRPr="00473D55">
              <w:rPr>
                <w:lang w:val="de-DE"/>
              </w:rPr>
              <w:t>&lt;MPD</w:t>
            </w:r>
          </w:p>
          <w:p w14:paraId="688EEADC" w14:textId="77777777" w:rsidR="00F903EA" w:rsidRPr="00473D55" w:rsidRDefault="00F903EA" w:rsidP="00364CEF">
            <w:pPr>
              <w:pStyle w:val="PL"/>
              <w:keepNext/>
              <w:rPr>
                <w:lang w:val="de-DE"/>
              </w:rPr>
            </w:pPr>
            <w:r w:rsidRPr="00473D55">
              <w:rPr>
                <w:lang w:val="de-DE"/>
              </w:rPr>
              <w:t xml:space="preserve">  xmlns:xsi="http://www.w3.org/2001/XMLSchema-instance"</w:t>
            </w:r>
          </w:p>
          <w:p w14:paraId="4DD4EAFD" w14:textId="77777777" w:rsidR="00F903EA" w:rsidRPr="00473D55" w:rsidRDefault="00F903EA" w:rsidP="00364CEF">
            <w:pPr>
              <w:pStyle w:val="PL"/>
              <w:keepNext/>
              <w:rPr>
                <w:lang w:val="de-DE"/>
              </w:rPr>
            </w:pPr>
            <w:r w:rsidRPr="00473D55">
              <w:rPr>
                <w:lang w:val="de-DE"/>
              </w:rPr>
              <w:t xml:space="preserve">  xmlns="urn:mpeg:dash:schema:mpd:2011"</w:t>
            </w:r>
          </w:p>
          <w:p w14:paraId="7C47C96B" w14:textId="77777777" w:rsidR="00F903EA" w:rsidRPr="00473D55" w:rsidRDefault="00F903EA" w:rsidP="00364CEF">
            <w:pPr>
              <w:pStyle w:val="PL"/>
              <w:keepNext/>
              <w:rPr>
                <w:lang w:val="de-DE"/>
              </w:rPr>
            </w:pPr>
            <w:r w:rsidRPr="00473D55">
              <w:rPr>
                <w:lang w:val="de-DE"/>
              </w:rPr>
              <w:t xml:space="preserve">  xsi:schemaLocation="urn:mpeg:dash:schema:mpd:2011 http://standards.iso.org/ittf/PubliclyAvailableStandards/MPEG-DASH_schema_files/DASH-MPD.xsd"</w:t>
            </w:r>
          </w:p>
          <w:p w14:paraId="69070215" w14:textId="77777777" w:rsidR="00F903EA" w:rsidRDefault="00F903EA" w:rsidP="00F903EA">
            <w:pPr>
              <w:pStyle w:val="PL"/>
            </w:pPr>
            <w:r w:rsidRPr="00473D55">
              <w:rPr>
                <w:lang w:val="de-DE"/>
              </w:rPr>
              <w:t xml:space="preserve">  </w:t>
            </w:r>
            <w:r>
              <w:t>type="dynamic"</w:t>
            </w:r>
          </w:p>
          <w:p w14:paraId="4CE7D557" w14:textId="77777777" w:rsidR="00F903EA" w:rsidRDefault="00F903EA" w:rsidP="00F903EA">
            <w:pPr>
              <w:pStyle w:val="PL"/>
            </w:pPr>
            <w:r>
              <w:t xml:space="preserve">  </w:t>
            </w:r>
            <w:proofErr w:type="spellStart"/>
            <w:r>
              <w:t>availabilityStartTime</w:t>
            </w:r>
            <w:proofErr w:type="spellEnd"/>
            <w:r>
              <w:t>="1970-01-01T00:00:00Z"</w:t>
            </w:r>
          </w:p>
          <w:p w14:paraId="74F05227"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="2024-06-26T08:36:24.332711Z"</w:t>
            </w:r>
          </w:p>
          <w:p w14:paraId="428CA36B" w14:textId="77777777" w:rsidR="00F903EA" w:rsidRDefault="00F903EA" w:rsidP="00F903EA">
            <w:pPr>
              <w:pStyle w:val="PL"/>
            </w:pPr>
            <w:r>
              <w:t xml:space="preserve">  </w:t>
            </w:r>
            <w:proofErr w:type="spellStart"/>
            <w:r>
              <w:t>minimumUpdatePeriod</w:t>
            </w:r>
            <w:proofErr w:type="spellEnd"/>
            <w:r>
              <w:t>="PT2S"</w:t>
            </w:r>
          </w:p>
          <w:p w14:paraId="28662673" w14:textId="77777777" w:rsidR="00F903EA" w:rsidRDefault="00F903EA" w:rsidP="00F903EA">
            <w:pPr>
              <w:pStyle w:val="PL"/>
            </w:pPr>
            <w:r>
              <w:t xml:space="preserve">  </w:t>
            </w:r>
            <w:proofErr w:type="spellStart"/>
            <w:r>
              <w:t>timeShiftBufferDepth</w:t>
            </w:r>
            <w:proofErr w:type="spellEnd"/>
            <w:r>
              <w:t>="PT10M"</w:t>
            </w:r>
          </w:p>
          <w:p w14:paraId="71DDD6CD" w14:textId="77777777" w:rsidR="00F903EA" w:rsidRDefault="00F903EA" w:rsidP="00F903EA">
            <w:pPr>
              <w:pStyle w:val="PL"/>
            </w:pPr>
            <w:r>
              <w:t xml:space="preserve">  </w:t>
            </w:r>
            <w:proofErr w:type="spellStart"/>
            <w:r>
              <w:t>maxSegmentDuration</w:t>
            </w:r>
            <w:proofErr w:type="spellEnd"/>
            <w:r>
              <w:t>="PT2S"</w:t>
            </w:r>
          </w:p>
          <w:p w14:paraId="66866C2F" w14:textId="77777777" w:rsidR="00F903EA" w:rsidRDefault="00F903EA" w:rsidP="00F903EA">
            <w:pPr>
              <w:pStyle w:val="PL"/>
            </w:pPr>
            <w:r>
              <w:t xml:space="preserve">  </w:t>
            </w:r>
            <w:proofErr w:type="spellStart"/>
            <w:r>
              <w:t>minBufferTime</w:t>
            </w:r>
            <w:proofErr w:type="spellEnd"/>
            <w:r>
              <w:t>="PT10S"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w:t>
            </w:r>
            <w:proofErr w:type="spellStart"/>
            <w:r>
              <w:t>AdaptationSet</w:t>
            </w:r>
            <w:proofErr w:type="spellEnd"/>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w:t>
            </w:r>
            <w:proofErr w:type="spellStart"/>
            <w:r>
              <w:t>SegmentTemplate</w:t>
            </w:r>
            <w:proofErr w:type="spellEnd"/>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w:t>
            </w:r>
            <w:proofErr w:type="spellStart"/>
            <w:r>
              <w:t>RepresentationID</w:t>
            </w:r>
            <w:proofErr w:type="spellEnd"/>
            <w:r>
              <w:t>$.dash"</w:t>
            </w:r>
          </w:p>
          <w:p w14:paraId="37EC3226"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7B4C9CEA" w14:textId="77777777" w:rsidR="00F903EA" w:rsidRPr="00473D55" w:rsidRDefault="00F903EA" w:rsidP="00F903EA">
            <w:pPr>
              <w:pStyle w:val="PL"/>
              <w:rPr>
                <w:lang w:val="de-DE"/>
              </w:rPr>
            </w:pPr>
            <w:r>
              <w:t xml:space="preserve">        </w:t>
            </w:r>
            <w:r w:rsidRPr="00473D55">
              <w:rPr>
                <w:highlight w:val="yellow"/>
                <w:lang w:val="de-DE"/>
              </w:rPr>
              <w:t>&lt;!-- 2024-06-26T08:26:20.160000Z / 1719390380 - 2024-06-26T08:36:21.120000Z --&gt;</w:t>
            </w:r>
          </w:p>
          <w:p w14:paraId="452CB74A" w14:textId="77777777" w:rsidR="00F903EA" w:rsidRPr="00473D55" w:rsidRDefault="00F903EA" w:rsidP="00F903EA">
            <w:pPr>
              <w:pStyle w:val="PL"/>
              <w:rPr>
                <w:lang w:val="de-DE"/>
              </w:rPr>
            </w:pPr>
            <w:r w:rsidRPr="00473D55">
              <w:rPr>
                <w:lang w:val="de-DE"/>
              </w:rPr>
              <w:t xml:space="preserve">        &lt;SegmentTimeline&gt;</w:t>
            </w:r>
          </w:p>
          <w:p w14:paraId="5F807C81" w14:textId="77777777" w:rsidR="00F903EA" w:rsidRDefault="00F903EA" w:rsidP="00F903EA">
            <w:pPr>
              <w:pStyle w:val="PL"/>
            </w:pPr>
            <w:r w:rsidRPr="00473D55">
              <w:rPr>
                <w:lang w:val="de-DE"/>
              </w:rPr>
              <w:t xml:space="preserve">          </w:t>
            </w:r>
            <w:r w:rsidRPr="00EA6E25">
              <w:rPr>
                <w:highlight w:val="yellow"/>
              </w:rPr>
              <w:t>&lt;S t="1031634228096" d="1152" r="312" /&gt;</w:t>
            </w:r>
          </w:p>
          <w:p w14:paraId="5F354CE9" w14:textId="77777777" w:rsidR="00F903EA" w:rsidRDefault="00F903EA" w:rsidP="00F903EA">
            <w:pPr>
              <w:pStyle w:val="PL"/>
            </w:pPr>
            <w:r>
              <w:t xml:space="preserve">        &lt;/</w:t>
            </w:r>
            <w:proofErr w:type="spellStart"/>
            <w:r>
              <w:t>SegmentTimeline</w:t>
            </w:r>
            <w:proofErr w:type="spellEnd"/>
            <w:r>
              <w:t>&gt;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 xml:space="preserve">Listing 5.x.1.4-2: Snapshot of </w:t>
      </w:r>
      <w:proofErr w:type="spellStart"/>
      <w:r>
        <w:t>publishTime</w:t>
      </w:r>
      <w:proofErr w:type="spellEnd"/>
      <w:r>
        <w:t xml:space="preserve"> and </w:t>
      </w:r>
      <w:proofErr w:type="spellStart"/>
      <w:r>
        <w:t>segmentTimeline</w:t>
      </w:r>
      <w:proofErr w:type="spellEnd"/>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Pr="00473D55" w:rsidRDefault="00F903EA" w:rsidP="00F903EA">
            <w:pPr>
              <w:pStyle w:val="PL"/>
              <w:rPr>
                <w:lang w:val="de-DE"/>
              </w:rPr>
            </w:pPr>
            <w:r w:rsidRPr="00473D55">
              <w:rPr>
                <w:lang w:val="de-DE"/>
              </w:rPr>
              <w:t>&lt;MPD</w:t>
            </w:r>
          </w:p>
          <w:p w14:paraId="7058D5F6" w14:textId="77777777" w:rsidR="00F903EA" w:rsidRPr="00473D55" w:rsidRDefault="00F903EA" w:rsidP="00F903EA">
            <w:pPr>
              <w:pStyle w:val="PL"/>
              <w:rPr>
                <w:lang w:val="de-DE"/>
              </w:rPr>
            </w:pPr>
            <w:r w:rsidRPr="00473D55">
              <w:rPr>
                <w:lang w:val="de-DE"/>
              </w:rPr>
              <w:t xml:space="preserve">  xmlns:xsi="http://www.w3.org/2001/XMLSchema-instance"</w:t>
            </w:r>
          </w:p>
          <w:p w14:paraId="1B15210D" w14:textId="77777777" w:rsidR="00F903EA" w:rsidRPr="00473D55" w:rsidRDefault="00F903EA" w:rsidP="00F903EA">
            <w:pPr>
              <w:pStyle w:val="PL"/>
              <w:rPr>
                <w:lang w:val="de-DE"/>
              </w:rPr>
            </w:pPr>
            <w:r w:rsidRPr="00473D55">
              <w:rPr>
                <w:lang w:val="de-DE"/>
              </w:rPr>
              <w:t xml:space="preserve">  xmlns="urn:mpeg:dash:schema:mpd:2011"</w:t>
            </w:r>
          </w:p>
          <w:p w14:paraId="14A1ABBE" w14:textId="77777777" w:rsidR="00F903EA" w:rsidRPr="00473D55" w:rsidRDefault="00F903EA" w:rsidP="00F903EA">
            <w:pPr>
              <w:pStyle w:val="PL"/>
              <w:rPr>
                <w:lang w:val="de-DE"/>
              </w:rPr>
            </w:pPr>
            <w:r w:rsidRPr="00473D55">
              <w:rPr>
                <w:lang w:val="de-DE"/>
              </w:rPr>
              <w:t xml:space="preserve">  xsi:schemaLocation="urn:mpeg:dash:schema:mpd:2011 http://standards.iso.org/ittf/PubliclyAvailableStandards/MPEG-DASH_schema_files/DASH-MPD.xsd"</w:t>
            </w:r>
          </w:p>
          <w:p w14:paraId="19465E75" w14:textId="77777777" w:rsidR="00F903EA" w:rsidRDefault="00F903EA" w:rsidP="00F903EA">
            <w:pPr>
              <w:pStyle w:val="PL"/>
            </w:pPr>
            <w:r w:rsidRPr="00473D55">
              <w:rPr>
                <w:lang w:val="de-DE"/>
              </w:rPr>
              <w:t xml:space="preserve">  </w:t>
            </w:r>
            <w:r>
              <w:t>type="dynamic"</w:t>
            </w:r>
          </w:p>
          <w:p w14:paraId="3BA27E74" w14:textId="77777777" w:rsidR="00F903EA" w:rsidRDefault="00F903EA" w:rsidP="00F903EA">
            <w:pPr>
              <w:pStyle w:val="PL"/>
            </w:pPr>
            <w:r>
              <w:t xml:space="preserve">  </w:t>
            </w:r>
            <w:proofErr w:type="spellStart"/>
            <w:r>
              <w:t>availabilityStartTime</w:t>
            </w:r>
            <w:proofErr w:type="spellEnd"/>
            <w:r>
              <w:t>="1970-01-01T00:00:00Z"</w:t>
            </w:r>
          </w:p>
          <w:p w14:paraId="63D9FAB6" w14:textId="77777777" w:rsidR="00F903EA" w:rsidRDefault="00F903EA" w:rsidP="00F903EA">
            <w:pPr>
              <w:pStyle w:val="PL"/>
            </w:pPr>
            <w:r>
              <w:t xml:space="preserve">  </w:t>
            </w:r>
            <w:proofErr w:type="spellStart"/>
            <w:r w:rsidRPr="00EA6E25">
              <w:rPr>
                <w:highlight w:val="yellow"/>
              </w:rPr>
              <w:t>publishTime</w:t>
            </w:r>
            <w:proofErr w:type="spellEnd"/>
            <w:r w:rsidRPr="00EA6E25">
              <w:rPr>
                <w:highlight w:val="yellow"/>
              </w:rPr>
              <w:t>="2024-06-26T08:36:2</w:t>
            </w:r>
            <w:r>
              <w:rPr>
                <w:highlight w:val="yellow"/>
              </w:rPr>
              <w:t>5</w:t>
            </w:r>
            <w:r w:rsidRPr="00EA6E25">
              <w:rPr>
                <w:highlight w:val="yellow"/>
              </w:rPr>
              <w:t>.378162Z"</w:t>
            </w:r>
          </w:p>
          <w:p w14:paraId="3C73F867" w14:textId="77777777" w:rsidR="00F903EA" w:rsidRDefault="00F903EA" w:rsidP="00F903EA">
            <w:pPr>
              <w:pStyle w:val="PL"/>
            </w:pPr>
            <w:r>
              <w:t xml:space="preserve">  </w:t>
            </w:r>
            <w:proofErr w:type="spellStart"/>
            <w:r>
              <w:t>minimumUpdatePeriod</w:t>
            </w:r>
            <w:proofErr w:type="spellEnd"/>
            <w:r>
              <w:t>="PT2S"</w:t>
            </w:r>
          </w:p>
          <w:p w14:paraId="480D4A8E" w14:textId="77777777" w:rsidR="00F903EA" w:rsidRDefault="00F903EA" w:rsidP="00F903EA">
            <w:pPr>
              <w:pStyle w:val="PL"/>
            </w:pPr>
            <w:r>
              <w:t xml:space="preserve">  </w:t>
            </w:r>
            <w:proofErr w:type="spellStart"/>
            <w:r>
              <w:t>timeShiftBufferDepth</w:t>
            </w:r>
            <w:proofErr w:type="spellEnd"/>
            <w:r>
              <w:t>="PT10M"</w:t>
            </w:r>
          </w:p>
          <w:p w14:paraId="40F1F9D6" w14:textId="77777777" w:rsidR="00F903EA" w:rsidRDefault="00F903EA" w:rsidP="00F903EA">
            <w:pPr>
              <w:pStyle w:val="PL"/>
            </w:pPr>
            <w:r>
              <w:t xml:space="preserve">  </w:t>
            </w:r>
            <w:proofErr w:type="spellStart"/>
            <w:r>
              <w:t>maxSegmentDuration</w:t>
            </w:r>
            <w:proofErr w:type="spellEnd"/>
            <w:r>
              <w:t>="PT2S"</w:t>
            </w:r>
          </w:p>
          <w:p w14:paraId="1E0A4ED3" w14:textId="77777777" w:rsidR="00F903EA" w:rsidRDefault="00F903EA" w:rsidP="00F903EA">
            <w:pPr>
              <w:pStyle w:val="PL"/>
            </w:pPr>
            <w:r>
              <w:t xml:space="preserve">  </w:t>
            </w:r>
            <w:proofErr w:type="spellStart"/>
            <w:r>
              <w:t>minBufferTime</w:t>
            </w:r>
            <w:proofErr w:type="spellEnd"/>
            <w:r>
              <w:t>="PT10S"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w:t>
            </w:r>
            <w:proofErr w:type="spellStart"/>
            <w:r>
              <w:t>AdaptationSet</w:t>
            </w:r>
            <w:proofErr w:type="spellEnd"/>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w:t>
            </w:r>
            <w:proofErr w:type="spellStart"/>
            <w:r>
              <w:t>SegmentTemplate</w:t>
            </w:r>
            <w:proofErr w:type="spellEnd"/>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w:t>
            </w:r>
            <w:proofErr w:type="spellStart"/>
            <w:r>
              <w:t>RepresentationID</w:t>
            </w:r>
            <w:proofErr w:type="spellEnd"/>
            <w:r>
              <w:t>$.dash"</w:t>
            </w:r>
          </w:p>
          <w:p w14:paraId="1495B0A7" w14:textId="77777777" w:rsidR="00F903EA" w:rsidRDefault="00F903EA" w:rsidP="00F903EA">
            <w:pPr>
              <w:pStyle w:val="PL"/>
            </w:pPr>
            <w:r>
              <w:t xml:space="preserve">        media="live-$</w:t>
            </w:r>
            <w:proofErr w:type="spellStart"/>
            <w:r>
              <w:t>RepresentationID</w:t>
            </w:r>
            <w:proofErr w:type="spellEnd"/>
            <w:r>
              <w:t>$-$</w:t>
            </w:r>
            <w:proofErr w:type="spellStart"/>
            <w:r>
              <w:t>Time$.dash</w:t>
            </w:r>
            <w:proofErr w:type="spellEnd"/>
            <w:r>
              <w:t>"&gt;</w:t>
            </w:r>
          </w:p>
          <w:p w14:paraId="4DA6AC9E" w14:textId="77777777" w:rsidR="00F903EA" w:rsidRPr="00473D55" w:rsidRDefault="00F903EA" w:rsidP="00F903EA">
            <w:pPr>
              <w:pStyle w:val="PL"/>
              <w:rPr>
                <w:lang w:val="de-DE"/>
              </w:rPr>
            </w:pPr>
            <w:r>
              <w:t xml:space="preserve">        </w:t>
            </w:r>
            <w:r w:rsidRPr="00473D55">
              <w:rPr>
                <w:lang w:val="de-DE"/>
              </w:rPr>
              <w:t>&lt;!-- 2024-06-26T08:26:18.240000Z / 1719390378 - 2024-06-26T08:36:19.200000Z --&gt;</w:t>
            </w:r>
          </w:p>
          <w:p w14:paraId="0E38FAD9" w14:textId="77777777" w:rsidR="00F903EA" w:rsidRPr="00473D55" w:rsidRDefault="00F903EA" w:rsidP="00F903EA">
            <w:pPr>
              <w:pStyle w:val="PL"/>
              <w:rPr>
                <w:lang w:val="de-DE"/>
              </w:rPr>
            </w:pPr>
            <w:r w:rsidRPr="00473D55">
              <w:rPr>
                <w:lang w:val="de-DE"/>
              </w:rPr>
              <w:t xml:space="preserve">        &lt;SegmentTimeline&gt;</w:t>
            </w:r>
          </w:p>
          <w:p w14:paraId="3AFC1B51" w14:textId="77777777" w:rsidR="00F903EA" w:rsidRDefault="00F903EA" w:rsidP="00F903EA">
            <w:pPr>
              <w:pStyle w:val="PL"/>
            </w:pPr>
            <w:r w:rsidRPr="00473D55">
              <w:rPr>
                <w:lang w:val="de-DE"/>
              </w:rPr>
              <w:t xml:space="preserve">          </w:t>
            </w:r>
            <w:r w:rsidRPr="00EA6E25">
              <w:rPr>
                <w:highlight w:val="yellow"/>
              </w:rPr>
              <w:t>&lt;S t="1031634226944" d="1152" r="312" /&gt;</w:t>
            </w:r>
          </w:p>
          <w:p w14:paraId="74B0CD03" w14:textId="77777777" w:rsidR="00F903EA" w:rsidRDefault="00F903EA" w:rsidP="00F903EA">
            <w:pPr>
              <w:pStyle w:val="PL"/>
            </w:pPr>
            <w:r>
              <w:t xml:space="preserve">        &lt;/</w:t>
            </w:r>
            <w:proofErr w:type="spellStart"/>
            <w:r>
              <w:t>SegmentTimeline</w:t>
            </w:r>
            <w:proofErr w:type="spellEnd"/>
            <w:r>
              <w:t>&gt;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6E2FC357" w14:textId="26A96A47" w:rsidR="000C7035" w:rsidRDefault="000C7035" w:rsidP="000C7035">
      <w:pPr>
        <w:pStyle w:val="Heading4"/>
        <w:rPr>
          <w:moveTo w:id="222" w:author="Richard Bradbury" w:date="2024-11-14T19:04:00Z" w16du:dateUtc="2024-11-14T19:04:00Z"/>
        </w:rPr>
      </w:pPr>
      <w:ins w:id="223" w:author="Richard Bradbury" w:date="2024-11-14T19:04:00Z" w16du:dateUtc="2024-11-14T19:04:00Z">
        <w:r>
          <w:lastRenderedPageBreak/>
          <w:t>5.x.1.5</w:t>
        </w:r>
        <w:r>
          <w:tab/>
        </w:r>
      </w:ins>
      <w:moveToRangeStart w:id="224" w:author="Richard Bradbury" w:date="2024-11-14T19:04:00Z" w:name="move182503504"/>
      <w:moveTo w:id="225" w:author="Richard Bradbury" w:date="2024-11-14T19:04:00Z" w16du:dateUtc="2024-11-14T19:04:00Z">
        <w:r w:rsidRPr="002B274E">
          <w:t xml:space="preserve">Redundant Encoding and Packaging </w:t>
        </w:r>
        <w:r>
          <w:t>(REaP)</w:t>
        </w:r>
      </w:moveTo>
    </w:p>
    <w:p w14:paraId="3965DBA3" w14:textId="77777777" w:rsidR="000C7035" w:rsidRDefault="000C7035" w:rsidP="000C7035">
      <w:pPr>
        <w:pStyle w:val="B1"/>
        <w:keepLines/>
        <w:ind w:left="0" w:firstLine="0"/>
        <w:rPr>
          <w:moveTo w:id="226" w:author="Richard Bradbury" w:date="2024-11-14T19:04:00Z" w16du:dateUtc="2024-11-14T19:04:00Z"/>
        </w:rPr>
      </w:pPr>
      <w:moveTo w:id="227" w:author="Richard Bradbury" w:date="2024-11-14T19:04:00Z" w16du:dateUtc="2024-11-14T19:04:00Z">
        <w:r>
          <w:t>Redundant Encoding and Packaging (REaP), as defined in MPEG-DASH Part 9 [</w:t>
        </w:r>
        <w:r w:rsidRPr="00F903EA">
          <w:rPr>
            <w:highlight w:val="yellow"/>
          </w:rPr>
          <w:t>DASH9</w:t>
        </w:r>
        <w:r>
          <w:t xml:space="preserve">], specifies a Delivery Media presentation Description (D-MPD) which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w:t>
        </w:r>
        <w:proofErr w:type="spellStart"/>
        <w:r>
          <w:t>MPD@publishTime</w:t>
        </w:r>
        <w:proofErr w:type="spellEnd"/>
        <w:r>
          <w:t xml:space="preserve"> and some other attributes/elements in the MPD. A corresponding version for HTTP Live Streaming playlists is defined as well.</w:t>
        </w:r>
      </w:moveTo>
    </w:p>
    <w:p w14:paraId="13A7DFF3" w14:textId="77777777" w:rsidR="000C7035" w:rsidRDefault="000C7035" w:rsidP="000C7035">
      <w:pPr>
        <w:pStyle w:val="NO"/>
        <w:rPr>
          <w:moveTo w:id="228" w:author="Richard Bradbury" w:date="2024-11-14T19:04:00Z" w16du:dateUtc="2024-11-14T19:04:00Z"/>
        </w:rPr>
      </w:pPr>
      <w:moveTo w:id="229" w:author="Richard Bradbury" w:date="2024-11-14T19:04:00Z" w16du:dateUtc="2024-11-14T19:04:00Z">
        <w:r>
          <w:t>NOTE:</w:t>
        </w:r>
        <w:r>
          <w:tab/>
          <w:t>REaP is not an API but rather an architecture to support existing segmented media streaming formats and additional constraints on formats to enable use cases with dynamic content generation.</w:t>
        </w:r>
      </w:moveTo>
    </w:p>
    <w:p w14:paraId="2A4717B0" w14:textId="77777777" w:rsidR="000C7035" w:rsidRDefault="000C7035" w:rsidP="000C7035">
      <w:pPr>
        <w:pStyle w:val="B1"/>
        <w:keepNext/>
        <w:ind w:left="0" w:firstLine="0"/>
        <w:jc w:val="center"/>
        <w:rPr>
          <w:moveTo w:id="230" w:author="Richard Bradbury" w:date="2024-11-14T19:04:00Z" w16du:dateUtc="2024-11-14T19:04:00Z"/>
        </w:rPr>
      </w:pPr>
      <w:moveTo w:id="231" w:author="Richard Bradbury" w:date="2024-11-14T19:04:00Z" w16du:dateUtc="2024-11-14T19:04:00Z">
        <w:r>
          <w:rPr>
            <w:noProof/>
            <w:lang w:val="en-US" w:eastAsia="zh-CN"/>
          </w:rPr>
          <w:drawing>
            <wp:inline distT="0" distB="0" distL="0" distR="0" wp14:anchorId="46999844" wp14:editId="0D734565">
              <wp:extent cx="5943600" cy="3191341"/>
              <wp:effectExtent l="0" t="0" r="0" b="0"/>
              <wp:docPr id="453530776" name="Picture 45353077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moveTo>
    </w:p>
    <w:p w14:paraId="04648D70" w14:textId="279DEA7A" w:rsidR="000C7035" w:rsidRPr="00607A83" w:rsidRDefault="000C7035" w:rsidP="000C7035">
      <w:pPr>
        <w:pStyle w:val="TF"/>
        <w:rPr>
          <w:moveTo w:id="232" w:author="Richard Bradbury" w:date="2024-11-14T19:04:00Z" w16du:dateUtc="2024-11-14T19:04:00Z"/>
          <w:noProof/>
        </w:rPr>
      </w:pPr>
      <w:moveTo w:id="233" w:author="Richard Bradbury" w:date="2024-11-14T19:04:00Z" w16du:dateUtc="2024-11-14T19:04:00Z">
        <w:r>
          <w:t xml:space="preserve">Figure </w:t>
        </w:r>
        <w:proofErr w:type="gramStart"/>
        <w:r>
          <w:t>5.x.</w:t>
        </w:r>
        <w:proofErr w:type="gramEnd"/>
        <w:del w:id="234" w:author="Richard Bradbury" w:date="2024-11-14T19:08:00Z" w16du:dateUtc="2024-11-14T19:08:00Z">
          <w:r w:rsidDel="008153C8">
            <w:delText>6.z</w:delText>
          </w:r>
        </w:del>
      </w:moveTo>
      <w:ins w:id="235" w:author="Richard Bradbury" w:date="2024-11-14T19:08:00Z" w16du:dateUtc="2024-11-14T19:08:00Z">
        <w:r w:rsidR="008153C8">
          <w:t>1.5</w:t>
        </w:r>
      </w:ins>
      <w:moveTo w:id="236" w:author="Richard Bradbury" w:date="2024-11-14T19:04:00Z" w16du:dateUtc="2024-11-14T19:04:00Z">
        <w:r>
          <w:t>-1: Architecture for redundant encoding and packaging</w:t>
        </w:r>
      </w:moveTo>
    </w:p>
    <w:p w14:paraId="2092B4A4" w14:textId="3079935B" w:rsidR="000C7035" w:rsidRDefault="000C7035" w:rsidP="000C7035">
      <w:pPr>
        <w:pStyle w:val="B1"/>
        <w:ind w:left="0" w:firstLine="0"/>
        <w:rPr>
          <w:moveTo w:id="237" w:author="Richard Bradbury" w:date="2024-11-14T19:04:00Z" w16du:dateUtc="2024-11-14T19:04:00Z"/>
        </w:rPr>
      </w:pPr>
      <w:moveTo w:id="238" w:author="Richard Bradbury" w:date="2024-11-14T19:04:00Z" w16du:dateUtc="2024-11-14T19:04:00Z">
        <w:r>
          <w:t>The REaP architecture depicted in figure </w:t>
        </w:r>
        <w:proofErr w:type="gramStart"/>
        <w:r>
          <w:t>5.x.</w:t>
        </w:r>
        <w:proofErr w:type="gramEnd"/>
        <w:r>
          <w:t>1.</w:t>
        </w:r>
        <w:del w:id="239" w:author="Richard Bradbury" w:date="2024-11-14T19:08:00Z" w16du:dateUtc="2024-11-14T19:08:00Z">
          <w:r w:rsidDel="008153C8">
            <w:delText>3.1</w:delText>
          </w:r>
        </w:del>
      </w:moveTo>
      <w:ins w:id="240" w:author="Richard Bradbury" w:date="2024-11-14T19:08:00Z" w16du:dateUtc="2024-11-14T19:08:00Z">
        <w:r w:rsidR="008153C8">
          <w:t>5</w:t>
        </w:r>
      </w:ins>
      <w:moveTo w:id="241" w:author="Richard Bradbury" w:date="2024-11-14T19:04:00Z" w16du:dateUtc="2024-11-14T19:04:00Z">
        <w:r>
          <w:t xml:space="preserve">-1 starts from defining a reference/example head-end architecture, that in the case of 5G Media streaming may be the 5GMS AS or even components upstream of the 5GMS AS. The key assumption is that a common contribution source (encoder) with a common timeline is used that can be converted back to a timeline relative to Unix epoch, </w:t>
        </w:r>
        <w:proofErr w:type="gramStart"/>
        <w:r>
          <w:t>that</w:t>
        </w:r>
        <w:proofErr w:type="gramEnd"/>
        <w:r>
          <w:t xml:space="preserve"> is to say midnight UTC on 1</w:t>
        </w:r>
        <w:r w:rsidRPr="00F903EA">
          <w:rPr>
            <w:vertAlign w:val="superscript"/>
          </w:rPr>
          <w:t>st</w:t>
        </w:r>
        <w:r>
          <w:t xml:space="preserve"> January 1970.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moveTo>
    </w:p>
    <w:p w14:paraId="3728BED6" w14:textId="77777777" w:rsidR="000C7035" w:rsidRDefault="000C7035" w:rsidP="000C7035">
      <w:pPr>
        <w:pStyle w:val="B1"/>
        <w:ind w:left="0" w:firstLine="0"/>
        <w:rPr>
          <w:moveTo w:id="242" w:author="Richard Bradbury" w:date="2024-11-14T19:04:00Z" w16du:dateUtc="2024-11-14T19:04:00Z"/>
        </w:rPr>
      </w:pPr>
      <w:moveTo w:id="243" w:author="Richard Bradbury" w:date="2024-11-14T19:04:00Z" w16du:dateUtc="2024-11-14T19:04:00Z">
        <w:r>
          <w:t>This is used in the output of one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moveTo>
    </w:p>
    <w:p w14:paraId="312DE79E" w14:textId="77777777" w:rsidR="000C7035" w:rsidRDefault="000C7035" w:rsidP="000C7035">
      <w:pPr>
        <w:pStyle w:val="B1"/>
        <w:ind w:left="0" w:firstLine="0"/>
        <w:rPr>
          <w:moveTo w:id="244" w:author="Richard Bradbury" w:date="2024-11-14T19:04:00Z" w16du:dateUtc="2024-11-14T19:04:00Z"/>
        </w:rPr>
      </w:pPr>
      <w:moveTo w:id="245" w:author="Richard Bradbury" w:date="2024-11-14T19:04:00Z" w16du:dateUtc="2024-11-14T19:04:00Z">
        <w:r>
          <w:t>The critical part are the distributed packagers in combination with the origin as this corresponds to the output generated at the content origin or multiple content origins in the multi-source dynamic content generation case.</w:t>
        </w:r>
      </w:moveTo>
    </w:p>
    <w:p w14:paraId="491B6400" w14:textId="77777777" w:rsidR="000C7035" w:rsidRDefault="000C7035" w:rsidP="000C7035">
      <w:pPr>
        <w:pStyle w:val="B1"/>
        <w:ind w:left="0" w:firstLine="0"/>
        <w:rPr>
          <w:moveTo w:id="246" w:author="Richard Bradbury" w:date="2024-11-14T19:04:00Z" w16du:dateUtc="2024-11-14T19:04:00Z"/>
        </w:rPr>
      </w:pPr>
      <w:moveTo w:id="247" w:author="Richard Bradbury" w:date="2024-11-14T19:04:00Z" w16du:dateUtc="2024-11-14T19:04:00Z">
        <w:r>
          <w:t xml:space="preserve">For this case REaP defines the Delivery MPD (D-MPD) that constrains the formatting of the output MPD by linking some of the fields in DASH MPD that can cause retroactive changes to the media timeline. For example, by linking the </w:t>
        </w:r>
        <w:proofErr w:type="spellStart"/>
        <w:r>
          <w:t>MPD@publishTime</w:t>
        </w:r>
        <w:proofErr w:type="spellEnd"/>
        <w:r>
          <w:t xml:space="preserve"> explicitly to the earliest presentation time of the newest segment, and constraining the way the set of available segments are updated, it is possible to generate consistent media presentation description or HTTP live streaming playlists.</w:t>
        </w:r>
      </w:moveTo>
    </w:p>
    <w:p w14:paraId="3AD83868" w14:textId="77777777" w:rsidR="000C7035" w:rsidRDefault="000C7035" w:rsidP="000C7035">
      <w:pPr>
        <w:pStyle w:val="B1"/>
        <w:ind w:left="0" w:firstLine="0"/>
        <w:rPr>
          <w:moveTo w:id="248" w:author="Richard Bradbury" w:date="2024-11-14T19:04:00Z" w16du:dateUtc="2024-11-14T19:04:00Z"/>
        </w:rPr>
      </w:pPr>
      <w:moveTo w:id="249" w:author="Richard Bradbury" w:date="2024-11-14T19:04:00Z" w16du:dateUtc="2024-11-14T19:04:00Z">
        <w:r>
          <w:t xml:space="preserve">The approach in REaP can work in modestly well synchronized content origins up to 100 ms out of sync. A key aspect for a REaP setup is to configure the expected maximum delay incurred in the workflow/AS to account for this setting </w:t>
        </w:r>
        <w:proofErr w:type="spellStart"/>
        <w:r>
          <w:t>MPD@publishTime</w:t>
        </w:r>
        <w:proofErr w:type="spellEnd"/>
        <w:r>
          <w:t xml:space="preserve"> as a function of the earliest media presentation time of the latest segment at the live edge.</w:t>
        </w:r>
      </w:moveTo>
    </w:p>
    <w:p w14:paraId="13F8B08C" w14:textId="57676C3D" w:rsidR="000C7035" w:rsidRDefault="000C7035" w:rsidP="000C7035">
      <w:pPr>
        <w:pStyle w:val="B1"/>
        <w:ind w:left="0" w:firstLine="0"/>
        <w:rPr>
          <w:moveTo w:id="250" w:author="Richard Bradbury" w:date="2024-11-14T19:04:00Z" w16du:dateUtc="2024-11-14T19:04:00Z"/>
        </w:rPr>
      </w:pPr>
      <w:moveTo w:id="251" w:author="Richard Bradbury" w:date="2024-11-14T19:04:00Z" w16du:dateUtc="2024-11-14T19:04:00Z">
        <w:r>
          <w:lastRenderedPageBreak/>
          <w:t>The approach has</w:t>
        </w:r>
      </w:moveTo>
      <w:ins w:id="252" w:author="Richard Bradbury" w:date="2024-11-14T19:07:00Z" w16du:dateUtc="2024-11-14T19:07:00Z">
        <w:r w:rsidR="008153C8">
          <w:t>, for example,</w:t>
        </w:r>
      </w:ins>
      <w:moveTo w:id="253" w:author="Richard Bradbury" w:date="2024-11-14T19:04:00Z" w16du:dateUtc="2024-11-14T19:04:00Z">
        <w:r>
          <w:t xml:space="preserve"> been </w:t>
        </w:r>
        <w:del w:id="254" w:author="Richard Bradbury" w:date="2024-11-14T19:07:00Z" w16du:dateUtc="2024-11-14T19:07:00Z">
          <w:r w:rsidDel="008153C8">
            <w:delText>shown</w:delText>
          </w:r>
        </w:del>
      </w:moveTo>
      <w:ins w:id="255" w:author="Richard Bradbury" w:date="2024-11-14T19:07:00Z" w16du:dateUtc="2024-11-14T19:07:00Z">
        <w:r w:rsidR="008153C8">
          <w:t>demonstrated</w:t>
        </w:r>
      </w:ins>
      <w:moveTo w:id="256" w:author="Richard Bradbury" w:date="2024-11-14T19:04:00Z" w16du:dateUtc="2024-11-14T19:04:00Z">
        <w:r>
          <w:t xml:space="preserve"> using an </w:t>
        </w:r>
        <w:proofErr w:type="gramStart"/>
        <w:r>
          <w:t>open source</w:t>
        </w:r>
        <w:proofErr w:type="gramEnd"/>
        <w:r>
          <w:t xml:space="preserve"> implementation </w:t>
        </w:r>
        <w:del w:id="257" w:author="Richard Bradbury" w:date="2024-11-14T19:07:00Z" w16du:dateUtc="2024-11-14T19:07:00Z">
          <w:r w:rsidDel="008153C8">
            <w:delText xml:space="preserve">demo at popular conference in </w:delText>
          </w:r>
        </w:del>
        <w:r>
          <w:t>[</w:t>
        </w:r>
        <w:r w:rsidRPr="00F903EA">
          <w:rPr>
            <w:highlight w:val="yellow"/>
          </w:rPr>
          <w:t>MHV02</w:t>
        </w:r>
        <w:r>
          <w:t>] to implement a pseudo-watermarking workflow. In pseudo-watermarking, the two content origins create interchangeable content that only differs by an embedded watermark. In this demo the watermark was shown visually on the screen, showing how the player is able to seamlessly play content generated dynamically from different sources.</w:t>
        </w:r>
      </w:moveTo>
    </w:p>
    <w:p w14:paraId="5ECE1F55" w14:textId="17D9B1F7" w:rsidR="00AF6CC0" w:rsidRDefault="00AF6CC0" w:rsidP="00AF6CC0">
      <w:pPr>
        <w:rPr>
          <w:moveTo w:id="258" w:author="Richard Bradbury" w:date="2024-11-14T19:19:00Z" w16du:dateUtc="2024-11-14T19:19:00Z"/>
        </w:rPr>
      </w:pPr>
      <w:moveToRangeStart w:id="259" w:author="Richard Bradbury" w:date="2024-11-14T19:19:00Z" w:name="move182504371"/>
      <w:moveToRangeEnd w:id="224"/>
      <w:moveTo w:id="260" w:author="Richard Bradbury" w:date="2024-11-14T19:19:00Z" w16du:dateUtc="2024-11-14T19:19:00Z">
        <w:r>
          <w:t>In REaP this problem case shown in figure </w:t>
        </w:r>
        <w:proofErr w:type="gramStart"/>
        <w:r>
          <w:t>5.</w:t>
        </w:r>
        <w:r w:rsidRPr="008153C8">
          <w:rPr>
            <w:highlight w:val="yellow"/>
          </w:rPr>
          <w:t>x</w:t>
        </w:r>
        <w:r>
          <w:t>.</w:t>
        </w:r>
        <w:proofErr w:type="gramEnd"/>
        <w:r>
          <w:t>1.</w:t>
        </w:r>
        <w:del w:id="261" w:author="Richard Bradbury" w:date="2024-11-14T19:19:00Z" w16du:dateUtc="2024-11-14T19:19:00Z">
          <w:r w:rsidDel="00AF6CC0">
            <w:delText>3</w:delText>
          </w:r>
        </w:del>
      </w:moveTo>
      <w:ins w:id="262" w:author="Richard Bradbury" w:date="2024-11-14T19:19:00Z" w16du:dateUtc="2024-11-14T19:19:00Z">
        <w:r>
          <w:t>5</w:t>
        </w:r>
      </w:ins>
      <w:moveTo w:id="263" w:author="Richard Bradbury" w:date="2024-11-14T19:19:00Z" w16du:dateUtc="2024-11-14T19:19:00Z">
        <w:r>
          <w:t>.1-1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moveTo>
    </w:p>
    <w:p w14:paraId="2494DF0A" w14:textId="25CB4E30" w:rsidR="00AF6CC0" w:rsidRDefault="00AF6CC0" w:rsidP="00AF6CC0">
      <w:pPr>
        <w:rPr>
          <w:moveTo w:id="264" w:author="Richard Bradbury" w:date="2024-11-14T19:19:00Z" w16du:dateUtc="2024-11-14T19:19:00Z"/>
        </w:rPr>
      </w:pPr>
      <w:moveTo w:id="265" w:author="Richard Bradbury" w:date="2024-11-14T19:19:00Z" w16du:dateUtc="2024-11-14T19:19:00Z">
        <w:r w:rsidRPr="001E3346">
          <w:t>Therefore</w:t>
        </w:r>
        <w:r>
          <w:t>,</w:t>
        </w:r>
        <w:r w:rsidRPr="001E3346">
          <w:t xml:space="preserve"> some configuration</w:t>
        </w:r>
        <w:r>
          <w:t xml:space="preserve">s from </w:t>
        </w:r>
        <w:del w:id="266" w:author="Richard Bradbury" w:date="2024-11-14T19:19:00Z" w16du:dateUtc="2024-11-14T19:19:00Z">
          <w:r w:rsidDel="00AF6CC0">
            <w:delText>the</w:delText>
          </w:r>
          <w:r w:rsidRPr="001E3346" w:rsidDel="00AF6CC0">
            <w:delText xml:space="preserve"> </w:delText>
          </w:r>
        </w:del>
        <w:r w:rsidRPr="001E3346">
          <w:t>REaP may be considered in 5GMS</w:t>
        </w:r>
        <w:r>
          <w:t>, such as segment duration, the epoch used, the synchronization time stamp for linking the publish time and media timeline.</w:t>
        </w:r>
      </w:moveTo>
    </w:p>
    <w:moveToRangeEnd w:id="259"/>
    <w:p w14:paraId="786480D7" w14:textId="3ACFB919" w:rsidR="004B1E63" w:rsidRDefault="004B1E63" w:rsidP="004B1E63">
      <w:pPr>
        <w:pStyle w:val="Heading4"/>
      </w:pPr>
      <w:r>
        <w:t>5.x.1.</w:t>
      </w:r>
      <w:del w:id="267" w:author="Richard Bradbury" w:date="2024-11-14T19:06:00Z" w16du:dateUtc="2024-11-14T19:06:00Z">
        <w:r w:rsidDel="008153C8">
          <w:delText>4</w:delText>
        </w:r>
      </w:del>
      <w:ins w:id="268" w:author="Richard Bradbury" w:date="2024-11-14T19:06:00Z" w16du:dateUtc="2024-11-14T19:06:00Z">
        <w:r w:rsidR="008153C8">
          <w:t>6</w:t>
        </w:r>
      </w:ins>
      <w:r>
        <w:tab/>
        <w:t>Key Issue objectives</w:t>
      </w:r>
    </w:p>
    <w:p w14:paraId="6BDDC205" w14:textId="42150B64" w:rsidR="004B1E63" w:rsidDel="000C7035" w:rsidRDefault="004B1E63" w:rsidP="000C7035">
      <w:pPr>
        <w:pStyle w:val="EditorsNote"/>
        <w:keepNext/>
        <w:rPr>
          <w:del w:id="269" w:author="Richard Bradbury" w:date="2024-11-14T18:56:00Z" w16du:dateUtc="2024-11-14T18:56:00Z"/>
        </w:rPr>
      </w:pPr>
      <w:del w:id="270" w:author="Richard Bradbury" w:date="2024-11-14T18:56:00Z" w16du:dateUtc="2024-11-14T18:56:00Z">
        <w:r w:rsidRPr="002A4827" w:rsidDel="000C7035">
          <w:delText>Editor</w:delText>
        </w:r>
        <w:r w:rsidDel="000C7035">
          <w:delText>'</w:delText>
        </w:r>
        <w:r w:rsidRPr="002A4827" w:rsidDel="000C7035">
          <w:delText xml:space="preserve">s Note: </w:delText>
        </w:r>
        <w:r w:rsidDel="000C7035">
          <w:delText>Distil from the above a list of questions that this Key Issue aims to tackle</w:delText>
        </w:r>
        <w:r w:rsidRPr="002A4827" w:rsidDel="000C7035">
          <w:delText>.</w:delText>
        </w:r>
      </w:del>
    </w:p>
    <w:p w14:paraId="5A92C301" w14:textId="2AB88D3E" w:rsidR="003469BD" w:rsidRDefault="003469BD" w:rsidP="003469BD">
      <w:pPr>
        <w:keepNext/>
      </w:pPr>
      <w:r>
        <w:t>This Key Issue aims to tackle the following questions:</w:t>
      </w:r>
    </w:p>
    <w:p w14:paraId="24556BAC" w14:textId="3A713EC5" w:rsidR="003469BD" w:rsidRDefault="003469BD" w:rsidP="003469BD">
      <w:pPr>
        <w:pStyle w:val="B1"/>
      </w:pPr>
      <w:r>
        <w:t>1.</w:t>
      </w:r>
      <w:r>
        <w:tab/>
        <w:t xml:space="preserve">How can </w:t>
      </w:r>
      <w:r w:rsidR="00AC3F9A">
        <w:t>dynamic content generation from multiple sources</w:t>
      </w:r>
      <w:r>
        <w:t xml:space="preserve"> be integrated into the 5GMS System in order to address the problem of dynamic content generation from multiple sources.</w:t>
      </w:r>
    </w:p>
    <w:p w14:paraId="7020243C" w14:textId="56B9B499" w:rsidR="003469BD" w:rsidRDefault="003469BD" w:rsidP="003469BD">
      <w:pPr>
        <w:pStyle w:val="B2"/>
      </w:pPr>
      <w:r>
        <w:t>a.</w:t>
      </w:r>
      <w:r>
        <w:tab/>
        <w:t>Where in the 5GMS architecture does the generation of content segments occur?</w:t>
      </w:r>
    </w:p>
    <w:p w14:paraId="53AAE9DB" w14:textId="24A68896" w:rsidR="003469BD" w:rsidRDefault="003469BD" w:rsidP="003469BD">
      <w:pPr>
        <w:pStyle w:val="B2"/>
      </w:pPr>
      <w:r>
        <w:t>b.</w:t>
      </w:r>
      <w:r>
        <w:tab/>
        <w:t>Where in the 5GMS architecture does the generation of presentation manifests occur?</w:t>
      </w:r>
    </w:p>
    <w:p w14:paraId="3E8A5858" w14:textId="664BD580" w:rsidR="003469BD" w:rsidRDefault="003469BD" w:rsidP="003469BD">
      <w:pPr>
        <w:pStyle w:val="B2"/>
      </w:pPr>
      <w:r>
        <w:t>c.</w:t>
      </w:r>
      <w:r>
        <w:tab/>
        <w:t>Is the Content Preparation feature of the 5GMS</w:t>
      </w:r>
      <w:r w:rsidR="0014712A">
        <w:t>d</w:t>
      </w:r>
      <w:r>
        <w:t xml:space="preserve"> AS </w:t>
      </w:r>
      <w:r w:rsidR="0014712A">
        <w:t>fit for purpose in this context</w:t>
      </w:r>
      <w:r>
        <w:t>?</w:t>
      </w:r>
    </w:p>
    <w:p w14:paraId="6C1EF9A8" w14:textId="7829E344" w:rsidR="00A07C46" w:rsidRDefault="00A07C46" w:rsidP="00A07C46">
      <w:pPr>
        <w:pStyle w:val="B1"/>
      </w:pPr>
      <w:r>
        <w:t>2.</w:t>
      </w:r>
      <w:r>
        <w:tab/>
        <w:t>Review use cases enabled by dynamic generation from multiple sources.</w:t>
      </w:r>
    </w:p>
    <w:p w14:paraId="7B5C8FF3" w14:textId="37110CC7" w:rsidR="00A07C46" w:rsidRDefault="00A07C46" w:rsidP="00A07C46">
      <w:pPr>
        <w:pStyle w:val="B2"/>
      </w:pPr>
      <w:r>
        <w:t>a.</w:t>
      </w:r>
      <w:r>
        <w:tab/>
        <w:t>Explore and document use cases for generating content dynamically in the trusted network</w:t>
      </w:r>
      <w:r w:rsidR="000C7035">
        <w:t>.</w:t>
      </w:r>
    </w:p>
    <w:p w14:paraId="290B491A" w14:textId="501AA359" w:rsidR="00A07C46" w:rsidRDefault="00A07C46" w:rsidP="00A07C46">
      <w:pPr>
        <w:pStyle w:val="B2"/>
      </w:pPr>
      <w:r>
        <w:t>b.</w:t>
      </w:r>
      <w:r>
        <w:tab/>
        <w:t>Improving redundancy and failover in 5GMS deployments using dynamic content generation from multiple sources</w:t>
      </w:r>
      <w:r w:rsidR="001A28D0">
        <w:t xml:space="preserve"> and configuring this in 5GMS</w:t>
      </w:r>
      <w:r w:rsidR="000C7035">
        <w:t>.</w:t>
      </w:r>
    </w:p>
    <w:p w14:paraId="31002C9C" w14:textId="20CFBADB" w:rsidR="00A07C46" w:rsidRDefault="00A07C46" w:rsidP="00A07C46">
      <w:pPr>
        <w:pStyle w:val="B2"/>
      </w:pPr>
      <w:r>
        <w:t>c.</w:t>
      </w:r>
      <w:r>
        <w:tab/>
        <w:t>Develop call flows and workflows for such cases of dynamic content generation from multiple sources</w:t>
      </w:r>
      <w:r w:rsidR="000C7035">
        <w:t>.</w:t>
      </w:r>
    </w:p>
    <w:p w14:paraId="008591B0" w14:textId="262CEB8E" w:rsidR="00A53C08" w:rsidRDefault="00A53C08" w:rsidP="00A53C08">
      <w:pPr>
        <w:pStyle w:val="Heading3"/>
      </w:pPr>
      <w:r>
        <w:t>5.x.2</w:t>
      </w:r>
      <w:r>
        <w:tab/>
        <w:t>Collaboration scenarios</w:t>
      </w:r>
    </w:p>
    <w:p w14:paraId="1F32B8FF" w14:textId="6F866263" w:rsidR="00A53C08" w:rsidRDefault="00A53C08" w:rsidP="00A53C08">
      <w:pPr>
        <w:pStyle w:val="Heading4"/>
      </w:pPr>
      <w:r>
        <w:t>5.x.2.1</w:t>
      </w:r>
      <w:r>
        <w:tab/>
        <w:t>Multi-</w:t>
      </w:r>
      <w:del w:id="271" w:author="Richard Bradbury" w:date="2024-11-14T18:56:00Z" w16du:dateUtc="2024-11-14T18:56:00Z">
        <w:r w:rsidDel="000C7035">
          <w:delText>AS</w:delText>
        </w:r>
      </w:del>
      <w:ins w:id="272" w:author="Richard Bradbury" w:date="2024-11-14T18:56:00Z" w16du:dateUtc="2024-11-14T18:56:00Z">
        <w:r w:rsidR="000C7035">
          <w:t>endpoint</w:t>
        </w:r>
      </w:ins>
      <w:r>
        <w:t xml:space="preserve"> media delivery with dynamic content generation</w:t>
      </w:r>
    </w:p>
    <w:p w14:paraId="77EFE0FB" w14:textId="1DC3F078" w:rsidR="00A53C08" w:rsidRDefault="00A53C08" w:rsidP="00A53C08">
      <w:r>
        <w:t>In this scenario, the 5GMSd Client requests adaptive media streaming content from two or more 5GMSd Application Server</w:t>
      </w:r>
      <w:r w:rsidR="001614D4">
        <w:t xml:space="preserve"> </w:t>
      </w:r>
      <w:del w:id="273" w:author="Richard Bradbury" w:date="2024-11-14T18:57:00Z" w16du:dateUtc="2024-11-14T18:57:00Z">
        <w:r w:rsidR="001614D4" w:rsidDel="000C7035">
          <w:delText>instance</w:delText>
        </w:r>
        <w:r w:rsidDel="000C7035">
          <w:delText>s</w:delText>
        </w:r>
      </w:del>
      <w:ins w:id="274" w:author="Richard Bradbury" w:date="2024-11-14T18:57:00Z" w16du:dateUtc="2024-11-14T18:57:00Z">
        <w:r w:rsidR="000C7035">
          <w:t>endpoints</w:t>
        </w:r>
      </w:ins>
      <w:r>
        <w:t xml:space="preserve">. The </w:t>
      </w:r>
      <w:ins w:id="275" w:author="Richard Bradbury" w:date="2024-11-14T18:57:00Z" w16du:dateUtc="2024-11-14T18:57:00Z">
        <w:r w:rsidR="000C7035">
          <w:t xml:space="preserve">5GMSd </w:t>
        </w:r>
      </w:ins>
      <w:r>
        <w:t xml:space="preserve">Client may choose one 5GMSd AS </w:t>
      </w:r>
      <w:ins w:id="276" w:author="Richard Bradbury" w:date="2024-11-14T18:57:00Z" w16du:dateUtc="2024-11-14T18:57:00Z">
        <w:r w:rsidR="000C7035">
          <w:t xml:space="preserve">endpoint </w:t>
        </w:r>
      </w:ins>
      <w:r>
        <w:t>or use multiple simultaneously. This allows the client to distribute network load across Application Server</w:t>
      </w:r>
      <w:ins w:id="277" w:author="Richard Bradbury" w:date="2024-11-14T18:57:00Z" w16du:dateUtc="2024-11-14T18:57:00Z">
        <w:r w:rsidR="000C7035">
          <w:t xml:space="preserve"> </w:t>
        </w:r>
        <w:proofErr w:type="spellStart"/>
        <w:r w:rsidR="000C7035">
          <w:t>instamce</w:t>
        </w:r>
      </w:ins>
      <w:r>
        <w:t>s</w:t>
      </w:r>
      <w:proofErr w:type="spellEnd"/>
      <w:r>
        <w:t xml:space="preserve"> and M4 downlink transports, optimize costs, as well as improve QoS.</w:t>
      </w:r>
    </w:p>
    <w:p w14:paraId="2A7ED044" w14:textId="6E10C7D8" w:rsidR="00A53C08" w:rsidRDefault="00A53C08" w:rsidP="00A53C08">
      <w:r>
        <w:t>The content</w:t>
      </w:r>
      <w:r w:rsidR="001614D4">
        <w:t xml:space="preserve"> retrieved</w:t>
      </w:r>
      <w:r>
        <w:t xml:space="preserve"> over </w:t>
      </w:r>
      <w:r w:rsidR="001614D4">
        <w:t xml:space="preserve">reference point </w:t>
      </w:r>
      <w:r>
        <w:t>M4</w:t>
      </w:r>
      <w:r w:rsidR="001614D4">
        <w:t>d</w:t>
      </w:r>
      <w:r>
        <w:t xml:space="preserve"> includes both media segments and </w:t>
      </w:r>
      <w:ins w:id="278" w:author="Richard Bradbury" w:date="2024-11-14T18:57:00Z" w16du:dateUtc="2024-11-14T18:57:00Z">
        <w:r w:rsidR="000C7035">
          <w:t>manifests/</w:t>
        </w:r>
      </w:ins>
      <w:r>
        <w:t>playlist</w:t>
      </w:r>
      <w:ins w:id="279" w:author="Richard Bradbury" w:date="2024-11-14T18:58:00Z" w16du:dateUtc="2024-11-14T18:58:00Z">
        <w:r w:rsidR="000C7035">
          <w:t>s</w:t>
        </w:r>
      </w:ins>
      <w:del w:id="280" w:author="Richard Bradbury" w:date="2024-11-14T18:58:00Z" w16du:dateUtc="2024-11-14T18:58:00Z">
        <w:r w:rsidDel="000C7035">
          <w:delText>/MPD</w:delText>
        </w:r>
      </w:del>
      <w:r w:rsidR="001614D4">
        <w:t>.</w:t>
      </w:r>
      <w:r>
        <w:t xml:space="preserve"> </w:t>
      </w:r>
      <w:r w:rsidR="001614D4">
        <w:t>I</w:t>
      </w:r>
      <w:r>
        <w:t xml:space="preserve">n some </w:t>
      </w:r>
      <w:r w:rsidR="002A4827">
        <w:t>cases</w:t>
      </w:r>
      <w:r w:rsidR="001614D4">
        <w:t>,</w:t>
      </w:r>
      <w:r w:rsidR="002A4827">
        <w:t xml:space="preserve"> </w:t>
      </w:r>
      <w:r w:rsidR="001614D4">
        <w:t xml:space="preserve">a </w:t>
      </w:r>
      <w:r w:rsidR="002A4827">
        <w:t xml:space="preserve">different </w:t>
      </w:r>
      <w:r w:rsidR="001614D4">
        <w:t>5GMSd </w:t>
      </w:r>
      <w:r w:rsidR="002A4827">
        <w:t>AS</w:t>
      </w:r>
      <w:r w:rsidR="001614D4">
        <w:t xml:space="preserve"> </w:t>
      </w:r>
      <w:del w:id="281" w:author="Richard Bradbury" w:date="2024-11-14T18:58:00Z" w16du:dateUtc="2024-11-14T18:58:00Z">
        <w:r w:rsidR="001614D4" w:rsidDel="000C7035">
          <w:delText>instance</w:delText>
        </w:r>
      </w:del>
      <w:ins w:id="282" w:author="Richard Bradbury" w:date="2024-11-14T18:58:00Z" w16du:dateUtc="2024-11-14T18:58:00Z">
        <w:r w:rsidR="000C7035">
          <w:t>endpoint</w:t>
        </w:r>
      </w:ins>
      <w:r w:rsidR="002A4827">
        <w:t xml:space="preserve"> may </w:t>
      </w:r>
      <w:r w:rsidR="001614D4">
        <w:t>serve</w:t>
      </w:r>
      <w:r>
        <w:t xml:space="preserve"> different groups of segments and/or different media playlists/manifests.</w:t>
      </w:r>
    </w:p>
    <w:p w14:paraId="631205C8" w14:textId="3EC16B16" w:rsidR="00A53C08" w:rsidRDefault="00A53C08" w:rsidP="002A4827">
      <w:r>
        <w:t xml:space="preserve">The </w:t>
      </w:r>
      <w:ins w:id="283" w:author="Richard Bradbury" w:date="2024-11-14T18:58:00Z" w16du:dateUtc="2024-11-14T18:58:00Z">
        <w:r w:rsidR="000C7035">
          <w:t xml:space="preserve">5GMSd </w:t>
        </w:r>
      </w:ins>
      <w:del w:id="284" w:author="Richard Bradbury" w:date="2024-11-14T18:58:00Z" w16du:dateUtc="2024-11-14T18:58:00Z">
        <w:r w:rsidDel="000C7035">
          <w:delText>c</w:delText>
        </w:r>
      </w:del>
      <w:ins w:id="285" w:author="Richard Bradbury" w:date="2024-11-14T18:58:00Z" w16du:dateUtc="2024-11-14T18:58:00Z">
        <w:r w:rsidR="000C7035">
          <w:t>C</w:t>
        </w:r>
      </w:ins>
      <w:r>
        <w:t xml:space="preserve">lient’s Media Session Handler discovers the URLs of these </w:t>
      </w:r>
      <w:del w:id="286" w:author="Richard Bradbury" w:date="2024-11-14T18:58:00Z" w16du:dateUtc="2024-11-14T18:58:00Z">
        <w:r w:rsidDel="000C7035">
          <w:delText>Application Servers</w:delText>
        </w:r>
      </w:del>
      <w:ins w:id="287" w:author="Richard Bradbury" w:date="2024-11-14T18:58:00Z" w16du:dateUtc="2024-11-14T18:58:00Z">
        <w:r w:rsidR="000C7035">
          <w:t>5GMSd AS endpoints</w:t>
        </w:r>
      </w:ins>
      <w:r>
        <w:t xml:space="preserve"> from the 5GMSd Application Function (</w:t>
      </w:r>
      <w:ins w:id="288" w:author="Richard Bradbury" w:date="2024-11-14T18:58:00Z" w16du:dateUtc="2024-11-14T18:58:00Z">
        <w:r w:rsidR="000C7035">
          <w:t>5GMSd </w:t>
        </w:r>
      </w:ins>
      <w:r>
        <w:t xml:space="preserve">AF), either through a Media Entry Point or from a separate piece of metadata. QoE metrics from the </w:t>
      </w:r>
      <w:ins w:id="289" w:author="Richard Bradbury" w:date="2024-11-14T18:59:00Z" w16du:dateUtc="2024-11-14T18:59:00Z">
        <w:r w:rsidR="000C7035">
          <w:t xml:space="preserve">5GMSd </w:t>
        </w:r>
      </w:ins>
      <w:del w:id="290" w:author="Richard Bradbury" w:date="2024-11-14T18:59:00Z" w16du:dateUtc="2024-11-14T18:59:00Z">
        <w:r w:rsidDel="000C7035">
          <w:delText>c</w:delText>
        </w:r>
      </w:del>
      <w:ins w:id="291" w:author="Richard Bradbury" w:date="2024-11-14T18:59:00Z" w16du:dateUtc="2024-11-14T18:59:00Z">
        <w:r w:rsidR="000C7035">
          <w:t>C</w:t>
        </w:r>
      </w:ins>
      <w:r>
        <w:t xml:space="preserve">lient may be used by the </w:t>
      </w:r>
      <w:r w:rsidR="001614D4">
        <w:t>5GMSd </w:t>
      </w:r>
      <w:r>
        <w:t xml:space="preserve">AF to determine the best </w:t>
      </w:r>
      <w:r w:rsidR="001614D4">
        <w:t>5GMSd AS instance</w:t>
      </w:r>
      <w:r>
        <w:t>(s) for each client to use when streaming media.</w:t>
      </w:r>
      <w:r w:rsidR="002A4827">
        <w:t xml:space="preserve"> </w:t>
      </w:r>
      <w:r>
        <w:t xml:space="preserve">Figure 5.x.2.1-1 shows the </w:t>
      </w:r>
      <w:r w:rsidR="001614D4">
        <w:t>5GMSd C</w:t>
      </w:r>
      <w:r>
        <w:t xml:space="preserve">lient communicating with multiple </w:t>
      </w:r>
      <w:r w:rsidR="001614D4">
        <w:t>5GMSd AS instance</w:t>
      </w:r>
      <w:r>
        <w:t xml:space="preserve">s. Each </w:t>
      </w:r>
      <w:ins w:id="292" w:author="Richard Bradbury" w:date="2024-11-14T18:59:00Z" w16du:dateUtc="2024-11-14T18:59:00Z">
        <w:r w:rsidR="000C7035">
          <w:t>5GMSd </w:t>
        </w:r>
      </w:ins>
      <w:r>
        <w:t xml:space="preserve">AS </w:t>
      </w:r>
      <w:r w:rsidR="001614D4">
        <w:t xml:space="preserve">instance </w:t>
      </w:r>
      <w:r>
        <w:t xml:space="preserve">has no direct communication with its peers; rather it communicates (minimally) with the </w:t>
      </w:r>
      <w:r w:rsidR="001614D4">
        <w:t xml:space="preserve">5GMSd </w:t>
      </w:r>
      <w:r>
        <w:t xml:space="preserve">Application Provider </w:t>
      </w:r>
      <w:r w:rsidR="001614D4">
        <w:t xml:space="preserve">via reference point M2d </w:t>
      </w:r>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4A422FD6" w:rsidR="00F33D1D" w:rsidRDefault="00F33D1D" w:rsidP="00F33D1D">
      <w:pPr>
        <w:tabs>
          <w:tab w:val="left" w:pos="851"/>
        </w:tabs>
      </w:pPr>
      <w:bookmarkStart w:id="293" w:name="_Toc131150943"/>
      <w:r>
        <w:t xml:space="preserve">In this case the </w:t>
      </w:r>
      <w:r w:rsidR="001614D4">
        <w:t>5GMSd </w:t>
      </w:r>
      <w:r>
        <w:t xml:space="preserve">AS includes dynamic content generation and generates, based on content </w:t>
      </w:r>
      <w:r w:rsidR="00353932">
        <w:t>ingested from the 5GMSd Application Provider via reference point</w:t>
      </w:r>
      <w:r>
        <w:t xml:space="preserve"> M2</w:t>
      </w:r>
      <w:r w:rsidR="00353932">
        <w:t>d</w:t>
      </w:r>
      <w:ins w:id="294" w:author="Richard Bradbury" w:date="2024-11-14T18:59:00Z" w16du:dateUtc="2024-11-14T18:59:00Z">
        <w:r w:rsidR="000C7035">
          <w:t>,</w:t>
        </w:r>
      </w:ins>
      <w:r>
        <w:t xml:space="preserve"> new media segments and/or representations.</w:t>
      </w:r>
    </w:p>
    <w:p w14:paraId="32C45553" w14:textId="6BE78656" w:rsidR="00332566" w:rsidRDefault="00332566" w:rsidP="00332566">
      <w:pPr>
        <w:pStyle w:val="Heading3"/>
      </w:pPr>
      <w:r>
        <w:t>5.x.</w:t>
      </w:r>
      <w:r w:rsidR="00BF3D2B">
        <w:t>3</w:t>
      </w:r>
      <w:r>
        <w:tab/>
      </w:r>
      <w:bookmarkEnd w:id="293"/>
      <w:r w:rsidR="00BF3D2B">
        <w:t xml:space="preserve">Architecture </w:t>
      </w:r>
      <w:r w:rsidR="007D074D">
        <w:t>m</w:t>
      </w:r>
      <w:r w:rsidR="00BF3D2B">
        <w:t>apping</w:t>
      </w:r>
    </w:p>
    <w:p w14:paraId="78EE8301" w14:textId="3B8727AB" w:rsidR="002A4827" w:rsidRPr="002A4827" w:rsidDel="000C7035" w:rsidRDefault="002A4827" w:rsidP="004B1E63">
      <w:pPr>
        <w:pStyle w:val="EditorsNote"/>
        <w:rPr>
          <w:del w:id="295" w:author="Richard Bradbury" w:date="2024-11-14T19:00:00Z" w16du:dateUtc="2024-11-14T19:00:00Z"/>
        </w:rPr>
      </w:pPr>
      <w:del w:id="296" w:author="Richard Bradbury" w:date="2024-11-14T19:00:00Z" w16du:dateUtc="2024-11-14T19:00:00Z">
        <w:r w:rsidRPr="002A4827" w:rsidDel="000C7035">
          <w:delText>Editor</w:delText>
        </w:r>
        <w:r w:rsidR="004B1E63" w:rsidDel="000C7035">
          <w:delText>'</w:delText>
        </w:r>
        <w:r w:rsidRPr="002A4827" w:rsidDel="000C7035">
          <w:delText>s Note: An architecture mapping will be provided once this CR is endorsed.</w:delText>
        </w:r>
      </w:del>
    </w:p>
    <w:p w14:paraId="232F476A" w14:textId="6C981456" w:rsidR="002D63B6" w:rsidRDefault="00D2777E" w:rsidP="002D63B6">
      <w:pPr>
        <w:pStyle w:val="Heading4"/>
      </w:pPr>
      <w:bookmarkStart w:id="297" w:name="_Toc131150944"/>
      <w:r>
        <w:t>5.x.3.1</w:t>
      </w:r>
      <w:r w:rsidR="002D63B6" w:rsidRPr="007D074D">
        <w:tab/>
      </w:r>
      <w:r w:rsidR="002D63B6">
        <w:t xml:space="preserve">Content </w:t>
      </w:r>
      <w:r w:rsidR="008153C8">
        <w:t>f</w:t>
      </w:r>
      <w:r w:rsidR="002D63B6">
        <w:t xml:space="preserve">ormatting at multiple </w:t>
      </w:r>
      <w:ins w:id="298" w:author="Richard Bradbury" w:date="2024-11-14T19:13:00Z" w16du:dateUtc="2024-11-14T19:13:00Z">
        <w:r w:rsidR="008153C8">
          <w:t>5GMSd </w:t>
        </w:r>
      </w:ins>
      <w:r w:rsidR="002D63B6">
        <w:t xml:space="preserve">AS </w:t>
      </w:r>
      <w:del w:id="299" w:author="Richard Bradbury" w:date="2024-11-14T19:13:00Z" w16du:dateUtc="2024-11-14T19:13:00Z">
        <w:r w:rsidR="002D63B6" w:rsidDel="008153C8">
          <w:delText>sources</w:delText>
        </w:r>
      </w:del>
      <w:ins w:id="300" w:author="Richard Bradbury" w:date="2024-11-14T19:13:00Z" w16du:dateUtc="2024-11-14T19:13:00Z">
        <w:r w:rsidR="008153C8">
          <w:t>endpoints</w:t>
        </w:r>
      </w:ins>
      <w:r w:rsidR="002D63B6">
        <w:t xml:space="preserve"> following REaP</w:t>
      </w:r>
    </w:p>
    <w:p w14:paraId="56D9CB10" w14:textId="003BA929" w:rsidR="00E172AD" w:rsidRDefault="00E172AD" w:rsidP="00E172AD">
      <w:r>
        <w:t>REaP as defined in [</w:t>
      </w:r>
      <w:r w:rsidRPr="002D63B6">
        <w:rPr>
          <w:highlight w:val="yellow"/>
        </w:rPr>
        <w:t>DASH9</w:t>
      </w:r>
      <w:r>
        <w:t>] may be used in the context of the downlink media streaming architecture by instantiating a streaming head-end in the 5GMSd AS. To create an interchangeable media presentation independently at each 5GMSd AS instance, the content preparation feature is used as shown in the below figure.</w:t>
      </w:r>
    </w:p>
    <w:p w14:paraId="5DE89BBF" w14:textId="77777777" w:rsidR="007B4B6F" w:rsidRDefault="007B4B6F" w:rsidP="00473D55">
      <w:pPr>
        <w:keepNext/>
        <w:jc w:val="center"/>
      </w:pPr>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p>
    <w:p w14:paraId="04F5247F" w14:textId="13142DA2" w:rsidR="007B4B6F" w:rsidRDefault="007B4B6F" w:rsidP="008F64F4">
      <w:pPr>
        <w:pStyle w:val="TF"/>
      </w:pPr>
      <w:r>
        <w:t>Figure 5.x.3.1-1</w:t>
      </w:r>
      <w:r w:rsidR="008F64F4">
        <w:t>:</w:t>
      </w:r>
    </w:p>
    <w:p w14:paraId="6AE44930" w14:textId="22955B3C" w:rsidR="00332566" w:rsidRDefault="00332566" w:rsidP="00332566">
      <w:pPr>
        <w:pStyle w:val="Heading3"/>
      </w:pPr>
      <w:r>
        <w:t>5.x.</w:t>
      </w:r>
      <w:r w:rsidR="00B42579">
        <w:t>4</w:t>
      </w:r>
      <w:r>
        <w:tab/>
      </w:r>
      <w:bookmarkEnd w:id="297"/>
      <w:r w:rsidR="00BF3D2B">
        <w:t xml:space="preserve">High-level </w:t>
      </w:r>
      <w:r w:rsidR="007D074D">
        <w:t>c</w:t>
      </w:r>
      <w:r w:rsidR="00BF3D2B">
        <w:t xml:space="preserve">all </w:t>
      </w:r>
      <w:r w:rsidR="007D074D">
        <w:t>f</w:t>
      </w:r>
      <w:r w:rsidR="00BF3D2B">
        <w:t>low</w:t>
      </w:r>
    </w:p>
    <w:p w14:paraId="6D59C70C" w14:textId="12588968"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r w:rsidR="00145FF0">
        <w:t xml:space="preserve"> Generally REaP is useful for configuring content preparation, the high level call flow is not expected to be different from general high level call flow for content preparation.</w:t>
      </w:r>
    </w:p>
    <w:p w14:paraId="757A927E" w14:textId="13C75861" w:rsidR="00BF1E3D" w:rsidRDefault="00BF1E3D" w:rsidP="005C467D">
      <w:pPr>
        <w:pStyle w:val="Heading3"/>
      </w:pPr>
      <w:r>
        <w:lastRenderedPageBreak/>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pPr>
      <w:bookmarkStart w:id="301" w:name="_Toc131150952"/>
      <w:r>
        <w:t xml:space="preserve">Editor's Note: </w:t>
      </w:r>
      <w:r w:rsidR="00FA55E5">
        <w:t xml:space="preserve">Possible need to standardise a Content Preparation Template format to configure </w:t>
      </w:r>
      <w:r>
        <w:t>the</w:t>
      </w:r>
      <w:r w:rsidR="00FA55E5">
        <w:t xml:space="preserve"> REaP streaming head-end via the</w:t>
      </w:r>
      <w:r>
        <w:t xml:space="preserve"> 5GMSd AS</w:t>
      </w:r>
      <w:r w:rsidR="00FA55E5">
        <w:t xml:space="preserve"> content preparation feature.</w:t>
      </w:r>
      <w:r>
        <w:t xml:space="preserve"> Could an existing </w:t>
      </w:r>
      <w:r w:rsidR="00FA55E5">
        <w:t>media manipulation configuration format be adopted and profiled by 5GMS, e.g. from MPEG NBMP?</w:t>
      </w:r>
    </w:p>
    <w:p w14:paraId="5F7C97A2" w14:textId="50AB1085" w:rsidR="00DC4408" w:rsidRDefault="00DC4408" w:rsidP="00DC4408">
      <w:pPr>
        <w:pStyle w:val="EditorsNote"/>
      </w:pPr>
      <w:r>
        <w:t xml:space="preserve">Editor's Note: </w:t>
      </w:r>
      <w:r w:rsidR="00FA55E5">
        <w:t>What do the Media Entry Points passed to the 5GMS Client look like for REaP</w:t>
      </w:r>
      <w:r>
        <w:t>?</w:t>
      </w:r>
      <w:r w:rsidR="00FA55E5">
        <w:t xml:space="preserve"> Are they passed at M1+M5 or M8 or either?</w:t>
      </w:r>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301"/>
    </w:p>
    <w:p w14:paraId="5ACF0216" w14:textId="3C1989B3" w:rsidR="00A53C08" w:rsidRDefault="00C44A67" w:rsidP="00911F15">
      <w:pPr>
        <w:pStyle w:val="Heading4"/>
      </w:pPr>
      <w:r>
        <w:t>5.x.6.1</w:t>
      </w:r>
      <w:r w:rsidR="00A53C08" w:rsidRPr="007D074D">
        <w:tab/>
      </w:r>
      <w:r w:rsidR="00A53C08">
        <w:t xml:space="preserve">Content </w:t>
      </w:r>
      <w:r w:rsidR="000C7035">
        <w:t>f</w:t>
      </w:r>
      <w:r w:rsidR="00A53C08">
        <w:t xml:space="preserve">ormatting at multiple </w:t>
      </w:r>
      <w:ins w:id="302" w:author="Richard Bradbury" w:date="2024-11-14T19:09:00Z" w16du:dateUtc="2024-11-14T19:09:00Z">
        <w:r w:rsidR="008153C8">
          <w:t>5GMSd </w:t>
        </w:r>
      </w:ins>
      <w:r w:rsidR="00A53C08">
        <w:t xml:space="preserve">AS </w:t>
      </w:r>
      <w:del w:id="303" w:author="Richard Bradbury" w:date="2024-11-14T19:09:00Z" w16du:dateUtc="2024-11-14T19:09:00Z">
        <w:r w:rsidR="00A53C08" w:rsidDel="008153C8">
          <w:delText>sources</w:delText>
        </w:r>
      </w:del>
      <w:ins w:id="304" w:author="Richard Bradbury" w:date="2024-11-14T19:09:00Z" w16du:dateUtc="2024-11-14T19:09:00Z">
        <w:r w:rsidR="008153C8">
          <w:t>endpoints</w:t>
        </w:r>
      </w:ins>
      <w:r w:rsidR="00A53C08">
        <w:t xml:space="preserve"> following REaP</w:t>
      </w:r>
    </w:p>
    <w:p w14:paraId="529CF1AC" w14:textId="47D84E45" w:rsidR="00D61105" w:rsidRDefault="00D61105" w:rsidP="00D61105">
      <w:pPr>
        <w:pStyle w:val="B1"/>
        <w:ind w:left="0" w:firstLine="0"/>
      </w:pPr>
      <w:r>
        <w:t xml:space="preserve">This solution </w:t>
      </w:r>
      <w:proofErr w:type="gramStart"/>
      <w:r>
        <w:t>propose</w:t>
      </w:r>
      <w:proofErr w:type="gramEnd"/>
      <w:del w:id="305" w:author="Richard Bradbury" w:date="2024-11-14T19:10:00Z" w16du:dateUtc="2024-11-14T19:10:00Z">
        <w:r w:rsidDel="008153C8">
          <w:delText>d</w:delText>
        </w:r>
      </w:del>
      <w:ins w:id="306" w:author="Richard Bradbury" w:date="2024-11-14T19:10:00Z" w16du:dateUtc="2024-11-14T19:10:00Z">
        <w:r w:rsidR="008153C8">
          <w:t>s</w:t>
        </w:r>
      </w:ins>
      <w:r>
        <w:t xml:space="preserve"> to solve the issue of dynamic content generati</w:t>
      </w:r>
      <w:r w:rsidR="00D2777E">
        <w:t>on from multiple sources</w:t>
      </w:r>
      <w:r>
        <w:t xml:space="preserve"> </w:t>
      </w:r>
      <w:del w:id="307" w:author="Richard Bradbury" w:date="2024-11-14T19:10:00Z" w16du:dateUtc="2024-11-14T19:10:00Z">
        <w:r w:rsidDel="008153C8">
          <w:delText>is comprised of</w:delText>
        </w:r>
      </w:del>
      <w:ins w:id="308" w:author="Richard Bradbury" w:date="2024-11-14T19:10:00Z" w16du:dateUtc="2024-11-14T19:10:00Z">
        <w:r w:rsidR="008153C8">
          <w:t>by</w:t>
        </w:r>
      </w:ins>
      <w:r>
        <w:t xml:space="preserve"> using </w:t>
      </w:r>
      <w:commentRangeStart w:id="309"/>
      <w:r>
        <w:t>additional format constraints that can be applied to DASH and HLS streaming media presentations (both media segments and media playlist or media presentation description)</w:t>
      </w:r>
      <w:commentRangeEnd w:id="309"/>
      <w:r w:rsidR="008153C8">
        <w:rPr>
          <w:rStyle w:val="CommentReference"/>
        </w:rPr>
        <w:commentReference w:id="309"/>
      </w:r>
      <w:r>
        <w:t>.</w:t>
      </w:r>
    </w:p>
    <w:p w14:paraId="69F03CE8" w14:textId="2DB0274F" w:rsidR="00D61105" w:rsidRDefault="00D61105" w:rsidP="00D61105">
      <w:pPr>
        <w:pStyle w:val="B1"/>
        <w:ind w:left="0" w:firstLine="0"/>
      </w:pPr>
      <w:r>
        <w:t>This solution is based on Redundant Encoding and Packaging</w:t>
      </w:r>
      <w:r w:rsidR="002D63B6">
        <w:t xml:space="preserve"> (REaP)</w:t>
      </w:r>
      <w:r>
        <w:t xml:space="preserve"> as defined in </w:t>
      </w:r>
      <w:ins w:id="310" w:author="Richard Bradbury" w:date="2024-11-14T19:10:00Z" w16du:dateUtc="2024-11-14T19:10:00Z">
        <w:r w:rsidR="008153C8">
          <w:t>MPE</w:t>
        </w:r>
      </w:ins>
      <w:ins w:id="311" w:author="Richard Bradbury" w:date="2024-11-14T19:11:00Z" w16du:dateUtc="2024-11-14T19:11:00Z">
        <w:r w:rsidR="008153C8">
          <w:t>G-DASH Part 9 </w:t>
        </w:r>
      </w:ins>
      <w:r>
        <w:t>[</w:t>
      </w:r>
      <w:r w:rsidRPr="002D63B6">
        <w:rPr>
          <w:highlight w:val="yellow"/>
        </w:rPr>
        <w:t>DASH9</w:t>
      </w:r>
      <w:r>
        <w:t xml:space="preserve">]. </w:t>
      </w:r>
      <w:commentRangeStart w:id="312"/>
      <w:r>
        <w:t>Th</w:t>
      </w:r>
      <w:del w:id="313" w:author="Richard Bradbury" w:date="2024-11-14T19:11:00Z" w16du:dateUtc="2024-11-14T19:11:00Z">
        <w:r w:rsidDel="008153C8">
          <w:delText>is</w:delText>
        </w:r>
      </w:del>
      <w:ins w:id="314" w:author="Richard Bradbury" w:date="2024-11-14T19:11:00Z" w16du:dateUtc="2024-11-14T19:11:00Z">
        <w:r w:rsidR="008153C8">
          <w:t>e</w:t>
        </w:r>
      </w:ins>
      <w:r>
        <w:t xml:space="preserve"> solution defines formats</w:t>
      </w:r>
      <w:commentRangeEnd w:id="312"/>
      <w:r w:rsidR="008153C8">
        <w:rPr>
          <w:rStyle w:val="CommentReference"/>
        </w:rPr>
        <w:commentReference w:id="312"/>
      </w:r>
      <w:r>
        <w:t xml:space="preserve"> for usage in the streaming head-end that typically resides in the </w:t>
      </w:r>
      <w:del w:id="315" w:author="Richard Bradbury" w:date="2024-11-14T19:12:00Z" w16du:dateUtc="2024-11-14T19:12:00Z">
        <w:r w:rsidDel="008153C8">
          <w:delText>application server</w:delText>
        </w:r>
      </w:del>
      <w:ins w:id="316" w:author="Richard Bradbury" w:date="2024-11-14T19:12:00Z" w16du:dateUtc="2024-11-14T19:12:00Z">
        <w:r w:rsidR="008153C8">
          <w:t>5GMSd AS</w:t>
        </w:r>
      </w:ins>
      <w:r>
        <w:t xml:space="preserve"> enabling generation </w:t>
      </w:r>
      <w:ins w:id="317" w:author="Richard Bradbury" w:date="2024-11-14T19:12:00Z" w16du:dateUtc="2024-11-14T19:12:00Z">
        <w:r w:rsidR="008153C8">
          <w:t xml:space="preserve">of </w:t>
        </w:r>
      </w:ins>
      <w:r>
        <w:t>interchangeable media presentations at different sources.</w:t>
      </w:r>
    </w:p>
    <w:p w14:paraId="361698C8" w14:textId="342F1773" w:rsidR="00C94826" w:rsidDel="000C7035" w:rsidRDefault="00C44A67" w:rsidP="000C7035">
      <w:pPr>
        <w:pStyle w:val="Heading4"/>
        <w:rPr>
          <w:moveFrom w:id="318" w:author="Richard Bradbury" w:date="2024-11-14T19:04:00Z" w16du:dateUtc="2024-11-14T19:04:00Z"/>
        </w:rPr>
      </w:pPr>
      <w:del w:id="319" w:author="Richard Bradbury" w:date="2024-11-14T19:05:00Z" w16du:dateUtc="2024-11-14T19:05:00Z">
        <w:r w:rsidDel="008153C8">
          <w:delText>5.x.6.2</w:delText>
        </w:r>
        <w:r w:rsidR="00C94826" w:rsidDel="008153C8">
          <w:tab/>
        </w:r>
      </w:del>
      <w:moveFromRangeStart w:id="320" w:author="Richard Bradbury" w:date="2024-11-14T19:04:00Z" w:name="move182503504"/>
      <w:moveFrom w:id="321" w:author="Richard Bradbury" w:date="2024-11-14T19:04:00Z" w16du:dateUtc="2024-11-14T19:04:00Z">
        <w:r w:rsidR="00C94826" w:rsidRPr="002B274E" w:rsidDel="000C7035">
          <w:t xml:space="preserve">Redundant Encoding and Packaging </w:t>
        </w:r>
        <w:r w:rsidR="00C94826" w:rsidDel="000C7035">
          <w:t>(REaP)</w:t>
        </w:r>
      </w:moveFrom>
    </w:p>
    <w:p w14:paraId="1BF01284" w14:textId="40C4A56B" w:rsidR="00C94826" w:rsidDel="000C7035" w:rsidRDefault="00C94826" w:rsidP="000C7035">
      <w:pPr>
        <w:pStyle w:val="B1"/>
        <w:keepLines/>
        <w:ind w:left="0" w:firstLine="0"/>
        <w:rPr>
          <w:moveFrom w:id="322" w:author="Richard Bradbury" w:date="2024-11-14T19:04:00Z" w16du:dateUtc="2024-11-14T19:04:00Z"/>
        </w:rPr>
      </w:pPr>
      <w:moveFrom w:id="323" w:author="Richard Bradbury" w:date="2024-11-14T19:04:00Z" w16du:dateUtc="2024-11-14T19:04:00Z">
        <w:r w:rsidDel="000C7035">
          <w:t>Redundant Encoding and Packaging (REaP), as defined in MPEG-DASH Part 9 [</w:t>
        </w:r>
        <w:r w:rsidRPr="00F903EA" w:rsidDel="000C7035">
          <w:rPr>
            <w:highlight w:val="yellow"/>
          </w:rPr>
          <w:t>DASH9</w:t>
        </w:r>
        <w:r w:rsidDel="000C7035">
          <w:t>], specifies a Delivery Media presentation Description (D-MPD) which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moveFrom>
    </w:p>
    <w:p w14:paraId="64030DF8" w14:textId="198A8941" w:rsidR="00C94826" w:rsidDel="000C7035" w:rsidRDefault="00C94826" w:rsidP="000C7035">
      <w:pPr>
        <w:pStyle w:val="NO"/>
        <w:rPr>
          <w:moveFrom w:id="324" w:author="Richard Bradbury" w:date="2024-11-14T19:04:00Z" w16du:dateUtc="2024-11-14T19:04:00Z"/>
        </w:rPr>
      </w:pPr>
      <w:moveFrom w:id="325" w:author="Richard Bradbury" w:date="2024-11-14T19:04:00Z" w16du:dateUtc="2024-11-14T19:04:00Z">
        <w:r w:rsidDel="000C7035">
          <w:t>NOTE:</w:t>
        </w:r>
        <w:r w:rsidDel="000C7035">
          <w:tab/>
          <w:t>REaP is not an API but rather an archit</w:t>
        </w:r>
        <w:r w:rsidR="00C44A67" w:rsidDel="000C7035">
          <w:t>e</w:t>
        </w:r>
        <w:r w:rsidDel="000C7035">
          <w:t>cture to support existing segmented media streaming formats and additional constraints on formats to enable use cases with dynamic content generation.</w:t>
        </w:r>
      </w:moveFrom>
    </w:p>
    <w:p w14:paraId="643BCFE3" w14:textId="1CB61AAF" w:rsidR="00C94826" w:rsidDel="000C7035" w:rsidRDefault="00C94826" w:rsidP="000C7035">
      <w:pPr>
        <w:pStyle w:val="B1"/>
        <w:keepNext/>
        <w:ind w:left="0" w:firstLine="0"/>
        <w:jc w:val="center"/>
        <w:rPr>
          <w:moveFrom w:id="326" w:author="Richard Bradbury" w:date="2024-11-14T19:04:00Z" w16du:dateUtc="2024-11-14T19:04:00Z"/>
        </w:rPr>
      </w:pPr>
      <w:moveFrom w:id="327" w:author="Richard Bradbury" w:date="2024-11-14T19:04:00Z" w16du:dateUtc="2024-11-14T19:04:00Z">
        <w:r w:rsidDel="000C7035">
          <w:rPr>
            <w:noProof/>
            <w:lang w:val="en-US" w:eastAsia="zh-CN"/>
          </w:rPr>
          <w:drawing>
            <wp:inline distT="0" distB="0" distL="0" distR="0" wp14:anchorId="0E7A8C2A" wp14:editId="0E5FF244">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moveFrom>
    </w:p>
    <w:p w14:paraId="65A32DC6" w14:textId="538D3EE9" w:rsidR="00C94826" w:rsidRPr="00607A83" w:rsidDel="000C7035" w:rsidRDefault="002B0A4E" w:rsidP="000C7035">
      <w:pPr>
        <w:pStyle w:val="TF"/>
        <w:rPr>
          <w:moveFrom w:id="328" w:author="Richard Bradbury" w:date="2024-11-14T19:04:00Z" w16du:dateUtc="2024-11-14T19:04:00Z"/>
          <w:noProof/>
        </w:rPr>
      </w:pPr>
      <w:moveFrom w:id="329" w:author="Richard Bradbury" w:date="2024-11-14T19:04:00Z" w16du:dateUtc="2024-11-14T19:04:00Z">
        <w:r w:rsidDel="000C7035">
          <w:t>Figure 5.x.6.z</w:t>
        </w:r>
        <w:r w:rsidR="00C94826" w:rsidDel="000C7035">
          <w:t>-1: Architecture for redundant encoding and packaging</w:t>
        </w:r>
      </w:moveFrom>
    </w:p>
    <w:p w14:paraId="401FFDDD" w14:textId="3A7BAEE1" w:rsidR="00C94826" w:rsidDel="000C7035" w:rsidRDefault="00C94826" w:rsidP="000C7035">
      <w:pPr>
        <w:pStyle w:val="B1"/>
        <w:ind w:left="0" w:firstLine="0"/>
        <w:rPr>
          <w:moveFrom w:id="330" w:author="Richard Bradbury" w:date="2024-11-14T19:04:00Z" w16du:dateUtc="2024-11-14T19:04:00Z"/>
        </w:rPr>
      </w:pPr>
      <w:moveFrom w:id="331" w:author="Richard Bradbury" w:date="2024-11-14T19:04:00Z" w16du:dateUtc="2024-11-14T19:04:00Z">
        <w:r w:rsidDel="000C7035">
          <w:t>The REaP architecture depicted in figure 5.x.1.3.1-1 starts from defining a reference/example head-end architecture, that in the case of 5G Media streaming may be the 5GMS AS or even components upstream of the 5GMS AS. The key assumption is that a common contribution source (encoder) with a common timeline is used that can be converted back to a timeline relative to Unix epoch, that is to say midnight UTC on 1</w:t>
        </w:r>
        <w:r w:rsidRPr="00F903EA" w:rsidDel="000C7035">
          <w:rPr>
            <w:vertAlign w:val="superscript"/>
          </w:rPr>
          <w:t>st</w:t>
        </w:r>
        <w:r w:rsidDel="000C7035">
          <w:t xml:space="preserve"> January 1970.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moveFrom>
    </w:p>
    <w:p w14:paraId="265AE792" w14:textId="7227FECC" w:rsidR="00C94826" w:rsidDel="000C7035" w:rsidRDefault="00C94826" w:rsidP="000C7035">
      <w:pPr>
        <w:pStyle w:val="B1"/>
        <w:ind w:left="0" w:firstLine="0"/>
        <w:rPr>
          <w:moveFrom w:id="332" w:author="Richard Bradbury" w:date="2024-11-14T19:04:00Z" w16du:dateUtc="2024-11-14T19:04:00Z"/>
        </w:rPr>
      </w:pPr>
      <w:moveFrom w:id="333" w:author="Richard Bradbury" w:date="2024-11-14T19:04:00Z" w16du:dateUtc="2024-11-14T19:04:00Z">
        <w:r w:rsidDel="000C7035">
          <w:t>This is used in the output of one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moveFrom>
    </w:p>
    <w:p w14:paraId="08728F2E" w14:textId="179CF3D1" w:rsidR="00C94826" w:rsidDel="000C7035" w:rsidRDefault="00C94826" w:rsidP="000C7035">
      <w:pPr>
        <w:pStyle w:val="B1"/>
        <w:ind w:left="0" w:firstLine="0"/>
        <w:rPr>
          <w:moveFrom w:id="334" w:author="Richard Bradbury" w:date="2024-11-14T19:04:00Z" w16du:dateUtc="2024-11-14T19:04:00Z"/>
        </w:rPr>
      </w:pPr>
      <w:moveFrom w:id="335" w:author="Richard Bradbury" w:date="2024-11-14T19:04:00Z" w16du:dateUtc="2024-11-14T19:04:00Z">
        <w:r w:rsidDel="000C7035">
          <w:t>The critical part are the distributed packagers in combination with the origin as this corresponds to the output generated at the content origin or multiple content origins in the multi-source dynamic content generation case.</w:t>
        </w:r>
      </w:moveFrom>
    </w:p>
    <w:p w14:paraId="2DEB8199" w14:textId="7AFAA3E0" w:rsidR="00C94826" w:rsidDel="000C7035" w:rsidRDefault="00C94826" w:rsidP="000C7035">
      <w:pPr>
        <w:pStyle w:val="B1"/>
        <w:ind w:left="0" w:firstLine="0"/>
        <w:rPr>
          <w:moveFrom w:id="336" w:author="Richard Bradbury" w:date="2024-11-14T19:04:00Z" w16du:dateUtc="2024-11-14T19:04:00Z"/>
        </w:rPr>
      </w:pPr>
      <w:moveFrom w:id="337" w:author="Richard Bradbury" w:date="2024-11-14T19:04:00Z" w16du:dateUtc="2024-11-14T19:04:00Z">
        <w:r w:rsidDel="000C7035">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moveFrom>
    </w:p>
    <w:p w14:paraId="3ED792AA" w14:textId="6F775141" w:rsidR="00C94826" w:rsidDel="000C7035" w:rsidRDefault="00C94826" w:rsidP="000C7035">
      <w:pPr>
        <w:pStyle w:val="B1"/>
        <w:ind w:left="0" w:firstLine="0"/>
        <w:rPr>
          <w:moveFrom w:id="338" w:author="Richard Bradbury" w:date="2024-11-14T19:04:00Z" w16du:dateUtc="2024-11-14T19:04:00Z"/>
        </w:rPr>
      </w:pPr>
      <w:moveFrom w:id="339" w:author="Richard Bradbury" w:date="2024-11-14T19:04:00Z" w16du:dateUtc="2024-11-14T19:04:00Z">
        <w:r w:rsidDel="000C7035">
          <w:t xml:space="preserve">The </w:t>
        </w:r>
        <w:r w:rsidR="000C7035" w:rsidDel="000C7035">
          <w:t>a</w:t>
        </w:r>
        <w:r w:rsidDel="000C7035">
          <w:t>pproach in REaP can work in modestly well synchronized content origins up to 100 ms out of sync. A key aspect for a REaP setup is to configure the expected maximum delay incurred in the workflow/AS to account for this setting MPD@publishTime as a function of the earliest media presentation time of the latest segment at the live edge.</w:t>
        </w:r>
      </w:moveFrom>
    </w:p>
    <w:p w14:paraId="6F22538E" w14:textId="7C4F5D6A" w:rsidR="00C94826" w:rsidDel="000C7035" w:rsidRDefault="00C94826" w:rsidP="000C7035">
      <w:pPr>
        <w:pStyle w:val="B1"/>
        <w:ind w:left="0" w:firstLine="0"/>
        <w:rPr>
          <w:moveFrom w:id="340" w:author="Richard Bradbury" w:date="2024-11-14T19:04:00Z" w16du:dateUtc="2024-11-14T19:04:00Z"/>
        </w:rPr>
      </w:pPr>
      <w:moveFrom w:id="341" w:author="Richard Bradbury" w:date="2024-11-14T19:04:00Z" w16du:dateUtc="2024-11-14T19:04:00Z">
        <w:r w:rsidDel="000C7035">
          <w:t>The approach has been shown using an open source implementation demo at popular conference in [</w:t>
        </w:r>
        <w:r w:rsidRPr="00F903EA" w:rsidDel="000C7035">
          <w:rPr>
            <w:highlight w:val="yellow"/>
          </w:rPr>
          <w:t>MHV02</w:t>
        </w:r>
        <w:r w:rsidDel="000C7035">
          <w:t>] to implement a pseudo-watermarking workflow. In pseudo-watermarking, the two content origins create interchangeable content that only differs by an embedded watermark. In this demo the watermark was shown visually on the screen, showing how the player is able to seamlessly play content generated dynamically from different sources.</w:t>
        </w:r>
      </w:moveFrom>
    </w:p>
    <w:moveFromRangeEnd w:id="320"/>
    <w:p w14:paraId="12EC5996" w14:textId="3D182D96" w:rsidR="00C94826" w:rsidRDefault="00C94826" w:rsidP="00C94826">
      <w:pPr>
        <w:pStyle w:val="B1"/>
        <w:ind w:left="0" w:firstLine="0"/>
      </w:pPr>
      <w:r>
        <w:t xml:space="preserve">The advantage of integrating REaP </w:t>
      </w:r>
      <w:del w:id="342" w:author="Richard Bradbury" w:date="2024-11-14T19:08:00Z" w16du:dateUtc="2024-11-14T19:08:00Z">
        <w:r w:rsidDel="008153C8">
          <w:delText>with</w:delText>
        </w:r>
      </w:del>
      <w:ins w:id="343" w:author="Richard Bradbury" w:date="2024-11-14T19:08:00Z" w16du:dateUtc="2024-11-14T19:08:00Z">
        <w:r w:rsidR="008153C8">
          <w:t>into</w:t>
        </w:r>
      </w:ins>
      <w:r>
        <w:t xml:space="preserve"> the 5GMS architecture is that changes are limited, and the output format from the 5GMS</w:t>
      </w:r>
      <w:ins w:id="344" w:author="Richard Bradbury" w:date="2024-11-14T19:08:00Z" w16du:dateUtc="2024-11-14T19:08:00Z">
        <w:r w:rsidR="008153C8">
          <w:t>d</w:t>
        </w:r>
      </w:ins>
      <w:r>
        <w:t> AS can be easily checked for conformance using existing conformance tooling. In addition, very limited or up to no signalling is needed between 5GMS</w:t>
      </w:r>
      <w:ins w:id="345" w:author="Richard Bradbury" w:date="2024-11-14T19:09:00Z" w16du:dateUtc="2024-11-14T19:09:00Z">
        <w:r w:rsidR="008153C8">
          <w:t>d</w:t>
        </w:r>
      </w:ins>
      <w:r>
        <w:t> AS instances, making the solution very easy to adopt and maintain in practice.</w:t>
      </w:r>
    </w:p>
    <w:p w14:paraId="103591A8" w14:textId="76BA9573" w:rsidR="00C94826" w:rsidDel="00AF6CC0" w:rsidRDefault="00C94826" w:rsidP="00C94826">
      <w:pPr>
        <w:rPr>
          <w:moveFrom w:id="346" w:author="Richard Bradbury" w:date="2024-11-14T19:19:00Z" w16du:dateUtc="2024-11-14T19:19:00Z"/>
        </w:rPr>
      </w:pPr>
      <w:moveFromRangeStart w:id="347" w:author="Richard Bradbury" w:date="2024-11-14T19:19:00Z" w:name="move182504371"/>
      <w:moveFrom w:id="348" w:author="Richard Bradbury" w:date="2024-11-14T19:19:00Z" w16du:dateUtc="2024-11-14T19:19:00Z">
        <w:r w:rsidDel="00AF6CC0">
          <w:t xml:space="preserve">In REaP this problem case </w:t>
        </w:r>
        <w:r w:rsidDel="00AF6CC0">
          <w:t>shown in figure 5.</w:t>
        </w:r>
        <w:r w:rsidR="008153C8" w:rsidRPr="008153C8" w:rsidDel="00AF6CC0">
          <w:rPr>
            <w:highlight w:val="yellow"/>
          </w:rPr>
          <w:t>x</w:t>
        </w:r>
        <w:r w:rsidDel="00AF6CC0">
          <w:t>.1.3.1-1 is overcome by coupling the pu</w:t>
        </w:r>
        <w:r w:rsidDel="00AF6CC0">
          <w:t>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moveFrom>
    </w:p>
    <w:p w14:paraId="6A5E1348" w14:textId="4D188E03" w:rsidR="00C94826" w:rsidDel="00AF6CC0" w:rsidRDefault="00C94826" w:rsidP="00C44A67">
      <w:pPr>
        <w:rPr>
          <w:moveFrom w:id="349" w:author="Richard Bradbury" w:date="2024-11-14T19:19:00Z" w16du:dateUtc="2024-11-14T19:19:00Z"/>
        </w:rPr>
      </w:pPr>
      <w:moveFrom w:id="350" w:author="Richard Bradbury" w:date="2024-11-14T19:19:00Z" w16du:dateUtc="2024-11-14T19:19:00Z">
        <w:r w:rsidRPr="001E3346" w:rsidDel="00AF6CC0">
          <w:t>Therefore</w:t>
        </w:r>
        <w:r w:rsidDel="00AF6CC0">
          <w:t>,</w:t>
        </w:r>
        <w:r w:rsidRPr="001E3346" w:rsidDel="00AF6CC0">
          <w:t xml:space="preserve"> some configuration</w:t>
        </w:r>
        <w:r w:rsidDel="00AF6CC0">
          <w:t>s from the</w:t>
        </w:r>
        <w:r w:rsidRPr="001E3346" w:rsidDel="00AF6CC0">
          <w:t xml:space="preserve"> REaP may be considered in 5GMS</w:t>
        </w:r>
        <w:r w:rsidDel="00AF6CC0">
          <w:t>, such as segment duration, the epoch used, the synchronization time stamp for linking the publish time and media timeline.</w:t>
        </w:r>
      </w:moveFrom>
    </w:p>
    <w:p w14:paraId="78193209" w14:textId="19F7D223" w:rsidR="00332566" w:rsidRDefault="00332566" w:rsidP="002B274E">
      <w:pPr>
        <w:pStyle w:val="Heading3"/>
      </w:pPr>
      <w:bookmarkStart w:id="351" w:name="_Toc131150964"/>
      <w:moveFromRangeEnd w:id="347"/>
      <w:r>
        <w:t>5.x.</w:t>
      </w:r>
      <w:r w:rsidR="0039306C">
        <w:t>7</w:t>
      </w:r>
      <w:r>
        <w:tab/>
      </w:r>
      <w:bookmarkEnd w:id="351"/>
      <w:r w:rsidR="004B763F">
        <w:t xml:space="preserve">Summary and </w:t>
      </w:r>
      <w:r w:rsidR="00152B3E">
        <w:t>c</w:t>
      </w:r>
      <w:r w:rsidR="004B763F">
        <w:t>onclusions</w:t>
      </w:r>
    </w:p>
    <w:p w14:paraId="3A6A6C06" w14:textId="52942E9E" w:rsidR="00AF6CC0" w:rsidRDefault="00AF6CC0" w:rsidP="00AF6CC0">
      <w:ins w:id="352" w:author="Richard Bradbury" w:date="2024-11-14T19:21:00Z" w16du:dateUtc="2024-11-14T19:21:00Z">
        <w:r>
          <w:t xml:space="preserve">At stage 2, </w:t>
        </w:r>
      </w:ins>
      <w:del w:id="353" w:author="Richard Bradbury" w:date="2024-11-14T19:21:00Z" w16du:dateUtc="2024-11-14T19:21:00Z">
        <w:r w:rsidDel="00AF6CC0">
          <w:delText>T</w:delText>
        </w:r>
      </w:del>
      <w:ins w:id="354" w:author="Richard Bradbury" w:date="2024-11-14T19:21:00Z" w16du:dateUtc="2024-11-14T19:21:00Z">
        <w:r>
          <w:t>t</w:t>
        </w:r>
      </w:ins>
      <w:r>
        <w:t xml:space="preserve">he recommendation is to update </w:t>
      </w:r>
      <w:ins w:id="355" w:author="Richard Bradbury" w:date="2024-11-14T19:01:00Z" w16du:dateUtc="2024-11-14T19:01:00Z">
        <w:r>
          <w:t>TS </w:t>
        </w:r>
      </w:ins>
      <w:r>
        <w:t>26.501</w:t>
      </w:r>
      <w:ins w:id="356" w:author="Richard Bradbury" w:date="2024-11-14T19:01:00Z" w16du:dateUtc="2024-11-14T19:01:00Z">
        <w:r>
          <w:t> [15]</w:t>
        </w:r>
      </w:ins>
      <w:r>
        <w:t xml:space="preserve"> to include the use case of redundant encoding and packaging in the description of the content preparation use case.</w:t>
      </w:r>
    </w:p>
    <w:p w14:paraId="298B33AF" w14:textId="6306B055" w:rsidR="00C44A67" w:rsidRDefault="00AF6CC0" w:rsidP="00C44A67">
      <w:ins w:id="357" w:author="Richard Bradbury" w:date="2024-11-14T19:21:00Z" w16du:dateUtc="2024-11-14T19:21:00Z">
        <w:r>
          <w:t xml:space="preserve">At stage 3, </w:t>
        </w:r>
      </w:ins>
      <w:del w:id="358" w:author="Richard Bradbury" w:date="2024-11-14T19:21:00Z" w16du:dateUtc="2024-11-14T19:21:00Z">
        <w:r w:rsidR="00C44A67" w:rsidDel="00AF6CC0">
          <w:delText>T</w:delText>
        </w:r>
      </w:del>
      <w:ins w:id="359" w:author="Richard Bradbury" w:date="2024-11-14T19:21:00Z" w16du:dateUtc="2024-11-14T19:21:00Z">
        <w:r>
          <w:t>t</w:t>
        </w:r>
      </w:ins>
      <w:r w:rsidR="00C44A67">
        <w:t>he recommendation is to add some REaP</w:t>
      </w:r>
      <w:del w:id="360" w:author="Richard Bradbury" w:date="2024-11-14T18:24:00Z" w16du:dateUtc="2024-11-14T18:24:00Z">
        <w:r w:rsidR="00C44A67" w:rsidDel="008F64F4">
          <w:delText xml:space="preserve"> </w:delText>
        </w:r>
      </w:del>
      <w:ins w:id="361" w:author="Richard Bradbury" w:date="2024-11-14T18:24:00Z" w16du:dateUtc="2024-11-14T18:24:00Z">
        <w:r w:rsidR="008F64F4">
          <w:t>-</w:t>
        </w:r>
      </w:ins>
      <w:r w:rsidR="00C44A67">
        <w:t>specific features to TS</w:t>
      </w:r>
      <w:r w:rsidR="008F64F4">
        <w:t> </w:t>
      </w:r>
      <w:r w:rsidR="00C44A67">
        <w:t>26.51</w:t>
      </w:r>
      <w:del w:id="362" w:author="Richard Bradbury" w:date="2024-11-14T19:21:00Z" w16du:dateUtc="2024-11-14T19:21:00Z">
        <w:r w:rsidR="00C44A67" w:rsidDel="00AF6CC0">
          <w:delText>0</w:delText>
        </w:r>
      </w:del>
      <w:ins w:id="363" w:author="Richard Bradbury" w:date="2024-11-14T19:21:00Z" w16du:dateUtc="2024-11-14T19:21:00Z">
        <w:r>
          <w:t>2</w:t>
        </w:r>
      </w:ins>
      <w:ins w:id="364" w:author="Richard Bradbury" w:date="2024-11-14T18:24:00Z" w16du:dateUtc="2024-11-14T18:24:00Z">
        <w:r w:rsidR="008F64F4">
          <w:t> [</w:t>
        </w:r>
      </w:ins>
      <w:ins w:id="365" w:author="Richard Bradbury" w:date="2024-11-14T19:21:00Z" w16du:dateUtc="2024-11-14T19:21:00Z">
        <w:r>
          <w:t>16</w:t>
        </w:r>
      </w:ins>
      <w:ins w:id="366" w:author="Richard Bradbury" w:date="2024-11-14T18:24:00Z" w16du:dateUtc="2024-11-14T18:24:00Z">
        <w:r w:rsidR="008F64F4">
          <w:t>]</w:t>
        </w:r>
      </w:ins>
      <w:r w:rsidR="00C44A67">
        <w:t>, namely</w:t>
      </w:r>
      <w:ins w:id="367" w:author="Richard Bradbury" w:date="2024-11-14T18:24:00Z" w16du:dateUtc="2024-11-14T18:24:00Z">
        <w:r w:rsidR="008F64F4">
          <w:t>:</w:t>
        </w:r>
      </w:ins>
    </w:p>
    <w:p w14:paraId="5C4A96AA" w14:textId="1B766BA4" w:rsidR="00C44A67" w:rsidRDefault="008F64F4" w:rsidP="008F64F4">
      <w:pPr>
        <w:pStyle w:val="B1"/>
      </w:pPr>
      <w:r>
        <w:t>-</w:t>
      </w:r>
      <w:r>
        <w:tab/>
      </w:r>
      <w:r w:rsidR="00C44A67">
        <w:t xml:space="preserve">REaP formatting enablement at the </w:t>
      </w:r>
      <w:del w:id="368" w:author="Richard Bradbury" w:date="2024-11-14T19:20:00Z" w16du:dateUtc="2024-11-14T19:20:00Z">
        <w:r w:rsidR="00C44A67" w:rsidDel="00AF6CC0">
          <w:delText>Application Server</w:delText>
        </w:r>
      </w:del>
      <w:ins w:id="369" w:author="Richard Bradbury" w:date="2024-11-14T19:20:00Z" w16du:dateUtc="2024-11-14T19:20:00Z">
        <w:r w:rsidR="00AF6CC0">
          <w:t>5GMSd AS using its content preparation feature</w:t>
        </w:r>
      </w:ins>
      <w:ins w:id="370" w:author="Richard Bradbury" w:date="2024-11-14T18:24:00Z" w16du:dateUtc="2024-11-14T18:24:00Z">
        <w:r>
          <w:t>.</w:t>
        </w:r>
      </w:ins>
    </w:p>
    <w:p w14:paraId="3482ECA6" w14:textId="16B67391" w:rsidR="00C44A67" w:rsidRDefault="008F64F4" w:rsidP="008F64F4">
      <w:pPr>
        <w:pStyle w:val="B1"/>
      </w:pPr>
      <w:r>
        <w:t>-</w:t>
      </w:r>
      <w:r>
        <w:tab/>
      </w:r>
      <w:r w:rsidR="00C44A67">
        <w:t xml:space="preserve">Configuration of REaP parameters for the content preparation </w:t>
      </w:r>
      <w:r w:rsidR="00145FF0">
        <w:t>(e.g. Segment Duration, REaP synchronization timestamp P-STS)</w:t>
      </w:r>
      <w:ins w:id="371" w:author="Richard Bradbury" w:date="2024-11-14T18:24:00Z" w16du:dateUtc="2024-11-14T18:24:00Z">
        <w:r>
          <w:t>.</w:t>
        </w:r>
      </w:ins>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9" w:author="Richard Bradbury" w:date="2024-11-14T19:14:00Z" w:initials="RJB">
    <w:p w14:paraId="1D15D162" w14:textId="73F24CF7" w:rsidR="008153C8" w:rsidRDefault="008153C8">
      <w:pPr>
        <w:pStyle w:val="CommentText"/>
      </w:pPr>
      <w:r>
        <w:rPr>
          <w:rStyle w:val="CommentReference"/>
        </w:rPr>
        <w:annotationRef/>
      </w:r>
      <w:r>
        <w:t>Do these come from REaP, or do you intend to outline the constraints here in your solution design? (I don’t see them described below.)</w:t>
      </w:r>
    </w:p>
  </w:comment>
  <w:comment w:id="312" w:author="Richard Bradbury" w:date="2024-11-14T19:11:00Z" w:initials="RJB">
    <w:p w14:paraId="284E1FF3" w14:textId="74F9FC45" w:rsidR="008153C8" w:rsidRDefault="008153C8">
      <w:pPr>
        <w:pStyle w:val="CommentText"/>
      </w:pPr>
      <w:r>
        <w:rPr>
          <w:rStyle w:val="CommentReference"/>
        </w:rPr>
        <w:annotationRef/>
      </w:r>
      <w:r>
        <w:t>Do you mean that REaP defines these formats, or that you intend to define them here? (I don’t see them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15D162" w15:done="0"/>
  <w15:commentEx w15:paraId="284E1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7CBABB" w16cex:dateUtc="2024-11-14T19:14:00Z"/>
  <w16cex:commentExtensible w16cex:durableId="3A0FDA9F" w16cex:dateUtc="2024-11-14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15D162" w16cid:durableId="197CBABB"/>
  <w16cid:commentId w16cid:paraId="284E1FF3" w16cid:durableId="3A0FD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AEB95" w14:textId="77777777" w:rsidR="00631EA3" w:rsidRDefault="00631EA3">
      <w:r>
        <w:separator/>
      </w:r>
    </w:p>
  </w:endnote>
  <w:endnote w:type="continuationSeparator" w:id="0">
    <w:p w14:paraId="701E9DA8" w14:textId="77777777" w:rsidR="00631EA3" w:rsidRDefault="00631EA3">
      <w:r>
        <w:continuationSeparator/>
      </w:r>
    </w:p>
  </w:endnote>
  <w:endnote w:type="continuationNotice" w:id="1">
    <w:p w14:paraId="647DF108" w14:textId="77777777" w:rsidR="00631EA3" w:rsidRDefault="00631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7E710" w14:textId="77777777" w:rsidR="00631EA3" w:rsidRDefault="00631EA3">
      <w:r>
        <w:separator/>
      </w:r>
    </w:p>
  </w:footnote>
  <w:footnote w:type="continuationSeparator" w:id="0">
    <w:p w14:paraId="2E36D622" w14:textId="77777777" w:rsidR="00631EA3" w:rsidRDefault="00631EA3">
      <w:r>
        <w:continuationSeparator/>
      </w:r>
    </w:p>
  </w:footnote>
  <w:footnote w:type="continuationNotice" w:id="1">
    <w:p w14:paraId="06695DD1" w14:textId="77777777" w:rsidR="00631EA3" w:rsidRDefault="00631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414D65"/>
    <w:multiLevelType w:val="hybridMultilevel"/>
    <w:tmpl w:val="0838BD8C"/>
    <w:lvl w:ilvl="0" w:tplc="CFFECB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30001"/>
    <w:multiLevelType w:val="hybridMultilevel"/>
    <w:tmpl w:val="23E69B70"/>
    <w:lvl w:ilvl="0" w:tplc="8B8290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69832">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725298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193592">
    <w:abstractNumId w:val="10"/>
  </w:num>
  <w:num w:numId="4" w16cid:durableId="120421275">
    <w:abstractNumId w:val="49"/>
  </w:num>
  <w:num w:numId="5" w16cid:durableId="1165509606">
    <w:abstractNumId w:val="35"/>
  </w:num>
  <w:num w:numId="6" w16cid:durableId="915940497">
    <w:abstractNumId w:val="12"/>
  </w:num>
  <w:num w:numId="7" w16cid:durableId="1871215565">
    <w:abstractNumId w:val="31"/>
  </w:num>
  <w:num w:numId="8" w16cid:durableId="1192959770">
    <w:abstractNumId w:val="53"/>
  </w:num>
  <w:num w:numId="9" w16cid:durableId="1493175791">
    <w:abstractNumId w:val="24"/>
  </w:num>
  <w:num w:numId="10" w16cid:durableId="584001098">
    <w:abstractNumId w:val="21"/>
  </w:num>
  <w:num w:numId="11" w16cid:durableId="89618280">
    <w:abstractNumId w:val="46"/>
  </w:num>
  <w:num w:numId="12" w16cid:durableId="1547791254">
    <w:abstractNumId w:val="13"/>
  </w:num>
  <w:num w:numId="13" w16cid:durableId="1434278052">
    <w:abstractNumId w:val="47"/>
  </w:num>
  <w:num w:numId="14" w16cid:durableId="1084062964">
    <w:abstractNumId w:val="29"/>
  </w:num>
  <w:num w:numId="15" w16cid:durableId="958026780">
    <w:abstractNumId w:val="54"/>
  </w:num>
  <w:num w:numId="16" w16cid:durableId="1423143310">
    <w:abstractNumId w:val="40"/>
  </w:num>
  <w:num w:numId="17" w16cid:durableId="885221044">
    <w:abstractNumId w:val="38"/>
  </w:num>
  <w:num w:numId="18" w16cid:durableId="1061560281">
    <w:abstractNumId w:val="44"/>
  </w:num>
  <w:num w:numId="19" w16cid:durableId="1750812933">
    <w:abstractNumId w:val="7"/>
  </w:num>
  <w:num w:numId="20" w16cid:durableId="1284924051">
    <w:abstractNumId w:val="30"/>
  </w:num>
  <w:num w:numId="21" w16cid:durableId="1791587143">
    <w:abstractNumId w:val="28"/>
  </w:num>
  <w:num w:numId="22" w16cid:durableId="2107463059">
    <w:abstractNumId w:val="17"/>
  </w:num>
  <w:num w:numId="23" w16cid:durableId="288174216">
    <w:abstractNumId w:val="16"/>
  </w:num>
  <w:num w:numId="24" w16cid:durableId="551306286">
    <w:abstractNumId w:val="26"/>
  </w:num>
  <w:num w:numId="25" w16cid:durableId="1759014458">
    <w:abstractNumId w:val="37"/>
  </w:num>
  <w:num w:numId="26" w16cid:durableId="1926572427">
    <w:abstractNumId w:val="56"/>
  </w:num>
  <w:num w:numId="27" w16cid:durableId="754088578">
    <w:abstractNumId w:val="45"/>
  </w:num>
  <w:num w:numId="28" w16cid:durableId="1607228887">
    <w:abstractNumId w:val="55"/>
  </w:num>
  <w:num w:numId="29" w16cid:durableId="435832101">
    <w:abstractNumId w:val="27"/>
  </w:num>
  <w:num w:numId="30" w16cid:durableId="1083334487">
    <w:abstractNumId w:val="58"/>
  </w:num>
  <w:num w:numId="31" w16cid:durableId="1697192137">
    <w:abstractNumId w:val="50"/>
  </w:num>
  <w:num w:numId="32" w16cid:durableId="71658582">
    <w:abstractNumId w:val="19"/>
  </w:num>
  <w:num w:numId="33" w16cid:durableId="333071092">
    <w:abstractNumId w:val="15"/>
  </w:num>
  <w:num w:numId="34" w16cid:durableId="773983470">
    <w:abstractNumId w:val="34"/>
  </w:num>
  <w:num w:numId="35" w16cid:durableId="1476601738">
    <w:abstractNumId w:val="42"/>
  </w:num>
  <w:num w:numId="36" w16cid:durableId="1775855805">
    <w:abstractNumId w:val="41"/>
  </w:num>
  <w:num w:numId="37" w16cid:durableId="1084766783">
    <w:abstractNumId w:val="14"/>
  </w:num>
  <w:num w:numId="38" w16cid:durableId="870648340">
    <w:abstractNumId w:val="6"/>
  </w:num>
  <w:num w:numId="39" w16cid:durableId="1278101398">
    <w:abstractNumId w:val="5"/>
  </w:num>
  <w:num w:numId="40" w16cid:durableId="113913512">
    <w:abstractNumId w:val="4"/>
  </w:num>
  <w:num w:numId="41" w16cid:durableId="469329353">
    <w:abstractNumId w:val="3"/>
  </w:num>
  <w:num w:numId="42" w16cid:durableId="1824545614">
    <w:abstractNumId w:val="2"/>
  </w:num>
  <w:num w:numId="43" w16cid:durableId="998728844">
    <w:abstractNumId w:val="1"/>
  </w:num>
  <w:num w:numId="44" w16cid:durableId="83038188">
    <w:abstractNumId w:val="0"/>
  </w:num>
  <w:num w:numId="45" w16cid:durableId="1655447781">
    <w:abstractNumId w:val="33"/>
  </w:num>
  <w:num w:numId="46" w16cid:durableId="1024592191">
    <w:abstractNumId w:val="20"/>
  </w:num>
  <w:num w:numId="47" w16cid:durableId="1205368108">
    <w:abstractNumId w:val="52"/>
  </w:num>
  <w:num w:numId="48" w16cid:durableId="421730737">
    <w:abstractNumId w:val="51"/>
  </w:num>
  <w:num w:numId="49" w16cid:durableId="947079012">
    <w:abstractNumId w:val="25"/>
  </w:num>
  <w:num w:numId="50" w16cid:durableId="909341681">
    <w:abstractNumId w:val="32"/>
  </w:num>
  <w:num w:numId="51" w16cid:durableId="1293360670">
    <w:abstractNumId w:val="48"/>
  </w:num>
  <w:num w:numId="52" w16cid:durableId="874390691">
    <w:abstractNumId w:val="22"/>
  </w:num>
  <w:num w:numId="53" w16cid:durableId="93550141">
    <w:abstractNumId w:val="39"/>
  </w:num>
  <w:num w:numId="54" w16cid:durableId="2066760555">
    <w:abstractNumId w:val="57"/>
  </w:num>
  <w:num w:numId="55" w16cid:durableId="2066564572">
    <w:abstractNumId w:val="43"/>
  </w:num>
  <w:num w:numId="56" w16cid:durableId="345834740">
    <w:abstractNumId w:val="36"/>
  </w:num>
  <w:num w:numId="57" w16cid:durableId="1593471876">
    <w:abstractNumId w:val="18"/>
  </w:num>
  <w:num w:numId="58" w16cid:durableId="973289650">
    <w:abstractNumId w:val="9"/>
  </w:num>
  <w:num w:numId="59" w16cid:durableId="233904201">
    <w:abstractNumId w:val="11"/>
  </w:num>
  <w:num w:numId="60" w16cid:durableId="2078625268">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3D98"/>
    <w:rsid w:val="000842AF"/>
    <w:rsid w:val="00084B1C"/>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C7035"/>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AA8"/>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5FF0"/>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0A4E"/>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070DC"/>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0FEC"/>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8FD"/>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1283"/>
    <w:rsid w:val="00452B8C"/>
    <w:rsid w:val="0045493C"/>
    <w:rsid w:val="00454CA7"/>
    <w:rsid w:val="00461CB7"/>
    <w:rsid w:val="00464460"/>
    <w:rsid w:val="0046474F"/>
    <w:rsid w:val="00465515"/>
    <w:rsid w:val="0046605B"/>
    <w:rsid w:val="0047193C"/>
    <w:rsid w:val="00471DDB"/>
    <w:rsid w:val="004720EA"/>
    <w:rsid w:val="00473D55"/>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5BA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4F742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58E1"/>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17F6B"/>
    <w:rsid w:val="00621539"/>
    <w:rsid w:val="00622D26"/>
    <w:rsid w:val="00624204"/>
    <w:rsid w:val="00625CE1"/>
    <w:rsid w:val="00626796"/>
    <w:rsid w:val="00630D42"/>
    <w:rsid w:val="006314E7"/>
    <w:rsid w:val="00631EA3"/>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47D51"/>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E6B03"/>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A1D"/>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3C8"/>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4D3"/>
    <w:rsid w:val="008417CC"/>
    <w:rsid w:val="0084257E"/>
    <w:rsid w:val="008428A9"/>
    <w:rsid w:val="0084295A"/>
    <w:rsid w:val="0084526D"/>
    <w:rsid w:val="008453A7"/>
    <w:rsid w:val="00845AF0"/>
    <w:rsid w:val="00852F93"/>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37C"/>
    <w:rsid w:val="008C384C"/>
    <w:rsid w:val="008D09DE"/>
    <w:rsid w:val="008D1A62"/>
    <w:rsid w:val="008D1B29"/>
    <w:rsid w:val="008D5008"/>
    <w:rsid w:val="008D70F1"/>
    <w:rsid w:val="008D7352"/>
    <w:rsid w:val="008E170D"/>
    <w:rsid w:val="008E4B32"/>
    <w:rsid w:val="008E564C"/>
    <w:rsid w:val="008F0D04"/>
    <w:rsid w:val="008F15E1"/>
    <w:rsid w:val="008F1F2D"/>
    <w:rsid w:val="008F5018"/>
    <w:rsid w:val="008F64F4"/>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28F7"/>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B6451"/>
    <w:rsid w:val="00AC0AC8"/>
    <w:rsid w:val="00AC2D36"/>
    <w:rsid w:val="00AC2E0C"/>
    <w:rsid w:val="00AC32AF"/>
    <w:rsid w:val="00AC3615"/>
    <w:rsid w:val="00AC3F9A"/>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CC0"/>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1F50"/>
    <w:rsid w:val="00BF3D2B"/>
    <w:rsid w:val="00BF526E"/>
    <w:rsid w:val="00BF789F"/>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4A67"/>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826"/>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E62A9"/>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2777E"/>
    <w:rsid w:val="00D34076"/>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1CAE"/>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E7F30"/>
    <w:rsid w:val="00DF2B1F"/>
    <w:rsid w:val="00DF2DEE"/>
    <w:rsid w:val="00DF30BF"/>
    <w:rsid w:val="00DF318C"/>
    <w:rsid w:val="00DF4F7F"/>
    <w:rsid w:val="00DF62CD"/>
    <w:rsid w:val="00E02E2F"/>
    <w:rsid w:val="00E1341F"/>
    <w:rsid w:val="00E1536B"/>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C9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6437"/>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26A80ACF-8653-41E4-9184-9D1019BB7F28}">
  <ds:schemaRefs>
    <ds:schemaRef ds:uri="http://schemas.openxmlformats.org/officeDocument/2006/bibliography"/>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61</TotalTime>
  <Pages>11</Pages>
  <Words>4089</Words>
  <Characters>25272</Characters>
  <Application>Microsoft Office Word</Application>
  <DocSecurity>0</DocSecurity>
  <Lines>515</Lines>
  <Paragraphs>305</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29056</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Richard Bradbury</cp:lastModifiedBy>
  <cp:revision>5</cp:revision>
  <cp:lastPrinted>2019-02-25T14:05:00Z</cp:lastPrinted>
  <dcterms:created xsi:type="dcterms:W3CDTF">2024-11-14T18:27:00Z</dcterms:created>
  <dcterms:modified xsi:type="dcterms:W3CDTF">2024-11-14T19:24:00Z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