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5E07BA1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B28F6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B28F6">
          <w:rPr>
            <w:b/>
            <w:noProof/>
            <w:sz w:val="24"/>
          </w:rPr>
          <w:t>130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CF41E9" w:rsidRPr="00CF41E9">
          <w:rPr>
            <w:b/>
            <w:i/>
            <w:noProof/>
            <w:sz w:val="28"/>
          </w:rPr>
          <w:t>S4-241973</w:t>
        </w:r>
      </w:fldSimple>
    </w:p>
    <w:p w14:paraId="7CB45193" w14:textId="03048521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3C4BC8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C4BC8">
          <w:rPr>
            <w:b/>
            <w:noProof/>
            <w:sz w:val="24"/>
          </w:rPr>
          <w:t>FL, USA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3C4BC8">
          <w:rPr>
            <w:b/>
            <w:noProof/>
            <w:sz w:val="24"/>
          </w:rPr>
          <w:t>18</w:t>
        </w:r>
        <w:r w:rsidR="003C4BC8" w:rsidRPr="003C4BC8">
          <w:rPr>
            <w:b/>
            <w:noProof/>
            <w:sz w:val="24"/>
            <w:vertAlign w:val="superscript"/>
          </w:rPr>
          <w:t>th</w:t>
        </w:r>
        <w:r w:rsidR="003C4BC8">
          <w:rPr>
            <w:b/>
            <w:noProof/>
            <w:sz w:val="24"/>
          </w:rPr>
          <w:t xml:space="preserve"> Nobember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570BB">
          <w:rPr>
            <w:b/>
            <w:noProof/>
            <w:sz w:val="24"/>
          </w:rPr>
          <w:t>22</w:t>
        </w:r>
        <w:r w:rsidR="006570BB" w:rsidRPr="006570BB">
          <w:rPr>
            <w:b/>
            <w:noProof/>
            <w:sz w:val="24"/>
            <w:vertAlign w:val="superscript"/>
          </w:rPr>
          <w:t>nd</w:t>
        </w:r>
        <w:r w:rsidR="006570BB">
          <w:rPr>
            <w:b/>
            <w:noProof/>
            <w:sz w:val="24"/>
          </w:rPr>
          <w:t xml:space="preserve"> November</w:t>
        </w:r>
      </w:fldSimple>
      <w:r w:rsidR="006570BB">
        <w:rPr>
          <w:b/>
          <w:noProof/>
          <w:sz w:val="24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7BE7B0" w:rsidR="001E41F3" w:rsidRPr="00410371" w:rsidRDefault="006570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26.247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CDBF6A" w:rsidR="001E41F3" w:rsidRPr="00410371" w:rsidRDefault="00B41E3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0189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53D73B" w:rsidR="001E41F3" w:rsidRPr="00410371" w:rsidRDefault="00B41E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45078E" w:rsidR="001E41F3" w:rsidRPr="00410371" w:rsidRDefault="006570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374CFDF" w:rsidR="00F25D98" w:rsidRDefault="00B41E3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79EAF1" w:rsidR="001E41F3" w:rsidRDefault="004F220A">
            <w:pPr>
              <w:pStyle w:val="CRCoverPage"/>
              <w:spacing w:after="0"/>
              <w:ind w:left="100"/>
              <w:rPr>
                <w:noProof/>
              </w:rPr>
            </w:pPr>
            <w:r w:rsidRPr="004F220A">
              <w:t>QMC support for application session delivered via the MBS communication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5FC561" w:rsidR="001E41F3" w:rsidRDefault="003A30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690A5A" w:rsidR="001E41F3" w:rsidRDefault="003A303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7FC017" w:rsidR="001E41F3" w:rsidRDefault="0047154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47154F">
                <w:rPr>
                  <w:noProof/>
                </w:rPr>
                <w:t>NR_QoE_enh-Core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AD11A5" w:rsidR="001E41F3" w:rsidRDefault="00AB28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2024-11-12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79B4DD" w:rsidR="001E41F3" w:rsidRDefault="003A30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1CEFCB" w:rsidR="001E41F3" w:rsidRDefault="00AB28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AA06F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13F877" w:rsidR="0066483D" w:rsidRDefault="0066483D">
            <w:pPr>
              <w:pStyle w:val="CRCoverPage"/>
              <w:spacing w:after="0"/>
              <w:ind w:left="100"/>
              <w:rPr>
                <w:noProof/>
              </w:rPr>
            </w:pPr>
            <w:r w:rsidRPr="0066483D">
              <w:rPr>
                <w:noProof/>
              </w:rPr>
              <w:t xml:space="preserve">RAN3 </w:t>
            </w:r>
            <w:r w:rsidR="00F02A9D">
              <w:rPr>
                <w:noProof/>
              </w:rPr>
              <w:t xml:space="preserve">informated SA4 in </w:t>
            </w:r>
            <w:r w:rsidR="00F02A9D" w:rsidRPr="002C73B9">
              <w:rPr>
                <w:noProof/>
              </w:rPr>
              <w:t>S4-241805</w:t>
            </w:r>
            <w:r w:rsidR="00F02A9D">
              <w:rPr>
                <w:noProof/>
              </w:rPr>
              <w:t>/</w:t>
            </w:r>
            <w:r w:rsidR="00F02A9D" w:rsidRPr="00E65F84">
              <w:rPr>
                <w:noProof/>
              </w:rPr>
              <w:t>R3-244789</w:t>
            </w:r>
            <w:r w:rsidR="00F02A9D">
              <w:rPr>
                <w:noProof/>
              </w:rPr>
              <w:t xml:space="preserve"> about their conclusion </w:t>
            </w:r>
            <w:r w:rsidRPr="0066483D">
              <w:rPr>
                <w:noProof/>
              </w:rPr>
              <w:t>that a UE configured to conduct QMC for application sessions delivered via the MBS communication service</w:t>
            </w:r>
            <w:r w:rsidR="00F02A9D">
              <w:rPr>
                <w:noProof/>
              </w:rPr>
              <w:t xml:space="preserve">. </w:t>
            </w:r>
            <w:r w:rsidR="00405164" w:rsidRPr="00405164">
              <w:rPr>
                <w:noProof/>
              </w:rPr>
              <w:t>RAN3 agreed that the UE should be notified whether the measurement configuration pertains to MBS broadcast or MBS multicast mode.</w:t>
            </w:r>
            <w:r w:rsidR="00A76669">
              <w:t xml:space="preserve"> </w:t>
            </w:r>
            <w:r w:rsidR="00A76669" w:rsidRPr="00A76669">
              <w:rPr>
                <w:noProof/>
              </w:rPr>
              <w:t>To enable the UE to conduct QMC for the correct MBS mode cooperation with SA4 is needed.</w:t>
            </w:r>
            <w:r w:rsidR="00F02A9D">
              <w:rPr>
                <w:noProof/>
              </w:rPr>
              <w:t xml:space="preserve"> </w:t>
            </w:r>
            <w:r w:rsidR="00164FB2">
              <w:rPr>
                <w:noProof/>
              </w:rPr>
              <w:t xml:space="preserve">The present CR </w:t>
            </w:r>
            <w:r w:rsidR="00FC4B4E">
              <w:rPr>
                <w:noProof/>
              </w:rPr>
              <w:t>provides the addition</w:t>
            </w:r>
            <w:r w:rsidR="006202CE">
              <w:rPr>
                <w:noProof/>
              </w:rPr>
              <w:t xml:space="preserve"> </w:t>
            </w:r>
            <w:r w:rsidR="00AF7151">
              <w:rPr>
                <w:noProof/>
              </w:rPr>
              <w:t xml:space="preserve">that the UE </w:t>
            </w:r>
            <w:r w:rsidR="00856AD1">
              <w:rPr>
                <w:noProof/>
              </w:rPr>
              <w:t xml:space="preserve">is enabled to </w:t>
            </w:r>
            <w:r w:rsidR="00AF7151" w:rsidRPr="00AF7151">
              <w:rPr>
                <w:noProof/>
              </w:rPr>
              <w:t>distinguish whether the QMC configuration pertains to MBS multicast or whether it pertains to sessions that do not use MBS at all.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715770" w:rsidR="001E41F3" w:rsidRDefault="00901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new </w:t>
            </w:r>
            <w:r w:rsidRPr="00901CAC">
              <w:rPr>
                <w:noProof/>
              </w:rPr>
              <w:t>MBSCommunicationServiceType</w:t>
            </w:r>
            <w:r>
              <w:rPr>
                <w:noProof/>
              </w:rPr>
              <w:t xml:space="preserve"> attribute is added to the DASH quality reporting scheme</w:t>
            </w:r>
            <w:r w:rsidR="00A95080">
              <w:rPr>
                <w:noProof/>
              </w:rPr>
              <w:t xml:space="preserve">. </w:t>
            </w:r>
            <w:r w:rsidR="004E59D0">
              <w:rPr>
                <w:noProof/>
              </w:rPr>
              <w:t xml:space="preserve">This attribute indicates, </w:t>
            </w:r>
            <w:r w:rsidR="004E59D0" w:rsidRPr="004E59D0">
              <w:rPr>
                <w:noProof/>
              </w:rPr>
              <w:t>whether the measurement configuration pertains to MBS broadcast or MBS multicast mode.</w:t>
            </w:r>
            <w:r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0F3135" w:rsidR="001E41F3" w:rsidRPr="00862548" w:rsidRDefault="00862548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noProof/>
              </w:rPr>
              <w:t>QMC over MBS Communication cannot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C79F90" w:rsidR="001E41F3" w:rsidRDefault="00B41E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CB0333" w:rsidR="001E41F3" w:rsidRDefault="00B870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46A40E" w:rsidR="001E41F3" w:rsidRDefault="00B870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106F79" w:rsidR="001E41F3" w:rsidRDefault="00B870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A53BE9" w14:textId="28C96AAF" w:rsidR="007D6DB1" w:rsidRDefault="004F4567">
      <w:pPr>
        <w:rPr>
          <w:noProof/>
        </w:rPr>
      </w:pPr>
      <w:r>
        <w:rPr>
          <w:noProof/>
        </w:rPr>
        <w:lastRenderedPageBreak/>
        <w:t>**** First Change ****</w:t>
      </w:r>
    </w:p>
    <w:p w14:paraId="17A822BB" w14:textId="77777777" w:rsidR="004F4567" w:rsidRPr="00CC1F51" w:rsidRDefault="004F4567" w:rsidP="004F4567">
      <w:pPr>
        <w:pStyle w:val="Heading2"/>
      </w:pPr>
      <w:bookmarkStart w:id="1" w:name="_Toc26283711"/>
      <w:bookmarkStart w:id="2" w:name="_Toc170385179"/>
      <w:r>
        <w:t>10.5</w:t>
      </w:r>
      <w:r>
        <w:tab/>
      </w:r>
      <w:r w:rsidRPr="00CC1F51">
        <w:t>Quality Reporting Scheme for DASH</w:t>
      </w:r>
      <w:bookmarkEnd w:id="1"/>
      <w:bookmarkEnd w:id="2"/>
    </w:p>
    <w:p w14:paraId="2849289E" w14:textId="77777777" w:rsidR="004F4567" w:rsidRPr="00CC1F51" w:rsidRDefault="004F4567" w:rsidP="004F4567">
      <w:pPr>
        <w:keepNext/>
      </w:pPr>
      <w:r w:rsidRPr="00CC1F51">
        <w:t xml:space="preserve">This </w:t>
      </w:r>
      <w:r>
        <w:t>clause</w:t>
      </w:r>
      <w:r w:rsidRPr="00CC1F51">
        <w:t xml:space="preserve"> specifies a 3GP-DASH quality reporting scheme.</w:t>
      </w:r>
    </w:p>
    <w:p w14:paraId="19A7F038" w14:textId="77777777" w:rsidR="004F4567" w:rsidRPr="00CC1F51" w:rsidRDefault="004F4567" w:rsidP="004F4567">
      <w:r w:rsidRPr="00CC1F51">
        <w:t xml:space="preserve">The quality reporting scheme is </w:t>
      </w:r>
      <w:proofErr w:type="spellStart"/>
      <w:r w:rsidRPr="00CC1F51">
        <w:t>signaled</w:t>
      </w:r>
      <w:proofErr w:type="spellEnd"/>
      <w:r w:rsidRPr="00CC1F51">
        <w:t xml:space="preserve"> using in the </w:t>
      </w:r>
      <w:bookmarkStart w:id="3" w:name="MCCQCTEMPBM_00000280"/>
      <w:r w:rsidRPr="00CC1F51">
        <w:rPr>
          <w:rFonts w:ascii="Courier New" w:hAnsi="Courier New" w:cs="Courier New"/>
          <w:b/>
        </w:rPr>
        <w:t>Reporting</w:t>
      </w:r>
      <w:bookmarkEnd w:id="3"/>
      <w:r w:rsidRPr="00CC1F51">
        <w:t xml:space="preserve"> element in the </w:t>
      </w:r>
      <w:bookmarkStart w:id="4" w:name="MCCQCTEMPBM_00000281"/>
      <w:r w:rsidRPr="00CC1F51">
        <w:rPr>
          <w:rFonts w:ascii="Courier New" w:hAnsi="Courier New" w:cs="Courier New"/>
          <w:b/>
        </w:rPr>
        <w:t>Metrics</w:t>
      </w:r>
      <w:bookmarkEnd w:id="4"/>
      <w:r w:rsidRPr="00CC1F51">
        <w:t xml:space="preserve"> element. The URN to be used for the </w:t>
      </w:r>
      <w:bookmarkStart w:id="5" w:name="MCCQCTEMPBM_00000282"/>
      <w:proofErr w:type="spellStart"/>
      <w:r w:rsidRPr="00CC1F51">
        <w:rPr>
          <w:rFonts w:ascii="Courier New" w:hAnsi="Courier New" w:cs="Courier New"/>
          <w:b/>
        </w:rPr>
        <w:t>Reporting</w:t>
      </w:r>
      <w:r w:rsidRPr="00CC1F51">
        <w:rPr>
          <w:rFonts w:ascii="Courier New" w:hAnsi="Courier New" w:cs="Courier New"/>
        </w:rPr>
        <w:t>@schemeIdUri</w:t>
      </w:r>
      <w:bookmarkEnd w:id="5"/>
      <w:proofErr w:type="spellEnd"/>
      <w:r w:rsidRPr="00CC1F51">
        <w:t xml:space="preserve"> shall be "</w:t>
      </w:r>
      <w:bookmarkStart w:id="6" w:name="MCCQCTEMPBM_00000283"/>
      <w:r w:rsidRPr="00CC1F51">
        <w:rPr>
          <w:rFonts w:ascii="Courier New" w:hAnsi="Courier New" w:cs="Courier New"/>
        </w:rPr>
        <w:t>urn:3GPP:ns:PSS:DASH:QM10</w:t>
      </w:r>
      <w:bookmarkEnd w:id="6"/>
      <w:r w:rsidRPr="00CC1F51">
        <w:t>".</w:t>
      </w:r>
    </w:p>
    <w:p w14:paraId="5AB75E5F" w14:textId="77777777" w:rsidR="004F4567" w:rsidRPr="00CC1F51" w:rsidRDefault="004F4567" w:rsidP="004F4567">
      <w:r w:rsidRPr="00CC1F51">
        <w:t xml:space="preserve">The reporting scheme shall use the quality reporting protocol defined in </w:t>
      </w:r>
      <w:r>
        <w:t>clause </w:t>
      </w:r>
      <w:r w:rsidRPr="00CC1F51">
        <w:t>10.6.</w:t>
      </w:r>
    </w:p>
    <w:p w14:paraId="47AC4E09" w14:textId="77777777" w:rsidR="004F4567" w:rsidRPr="00CC1F51" w:rsidRDefault="004F4567" w:rsidP="004F4567">
      <w:r w:rsidRPr="00CC1F51">
        <w:t>The semantics and XML syntax of the scheme information for the 3GP-DASH quality reporting scheme are specified in Table 34 and Table 35, respectively.</w:t>
      </w:r>
    </w:p>
    <w:p w14:paraId="383A7BD9" w14:textId="77777777" w:rsidR="004F4567" w:rsidRDefault="004F4567" w:rsidP="004F4567">
      <w:pPr>
        <w:pStyle w:val="TH"/>
      </w:pPr>
      <w:bookmarkStart w:id="7" w:name="tab_qr_semantics"/>
      <w:bookmarkStart w:id="8" w:name="tab_qr_xml"/>
      <w:r w:rsidRPr="00CC1F51">
        <w:t>Table 34</w:t>
      </w:r>
      <w:bookmarkEnd w:id="7"/>
      <w:r w:rsidRPr="00CC1F51">
        <w:t>: Semantics of Quality Reporting Scheme Information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45"/>
        <w:gridCol w:w="3278"/>
        <w:gridCol w:w="979"/>
        <w:gridCol w:w="5000"/>
      </w:tblGrid>
      <w:tr w:rsidR="004F4567" w:rsidRPr="00CC1F51" w14:paraId="51939A3F" w14:textId="77777777" w:rsidTr="002C374B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36ADFFBC" w14:textId="77777777" w:rsidR="004F4567" w:rsidRPr="00CC1F51" w:rsidRDefault="004F4567" w:rsidP="006D7A37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C38A936" w14:textId="77777777" w:rsidR="004F4567" w:rsidRPr="00CC1F51" w:rsidRDefault="004F4567" w:rsidP="006D7A37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Use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34C05542" w14:textId="77777777" w:rsidR="004F4567" w:rsidRPr="00CC1F51" w:rsidRDefault="004F4567" w:rsidP="006D7A37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Description</w:t>
            </w:r>
          </w:p>
        </w:tc>
      </w:tr>
      <w:tr w:rsidR="004F4567" w:rsidRPr="00CC1F51" w14:paraId="0E578734" w14:textId="77777777" w:rsidTr="002C374B">
        <w:tc>
          <w:tcPr>
            <w:tcW w:w="129" w:type="pct"/>
          </w:tcPr>
          <w:p w14:paraId="2691317D" w14:textId="77777777" w:rsidR="004F4567" w:rsidRPr="00CC1F51" w:rsidRDefault="004F4567" w:rsidP="006D7A37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2B2450A5" w14:textId="77777777" w:rsidR="004F4567" w:rsidRPr="00CC1F51" w:rsidRDefault="004F4567" w:rsidP="006D7A37">
            <w:pPr>
              <w:pStyle w:val="TAL"/>
              <w:rPr>
                <w:rFonts w:ascii="Courier New" w:hAnsi="Courier New" w:cs="Courier New"/>
              </w:rPr>
            </w:pPr>
            <w:bookmarkStart w:id="9" w:name="MCCQCTEMPBM_00000284"/>
            <w:r>
              <w:rPr>
                <w:rFonts w:ascii="Courier New" w:hAnsi="Courier New" w:cs="Courier New"/>
              </w:rPr>
              <w:t>@apn</w:t>
            </w:r>
            <w:bookmarkEnd w:id="9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B368151" w14:textId="77777777" w:rsidR="004F4567" w:rsidRPr="00CC1F51" w:rsidRDefault="004F4567" w:rsidP="006D7A37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50BBCD1" w14:textId="77777777" w:rsidR="004F4567" w:rsidRPr="00CC1F51" w:rsidRDefault="004F4567" w:rsidP="006D7A37">
            <w:pPr>
              <w:pStyle w:val="TAL"/>
              <w:rPr>
                <w:lang w:eastAsia="zh-CN"/>
              </w:rPr>
            </w:pPr>
            <w:r w:rsidRPr="00CC1F51">
              <w:t>This attribute gives the access point that should be used for sending the QoE reports.</w:t>
            </w:r>
          </w:p>
        </w:tc>
      </w:tr>
      <w:tr w:rsidR="004F4567" w:rsidRPr="00CC1F51" w14:paraId="4DCB9C2F" w14:textId="77777777" w:rsidTr="002C374B">
        <w:tc>
          <w:tcPr>
            <w:tcW w:w="129" w:type="pct"/>
          </w:tcPr>
          <w:p w14:paraId="4EEA913C" w14:textId="77777777" w:rsidR="004F4567" w:rsidRPr="00CC1F51" w:rsidRDefault="004F4567" w:rsidP="006D7A37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7D27F3E" w14:textId="77777777" w:rsidR="004F4567" w:rsidRPr="00CC1F51" w:rsidRDefault="004F4567" w:rsidP="006D7A37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1683C34" w14:textId="77777777" w:rsidR="004F4567" w:rsidRPr="00CC1F51" w:rsidRDefault="004F4567" w:rsidP="006D7A37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6DA3FBB" w14:textId="77777777" w:rsidR="004F4567" w:rsidRPr="00CC1F51" w:rsidRDefault="004F4567" w:rsidP="006D7A37">
            <w:pPr>
              <w:pStyle w:val="TAL"/>
              <w:rPr>
                <w:lang w:eastAsia="zh-CN"/>
              </w:rPr>
            </w:pPr>
            <w:r w:rsidRPr="00CC1F51">
              <w:t xml:space="preserve">This field gives the requested format for the reports. Possible formats are: </w:t>
            </w:r>
            <w:r>
              <w:t>"</w:t>
            </w:r>
            <w:r w:rsidRPr="00CC1F51">
              <w:t>uncompressed</w:t>
            </w:r>
            <w:r>
              <w:t>"</w:t>
            </w:r>
            <w:r w:rsidRPr="00CC1F51">
              <w:t xml:space="preserve"> and </w:t>
            </w:r>
            <w:r>
              <w:t>"</w:t>
            </w:r>
            <w:proofErr w:type="spellStart"/>
            <w:r w:rsidRPr="00CC1F51">
              <w:t>gzip</w:t>
            </w:r>
            <w:proofErr w:type="spellEnd"/>
            <w:r>
              <w:t>"</w:t>
            </w:r>
            <w:r w:rsidRPr="00CC1F51">
              <w:t>.</w:t>
            </w:r>
          </w:p>
        </w:tc>
      </w:tr>
      <w:tr w:rsidR="004F4567" w:rsidRPr="00CC1F51" w14:paraId="43FB60BC" w14:textId="77777777" w:rsidTr="002C374B">
        <w:tc>
          <w:tcPr>
            <w:tcW w:w="129" w:type="pct"/>
          </w:tcPr>
          <w:p w14:paraId="1733A5B5" w14:textId="77777777" w:rsidR="004F4567" w:rsidRPr="00CC1F51" w:rsidRDefault="004F4567" w:rsidP="006D7A37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3368DED5" w14:textId="77777777" w:rsidR="004F4567" w:rsidRPr="00CC1F51" w:rsidRDefault="004F4567" w:rsidP="006D7A37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@samplepercentage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9394F32" w14:textId="77777777" w:rsidR="004F4567" w:rsidRPr="00CC1F51" w:rsidRDefault="004F4567" w:rsidP="006D7A37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06A00563" w14:textId="77777777" w:rsidR="004F4567" w:rsidRPr="00CC1F51" w:rsidRDefault="004F4567" w:rsidP="006D7A37">
            <w:pPr>
              <w:pStyle w:val="TAL"/>
              <w:rPr>
                <w:lang w:eastAsia="zh-CN"/>
              </w:rPr>
            </w:pPr>
            <w:r w:rsidRPr="00CC1F51">
              <w:t>Percentage of the clients that should report QoE. The client uses a random number generator with the given percentage to find out if the client should report or not.</w:t>
            </w:r>
          </w:p>
        </w:tc>
      </w:tr>
      <w:tr w:rsidR="004F4567" w:rsidRPr="00CC1F51" w14:paraId="4ED59FD5" w14:textId="77777777" w:rsidTr="002C374B">
        <w:tc>
          <w:tcPr>
            <w:tcW w:w="129" w:type="pct"/>
          </w:tcPr>
          <w:p w14:paraId="1DBAE7DD" w14:textId="77777777" w:rsidR="004F4567" w:rsidRPr="00CC1F51" w:rsidRDefault="004F4567" w:rsidP="006D7A37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265DBB6A" w14:textId="77777777" w:rsidR="004F4567" w:rsidRPr="00CC1F51" w:rsidRDefault="004F4567" w:rsidP="006D7A37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@reportingserver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4EB98D6" w14:textId="77777777" w:rsidR="004F4567" w:rsidRPr="00CC1F51" w:rsidRDefault="004F4567" w:rsidP="006D7A37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M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0D5346F3" w14:textId="77777777" w:rsidR="004F4567" w:rsidRPr="00CC1F51" w:rsidRDefault="004F4567" w:rsidP="006D7A37">
            <w:pPr>
              <w:pStyle w:val="TAL"/>
            </w:pPr>
            <w:r w:rsidRPr="00CC1F51">
              <w:t>The reporting server URL to which the reports will be sent.</w:t>
            </w:r>
          </w:p>
        </w:tc>
      </w:tr>
      <w:tr w:rsidR="004F4567" w:rsidRPr="00CC1F51" w14:paraId="6332877F" w14:textId="77777777" w:rsidTr="002C374B">
        <w:tc>
          <w:tcPr>
            <w:tcW w:w="129" w:type="pct"/>
          </w:tcPr>
          <w:p w14:paraId="74619A1F" w14:textId="77777777" w:rsidR="004F4567" w:rsidRPr="00CC1F51" w:rsidRDefault="004F4567" w:rsidP="006D7A37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F629F1B" w14:textId="77777777" w:rsidR="004F4567" w:rsidRPr="00CC1F51" w:rsidRDefault="004F4567" w:rsidP="006D7A37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@reportinginterval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57EB4C9" w14:textId="77777777" w:rsidR="004F4567" w:rsidRPr="00CC1F51" w:rsidRDefault="004F4567" w:rsidP="006D7A37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48EA6507" w14:textId="77777777" w:rsidR="004F4567" w:rsidRPr="00CC1F51" w:rsidRDefault="004F4567" w:rsidP="006D7A37">
            <w:pPr>
              <w:pStyle w:val="TAL"/>
            </w:pPr>
            <w:r w:rsidRPr="00CC1F51">
              <w:t xml:space="preserve">Indicates the time(s) reports should be sent. If not present, then the client should send a report after the streaming session has ended. If present, </w:t>
            </w:r>
            <w:r w:rsidRPr="00CC1F51">
              <w:rPr>
                <w:rFonts w:ascii="Courier New" w:hAnsi="Courier New" w:cs="Courier New"/>
              </w:rPr>
              <w:t>@reportingInterval=n</w:t>
            </w:r>
            <w:r w:rsidRPr="00CC1F51">
              <w:t xml:space="preserve"> indicates that the client should send a report every n-</w:t>
            </w:r>
            <w:proofErr w:type="spellStart"/>
            <w:r w:rsidRPr="00CC1F51">
              <w:t>th</w:t>
            </w:r>
            <w:proofErr w:type="spellEnd"/>
            <w:r w:rsidRPr="00CC1F51">
              <w:t xml:space="preserve"> second provided that new metrics information has become available since the previous report.</w:t>
            </w:r>
            <w:r>
              <w:t xml:space="preserve"> For each report sent, only the newly collected information since the previous report shall be reported.</w:t>
            </w:r>
          </w:p>
        </w:tc>
      </w:tr>
      <w:tr w:rsidR="004F4567" w:rsidRPr="00CC1F51" w14:paraId="2C4AAAA4" w14:textId="77777777" w:rsidTr="002C374B">
        <w:tc>
          <w:tcPr>
            <w:tcW w:w="129" w:type="pct"/>
          </w:tcPr>
          <w:p w14:paraId="2484F7B1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C1F1200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 w:rsidRPr="006744CA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F025586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0..1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4797F97A" w14:textId="3DF74BA0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element comprises one or more instances of any combination of targeted cell-IDs, polygons and circular areas.</w:t>
            </w:r>
            <w:ins w:id="10" w:author="Richard Bradbury" w:date="2024-11-13T12:26:00Z" w16du:dateUtc="2024-11-13T12:26:00Z">
              <w:r w:rsidR="00004C50">
                <w:rPr>
                  <w:szCs w:val="18"/>
                </w:rPr>
                <w:t xml:space="preserve"> </w:t>
              </w:r>
            </w:ins>
            <w:r w:rsidRPr="006744CA">
              <w:rPr>
                <w:szCs w:val="18"/>
              </w:rPr>
              <w:t xml:space="preserve">Each cell-ID entry in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is announced in </w:t>
            </w:r>
            <w:proofErr w:type="spellStart"/>
            <w:r w:rsidRPr="006744CA">
              <w:rPr>
                <w:szCs w:val="18"/>
              </w:rPr>
              <w:t>cellList</w:t>
            </w:r>
            <w:proofErr w:type="spellEnd"/>
            <w:r w:rsidRPr="006744CA">
              <w:rPr>
                <w:szCs w:val="18"/>
              </w:rPr>
              <w:t xml:space="preserve">, and each polygon and circular area entry is announced in the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or and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elements, respectively.</w:t>
            </w:r>
          </w:p>
        </w:tc>
      </w:tr>
      <w:tr w:rsidR="004F4567" w:rsidRPr="00CC1F51" w14:paraId="5425F5A3" w14:textId="77777777" w:rsidTr="002C374B">
        <w:tc>
          <w:tcPr>
            <w:tcW w:w="129" w:type="pct"/>
          </w:tcPr>
          <w:p w14:paraId="47812FF1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2190CA3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606AC1F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905F21C" w14:textId="3E88891A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 specifies a list of cell</w:t>
            </w:r>
            <w:ins w:id="11" w:author="Richard Bradbury" w:date="2024-11-13T12:26:00Z" w16du:dateUtc="2024-11-13T12:26:00Z">
              <w:r w:rsidR="00004C50">
                <w:rPr>
                  <w:szCs w:val="18"/>
                </w:rPr>
                <w:t>s</w:t>
              </w:r>
            </w:ins>
            <w:r w:rsidRPr="006744CA">
              <w:rPr>
                <w:szCs w:val="18"/>
              </w:rPr>
              <w:t xml:space="preserve"> identified by E-UTRAN-CGI or CGI.</w:t>
            </w:r>
          </w:p>
        </w:tc>
      </w:tr>
      <w:tr w:rsidR="004F4567" w:rsidRPr="00CC1F51" w14:paraId="34359B67" w14:textId="77777777" w:rsidTr="002C374B">
        <w:tc>
          <w:tcPr>
            <w:tcW w:w="129" w:type="pct"/>
          </w:tcPr>
          <w:p w14:paraId="4F4D4368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21FDAC6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shape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B18D0A4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0209274E" w14:textId="77777777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Geographic area comprising one or more instances of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and/or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elements.</w:t>
            </w:r>
          </w:p>
        </w:tc>
      </w:tr>
      <w:tr w:rsidR="004F4567" w:rsidRPr="00CC1F51" w14:paraId="60D20219" w14:textId="77777777" w:rsidTr="002C374B">
        <w:tc>
          <w:tcPr>
            <w:tcW w:w="129" w:type="pct"/>
          </w:tcPr>
          <w:p w14:paraId="07977D84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9B6D2D2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5C2A006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681E8F0" w14:textId="2265D3F5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‘Polygon’ shapes as defined by OMA MLP</w:t>
            </w:r>
            <w:ins w:id="12" w:author="Richard Bradbury" w:date="2024-11-13T12:26:00Z" w16du:dateUtc="2024-11-13T12:26:00Z">
              <w:r w:rsidR="00004C50">
                <w:rPr>
                  <w:szCs w:val="18"/>
                </w:rPr>
                <w:t> </w:t>
              </w:r>
            </w:ins>
            <w:r w:rsidRPr="006744CA">
              <w:rPr>
                <w:szCs w:val="18"/>
              </w:rPr>
              <w:t>[51].</w:t>
            </w:r>
          </w:p>
        </w:tc>
      </w:tr>
      <w:tr w:rsidR="004F4567" w:rsidRPr="00CC1F51" w14:paraId="780D94DF" w14:textId="77777777" w:rsidTr="002C374B">
        <w:tc>
          <w:tcPr>
            <w:tcW w:w="129" w:type="pct"/>
          </w:tcPr>
          <w:p w14:paraId="73A75AC9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652CBD3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16252C3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40DFF73" w14:textId="77777777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4F4567" w:rsidRPr="00CC1F51" w14:paraId="4BC98D1C" w14:textId="77777777" w:rsidTr="002C374B">
        <w:tc>
          <w:tcPr>
            <w:tcW w:w="129" w:type="pct"/>
          </w:tcPr>
          <w:p w14:paraId="3C1534C2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495D929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3B8B5D6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024B891" w14:textId="7FC4C5D0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</w:t>
            </w:r>
            <w:proofErr w:type="spellStart"/>
            <w:r w:rsidRPr="006744CA">
              <w:rPr>
                <w:szCs w:val="18"/>
              </w:rPr>
              <w:t>CircularArea</w:t>
            </w:r>
            <w:proofErr w:type="spellEnd"/>
            <w:r w:rsidRPr="006744CA">
              <w:rPr>
                <w:szCs w:val="18"/>
              </w:rPr>
              <w:t>’ shapes as defined by OMA MLP</w:t>
            </w:r>
            <w:ins w:id="13" w:author="Richard Bradbury" w:date="2024-11-13T12:26:00Z" w16du:dateUtc="2024-11-13T12:26:00Z">
              <w:r w:rsidR="00004C50">
                <w:rPr>
                  <w:szCs w:val="18"/>
                </w:rPr>
                <w:t> </w:t>
              </w:r>
            </w:ins>
            <w:r w:rsidRPr="006744CA">
              <w:rPr>
                <w:szCs w:val="18"/>
              </w:rPr>
              <w:t>[51].</w:t>
            </w:r>
          </w:p>
        </w:tc>
      </w:tr>
      <w:tr w:rsidR="004F4567" w:rsidRPr="00CC1F51" w14:paraId="4B469A1E" w14:textId="77777777" w:rsidTr="002C374B">
        <w:tc>
          <w:tcPr>
            <w:tcW w:w="129" w:type="pct"/>
          </w:tcPr>
          <w:p w14:paraId="0E373D85" w14:textId="77777777" w:rsidR="004F4567" w:rsidRPr="00CC1F51" w:rsidRDefault="004F4567" w:rsidP="006D7A37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83FE2B1" w14:textId="77777777" w:rsidR="004F4567" w:rsidRPr="006744CA" w:rsidRDefault="004F4567" w:rsidP="006D7A3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5E8962A" w14:textId="77777777" w:rsidR="004F4567" w:rsidRPr="006744CA" w:rsidRDefault="004F4567" w:rsidP="006D7A37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06D59876" w14:textId="77777777" w:rsidR="004F4567" w:rsidRPr="006744CA" w:rsidRDefault="004F4567" w:rsidP="006D7A37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4F4567" w14:paraId="2A3B8389" w14:textId="77777777" w:rsidTr="002C374B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35407" w14:textId="77777777" w:rsidR="004F4567" w:rsidRPr="00155B97" w:rsidRDefault="004F4567" w:rsidP="006D7A3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B764C" w14:textId="43178BF2" w:rsidR="004F4567" w:rsidRPr="00155B97" w:rsidRDefault="00004C50" w:rsidP="006D7A37">
            <w:pP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ins w:id="14" w:author="Richard Bradbury" w:date="2024-11-13T12:29:00Z" w16du:dateUtc="2024-11-13T12:29:00Z">
              <w:r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t>@</w:t>
              </w:r>
            </w:ins>
            <w:del w:id="15" w:author="Richard Bradbury" w:date="2024-11-13T12:29:00Z" w16du:dateUtc="2024-11-13T12:29:00Z">
              <w:r w:rsidR="004F4567" w:rsidRPr="00155B97" w:rsidDel="00004C50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delText>S</w:delText>
              </w:r>
            </w:del>
            <w:ins w:id="16" w:author="Richard Bradbury" w:date="2024-11-13T12:29:00Z" w16du:dateUtc="2024-11-13T12:29:00Z">
              <w:r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t>s</w:t>
              </w:r>
            </w:ins>
            <w:r w:rsidR="004F4567" w:rsidRPr="00155B97"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liceScope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EDC" w14:textId="77777777" w:rsidR="004F4567" w:rsidRDefault="004F4567" w:rsidP="006D7A37">
            <w:pPr>
              <w:pStyle w:val="TAC"/>
              <w:rPr>
                <w:szCs w:val="18"/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0</w:t>
            </w:r>
            <w:r>
              <w:rPr>
                <w:szCs w:val="18"/>
                <w:lang w:eastAsia="zh-CN"/>
              </w:rPr>
              <w:t>..1</w:t>
            </w:r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22E" w14:textId="10683F41" w:rsidR="004F4567" w:rsidRDefault="004F4567" w:rsidP="006D7A37">
            <w:pPr>
              <w:pStyle w:val="TAL"/>
              <w:rPr>
                <w:szCs w:val="18"/>
              </w:rPr>
            </w:pPr>
            <w:r w:rsidRPr="00C316B2">
              <w:rPr>
                <w:szCs w:val="18"/>
              </w:rPr>
              <w:t xml:space="preserve">When present, this </w:t>
            </w:r>
            <w:del w:id="17" w:author="Richard Bradbury" w:date="2024-11-13T12:30:00Z" w16du:dateUtc="2024-11-13T12:30:00Z">
              <w:r w:rsidRPr="00C316B2" w:rsidDel="00004C50">
                <w:rPr>
                  <w:szCs w:val="18"/>
                </w:rPr>
                <w:delText>element</w:delText>
              </w:r>
            </w:del>
            <w:ins w:id="18" w:author="Richard Bradbury" w:date="2024-11-13T12:30:00Z" w16du:dateUtc="2024-11-13T12:30:00Z">
              <w:r w:rsidR="00004C50">
                <w:rPr>
                  <w:szCs w:val="18"/>
                </w:rPr>
                <w:t>attribute</w:t>
              </w:r>
            </w:ins>
            <w:r w:rsidRPr="00C316B2">
              <w:rPr>
                <w:szCs w:val="18"/>
              </w:rPr>
              <w:t xml:space="preserve"> indicates </w:t>
            </w:r>
            <w:r>
              <w:rPr>
                <w:szCs w:val="18"/>
              </w:rPr>
              <w:t>a list of</w:t>
            </w:r>
            <w:r w:rsidRPr="00C316B2">
              <w:rPr>
                <w:szCs w:val="18"/>
              </w:rPr>
              <w:t xml:space="preserve"> network slices in which the </w:t>
            </w:r>
            <w:r>
              <w:rPr>
                <w:szCs w:val="18"/>
              </w:rPr>
              <w:t>QoE</w:t>
            </w:r>
            <w:r w:rsidRPr="00C316B2">
              <w:rPr>
                <w:szCs w:val="18"/>
              </w:rPr>
              <w:t xml:space="preserve"> collection is</w:t>
            </w:r>
            <w:r>
              <w:rPr>
                <w:szCs w:val="18"/>
              </w:rPr>
              <w:t xml:space="preserve"> requested. When not present, quality metric collection is requested for all network slices</w:t>
            </w:r>
            <w:r w:rsidRPr="00C316B2">
              <w:rPr>
                <w:szCs w:val="18"/>
              </w:rPr>
              <w:t xml:space="preserve">. The </w:t>
            </w:r>
            <w:del w:id="19" w:author="Richard Bradbury" w:date="2024-11-13T12:33:00Z" w16du:dateUtc="2024-11-13T12:33:00Z">
              <w:r w:rsidDel="00DE16AA">
                <w:rPr>
                  <w:szCs w:val="18"/>
                </w:rPr>
                <w:delText>S</w:delText>
              </w:r>
              <w:r w:rsidRPr="00C316B2" w:rsidDel="00DE16AA">
                <w:rPr>
                  <w:szCs w:val="18"/>
                </w:rPr>
                <w:delText>lice</w:delText>
              </w:r>
              <w:r w:rsidDel="00DE16AA">
                <w:rPr>
                  <w:szCs w:val="18"/>
                </w:rPr>
                <w:delText>Scope</w:delText>
              </w:r>
            </w:del>
            <w:ins w:id="20" w:author="Richard Bradbury" w:date="2024-11-13T12:33:00Z" w16du:dateUtc="2024-11-13T12:33:00Z">
              <w:r w:rsidR="00DE16AA">
                <w:rPr>
                  <w:szCs w:val="18"/>
                </w:rPr>
                <w:t>value</w:t>
              </w:r>
            </w:ins>
            <w:r w:rsidRPr="00C316B2">
              <w:rPr>
                <w:szCs w:val="18"/>
              </w:rPr>
              <w:t xml:space="preserve"> is a list of S-NSSAI</w:t>
            </w:r>
            <w:r>
              <w:rPr>
                <w:szCs w:val="18"/>
              </w:rPr>
              <w:t>s</w:t>
            </w:r>
            <w:r w:rsidRPr="00C316B2">
              <w:rPr>
                <w:szCs w:val="18"/>
              </w:rPr>
              <w:t>.</w:t>
            </w:r>
          </w:p>
        </w:tc>
      </w:tr>
      <w:tr w:rsidR="002C374B" w14:paraId="3A6F923F" w14:textId="77777777" w:rsidTr="002C374B">
        <w:trPr>
          <w:ins w:id="21" w:author="Thorsten Lohmar" w:date="2024-11-12T15:42:00Z"/>
        </w:trPr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6C86E" w14:textId="77777777" w:rsidR="002C374B" w:rsidRPr="00155B97" w:rsidRDefault="002C374B" w:rsidP="002C374B">
            <w:pPr>
              <w:rPr>
                <w:ins w:id="22" w:author="Thorsten Lohmar" w:date="2024-11-12T15:42:00Z"/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424D7" w14:textId="1DAF1214" w:rsidR="002C374B" w:rsidRPr="00155B97" w:rsidRDefault="00004C50" w:rsidP="002C374B">
            <w:pPr>
              <w:rPr>
                <w:ins w:id="23" w:author="Thorsten Lohmar" w:date="2024-11-12T15:42:00Z"/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ins w:id="24" w:author="Richard Bradbury" w:date="2024-11-13T12:29:00Z" w16du:dateUtc="2024-11-13T12:29:00Z">
              <w:r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t>@</w:t>
              </w:r>
            </w:ins>
            <w:ins w:id="25" w:author="Richard Bradbury" w:date="2024-11-13T12:30:00Z" w16du:dateUtc="2024-11-13T12:30:00Z">
              <w:r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t>mbs</w:t>
              </w:r>
            </w:ins>
            <w:ins w:id="26" w:author="Thorsten Lohmar" w:date="2024-11-12T15:42:00Z">
              <w:r w:rsidR="002C374B" w:rsidRPr="00B90A41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</w:rPr>
                <w:t>CommunicationServiceType</w:t>
              </w:r>
            </w:ins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FC4" w14:textId="119890FE" w:rsidR="002C374B" w:rsidRDefault="002C374B" w:rsidP="002C374B">
            <w:pPr>
              <w:pStyle w:val="TAC"/>
              <w:rPr>
                <w:ins w:id="27" w:author="Thorsten Lohmar" w:date="2024-11-12T15:42:00Z"/>
                <w:szCs w:val="18"/>
                <w:lang w:eastAsia="zh-CN"/>
              </w:rPr>
            </w:pPr>
            <w:ins w:id="28" w:author="Thorsten Lohmar" w:date="2024-11-12T15:42:00Z">
              <w:r>
                <w:rPr>
                  <w:szCs w:val="18"/>
                  <w:lang w:eastAsia="zh-CN"/>
                </w:rPr>
                <w:t>0..1</w:t>
              </w:r>
            </w:ins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ACDD" w14:textId="3623C22A" w:rsidR="002C374B" w:rsidRPr="00C316B2" w:rsidRDefault="002C374B" w:rsidP="002C374B">
            <w:pPr>
              <w:pStyle w:val="TAL"/>
              <w:rPr>
                <w:ins w:id="29" w:author="Thorsten Lohmar" w:date="2024-11-12T15:42:00Z"/>
                <w:szCs w:val="18"/>
              </w:rPr>
            </w:pPr>
            <w:ins w:id="30" w:author="Thorsten Lohmar" w:date="2024-11-12T15:42:00Z">
              <w:r w:rsidRPr="00B90A41">
                <w:rPr>
                  <w:szCs w:val="18"/>
                </w:rPr>
                <w:t xml:space="preserve">When present, this </w:t>
              </w:r>
            </w:ins>
            <w:ins w:id="31" w:author="Richard Bradbury" w:date="2024-11-13T12:30:00Z" w16du:dateUtc="2024-11-13T12:30:00Z">
              <w:r w:rsidR="00004C50">
                <w:rPr>
                  <w:szCs w:val="18"/>
                </w:rPr>
                <w:t>attribute</w:t>
              </w:r>
            </w:ins>
            <w:ins w:id="32" w:author="Thorsten Lohmar" w:date="2024-11-12T15:42:00Z">
              <w:r w:rsidRPr="00B90A41">
                <w:rPr>
                  <w:szCs w:val="18"/>
                </w:rPr>
                <w:t xml:space="preserve"> indicates in which MBS mode the QoE collection is requested. When </w:t>
              </w:r>
            </w:ins>
            <w:ins w:id="33" w:author="Richard Bradbury" w:date="2024-11-13T12:27:00Z" w16du:dateUtc="2024-11-13T12:27:00Z">
              <w:r w:rsidR="00004C50">
                <w:rPr>
                  <w:szCs w:val="18"/>
                </w:rPr>
                <w:t>ab</w:t>
              </w:r>
            </w:ins>
            <w:ins w:id="34" w:author="Thorsten Lohmar" w:date="2024-11-12T15:42:00Z">
              <w:r w:rsidRPr="00B90A41">
                <w:rPr>
                  <w:szCs w:val="18"/>
                </w:rPr>
                <w:t>sent, quality metric</w:t>
              </w:r>
            </w:ins>
            <w:ins w:id="35" w:author="Richard Bradbury" w:date="2024-11-13T12:26:00Z" w16du:dateUtc="2024-11-13T12:26:00Z">
              <w:r w:rsidR="00004C50">
                <w:rPr>
                  <w:szCs w:val="18"/>
                </w:rPr>
                <w:t>s</w:t>
              </w:r>
            </w:ins>
            <w:ins w:id="36" w:author="Thorsten Lohmar" w:date="2024-11-12T15:42:00Z">
              <w:r w:rsidRPr="00B90A41">
                <w:rPr>
                  <w:szCs w:val="18"/>
                </w:rPr>
                <w:t xml:space="preserve"> collection is requested for </w:t>
              </w:r>
            </w:ins>
            <w:ins w:id="37" w:author="Richard Bradbury" w:date="2024-11-13T12:26:00Z" w16du:dateUtc="2024-11-13T12:26:00Z">
              <w:r w:rsidR="00004C50">
                <w:rPr>
                  <w:szCs w:val="18"/>
                </w:rPr>
                <w:t>all</w:t>
              </w:r>
            </w:ins>
            <w:ins w:id="38" w:author="Thorsten Lohmar" w:date="2024-11-12T15:42:00Z">
              <w:r w:rsidRPr="00B90A41">
                <w:rPr>
                  <w:szCs w:val="18"/>
                </w:rPr>
                <w:t xml:space="preserve"> MBS mode</w:t>
              </w:r>
            </w:ins>
            <w:ins w:id="39" w:author="Richard Bradbury" w:date="2024-11-13T12:26:00Z" w16du:dateUtc="2024-11-13T12:26:00Z">
              <w:r w:rsidR="00004C50">
                <w:rPr>
                  <w:szCs w:val="18"/>
                </w:rPr>
                <w:t>s</w:t>
              </w:r>
            </w:ins>
            <w:ins w:id="40" w:author="Thorsten Lohmar" w:date="2024-11-12T15:42:00Z">
              <w:r w:rsidRPr="00B90A41">
                <w:rPr>
                  <w:szCs w:val="18"/>
                </w:rPr>
                <w:t>.</w:t>
              </w:r>
            </w:ins>
          </w:p>
        </w:tc>
      </w:tr>
      <w:tr w:rsidR="002C374B" w:rsidRPr="00CC1F51" w14:paraId="6DDF6FD5" w14:textId="77777777" w:rsidTr="006D7A37">
        <w:tc>
          <w:tcPr>
            <w:tcW w:w="5000" w:type="pct"/>
            <w:gridSpan w:val="4"/>
          </w:tcPr>
          <w:p w14:paraId="4831FAC8" w14:textId="77777777" w:rsidR="002C374B" w:rsidRPr="00CC1F51" w:rsidRDefault="002C374B" w:rsidP="002C374B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 w:rsidRPr="00CC1F51">
              <w:rPr>
                <w:sz w:val="18"/>
                <w:szCs w:val="18"/>
              </w:rPr>
              <w:t>Legend:</w:t>
            </w:r>
          </w:p>
          <w:p w14:paraId="406EA698" w14:textId="77777777" w:rsidR="002C374B" w:rsidRPr="00CC1F51" w:rsidRDefault="002C374B" w:rsidP="002C374B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6FF9EA2F" w14:textId="77777777" w:rsidR="002C374B" w:rsidRPr="00CC1F51" w:rsidRDefault="002C374B" w:rsidP="002C374B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 w:rsidRPr="00CC1F51">
              <w:rPr>
                <w:b w:val="0"/>
                <w:sz w:val="18"/>
                <w:szCs w:val="18"/>
              </w:rPr>
              <w:t>maxOccurs</w:t>
            </w:r>
            <w:proofErr w:type="spellEnd"/>
            <w:r w:rsidRPr="00CC1F51">
              <w:rPr>
                <w:b w:val="0"/>
                <w:sz w:val="18"/>
                <w:szCs w:val="18"/>
              </w:rPr>
              <w:t>&gt; (N=unbounded)</w:t>
            </w:r>
          </w:p>
          <w:p w14:paraId="619A0C87" w14:textId="77777777" w:rsidR="002C374B" w:rsidRPr="00CC1F51" w:rsidRDefault="002C374B" w:rsidP="002C374B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Elements are </w:t>
            </w:r>
            <w:r w:rsidRPr="00CC1F51">
              <w:rPr>
                <w:sz w:val="18"/>
                <w:szCs w:val="18"/>
              </w:rPr>
              <w:t>bold</w:t>
            </w:r>
            <w:r w:rsidRPr="00CC1F51"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2FD22196" w14:textId="77777777" w:rsidR="004F4567" w:rsidRPr="00CC1F51" w:rsidRDefault="004F4567" w:rsidP="004F4567">
      <w:pPr>
        <w:pStyle w:val="FP"/>
      </w:pPr>
    </w:p>
    <w:bookmarkEnd w:id="8"/>
    <w:p w14:paraId="2B5F3DDA" w14:textId="77777777" w:rsidR="004F4567" w:rsidRPr="00CC1F51" w:rsidRDefault="004F4567" w:rsidP="004F4567">
      <w:pPr>
        <w:pStyle w:val="TH"/>
      </w:pPr>
      <w:r w:rsidRPr="00CC1F51"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4F4567" w:rsidRPr="00CC1F51" w14:paraId="5BAEEAE7" w14:textId="77777777" w:rsidTr="006D7A37">
        <w:tc>
          <w:tcPr>
            <w:tcW w:w="9747" w:type="dxa"/>
            <w:shd w:val="clear" w:color="auto" w:fill="E6E6E6"/>
          </w:tcPr>
          <w:p w14:paraId="7FD49D2C" w14:textId="6A1D381B" w:rsidR="004F4567" w:rsidRDefault="004F4567" w:rsidP="006D7A37">
            <w:pPr>
              <w:pStyle w:val="PL"/>
              <w:rPr>
                <w:color w:val="000096"/>
                <w:lang w:eastAsia="de-DE"/>
              </w:rPr>
            </w:pPr>
            <w:r w:rsidRPr="00CC1F51">
              <w:rPr>
                <w:color w:val="8B26C9"/>
                <w:lang w:eastAsia="de-DE"/>
              </w:rPr>
              <w:t>&lt;?xml version="1.0"?&gt;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&lt;xs:schema</w:t>
            </w:r>
            <w:r w:rsidRPr="00CC1F51">
              <w:rPr>
                <w:color w:val="F5844C"/>
                <w:lang w:eastAsia="de-DE"/>
              </w:rPr>
              <w:t xml:space="preserve"> targetNamespace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attributeFormDefault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"unqualified"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elementFormDefault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"qualified"</w:t>
            </w:r>
            <w:r w:rsidRPr="00CC1F51">
              <w:rPr>
                <w:color w:val="F5844C"/>
                <w:lang w:eastAsia="de-DE"/>
              </w:rPr>
              <w:t xml:space="preserve"> 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"http://www.w3.org/2001/XMLSchema"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xmlns:xlink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"http://www.w3.org/1999/xlink"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xmlns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&lt;xs:appinfo&gt;</w:t>
            </w:r>
            <w:r w:rsidRPr="00CC1F51">
              <w:rPr>
                <w:color w:val="000000"/>
                <w:lang w:eastAsia="de-DE"/>
              </w:rPr>
              <w:t>3GPP DASH Quality Reporting</w:t>
            </w:r>
            <w:r w:rsidRPr="00CC1F51">
              <w:rPr>
                <w:color w:val="003296"/>
                <w:lang w:eastAsia="de-DE"/>
              </w:rPr>
              <w:t>&lt;/xs:appinfo&gt;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&lt;xs:documentation</w:t>
            </w:r>
            <w:r w:rsidRPr="00CC1F51">
              <w:rPr>
                <w:color w:val="F5844C"/>
                <w:lang w:eastAsia="de-DE"/>
              </w:rPr>
              <w:t xml:space="preserve"> xml:lang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"en"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&lt;/xs:documentation&gt;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&lt;/xs:annotation&gt;</w:t>
            </w:r>
            <w:del w:id="41" w:author="Richard Bradbury" w:date="2024-11-13T12:28:00Z" w16du:dateUtc="2024-11-13T12:28:00Z">
              <w:r w:rsidRPr="00CC1F51" w:rsidDel="00004C50">
                <w:rPr>
                  <w:color w:val="000000"/>
                  <w:lang w:eastAsia="de-DE"/>
                </w:rPr>
                <w:tab/>
              </w:r>
            </w:del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&lt;xs:element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"ThreeGPQualityReporting"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&lt;xs:complexType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&gt;</w:t>
            </w:r>
          </w:p>
          <w:p w14:paraId="1A9E9E0B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 w:rsidRPr="00CC1F51"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&lt;xs:element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"</w:t>
            </w:r>
            <w:r w:rsidRPr="00651DD0">
              <w:rPr>
                <w:color w:val="F5844C"/>
              </w:rPr>
              <w:t xml:space="preserve"> type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F5844C"/>
              </w:rPr>
              <w:t xml:space="preserve"> </w:t>
            </w:r>
            <w:r w:rsidRPr="00CC1F51">
              <w:rPr>
                <w:color w:val="F5844C"/>
              </w:rPr>
              <w:t>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651DD0">
              <w:rPr>
                <w:color w:val="000096"/>
              </w:rPr>
              <w:t>/&gt;</w:t>
            </w:r>
          </w:p>
          <w:p w14:paraId="5221C59D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74A70C05" w14:textId="7CF54CA6" w:rsidR="004F4567" w:rsidRDefault="004F4567" w:rsidP="006D7A37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 w:rsidRPr="00CC1F51">
              <w:rPr>
                <w:color w:val="000000"/>
              </w:rPr>
              <w:br/>
            </w:r>
            <w:r w:rsidRPr="00CC1F51">
              <w:rPr>
                <w:color w:val="000000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"apn"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"samplePercentage"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"xs:double"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"reportingServer"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"xs:anyURI"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"required"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"reportingInterval"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"sliceScope" type="</w:t>
            </w:r>
            <w:r w:rsidRPr="000E417E">
              <w:t>UnsignedIntVectorType</w:t>
            </w:r>
            <w:r>
              <w:t>" use="optional"/&gt;</w:t>
            </w:r>
            <w:r>
              <w:rPr>
                <w:color w:val="000000"/>
                <w:lang w:eastAsia="de-DE"/>
              </w:rPr>
              <w:br/>
            </w:r>
            <w:ins w:id="42" w:author="Thorsten Lohmar" w:date="2024-11-12T15:43:00Z">
              <w:r w:rsidR="002C374B">
                <w:rPr>
                  <w:color w:val="000096"/>
                  <w:lang w:eastAsia="zh-CN"/>
                </w:rPr>
                <w:t xml:space="preserve">        &lt;xs:attribute name=</w:t>
              </w:r>
              <w:r w:rsidR="002C374B">
                <w:t>"</w:t>
              </w:r>
              <w:r w:rsidR="006E0EDA">
                <w:t>mbsCommunicationServiceType</w:t>
              </w:r>
              <w:r w:rsidR="002C374B">
                <w:t>" type="</w:t>
              </w:r>
            </w:ins>
            <w:ins w:id="43" w:author="Thorsten Lohmar" w:date="2024-11-12T15:45:00Z">
              <w:r w:rsidR="00B53635">
                <w:t>M</w:t>
              </w:r>
            </w:ins>
            <w:ins w:id="44" w:author="Thorsten Lohmar" w:date="2024-11-12T15:44:00Z">
              <w:r w:rsidR="006E0EDA">
                <w:t>bsCommunicationServiceTypeType</w:t>
              </w:r>
            </w:ins>
            <w:ins w:id="45" w:author="Thorsten Lohmar" w:date="2024-11-12T15:43:00Z">
              <w:r w:rsidR="002C374B">
                <w:t>" use="optional"/&gt;</w:t>
              </w:r>
              <w:r w:rsidR="002C374B">
                <w:rPr>
                  <w:color w:val="000000"/>
                  <w:lang w:eastAsia="de-DE"/>
                </w:rPr>
                <w:br/>
              </w:r>
            </w:ins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&lt;xs:any</w:t>
            </w:r>
            <w:r>
              <w:rPr>
                <w:color w:val="003296"/>
              </w:rPr>
              <w:t>Attribute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000096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&lt;/xs:complexType&gt;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000096"/>
                <w:lang w:eastAsia="de-DE"/>
              </w:rPr>
              <w:t>&gt;</w:t>
            </w:r>
            <w:del w:id="46" w:author="Richard Bradbury" w:date="2024-11-13T12:27:00Z" w16du:dateUtc="2024-11-13T12:27:00Z">
              <w:r w:rsidRPr="00CC1F51" w:rsidDel="00004C50">
                <w:rPr>
                  <w:color w:val="000000"/>
                  <w:lang w:eastAsia="de-DE"/>
                </w:rPr>
                <w:delText xml:space="preserve">   </w:delText>
              </w:r>
            </w:del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"uncompressed"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"gzip"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17D0D6DF" w14:textId="77777777" w:rsidR="00B53635" w:rsidRDefault="00B53635" w:rsidP="00B53635">
            <w:pPr>
              <w:pStyle w:val="PL"/>
              <w:rPr>
                <w:ins w:id="47" w:author="Thorsten Lohmar" w:date="2024-11-12T15:45:00Z"/>
                <w:color w:val="000000"/>
                <w:lang w:eastAsia="de-DE"/>
              </w:rPr>
            </w:pPr>
          </w:p>
          <w:p w14:paraId="550F6EE3" w14:textId="09398015" w:rsidR="00B53635" w:rsidRDefault="00B53635" w:rsidP="00B53635">
            <w:pPr>
              <w:pStyle w:val="PL"/>
              <w:rPr>
                <w:ins w:id="48" w:author="Thorsten Lohmar" w:date="2024-11-12T15:45:00Z"/>
                <w:color w:val="003296"/>
                <w:lang w:eastAsia="de-DE"/>
              </w:rPr>
            </w:pPr>
            <w:ins w:id="49" w:author="Thorsten Lohmar" w:date="2024-11-12T15:45:00Z">
              <w:r w:rsidRPr="00CC1F51">
                <w:rPr>
                  <w:color w:val="000000"/>
                  <w:lang w:eastAsia="de-DE"/>
                </w:rPr>
                <w:t xml:space="preserve">    </w:t>
              </w:r>
              <w:r w:rsidRPr="00CC1F51">
                <w:rPr>
                  <w:color w:val="003296"/>
                  <w:lang w:eastAsia="de-DE"/>
                </w:rPr>
                <w:t>&lt;xs:simpleType</w:t>
              </w:r>
              <w:r w:rsidRPr="00CC1F51">
                <w:rPr>
                  <w:color w:val="F5844C"/>
                  <w:lang w:eastAsia="de-DE"/>
                </w:rPr>
                <w:t xml:space="preserve"> name</w:t>
              </w:r>
              <w:r w:rsidRPr="00CC1F51">
                <w:rPr>
                  <w:color w:val="FF8040"/>
                  <w:lang w:eastAsia="de-DE"/>
                </w:rPr>
                <w:t>=</w:t>
              </w:r>
              <w:r w:rsidRPr="00CC1F51">
                <w:rPr>
                  <w:lang w:eastAsia="de-DE"/>
                </w:rPr>
                <w:t>"</w:t>
              </w:r>
              <w:r>
                <w:t>MbsCommunicationServiceTypeType</w:t>
              </w:r>
              <w:r w:rsidRPr="00CC1F51">
                <w:rPr>
                  <w:lang w:eastAsia="de-DE"/>
                </w:rPr>
                <w:t>"</w:t>
              </w:r>
              <w:r w:rsidRPr="00CC1F51">
                <w:rPr>
                  <w:color w:val="000096"/>
                  <w:lang w:eastAsia="de-DE"/>
                </w:rPr>
                <w:t>&gt;</w:t>
              </w:r>
              <w:r w:rsidRPr="00CC1F51">
                <w:rPr>
                  <w:color w:val="000000"/>
                  <w:lang w:eastAsia="de-DE"/>
                </w:rPr>
                <w:br/>
                <w:t xml:space="preserve">        </w:t>
              </w:r>
              <w:r w:rsidRPr="00CC1F51">
                <w:rPr>
                  <w:color w:val="003296"/>
                  <w:lang w:eastAsia="de-DE"/>
                </w:rPr>
                <w:t>&lt;xs:restriction</w:t>
              </w:r>
              <w:r w:rsidRPr="00CC1F51">
                <w:rPr>
                  <w:color w:val="F5844C"/>
                  <w:lang w:eastAsia="de-DE"/>
                </w:rPr>
                <w:t xml:space="preserve"> base</w:t>
              </w:r>
              <w:r w:rsidRPr="00CC1F51">
                <w:rPr>
                  <w:color w:val="FF8040"/>
                  <w:lang w:eastAsia="de-DE"/>
                </w:rPr>
                <w:t>=</w:t>
              </w:r>
              <w:r w:rsidRPr="00CC1F51">
                <w:rPr>
                  <w:lang w:eastAsia="de-DE"/>
                </w:rPr>
                <w:t>"xs:string"</w:t>
              </w:r>
              <w:r w:rsidRPr="00CC1F51">
                <w:rPr>
                  <w:color w:val="000096"/>
                  <w:lang w:eastAsia="de-DE"/>
                </w:rPr>
                <w:t>&gt;</w:t>
              </w:r>
              <w:r w:rsidRPr="00CC1F51">
                <w:rPr>
                  <w:color w:val="000000"/>
                  <w:lang w:eastAsia="de-DE"/>
                </w:rPr>
                <w:br/>
                <w:t xml:space="preserve">            </w:t>
              </w:r>
              <w:r w:rsidRPr="00CC1F51">
                <w:rPr>
                  <w:color w:val="003296"/>
                  <w:lang w:eastAsia="de-DE"/>
                </w:rPr>
                <w:t>&lt;xs:enumeration</w:t>
              </w:r>
              <w:r w:rsidRPr="00CC1F51">
                <w:rPr>
                  <w:color w:val="F5844C"/>
                  <w:lang w:eastAsia="de-DE"/>
                </w:rPr>
                <w:t xml:space="preserve"> value</w:t>
              </w:r>
              <w:r w:rsidRPr="00CC1F51">
                <w:rPr>
                  <w:color w:val="FF8040"/>
                  <w:lang w:eastAsia="de-DE"/>
                </w:rPr>
                <w:t>=</w:t>
              </w:r>
              <w:r w:rsidRPr="00CC1F51">
                <w:rPr>
                  <w:lang w:eastAsia="de-DE"/>
                </w:rPr>
                <w:t>"</w:t>
              </w:r>
              <w:r w:rsidR="00AC0F21">
                <w:rPr>
                  <w:lang w:eastAsia="de-DE"/>
                </w:rPr>
                <w:t>broadcast</w:t>
              </w:r>
              <w:r w:rsidRPr="00CC1F51">
                <w:rPr>
                  <w:lang w:eastAsia="de-DE"/>
                </w:rPr>
                <w:t>"</w:t>
              </w:r>
              <w:r w:rsidRPr="00CC1F51">
                <w:rPr>
                  <w:color w:val="F5844C"/>
                  <w:lang w:eastAsia="de-DE"/>
                </w:rPr>
                <w:t xml:space="preserve"> </w:t>
              </w:r>
              <w:r w:rsidRPr="00CC1F51">
                <w:rPr>
                  <w:color w:val="000096"/>
                  <w:lang w:eastAsia="de-DE"/>
                </w:rPr>
                <w:t>/&gt;</w:t>
              </w:r>
              <w:r w:rsidRPr="00CC1F51">
                <w:rPr>
                  <w:color w:val="000000"/>
                  <w:lang w:eastAsia="de-DE"/>
                </w:rPr>
                <w:br/>
                <w:t xml:space="preserve">            </w:t>
              </w:r>
              <w:r w:rsidRPr="00CC1F51">
                <w:rPr>
                  <w:color w:val="003296"/>
                  <w:lang w:eastAsia="de-DE"/>
                </w:rPr>
                <w:t>&lt;xs:enumeration</w:t>
              </w:r>
              <w:r w:rsidRPr="00CC1F51">
                <w:rPr>
                  <w:color w:val="F5844C"/>
                  <w:lang w:eastAsia="de-DE"/>
                </w:rPr>
                <w:t xml:space="preserve"> value</w:t>
              </w:r>
              <w:r w:rsidRPr="00CC1F51">
                <w:rPr>
                  <w:color w:val="FF8040"/>
                  <w:lang w:eastAsia="de-DE"/>
                </w:rPr>
                <w:t>=</w:t>
              </w:r>
              <w:r w:rsidRPr="00CC1F51">
                <w:rPr>
                  <w:lang w:eastAsia="de-DE"/>
                </w:rPr>
                <w:t>"</w:t>
              </w:r>
              <w:r w:rsidR="00AC0F21">
                <w:rPr>
                  <w:lang w:eastAsia="de-DE"/>
                </w:rPr>
                <w:t>multicast</w:t>
              </w:r>
              <w:r w:rsidRPr="00CC1F51">
                <w:rPr>
                  <w:lang w:eastAsia="de-DE"/>
                </w:rPr>
                <w:t>"</w:t>
              </w:r>
              <w:r w:rsidRPr="00CC1F51">
                <w:rPr>
                  <w:color w:val="F5844C"/>
                  <w:lang w:eastAsia="de-DE"/>
                </w:rPr>
                <w:t xml:space="preserve"> </w:t>
              </w:r>
              <w:r w:rsidRPr="00CC1F51">
                <w:rPr>
                  <w:color w:val="000096"/>
                  <w:lang w:eastAsia="de-DE"/>
                </w:rPr>
                <w:t>/&gt;</w:t>
              </w:r>
              <w:r w:rsidRPr="00CC1F51">
                <w:rPr>
                  <w:color w:val="000000"/>
                  <w:lang w:eastAsia="de-DE"/>
                </w:rPr>
                <w:br/>
                <w:t xml:space="preserve">        </w:t>
              </w:r>
              <w:r w:rsidRPr="00CC1F51">
                <w:rPr>
                  <w:color w:val="003296"/>
                  <w:lang w:eastAsia="de-DE"/>
                </w:rPr>
                <w:t>&lt;/xs:restriction&gt;</w:t>
              </w:r>
              <w:r w:rsidRPr="00CC1F51">
                <w:rPr>
                  <w:color w:val="000000"/>
                  <w:lang w:eastAsia="de-DE"/>
                </w:rPr>
                <w:br/>
                <w:t xml:space="preserve">    </w:t>
              </w:r>
              <w:r w:rsidRPr="00CC1F51">
                <w:rPr>
                  <w:color w:val="003296"/>
                  <w:lang w:eastAsia="de-DE"/>
                </w:rPr>
                <w:t>&lt;/xs:simpleType&gt;</w:t>
              </w:r>
            </w:ins>
          </w:p>
          <w:p w14:paraId="478522E9" w14:textId="77777777" w:rsidR="004F4567" w:rsidRDefault="004F4567" w:rsidP="006D7A37">
            <w:pPr>
              <w:pStyle w:val="PL"/>
              <w:rPr>
                <w:color w:val="003296"/>
                <w:lang w:eastAsia="de-DE"/>
              </w:rPr>
            </w:pPr>
          </w:p>
          <w:p w14:paraId="599931AA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</w:t>
            </w:r>
            <w:r w:rsidRPr="00651DD0">
              <w:rPr>
                <w:color w:val="003296"/>
              </w:rPr>
              <w:t>&lt;xs:complexType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000096"/>
              </w:rPr>
              <w:t>&gt;</w:t>
            </w:r>
            <w:r w:rsidRPr="00651DD0">
              <w:rPr>
                <w:color w:val="000000"/>
              </w:rPr>
              <w:br/>
              <w:t xml:space="preserve">        </w:t>
            </w:r>
            <w:r w:rsidRPr="00651DD0">
              <w:rPr>
                <w:color w:val="003296"/>
              </w:rPr>
              <w:t>&lt;xs:sequence&gt;</w:t>
            </w:r>
            <w:r w:rsidRPr="00651DD0">
              <w:rPr>
                <w:color w:val="000000"/>
              </w:rPr>
              <w:br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"cellID"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"xs:unsignedLong"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65132B9C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000096"/>
              </w:rPr>
              <w:t>/&gt;</w:t>
            </w:r>
          </w:p>
          <w:p w14:paraId="2B7CEC3F" w14:textId="77777777" w:rsidR="004F4567" w:rsidRDefault="004F4567" w:rsidP="006D7A37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651DD0">
              <w:rPr>
                <w:color w:val="003296"/>
              </w:rPr>
              <w:t>xs:sequence&gt;</w:t>
            </w:r>
          </w:p>
          <w:p w14:paraId="727FE7ED" w14:textId="77777777" w:rsidR="004F4567" w:rsidRDefault="004F4567" w:rsidP="006D7A37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2FF17465" w14:textId="77777777" w:rsidR="004F4567" w:rsidRDefault="004F4567" w:rsidP="006D7A37">
            <w:pPr>
              <w:pStyle w:val="PL"/>
              <w:rPr>
                <w:color w:val="003296"/>
              </w:rPr>
            </w:pPr>
            <w:r w:rsidRPr="00651DD0">
              <w:rPr>
                <w:color w:val="000000"/>
              </w:rPr>
              <w:t xml:space="preserve">    </w:t>
            </w:r>
            <w:r w:rsidRPr="00651DD0">
              <w:rPr>
                <w:color w:val="003296"/>
              </w:rPr>
              <w:t>&lt;/xs:complexType&gt;</w:t>
            </w:r>
          </w:p>
          <w:p w14:paraId="5D0B25EC" w14:textId="77777777" w:rsidR="004F4567" w:rsidRDefault="004F4567" w:rsidP="006D7A37">
            <w:pPr>
              <w:pStyle w:val="PL"/>
              <w:rPr>
                <w:color w:val="000096"/>
                <w:lang w:eastAsia="de-DE"/>
              </w:rPr>
            </w:pPr>
          </w:p>
          <w:p w14:paraId="0FBAC9C5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Shape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</w:t>
            </w:r>
            <w:r>
              <w:rPr>
                <w:color w:val="000096"/>
              </w:rPr>
              <w:t>&gt;</w:t>
            </w:r>
          </w:p>
          <w:p w14:paraId="0BDB47C9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lastRenderedPageBreak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765DACDA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02BD284D" w14:textId="77777777" w:rsidR="004F4567" w:rsidRDefault="004F4567" w:rsidP="006D7A37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2DBFC440" w14:textId="77777777" w:rsidR="004F4567" w:rsidRDefault="004F4567" w:rsidP="006D7A37">
            <w:pPr>
              <w:pStyle w:val="PL"/>
              <w:rPr>
                <w:color w:val="000096"/>
                <w:lang w:eastAsia="de-DE"/>
              </w:rPr>
            </w:pPr>
          </w:p>
          <w:p w14:paraId="30D8A086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PolygonList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0192F3EC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7DA463E5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26994D1E" w14:textId="77777777" w:rsidR="004F4567" w:rsidRDefault="004F4567" w:rsidP="006D7A37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62303FC1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700AB05E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651CFD82" w14:textId="77777777" w:rsidR="004F4567" w:rsidRDefault="004F4567" w:rsidP="006D7A37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24364BB4" w14:textId="77777777" w:rsidR="004F4567" w:rsidRDefault="004F4567" w:rsidP="006D7A37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52030C4F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59FC1D52" w14:textId="77777777" w:rsidR="004F4567" w:rsidRDefault="004F4567" w:rsidP="006D7A37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37FDBED6" w14:textId="77777777" w:rsidR="004F4567" w:rsidRDefault="004F4567" w:rsidP="006D7A37">
            <w:pPr>
              <w:pStyle w:val="PL"/>
              <w:rPr>
                <w:color w:val="000000"/>
              </w:rPr>
            </w:pPr>
          </w:p>
          <w:p w14:paraId="1C8EEEBD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CircularAreaList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26977B7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13228405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2E2F73CE" w14:textId="77777777" w:rsidR="004F4567" w:rsidRDefault="004F4567" w:rsidP="006D7A37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6D7A8451" w14:textId="77777777" w:rsidR="004F4567" w:rsidRDefault="004F4567" w:rsidP="006D7A37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10331981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136629EE" w14:textId="77777777" w:rsidR="004F4567" w:rsidRDefault="004F4567" w:rsidP="006D7A37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51634E8D" w14:textId="77777777" w:rsidR="004F4567" w:rsidRDefault="004F4567" w:rsidP="006D7A37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69C94ED0" w14:textId="77777777" w:rsidR="004F4567" w:rsidRDefault="004F4567" w:rsidP="006D7A37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6AE1685D" w14:textId="77777777" w:rsidR="004F4567" w:rsidRDefault="004F4567" w:rsidP="006D7A37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646D99B7" w14:textId="77777777" w:rsidR="004F4567" w:rsidRPr="00786144" w:rsidRDefault="004F4567" w:rsidP="006D7A37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</w:rPr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1441D849" w14:textId="77777777" w:rsidR="004F4567" w:rsidRDefault="004F4567">
      <w:pPr>
        <w:rPr>
          <w:noProof/>
        </w:rPr>
      </w:pPr>
    </w:p>
    <w:p w14:paraId="246771CE" w14:textId="4F44A62E" w:rsidR="004F4567" w:rsidRDefault="004F4567">
      <w:pPr>
        <w:rPr>
          <w:noProof/>
        </w:rPr>
      </w:pPr>
      <w:r>
        <w:rPr>
          <w:noProof/>
        </w:rPr>
        <w:t>**** Last Change ****</w:t>
      </w:r>
    </w:p>
    <w:sectPr w:rsidR="004F45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D8893" w14:textId="77777777" w:rsidR="00CC1ED2" w:rsidRDefault="00CC1ED2">
      <w:r>
        <w:separator/>
      </w:r>
    </w:p>
  </w:endnote>
  <w:endnote w:type="continuationSeparator" w:id="0">
    <w:p w14:paraId="412D739E" w14:textId="77777777" w:rsidR="00CC1ED2" w:rsidRDefault="00CC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6D4DD" w14:textId="77777777" w:rsidR="00CC1ED2" w:rsidRDefault="00CC1ED2">
      <w:r>
        <w:separator/>
      </w:r>
    </w:p>
  </w:footnote>
  <w:footnote w:type="continuationSeparator" w:id="0">
    <w:p w14:paraId="1A11A7B1" w14:textId="77777777" w:rsidR="00CC1ED2" w:rsidRDefault="00CC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  <w15:person w15:author="Thorsten Lohmar">
    <w15:presenceInfo w15:providerId="AD" w15:userId="S::thorsten.lohmar@ericsson.com::24ea63c3-a738-4a07-a807-df8b2fc7c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50"/>
    <w:rsid w:val="00022E4A"/>
    <w:rsid w:val="00070E09"/>
    <w:rsid w:val="000A6394"/>
    <w:rsid w:val="000B7FED"/>
    <w:rsid w:val="000C038A"/>
    <w:rsid w:val="000C6598"/>
    <w:rsid w:val="000D44B3"/>
    <w:rsid w:val="00145D43"/>
    <w:rsid w:val="00164776"/>
    <w:rsid w:val="00164FB2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374B"/>
    <w:rsid w:val="002C73B9"/>
    <w:rsid w:val="002E472E"/>
    <w:rsid w:val="00305409"/>
    <w:rsid w:val="003609EF"/>
    <w:rsid w:val="0036231A"/>
    <w:rsid w:val="00374DD4"/>
    <w:rsid w:val="003A303C"/>
    <w:rsid w:val="003C4BC8"/>
    <w:rsid w:val="003E1A36"/>
    <w:rsid w:val="003E73C8"/>
    <w:rsid w:val="00405164"/>
    <w:rsid w:val="00410371"/>
    <w:rsid w:val="00422D6B"/>
    <w:rsid w:val="004242F1"/>
    <w:rsid w:val="0047154F"/>
    <w:rsid w:val="004B75B7"/>
    <w:rsid w:val="004E59D0"/>
    <w:rsid w:val="004F220A"/>
    <w:rsid w:val="004F4567"/>
    <w:rsid w:val="005141D9"/>
    <w:rsid w:val="0051580D"/>
    <w:rsid w:val="00547111"/>
    <w:rsid w:val="005572C0"/>
    <w:rsid w:val="00592D74"/>
    <w:rsid w:val="005E2C44"/>
    <w:rsid w:val="006202CE"/>
    <w:rsid w:val="00621188"/>
    <w:rsid w:val="006257ED"/>
    <w:rsid w:val="00653DE4"/>
    <w:rsid w:val="006570BB"/>
    <w:rsid w:val="0066483D"/>
    <w:rsid w:val="00665C47"/>
    <w:rsid w:val="00695808"/>
    <w:rsid w:val="006A5FE1"/>
    <w:rsid w:val="006B46FB"/>
    <w:rsid w:val="006E0EDA"/>
    <w:rsid w:val="006E21FB"/>
    <w:rsid w:val="007751C7"/>
    <w:rsid w:val="00792342"/>
    <w:rsid w:val="007977A8"/>
    <w:rsid w:val="007B512A"/>
    <w:rsid w:val="007C2097"/>
    <w:rsid w:val="007D6A07"/>
    <w:rsid w:val="007D6DB1"/>
    <w:rsid w:val="007D6E65"/>
    <w:rsid w:val="007F7259"/>
    <w:rsid w:val="008040A8"/>
    <w:rsid w:val="008279FA"/>
    <w:rsid w:val="00856AD1"/>
    <w:rsid w:val="00862548"/>
    <w:rsid w:val="008626E7"/>
    <w:rsid w:val="00870EE7"/>
    <w:rsid w:val="008863B9"/>
    <w:rsid w:val="008A45A6"/>
    <w:rsid w:val="008D3CCC"/>
    <w:rsid w:val="008E6FF3"/>
    <w:rsid w:val="008F3789"/>
    <w:rsid w:val="008F686C"/>
    <w:rsid w:val="00901CAC"/>
    <w:rsid w:val="009148DE"/>
    <w:rsid w:val="00941E30"/>
    <w:rsid w:val="00947C5D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669"/>
    <w:rsid w:val="00A7671C"/>
    <w:rsid w:val="00A95080"/>
    <w:rsid w:val="00AA06F9"/>
    <w:rsid w:val="00AA2CBC"/>
    <w:rsid w:val="00AB28F6"/>
    <w:rsid w:val="00AC0F21"/>
    <w:rsid w:val="00AC5820"/>
    <w:rsid w:val="00AC5BBC"/>
    <w:rsid w:val="00AD1CD8"/>
    <w:rsid w:val="00AF7151"/>
    <w:rsid w:val="00B258BB"/>
    <w:rsid w:val="00B41E39"/>
    <w:rsid w:val="00B53635"/>
    <w:rsid w:val="00B67B97"/>
    <w:rsid w:val="00B87031"/>
    <w:rsid w:val="00B90A41"/>
    <w:rsid w:val="00B968C8"/>
    <w:rsid w:val="00BA3EC5"/>
    <w:rsid w:val="00BA51D9"/>
    <w:rsid w:val="00BB5DFC"/>
    <w:rsid w:val="00BD279D"/>
    <w:rsid w:val="00BD6BB8"/>
    <w:rsid w:val="00C630B4"/>
    <w:rsid w:val="00C66BA2"/>
    <w:rsid w:val="00C870F6"/>
    <w:rsid w:val="00C95985"/>
    <w:rsid w:val="00CC1ED2"/>
    <w:rsid w:val="00CC5026"/>
    <w:rsid w:val="00CC68D0"/>
    <w:rsid w:val="00CF41E9"/>
    <w:rsid w:val="00D03F9A"/>
    <w:rsid w:val="00D06D51"/>
    <w:rsid w:val="00D24991"/>
    <w:rsid w:val="00D50255"/>
    <w:rsid w:val="00D66520"/>
    <w:rsid w:val="00D84AE9"/>
    <w:rsid w:val="00D9124E"/>
    <w:rsid w:val="00DE16AA"/>
    <w:rsid w:val="00DE34CF"/>
    <w:rsid w:val="00E13F3D"/>
    <w:rsid w:val="00E34898"/>
    <w:rsid w:val="00E65F84"/>
    <w:rsid w:val="00EB09B7"/>
    <w:rsid w:val="00EE7D7C"/>
    <w:rsid w:val="00EF69D2"/>
    <w:rsid w:val="00F02A9D"/>
    <w:rsid w:val="00F25D98"/>
    <w:rsid w:val="00F300FB"/>
    <w:rsid w:val="00FB6386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bleCell">
    <w:name w:val="Table Cell"/>
    <w:basedOn w:val="Normal"/>
    <w:rsid w:val="004F4567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LCar">
    <w:name w:val="TAL Car"/>
    <w:link w:val="TAL"/>
    <w:locked/>
    <w:rsid w:val="004F456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F456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4F45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F456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4F4567"/>
    <w:rPr>
      <w:rFonts w:ascii="Courier New" w:hAnsi="Courier New"/>
      <w:noProof/>
      <w:sz w:val="16"/>
      <w:lang w:val="en-GB" w:eastAsia="en-US"/>
    </w:rPr>
  </w:style>
  <w:style w:type="character" w:customStyle="1" w:styleId="ui-provider">
    <w:name w:val="ui-provider"/>
    <w:basedOn w:val="DefaultParagraphFont"/>
    <w:rsid w:val="00B90A41"/>
  </w:style>
  <w:style w:type="paragraph" w:styleId="Revision">
    <w:name w:val="Revision"/>
    <w:hidden/>
    <w:uiPriority w:val="99"/>
    <w:semiHidden/>
    <w:rsid w:val="002C37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656496BD-7E07-4685-AD3C-A8977787B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88E25-716B-4B56-9775-62BC7CF77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D70ED-3909-44F6-B4F1-FEC4AFFC6C89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2024-11-13T12:31:00Z</dcterms:created>
  <dcterms:modified xsi:type="dcterms:W3CDTF">2024-11-13T12:34:00Z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