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130</w:t>
        </w:r>
      </w:fldSimple>
      <w:fldSimple w:instr=" DOCPROPERTY  MtgTitle  \* MERGEFORMAT "/>
      <w:r>
        <w:rPr>
          <w:b/>
          <w:i/>
          <w:noProof/>
          <w:sz w:val="28"/>
        </w:rPr>
        <w:tab/>
      </w:r>
      <w:fldSimple w:instr=" DOCPROPERTY  Tdoc#  \* MERGEFORMAT ">
        <w:r w:rsidR="00E13F3D" w:rsidRPr="00E13F3D">
          <w:rPr>
            <w:b/>
            <w:i/>
            <w:noProof/>
            <w:sz w:val="28"/>
          </w:rPr>
          <w:t>S4-241971</w:t>
        </w:r>
      </w:fldSimple>
    </w:p>
    <w:p w14:paraId="7CB45193" w14:textId="77777777" w:rsidR="001E41F3" w:rsidRDefault="000768B8" w:rsidP="005E2C44">
      <w:pPr>
        <w:pStyle w:val="CRCoverPage"/>
        <w:outlineLvl w:val="0"/>
        <w:rPr>
          <w:b/>
          <w:noProof/>
          <w:sz w:val="24"/>
        </w:rPr>
      </w:pPr>
      <w:fldSimple w:instr=" DOCPROPERTY  Location  \* MERGEFORMAT ">
        <w:r w:rsidR="003609EF" w:rsidRPr="00BA51D9">
          <w:rPr>
            <w:b/>
            <w:noProof/>
            <w:sz w:val="24"/>
          </w:rPr>
          <w:t>Orlando</w:t>
        </w:r>
      </w:fldSimple>
      <w:r w:rsidR="001E41F3">
        <w:rPr>
          <w:b/>
          <w:noProof/>
          <w:sz w:val="24"/>
        </w:rPr>
        <w:t xml:space="preserve">, </w:t>
      </w:r>
      <w:fldSimple w:instr=" DOCPROPERTY  Country  \* MERGEFORMAT ">
        <w:r w:rsidR="003609EF" w:rsidRPr="00BA51D9">
          <w:rPr>
            <w:b/>
            <w:noProof/>
            <w:sz w:val="24"/>
          </w:rPr>
          <w:t>United States</w:t>
        </w:r>
      </w:fldSimple>
      <w:r w:rsidR="001E41F3">
        <w:rPr>
          <w:b/>
          <w:noProof/>
          <w:sz w:val="24"/>
        </w:rPr>
        <w:t xml:space="preserve">, </w:t>
      </w:r>
      <w:fldSimple w:instr=" DOCPROPERTY  StartDate  \* MERGEFORMAT ">
        <w:r w:rsidR="003609EF" w:rsidRPr="00BA51D9">
          <w:rPr>
            <w:b/>
            <w:noProof/>
            <w:sz w:val="24"/>
          </w:rPr>
          <w:t>18th Nov 2024</w:t>
        </w:r>
      </w:fldSimple>
      <w:r w:rsidR="00547111">
        <w:rPr>
          <w:b/>
          <w:noProof/>
          <w:sz w:val="24"/>
        </w:rPr>
        <w:t xml:space="preserve"> - </w:t>
      </w:r>
      <w:fldSimple w:instr=" DOCPROPERTY  EndDate  \* MERGEFORMAT ">
        <w:r w:rsidR="003609EF" w:rsidRPr="00BA51D9">
          <w:rPr>
            <w:b/>
            <w:noProof/>
            <w:sz w:val="24"/>
          </w:rPr>
          <w:t>22nd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768B8" w:rsidP="00E13F3D">
            <w:pPr>
              <w:pStyle w:val="CRCoverPage"/>
              <w:spacing w:after="0"/>
              <w:jc w:val="right"/>
              <w:rPr>
                <w:b/>
                <w:noProof/>
                <w:sz w:val="28"/>
              </w:rPr>
            </w:pPr>
            <w:fldSimple w:instr=" DOCPROPERTY  Spec#  \* MERGEFORMAT ">
              <w:r w:rsidR="00E13F3D" w:rsidRPr="00410371">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768B8" w:rsidP="00547111">
            <w:pPr>
              <w:pStyle w:val="CRCoverPage"/>
              <w:spacing w:after="0"/>
              <w:rPr>
                <w:noProof/>
              </w:rPr>
            </w:pPr>
            <w:fldSimple w:instr=" DOCPROPERTY  Cr#  \* MERGEFORMAT ">
              <w:r w:rsidR="00E13F3D" w:rsidRPr="00410371">
                <w:rPr>
                  <w:b/>
                  <w:noProof/>
                  <w:sz w:val="28"/>
                </w:rPr>
                <w:t>0019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768B8" w:rsidP="00E13F3D">
            <w:pPr>
              <w:pStyle w:val="CRCoverPage"/>
              <w:spacing w:after="0"/>
              <w:jc w:val="center"/>
              <w:rPr>
                <w:b/>
                <w:noProof/>
              </w:rPr>
            </w:pPr>
            <w:fldSimple w:instr=" DOCPROPERTY  Revision  \* MERGEFORMAT ">
              <w:r w:rsidR="00E13F3D" w:rsidRPr="00410371">
                <w:rPr>
                  <w:b/>
                  <w:noProof/>
                  <w:sz w:val="28"/>
                </w:rPr>
                <w:t>5</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768B8">
            <w:pPr>
              <w:pStyle w:val="CRCoverPage"/>
              <w:spacing w:after="0"/>
              <w:jc w:val="center"/>
              <w:rPr>
                <w:noProof/>
                <w:sz w:val="28"/>
              </w:rPr>
            </w:pPr>
            <w:fldSimple w:instr=" DOCPROPERTY  Version  \* MERGEFORMAT ">
              <w:r w:rsidR="00E13F3D" w:rsidRPr="00410371">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225F60" w:rsidR="00F25D98" w:rsidRDefault="00482F5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768B8">
            <w:pPr>
              <w:pStyle w:val="CRCoverPage"/>
              <w:spacing w:after="0"/>
              <w:ind w:left="100"/>
              <w:rPr>
                <w:noProof/>
              </w:rPr>
            </w:pPr>
            <w:fldSimple w:instr=" DOCPROPERTY  CrTitle  \* MERGEFORMAT ">
              <w:r w:rsidR="002640DD">
                <w:t>[FS_AMD] WT #13: New clause 5.24 QUIC-based Media Delivery</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768B8">
            <w:pPr>
              <w:pStyle w:val="CRCoverPage"/>
              <w:spacing w:after="0"/>
              <w:ind w:left="100"/>
              <w:rPr>
                <w:noProof/>
              </w:rPr>
            </w:pPr>
            <w:fldSimple w:instr=" DOCPROPERTY  SourceIfWg  \* MERGEFORMAT ">
              <w:r w:rsidR="00E13F3D">
                <w:rPr>
                  <w:noProof/>
                </w:rPr>
                <w:t>Xiaomi</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02EBC3A" w:rsidR="001E41F3" w:rsidRDefault="00132D8C"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768B8">
            <w:pPr>
              <w:pStyle w:val="CRCoverPage"/>
              <w:spacing w:after="0"/>
              <w:ind w:left="100"/>
              <w:rPr>
                <w:noProof/>
              </w:rPr>
            </w:pPr>
            <w:fldSimple w:instr=" DOCPROPERTY  RelatedWis  \* MERGEFORMAT ">
              <w:r w:rsidR="00E13F3D">
                <w:rPr>
                  <w:noProof/>
                </w:rPr>
                <w:t>FS_AMD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768B8">
            <w:pPr>
              <w:pStyle w:val="CRCoverPage"/>
              <w:spacing w:after="0"/>
              <w:ind w:left="100"/>
              <w:rPr>
                <w:noProof/>
              </w:rPr>
            </w:pPr>
            <w:fldSimple w:instr=" DOCPROPERTY  ResDate  \* MERGEFORMAT ">
              <w:r w:rsidR="00D24991">
                <w:rPr>
                  <w:noProof/>
                </w:rPr>
                <w:t>2024-11-12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768B8"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768B8">
            <w:pPr>
              <w:pStyle w:val="CRCoverPage"/>
              <w:spacing w:after="0"/>
              <w:ind w:left="100"/>
              <w:rPr>
                <w:noProof/>
              </w:rPr>
            </w:pPr>
            <w:fldSimple w:instr=" DOCPROPERTY  Release  \* MERGEFORMAT ">
              <w:r w:rsidR="00D24991">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50BF429" w:rsidR="001E41F3" w:rsidRDefault="00132D8C">
            <w:pPr>
              <w:pStyle w:val="CRCoverPage"/>
              <w:spacing w:after="0"/>
              <w:ind w:left="100"/>
              <w:rPr>
                <w:noProof/>
              </w:rPr>
            </w:pPr>
            <w:r w:rsidRPr="00132D8C">
              <w:rPr>
                <w:noProof/>
              </w:rPr>
              <w:t>FS_AMD includes the topic about opportunities with QUIC for segmented streaming (topic “m)”). The corresponding new clause “QUIC-based segmented media delivery” needs to be developped.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32D8C" w14:paraId="21016551" w14:textId="77777777" w:rsidTr="00547111">
        <w:tc>
          <w:tcPr>
            <w:tcW w:w="2694" w:type="dxa"/>
            <w:gridSpan w:val="2"/>
            <w:tcBorders>
              <w:left w:val="single" w:sz="4" w:space="0" w:color="auto"/>
            </w:tcBorders>
          </w:tcPr>
          <w:p w14:paraId="49433147" w14:textId="77777777" w:rsidR="00132D8C" w:rsidRDefault="00132D8C" w:rsidP="00132D8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495826D" w:rsidR="00132D8C" w:rsidRDefault="00132D8C" w:rsidP="00132D8C">
            <w:pPr>
              <w:pStyle w:val="CRCoverPage"/>
              <w:spacing w:after="0"/>
              <w:ind w:left="100"/>
              <w:rPr>
                <w:noProof/>
              </w:rPr>
            </w:pPr>
            <w:r>
              <w:t xml:space="preserve">Compared to the previous CR revision with </w:t>
            </w:r>
            <w:proofErr w:type="spellStart"/>
            <w:r w:rsidRPr="00CD2AC7">
              <w:t>TDoc</w:t>
            </w:r>
            <w:proofErr w:type="spellEnd"/>
            <w:r w:rsidRPr="00CD2AC7">
              <w:t xml:space="preserve"> n.</w:t>
            </w:r>
            <w:r>
              <w:t xml:space="preserve"> </w:t>
            </w:r>
            <w:r w:rsidRPr="00CD2AC7">
              <w:t>S4aI240183</w:t>
            </w:r>
            <w:r>
              <w:t>, this one adds a figure illustrating the high-level protocol stack and a reference to a paper presenting a streaming approach using WebTransport.</w:t>
            </w:r>
          </w:p>
        </w:tc>
      </w:tr>
      <w:tr w:rsidR="00132D8C" w14:paraId="1F886379" w14:textId="77777777" w:rsidTr="00547111">
        <w:tc>
          <w:tcPr>
            <w:tcW w:w="2694" w:type="dxa"/>
            <w:gridSpan w:val="2"/>
            <w:tcBorders>
              <w:left w:val="single" w:sz="4" w:space="0" w:color="auto"/>
            </w:tcBorders>
          </w:tcPr>
          <w:p w14:paraId="4D989623" w14:textId="77777777" w:rsidR="00132D8C" w:rsidRDefault="00132D8C" w:rsidP="00132D8C">
            <w:pPr>
              <w:pStyle w:val="CRCoverPage"/>
              <w:spacing w:after="0"/>
              <w:rPr>
                <w:b/>
                <w:i/>
                <w:noProof/>
                <w:sz w:val="8"/>
                <w:szCs w:val="8"/>
              </w:rPr>
            </w:pPr>
          </w:p>
        </w:tc>
        <w:tc>
          <w:tcPr>
            <w:tcW w:w="6946" w:type="dxa"/>
            <w:gridSpan w:val="9"/>
            <w:tcBorders>
              <w:right w:val="single" w:sz="4" w:space="0" w:color="auto"/>
            </w:tcBorders>
          </w:tcPr>
          <w:p w14:paraId="71C4A204" w14:textId="77777777" w:rsidR="00132D8C" w:rsidRDefault="00132D8C" w:rsidP="00132D8C">
            <w:pPr>
              <w:pStyle w:val="CRCoverPage"/>
              <w:spacing w:after="0"/>
              <w:rPr>
                <w:noProof/>
                <w:sz w:val="8"/>
                <w:szCs w:val="8"/>
              </w:rPr>
            </w:pPr>
          </w:p>
        </w:tc>
      </w:tr>
      <w:tr w:rsidR="00132D8C" w14:paraId="678D7BF9" w14:textId="77777777" w:rsidTr="00547111">
        <w:tc>
          <w:tcPr>
            <w:tcW w:w="2694" w:type="dxa"/>
            <w:gridSpan w:val="2"/>
            <w:tcBorders>
              <w:left w:val="single" w:sz="4" w:space="0" w:color="auto"/>
              <w:bottom w:val="single" w:sz="4" w:space="0" w:color="auto"/>
            </w:tcBorders>
          </w:tcPr>
          <w:p w14:paraId="4E5CE1B6" w14:textId="77777777" w:rsidR="00132D8C" w:rsidRDefault="00132D8C" w:rsidP="00132D8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32D8C" w:rsidRDefault="00132D8C" w:rsidP="00132D8C">
            <w:pPr>
              <w:pStyle w:val="CRCoverPage"/>
              <w:spacing w:after="0"/>
              <w:ind w:left="100"/>
              <w:rPr>
                <w:noProof/>
              </w:rPr>
            </w:pPr>
          </w:p>
        </w:tc>
      </w:tr>
      <w:tr w:rsidR="00132D8C" w14:paraId="034AF533" w14:textId="77777777" w:rsidTr="00547111">
        <w:tc>
          <w:tcPr>
            <w:tcW w:w="2694" w:type="dxa"/>
            <w:gridSpan w:val="2"/>
          </w:tcPr>
          <w:p w14:paraId="39D9EB5B" w14:textId="77777777" w:rsidR="00132D8C" w:rsidRDefault="00132D8C" w:rsidP="00132D8C">
            <w:pPr>
              <w:pStyle w:val="CRCoverPage"/>
              <w:spacing w:after="0"/>
              <w:rPr>
                <w:b/>
                <w:i/>
                <w:noProof/>
                <w:sz w:val="8"/>
                <w:szCs w:val="8"/>
              </w:rPr>
            </w:pPr>
          </w:p>
        </w:tc>
        <w:tc>
          <w:tcPr>
            <w:tcW w:w="6946" w:type="dxa"/>
            <w:gridSpan w:val="9"/>
          </w:tcPr>
          <w:p w14:paraId="7826CB1C" w14:textId="77777777" w:rsidR="00132D8C" w:rsidRDefault="00132D8C" w:rsidP="00132D8C">
            <w:pPr>
              <w:pStyle w:val="CRCoverPage"/>
              <w:spacing w:after="0"/>
              <w:rPr>
                <w:noProof/>
                <w:sz w:val="8"/>
                <w:szCs w:val="8"/>
              </w:rPr>
            </w:pPr>
          </w:p>
        </w:tc>
      </w:tr>
      <w:tr w:rsidR="00132D8C" w14:paraId="6A17D7AC" w14:textId="77777777" w:rsidTr="00547111">
        <w:tc>
          <w:tcPr>
            <w:tcW w:w="2694" w:type="dxa"/>
            <w:gridSpan w:val="2"/>
            <w:tcBorders>
              <w:top w:val="single" w:sz="4" w:space="0" w:color="auto"/>
              <w:left w:val="single" w:sz="4" w:space="0" w:color="auto"/>
            </w:tcBorders>
          </w:tcPr>
          <w:p w14:paraId="6DAD5B19" w14:textId="77777777" w:rsidR="00132D8C" w:rsidRDefault="00132D8C" w:rsidP="00132D8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22F668" w:rsidR="00132D8C" w:rsidRDefault="00132D8C" w:rsidP="00132D8C">
            <w:pPr>
              <w:pStyle w:val="CRCoverPage"/>
              <w:spacing w:after="0"/>
              <w:ind w:left="100"/>
              <w:rPr>
                <w:noProof/>
              </w:rPr>
            </w:pPr>
            <w:r>
              <w:rPr>
                <w:noProof/>
              </w:rPr>
              <w:t>5.24 [New]</w:t>
            </w:r>
          </w:p>
        </w:tc>
      </w:tr>
      <w:tr w:rsidR="00132D8C" w14:paraId="56E1E6C3" w14:textId="77777777" w:rsidTr="00547111">
        <w:tc>
          <w:tcPr>
            <w:tcW w:w="2694" w:type="dxa"/>
            <w:gridSpan w:val="2"/>
            <w:tcBorders>
              <w:left w:val="single" w:sz="4" w:space="0" w:color="auto"/>
            </w:tcBorders>
          </w:tcPr>
          <w:p w14:paraId="2FB9DE77" w14:textId="77777777" w:rsidR="00132D8C" w:rsidRDefault="00132D8C" w:rsidP="00132D8C">
            <w:pPr>
              <w:pStyle w:val="CRCoverPage"/>
              <w:spacing w:after="0"/>
              <w:rPr>
                <w:b/>
                <w:i/>
                <w:noProof/>
                <w:sz w:val="8"/>
                <w:szCs w:val="8"/>
              </w:rPr>
            </w:pPr>
          </w:p>
        </w:tc>
        <w:tc>
          <w:tcPr>
            <w:tcW w:w="6946" w:type="dxa"/>
            <w:gridSpan w:val="9"/>
            <w:tcBorders>
              <w:right w:val="single" w:sz="4" w:space="0" w:color="auto"/>
            </w:tcBorders>
          </w:tcPr>
          <w:p w14:paraId="0898542D" w14:textId="77777777" w:rsidR="00132D8C" w:rsidRDefault="00132D8C" w:rsidP="00132D8C">
            <w:pPr>
              <w:pStyle w:val="CRCoverPage"/>
              <w:spacing w:after="0"/>
              <w:rPr>
                <w:noProof/>
                <w:sz w:val="8"/>
                <w:szCs w:val="8"/>
              </w:rPr>
            </w:pPr>
          </w:p>
        </w:tc>
      </w:tr>
      <w:tr w:rsidR="00132D8C" w14:paraId="76F95A8B" w14:textId="77777777" w:rsidTr="00547111">
        <w:tc>
          <w:tcPr>
            <w:tcW w:w="2694" w:type="dxa"/>
            <w:gridSpan w:val="2"/>
            <w:tcBorders>
              <w:left w:val="single" w:sz="4" w:space="0" w:color="auto"/>
            </w:tcBorders>
          </w:tcPr>
          <w:p w14:paraId="335EAB52" w14:textId="77777777" w:rsidR="00132D8C" w:rsidRDefault="00132D8C" w:rsidP="00132D8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32D8C" w:rsidRDefault="00132D8C" w:rsidP="00132D8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32D8C" w:rsidRDefault="00132D8C" w:rsidP="00132D8C">
            <w:pPr>
              <w:pStyle w:val="CRCoverPage"/>
              <w:spacing w:after="0"/>
              <w:jc w:val="center"/>
              <w:rPr>
                <w:b/>
                <w:caps/>
                <w:noProof/>
              </w:rPr>
            </w:pPr>
            <w:r>
              <w:rPr>
                <w:b/>
                <w:caps/>
                <w:noProof/>
              </w:rPr>
              <w:t>N</w:t>
            </w:r>
          </w:p>
        </w:tc>
        <w:tc>
          <w:tcPr>
            <w:tcW w:w="2977" w:type="dxa"/>
            <w:gridSpan w:val="4"/>
          </w:tcPr>
          <w:p w14:paraId="304CCBCB" w14:textId="77777777" w:rsidR="00132D8C" w:rsidRDefault="00132D8C" w:rsidP="00132D8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32D8C" w:rsidRDefault="00132D8C" w:rsidP="00132D8C">
            <w:pPr>
              <w:pStyle w:val="CRCoverPage"/>
              <w:spacing w:after="0"/>
              <w:ind w:left="99"/>
              <w:rPr>
                <w:noProof/>
              </w:rPr>
            </w:pPr>
          </w:p>
        </w:tc>
      </w:tr>
      <w:tr w:rsidR="00132D8C" w14:paraId="34ACE2EB" w14:textId="77777777" w:rsidTr="00547111">
        <w:tc>
          <w:tcPr>
            <w:tcW w:w="2694" w:type="dxa"/>
            <w:gridSpan w:val="2"/>
            <w:tcBorders>
              <w:left w:val="single" w:sz="4" w:space="0" w:color="auto"/>
            </w:tcBorders>
          </w:tcPr>
          <w:p w14:paraId="571382F3" w14:textId="77777777" w:rsidR="00132D8C" w:rsidRDefault="00132D8C" w:rsidP="00132D8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32D8C" w:rsidRDefault="00132D8C" w:rsidP="00132D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E1D9BA" w:rsidR="00132D8C" w:rsidRDefault="00132D8C" w:rsidP="00132D8C">
            <w:pPr>
              <w:pStyle w:val="CRCoverPage"/>
              <w:spacing w:after="0"/>
              <w:jc w:val="center"/>
              <w:rPr>
                <w:b/>
                <w:caps/>
                <w:noProof/>
              </w:rPr>
            </w:pPr>
            <w:r>
              <w:rPr>
                <w:b/>
                <w:caps/>
                <w:noProof/>
              </w:rPr>
              <w:t>x</w:t>
            </w:r>
          </w:p>
        </w:tc>
        <w:tc>
          <w:tcPr>
            <w:tcW w:w="2977" w:type="dxa"/>
            <w:gridSpan w:val="4"/>
          </w:tcPr>
          <w:p w14:paraId="7DB274D8" w14:textId="77777777" w:rsidR="00132D8C" w:rsidRDefault="00132D8C" w:rsidP="00132D8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32D8C" w:rsidRDefault="00132D8C" w:rsidP="00132D8C">
            <w:pPr>
              <w:pStyle w:val="CRCoverPage"/>
              <w:spacing w:after="0"/>
              <w:ind w:left="99"/>
              <w:rPr>
                <w:noProof/>
              </w:rPr>
            </w:pPr>
            <w:r>
              <w:rPr>
                <w:noProof/>
              </w:rPr>
              <w:t xml:space="preserve">TS/TR ... CR ... </w:t>
            </w:r>
          </w:p>
        </w:tc>
      </w:tr>
      <w:tr w:rsidR="00132D8C" w14:paraId="446DDBAC" w14:textId="77777777" w:rsidTr="00547111">
        <w:tc>
          <w:tcPr>
            <w:tcW w:w="2694" w:type="dxa"/>
            <w:gridSpan w:val="2"/>
            <w:tcBorders>
              <w:left w:val="single" w:sz="4" w:space="0" w:color="auto"/>
            </w:tcBorders>
          </w:tcPr>
          <w:p w14:paraId="678A1AA6" w14:textId="77777777" w:rsidR="00132D8C" w:rsidRDefault="00132D8C" w:rsidP="00132D8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32D8C" w:rsidRDefault="00132D8C" w:rsidP="00132D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6A79A7" w:rsidR="00132D8C" w:rsidRDefault="00132D8C" w:rsidP="00132D8C">
            <w:pPr>
              <w:pStyle w:val="CRCoverPage"/>
              <w:spacing w:after="0"/>
              <w:jc w:val="center"/>
              <w:rPr>
                <w:b/>
                <w:caps/>
                <w:noProof/>
              </w:rPr>
            </w:pPr>
            <w:r>
              <w:rPr>
                <w:b/>
                <w:caps/>
                <w:noProof/>
              </w:rPr>
              <w:t>x</w:t>
            </w:r>
          </w:p>
        </w:tc>
        <w:tc>
          <w:tcPr>
            <w:tcW w:w="2977" w:type="dxa"/>
            <w:gridSpan w:val="4"/>
          </w:tcPr>
          <w:p w14:paraId="1A4306D9" w14:textId="77777777" w:rsidR="00132D8C" w:rsidRDefault="00132D8C" w:rsidP="00132D8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32D8C" w:rsidRDefault="00132D8C" w:rsidP="00132D8C">
            <w:pPr>
              <w:pStyle w:val="CRCoverPage"/>
              <w:spacing w:after="0"/>
              <w:ind w:left="99"/>
              <w:rPr>
                <w:noProof/>
              </w:rPr>
            </w:pPr>
            <w:r>
              <w:rPr>
                <w:noProof/>
              </w:rPr>
              <w:t xml:space="preserve">TS/TR ... CR ... </w:t>
            </w:r>
          </w:p>
        </w:tc>
      </w:tr>
      <w:tr w:rsidR="00132D8C" w14:paraId="55C714D2" w14:textId="77777777" w:rsidTr="00547111">
        <w:tc>
          <w:tcPr>
            <w:tcW w:w="2694" w:type="dxa"/>
            <w:gridSpan w:val="2"/>
            <w:tcBorders>
              <w:left w:val="single" w:sz="4" w:space="0" w:color="auto"/>
            </w:tcBorders>
          </w:tcPr>
          <w:p w14:paraId="45913E62" w14:textId="77777777" w:rsidR="00132D8C" w:rsidRDefault="00132D8C" w:rsidP="00132D8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32D8C" w:rsidRDefault="00132D8C" w:rsidP="00132D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5C9E7A3" w:rsidR="00132D8C" w:rsidRDefault="00132D8C" w:rsidP="00132D8C">
            <w:pPr>
              <w:pStyle w:val="CRCoverPage"/>
              <w:spacing w:after="0"/>
              <w:jc w:val="center"/>
              <w:rPr>
                <w:b/>
                <w:caps/>
                <w:noProof/>
              </w:rPr>
            </w:pPr>
            <w:r>
              <w:rPr>
                <w:b/>
                <w:caps/>
                <w:noProof/>
              </w:rPr>
              <w:t>x</w:t>
            </w:r>
          </w:p>
        </w:tc>
        <w:tc>
          <w:tcPr>
            <w:tcW w:w="2977" w:type="dxa"/>
            <w:gridSpan w:val="4"/>
          </w:tcPr>
          <w:p w14:paraId="1B4FF921" w14:textId="77777777" w:rsidR="00132D8C" w:rsidRDefault="00132D8C" w:rsidP="00132D8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32D8C" w:rsidRDefault="00132D8C" w:rsidP="00132D8C">
            <w:pPr>
              <w:pStyle w:val="CRCoverPage"/>
              <w:spacing w:after="0"/>
              <w:ind w:left="99"/>
              <w:rPr>
                <w:noProof/>
              </w:rPr>
            </w:pPr>
            <w:r>
              <w:rPr>
                <w:noProof/>
              </w:rPr>
              <w:t xml:space="preserve">TS/TR ... CR ... </w:t>
            </w:r>
          </w:p>
        </w:tc>
      </w:tr>
      <w:tr w:rsidR="00132D8C" w14:paraId="60DF82CC" w14:textId="77777777" w:rsidTr="008863B9">
        <w:tc>
          <w:tcPr>
            <w:tcW w:w="2694" w:type="dxa"/>
            <w:gridSpan w:val="2"/>
            <w:tcBorders>
              <w:left w:val="single" w:sz="4" w:space="0" w:color="auto"/>
            </w:tcBorders>
          </w:tcPr>
          <w:p w14:paraId="517696CD" w14:textId="77777777" w:rsidR="00132D8C" w:rsidRDefault="00132D8C" w:rsidP="00132D8C">
            <w:pPr>
              <w:pStyle w:val="CRCoverPage"/>
              <w:spacing w:after="0"/>
              <w:rPr>
                <w:b/>
                <w:i/>
                <w:noProof/>
              </w:rPr>
            </w:pPr>
          </w:p>
        </w:tc>
        <w:tc>
          <w:tcPr>
            <w:tcW w:w="6946" w:type="dxa"/>
            <w:gridSpan w:val="9"/>
            <w:tcBorders>
              <w:right w:val="single" w:sz="4" w:space="0" w:color="auto"/>
            </w:tcBorders>
          </w:tcPr>
          <w:p w14:paraId="4D84207F" w14:textId="77777777" w:rsidR="00132D8C" w:rsidRDefault="00132D8C" w:rsidP="00132D8C">
            <w:pPr>
              <w:pStyle w:val="CRCoverPage"/>
              <w:spacing w:after="0"/>
              <w:rPr>
                <w:noProof/>
              </w:rPr>
            </w:pPr>
          </w:p>
        </w:tc>
      </w:tr>
      <w:tr w:rsidR="00132D8C" w14:paraId="556B87B6" w14:textId="77777777" w:rsidTr="008863B9">
        <w:tc>
          <w:tcPr>
            <w:tcW w:w="2694" w:type="dxa"/>
            <w:gridSpan w:val="2"/>
            <w:tcBorders>
              <w:left w:val="single" w:sz="4" w:space="0" w:color="auto"/>
              <w:bottom w:val="single" w:sz="4" w:space="0" w:color="auto"/>
            </w:tcBorders>
          </w:tcPr>
          <w:p w14:paraId="79A9C411" w14:textId="77777777" w:rsidR="00132D8C" w:rsidRDefault="00132D8C" w:rsidP="00132D8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32D8C" w:rsidRDefault="00132D8C" w:rsidP="00132D8C">
            <w:pPr>
              <w:pStyle w:val="CRCoverPage"/>
              <w:spacing w:after="0"/>
              <w:ind w:left="100"/>
              <w:rPr>
                <w:noProof/>
              </w:rPr>
            </w:pPr>
          </w:p>
        </w:tc>
      </w:tr>
      <w:tr w:rsidR="00132D8C" w:rsidRPr="008863B9" w14:paraId="45BFE792" w14:textId="77777777" w:rsidTr="008863B9">
        <w:tc>
          <w:tcPr>
            <w:tcW w:w="2694" w:type="dxa"/>
            <w:gridSpan w:val="2"/>
            <w:tcBorders>
              <w:top w:val="single" w:sz="4" w:space="0" w:color="auto"/>
              <w:bottom w:val="single" w:sz="4" w:space="0" w:color="auto"/>
            </w:tcBorders>
          </w:tcPr>
          <w:p w14:paraId="194242DD" w14:textId="77777777" w:rsidR="00132D8C" w:rsidRPr="008863B9" w:rsidRDefault="00132D8C" w:rsidP="00132D8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32D8C" w:rsidRPr="008863B9" w:rsidRDefault="00132D8C" w:rsidP="00132D8C">
            <w:pPr>
              <w:pStyle w:val="CRCoverPage"/>
              <w:spacing w:after="0"/>
              <w:ind w:left="100"/>
              <w:rPr>
                <w:noProof/>
                <w:sz w:val="8"/>
                <w:szCs w:val="8"/>
              </w:rPr>
            </w:pPr>
          </w:p>
        </w:tc>
      </w:tr>
      <w:tr w:rsidR="00132D8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32D8C" w:rsidRDefault="00132D8C" w:rsidP="00132D8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C7BBDD" w14:textId="77777777" w:rsidR="00132D8C" w:rsidRDefault="00132D8C" w:rsidP="00132D8C">
            <w:pPr>
              <w:pStyle w:val="CRCoverPage"/>
              <w:numPr>
                <w:ilvl w:val="0"/>
                <w:numId w:val="2"/>
              </w:numPr>
              <w:tabs>
                <w:tab w:val="left" w:pos="691"/>
              </w:tabs>
              <w:spacing w:after="0"/>
              <w:rPr>
                <w:noProof/>
              </w:rPr>
            </w:pPr>
            <w:r>
              <w:rPr>
                <w:noProof/>
              </w:rPr>
              <w:t>CR-19rev2: [N/A]</w:t>
            </w:r>
          </w:p>
          <w:p w14:paraId="377EB140" w14:textId="77777777" w:rsidR="00132D8C" w:rsidRDefault="00132D8C" w:rsidP="00132D8C">
            <w:pPr>
              <w:pStyle w:val="CRCoverPage"/>
              <w:numPr>
                <w:ilvl w:val="0"/>
                <w:numId w:val="2"/>
              </w:numPr>
              <w:tabs>
                <w:tab w:val="left" w:pos="691"/>
              </w:tabs>
              <w:spacing w:after="0"/>
              <w:rPr>
                <w:noProof/>
              </w:rPr>
            </w:pPr>
            <w:r>
              <w:rPr>
                <w:noProof/>
              </w:rPr>
              <w:t>CR-19rev3: Populate clause 5.24</w:t>
            </w:r>
          </w:p>
          <w:p w14:paraId="44BCBE6B" w14:textId="77777777" w:rsidR="00132D8C" w:rsidRDefault="00132D8C" w:rsidP="00132D8C">
            <w:pPr>
              <w:pStyle w:val="CRCoverPage"/>
              <w:numPr>
                <w:ilvl w:val="0"/>
                <w:numId w:val="2"/>
              </w:numPr>
              <w:tabs>
                <w:tab w:val="left" w:pos="691"/>
              </w:tabs>
              <w:spacing w:after="0"/>
              <w:rPr>
                <w:noProof/>
              </w:rPr>
            </w:pPr>
            <w:r>
              <w:rPr>
                <w:noProof/>
              </w:rPr>
              <w:t>CR-19rev4: Update clause 5.24.1 and Figures</w:t>
            </w:r>
          </w:p>
          <w:p w14:paraId="6ACA4173" w14:textId="7CAAEFC1" w:rsidR="00132D8C" w:rsidRDefault="00132D8C" w:rsidP="00132D8C">
            <w:pPr>
              <w:pStyle w:val="CRCoverPage"/>
              <w:numPr>
                <w:ilvl w:val="0"/>
                <w:numId w:val="2"/>
              </w:numPr>
              <w:tabs>
                <w:tab w:val="left" w:pos="691"/>
              </w:tabs>
              <w:spacing w:after="0"/>
              <w:rPr>
                <w:noProof/>
              </w:rPr>
            </w:pPr>
            <w:ins w:id="1" w:author="Emmanouil Potetsianakis" w:date="2024-11-12T11:15:00Z">
              <w:r>
                <w:rPr>
                  <w:noProof/>
                </w:rPr>
                <w:t>CR-19rev</w:t>
              </w:r>
            </w:ins>
            <w:ins w:id="2" w:author="Emmanouil Potetsianakis" w:date="2024-11-12T16:21:00Z">
              <w:r>
                <w:rPr>
                  <w:noProof/>
                </w:rPr>
                <w:t>5</w:t>
              </w:r>
            </w:ins>
            <w:ins w:id="3" w:author="Emmanouil Potetsianakis" w:date="2024-11-12T11:15:00Z">
              <w:r>
                <w:rPr>
                  <w:noProof/>
                </w:rPr>
                <w:t xml:space="preserve">: </w:t>
              </w:r>
            </w:ins>
            <w:ins w:id="4" w:author="Emmanouil Potetsianakis" w:date="2024-11-12T16:21:00Z">
              <w:r>
                <w:rPr>
                  <w:noProof/>
                </w:rPr>
                <w:t>Added high-level protocol stack Figure</w:t>
              </w:r>
            </w:ins>
          </w:p>
        </w:tc>
      </w:tr>
    </w:tbl>
    <w:p w14:paraId="17759814" w14:textId="77777777" w:rsidR="00CD2AC7" w:rsidRPr="007332B5" w:rsidRDefault="00CD2AC7" w:rsidP="00CD2AC7">
      <w:pPr>
        <w:pStyle w:val="CRCoverPage"/>
        <w:spacing w:after="0"/>
        <w:rPr>
          <w:noProof/>
          <w:sz w:val="8"/>
          <w:szCs w:val="8"/>
        </w:rPr>
      </w:pPr>
    </w:p>
    <w:p w14:paraId="1557EA72" w14:textId="77777777" w:rsidR="00CD2AC7" w:rsidRPr="007332B5" w:rsidRDefault="00CD2AC7" w:rsidP="00CD2AC7">
      <w:pPr>
        <w:pStyle w:val="BodyTextFirstIndent2"/>
        <w:rPr>
          <w:noProof/>
        </w:rPr>
        <w:sectPr w:rsidR="00CD2AC7" w:rsidRPr="007332B5" w:rsidSect="00BD386D">
          <w:headerReference w:type="even" r:id="rId15"/>
          <w:footnotePr>
            <w:numRestart w:val="eachSect"/>
          </w:footnotePr>
          <w:pgSz w:w="11907" w:h="16840" w:code="9"/>
          <w:pgMar w:top="1418" w:right="1134" w:bottom="1134" w:left="1134" w:header="680" w:footer="567" w:gutter="0"/>
          <w:cols w:space="720"/>
        </w:sectPr>
      </w:pPr>
    </w:p>
    <w:p w14:paraId="47E82B98" w14:textId="77777777" w:rsidR="00CD2AC7" w:rsidRPr="007332B5" w:rsidRDefault="00CD2AC7" w:rsidP="00CD2AC7">
      <w:pPr>
        <w:pStyle w:val="Changefirst"/>
        <w:rPr>
          <w:highlight w:val="yellow"/>
        </w:rPr>
      </w:pPr>
      <w:bookmarkStart w:id="5" w:name="_Toc63784936"/>
      <w:r w:rsidRPr="007332B5">
        <w:rPr>
          <w:highlight w:val="yellow"/>
        </w:rPr>
        <w:lastRenderedPageBreak/>
        <w:t>Change #1</w:t>
      </w:r>
    </w:p>
    <w:p w14:paraId="30DD31F9" w14:textId="77777777" w:rsidR="00CD2AC7" w:rsidRDefault="00CD2AC7" w:rsidP="00CD2AC7">
      <w:pPr>
        <w:pStyle w:val="Heading2"/>
      </w:pPr>
      <w:r w:rsidRPr="007332B5">
        <w:t>2</w:t>
      </w:r>
      <w:r w:rsidRPr="007332B5">
        <w:tab/>
        <w:t>References</w:t>
      </w:r>
    </w:p>
    <w:p w14:paraId="30D2E970" w14:textId="77777777" w:rsidR="00CD2AC7" w:rsidRDefault="00CD2AC7" w:rsidP="00CD2AC7">
      <w:pPr>
        <w:keepLines/>
        <w:ind w:left="1702" w:hanging="1418"/>
      </w:pPr>
      <w:r>
        <w:t>…</w:t>
      </w:r>
    </w:p>
    <w:p w14:paraId="26522835" w14:textId="77777777" w:rsidR="00CD2AC7" w:rsidRPr="007332B5" w:rsidRDefault="00CD2AC7" w:rsidP="00CD2AC7">
      <w:pPr>
        <w:keepLines/>
        <w:ind w:left="1702" w:hanging="1418"/>
      </w:pPr>
      <w:r w:rsidRPr="007332B5">
        <w:t>[2]</w:t>
      </w:r>
      <w:r w:rsidRPr="007332B5">
        <w:tab/>
        <w:t xml:space="preserve">Akamai Blog, </w:t>
      </w:r>
      <w:r>
        <w:t>“</w:t>
      </w:r>
      <w:r w:rsidRPr="007332B5">
        <w:t xml:space="preserve">A </w:t>
      </w:r>
      <w:proofErr w:type="spellStart"/>
      <w:r w:rsidRPr="007332B5">
        <w:t>QUICk</w:t>
      </w:r>
      <w:proofErr w:type="spellEnd"/>
      <w:r w:rsidRPr="007332B5">
        <w:t xml:space="preserve"> Introduction to HTTP/3</w:t>
      </w:r>
      <w:r>
        <w:t>”</w:t>
      </w:r>
      <w:r w:rsidRPr="007332B5">
        <w:t xml:space="preserve">, April 2020, </w:t>
      </w:r>
      <w:ins w:id="6" w:author="Emmanouil Potetsianakis" w:date="2024-08-20T16:28:00Z">
        <w:r w:rsidRPr="007332B5">
          <w:fldChar w:fldCharType="begin"/>
        </w:r>
        <w:r w:rsidRPr="007332B5">
          <w:instrText xml:space="preserve"> HYPERLINK "https://www.akamai.com/blog/developers/a-quick-introduction-http3" </w:instrText>
        </w:r>
        <w:r w:rsidRPr="007332B5">
          <w:fldChar w:fldCharType="separate"/>
        </w:r>
        <w:r w:rsidRPr="007332B5">
          <w:rPr>
            <w:rStyle w:val="Hyperlink"/>
          </w:rPr>
          <w:t>https://www.akamai.com/blog/developers/a-quick-introduction-http3</w:t>
        </w:r>
        <w:r w:rsidRPr="007332B5">
          <w:fldChar w:fldCharType="end"/>
        </w:r>
      </w:ins>
      <w:del w:id="7" w:author="Emmanouil Potetsianakis" w:date="2024-08-20T16:28:00Z">
        <w:r w:rsidRPr="007332B5" w:rsidDel="006F5FB6">
          <w:fldChar w:fldCharType="begin"/>
        </w:r>
        <w:r w:rsidRPr="007332B5" w:rsidDel="006F5FB6">
          <w:delInstrText xml:space="preserve"> HYPERLINK "https://developer.akamai.com/blog/2020/04/14/quick-introduction-http3" </w:delInstrText>
        </w:r>
        <w:r w:rsidRPr="007332B5" w:rsidDel="006F5FB6">
          <w:fldChar w:fldCharType="separate"/>
        </w:r>
        <w:r w:rsidRPr="007332B5" w:rsidDel="006F5FB6">
          <w:rPr>
            <w:color w:val="0563C1"/>
            <w:u w:val="single"/>
          </w:rPr>
          <w:delText>https://developer.akamai.com/blog/2020/04/14/quick-introduction-http3</w:delText>
        </w:r>
        <w:r w:rsidRPr="007332B5" w:rsidDel="006F5FB6">
          <w:rPr>
            <w:color w:val="0563C1"/>
            <w:u w:val="single"/>
          </w:rPr>
          <w:fldChar w:fldCharType="end"/>
        </w:r>
      </w:del>
    </w:p>
    <w:p w14:paraId="38DD4DC6" w14:textId="77777777" w:rsidR="00CD2AC7" w:rsidRDefault="00CD2AC7" w:rsidP="00CD2AC7">
      <w:pPr>
        <w:pStyle w:val="EX"/>
      </w:pPr>
      <w:r>
        <w:t>…</w:t>
      </w:r>
    </w:p>
    <w:p w14:paraId="1CFD7A93" w14:textId="77777777" w:rsidR="00CD2AC7" w:rsidRPr="007332B5" w:rsidRDefault="00CD2AC7" w:rsidP="00CD2AC7">
      <w:pPr>
        <w:pStyle w:val="EX"/>
      </w:pPr>
      <w:r w:rsidRPr="007332B5">
        <w:t>[5]</w:t>
      </w:r>
      <w:r w:rsidRPr="007332B5">
        <w:tab/>
      </w:r>
      <w:del w:id="8" w:author="Richard Bradbury (2024-08-20)" w:date="2024-08-21T00:47:00Z">
        <w:r w:rsidRPr="007332B5" w:rsidDel="00640806">
          <w:delText xml:space="preserve">draft-ietf-quic-http-34, </w:delText>
        </w:r>
      </w:del>
      <w:r>
        <w:t>“</w:t>
      </w:r>
      <w:del w:id="9" w:author="Richard Bradbury (2024-08-20)" w:date="2024-08-21T00:47:00Z">
        <w:r w:rsidRPr="007332B5" w:rsidDel="00640806">
          <w:delText>Hypertext Transfer Protocol Version 3 (HTTP/3)</w:delText>
        </w:r>
      </w:del>
      <w:r>
        <w:t>”</w:t>
      </w:r>
      <w:del w:id="10" w:author="Richard Bradbury (2024-08-20)" w:date="2024-08-21T00:47:00Z">
        <w:r w:rsidRPr="007332B5" w:rsidDel="00640806">
          <w:delText>, February 2021</w:delText>
        </w:r>
      </w:del>
      <w:ins w:id="11" w:author="Richard Bradbury (2024-08-20)" w:date="2024-08-21T00:47:00Z">
        <w:r w:rsidRPr="007332B5">
          <w:t xml:space="preserve">IETF </w:t>
        </w:r>
      </w:ins>
      <w:proofErr w:type="spellStart"/>
      <w:ins w:id="12" w:author="Richard Bradbury (2024-10-18)" w:date="2024-10-18T18:16:00Z">
        <w:r>
          <w:t>IETF</w:t>
        </w:r>
        <w:proofErr w:type="spellEnd"/>
        <w:r>
          <w:t xml:space="preserve"> </w:t>
        </w:r>
      </w:ins>
      <w:ins w:id="13" w:author="Richard Bradbury (2024-08-20)" w:date="2024-08-21T00:47:00Z">
        <w:r w:rsidRPr="007332B5">
          <w:t>RFC</w:t>
        </w:r>
      </w:ins>
      <w:ins w:id="14" w:author="Richard Bradbury (2024-10-18)" w:date="2024-10-18T18:16:00Z">
        <w:r>
          <w:t> </w:t>
        </w:r>
      </w:ins>
      <w:ins w:id="15" w:author="Richard Bradbury (2024-08-20)" w:date="2024-08-21T00:47:00Z">
        <w:r w:rsidRPr="007332B5">
          <w:t xml:space="preserve">9114: </w:t>
        </w:r>
      </w:ins>
      <w:ins w:id="16" w:author="Richard Bradbury (2024-10-18)" w:date="2024-10-18T18:17:00Z">
        <w:r>
          <w:t>"</w:t>
        </w:r>
      </w:ins>
      <w:ins w:id="17" w:author="Richard Bradbury (2024-08-20)" w:date="2024-08-21T00:47:00Z">
        <w:r w:rsidRPr="007332B5">
          <w:t>HTTP/3</w:t>
        </w:r>
      </w:ins>
      <w:ins w:id="18" w:author="Richard Bradbury (2024-10-18)" w:date="2024-10-18T18:17:00Z">
        <w:r>
          <w:t>"</w:t>
        </w:r>
      </w:ins>
      <w:ins w:id="19" w:author="Richard Bradbury (2024-08-20)" w:date="2024-08-21T00:47:00Z">
        <w:r w:rsidRPr="007332B5">
          <w:t>, June</w:t>
        </w:r>
      </w:ins>
      <w:ins w:id="20" w:author="Richard Bradbury (2024-10-18)" w:date="2024-10-18T18:17:00Z">
        <w:r>
          <w:t> </w:t>
        </w:r>
      </w:ins>
      <w:ins w:id="21" w:author="Richard Bradbury (2024-08-20)" w:date="2024-08-21T00:47:00Z">
        <w:r w:rsidRPr="007332B5">
          <w:t>2022</w:t>
        </w:r>
      </w:ins>
      <w:ins w:id="22" w:author="Richard Bradbury (2024-10-18)" w:date="2024-10-18T18:17:00Z">
        <w:r>
          <w:t>.</w:t>
        </w:r>
      </w:ins>
    </w:p>
    <w:p w14:paraId="4354247B" w14:textId="77777777" w:rsidR="00CD2AC7" w:rsidRDefault="00CD2AC7" w:rsidP="00CD2AC7">
      <w:pPr>
        <w:pStyle w:val="EX"/>
      </w:pPr>
      <w:r>
        <w:t>…</w:t>
      </w:r>
    </w:p>
    <w:p w14:paraId="0E085CAD" w14:textId="77777777" w:rsidR="00CD2AC7" w:rsidRPr="007332B5" w:rsidRDefault="00CD2AC7" w:rsidP="00CD2AC7">
      <w:pPr>
        <w:pStyle w:val="EX"/>
        <w:rPr>
          <w:ins w:id="23" w:author="Richard Bradbury (2024-08-20)" w:date="2024-08-21T01:03:00Z"/>
        </w:rPr>
      </w:pPr>
      <w:ins w:id="24" w:author="Richard Bradbury (2024-08-20)" w:date="2024-08-21T01:03:00Z">
        <w:r w:rsidRPr="007332B5">
          <w:t>[</w:t>
        </w:r>
        <w:r>
          <w:t>W3C-WT</w:t>
        </w:r>
        <w:r w:rsidRPr="007332B5">
          <w:t>]</w:t>
        </w:r>
        <w:r w:rsidRPr="007332B5">
          <w:tab/>
          <w:t xml:space="preserve">W3C Working Draft: </w:t>
        </w:r>
      </w:ins>
      <w:ins w:id="25" w:author="Richard Bradbury (2024-10-18)" w:date="2024-10-18T18:17:00Z">
        <w:r>
          <w:t>"</w:t>
        </w:r>
      </w:ins>
      <w:ins w:id="26" w:author="Richard Bradbury (2024-08-20)" w:date="2024-08-21T01:03:00Z">
        <w:r w:rsidRPr="007332B5">
          <w:t>WebTransport</w:t>
        </w:r>
      </w:ins>
      <w:ins w:id="27" w:author="Richard Bradbury (2024-10-18)" w:date="2024-10-18T18:17:00Z">
        <w:r>
          <w:t>"</w:t>
        </w:r>
      </w:ins>
      <w:ins w:id="28" w:author="Richard Bradbury (2024-08-20)" w:date="2024-08-21T01:03:00Z">
        <w:r w:rsidRPr="007332B5">
          <w:t>, May</w:t>
        </w:r>
      </w:ins>
      <w:ins w:id="29" w:author="Richard Bradbury (2024-10-18)" w:date="2024-10-18T18:17:00Z">
        <w:r>
          <w:t> </w:t>
        </w:r>
      </w:ins>
      <w:ins w:id="30" w:author="Richard Bradbury (2024-08-20)" w:date="2024-08-21T01:03:00Z">
        <w:r w:rsidRPr="007332B5">
          <w:t>2024,</w:t>
        </w:r>
      </w:ins>
      <w:ins w:id="31" w:author="Richard Bradbury (2024-10-18)" w:date="2024-10-18T18:17:00Z">
        <w:r>
          <w:t xml:space="preserve"> </w:t>
        </w:r>
      </w:ins>
      <w:r w:rsidRPr="007332B5">
        <w:fldChar w:fldCharType="begin"/>
      </w:r>
      <w:r>
        <w:instrText>HYPERLINK "https://www.w3.org/TR/webtransport"</w:instrText>
      </w:r>
      <w:r w:rsidRPr="007332B5">
        <w:fldChar w:fldCharType="separate"/>
      </w:r>
      <w:ins w:id="32" w:author="Emmanuel Thomas" w:date="2024-10-09T10:26:00Z">
        <w:r>
          <w:t>https://www.w3.org/TR/webtransport</w:t>
        </w:r>
      </w:ins>
      <w:ins w:id="33" w:author="Richard Bradbury (2024-08-20)" w:date="2024-08-21T01:03:00Z">
        <w:r w:rsidRPr="007332B5">
          <w:fldChar w:fldCharType="end"/>
        </w:r>
      </w:ins>
    </w:p>
    <w:p w14:paraId="71D81217" w14:textId="77777777" w:rsidR="00CD2AC7" w:rsidRDefault="00CD2AC7" w:rsidP="00CD2AC7">
      <w:pPr>
        <w:pStyle w:val="EX"/>
        <w:rPr>
          <w:ins w:id="34" w:author="Richard Bradbury (2024-10-18)" w:date="2024-10-21T10:41:00Z"/>
        </w:rPr>
      </w:pPr>
      <w:ins w:id="35" w:author="Richard Bradbury (2024-10-18)" w:date="2024-10-21T10:26:00Z">
        <w:r>
          <w:t>[WT-H3]</w:t>
        </w:r>
        <w:r>
          <w:tab/>
        </w:r>
        <w:r w:rsidRPr="007E6E3F">
          <w:t xml:space="preserve">A. </w:t>
        </w:r>
        <w:proofErr w:type="spellStart"/>
        <w:r w:rsidRPr="007E6E3F">
          <w:t>Frindell</w:t>
        </w:r>
        <w:proofErr w:type="spellEnd"/>
        <w:r>
          <w:t xml:space="preserve">, </w:t>
        </w:r>
        <w:r w:rsidRPr="007E6E3F">
          <w:t>E. Kinnear</w:t>
        </w:r>
        <w:r>
          <w:t xml:space="preserve">, </w:t>
        </w:r>
        <w:r w:rsidRPr="007E6E3F">
          <w:t>V. Vasiliev</w:t>
        </w:r>
        <w:r>
          <w:t>: "WebT</w:t>
        </w:r>
      </w:ins>
      <w:ins w:id="36" w:author="Richard Bradbury (2024-10-18)" w:date="2024-10-21T10:27:00Z">
        <w:r>
          <w:t>ransport over HTTP/3</w:t>
        </w:r>
      </w:ins>
      <w:ins w:id="37" w:author="Richard Bradbury (2024-10-18)" w:date="2024-10-21T10:26:00Z">
        <w:r>
          <w:t>"</w:t>
        </w:r>
      </w:ins>
      <w:ins w:id="38" w:author="Richard Bradbury (2024-10-18)" w:date="2024-10-21T10:27:00Z">
        <w:r>
          <w:t xml:space="preserve">, Work In Progress, Internet Draft, </w:t>
        </w:r>
        <w:r w:rsidRPr="007E6E3F">
          <w:t>draft-ietf-webtrans-http3</w:t>
        </w:r>
        <w:r>
          <w:t xml:space="preserve">, </w:t>
        </w:r>
      </w:ins>
      <w:ins w:id="39" w:author="Richard Bradbury (2024-10-18)" w:date="2024-10-21T10:41:00Z">
        <w:r>
          <w:fldChar w:fldCharType="begin"/>
        </w:r>
        <w:r>
          <w:instrText>HYPERLINK "</w:instrText>
        </w:r>
      </w:ins>
      <w:ins w:id="40" w:author="Richard Bradbury (2024-10-18)" w:date="2024-10-21T10:27:00Z">
        <w:r w:rsidRPr="007E6E3F">
          <w:instrText>https://datatracker.ietf.org/doc/html/draft-ietf-webtrans-http3/</w:instrText>
        </w:r>
      </w:ins>
      <w:ins w:id="41" w:author="Richard Bradbury (2024-10-18)" w:date="2024-10-21T10:41:00Z">
        <w:r>
          <w:instrText>"</w:instrText>
        </w:r>
        <w:r>
          <w:fldChar w:fldCharType="separate"/>
        </w:r>
      </w:ins>
      <w:ins w:id="42" w:author="Richard Bradbury (2024-10-18)" w:date="2024-10-21T10:27:00Z">
        <w:r w:rsidRPr="00E62BA2">
          <w:rPr>
            <w:rStyle w:val="Hyperlink"/>
          </w:rPr>
          <w:t>https://datatracker.ietf.org/doc/html/draft-ietf-webtrans-http3/</w:t>
        </w:r>
      </w:ins>
      <w:ins w:id="43" w:author="Richard Bradbury (2024-10-18)" w:date="2024-10-21T10:41:00Z">
        <w:r>
          <w:fldChar w:fldCharType="end"/>
        </w:r>
      </w:ins>
    </w:p>
    <w:p w14:paraId="093AF3DF" w14:textId="77777777" w:rsidR="00CD2AC7" w:rsidRDefault="00CD2AC7" w:rsidP="00CD2AC7">
      <w:pPr>
        <w:pStyle w:val="EX"/>
        <w:rPr>
          <w:ins w:id="44" w:author="Richard Bradbury (2024-10-18)" w:date="2024-10-21T10:41:00Z"/>
        </w:rPr>
      </w:pPr>
      <w:ins w:id="45" w:author="Richard Bradbury (2024-10-18)" w:date="2024-10-21T10:41:00Z">
        <w:r>
          <w:t>[HTTP-DGRAM]</w:t>
        </w:r>
        <w:r>
          <w:tab/>
          <w:t>IETF</w:t>
        </w:r>
      </w:ins>
      <w:ins w:id="46" w:author="Richard Bradbury (2024-10-18)" w:date="2024-10-21T10:42:00Z">
        <w:r>
          <w:t xml:space="preserve"> RFC 9297: "HTTP Datagrams and the Capsule Protocol", August 2022.</w:t>
        </w:r>
      </w:ins>
    </w:p>
    <w:p w14:paraId="35AA5AB3" w14:textId="77777777" w:rsidR="00CD2AC7" w:rsidRDefault="00CD2AC7" w:rsidP="00CD2AC7">
      <w:pPr>
        <w:pStyle w:val="EX"/>
        <w:rPr>
          <w:ins w:id="47" w:author="Richard Bradbury (2024-10-18)" w:date="2024-10-21T10:26:00Z"/>
        </w:rPr>
      </w:pPr>
      <w:ins w:id="48" w:author="Richard Bradbury (2024-10-18)" w:date="2024-10-21T10:41:00Z">
        <w:r>
          <w:t>[QUIC-DGRAM]</w:t>
        </w:r>
        <w:r>
          <w:tab/>
        </w:r>
      </w:ins>
      <w:ins w:id="49" w:author="Richard Bradbury (2024-10-18)" w:date="2024-10-21T10:42:00Z">
        <w:r>
          <w:t>IETF</w:t>
        </w:r>
      </w:ins>
      <w:ins w:id="50" w:author="Richard Bradbury (2024-10-18)" w:date="2024-10-21T10:43:00Z">
        <w:r>
          <w:t xml:space="preserve"> RFC 9221: "</w:t>
        </w:r>
        <w:r w:rsidRPr="00DE3A91">
          <w:t>An Unreliable Datagram Extension to QUIC</w:t>
        </w:r>
        <w:r>
          <w:t>"</w:t>
        </w:r>
        <w:r w:rsidRPr="00DE3A91">
          <w:t>, March</w:t>
        </w:r>
        <w:r>
          <w:t> </w:t>
        </w:r>
        <w:r w:rsidRPr="00DE3A91">
          <w:t>2022</w:t>
        </w:r>
        <w:r>
          <w:t>.</w:t>
        </w:r>
      </w:ins>
    </w:p>
    <w:p w14:paraId="636650B4" w14:textId="77777777" w:rsidR="00CD2AC7" w:rsidRDefault="00CD2AC7" w:rsidP="00CD2AC7">
      <w:pPr>
        <w:pStyle w:val="EX"/>
        <w:rPr>
          <w:ins w:id="51" w:author="Richard Bradbury (2024-10-18)" w:date="2024-10-18T18:11:00Z"/>
        </w:rPr>
      </w:pPr>
      <w:ins w:id="52" w:author="Richard Bradbury (2024-10-18)" w:date="2024-10-18T17:48:00Z">
        <w:r w:rsidRPr="0082369B">
          <w:t>[HTTP-PRIO]</w:t>
        </w:r>
        <w:r w:rsidRPr="0082369B">
          <w:tab/>
          <w:t xml:space="preserve">IETF RFC 9218: </w:t>
        </w:r>
      </w:ins>
      <w:ins w:id="53" w:author="Richard Bradbury (2024-10-18)" w:date="2024-10-18T18:04:00Z">
        <w:r>
          <w:t>"</w:t>
        </w:r>
      </w:ins>
      <w:ins w:id="54" w:author="Richard Bradbury (2024-10-18)" w:date="2024-10-18T17:48:00Z">
        <w:r w:rsidRPr="0082369B">
          <w:t>Extensible Prioritization Scheme for HTTP</w:t>
        </w:r>
      </w:ins>
      <w:ins w:id="55" w:author="Richard Bradbury (2024-10-18)" w:date="2024-10-18T18:04:00Z">
        <w:r>
          <w:t>"</w:t>
        </w:r>
      </w:ins>
      <w:ins w:id="56" w:author="Richard Bradbury (2024-10-18)" w:date="2024-10-18T17:48:00Z">
        <w:r w:rsidRPr="0082369B">
          <w:t>, June 2022.</w:t>
        </w:r>
      </w:ins>
    </w:p>
    <w:p w14:paraId="6732F4C3" w14:textId="77777777" w:rsidR="00CD2AC7" w:rsidRDefault="00CD2AC7" w:rsidP="00CD2AC7">
      <w:pPr>
        <w:pStyle w:val="EX"/>
        <w:rPr>
          <w:ins w:id="57" w:author="Richard Bradbury (2024-10-18)" w:date="2024-10-18T18:04:00Z"/>
        </w:rPr>
      </w:pPr>
      <w:ins w:id="58" w:author="Richard Bradbury (2024-10-18)" w:date="2024-10-18T18:11:00Z">
        <w:r>
          <w:t>[</w:t>
        </w:r>
        <w:proofErr w:type="spellStart"/>
        <w:r>
          <w:t>MoQ</w:t>
        </w:r>
        <w:proofErr w:type="spellEnd"/>
        <w:r>
          <w:t>]</w:t>
        </w:r>
        <w:r>
          <w:tab/>
          <w:t>L. Curly, K. Pugin, S. Nandakumar, V. Vasiliev, I. Swett</w:t>
        </w:r>
      </w:ins>
      <w:ins w:id="59" w:author="Richard Bradbury (2024-10-18)" w:date="2024-10-18T18:12:00Z">
        <w:r>
          <w:t xml:space="preserve">: "Media over QUIC Transport", Work In Progress, Internet Draft, </w:t>
        </w:r>
      </w:ins>
      <w:ins w:id="60" w:author="Richard Bradbury (2024-10-18)" w:date="2024-10-18T18:13:00Z">
        <w:r w:rsidRPr="00606B00">
          <w:t>draft-</w:t>
        </w:r>
        <w:proofErr w:type="spellStart"/>
        <w:r w:rsidRPr="00606B00">
          <w:t>ietf</w:t>
        </w:r>
        <w:proofErr w:type="spellEnd"/>
        <w:r w:rsidRPr="00606B00">
          <w:t>-</w:t>
        </w:r>
        <w:proofErr w:type="spellStart"/>
        <w:r w:rsidRPr="00606B00">
          <w:t>moq</w:t>
        </w:r>
        <w:proofErr w:type="spellEnd"/>
        <w:r w:rsidRPr="00606B00">
          <w:t>-transport</w:t>
        </w:r>
        <w:r>
          <w:t xml:space="preserve">, </w:t>
        </w:r>
      </w:ins>
      <w:ins w:id="61" w:author="Richard Bradbury (2024-10-18)" w:date="2024-10-18T18:11:00Z">
        <w:r w:rsidRPr="00606B00">
          <w:t>https://datatracker.ietf.org/doc/draft-ietf-moq-transport/</w:t>
        </w:r>
      </w:ins>
    </w:p>
    <w:p w14:paraId="228B20A6" w14:textId="77777777" w:rsidR="00552874" w:rsidRDefault="00CD2AC7" w:rsidP="00552874">
      <w:pPr>
        <w:pStyle w:val="EX"/>
        <w:rPr>
          <w:ins w:id="62" w:author="Richard Bradbury (2024-10-18)" w:date="2024-10-18T18:04:00Z"/>
        </w:rPr>
      </w:pPr>
      <w:ins w:id="63" w:author="Richard Bradbury (2024-10-18)" w:date="2024-10-18T18:04:00Z">
        <w:r w:rsidRPr="00D55712">
          <w:t>[</w:t>
        </w:r>
      </w:ins>
      <w:ins w:id="64" w:author="Richard Bradbury (2024-10-18)" w:date="2024-10-18T18:06:00Z">
        <w:r>
          <w:t>x6</w:t>
        </w:r>
      </w:ins>
      <w:ins w:id="65" w:author="Richard Bradbury (2024-10-18)" w:date="2024-10-18T18:04:00Z">
        <w:r w:rsidRPr="00D55712">
          <w:t>]</w:t>
        </w:r>
        <w:r w:rsidRPr="00D55712">
          <w:tab/>
          <w:t>Zhang, X., Jin, S., He, Y., Hassan, A., Mao, Z. M., Qian, F., &amp; Zhang, Z. L.</w:t>
        </w:r>
      </w:ins>
      <w:ins w:id="66" w:author="Richard Bradbury (2024-10-18)" w:date="2024-10-18T18:05:00Z">
        <w:r>
          <w:t>,</w:t>
        </w:r>
      </w:ins>
      <w:ins w:id="67" w:author="Richard Bradbury (2024-10-18)" w:date="2024-10-18T18:04:00Z">
        <w:r w:rsidRPr="00D55712">
          <w:t xml:space="preserve"> </w:t>
        </w:r>
      </w:ins>
      <w:ins w:id="68" w:author="Richard Bradbury (2024-10-18)" w:date="2024-10-18T18:05:00Z">
        <w:r>
          <w:t>"</w:t>
        </w:r>
      </w:ins>
      <w:ins w:id="69" w:author="Richard Bradbury (2024-10-18)" w:date="2024-10-18T18:04:00Z">
        <w:r w:rsidRPr="00D55712">
          <w:t>QUIC is not Quick Enough over Fast Internet</w:t>
        </w:r>
      </w:ins>
      <w:ins w:id="70" w:author="Richard Bradbury (2024-10-18)" w:date="2024-10-18T18:05:00Z">
        <w:r>
          <w:t>",</w:t>
        </w:r>
      </w:ins>
      <w:ins w:id="71" w:author="Richard Bradbury (2024-10-18)" w:date="2024-10-18T18:04:00Z">
        <w:r w:rsidRPr="00D55712">
          <w:t xml:space="preserve"> </w:t>
        </w:r>
      </w:ins>
      <w:ins w:id="72" w:author="Richard Bradbury (2024-10-18)" w:date="2024-10-18T18:05:00Z">
        <w:r>
          <w:t>i</w:t>
        </w:r>
      </w:ins>
      <w:ins w:id="73" w:author="Richard Bradbury (2024-10-18)" w:date="2024-10-18T18:04:00Z">
        <w:r w:rsidRPr="00D55712">
          <w:t>n</w:t>
        </w:r>
      </w:ins>
      <w:ins w:id="74" w:author="Richard Bradbury (2024-10-18)" w:date="2024-10-18T18:05:00Z">
        <w:r>
          <w:t xml:space="preserve"> </w:t>
        </w:r>
      </w:ins>
      <w:ins w:id="75" w:author="Richard Bradbury (2024-10-18)" w:date="2024-10-18T18:04:00Z">
        <w:r w:rsidRPr="00D55712">
          <w:rPr>
            <w:i/>
            <w:iCs/>
          </w:rPr>
          <w:t>Proceedings of the ACM on Web Conference 2024</w:t>
        </w:r>
      </w:ins>
      <w:ins w:id="76" w:author="Richard Bradbury (2024-10-18)" w:date="2024-10-18T18:05:00Z">
        <w:r>
          <w:rPr>
            <w:i/>
            <w:iCs/>
          </w:rPr>
          <w:t xml:space="preserve"> </w:t>
        </w:r>
      </w:ins>
      <w:ins w:id="77" w:author="Richard Bradbury (2024-10-18)" w:date="2024-10-18T18:04:00Z">
        <w:r w:rsidRPr="00D55712">
          <w:t>(pp.</w:t>
        </w:r>
      </w:ins>
      <w:ins w:id="78" w:author="Richard Bradbury (2024-10-18)" w:date="2024-10-18T18:05:00Z">
        <w:r>
          <w:t> </w:t>
        </w:r>
      </w:ins>
      <w:ins w:id="79" w:author="Richard Bradbury (2024-10-18)" w:date="2024-10-18T18:04:00Z">
        <w:r w:rsidRPr="00D55712">
          <w:t>2713</w:t>
        </w:r>
      </w:ins>
      <w:ins w:id="80" w:author="Richard Bradbury (2024-10-18)" w:date="2024-10-18T18:05:00Z">
        <w:r>
          <w:t>–</w:t>
        </w:r>
      </w:ins>
      <w:ins w:id="81" w:author="Richard Bradbury (2024-10-18)" w:date="2024-10-18T18:04:00Z">
        <w:r w:rsidRPr="00D55712">
          <w:t>2722)</w:t>
        </w:r>
      </w:ins>
      <w:ins w:id="82" w:author="Richard Bradbury (2024-10-18)" w:date="2024-10-18T18:05:00Z">
        <w:r>
          <w:t xml:space="preserve">, </w:t>
        </w:r>
        <w:r w:rsidRPr="00D55712">
          <w:t>May</w:t>
        </w:r>
        <w:r>
          <w:t> 2024</w:t>
        </w:r>
      </w:ins>
      <w:ins w:id="83" w:author="Richard Bradbury (2024-10-18)" w:date="2024-10-18T18:04:00Z">
        <w:r w:rsidRPr="00D55712">
          <w:t>.</w:t>
        </w:r>
      </w:ins>
    </w:p>
    <w:p w14:paraId="5B97A2B5" w14:textId="3FB9B882" w:rsidR="00552874" w:rsidRDefault="00CD2AC7" w:rsidP="00552874">
      <w:pPr>
        <w:pStyle w:val="EX"/>
        <w:rPr>
          <w:ins w:id="84" w:author="Emmanouil Potetsianakis" w:date="2024-11-12T14:54:00Z"/>
        </w:rPr>
      </w:pPr>
      <w:ins w:id="85" w:author="Emmanouil Potetsianakis" w:date="2024-11-12T14:54:00Z">
        <w:r>
          <w:t>[x7]</w:t>
        </w:r>
        <w:r>
          <w:tab/>
        </w:r>
        <w:r w:rsidRPr="00DC07E3">
          <w:t xml:space="preserve">Nguyen, M., Nys, P., Pham, S., Silhavy, D., </w:t>
        </w:r>
        <w:proofErr w:type="spellStart"/>
        <w:r w:rsidRPr="00DC07E3">
          <w:t>Arbanowski</w:t>
        </w:r>
        <w:proofErr w:type="spellEnd"/>
        <w:r w:rsidRPr="00DC07E3">
          <w:t>, S., &amp; Steglich, S.</w:t>
        </w:r>
      </w:ins>
      <w:ins w:id="86" w:author="Emmanouil Potetsianakis" w:date="2024-11-12T14:55:00Z">
        <w:r>
          <w:t>,</w:t>
        </w:r>
      </w:ins>
      <w:ins w:id="87" w:author="Emmanouil Potetsianakis" w:date="2024-11-12T14:54:00Z">
        <w:r w:rsidRPr="00DC07E3">
          <w:t xml:space="preserve"> </w:t>
        </w:r>
      </w:ins>
      <w:ins w:id="88" w:author="Richard Bradbury" w:date="2024-11-13T19:48:00Z">
        <w:r w:rsidR="00552874">
          <w:t>"</w:t>
        </w:r>
      </w:ins>
      <w:ins w:id="89" w:author="Emmanouil Potetsianakis" w:date="2024-11-12T14:54:00Z">
        <w:r w:rsidRPr="00DC07E3">
          <w:t>Toward WebTransport Support in HTTP Adaptive Streaming</w:t>
        </w:r>
      </w:ins>
      <w:ins w:id="90" w:author="Richard Bradbury" w:date="2024-11-13T19:48:00Z">
        <w:r w:rsidR="00552874">
          <w:t>"</w:t>
        </w:r>
      </w:ins>
      <w:ins w:id="91" w:author="Emmanouil Potetsianakis" w:date="2024-11-12T14:55:00Z">
        <w:r>
          <w:t>, i</w:t>
        </w:r>
      </w:ins>
      <w:ins w:id="92" w:author="Emmanouil Potetsianakis" w:date="2024-11-12T14:54:00Z">
        <w:r w:rsidRPr="00DC07E3">
          <w:t xml:space="preserve">n </w:t>
        </w:r>
        <w:r w:rsidRPr="00374399">
          <w:rPr>
            <w:i/>
            <w:iCs/>
          </w:rPr>
          <w:t xml:space="preserve">Tenth International Conference on Communications and Electronics </w:t>
        </w:r>
      </w:ins>
      <w:ins w:id="93" w:author="Emmanouil Potetsianakis" w:date="2024-11-12T14:55:00Z">
        <w:r w:rsidRPr="00374399">
          <w:rPr>
            <w:i/>
            <w:iCs/>
          </w:rPr>
          <w:t>2024</w:t>
        </w:r>
        <w:r w:rsidRPr="00DC07E3">
          <w:t xml:space="preserve"> </w:t>
        </w:r>
      </w:ins>
      <w:ins w:id="94" w:author="Emmanouil Potetsianakis" w:date="2024-11-12T14:54:00Z">
        <w:r w:rsidRPr="00DC07E3">
          <w:t>(ICCE) (pp.</w:t>
        </w:r>
      </w:ins>
      <w:ins w:id="95" w:author="Richard Bradbury" w:date="2024-11-13T19:50:00Z">
        <w:r w:rsidR="009056F2">
          <w:t> </w:t>
        </w:r>
      </w:ins>
      <w:ins w:id="96" w:author="Emmanouil Potetsianakis" w:date="2024-11-12T14:54:00Z">
        <w:r w:rsidRPr="00DC07E3">
          <w:t>96</w:t>
        </w:r>
      </w:ins>
      <w:ins w:id="97" w:author="Richard Bradbury" w:date="2024-11-13T19:48:00Z">
        <w:r w:rsidR="00552874">
          <w:t>–</w:t>
        </w:r>
      </w:ins>
      <w:ins w:id="98" w:author="Emmanouil Potetsianakis" w:date="2024-11-12T14:54:00Z">
        <w:r w:rsidRPr="00DC07E3">
          <w:t>101)</w:t>
        </w:r>
      </w:ins>
      <w:ins w:id="99" w:author="Richard Bradbury" w:date="2024-11-13T19:50:00Z">
        <w:r w:rsidR="009056F2">
          <w:t>,</w:t>
        </w:r>
      </w:ins>
      <w:ins w:id="100" w:author="Emmanouil Potetsianakis" w:date="2024-11-12T14:54:00Z">
        <w:r w:rsidRPr="00DC07E3">
          <w:t xml:space="preserve"> IEEE</w:t>
        </w:r>
      </w:ins>
      <w:ins w:id="101" w:author="Richard Bradbury" w:date="2024-11-13T19:50:00Z">
        <w:r w:rsidR="009056F2">
          <w:t>,</w:t>
        </w:r>
      </w:ins>
      <w:ins w:id="102" w:author="Emmanouil Potetsianakis" w:date="2024-11-12T14:55:00Z">
        <w:r w:rsidR="00552874" w:rsidRPr="00DC07E3">
          <w:t xml:space="preserve"> July</w:t>
        </w:r>
      </w:ins>
      <w:ins w:id="103" w:author="Richard Bradbury" w:date="2024-11-13T19:49:00Z">
        <w:r w:rsidR="00552874">
          <w:t> </w:t>
        </w:r>
      </w:ins>
      <w:ins w:id="104" w:author="Emmanouil Potetsianakis" w:date="2024-11-12T14:55:00Z">
        <w:r w:rsidRPr="00DC07E3">
          <w:t>2024</w:t>
        </w:r>
      </w:ins>
      <w:ins w:id="105" w:author="Emmanouil Potetsianakis" w:date="2024-11-12T14:54:00Z">
        <w:r w:rsidRPr="00DC07E3">
          <w:t>.</w:t>
        </w:r>
      </w:ins>
    </w:p>
    <w:p w14:paraId="2D141334" w14:textId="77777777" w:rsidR="00CD2AC7" w:rsidRPr="007332B5" w:rsidRDefault="00CD2AC7" w:rsidP="00CD2AC7">
      <w:pPr>
        <w:pStyle w:val="Changenext"/>
        <w:rPr>
          <w:highlight w:val="yellow"/>
        </w:rPr>
      </w:pPr>
      <w:r w:rsidRPr="007332B5">
        <w:rPr>
          <w:highlight w:val="yellow"/>
        </w:rPr>
        <w:t>Change #2</w:t>
      </w:r>
      <w:r>
        <w:rPr>
          <w:highlight w:val="yellow"/>
        </w:rPr>
        <w:br/>
        <w:t>(all new Text)</w:t>
      </w:r>
    </w:p>
    <w:p w14:paraId="76316B5C" w14:textId="77777777" w:rsidR="00CD2AC7" w:rsidRPr="007332B5" w:rsidRDefault="00CD2AC7" w:rsidP="00CD2AC7">
      <w:pPr>
        <w:pStyle w:val="Heading2"/>
      </w:pPr>
      <w:r>
        <w:t>5.24</w:t>
      </w:r>
      <w:r w:rsidRPr="007332B5">
        <w:tab/>
        <w:t>QUIC-based</w:t>
      </w:r>
      <w:r>
        <w:t xml:space="preserve"> segmented</w:t>
      </w:r>
      <w:r w:rsidRPr="007332B5">
        <w:t xml:space="preserve"> media delivery</w:t>
      </w:r>
    </w:p>
    <w:p w14:paraId="60F08E79" w14:textId="77777777" w:rsidR="00CD2AC7" w:rsidRPr="007332B5" w:rsidRDefault="00CD2AC7" w:rsidP="00CD2AC7">
      <w:pPr>
        <w:pStyle w:val="Heading3"/>
      </w:pPr>
      <w:bookmarkStart w:id="106" w:name="_Toc61872331"/>
      <w:bookmarkStart w:id="107" w:name="_Toc131150988"/>
      <w:r>
        <w:t>5.24</w:t>
      </w:r>
      <w:r w:rsidRPr="007332B5">
        <w:t>.1</w:t>
      </w:r>
      <w:r w:rsidRPr="007332B5">
        <w:tab/>
      </w:r>
      <w:bookmarkEnd w:id="106"/>
      <w:r w:rsidRPr="007332B5">
        <w:t>Description</w:t>
      </w:r>
      <w:bookmarkEnd w:id="107"/>
    </w:p>
    <w:p w14:paraId="0796A116" w14:textId="77777777" w:rsidR="00CD2AC7" w:rsidRPr="007332B5" w:rsidRDefault="00CD2AC7" w:rsidP="00CD2AC7">
      <w:pPr>
        <w:pStyle w:val="Heading4"/>
      </w:pPr>
      <w:bookmarkStart w:id="108" w:name="_Toc131150989"/>
      <w:r>
        <w:t>5.24</w:t>
      </w:r>
      <w:r w:rsidRPr="007332B5">
        <w:t>.1.1</w:t>
      </w:r>
      <w:r w:rsidRPr="007332B5">
        <w:tab/>
        <w:t>General</w:t>
      </w:r>
      <w:bookmarkEnd w:id="108"/>
    </w:p>
    <w:p w14:paraId="38AE7666" w14:textId="77777777" w:rsidR="00CD2AC7" w:rsidRPr="007332B5" w:rsidRDefault="00CD2AC7" w:rsidP="00CD2AC7">
      <w:pPr>
        <w:pStyle w:val="BodyText"/>
      </w:pPr>
      <w:r w:rsidRPr="007332B5">
        <w:t xml:space="preserve">QUIC, specified in RFC 9000 [32], is a </w:t>
      </w:r>
      <w:r>
        <w:t xml:space="preserve">secure, </w:t>
      </w:r>
      <w:r w:rsidRPr="007332B5">
        <w:t>reliable, multiplexed, connection-oriented transport protocol built on top of UDP. It is widely available and its impact on media streaming requires further study. In this clause we study QUIC-specific media streaming, not necessarily based on HTTP/3 [5] that is studied in clause 5.4.</w:t>
      </w:r>
    </w:p>
    <w:p w14:paraId="180103BE" w14:textId="77777777" w:rsidR="00CD2AC7" w:rsidRPr="007332B5" w:rsidRDefault="00CD2AC7" w:rsidP="00CD2AC7">
      <w:pPr>
        <w:pStyle w:val="BodyText"/>
      </w:pPr>
      <w:r w:rsidRPr="007332B5">
        <w:t xml:space="preserve">A QUIC client establishes a connection with a server, and within this connection multiple </w:t>
      </w:r>
      <w:r>
        <w:t xml:space="preserve">concurrent </w:t>
      </w:r>
      <w:r w:rsidRPr="007332B5">
        <w:t xml:space="preserve">streams can transport data. Thanks to a more efficient implementation of the TLS initial handshake, a QUIC connection is typically established faster than a TCP + TLS connection, therefore reducing initialization time. Additionally, by allowing </w:t>
      </w:r>
      <w:r>
        <w:t>QUIC</w:t>
      </w:r>
      <w:r w:rsidRPr="007332B5">
        <w:t xml:space="preserve"> streams to be multiplexed into a single QUIC connection, they can operate independently of each other, each with its own separate congestion window. Because </w:t>
      </w:r>
      <w:r>
        <w:t>packet retransmission occurs within a stream</w:t>
      </w:r>
      <w:r w:rsidRPr="007332B5">
        <w:t>, a stall in one stream does not block</w:t>
      </w:r>
      <w:r>
        <w:t xml:space="preserve"> the</w:t>
      </w:r>
      <w:r w:rsidRPr="007332B5">
        <w:t xml:space="preserve"> progress in </w:t>
      </w:r>
      <w:r>
        <w:t xml:space="preserve">the </w:t>
      </w:r>
      <w:r w:rsidRPr="007332B5">
        <w:t>other</w:t>
      </w:r>
      <w:r>
        <w:t xml:space="preserve"> stream</w:t>
      </w:r>
      <w:r w:rsidRPr="007332B5">
        <w:t xml:space="preserve">s. Similarly, packet loss in one stream does not affect the progress of data transfer in other streams multiplexed in the same QUIC connection. Finally, QUIC, like HTTP/2 [4], </w:t>
      </w:r>
      <w:r>
        <w:t>enables</w:t>
      </w:r>
      <w:r w:rsidRPr="007332B5">
        <w:t xml:space="preserve"> </w:t>
      </w:r>
      <w:r>
        <w:t xml:space="preserve">a sender to </w:t>
      </w:r>
      <w:r>
        <w:lastRenderedPageBreak/>
        <w:t>prioritise traffic</w:t>
      </w:r>
      <w:r w:rsidRPr="007332B5">
        <w:t xml:space="preserve"> at a</w:t>
      </w:r>
      <w:r>
        <w:t>n individual</w:t>
      </w:r>
      <w:r w:rsidRPr="007332B5">
        <w:t xml:space="preserve"> stream level.</w:t>
      </w:r>
      <w:r>
        <w:t xml:space="preserve"> Un</w:t>
      </w:r>
      <w:r w:rsidRPr="007332B5">
        <w:t>like HTTP/2</w:t>
      </w:r>
      <w:r>
        <w:t>, however, QUIC does not provide the means to signal this prioritisation to its connection peer, and so it is entirely up to the sending application to set appropriate priorities when multiplexing streams.</w:t>
      </w:r>
    </w:p>
    <w:p w14:paraId="79F95DF2" w14:textId="77777777" w:rsidR="00CD2AC7" w:rsidRDefault="00CD2AC7" w:rsidP="00CD2AC7">
      <w:pPr>
        <w:pStyle w:val="BodyText"/>
      </w:pPr>
      <w:bookmarkStart w:id="109" w:name="_Toc131150995"/>
      <w:r w:rsidRPr="007332B5">
        <w:t>Even though QUIC solves many issues compared to TCP</w:t>
      </w:r>
      <w:r>
        <w:t xml:space="preserve"> e.g. faster connection establishing and non-blocking multiplexing (using streams)</w:t>
      </w:r>
      <w:r w:rsidRPr="007332B5">
        <w:t>, there are some open issues and shortcomings when it comes to media content delivery.</w:t>
      </w:r>
    </w:p>
    <w:p w14:paraId="6E960984" w14:textId="77777777" w:rsidR="00CD2AC7" w:rsidRPr="007332B5" w:rsidRDefault="00CD2AC7" w:rsidP="00CD2AC7">
      <w:pPr>
        <w:pStyle w:val="BodyText"/>
      </w:pPr>
      <w:r>
        <w:t xml:space="preserve">A </w:t>
      </w:r>
      <w:r>
        <w:rPr>
          <w:rFonts w:eastAsia="Malgun Gothic"/>
        </w:rPr>
        <w:t>5GMS Application Provider</w:t>
      </w:r>
      <w:r>
        <w:t xml:space="preserve"> runs an adaptive media streaming service between a 5GMS AS and a 5GMS Client running on a UE using 5G Media Streaming protocols conveyed at reference points M2 and M4. However, only M4 is relevant for this key topic since it focuses on the media delivery to the UE and not on the ingest of the media itself. Also, since M5 is not meant to transport media, this reference point is also excluded from this key topic.</w:t>
      </w:r>
    </w:p>
    <w:p w14:paraId="0CF80FDB" w14:textId="77777777" w:rsidR="00CD2AC7" w:rsidRPr="007332B5" w:rsidRDefault="00CD2AC7" w:rsidP="00CD2AC7">
      <w:pPr>
        <w:pStyle w:val="Heading4"/>
      </w:pPr>
      <w:r>
        <w:t>5.24</w:t>
      </w:r>
      <w:r w:rsidRPr="007332B5">
        <w:t>.</w:t>
      </w:r>
      <w:r>
        <w:t>1</w:t>
      </w:r>
      <w:r w:rsidRPr="007332B5">
        <w:t>.2</w:t>
      </w:r>
      <w:r w:rsidRPr="007332B5">
        <w:tab/>
      </w:r>
      <w:r>
        <w:t>Application</w:t>
      </w:r>
      <w:r w:rsidRPr="007332B5">
        <w:t xml:space="preserve"> access</w:t>
      </w:r>
      <w:r>
        <w:t xml:space="preserve"> to</w:t>
      </w:r>
      <w:r w:rsidRPr="007332B5">
        <w:t xml:space="preserve"> QUIC </w:t>
      </w:r>
      <w:r>
        <w:t xml:space="preserve">protocol </w:t>
      </w:r>
      <w:r w:rsidRPr="007332B5">
        <w:t>features</w:t>
      </w:r>
    </w:p>
    <w:p w14:paraId="238504A0" w14:textId="77777777" w:rsidR="00CD2AC7" w:rsidRPr="007332B5" w:rsidRDefault="00CD2AC7" w:rsidP="00CD2AC7">
      <w:pPr>
        <w:pStyle w:val="BodyText"/>
      </w:pPr>
      <w:r>
        <w:t>In a common scenario,</w:t>
      </w:r>
      <w:r w:rsidRPr="007332B5">
        <w:t xml:space="preserve"> QUIC is</w:t>
      </w:r>
      <w:r>
        <w:t xml:space="preserve"> not directly exposed to the application, but it is</w:t>
      </w:r>
      <w:r w:rsidRPr="007332B5">
        <w:t xml:space="preserve"> </w:t>
      </w:r>
      <w:r>
        <w:t xml:space="preserve">more typically </w:t>
      </w:r>
      <w:r w:rsidRPr="007332B5">
        <w:t>mediated through a QUIC-enabled application protocol such as HTTP/3</w:t>
      </w:r>
      <w:r>
        <w:t xml:space="preserve"> as specified in RFC 9114</w:t>
      </w:r>
      <w:r w:rsidRPr="007332B5">
        <w:t> [5] or</w:t>
      </w:r>
      <w:r>
        <w:t xml:space="preserve"> Media over QUIC Transport [</w:t>
      </w:r>
      <w:proofErr w:type="spellStart"/>
      <w:r w:rsidRPr="00606B00">
        <w:rPr>
          <w:highlight w:val="yellow"/>
        </w:rPr>
        <w:t>MoQ</w:t>
      </w:r>
      <w:proofErr w:type="spellEnd"/>
      <w:r>
        <w:t>], or else through a protocol framework such as</w:t>
      </w:r>
      <w:r w:rsidRPr="007332B5">
        <w:t xml:space="preserve"> </w:t>
      </w:r>
      <w:r w:rsidRPr="00974508">
        <w:t>WebTransport [</w:t>
      </w:r>
      <w:r w:rsidRPr="00A22C51">
        <w:rPr>
          <w:highlight w:val="yellow"/>
        </w:rPr>
        <w:t>W3C-WT</w:t>
      </w:r>
      <w:r w:rsidRPr="00974508">
        <w:t>]</w:t>
      </w:r>
      <w:r>
        <w:t xml:space="preserve"> mapped onto HTTP/3 [</w:t>
      </w:r>
      <w:r w:rsidRPr="007E6E3F">
        <w:rPr>
          <w:highlight w:val="yellow"/>
        </w:rPr>
        <w:t>WT-H3</w:t>
      </w:r>
      <w:r>
        <w:t>]</w:t>
      </w:r>
      <w:r w:rsidRPr="00974508">
        <w:t xml:space="preserve">. For </w:t>
      </w:r>
      <w:r>
        <w:t>this</w:t>
      </w:r>
      <w:r w:rsidRPr="00974508">
        <w:t xml:space="preserve"> reason, the set of QUIC features available to an application is the subset exposed by the chosen application protocol</w:t>
      </w:r>
      <w:r>
        <w:t xml:space="preserve"> or framework</w:t>
      </w:r>
      <w:r w:rsidRPr="00974508">
        <w:t xml:space="preserve"> (typically invoked via the public API of a client or server library). This approach facilitates the</w:t>
      </w:r>
      <w:r>
        <w:t xml:space="preserve"> </w:t>
      </w:r>
      <w:r w:rsidRPr="007332B5">
        <w:t xml:space="preserve">development </w:t>
      </w:r>
      <w:r>
        <w:t xml:space="preserve">of QUIC-based communication </w:t>
      </w:r>
      <w:r w:rsidRPr="007332B5">
        <w:t xml:space="preserve">but at the cost of limiting </w:t>
      </w:r>
      <w:r>
        <w:t xml:space="preserve">the level of control an application has over the </w:t>
      </w:r>
      <w:r w:rsidRPr="007332B5">
        <w:t>connection and stream</w:t>
      </w:r>
      <w:r>
        <w:t xml:space="preserve"> management</w:t>
      </w:r>
      <w:r w:rsidRPr="007332B5">
        <w:t>.</w:t>
      </w:r>
    </w:p>
    <w:p w14:paraId="410F2D37" w14:textId="77777777" w:rsidR="00CD2AC7" w:rsidRPr="007332B5" w:rsidRDefault="00CD2AC7" w:rsidP="00CD2AC7">
      <w:pPr>
        <w:pStyle w:val="Heading4"/>
      </w:pPr>
      <w:r>
        <w:t>5.24</w:t>
      </w:r>
      <w:r w:rsidRPr="007332B5">
        <w:t>.</w:t>
      </w:r>
      <w:r>
        <w:t>1</w:t>
      </w:r>
      <w:r w:rsidRPr="007332B5">
        <w:t>.3</w:t>
      </w:r>
      <w:r w:rsidRPr="007332B5">
        <w:tab/>
        <w:t>Connection and stream management</w:t>
      </w:r>
    </w:p>
    <w:p w14:paraId="7E466E91" w14:textId="77777777" w:rsidR="00CD2AC7" w:rsidRDefault="00CD2AC7" w:rsidP="00CD2AC7">
      <w:pPr>
        <w:pStyle w:val="BodyText"/>
      </w:pPr>
      <w:r>
        <w:t>Applications are encouraged to keep QUIC connections alive when it makes sense to do so, and HTTP/3 client libraries typically facilitate connection keep-alive behaviour for efficiency reasons. In addition, QUIC’s "0-RTT" connection establishment procedure allows a client to reconnect to a server it has previously connected to, and to reuse a security context negotiated during a previous connection and cached by both parties to send application payload data to the server in the first UDP datagram of the new QUIC connection.</w:t>
      </w:r>
    </w:p>
    <w:p w14:paraId="6F0CBDD7" w14:textId="77777777" w:rsidR="00CD2AC7" w:rsidRDefault="00CD2AC7" w:rsidP="00CD2AC7">
      <w:pPr>
        <w:pStyle w:val="BodyText"/>
      </w:pPr>
      <w:r>
        <w:t xml:space="preserve">In the context of </w:t>
      </w:r>
      <w:r w:rsidRPr="007332B5">
        <w:t>HTTP/3 [5]</w:t>
      </w:r>
      <w:r>
        <w:t>,</w:t>
      </w:r>
      <w:r w:rsidRPr="007332B5">
        <w:t xml:space="preserve"> </w:t>
      </w:r>
      <w:r>
        <w:t>t</w:t>
      </w:r>
      <w:r w:rsidRPr="007332B5">
        <w:t xml:space="preserve">he mechanism for handling streams </w:t>
      </w:r>
      <w:r>
        <w:t>is tightly specified by the HTTP/3 protocol that is each HTTP request-response transaction consumes one stream in the QUIC connection</w:t>
      </w:r>
      <w:r w:rsidRPr="007332B5">
        <w:t>.</w:t>
      </w:r>
    </w:p>
    <w:p w14:paraId="56DBC309" w14:textId="2EBAB07A" w:rsidR="00CD2AC7" w:rsidRDefault="00CD2AC7" w:rsidP="00CD2AC7">
      <w:pPr>
        <w:pStyle w:val="BodyText"/>
      </w:pPr>
      <w:r>
        <w:t xml:space="preserve">In contrast, </w:t>
      </w:r>
      <w:r w:rsidRPr="00974508">
        <w:t>WebTransport [</w:t>
      </w:r>
      <w:r w:rsidRPr="0082369B">
        <w:rPr>
          <w:highlight w:val="yellow"/>
        </w:rPr>
        <w:t>W3C-WT</w:t>
      </w:r>
      <w:r w:rsidRPr="00974508">
        <w:t xml:space="preserve">] allows the application </w:t>
      </w:r>
      <w:r>
        <w:t>a greater degree of control over</w:t>
      </w:r>
      <w:r w:rsidRPr="00974508">
        <w:t xml:space="preserve"> </w:t>
      </w:r>
      <w:r>
        <w:t xml:space="preserve">QUIC </w:t>
      </w:r>
      <w:r w:rsidRPr="00974508">
        <w:t>connections and streams</w:t>
      </w:r>
      <w:r>
        <w:t xml:space="preserve"> when layered on top of HTTP/3 [</w:t>
      </w:r>
      <w:r w:rsidRPr="007E6E3F">
        <w:rPr>
          <w:highlight w:val="yellow"/>
        </w:rPr>
        <w:t>WT-H3</w:t>
      </w:r>
      <w:r>
        <w:t>]</w:t>
      </w:r>
      <w:r w:rsidRPr="00974508">
        <w:t xml:space="preserve">. However, </w:t>
      </w:r>
      <w:r>
        <w:t xml:space="preserve">the use of </w:t>
      </w:r>
      <w:r w:rsidRPr="00974508">
        <w:t>WebTransport for segmented media delivery</w:t>
      </w:r>
      <w:r>
        <w:t xml:space="preserve"> is not a well-studied area.</w:t>
      </w:r>
      <w:ins w:id="110" w:author="Emmanouil Potetsianakis" w:date="2024-11-12T15:23:00Z">
        <w:r>
          <w:t xml:space="preserve"> </w:t>
        </w:r>
      </w:ins>
      <w:ins w:id="111" w:author="Emmanouil Potetsianakis" w:date="2024-11-12T15:28:00Z">
        <w:r>
          <w:t xml:space="preserve">In one </w:t>
        </w:r>
      </w:ins>
      <w:ins w:id="112" w:author="Emmanouil Potetsianakis" w:date="2024-11-12T15:23:00Z">
        <w:r>
          <w:t>implementation of WebTransport for segmented media streaming</w:t>
        </w:r>
      </w:ins>
      <w:ins w:id="113" w:author="Richard Bradbury (2024-11-19)" w:date="2024-11-19T14:52:00Z" w16du:dateUtc="2024-11-19T19:52:00Z">
        <w:r w:rsidR="00A97BAB">
          <w:t> </w:t>
        </w:r>
      </w:ins>
      <w:ins w:id="114" w:author="Emmanouil Potetsianakis" w:date="2024-11-12T15:23:00Z">
        <w:r>
          <w:t>[</w:t>
        </w:r>
        <w:r w:rsidRPr="00F96F07">
          <w:rPr>
            <w:highlight w:val="yellow"/>
          </w:rPr>
          <w:t>x</w:t>
        </w:r>
      </w:ins>
      <w:ins w:id="115" w:author="Emmanouil Potetsianakis" w:date="2024-11-12T15:24:00Z">
        <w:r w:rsidRPr="00F96F07">
          <w:rPr>
            <w:highlight w:val="yellow"/>
          </w:rPr>
          <w:t>7</w:t>
        </w:r>
        <w:r>
          <w:t>] the client</w:t>
        </w:r>
      </w:ins>
      <w:ins w:id="116" w:author="Emmanouil Potetsianakis" w:date="2024-11-12T15:28:00Z">
        <w:r>
          <w:t xml:space="preserve"> </w:t>
        </w:r>
      </w:ins>
      <w:ins w:id="117" w:author="Emmanouil Potetsianakis" w:date="2024-11-12T15:24:00Z">
        <w:r>
          <w:t>send</w:t>
        </w:r>
      </w:ins>
      <w:ins w:id="118" w:author="Richard Bradbury" w:date="2024-11-13T19:50:00Z">
        <w:r w:rsidR="001D5A6A">
          <w:t>s</w:t>
        </w:r>
      </w:ins>
      <w:ins w:id="119" w:author="Emmanouil Potetsianakis" w:date="2024-11-12T15:24:00Z">
        <w:r>
          <w:t xml:space="preserve"> metrics to the server</w:t>
        </w:r>
      </w:ins>
      <w:ins w:id="120" w:author="Richard Bradbury" w:date="2024-11-13T19:51:00Z">
        <w:r w:rsidR="001D5A6A">
          <w:t>,</w:t>
        </w:r>
      </w:ins>
      <w:ins w:id="121" w:author="Emmanouil Potetsianakis" w:date="2024-11-12T15:24:00Z">
        <w:r>
          <w:t xml:space="preserve"> the server perform</w:t>
        </w:r>
      </w:ins>
      <w:ins w:id="122" w:author="Emmanouil Potetsianakis" w:date="2024-11-12T15:29:00Z">
        <w:r>
          <w:t>s</w:t>
        </w:r>
      </w:ins>
      <w:ins w:id="123" w:author="Emmanouil Potetsianakis" w:date="2024-11-12T15:24:00Z">
        <w:r>
          <w:t xml:space="preserve"> throughput est</w:t>
        </w:r>
      </w:ins>
      <w:ins w:id="124" w:author="Emmanouil Potetsianakis" w:date="2024-11-12T15:25:00Z">
        <w:r>
          <w:t xml:space="preserve">imation and </w:t>
        </w:r>
      </w:ins>
      <w:ins w:id="125" w:author="Richard Bradbury" w:date="2024-11-13T19:51:00Z">
        <w:r w:rsidR="001D5A6A">
          <w:t xml:space="preserve">then </w:t>
        </w:r>
      </w:ins>
      <w:ins w:id="126" w:author="Emmanouil Potetsianakis" w:date="2024-11-12T15:25:00Z">
        <w:r>
          <w:t>send</w:t>
        </w:r>
      </w:ins>
      <w:ins w:id="127" w:author="Emmanouil Potetsianakis" w:date="2024-11-12T15:29:00Z">
        <w:r>
          <w:t>s</w:t>
        </w:r>
      </w:ins>
      <w:ins w:id="128" w:author="Emmanouil Potetsianakis" w:date="2024-11-12T15:25:00Z">
        <w:r>
          <w:t xml:space="preserve"> </w:t>
        </w:r>
      </w:ins>
      <w:ins w:id="129" w:author="Emmanouil Potetsianakis" w:date="2024-11-12T15:27:00Z">
        <w:r>
          <w:t xml:space="preserve">the </w:t>
        </w:r>
      </w:ins>
      <w:ins w:id="130" w:author="Emmanouil Potetsianakis" w:date="2024-11-12T15:29:00Z">
        <w:r>
          <w:t xml:space="preserve">respective </w:t>
        </w:r>
      </w:ins>
      <w:ins w:id="131" w:author="Emmanouil Potetsianakis" w:date="2024-11-12T15:27:00Z">
        <w:r>
          <w:t>segments to the client.</w:t>
        </w:r>
      </w:ins>
    </w:p>
    <w:p w14:paraId="47D619B2" w14:textId="77777777" w:rsidR="00CD2AC7" w:rsidDel="006B10F8" w:rsidRDefault="00CD2AC7" w:rsidP="00CD2AC7">
      <w:pPr>
        <w:pStyle w:val="EditorsNote"/>
        <w:rPr>
          <w:del w:id="132" w:author="Emmanouil Potetsianakis" w:date="2024-11-12T16:21:00Z"/>
        </w:rPr>
      </w:pPr>
      <w:del w:id="133" w:author="Emmanouil Potetsianakis" w:date="2024-11-12T16:21:00Z">
        <w:r w:rsidRPr="007332B5" w:rsidDel="006B10F8">
          <w:delText>Editor</w:delText>
        </w:r>
        <w:r w:rsidDel="006B10F8">
          <w:delText>’</w:delText>
        </w:r>
        <w:r w:rsidRPr="007332B5" w:rsidDel="006B10F8">
          <w:delText xml:space="preserve">s Note: </w:delText>
        </w:r>
        <w:r w:rsidDel="006B10F8">
          <w:delText>Some publications about WT and streaming were recently published. Further input needed.</w:delText>
        </w:r>
      </w:del>
    </w:p>
    <w:p w14:paraId="7BA48AF1" w14:textId="77777777" w:rsidR="00CD2AC7" w:rsidRDefault="00CD2AC7" w:rsidP="00CD2AC7">
      <w:pPr>
        <w:pStyle w:val="BodyText"/>
      </w:pPr>
      <w:r>
        <w:t>QUIC allows both the client and the server to initiate the opening of a new stream in a connection and the WebTransport API exposes this capability to applications. This feature is not directly supported by HTTP/3 [5] where a server push is always stimulated by a client-initiated request.</w:t>
      </w:r>
    </w:p>
    <w:p w14:paraId="7273321D" w14:textId="77777777" w:rsidR="00CD2AC7" w:rsidRDefault="00CD2AC7" w:rsidP="00CD2AC7">
      <w:pPr>
        <w:pStyle w:val="BodyText"/>
      </w:pPr>
      <w:r>
        <w:t>The protocol extension in RFC 9221 [</w:t>
      </w:r>
      <w:r w:rsidRPr="00EB651F">
        <w:rPr>
          <w:highlight w:val="yellow"/>
        </w:rPr>
        <w:t>QUIC-DGRAM</w:t>
      </w:r>
      <w:r>
        <w:t>] specifies how peers in a QUIC connection can exchange unreliable application messages using a special-purpose QUIC datagram frame. This type of frame is acknowledged by the QUIC recipient, but is never retransmitted if left unacknowledged. Section 2 of RFC 9297 [</w:t>
      </w:r>
      <w:r>
        <w:rPr>
          <w:highlight w:val="yellow"/>
        </w:rPr>
        <w:t>HTTP-</w:t>
      </w:r>
      <w:r w:rsidRPr="00EB651F">
        <w:rPr>
          <w:highlight w:val="yellow"/>
        </w:rPr>
        <w:t>DGRAM</w:t>
      </w:r>
      <w:r>
        <w:t>] specifies how QUIC datagrams can be used to support the exchange of unreliable HTTP messages in HTTP/3. Furthermore, [</w:t>
      </w:r>
      <w:r w:rsidRPr="007E6E3F">
        <w:rPr>
          <w:highlight w:val="yellow"/>
        </w:rPr>
        <w:t>WT-H3</w:t>
      </w:r>
      <w:r>
        <w:t>] specifies how this feature can be exposed in the WebTransport framework when that is layered on top of HTTP/3 (and hence on top of QUIC).</w:t>
      </w:r>
    </w:p>
    <w:p w14:paraId="48567866" w14:textId="77777777" w:rsidR="00CD2AC7" w:rsidRDefault="00CD2AC7" w:rsidP="00CD2AC7">
      <w:pPr>
        <w:pStyle w:val="BodyText"/>
      </w:pPr>
      <w:r>
        <w:t>Finally, QUIC supports different congestion control algorithms and control over this is exposed to the application in the WebTransport API</w:t>
      </w:r>
      <w:r w:rsidRPr="00974508">
        <w:t> [</w:t>
      </w:r>
      <w:r w:rsidRPr="0082369B">
        <w:rPr>
          <w:highlight w:val="yellow"/>
        </w:rPr>
        <w:t>W3C-WT</w:t>
      </w:r>
      <w:r w:rsidRPr="00974508">
        <w:t>]</w:t>
      </w:r>
      <w:r>
        <w:t>.</w:t>
      </w:r>
    </w:p>
    <w:p w14:paraId="155B7BE3" w14:textId="34F16D79" w:rsidR="00FB5295" w:rsidRDefault="00CD2AC7" w:rsidP="00FB5295">
      <w:pPr>
        <w:keepNext/>
        <w:keepLines/>
        <w:rPr>
          <w:ins w:id="134" w:author="Emmanouil Potetsianakis" w:date="2024-11-12T15:29:00Z"/>
        </w:rPr>
      </w:pPr>
      <w:ins w:id="135" w:author="Emmanouil Potetsianakis" w:date="2024-11-12T15:30:00Z">
        <w:r>
          <w:lastRenderedPageBreak/>
          <w:t xml:space="preserve">An overview </w:t>
        </w:r>
      </w:ins>
      <w:ins w:id="136" w:author="Emmanouil Potetsianakis" w:date="2024-11-12T15:32:00Z">
        <w:r>
          <w:t xml:space="preserve">of the protocol stack is illustrated in </w:t>
        </w:r>
      </w:ins>
      <w:ins w:id="137" w:author="Richard Bradbury" w:date="2024-11-13T19:51:00Z">
        <w:r w:rsidR="001D5A6A">
          <w:t>f</w:t>
        </w:r>
      </w:ins>
      <w:ins w:id="138" w:author="Emmanouil Potetsianakis" w:date="2024-11-12T15:32:00Z">
        <w:r>
          <w:t>igure</w:t>
        </w:r>
      </w:ins>
      <w:ins w:id="139" w:author="Richard Bradbury" w:date="2024-11-13T19:51:00Z">
        <w:r w:rsidR="001D5A6A">
          <w:t> </w:t>
        </w:r>
      </w:ins>
      <w:ins w:id="140" w:author="Emmanouil Potetsianakis" w:date="2024-11-12T15:32:00Z">
        <w:r>
          <w:t>5.24.1.1-1</w:t>
        </w:r>
      </w:ins>
      <w:ins w:id="141" w:author="Emmanouil Potetsianakis" w:date="2024-11-12T15:33:00Z">
        <w:r>
          <w:t xml:space="preserve">. </w:t>
        </w:r>
      </w:ins>
      <w:ins w:id="142" w:author="Emmanouil Potetsianakis" w:date="2024-11-12T16:36:00Z">
        <w:r w:rsidR="00541B23">
          <w:t>Everything in user</w:t>
        </w:r>
      </w:ins>
      <w:ins w:id="143" w:author="Richard Bradbury" w:date="2024-11-13T19:53:00Z">
        <w:r w:rsidR="00541B23">
          <w:t xml:space="preserve"> </w:t>
        </w:r>
      </w:ins>
      <w:ins w:id="144" w:author="Emmanouil Potetsianakis" w:date="2024-11-12T16:36:00Z">
        <w:r w:rsidR="00541B23">
          <w:t>space is potentially access</w:t>
        </w:r>
      </w:ins>
      <w:ins w:id="145" w:author="Richard Bradbury" w:date="2024-11-13T19:54:00Z">
        <w:r w:rsidR="00541B23">
          <w:t>ible</w:t>
        </w:r>
      </w:ins>
      <w:ins w:id="146" w:author="Emmanouil Potetsianakis" w:date="2024-11-12T16:36:00Z">
        <w:r w:rsidR="00541B23">
          <w:t xml:space="preserve"> </w:t>
        </w:r>
      </w:ins>
      <w:ins w:id="147" w:author="Emmanouil Potetsianakis" w:date="2024-11-12T16:41:00Z">
        <w:r w:rsidR="00541B23">
          <w:t>from</w:t>
        </w:r>
      </w:ins>
      <w:ins w:id="148" w:author="Emmanouil Potetsianakis" w:date="2024-11-12T16:36:00Z">
        <w:r w:rsidR="00541B23">
          <w:t xml:space="preserve"> the application</w:t>
        </w:r>
      </w:ins>
      <w:ins w:id="149" w:author="Emmanouil Potetsianakis" w:date="2024-11-12T16:38:00Z">
        <w:r w:rsidR="00541B23">
          <w:t xml:space="preserve"> and must rely o</w:t>
        </w:r>
      </w:ins>
      <w:ins w:id="150" w:author="Emmanouil Potetsianakis" w:date="2024-11-12T16:39:00Z">
        <w:r w:rsidR="00541B23">
          <w:t>n</w:t>
        </w:r>
      </w:ins>
      <w:ins w:id="151" w:author="Emmanouil Potetsianakis" w:date="2024-11-12T16:38:00Z">
        <w:r w:rsidR="00541B23">
          <w:t xml:space="preserve"> the implementation of the API</w:t>
        </w:r>
      </w:ins>
      <w:ins w:id="152" w:author="Emmanouil Potetsianakis" w:date="2024-11-12T16:36:00Z">
        <w:r w:rsidR="00541B23">
          <w:t xml:space="preserve">, while the layers </w:t>
        </w:r>
      </w:ins>
      <w:ins w:id="153" w:author="Richard Bradbury" w:date="2024-11-13T20:14:00Z">
        <w:r w:rsidR="00541B23">
          <w:t>in kernel space</w:t>
        </w:r>
      </w:ins>
      <w:ins w:id="154" w:author="Richard Bradbury" w:date="2024-11-13T20:16:00Z">
        <w:r w:rsidR="00541B23">
          <w:t xml:space="preserve"> are accessed via</w:t>
        </w:r>
      </w:ins>
      <w:ins w:id="155" w:author="Emmanouil Potetsianakis" w:date="2024-11-12T16:36:00Z">
        <w:r w:rsidR="00541B23">
          <w:t xml:space="preserve"> </w:t>
        </w:r>
      </w:ins>
      <w:ins w:id="156" w:author="Richard Bradbury" w:date="2024-11-13T20:16:00Z">
        <w:r w:rsidR="00541B23">
          <w:t>Operating System calls</w:t>
        </w:r>
      </w:ins>
      <w:ins w:id="157" w:author="Emmanouil Potetsianakis" w:date="2024-11-12T16:36:00Z">
        <w:r w:rsidR="00541B23">
          <w:t xml:space="preserve"> (e.g. UDP can </w:t>
        </w:r>
      </w:ins>
      <w:ins w:id="158" w:author="Richard Bradbury" w:date="2024-11-13T20:15:00Z">
        <w:r w:rsidR="00541B23">
          <w:t xml:space="preserve">typically </w:t>
        </w:r>
      </w:ins>
      <w:ins w:id="159" w:author="Emmanouil Potetsianakis" w:date="2024-11-12T16:36:00Z">
        <w:r w:rsidR="00541B23">
          <w:t>only be accesse</w:t>
        </w:r>
      </w:ins>
      <w:ins w:id="160" w:author="Emmanouil Potetsianakis" w:date="2024-11-12T16:37:00Z">
        <w:r w:rsidR="00541B23">
          <w:t xml:space="preserve">d </w:t>
        </w:r>
      </w:ins>
      <w:ins w:id="161" w:author="Richard Bradbury" w:date="2024-11-13T20:15:00Z">
        <w:r w:rsidR="00541B23">
          <w:t>via an API provided by</w:t>
        </w:r>
      </w:ins>
      <w:ins w:id="162" w:author="Emmanouil Potetsianakis" w:date="2024-11-12T16:37:00Z">
        <w:r w:rsidR="00541B23">
          <w:t xml:space="preserve"> the OS</w:t>
        </w:r>
      </w:ins>
      <w:ins w:id="163" w:author="Richard Bradbury" w:date="2024-11-13T20:17:00Z">
        <w:r w:rsidR="00541B23">
          <w:t>-provided</w:t>
        </w:r>
      </w:ins>
      <w:ins w:id="164" w:author="Richard Bradbury" w:date="2024-11-13T20:15:00Z">
        <w:r w:rsidR="00541B23">
          <w:t xml:space="preserve"> socket library</w:t>
        </w:r>
      </w:ins>
      <w:ins w:id="165" w:author="Emmanouil Potetsianakis" w:date="2024-11-12T16:37:00Z">
        <w:r w:rsidR="00541B23">
          <w:t>).</w:t>
        </w:r>
      </w:ins>
    </w:p>
    <w:p w14:paraId="7CC04358" w14:textId="36BE04C5" w:rsidR="007F7FE9" w:rsidRDefault="007F7FE9" w:rsidP="00CD2AC7">
      <w:pPr>
        <w:keepNext/>
        <w:jc w:val="center"/>
        <w:rPr>
          <w:ins w:id="166" w:author="Emmanouil Potetsianakis" w:date="2024-11-12T15:29:00Z"/>
        </w:rPr>
      </w:pPr>
      <w:r>
        <w:rPr>
          <w:noProof/>
        </w:rPr>
        <w:drawing>
          <wp:inline distT="0" distB="0" distL="0" distR="0" wp14:anchorId="32C9BFED" wp14:editId="46E52344">
            <wp:extent cx="5004701" cy="298132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13147" cy="2986357"/>
                    </a:xfrm>
                    <a:prstGeom prst="rect">
                      <a:avLst/>
                    </a:prstGeom>
                  </pic:spPr>
                </pic:pic>
              </a:graphicData>
            </a:graphic>
          </wp:inline>
        </w:drawing>
      </w:r>
    </w:p>
    <w:p w14:paraId="630E1552" w14:textId="18789E45" w:rsidR="00FB5295" w:rsidRDefault="00FB5295" w:rsidP="00FB5295">
      <w:pPr>
        <w:pStyle w:val="NF"/>
        <w:rPr>
          <w:ins w:id="167" w:author="Richard Bradbury (2024-11-19)" w:date="2024-11-19T06:29:00Z"/>
        </w:rPr>
      </w:pPr>
      <w:ins w:id="168" w:author="Richard Bradbury (2024-11-19)" w:date="2024-11-19T06:26:00Z">
        <w:r>
          <w:t>NOTE</w:t>
        </w:r>
      </w:ins>
      <w:ins w:id="169" w:author="Richard Bradbury (2024-11-19)" w:date="2024-11-19T06:28:00Z">
        <w:r>
          <w:t> 1</w:t>
        </w:r>
      </w:ins>
      <w:ins w:id="170" w:author="Richard Bradbury (2024-11-19)" w:date="2024-11-19T06:26:00Z">
        <w:r>
          <w:t>:</w:t>
        </w:r>
        <w:r>
          <w:tab/>
        </w:r>
      </w:ins>
      <w:ins w:id="171" w:author="Richard Bradbury (2024-11-19)" w:date="2024-11-19T06:29:00Z">
        <w:r>
          <w:t>W</w:t>
        </w:r>
      </w:ins>
      <w:ins w:id="172" w:author="Emmanouil Potetsianakis" w:date="2024-11-12T15:33:00Z">
        <w:r>
          <w:t xml:space="preserve">hite boxes </w:t>
        </w:r>
      </w:ins>
      <w:ins w:id="173" w:author="Richard Bradbury (2024-11-19)" w:date="2024-11-19T06:30:00Z">
        <w:r>
          <w:t>denote</w:t>
        </w:r>
      </w:ins>
      <w:ins w:id="174" w:author="Emmanouil Potetsianakis" w:date="2024-11-12T15:33:00Z">
        <w:r>
          <w:t xml:space="preserve"> protocol layers</w:t>
        </w:r>
      </w:ins>
      <w:ins w:id="175" w:author="Richard Bradbury (2024-11-19)" w:date="2024-11-19T06:29:00Z">
        <w:r>
          <w:t>;</w:t>
        </w:r>
      </w:ins>
      <w:ins w:id="176" w:author="Emmanouil Potetsianakis" w:date="2024-11-12T15:33:00Z">
        <w:r>
          <w:t xml:space="preserve"> grey </w:t>
        </w:r>
      </w:ins>
      <w:ins w:id="177" w:author="Emmanouil Potetsianakis" w:date="2024-11-12T15:34:00Z">
        <w:r>
          <w:t>boxes non-protocol layers</w:t>
        </w:r>
      </w:ins>
      <w:ins w:id="178" w:author="Richard Bradbury" w:date="2024-11-13T20:17:00Z">
        <w:r>
          <w:t>, such as client/server frameworks</w:t>
        </w:r>
      </w:ins>
      <w:ins w:id="179" w:author="Emmanouil Potetsianakis" w:date="2024-11-12T15:34:00Z">
        <w:r>
          <w:t>.</w:t>
        </w:r>
      </w:ins>
    </w:p>
    <w:p w14:paraId="3F1B055E" w14:textId="76986A40" w:rsidR="00FB5295" w:rsidRDefault="00FB5295" w:rsidP="00FB5295">
      <w:pPr>
        <w:pStyle w:val="NF"/>
        <w:rPr>
          <w:ins w:id="180" w:author="Richard Bradbury (2024-11-19)" w:date="2024-11-19T06:31:00Z"/>
        </w:rPr>
      </w:pPr>
      <w:ins w:id="181" w:author="Richard Bradbury (2024-11-19)" w:date="2024-11-19T06:30:00Z">
        <w:r>
          <w:t>NOTE 2:</w:t>
        </w:r>
        <w:r>
          <w:tab/>
          <w:t>O</w:t>
        </w:r>
      </w:ins>
      <w:ins w:id="182" w:author="Emmanouil Potetsianakis" w:date="2024-11-12T15:34:00Z">
        <w:r>
          <w:t xml:space="preserve">vals </w:t>
        </w:r>
      </w:ins>
      <w:ins w:id="183" w:author="Richard Bradbury (2024-11-19)" w:date="2024-11-19T06:30:00Z">
        <w:r>
          <w:t>denote</w:t>
        </w:r>
      </w:ins>
      <w:ins w:id="184" w:author="Emmanouil Potetsianakis" w:date="2024-11-12T15:34:00Z">
        <w:r>
          <w:t xml:space="preserve"> </w:t>
        </w:r>
      </w:ins>
      <w:ins w:id="185" w:author="Emmanouil Potetsianakis" w:date="2024-11-12T16:29:00Z">
        <w:r>
          <w:t xml:space="preserve">instantiations of the </w:t>
        </w:r>
      </w:ins>
      <w:ins w:id="186" w:author="Emmanouil Potetsianakis" w:date="2024-11-12T15:34:00Z">
        <w:r>
          <w:t xml:space="preserve">API </w:t>
        </w:r>
      </w:ins>
      <w:ins w:id="187" w:author="Emmanouil Potetsianakis" w:date="2024-11-12T16:29:00Z">
        <w:r>
          <w:t>defined by a given bloc</w:t>
        </w:r>
      </w:ins>
      <w:ins w:id="188" w:author="Emmanouil Potetsianakis" w:date="2024-11-12T16:30:00Z">
        <w:r>
          <w:t xml:space="preserve">k, </w:t>
        </w:r>
      </w:ins>
      <w:ins w:id="189" w:author="Emmanouil Potetsianakis" w:date="2024-11-12T15:34:00Z">
        <w:r>
          <w:t xml:space="preserve">with red colour indicating a standardized API and black </w:t>
        </w:r>
      </w:ins>
      <w:ins w:id="190" w:author="Richard Bradbury" w:date="2024-11-13T19:52:00Z">
        <w:r>
          <w:t xml:space="preserve">indicating </w:t>
        </w:r>
      </w:ins>
      <w:ins w:id="191" w:author="Emmanouil Potetsianakis" w:date="2024-11-12T15:35:00Z">
        <w:r>
          <w:t xml:space="preserve">non-standardized </w:t>
        </w:r>
      </w:ins>
      <w:ins w:id="192" w:author="Emmanouil Potetsianakis" w:date="2024-11-12T15:34:00Z">
        <w:r>
          <w:t>implementation</w:t>
        </w:r>
      </w:ins>
      <w:ins w:id="193" w:author="Richard Bradbury" w:date="2024-11-13T19:52:00Z">
        <w:r>
          <w:t>-</w:t>
        </w:r>
      </w:ins>
      <w:ins w:id="194" w:author="Emmanouil Potetsianakis" w:date="2024-11-12T15:34:00Z">
        <w:r>
          <w:t>specific APIs (e.g. library APIs).</w:t>
        </w:r>
      </w:ins>
    </w:p>
    <w:p w14:paraId="53EBE4FC" w14:textId="06907E69" w:rsidR="00FB5295" w:rsidRDefault="00FB5295" w:rsidP="00FB5295">
      <w:pPr>
        <w:pStyle w:val="NF"/>
        <w:rPr>
          <w:ins w:id="195" w:author="Emmanouil Potetsianakis" w:date="2024-11-12T15:29:00Z"/>
        </w:rPr>
      </w:pPr>
      <w:ins w:id="196" w:author="Richard Bradbury (2024-11-19)" w:date="2024-11-19T06:30:00Z">
        <w:r>
          <w:t>NOTE </w:t>
        </w:r>
      </w:ins>
      <w:ins w:id="197" w:author="Richard Bradbury (2024-11-19)" w:date="2024-11-19T06:31:00Z">
        <w:r>
          <w:t>3</w:t>
        </w:r>
      </w:ins>
      <w:ins w:id="198" w:author="Richard Bradbury (2024-11-19)" w:date="2024-11-19T06:30:00Z">
        <w:r>
          <w:t>:</w:t>
        </w:r>
        <w:r>
          <w:tab/>
        </w:r>
      </w:ins>
      <w:ins w:id="199" w:author="Richard Bradbury (2024-11-19)" w:date="2024-11-19T06:28:00Z">
        <w:r>
          <w:t>T</w:t>
        </w:r>
      </w:ins>
      <w:ins w:id="200" w:author="Richard Bradbury" w:date="2024-11-13T20:12:00Z">
        <w:r>
          <w:t xml:space="preserve">he </w:t>
        </w:r>
      </w:ins>
      <w:ins w:id="201" w:author="Emmanouil Potetsianakis" w:date="2024-11-12T15:40:00Z">
        <w:r>
          <w:t xml:space="preserve">WebTransport </w:t>
        </w:r>
      </w:ins>
      <w:ins w:id="202" w:author="Richard Bradbury" w:date="2024-11-13T20:12:00Z">
        <w:r>
          <w:t xml:space="preserve">framework </w:t>
        </w:r>
        <w:proofErr w:type="spellStart"/>
        <w:r>
          <w:t>intiallly</w:t>
        </w:r>
        <w:proofErr w:type="spellEnd"/>
        <w:r>
          <w:t xml:space="preserve"> </w:t>
        </w:r>
      </w:ins>
      <w:ins w:id="203" w:author="Emmanouil Potetsianakis" w:date="2024-11-12T15:40:00Z">
        <w:r>
          <w:t>uses HTTP/3</w:t>
        </w:r>
      </w:ins>
      <w:ins w:id="204" w:author="Emmanouil Potetsianakis" w:date="2024-11-12T15:41:00Z">
        <w:r>
          <w:t xml:space="preserve"> </w:t>
        </w:r>
      </w:ins>
      <w:ins w:id="205" w:author="Emmanouil Potetsianakis" w:date="2024-11-12T15:40:00Z">
        <w:r>
          <w:t xml:space="preserve">for connection </w:t>
        </w:r>
      </w:ins>
      <w:ins w:id="206" w:author="Emmanouil Potetsianakis" w:date="2024-11-12T15:41:00Z">
        <w:r>
          <w:t xml:space="preserve">establishment and afterwards switches to interfacing with the QUIC layer </w:t>
        </w:r>
      </w:ins>
      <w:ins w:id="207" w:author="Richard Bradbury" w:date="2024-11-13T20:13:00Z">
        <w:r>
          <w:t>for data transfer</w:t>
        </w:r>
      </w:ins>
      <w:ins w:id="208" w:author="Emmanouil Potetsianakis" w:date="2024-11-12T15:41:00Z">
        <w:r>
          <w:t>.</w:t>
        </w:r>
      </w:ins>
    </w:p>
    <w:p w14:paraId="15F3CD4B" w14:textId="77777777" w:rsidR="0068603E" w:rsidRDefault="00FB5295" w:rsidP="0068603E">
      <w:pPr>
        <w:pStyle w:val="NF"/>
        <w:rPr>
          <w:ins w:id="209" w:author="Richard Bradbury" w:date="2024-11-13T20:18:00Z"/>
        </w:rPr>
      </w:pPr>
      <w:ins w:id="210" w:author="Richard Bradbury (2024-11-19)" w:date="2024-11-19T06:28:00Z">
        <w:r>
          <w:t>NOTE </w:t>
        </w:r>
      </w:ins>
      <w:ins w:id="211" w:author="Richard Bradbury (2024-11-19)" w:date="2024-11-19T06:31:00Z">
        <w:r>
          <w:t>4</w:t>
        </w:r>
      </w:ins>
      <w:ins w:id="212" w:author="Richard Bradbury (2024-11-19)" w:date="2024-11-19T06:28:00Z">
        <w:r>
          <w:t>:</w:t>
        </w:r>
        <w:r>
          <w:tab/>
        </w:r>
      </w:ins>
      <w:ins w:id="213" w:author="Richard Bradbury" w:date="2024-11-13T20:18:00Z">
        <w:r>
          <w:t xml:space="preserve">The Media over QUIC Transport layer </w:t>
        </w:r>
      </w:ins>
      <w:ins w:id="214" w:author="Richard Bradbury" w:date="2024-11-13T20:59:00Z">
        <w:r>
          <w:t>[</w:t>
        </w:r>
        <w:proofErr w:type="spellStart"/>
        <w:r w:rsidRPr="00A462BE">
          <w:rPr>
            <w:highlight w:val="yellow"/>
          </w:rPr>
          <w:t>MoQ</w:t>
        </w:r>
        <w:proofErr w:type="spellEnd"/>
        <w:r>
          <w:t xml:space="preserve">] </w:t>
        </w:r>
      </w:ins>
      <w:ins w:id="215" w:author="Richard Bradbury" w:date="2024-11-13T20:18:00Z">
        <w:r>
          <w:t xml:space="preserve">typically uses QUIC directly, but </w:t>
        </w:r>
      </w:ins>
      <w:ins w:id="216" w:author="Richard Bradbury" w:date="2024-11-13T20:19:00Z">
        <w:r>
          <w:t>can also be layered on top of WebTransport.</w:t>
        </w:r>
      </w:ins>
    </w:p>
    <w:p w14:paraId="336CF983" w14:textId="74D3E199" w:rsidR="0068603E" w:rsidRDefault="00C50321" w:rsidP="0068603E">
      <w:pPr>
        <w:pStyle w:val="NF"/>
        <w:rPr>
          <w:ins w:id="217" w:author="Razvan Andrei Stoica" w:date="2024-11-19T13:19:00Z"/>
        </w:rPr>
      </w:pPr>
      <w:ins w:id="218" w:author="Razvan Andrei Stoica" w:date="2024-11-19T13:19:00Z">
        <w:r>
          <w:t xml:space="preserve">NOTE </w:t>
        </w:r>
      </w:ins>
      <w:ins w:id="219" w:author="Razvan Andrei Stoica" w:date="2024-11-19T13:20:00Z">
        <w:r>
          <w:t>5:</w:t>
        </w:r>
        <w:r>
          <w:tab/>
        </w:r>
      </w:ins>
      <w:ins w:id="220" w:author="Emmanouil Potetsianakis" w:date="2024-11-19T16:20:00Z">
        <w:r w:rsidR="006101E4">
          <w:t xml:space="preserve">The </w:t>
        </w:r>
      </w:ins>
      <w:proofErr w:type="spellStart"/>
      <w:ins w:id="221" w:author="Razvan Andrei Stoica" w:date="2024-11-19T13:20:00Z">
        <w:r>
          <w:t>MoQ</w:t>
        </w:r>
        <w:proofErr w:type="spellEnd"/>
        <w:r>
          <w:t xml:space="preserve"> media layer </w:t>
        </w:r>
      </w:ins>
      <w:ins w:id="222" w:author="Emmanouil Potetsianakis" w:date="2024-11-19T16:30:00Z">
        <w:r w:rsidR="000768B8">
          <w:t>uses the</w:t>
        </w:r>
      </w:ins>
      <w:ins w:id="223" w:author="Razvan Andrei Stoica" w:date="2024-11-19T13:20:00Z">
        <w:r>
          <w:t xml:space="preserve"> </w:t>
        </w:r>
        <w:proofErr w:type="spellStart"/>
        <w:r>
          <w:t>MoQ</w:t>
        </w:r>
        <w:proofErr w:type="spellEnd"/>
        <w:r>
          <w:t xml:space="preserve"> Streaming Formats</w:t>
        </w:r>
      </w:ins>
      <w:ins w:id="224" w:author="Emmanouil Potetsianakis" w:date="2024-11-19T16:30:00Z">
        <w:r w:rsidR="000768B8">
          <w:t xml:space="preserve"> catalog</w:t>
        </w:r>
      </w:ins>
      <w:ins w:id="225" w:author="Richard Bradbury (2024-11-19)" w:date="2024-11-19T14:47:00Z" w16du:dateUtc="2024-11-19T19:47:00Z">
        <w:r w:rsidR="0068603E">
          <w:t>ue</w:t>
        </w:r>
      </w:ins>
      <w:ins w:id="226" w:author="Razvan Andrei Stoica" w:date="2024-11-19T13:20:00Z">
        <w:r>
          <w:t xml:space="preserve"> </w:t>
        </w:r>
      </w:ins>
      <w:ins w:id="227" w:author="Emmanouil Potetsianakis" w:date="2024-11-19T16:26:00Z">
        <w:r w:rsidR="006101E4">
          <w:t xml:space="preserve">that </w:t>
        </w:r>
      </w:ins>
      <w:ins w:id="228" w:author="Razvan Andrei Stoica" w:date="2024-11-19T13:20:00Z">
        <w:r>
          <w:t>defin</w:t>
        </w:r>
      </w:ins>
      <w:ins w:id="229" w:author="Emmanouil Potetsianakis" w:date="2024-11-19T16:26:00Z">
        <w:r w:rsidR="006101E4">
          <w:t>e</w:t>
        </w:r>
      </w:ins>
      <w:ins w:id="230" w:author="Emmanouil Potetsianakis" w:date="2024-11-19T16:28:00Z">
        <w:r w:rsidR="0083631F">
          <w:t>s</w:t>
        </w:r>
      </w:ins>
      <w:ins w:id="231" w:author="Razvan Andrei Stoica" w:date="2024-11-19T13:20:00Z">
        <w:r>
          <w:t xml:space="preserve"> </w:t>
        </w:r>
      </w:ins>
      <w:ins w:id="232" w:author="Emmanouil Potetsianakis" w:date="2024-11-19T16:26:00Z">
        <w:r w:rsidR="006101E4">
          <w:t xml:space="preserve">policies on </w:t>
        </w:r>
      </w:ins>
      <w:ins w:id="233" w:author="Razvan Andrei Stoica" w:date="2024-11-19T13:21:00Z">
        <w:r>
          <w:t>co</w:t>
        </w:r>
      </w:ins>
      <w:ins w:id="234" w:author="Richard Bradbury (2024-11-19)" w:date="2024-11-19T14:45:00Z" w16du:dateUtc="2024-11-19T19:45:00Z">
        <w:r w:rsidR="0068603E">
          <w:t>n</w:t>
        </w:r>
      </w:ins>
      <w:ins w:id="235" w:author="Razvan Andrei Stoica" w:date="2024-11-19T13:21:00Z">
        <w:r>
          <w:t xml:space="preserve">tent discovery and subscription and </w:t>
        </w:r>
      </w:ins>
      <w:ins w:id="236" w:author="Emmanouil Potetsianakis" w:date="2024-11-19T16:27:00Z">
        <w:r w:rsidR="006101E4">
          <w:t>information on encoding</w:t>
        </w:r>
      </w:ins>
      <w:ins w:id="237" w:author="Razvan Andrei Stoica" w:date="2024-11-19T13:20:00Z">
        <w:r>
          <w:t>, packag</w:t>
        </w:r>
      </w:ins>
      <w:ins w:id="238" w:author="Emmanouil Potetsianakis" w:date="2024-11-19T16:27:00Z">
        <w:r w:rsidR="006101E4">
          <w:t>ing</w:t>
        </w:r>
      </w:ins>
      <w:ins w:id="239" w:author="Razvan Andrei Stoica" w:date="2024-11-19T13:20:00Z">
        <w:r>
          <w:t xml:space="preserve"> and mapp</w:t>
        </w:r>
      </w:ins>
      <w:ins w:id="240" w:author="Emmanouil Potetsianakis" w:date="2024-11-19T16:27:00Z">
        <w:r w:rsidR="006101E4">
          <w:t>ing</w:t>
        </w:r>
      </w:ins>
      <w:ins w:id="241" w:author="Razvan Andrei Stoica" w:date="2024-11-19T13:20:00Z">
        <w:r>
          <w:t xml:space="preserve"> </w:t>
        </w:r>
      </w:ins>
      <w:ins w:id="242" w:author="Emmanouil Potetsianakis" w:date="2024-11-19T16:27:00Z">
        <w:r w:rsidR="006101E4">
          <w:t>the content</w:t>
        </w:r>
      </w:ins>
      <w:ins w:id="243" w:author="Emmanouil Potetsianakis" w:date="2024-11-19T16:28:00Z">
        <w:r w:rsidR="006101E4">
          <w:t xml:space="preserve"> </w:t>
        </w:r>
      </w:ins>
      <w:ins w:id="244" w:author="Razvan Andrei Stoica" w:date="2024-11-19T13:20:00Z">
        <w:r>
          <w:t xml:space="preserve">to </w:t>
        </w:r>
        <w:proofErr w:type="spellStart"/>
        <w:r>
          <w:t>MoQ</w:t>
        </w:r>
        <w:proofErr w:type="spellEnd"/>
        <w:r>
          <w:t xml:space="preserve"> objects</w:t>
        </w:r>
      </w:ins>
      <w:ins w:id="245" w:author="Razvan Andrei Stoica" w:date="2024-11-19T13:21:00Z">
        <w:r>
          <w:t>.</w:t>
        </w:r>
      </w:ins>
    </w:p>
    <w:p w14:paraId="5C474D47" w14:textId="65159F12" w:rsidR="00CD2AC7" w:rsidRPr="00B63B82" w:rsidRDefault="00CD2AC7" w:rsidP="00CD2AC7">
      <w:pPr>
        <w:pStyle w:val="TF"/>
        <w:rPr>
          <w:ins w:id="246" w:author="Emmanouil Potetsianakis" w:date="2024-11-12T15:29:00Z"/>
        </w:rPr>
      </w:pPr>
      <w:ins w:id="247" w:author="Emmanouil Potetsianakis" w:date="2024-11-12T15:29:00Z">
        <w:r>
          <w:t>Figure 5.24.</w:t>
        </w:r>
      </w:ins>
      <w:ins w:id="248" w:author="Emmanouil Potetsianakis" w:date="2024-11-12T15:31:00Z">
        <w:r>
          <w:t>1</w:t>
        </w:r>
      </w:ins>
      <w:ins w:id="249" w:author="Emmanouil Potetsianakis" w:date="2024-11-12T15:29:00Z">
        <w:r>
          <w:t>.</w:t>
        </w:r>
      </w:ins>
      <w:ins w:id="250" w:author="Emmanouil Potetsianakis" w:date="2024-11-12T15:31:00Z">
        <w:r>
          <w:t>1</w:t>
        </w:r>
      </w:ins>
      <w:ins w:id="251" w:author="Emmanouil Potetsianakis" w:date="2024-11-12T15:29:00Z">
        <w:r>
          <w:t xml:space="preserve">-1: </w:t>
        </w:r>
      </w:ins>
      <w:ins w:id="252" w:author="Emmanouil Potetsianakis" w:date="2024-11-12T15:32:00Z">
        <w:r>
          <w:t>QUIC</w:t>
        </w:r>
      </w:ins>
      <w:ins w:id="253" w:author="Emmanouil Potetsianakis" w:date="2024-11-12T15:33:00Z">
        <w:r>
          <w:t xml:space="preserve"> high-level protocol stack</w:t>
        </w:r>
      </w:ins>
    </w:p>
    <w:p w14:paraId="2382C2AE" w14:textId="403615AD" w:rsidR="00CD2AC7" w:rsidRPr="007332B5" w:rsidRDefault="00CD2AC7" w:rsidP="00CD2AC7">
      <w:pPr>
        <w:pStyle w:val="Heading4"/>
      </w:pPr>
      <w:r>
        <w:t>5.24</w:t>
      </w:r>
      <w:r w:rsidRPr="007332B5">
        <w:t>.</w:t>
      </w:r>
      <w:r>
        <w:t>1</w:t>
      </w:r>
      <w:r w:rsidRPr="007332B5">
        <w:t>.4</w:t>
      </w:r>
      <w:r w:rsidRPr="007332B5">
        <w:tab/>
        <w:t>Stream prioritisation</w:t>
      </w:r>
    </w:p>
    <w:p w14:paraId="6A73422F" w14:textId="0FF15DE4" w:rsidR="00CD2AC7" w:rsidRPr="007332B5" w:rsidRDefault="00CD2AC7" w:rsidP="00CD2AC7">
      <w:pPr>
        <w:pStyle w:val="BodyText"/>
      </w:pPr>
      <w:r>
        <w:t>By design, QUIC does not provide the means for connection peers to signal the priority of a stream, leaving decision-making over stream prioritisation to the application. To support this, section 2.3 of RFC 9000 [32] recommends that QUIC implementations should expose the means for applications to set relative stream priorities, thus providing the ability to influence the scheduling of packets for transmission in a QUIC connection.</w:t>
      </w:r>
      <w:del w:id="254" w:author="Richard Bradbury" w:date="2024-11-14T08:59:00Z">
        <w:r w:rsidRPr="007332B5" w:rsidDel="00C777EA">
          <w:delText>.</w:delText>
        </w:r>
      </w:del>
      <w:r w:rsidRPr="007F47B0">
        <w:t xml:space="preserve"> </w:t>
      </w:r>
      <w:r>
        <w:t>Thus, stream prioritisation is typically handled on the higher application layers, but</w:t>
      </w:r>
      <w:r w:rsidRPr="007332B5">
        <w:t xml:space="preserve"> neither the network nor the recipient </w:t>
      </w:r>
      <w:r>
        <w:t>is</w:t>
      </w:r>
      <w:r w:rsidRPr="007332B5">
        <w:t xml:space="preserve"> aware of the applied mechanism</w:t>
      </w:r>
      <w:r>
        <w:t>. Relevant standardization efforts include an extensible prioritisation scheme for HTTP</w:t>
      </w:r>
      <w:ins w:id="255" w:author="Richard Bradbury" w:date="2024-11-14T08:59:00Z">
        <w:r w:rsidR="00C777EA">
          <w:t xml:space="preserve"> </w:t>
        </w:r>
      </w:ins>
      <w:r>
        <w:t>(including HTTP/3) defined in RFC 9218 [</w:t>
      </w:r>
      <w:r w:rsidRPr="0082369B">
        <w:rPr>
          <w:highlight w:val="yellow"/>
        </w:rPr>
        <w:t>HTTP-PRIO</w:t>
      </w:r>
      <w:r>
        <w:t>], and prioritisation scheme for the Media over QUIC (</w:t>
      </w:r>
      <w:proofErr w:type="spellStart"/>
      <w:r>
        <w:t>MoQ</w:t>
      </w:r>
      <w:proofErr w:type="spellEnd"/>
      <w:r>
        <w:t>) transport protocol [</w:t>
      </w:r>
      <w:proofErr w:type="spellStart"/>
      <w:r w:rsidRPr="00606B00">
        <w:rPr>
          <w:highlight w:val="yellow"/>
        </w:rPr>
        <w:t>MoQ</w:t>
      </w:r>
      <w:proofErr w:type="spellEnd"/>
      <w:r>
        <w:t>] currently being developed by IETF.</w:t>
      </w:r>
    </w:p>
    <w:p w14:paraId="62BEEF05" w14:textId="77777777" w:rsidR="00CD2AC7" w:rsidRDefault="00CD2AC7" w:rsidP="00CD2AC7">
      <w:pPr>
        <w:pStyle w:val="Heading4"/>
      </w:pPr>
      <w:r>
        <w:t>5.24.1.5</w:t>
      </w:r>
      <w:r>
        <w:tab/>
        <w:t>Computational overhead of QUIC endpoints</w:t>
      </w:r>
    </w:p>
    <w:p w14:paraId="51E48CE0" w14:textId="77777777" w:rsidR="00CD2AC7" w:rsidRDefault="00CD2AC7" w:rsidP="00CD2AC7">
      <w:pPr>
        <w:pStyle w:val="BodyText"/>
      </w:pPr>
      <w:r>
        <w:t>Adoption of QUIC-based application protocols such as HTTP/3 [5], Media over QUIC Transport [</w:t>
      </w:r>
      <w:proofErr w:type="spellStart"/>
      <w:r w:rsidRPr="007E6E3F">
        <w:rPr>
          <w:highlight w:val="yellow"/>
        </w:rPr>
        <w:t>MoQ</w:t>
      </w:r>
      <w:proofErr w:type="spellEnd"/>
      <w:r>
        <w:t>] and application frameworks such as WebTransport [</w:t>
      </w:r>
      <w:r w:rsidRPr="009051DB">
        <w:rPr>
          <w:highlight w:val="yellow"/>
        </w:rPr>
        <w:t>W3C-WT</w:t>
      </w:r>
      <w:r>
        <w:t>] can have impact on the UEs due to the processing required for the underlying QUIC protocol itself. In TCP, most functions are executed in kernel space, which over the years have been heavily optimised including, in some hosts, hardware offload. In QUIC, by contrast, most protocol functions are executed in user space.</w:t>
      </w:r>
    </w:p>
    <w:p w14:paraId="47FD4318" w14:textId="5926BE13" w:rsidR="00CD2AC7" w:rsidRDefault="00CD2AC7" w:rsidP="00CD2AC7">
      <w:pPr>
        <w:pStyle w:val="BodyText"/>
        <w:keepNext/>
      </w:pPr>
      <w:r>
        <w:t>There are two identified sources for this computational overhead</w:t>
      </w:r>
      <w:r w:rsidR="0068603E">
        <w:t> </w:t>
      </w:r>
      <w:r>
        <w:t>[</w:t>
      </w:r>
      <w:r w:rsidRPr="00015CF1">
        <w:rPr>
          <w:highlight w:val="yellow"/>
        </w:rPr>
        <w:t>x6</w:t>
      </w:r>
      <w:r>
        <w:t>]:</w:t>
      </w:r>
    </w:p>
    <w:p w14:paraId="5A03C1C4" w14:textId="77777777" w:rsidR="00CD2AC7" w:rsidRDefault="00CD2AC7" w:rsidP="00CD2AC7">
      <w:pPr>
        <w:pStyle w:val="B1"/>
      </w:pPr>
      <w:r>
        <w:t>1.</w:t>
      </w:r>
      <w:r>
        <w:tab/>
        <w:t>The in-kernel UDP stack issues many packet reads; this is because each datagram arriving in the link layer is forwarded for processing to the transport layer i.e., there are no offload mechanisms used like the sender-side Generic Segmentation Offload (GSO), or the generic receive offload mechanism (GRO) used by the link layer module to combine datagrams into a mega datagram before forwarding it to the transport layer.</w:t>
      </w:r>
    </w:p>
    <w:p w14:paraId="5D2D5212" w14:textId="77777777" w:rsidR="00CD2AC7" w:rsidRDefault="00CD2AC7" w:rsidP="00CD2AC7">
      <w:pPr>
        <w:pStyle w:val="B1"/>
      </w:pPr>
      <w:r>
        <w:lastRenderedPageBreak/>
        <w:t>2.</w:t>
      </w:r>
      <w:r>
        <w:tab/>
        <w:t>There is increased overhead of processing packets (and, as a result, in generating responses) due to increased user space processing required as a result of 1 above (i.e. all the packets need to be processed individually) combined with managing QUIC acknowledgements in user space (instead of kernel space as with TCP in HTTP/2).</w:t>
      </w:r>
    </w:p>
    <w:p w14:paraId="2EB25C86" w14:textId="77777777" w:rsidR="00CD2AC7" w:rsidRPr="00DE6B34" w:rsidRDefault="00CD2AC7" w:rsidP="00CD2AC7">
      <w:pPr>
        <w:pStyle w:val="BodyText"/>
      </w:pPr>
      <w:r>
        <w:rPr>
          <w:noProof/>
        </w:rPr>
        <w:t>These potential performance effects should be taken in consideration because they can negatively impact the overall Quality of Service that can be obtained from a QUIC connection, and can increase the energy consumption of the UE.</w:t>
      </w:r>
    </w:p>
    <w:p w14:paraId="0B944E4F" w14:textId="77777777" w:rsidR="00CD2AC7" w:rsidRDefault="00CD2AC7" w:rsidP="00CD2AC7">
      <w:pPr>
        <w:pStyle w:val="Heading4"/>
      </w:pPr>
      <w:r>
        <w:t>5.24.1.6</w:t>
      </w:r>
      <w:r>
        <w:tab/>
        <w:t>Key Issue objectives</w:t>
      </w:r>
    </w:p>
    <w:p w14:paraId="538CE711" w14:textId="77777777" w:rsidR="00CD2AC7" w:rsidRPr="00D557B8" w:rsidRDefault="00CD2AC7" w:rsidP="00CD2AC7">
      <w:pPr>
        <w:pStyle w:val="EditorsNote"/>
      </w:pPr>
      <w:r>
        <w:t>Editor’s Note: Focus the preceding set of open issues into a set of clear questions that this Key Issue aims to address.</w:t>
      </w:r>
    </w:p>
    <w:p w14:paraId="5F89641F" w14:textId="77777777" w:rsidR="00CD2AC7" w:rsidRDefault="00CD2AC7" w:rsidP="00CD2AC7">
      <w:pPr>
        <w:pStyle w:val="BodyText"/>
      </w:pPr>
      <w:r>
        <w:t>The objectives listed below are targeting QUIC-specific delivery aspects:</w:t>
      </w:r>
    </w:p>
    <w:p w14:paraId="34D2D726" w14:textId="77777777" w:rsidR="00CD2AC7" w:rsidRDefault="00CD2AC7" w:rsidP="00CD2AC7">
      <w:pPr>
        <w:pStyle w:val="B1"/>
      </w:pPr>
      <w:r>
        <w:t>•</w:t>
      </w:r>
      <w:r>
        <w:tab/>
        <w:t xml:space="preserve">Application access to QUIC </w:t>
      </w:r>
      <w:r w:rsidRPr="00472CE0">
        <w:t>connections</w:t>
      </w:r>
      <w:r>
        <w:t xml:space="preserve"> (e.g. via QUIC libraries).</w:t>
      </w:r>
    </w:p>
    <w:p w14:paraId="17949723" w14:textId="77777777" w:rsidR="00CD2AC7" w:rsidRDefault="00CD2AC7" w:rsidP="00CD2AC7">
      <w:pPr>
        <w:pStyle w:val="B1"/>
      </w:pPr>
      <w:r>
        <w:t>•</w:t>
      </w:r>
      <w:r>
        <w:tab/>
        <w:t xml:space="preserve">Variability of </w:t>
      </w:r>
      <w:r w:rsidRPr="00472CE0">
        <w:t>QUIC</w:t>
      </w:r>
      <w:r>
        <w:t xml:space="preserve"> implementations.</w:t>
      </w:r>
    </w:p>
    <w:p w14:paraId="3A76D462" w14:textId="77777777" w:rsidR="00CD2AC7" w:rsidRPr="00F92BD9" w:rsidRDefault="00CD2AC7" w:rsidP="00CD2AC7">
      <w:pPr>
        <w:pStyle w:val="EditorsNote"/>
      </w:pPr>
      <w:r w:rsidRPr="007332B5">
        <w:t>Editor</w:t>
      </w:r>
      <w:r>
        <w:t>’</w:t>
      </w:r>
      <w:r w:rsidRPr="007332B5">
        <w:t>s Note: Further content to be provided.</w:t>
      </w:r>
    </w:p>
    <w:p w14:paraId="7BBE960E" w14:textId="77777777" w:rsidR="00CD2AC7" w:rsidRDefault="00CD2AC7" w:rsidP="00CD2AC7">
      <w:pPr>
        <w:pStyle w:val="Heading3"/>
      </w:pPr>
      <w:bookmarkStart w:id="256" w:name="_Toc131150999"/>
      <w:bookmarkEnd w:id="109"/>
      <w:r>
        <w:t>5.24.2</w:t>
      </w:r>
      <w:r>
        <w:tab/>
        <w:t>Collaboration scenarios</w:t>
      </w:r>
    </w:p>
    <w:p w14:paraId="598F8AD9" w14:textId="77777777" w:rsidR="00CD2AC7" w:rsidRDefault="00CD2AC7" w:rsidP="00CD2AC7">
      <w:pPr>
        <w:pStyle w:val="Heading4"/>
      </w:pPr>
      <w:bookmarkStart w:id="257" w:name="_Toc131150996"/>
      <w:r>
        <w:t>5.24.2.1</w:t>
      </w:r>
      <w:r>
        <w:tab/>
        <w:t>General</w:t>
      </w:r>
      <w:bookmarkEnd w:id="257"/>
    </w:p>
    <w:p w14:paraId="72CE9918" w14:textId="77777777" w:rsidR="00CD2AC7" w:rsidRDefault="00CD2AC7" w:rsidP="00CD2AC7">
      <w:pPr>
        <w:pStyle w:val="BodyText"/>
      </w:pPr>
      <w:r>
        <w:t>For the purpose of describing the following scenarios, it is only assumed that the 5GMS Client supports the QUIC protocol. Additionally, the 5GMS Client may support higher level protocols based on QUIC (for instance HTTP/3 or WebTransport) but this is not required, and the analysis of those collaboration scenarios is still applicable to any of those cases.</w:t>
      </w:r>
    </w:p>
    <w:p w14:paraId="7AD42DFE" w14:textId="77777777" w:rsidR="00CD2AC7" w:rsidRDefault="00CD2AC7" w:rsidP="00CD2AC7">
      <w:pPr>
        <w:pStyle w:val="Heading4"/>
      </w:pPr>
      <w:r>
        <w:t>5.24.2.2</w:t>
      </w:r>
      <w:r>
        <w:tab/>
        <w:t>QUIC-agnostic 5GMS Client</w:t>
      </w:r>
    </w:p>
    <w:p w14:paraId="38F56847" w14:textId="77777777" w:rsidR="00CD2AC7" w:rsidRDefault="00CD2AC7" w:rsidP="00CD2AC7">
      <w:pPr>
        <w:pStyle w:val="BodyText"/>
        <w:keepNext/>
        <w:keepLines/>
      </w:pPr>
      <w:r>
        <w:t>In this scenario, the Media Stream Handler of the 5GMS Client operates a QUIC session over reference point M4 but the 5GMS Client has no specific feature regarding QUIC. This has the advantage that 5GMS Client is generic and implements the same logic whether or not QUIC is used for the delivery of the media.</w:t>
      </w:r>
    </w:p>
    <w:p w14:paraId="39AE4123" w14:textId="77777777" w:rsidR="00CD2AC7" w:rsidRDefault="00CD2AC7" w:rsidP="00CD2AC7">
      <w:pPr>
        <w:keepNext/>
        <w:jc w:val="center"/>
      </w:pPr>
      <w:r>
        <w:rPr>
          <w:noProof/>
        </w:rPr>
        <w:drawing>
          <wp:inline distT="0" distB="0" distL="0" distR="0" wp14:anchorId="091865A5" wp14:editId="08001BA7">
            <wp:extent cx="3714750" cy="2008254"/>
            <wp:effectExtent l="0" t="0" r="0" b="0"/>
            <wp:docPr id="901736320" name="Picture 4" descr="A diagram of a softwar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736320" name="Picture 4" descr="A diagram of a software application&#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22900" cy="2012660"/>
                    </a:xfrm>
                    <a:prstGeom prst="rect">
                      <a:avLst/>
                    </a:prstGeom>
                    <a:noFill/>
                    <a:ln>
                      <a:noFill/>
                    </a:ln>
                  </pic:spPr>
                </pic:pic>
              </a:graphicData>
            </a:graphic>
          </wp:inline>
        </w:drawing>
      </w:r>
    </w:p>
    <w:p w14:paraId="6D05B148" w14:textId="77777777" w:rsidR="00CD2AC7" w:rsidRPr="00B63B82" w:rsidRDefault="00CD2AC7" w:rsidP="00CD2AC7">
      <w:pPr>
        <w:pStyle w:val="TF"/>
      </w:pPr>
      <w:r>
        <w:t xml:space="preserve">Figure 5.24.2.2-1: </w:t>
      </w:r>
      <w:r w:rsidRPr="00D671CF">
        <w:t>QUIC-agnostic 5GMS Client</w:t>
      </w:r>
    </w:p>
    <w:p w14:paraId="0E6F01A2" w14:textId="77777777" w:rsidR="00CD2AC7" w:rsidRDefault="00CD2AC7" w:rsidP="00CD2AC7">
      <w:pPr>
        <w:pStyle w:val="Heading4"/>
      </w:pPr>
      <w:r>
        <w:t>5.24.2.3</w:t>
      </w:r>
      <w:r>
        <w:tab/>
        <w:t>Media-independent QUIC-aware 5GMS Client</w:t>
      </w:r>
    </w:p>
    <w:p w14:paraId="539E5BAC" w14:textId="77777777" w:rsidR="00CD2AC7" w:rsidRDefault="00CD2AC7" w:rsidP="00CD2AC7">
      <w:pPr>
        <w:pStyle w:val="BodyText"/>
      </w:pPr>
      <w:r>
        <w:t>In this scenario, the Media Stream Handler of the 5GMS Client operates a QUIC session over reference point M4 and the 5GMS Client is able to detect whether QUIC is used and, in case it is used, the 5GMS Client can apply different logic.</w:t>
      </w:r>
    </w:p>
    <w:p w14:paraId="7D2FBBAF" w14:textId="77777777" w:rsidR="00CD2AC7" w:rsidRDefault="00CD2AC7" w:rsidP="00CD2AC7">
      <w:pPr>
        <w:keepNext/>
        <w:keepLines/>
        <w:jc w:val="center"/>
      </w:pPr>
      <w:r>
        <w:rPr>
          <w:noProof/>
        </w:rPr>
        <w:lastRenderedPageBreak/>
        <w:drawing>
          <wp:inline distT="0" distB="0" distL="0" distR="0" wp14:anchorId="07317C53" wp14:editId="107B3C3F">
            <wp:extent cx="3702050" cy="2001388"/>
            <wp:effectExtent l="0" t="0" r="0" b="0"/>
            <wp:docPr id="1789404988" name="Picture 1" descr="A diagram of a softwar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404988" name="Picture 1" descr="A diagram of a software application&#10;&#10;Description automatically generated with medium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08341" cy="2004789"/>
                    </a:xfrm>
                    <a:prstGeom prst="rect">
                      <a:avLst/>
                    </a:prstGeom>
                    <a:noFill/>
                    <a:ln>
                      <a:noFill/>
                    </a:ln>
                  </pic:spPr>
                </pic:pic>
              </a:graphicData>
            </a:graphic>
          </wp:inline>
        </w:drawing>
      </w:r>
    </w:p>
    <w:p w14:paraId="2B401F7D" w14:textId="77777777" w:rsidR="00CD2AC7" w:rsidRDefault="00CD2AC7" w:rsidP="00CD2AC7">
      <w:pPr>
        <w:pStyle w:val="TF"/>
      </w:pPr>
      <w:r>
        <w:t>Figure 5.24.2.3-1: Media-independent QUIC-aware 5GMS Client</w:t>
      </w:r>
    </w:p>
    <w:p w14:paraId="5604BC13" w14:textId="77777777" w:rsidR="00CD2AC7" w:rsidRDefault="00CD2AC7" w:rsidP="00CD2AC7">
      <w:pPr>
        <w:pStyle w:val="BodyText"/>
      </w:pPr>
      <w:r>
        <w:t>In this case, the QUIC client implementation is not specifically optimised for media transport (e.g. a generic off-the-shelf QUIC client library) and the set of QUIC protocol features exposed to the Media Stream Handler is limited by the richness of its API.</w:t>
      </w:r>
    </w:p>
    <w:p w14:paraId="0EB0118D" w14:textId="77777777" w:rsidR="00CD2AC7" w:rsidRDefault="00CD2AC7" w:rsidP="00CD2AC7">
      <w:pPr>
        <w:pStyle w:val="BodyText"/>
      </w:pPr>
      <w:r>
        <w:t>With some limited control over the QUIC streams, such a 5GMS Client would typically be able to:</w:t>
      </w:r>
    </w:p>
    <w:p w14:paraId="139E103D" w14:textId="77777777" w:rsidR="00CD2AC7" w:rsidRDefault="00CD2AC7" w:rsidP="00CD2AC7">
      <w:pPr>
        <w:pStyle w:val="EX"/>
        <w:numPr>
          <w:ilvl w:val="0"/>
          <w:numId w:val="1"/>
        </w:numPr>
      </w:pPr>
      <w:r>
        <w:t>Set relative priorities between the different QUIC streams. Relative stream priorities can be useful to differentiate audio and video, base layer and enhancement layer, etc.</w:t>
      </w:r>
    </w:p>
    <w:p w14:paraId="31E1A89C" w14:textId="77777777" w:rsidR="00CD2AC7" w:rsidRDefault="00CD2AC7" w:rsidP="00CD2AC7">
      <w:pPr>
        <w:pStyle w:val="EX"/>
        <w:numPr>
          <w:ilvl w:val="0"/>
          <w:numId w:val="1"/>
        </w:numPr>
      </w:pPr>
      <w:r>
        <w:t>Receive updates sent proactively by the 5GMS AS. For example, a 5GMSd AS could send MPD updates to a Media Player using this mechanism.</w:t>
      </w:r>
    </w:p>
    <w:p w14:paraId="390E4835" w14:textId="77777777" w:rsidR="00CD2AC7" w:rsidRDefault="00CD2AC7" w:rsidP="00CD2AC7">
      <w:pPr>
        <w:pStyle w:val="EditorsNote"/>
      </w:pPr>
      <w:r w:rsidRPr="008E5C59">
        <w:t xml:space="preserve">Editor’s note: More possible </w:t>
      </w:r>
      <w:r>
        <w:t>general</w:t>
      </w:r>
      <w:r w:rsidRPr="008E5C59">
        <w:t xml:space="preserve"> features to be added.</w:t>
      </w:r>
    </w:p>
    <w:p w14:paraId="73F4E36E" w14:textId="77777777" w:rsidR="00CD2AC7" w:rsidRDefault="00CD2AC7" w:rsidP="00CD2AC7">
      <w:pPr>
        <w:pStyle w:val="Heading4"/>
      </w:pPr>
      <w:r>
        <w:t>5.24.2.4</w:t>
      </w:r>
      <w:r>
        <w:tab/>
        <w:t>Media-optimised QUIC-aware 5GMS Client</w:t>
      </w:r>
    </w:p>
    <w:p w14:paraId="14C5EC6C" w14:textId="77777777" w:rsidR="00CD2AC7" w:rsidRDefault="00CD2AC7" w:rsidP="00CD2AC7">
      <w:pPr>
        <w:pStyle w:val="BodyText"/>
        <w:keepNext/>
      </w:pPr>
      <w:r>
        <w:t>In this scenario, the Media Stream Handler of the 5GMS Client operates a QUIC session over reference point M4 and the 5GMS Client is able to control the delivery of the media within the QUIC session.</w:t>
      </w:r>
    </w:p>
    <w:p w14:paraId="080BAFA6" w14:textId="77777777" w:rsidR="00CD2AC7" w:rsidRDefault="00CD2AC7" w:rsidP="00CD2AC7">
      <w:pPr>
        <w:keepNext/>
        <w:jc w:val="center"/>
      </w:pPr>
      <w:r>
        <w:rPr>
          <w:noProof/>
        </w:rPr>
        <w:drawing>
          <wp:inline distT="0" distB="0" distL="0" distR="0" wp14:anchorId="62C30362" wp14:editId="6E65B4A2">
            <wp:extent cx="3628303" cy="1961632"/>
            <wp:effectExtent l="0" t="0" r="0" b="635"/>
            <wp:docPr id="4977160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716099"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3628303" cy="1961632"/>
                    </a:xfrm>
                    <a:prstGeom prst="rect">
                      <a:avLst/>
                    </a:prstGeom>
                    <a:noFill/>
                    <a:ln>
                      <a:noFill/>
                    </a:ln>
                  </pic:spPr>
                </pic:pic>
              </a:graphicData>
            </a:graphic>
          </wp:inline>
        </w:drawing>
      </w:r>
    </w:p>
    <w:p w14:paraId="435E2090" w14:textId="77777777" w:rsidR="00CD2AC7" w:rsidRDefault="00CD2AC7" w:rsidP="00CD2AC7">
      <w:pPr>
        <w:pStyle w:val="TF"/>
      </w:pPr>
      <w:r>
        <w:t>Figure 5.24.2.4-1: Media-optimised QUIC-aware 5GMS Client</w:t>
      </w:r>
    </w:p>
    <w:p w14:paraId="0D140311" w14:textId="77777777" w:rsidR="00CD2AC7" w:rsidRPr="00F847FF" w:rsidRDefault="00CD2AC7" w:rsidP="00CD2AC7">
      <w:pPr>
        <w:pStyle w:val="BodyText"/>
      </w:pPr>
      <w:r>
        <w:t>In this case, the QUIC client implementation is optimised for media transport and the set of QUIC protocol features exposed to the Media Stream Handler is therefore unlimited. Hence, the media-optimised, QUIC-aware 5GMS Client provides the finest control over the delivery of media within the QUIC session.</w:t>
      </w:r>
    </w:p>
    <w:p w14:paraId="53C652FB" w14:textId="77777777" w:rsidR="00CD2AC7" w:rsidRDefault="00CD2AC7" w:rsidP="00CD2AC7">
      <w:pPr>
        <w:pStyle w:val="EX"/>
        <w:keepNext/>
        <w:keepLines w:val="0"/>
        <w:ind w:left="0" w:firstLine="0"/>
      </w:pPr>
      <w:r>
        <w:t>With fine control over the QUIC streams, such a 5GMS Client would typically be able to:</w:t>
      </w:r>
    </w:p>
    <w:p w14:paraId="7A6A3CAC" w14:textId="77777777" w:rsidR="00CD2AC7" w:rsidRDefault="00CD2AC7" w:rsidP="00CD2AC7">
      <w:pPr>
        <w:pStyle w:val="EX"/>
        <w:numPr>
          <w:ilvl w:val="0"/>
          <w:numId w:val="1"/>
        </w:numPr>
      </w:pPr>
      <w:r>
        <w:t>Set relative priorities between the different QUIC streams. Relative stream priorities can be useful to differentiate audio and video, base layer and enhancement layer, etc.</w:t>
      </w:r>
    </w:p>
    <w:p w14:paraId="58A69C5A" w14:textId="77777777" w:rsidR="00CD2AC7" w:rsidRDefault="00CD2AC7" w:rsidP="00CD2AC7">
      <w:pPr>
        <w:pStyle w:val="EX"/>
        <w:numPr>
          <w:ilvl w:val="0"/>
          <w:numId w:val="1"/>
        </w:numPr>
      </w:pPr>
      <w:r>
        <w:t>Receive updates sent proactively by the 5GMS AS. For example, a 5GMSd AS could send MPD updates to a Media Player using this mechanism.</w:t>
      </w:r>
    </w:p>
    <w:p w14:paraId="0AC90AEE" w14:textId="77777777" w:rsidR="00CD2AC7" w:rsidRDefault="00CD2AC7" w:rsidP="00CD2AC7">
      <w:pPr>
        <w:pStyle w:val="EX"/>
        <w:numPr>
          <w:ilvl w:val="0"/>
          <w:numId w:val="1"/>
        </w:numPr>
      </w:pPr>
      <w:r>
        <w:t>Use one QUIC stream for all the media segments of a given component (e.g. per CMAF Track).</w:t>
      </w:r>
    </w:p>
    <w:p w14:paraId="5DB504F5" w14:textId="77777777" w:rsidR="00CD2AC7" w:rsidRDefault="00CD2AC7" w:rsidP="00CD2AC7">
      <w:pPr>
        <w:pStyle w:val="EditorsNote"/>
      </w:pPr>
      <w:r w:rsidRPr="008E5C59">
        <w:lastRenderedPageBreak/>
        <w:t>Editor’s note: More possible special features to be added</w:t>
      </w:r>
      <w:r>
        <w:t>.</w:t>
      </w:r>
    </w:p>
    <w:p w14:paraId="048C0333" w14:textId="77777777" w:rsidR="00CD2AC7" w:rsidRPr="007332B5" w:rsidRDefault="00CD2AC7" w:rsidP="00CD2AC7">
      <w:pPr>
        <w:pStyle w:val="Heading3"/>
      </w:pPr>
      <w:bookmarkStart w:id="258" w:name="_Toc131151003"/>
      <w:bookmarkEnd w:id="256"/>
      <w:r>
        <w:t>5.24</w:t>
      </w:r>
      <w:r w:rsidRPr="007332B5">
        <w:t>.3</w:t>
      </w:r>
      <w:r w:rsidRPr="007332B5">
        <w:tab/>
        <w:t>Architecture mapping</w:t>
      </w:r>
    </w:p>
    <w:p w14:paraId="0A6366FD" w14:textId="77777777" w:rsidR="00CD2AC7" w:rsidRDefault="00CD2AC7" w:rsidP="00CD2AC7">
      <w:pPr>
        <w:pStyle w:val="Heading4"/>
      </w:pPr>
      <w:bookmarkStart w:id="259" w:name="_Toc131151000"/>
      <w:r>
        <w:t>5.24</w:t>
      </w:r>
      <w:r w:rsidRPr="007332B5">
        <w:t>.3.1</w:t>
      </w:r>
      <w:r w:rsidRPr="007332B5">
        <w:tab/>
      </w:r>
      <w:bookmarkEnd w:id="259"/>
      <w:r>
        <w:t>General</w:t>
      </w:r>
    </w:p>
    <w:p w14:paraId="2272B8E0" w14:textId="77777777" w:rsidR="00CD2AC7" w:rsidRPr="007332B5" w:rsidRDefault="00CD2AC7" w:rsidP="00CD2AC7">
      <w:pPr>
        <w:pStyle w:val="BodyText"/>
      </w:pPr>
      <w:r>
        <w:t>In the 5GMS architecture, the Media Stream Handler in the 5GMS Client is connected to the 5GMS Application Server (5GMS AS) via reference point M4. Therefore, both the client and the server on that interface need to be compatible in terms of protocols and functionalities. In the clause, the QUIC Client module which is part of the 5GMS Client will thus be connected to a QUIC Server connected or part of the 5GMS AS. Three mappings are considered, one for each collaboration scenario.</w:t>
      </w:r>
    </w:p>
    <w:p w14:paraId="262B2F5C" w14:textId="77777777" w:rsidR="00CD2AC7" w:rsidRDefault="00CD2AC7" w:rsidP="00CD2AC7">
      <w:pPr>
        <w:pStyle w:val="Heading4"/>
      </w:pPr>
      <w:r>
        <w:t>5.24</w:t>
      </w:r>
      <w:r w:rsidRPr="007332B5">
        <w:t>.3.</w:t>
      </w:r>
      <w:r>
        <w:t>2</w:t>
      </w:r>
      <w:r w:rsidRPr="007332B5">
        <w:tab/>
      </w:r>
      <w:r>
        <w:t xml:space="preserve">Mapping with a </w:t>
      </w:r>
      <w:r w:rsidRPr="00E17538">
        <w:t>QUIC-agnostic 5GMS Client</w:t>
      </w:r>
    </w:p>
    <w:p w14:paraId="61C4A8EC" w14:textId="77777777" w:rsidR="00CD2AC7" w:rsidRDefault="00CD2AC7" w:rsidP="00CD2AC7">
      <w:pPr>
        <w:pStyle w:val="BodyText"/>
        <w:keepNext/>
      </w:pPr>
      <w:r>
        <w:t>In this mapping, both 5GMS Client and 5GMS AS are agnostic to the QUIC protocol and the usage of QUIC as a network protocol is thus transparent for system. The integration of the QUIC Client in the UE and the QUIC Server with the 5GMS AS is considered to be out of scope of the 5GMS System.</w:t>
      </w:r>
    </w:p>
    <w:p w14:paraId="50915108" w14:textId="77777777" w:rsidR="00CD2AC7" w:rsidRDefault="00CD2AC7" w:rsidP="00CD2AC7">
      <w:pPr>
        <w:pStyle w:val="TF"/>
        <w:keepNext/>
        <w:ind w:left="-142"/>
      </w:pPr>
      <w:r>
        <w:rPr>
          <w:noProof/>
        </w:rPr>
        <w:drawing>
          <wp:inline distT="0" distB="0" distL="0" distR="0" wp14:anchorId="4ECF8DE8" wp14:editId="0B83DC38">
            <wp:extent cx="5414400" cy="1861200"/>
            <wp:effectExtent l="0" t="0" r="0" b="5715"/>
            <wp:docPr id="1024188523" name="Picture 8"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188523" name="Picture 8" descr="A close-up of a computer screen&#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14400" cy="1861200"/>
                    </a:xfrm>
                    <a:prstGeom prst="rect">
                      <a:avLst/>
                    </a:prstGeom>
                    <a:noFill/>
                    <a:ln>
                      <a:noFill/>
                    </a:ln>
                  </pic:spPr>
                </pic:pic>
              </a:graphicData>
            </a:graphic>
          </wp:inline>
        </w:drawing>
      </w:r>
    </w:p>
    <w:p w14:paraId="71DE7DF0" w14:textId="77777777" w:rsidR="00CD2AC7" w:rsidRPr="007332B5" w:rsidRDefault="00CD2AC7" w:rsidP="00CD2AC7">
      <w:pPr>
        <w:pStyle w:val="TF"/>
        <w:ind w:left="-142"/>
      </w:pPr>
      <w:r>
        <w:t>Figure 5.24.3.2-1: Architecture with QUIC-agnostic 5GMS Client and 5GMS AS</w:t>
      </w:r>
    </w:p>
    <w:p w14:paraId="7F925ED0" w14:textId="77777777" w:rsidR="00CD2AC7" w:rsidRDefault="00CD2AC7" w:rsidP="00CD2AC7">
      <w:pPr>
        <w:pStyle w:val="Heading4"/>
      </w:pPr>
      <w:r>
        <w:t>5.24</w:t>
      </w:r>
      <w:r w:rsidRPr="007332B5">
        <w:t>.3.</w:t>
      </w:r>
      <w:r>
        <w:t>3</w:t>
      </w:r>
      <w:r w:rsidRPr="007332B5">
        <w:tab/>
      </w:r>
      <w:r>
        <w:t xml:space="preserve">Mapping with a </w:t>
      </w:r>
      <w:r w:rsidRPr="00336717">
        <w:t>Media-independent QUIC-aware 5GMS Client</w:t>
      </w:r>
    </w:p>
    <w:p w14:paraId="2D4C50DE" w14:textId="77777777" w:rsidR="00CD2AC7" w:rsidRDefault="00CD2AC7" w:rsidP="00CD2AC7">
      <w:pPr>
        <w:pStyle w:val="BodyText"/>
        <w:keepNext/>
        <w:keepLines/>
      </w:pPr>
      <w:r>
        <w:t>In this mapping, the 5GMS Client and the 5GMS AS Server are integrated with, respectively, a QUIC Client and QUIC Server. The QUIC Client and the QUIC Server are external to the systems which means that any software implementation may be used. The integrations of the QUIC Client in the UE and the QUIC Server with the 5GMS AS are achieved via the exposed APIs by both the QUIC Client and QUIC Server. However, since the QUIC Client and Server are not a standardised part of the 5GMS System, the APIs exposed by the QUIC Client and the QUIC Server may thus also differ in capabilities.</w:t>
      </w:r>
    </w:p>
    <w:p w14:paraId="63C71F80" w14:textId="77777777" w:rsidR="00CD2AC7" w:rsidRDefault="00CD2AC7" w:rsidP="00CD2AC7">
      <w:pPr>
        <w:pStyle w:val="BodyText"/>
        <w:keepNext/>
        <w:keepLines/>
      </w:pPr>
      <w:r>
        <w:t>In addition, the QUIC Client and the QUIC Server need to support a common QUIC protocol version. The QUIC protocol does not provide the means for negotiating the protocol version when establishing the connection, but rather enables a QUIC Server to reject unsupported version and propose alternative versions to a QUIC Client. This step of version selection may be influenced by Media Stream Handler and the 5GMS AS through those APIs.</w:t>
      </w:r>
    </w:p>
    <w:p w14:paraId="69105CF2" w14:textId="77777777" w:rsidR="00CD2AC7" w:rsidRDefault="00CD2AC7" w:rsidP="00CD2AC7">
      <w:pPr>
        <w:pStyle w:val="TF"/>
        <w:keepNext/>
      </w:pPr>
      <w:r>
        <w:rPr>
          <w:noProof/>
        </w:rPr>
        <w:drawing>
          <wp:inline distT="0" distB="0" distL="0" distR="0" wp14:anchorId="5CA40923" wp14:editId="1BFF77C8">
            <wp:extent cx="5511600" cy="1893600"/>
            <wp:effectExtent l="0" t="0" r="0" b="0"/>
            <wp:docPr id="1483490867" name="Picture 9"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90867" name="Picture 9" descr="A close-up of a computer screen&#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11600" cy="1893600"/>
                    </a:xfrm>
                    <a:prstGeom prst="rect">
                      <a:avLst/>
                    </a:prstGeom>
                    <a:noFill/>
                    <a:ln>
                      <a:noFill/>
                    </a:ln>
                  </pic:spPr>
                </pic:pic>
              </a:graphicData>
            </a:graphic>
          </wp:inline>
        </w:drawing>
      </w:r>
    </w:p>
    <w:p w14:paraId="33CA9BE3" w14:textId="77777777" w:rsidR="00CD2AC7" w:rsidRPr="007332B5" w:rsidRDefault="00CD2AC7" w:rsidP="00CD2AC7">
      <w:pPr>
        <w:pStyle w:val="TF"/>
      </w:pPr>
      <w:r>
        <w:t>Figure 5.24.3.3-1: Architecture with QUIC-aware 5GMS Client and 5GMS AS</w:t>
      </w:r>
    </w:p>
    <w:p w14:paraId="7ECB237C" w14:textId="77777777" w:rsidR="00CD2AC7" w:rsidRDefault="00CD2AC7" w:rsidP="00CD2AC7">
      <w:pPr>
        <w:pStyle w:val="Heading4"/>
      </w:pPr>
      <w:r>
        <w:lastRenderedPageBreak/>
        <w:t>5.24</w:t>
      </w:r>
      <w:r w:rsidRPr="007332B5">
        <w:t>.3.</w:t>
      </w:r>
      <w:r>
        <w:t>4</w:t>
      </w:r>
      <w:r w:rsidRPr="007332B5">
        <w:tab/>
      </w:r>
      <w:r>
        <w:t xml:space="preserve">Mapping with a </w:t>
      </w:r>
      <w:r w:rsidRPr="009C2DA3">
        <w:t>Media-optimised QUIC-aware 5GMS Client</w:t>
      </w:r>
    </w:p>
    <w:p w14:paraId="521D4BF3" w14:textId="77777777" w:rsidR="00CD2AC7" w:rsidRDefault="00CD2AC7" w:rsidP="00CD2AC7">
      <w:pPr>
        <w:pStyle w:val="BodyText"/>
        <w:keepNext/>
        <w:keepLines/>
      </w:pPr>
      <w:r>
        <w:t>In this mapping, the 5GMS Client and the 5GMS AS are integrated with, respectively, a QUIC Client and QUIC Server. The QUIC Client and the QUIC Server are part of the 5GMS System which means that their software implementation follows requirement and functionalities supporting the 5GMS Client’s needs. The integrations of the QUIC Client with the Media Stream Handler in the UE and the QUIC Server with the 5GMS AS are achieved via the exposed APIs by both the QUIC Client and QUIC Server. Since the functionality of the QUIC Client and Server are standardised as part of the 5GMS System in this mapping, the APIs exposed by the QUIC Client and the QUIC Server are compatible in terms of functionalities. In addition, the QUIC Client and the QUIC Server support a commonly agreed QUIC version to guarantee the establishment of the QUIC connection. In addition, those client and server APIs enables the 5GMS Client to optimise the media delivery.</w:t>
      </w:r>
    </w:p>
    <w:p w14:paraId="48F78584" w14:textId="77777777" w:rsidR="00CD2AC7" w:rsidRDefault="00CD2AC7" w:rsidP="00CD2AC7">
      <w:pPr>
        <w:pStyle w:val="TF"/>
        <w:keepNext/>
        <w:ind w:left="730"/>
      </w:pPr>
      <w:r>
        <w:rPr>
          <w:noProof/>
        </w:rPr>
        <w:drawing>
          <wp:inline distT="0" distB="0" distL="0" distR="0" wp14:anchorId="32A2F4FF" wp14:editId="309D9D19">
            <wp:extent cx="5634459" cy="1936800"/>
            <wp:effectExtent l="0" t="0" r="4445" b="6350"/>
            <wp:docPr id="206117928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179288"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5634459" cy="1936800"/>
                    </a:xfrm>
                    <a:prstGeom prst="rect">
                      <a:avLst/>
                    </a:prstGeom>
                    <a:noFill/>
                    <a:ln>
                      <a:noFill/>
                    </a:ln>
                  </pic:spPr>
                </pic:pic>
              </a:graphicData>
            </a:graphic>
          </wp:inline>
        </w:drawing>
      </w:r>
    </w:p>
    <w:p w14:paraId="5AC9E36E" w14:textId="77777777" w:rsidR="00CD2AC7" w:rsidRPr="007332B5" w:rsidRDefault="00CD2AC7" w:rsidP="00CD2AC7">
      <w:pPr>
        <w:pStyle w:val="TF"/>
        <w:ind w:left="730"/>
      </w:pPr>
      <w:r>
        <w:t>Figure 5.24.3.4-1: Architecture with media-optimised QUIC-aware 5GMS Client and 5GMS AS</w:t>
      </w:r>
    </w:p>
    <w:p w14:paraId="0E26E1EF" w14:textId="75514B07" w:rsidR="00CD2AC7" w:rsidRPr="007332B5" w:rsidRDefault="00CD2AC7" w:rsidP="00CD2AC7">
      <w:pPr>
        <w:pStyle w:val="Heading3"/>
      </w:pPr>
      <w:r>
        <w:t>5.24</w:t>
      </w:r>
      <w:r w:rsidRPr="007332B5">
        <w:t>.4</w:t>
      </w:r>
      <w:r w:rsidRPr="007332B5">
        <w:tab/>
        <w:t>High-level call flow</w:t>
      </w:r>
      <w:bookmarkEnd w:id="258"/>
      <w:r w:rsidR="00B1697D">
        <w:t>s</w:t>
      </w:r>
    </w:p>
    <w:p w14:paraId="04B641AE" w14:textId="4C207167" w:rsidR="00CD2AC7" w:rsidRPr="007332B5" w:rsidRDefault="00CD2AC7" w:rsidP="00CD2AC7">
      <w:pPr>
        <w:pStyle w:val="Heading4"/>
      </w:pPr>
      <w:bookmarkStart w:id="260" w:name="_Toc131151004"/>
      <w:r>
        <w:t>5.24</w:t>
      </w:r>
      <w:r w:rsidRPr="007332B5">
        <w:t>.4.1</w:t>
      </w:r>
      <w:r w:rsidRPr="007332B5">
        <w:tab/>
        <w:t>General</w:t>
      </w:r>
      <w:bookmarkEnd w:id="260"/>
    </w:p>
    <w:p w14:paraId="5F0257FF" w14:textId="52EC0092" w:rsidR="00CD2AC7" w:rsidRPr="007332B5" w:rsidRDefault="00CD2AC7" w:rsidP="00CD2AC7">
      <w:pPr>
        <w:pStyle w:val="EditorsNote"/>
      </w:pPr>
      <w:bookmarkStart w:id="261" w:name="_Toc131151005"/>
      <w:commentRangeStart w:id="262"/>
      <w:r w:rsidRPr="007332B5">
        <w:t>Editor</w:t>
      </w:r>
      <w:r>
        <w:t>’</w:t>
      </w:r>
      <w:r w:rsidRPr="007332B5">
        <w:t>s Note: Further content to be provided.</w:t>
      </w:r>
      <w:commentRangeEnd w:id="262"/>
      <w:r w:rsidR="004B3F2A">
        <w:rPr>
          <w:rStyle w:val="CommentReference"/>
          <w:color w:val="auto"/>
        </w:rPr>
        <w:commentReference w:id="262"/>
      </w:r>
    </w:p>
    <w:p w14:paraId="77F6BCC8" w14:textId="4EF52D7C" w:rsidR="00CD2AC7" w:rsidRDefault="00CD2AC7" w:rsidP="00CD2AC7">
      <w:pPr>
        <w:pStyle w:val="Heading3"/>
      </w:pPr>
      <w:r>
        <w:t>5.24</w:t>
      </w:r>
      <w:r w:rsidRPr="007332B5">
        <w:t>.5</w:t>
      </w:r>
      <w:r w:rsidRPr="007332B5">
        <w:tab/>
        <w:t>Gap analysis and requirements</w:t>
      </w:r>
      <w:bookmarkEnd w:id="261"/>
    </w:p>
    <w:p w14:paraId="2B961497" w14:textId="2CFA4D17" w:rsidR="00B1697D" w:rsidRDefault="004B3F2A" w:rsidP="00B1697D">
      <w:pPr>
        <w:rPr>
          <w:ins w:id="263" w:author="Richard Bradbury" w:date="2024-11-13T19:57:00Z"/>
        </w:rPr>
      </w:pPr>
      <w:bookmarkStart w:id="264" w:name="_Toc131151013"/>
      <w:ins w:id="265" w:author="Richard Bradbury" w:date="2024-11-13T19:57:00Z">
        <w:r>
          <w:t>An analysis of the gaps</w:t>
        </w:r>
        <w:r w:rsidR="00B1697D">
          <w:t xml:space="preserve"> identified in clause 5.24.</w:t>
        </w:r>
        <w:r>
          <w:t>4</w:t>
        </w:r>
        <w:r w:rsidR="00B1697D">
          <w:t xml:space="preserve"> </w:t>
        </w:r>
        <w:r>
          <w:t xml:space="preserve">and </w:t>
        </w:r>
      </w:ins>
      <w:ins w:id="266" w:author="Richard Bradbury" w:date="2024-11-13T19:58:00Z">
        <w:r>
          <w:t>the derivation of requirements from these are</w:t>
        </w:r>
      </w:ins>
      <w:ins w:id="267" w:author="Richard Bradbury" w:date="2024-11-13T19:57:00Z">
        <w:r w:rsidR="00B1697D">
          <w:t xml:space="preserve"> for further study.</w:t>
        </w:r>
      </w:ins>
    </w:p>
    <w:p w14:paraId="6B6323B1" w14:textId="77777777" w:rsidR="00CD2AC7" w:rsidRPr="007332B5" w:rsidRDefault="00CD2AC7" w:rsidP="00CD2AC7">
      <w:pPr>
        <w:pStyle w:val="Heading3"/>
      </w:pPr>
      <w:r>
        <w:t>5.24</w:t>
      </w:r>
      <w:r w:rsidRPr="007332B5">
        <w:t>.6</w:t>
      </w:r>
      <w:r w:rsidRPr="007332B5">
        <w:tab/>
        <w:t xml:space="preserve">Candidate </w:t>
      </w:r>
      <w:r>
        <w:t>s</w:t>
      </w:r>
      <w:r w:rsidRPr="007332B5">
        <w:t>olutions</w:t>
      </w:r>
      <w:bookmarkEnd w:id="264"/>
    </w:p>
    <w:p w14:paraId="555D236D" w14:textId="05978CB7" w:rsidR="00CD2AC7" w:rsidRPr="007332B5" w:rsidRDefault="00CD2AC7" w:rsidP="00CD2AC7">
      <w:pPr>
        <w:pStyle w:val="EditorsNote"/>
      </w:pPr>
      <w:commentRangeStart w:id="268"/>
      <w:r w:rsidRPr="007332B5">
        <w:t>Editor’s Note: Provide candidate solutions (including call flows) for each of the identified issues.</w:t>
      </w:r>
      <w:commentRangeEnd w:id="268"/>
      <w:r w:rsidR="00A46299">
        <w:rPr>
          <w:rStyle w:val="CommentReference"/>
          <w:color w:val="auto"/>
        </w:rPr>
        <w:commentReference w:id="268"/>
      </w:r>
    </w:p>
    <w:p w14:paraId="7124FC9D" w14:textId="61C0E928" w:rsidR="00CD2AC7" w:rsidRPr="007332B5" w:rsidRDefault="00CD2AC7" w:rsidP="00CD2AC7">
      <w:pPr>
        <w:pStyle w:val="Heading3"/>
      </w:pPr>
      <w:r>
        <w:t>5.24</w:t>
      </w:r>
      <w:r w:rsidRPr="007332B5">
        <w:t>.7</w:t>
      </w:r>
      <w:r w:rsidRPr="007332B5">
        <w:tab/>
        <w:t xml:space="preserve">Summary and </w:t>
      </w:r>
      <w:r>
        <w:t>c</w:t>
      </w:r>
      <w:r w:rsidRPr="007332B5">
        <w:t>onclusions</w:t>
      </w:r>
    </w:p>
    <w:p w14:paraId="32FC0214" w14:textId="77777777" w:rsidR="00CD2AC7" w:rsidRPr="007332B5" w:rsidRDefault="00CD2AC7" w:rsidP="00CD2AC7">
      <w:pPr>
        <w:pStyle w:val="BodyText"/>
      </w:pPr>
      <w:r w:rsidRPr="007332B5">
        <w:t>The study of this Key Issue has explored the ways in which QUIC can be deployed to support the 5G Media Streaming architecture, and the potential open issues arising from this deployment.</w:t>
      </w:r>
    </w:p>
    <w:p w14:paraId="08E89A9A" w14:textId="090A6EEF" w:rsidR="00CD2AC7" w:rsidRPr="007332B5" w:rsidRDefault="00CD2AC7" w:rsidP="00CD2AC7">
      <w:pPr>
        <w:pStyle w:val="EditorsNote"/>
      </w:pPr>
      <w:commentRangeStart w:id="269"/>
      <w:r w:rsidRPr="007332B5">
        <w:t>Editor</w:t>
      </w:r>
      <w:r>
        <w:t>’</w:t>
      </w:r>
      <w:r w:rsidRPr="007332B5">
        <w:t>s Note: Further content to be provided.</w:t>
      </w:r>
      <w:commentRangeEnd w:id="269"/>
      <w:r w:rsidR="00E01273">
        <w:rPr>
          <w:rStyle w:val="CommentReference"/>
          <w:color w:val="auto"/>
        </w:rPr>
        <w:commentReference w:id="269"/>
      </w:r>
    </w:p>
    <w:p w14:paraId="68C9CD36" w14:textId="7A5C642E" w:rsidR="001E41F3" w:rsidRDefault="00CD2AC7" w:rsidP="00B1697D">
      <w:pPr>
        <w:pStyle w:val="Changelast"/>
        <w:rPr>
          <w:noProof/>
        </w:rPr>
      </w:pPr>
      <w:r w:rsidRPr="007332B5">
        <w:rPr>
          <w:highlight w:val="yellow"/>
        </w:rPr>
        <w:t>END OF CHANGE</w:t>
      </w:r>
      <w:r w:rsidRPr="007332B5">
        <w:t>S</w:t>
      </w:r>
      <w:bookmarkEnd w:id="5"/>
    </w:p>
    <w:sectPr w:rsidR="001E41F3" w:rsidSect="00BD386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62" w:author="Richard Bradbury" w:date="2024-11-13T19:59:00Z" w:initials="RJB">
    <w:p w14:paraId="42DEB1A9" w14:textId="7F41ACF7" w:rsidR="004B3F2A" w:rsidRDefault="004B3F2A">
      <w:pPr>
        <w:pStyle w:val="CommentText"/>
      </w:pPr>
      <w:r>
        <w:rPr>
          <w:rStyle w:val="CommentReference"/>
        </w:rPr>
        <w:annotationRef/>
      </w:r>
      <w:r w:rsidR="00A46299">
        <w:t>See</w:t>
      </w:r>
      <w:r>
        <w:t xml:space="preserve"> text proposal in </w:t>
      </w:r>
      <w:r w:rsidRPr="004B3F2A">
        <w:t>S4-241930</w:t>
      </w:r>
      <w:r>
        <w:t xml:space="preserve"> (or subsequent revisions)</w:t>
      </w:r>
      <w:r w:rsidR="00A46299">
        <w:t>.</w:t>
      </w:r>
    </w:p>
  </w:comment>
  <w:comment w:id="268" w:author="Richard Bradbury" w:date="2024-11-14T08:18:00Z" w:initials="RJB">
    <w:p w14:paraId="09A29BC9" w14:textId="1ABF0208" w:rsidR="00A46299" w:rsidRDefault="00A46299">
      <w:pPr>
        <w:pStyle w:val="CommentText"/>
      </w:pPr>
      <w:r>
        <w:rPr>
          <w:rStyle w:val="CommentReference"/>
        </w:rPr>
        <w:annotationRef/>
      </w:r>
      <w:r>
        <w:t>See text proposal in S4-241960 (or subsequent revisions).</w:t>
      </w:r>
    </w:p>
  </w:comment>
  <w:comment w:id="269" w:author="Richard Bradbury" w:date="2024-11-14T08:18:00Z" w:initials="RJB">
    <w:p w14:paraId="1F682D69" w14:textId="08E705B5" w:rsidR="00E01273" w:rsidRDefault="00E01273">
      <w:pPr>
        <w:pStyle w:val="CommentText"/>
      </w:pPr>
      <w:r>
        <w:rPr>
          <w:rStyle w:val="CommentReference"/>
        </w:rPr>
        <w:annotationRef/>
      </w:r>
      <w:r>
        <w:t>See proposal in Discussion Paper S4-242032.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2DEB1A9" w15:done="0"/>
  <w15:commentEx w15:paraId="09A29BC9" w15:done="0"/>
  <w15:commentEx w15:paraId="1F682D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74DCF95" w16cex:dateUtc="2024-11-13T19:59:00Z"/>
  <w16cex:commentExtensible w16cex:durableId="050BAFA8" w16cex:dateUtc="2024-11-14T08:18:00Z"/>
  <w16cex:commentExtensible w16cex:durableId="6CC1E7D3" w16cex:dateUtc="2024-11-14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2DEB1A9" w16cid:durableId="374DCF95"/>
  <w16cid:commentId w16cid:paraId="09A29BC9" w16cid:durableId="050BAFA8"/>
  <w16cid:commentId w16cid:paraId="1F682D69" w16cid:durableId="6CC1E7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7EBB63" w14:textId="77777777" w:rsidR="004F2964" w:rsidRDefault="004F2964">
      <w:r>
        <w:separator/>
      </w:r>
    </w:p>
  </w:endnote>
  <w:endnote w:type="continuationSeparator" w:id="0">
    <w:p w14:paraId="79FA889D" w14:textId="77777777" w:rsidR="004F2964" w:rsidRDefault="004F2964">
      <w:r>
        <w:continuationSeparator/>
      </w:r>
    </w:p>
  </w:endnote>
  <w:endnote w:type="continuationNotice" w:id="1">
    <w:p w14:paraId="15068591" w14:textId="77777777" w:rsidR="004F2964" w:rsidRDefault="004F29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40008" w14:textId="77777777" w:rsidR="004F2964" w:rsidRDefault="004F2964">
      <w:r>
        <w:separator/>
      </w:r>
    </w:p>
  </w:footnote>
  <w:footnote w:type="continuationSeparator" w:id="0">
    <w:p w14:paraId="5811EB2F" w14:textId="77777777" w:rsidR="004F2964" w:rsidRDefault="004F2964">
      <w:r>
        <w:continuationSeparator/>
      </w:r>
    </w:p>
  </w:footnote>
  <w:footnote w:type="continuationNotice" w:id="1">
    <w:p w14:paraId="19E51464" w14:textId="77777777" w:rsidR="004F2964" w:rsidRDefault="004F29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CD2AC7" w:rsidRPr="007332B5" w:rsidRDefault="00CD2AC7">
    <w:r w:rsidRPr="007332B5">
      <w:t xml:space="preserve">Page </w:t>
    </w:r>
    <w:r w:rsidRPr="007332B5">
      <w:fldChar w:fldCharType="begin"/>
    </w:r>
    <w:r w:rsidRPr="007332B5">
      <w:instrText>PAGE</w:instrText>
    </w:r>
    <w:r w:rsidRPr="007332B5">
      <w:fldChar w:fldCharType="separate"/>
    </w:r>
    <w:r w:rsidRPr="007332B5">
      <w:rPr>
        <w:noProof/>
      </w:rPr>
      <w:t>1</w:t>
    </w:r>
    <w:r w:rsidRPr="007332B5">
      <w:rPr>
        <w:noProof/>
      </w:rPr>
      <w:fldChar w:fldCharType="end"/>
    </w:r>
    <w:r w:rsidRPr="007332B5">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Pr="007332B5"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Pr="007332B5" w:rsidRDefault="00695808">
    <w:pPr>
      <w:pStyle w:val="Header"/>
      <w:tabs>
        <w:tab w:val="right" w:pos="9639"/>
      </w:tabs>
    </w:pPr>
    <w:r w:rsidRPr="007332B5">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Pr="007332B5"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65CD2"/>
    <w:multiLevelType w:val="hybridMultilevel"/>
    <w:tmpl w:val="835E4C6E"/>
    <w:lvl w:ilvl="0" w:tplc="10000001">
      <w:start w:val="1"/>
      <w:numFmt w:val="bullet"/>
      <w:lvlText w:val=""/>
      <w:lvlJc w:val="left"/>
      <w:pPr>
        <w:ind w:left="820" w:hanging="360"/>
      </w:pPr>
      <w:rPr>
        <w:rFonts w:ascii="Symbol" w:hAnsi="Symbol" w:hint="default"/>
      </w:rPr>
    </w:lvl>
    <w:lvl w:ilvl="1" w:tplc="10000003" w:tentative="1">
      <w:start w:val="1"/>
      <w:numFmt w:val="bullet"/>
      <w:lvlText w:val="o"/>
      <w:lvlJc w:val="left"/>
      <w:pPr>
        <w:ind w:left="1540" w:hanging="360"/>
      </w:pPr>
      <w:rPr>
        <w:rFonts w:ascii="Courier New" w:hAnsi="Courier New" w:cs="Courier New" w:hint="default"/>
      </w:rPr>
    </w:lvl>
    <w:lvl w:ilvl="2" w:tplc="10000005" w:tentative="1">
      <w:start w:val="1"/>
      <w:numFmt w:val="bullet"/>
      <w:lvlText w:val=""/>
      <w:lvlJc w:val="left"/>
      <w:pPr>
        <w:ind w:left="2260" w:hanging="360"/>
      </w:pPr>
      <w:rPr>
        <w:rFonts w:ascii="Wingdings" w:hAnsi="Wingdings" w:hint="default"/>
      </w:rPr>
    </w:lvl>
    <w:lvl w:ilvl="3" w:tplc="10000001" w:tentative="1">
      <w:start w:val="1"/>
      <w:numFmt w:val="bullet"/>
      <w:lvlText w:val=""/>
      <w:lvlJc w:val="left"/>
      <w:pPr>
        <w:ind w:left="2980" w:hanging="360"/>
      </w:pPr>
      <w:rPr>
        <w:rFonts w:ascii="Symbol" w:hAnsi="Symbol" w:hint="default"/>
      </w:rPr>
    </w:lvl>
    <w:lvl w:ilvl="4" w:tplc="10000003" w:tentative="1">
      <w:start w:val="1"/>
      <w:numFmt w:val="bullet"/>
      <w:lvlText w:val="o"/>
      <w:lvlJc w:val="left"/>
      <w:pPr>
        <w:ind w:left="3700" w:hanging="360"/>
      </w:pPr>
      <w:rPr>
        <w:rFonts w:ascii="Courier New" w:hAnsi="Courier New" w:cs="Courier New" w:hint="default"/>
      </w:rPr>
    </w:lvl>
    <w:lvl w:ilvl="5" w:tplc="10000005" w:tentative="1">
      <w:start w:val="1"/>
      <w:numFmt w:val="bullet"/>
      <w:lvlText w:val=""/>
      <w:lvlJc w:val="left"/>
      <w:pPr>
        <w:ind w:left="4420" w:hanging="360"/>
      </w:pPr>
      <w:rPr>
        <w:rFonts w:ascii="Wingdings" w:hAnsi="Wingdings" w:hint="default"/>
      </w:rPr>
    </w:lvl>
    <w:lvl w:ilvl="6" w:tplc="10000001" w:tentative="1">
      <w:start w:val="1"/>
      <w:numFmt w:val="bullet"/>
      <w:lvlText w:val=""/>
      <w:lvlJc w:val="left"/>
      <w:pPr>
        <w:ind w:left="5140" w:hanging="360"/>
      </w:pPr>
      <w:rPr>
        <w:rFonts w:ascii="Symbol" w:hAnsi="Symbol" w:hint="default"/>
      </w:rPr>
    </w:lvl>
    <w:lvl w:ilvl="7" w:tplc="10000003" w:tentative="1">
      <w:start w:val="1"/>
      <w:numFmt w:val="bullet"/>
      <w:lvlText w:val="o"/>
      <w:lvlJc w:val="left"/>
      <w:pPr>
        <w:ind w:left="5860" w:hanging="360"/>
      </w:pPr>
      <w:rPr>
        <w:rFonts w:ascii="Courier New" w:hAnsi="Courier New" w:cs="Courier New" w:hint="default"/>
      </w:rPr>
    </w:lvl>
    <w:lvl w:ilvl="8" w:tplc="10000005" w:tentative="1">
      <w:start w:val="1"/>
      <w:numFmt w:val="bullet"/>
      <w:lvlText w:val=""/>
      <w:lvlJc w:val="left"/>
      <w:pPr>
        <w:ind w:left="6580" w:hanging="360"/>
      </w:pPr>
      <w:rPr>
        <w:rFonts w:ascii="Wingdings" w:hAnsi="Wingdings" w:hint="default"/>
      </w:rPr>
    </w:lvl>
  </w:abstractNum>
  <w:abstractNum w:abstractNumId="1" w15:restartNumberingAfterBreak="0">
    <w:nsid w:val="39B05F9C"/>
    <w:multiLevelType w:val="hybridMultilevel"/>
    <w:tmpl w:val="D0248E7E"/>
    <w:lvl w:ilvl="0" w:tplc="CE64921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5849875">
    <w:abstractNumId w:val="1"/>
  </w:num>
  <w:num w:numId="2" w16cid:durableId="13984765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mmanouil Potetsianakis">
    <w15:presenceInfo w15:providerId="None" w15:userId="Emmanouil Potetsianakis"/>
  </w15:person>
  <w15:person w15:author="Richard Bradbury (2024-08-20)">
    <w15:presenceInfo w15:providerId="None" w15:userId="Richard Bradbury (2024-08-20)"/>
  </w15:person>
  <w15:person w15:author="Richard Bradbury (2024-10-18)">
    <w15:presenceInfo w15:providerId="None" w15:userId="Richard Bradbury (2024-10-18)"/>
  </w15:person>
  <w15:person w15:author="Emmanuel Thomas">
    <w15:presenceInfo w15:providerId="AD" w15:userId="S::thomase@xiaomi.com::0534efac-6efc-4f66-a6a4-069aefeb2589"/>
  </w15:person>
  <w15:person w15:author="Richard Bradbury">
    <w15:presenceInfo w15:providerId="None" w15:userId="Richard Bradbury"/>
  </w15:person>
  <w15:person w15:author="Richard Bradbury (2024-11-19)">
    <w15:presenceInfo w15:providerId="None" w15:userId="Richard Bradbury (2024-11-19)"/>
  </w15:person>
  <w15:person w15:author="Razvan Andrei Stoica">
    <w15:presenceInfo w15:providerId="AD" w15:userId="S::rstoica@Lenovo.com::1fa6d92e-dd96-4ea1-abf8-dce43b8573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2F2"/>
    <w:rsid w:val="00022E4A"/>
    <w:rsid w:val="00032085"/>
    <w:rsid w:val="00070E09"/>
    <w:rsid w:val="000768B8"/>
    <w:rsid w:val="000A6394"/>
    <w:rsid w:val="000B7FED"/>
    <w:rsid w:val="000C038A"/>
    <w:rsid w:val="000C6598"/>
    <w:rsid w:val="000D44B3"/>
    <w:rsid w:val="000F7FB4"/>
    <w:rsid w:val="00132D8C"/>
    <w:rsid w:val="00145D43"/>
    <w:rsid w:val="00192C46"/>
    <w:rsid w:val="001A08B3"/>
    <w:rsid w:val="001A7B60"/>
    <w:rsid w:val="001B52F0"/>
    <w:rsid w:val="001B7A65"/>
    <w:rsid w:val="001D5A6A"/>
    <w:rsid w:val="001E41F3"/>
    <w:rsid w:val="0026004D"/>
    <w:rsid w:val="002640DD"/>
    <w:rsid w:val="00275D12"/>
    <w:rsid w:val="00284FEB"/>
    <w:rsid w:val="002860C4"/>
    <w:rsid w:val="002A4C40"/>
    <w:rsid w:val="002B5741"/>
    <w:rsid w:val="002E472E"/>
    <w:rsid w:val="00305409"/>
    <w:rsid w:val="003609EF"/>
    <w:rsid w:val="0036231A"/>
    <w:rsid w:val="00374DD4"/>
    <w:rsid w:val="003E1A36"/>
    <w:rsid w:val="00410371"/>
    <w:rsid w:val="004242F1"/>
    <w:rsid w:val="004541BD"/>
    <w:rsid w:val="00482F58"/>
    <w:rsid w:val="004929F2"/>
    <w:rsid w:val="004B3F2A"/>
    <w:rsid w:val="004B75B7"/>
    <w:rsid w:val="004F2964"/>
    <w:rsid w:val="005034A2"/>
    <w:rsid w:val="005141D9"/>
    <w:rsid w:val="0051580D"/>
    <w:rsid w:val="00541B23"/>
    <w:rsid w:val="00547111"/>
    <w:rsid w:val="00552874"/>
    <w:rsid w:val="005925E9"/>
    <w:rsid w:val="00592D74"/>
    <w:rsid w:val="005E2C44"/>
    <w:rsid w:val="006101E4"/>
    <w:rsid w:val="00621188"/>
    <w:rsid w:val="006257ED"/>
    <w:rsid w:val="00653DE4"/>
    <w:rsid w:val="00665C47"/>
    <w:rsid w:val="0068603E"/>
    <w:rsid w:val="00695808"/>
    <w:rsid w:val="006B46FB"/>
    <w:rsid w:val="006C0154"/>
    <w:rsid w:val="006E21FB"/>
    <w:rsid w:val="007015F4"/>
    <w:rsid w:val="00765E58"/>
    <w:rsid w:val="00784B7B"/>
    <w:rsid w:val="00792342"/>
    <w:rsid w:val="007977A8"/>
    <w:rsid w:val="007B512A"/>
    <w:rsid w:val="007B56F0"/>
    <w:rsid w:val="007C2097"/>
    <w:rsid w:val="007D6A07"/>
    <w:rsid w:val="007F7259"/>
    <w:rsid w:val="007F7FE9"/>
    <w:rsid w:val="008040A8"/>
    <w:rsid w:val="008279FA"/>
    <w:rsid w:val="0083631F"/>
    <w:rsid w:val="00861032"/>
    <w:rsid w:val="008626E7"/>
    <w:rsid w:val="00870EE7"/>
    <w:rsid w:val="008863B9"/>
    <w:rsid w:val="008A45A6"/>
    <w:rsid w:val="008D3CCC"/>
    <w:rsid w:val="008D3EB3"/>
    <w:rsid w:val="008F3789"/>
    <w:rsid w:val="008F686C"/>
    <w:rsid w:val="009056F2"/>
    <w:rsid w:val="009148DE"/>
    <w:rsid w:val="00941E30"/>
    <w:rsid w:val="009531B0"/>
    <w:rsid w:val="009741B3"/>
    <w:rsid w:val="009777D9"/>
    <w:rsid w:val="00991B88"/>
    <w:rsid w:val="009A5753"/>
    <w:rsid w:val="009A579D"/>
    <w:rsid w:val="009E3297"/>
    <w:rsid w:val="009F734F"/>
    <w:rsid w:val="00A246B6"/>
    <w:rsid w:val="00A46299"/>
    <w:rsid w:val="00A462BE"/>
    <w:rsid w:val="00A47E70"/>
    <w:rsid w:val="00A50CF0"/>
    <w:rsid w:val="00A72440"/>
    <w:rsid w:val="00A7671C"/>
    <w:rsid w:val="00A97BAB"/>
    <w:rsid w:val="00AA2CBC"/>
    <w:rsid w:val="00AC5820"/>
    <w:rsid w:val="00AD1CD8"/>
    <w:rsid w:val="00B1697D"/>
    <w:rsid w:val="00B258BB"/>
    <w:rsid w:val="00B34439"/>
    <w:rsid w:val="00B67B97"/>
    <w:rsid w:val="00B968C8"/>
    <w:rsid w:val="00BA3EC5"/>
    <w:rsid w:val="00BA51D9"/>
    <w:rsid w:val="00BB5DFC"/>
    <w:rsid w:val="00BD279D"/>
    <w:rsid w:val="00BD6BB8"/>
    <w:rsid w:val="00C50321"/>
    <w:rsid w:val="00C66BA2"/>
    <w:rsid w:val="00C777EA"/>
    <w:rsid w:val="00C77EA8"/>
    <w:rsid w:val="00C870F6"/>
    <w:rsid w:val="00C907B5"/>
    <w:rsid w:val="00C95985"/>
    <w:rsid w:val="00CC5026"/>
    <w:rsid w:val="00CC68D0"/>
    <w:rsid w:val="00CD2AC7"/>
    <w:rsid w:val="00D03F9A"/>
    <w:rsid w:val="00D06D51"/>
    <w:rsid w:val="00D24991"/>
    <w:rsid w:val="00D42375"/>
    <w:rsid w:val="00D50255"/>
    <w:rsid w:val="00D66520"/>
    <w:rsid w:val="00D84AE9"/>
    <w:rsid w:val="00D9124E"/>
    <w:rsid w:val="00DE34CF"/>
    <w:rsid w:val="00DF71E8"/>
    <w:rsid w:val="00E01273"/>
    <w:rsid w:val="00E13F3D"/>
    <w:rsid w:val="00E34898"/>
    <w:rsid w:val="00EB09B7"/>
    <w:rsid w:val="00EE7D7C"/>
    <w:rsid w:val="00F25D98"/>
    <w:rsid w:val="00F300FB"/>
    <w:rsid w:val="00F370D2"/>
    <w:rsid w:val="00F96F07"/>
    <w:rsid w:val="00FB5295"/>
    <w:rsid w:val="00FB6386"/>
    <w:rsid w:val="00FF28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697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CD2AC7"/>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Changelast">
    <w:name w:val="Change last"/>
    <w:basedOn w:val="Normal"/>
    <w:qFormat/>
    <w:rsid w:val="00CD2AC7"/>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Heading3Char">
    <w:name w:val="Heading 3 Char"/>
    <w:basedOn w:val="DefaultParagraphFont"/>
    <w:link w:val="Heading3"/>
    <w:rsid w:val="00CD2AC7"/>
    <w:rPr>
      <w:rFonts w:ascii="Arial" w:hAnsi="Arial"/>
      <w:sz w:val="28"/>
      <w:lang w:val="en-GB" w:eastAsia="en-US"/>
    </w:rPr>
  </w:style>
  <w:style w:type="character" w:customStyle="1" w:styleId="B1Char1">
    <w:name w:val="B1 Char1"/>
    <w:link w:val="B1"/>
    <w:rsid w:val="00CD2AC7"/>
    <w:rPr>
      <w:rFonts w:ascii="Times New Roman" w:hAnsi="Times New Roman"/>
      <w:lang w:val="en-GB" w:eastAsia="en-US"/>
    </w:rPr>
  </w:style>
  <w:style w:type="character" w:customStyle="1" w:styleId="Heading2Char">
    <w:name w:val="Heading 2 Char"/>
    <w:basedOn w:val="DefaultParagraphFont"/>
    <w:link w:val="Heading2"/>
    <w:rsid w:val="00CD2AC7"/>
    <w:rPr>
      <w:rFonts w:ascii="Arial" w:hAnsi="Arial"/>
      <w:sz w:val="32"/>
      <w:lang w:val="en-GB" w:eastAsia="en-US"/>
    </w:rPr>
  </w:style>
  <w:style w:type="character" w:customStyle="1" w:styleId="TFChar">
    <w:name w:val="TF Char"/>
    <w:link w:val="TF"/>
    <w:qFormat/>
    <w:rsid w:val="00CD2AC7"/>
    <w:rPr>
      <w:rFonts w:ascii="Arial" w:hAnsi="Arial"/>
      <w:b/>
      <w:lang w:val="en-GB" w:eastAsia="en-US"/>
    </w:rPr>
  </w:style>
  <w:style w:type="character" w:customStyle="1" w:styleId="Heading4Char">
    <w:name w:val="Heading 4 Char"/>
    <w:basedOn w:val="DefaultParagraphFont"/>
    <w:link w:val="Heading4"/>
    <w:rsid w:val="00CD2AC7"/>
    <w:rPr>
      <w:rFonts w:ascii="Arial" w:hAnsi="Arial"/>
      <w:sz w:val="24"/>
      <w:lang w:val="en-GB" w:eastAsia="en-US"/>
    </w:rPr>
  </w:style>
  <w:style w:type="character" w:customStyle="1" w:styleId="EXChar">
    <w:name w:val="EX Char"/>
    <w:link w:val="EX"/>
    <w:rsid w:val="00CD2AC7"/>
    <w:rPr>
      <w:rFonts w:ascii="Times New Roman" w:hAnsi="Times New Roman"/>
      <w:lang w:val="en-GB" w:eastAsia="en-US"/>
    </w:rPr>
  </w:style>
  <w:style w:type="paragraph" w:customStyle="1" w:styleId="Changenext">
    <w:name w:val="Change next"/>
    <w:basedOn w:val="Changefirst"/>
    <w:qFormat/>
    <w:rsid w:val="00CD2AC7"/>
    <w:pPr>
      <w:pageBreakBefore w:val="0"/>
      <w:spacing w:before="720"/>
    </w:pPr>
  </w:style>
  <w:style w:type="paragraph" w:styleId="BodyText">
    <w:name w:val="Body Text"/>
    <w:basedOn w:val="Normal"/>
    <w:link w:val="BodyTextChar"/>
    <w:unhideWhenUsed/>
    <w:rsid w:val="00CD2AC7"/>
    <w:pPr>
      <w:spacing w:after="120"/>
    </w:pPr>
  </w:style>
  <w:style w:type="character" w:customStyle="1" w:styleId="BodyTextChar">
    <w:name w:val="Body Text Char"/>
    <w:basedOn w:val="DefaultParagraphFont"/>
    <w:link w:val="BodyText"/>
    <w:rsid w:val="00CD2AC7"/>
    <w:rPr>
      <w:rFonts w:ascii="Times New Roman" w:hAnsi="Times New Roman"/>
      <w:lang w:val="en-GB" w:eastAsia="en-US"/>
    </w:rPr>
  </w:style>
  <w:style w:type="paragraph" w:styleId="BodyTextIndent">
    <w:name w:val="Body Text Indent"/>
    <w:basedOn w:val="Normal"/>
    <w:link w:val="BodyTextIndentChar"/>
    <w:semiHidden/>
    <w:unhideWhenUsed/>
    <w:rsid w:val="00CD2AC7"/>
    <w:pPr>
      <w:spacing w:after="120"/>
      <w:ind w:left="283"/>
    </w:pPr>
  </w:style>
  <w:style w:type="character" w:customStyle="1" w:styleId="BodyTextIndentChar">
    <w:name w:val="Body Text Indent Char"/>
    <w:basedOn w:val="DefaultParagraphFont"/>
    <w:link w:val="BodyTextIndent"/>
    <w:semiHidden/>
    <w:rsid w:val="00CD2AC7"/>
    <w:rPr>
      <w:rFonts w:ascii="Times New Roman" w:hAnsi="Times New Roman"/>
      <w:lang w:val="en-GB" w:eastAsia="en-US"/>
    </w:rPr>
  </w:style>
  <w:style w:type="paragraph" w:styleId="BodyTextFirstIndent2">
    <w:name w:val="Body Text First Indent 2"/>
    <w:basedOn w:val="BodyTextIndent"/>
    <w:link w:val="BodyTextFirstIndent2Char"/>
    <w:unhideWhenUsed/>
    <w:rsid w:val="00CD2AC7"/>
    <w:pPr>
      <w:spacing w:after="180"/>
      <w:ind w:left="360" w:firstLine="360"/>
    </w:pPr>
  </w:style>
  <w:style w:type="character" w:customStyle="1" w:styleId="BodyTextFirstIndent2Char">
    <w:name w:val="Body Text First Indent 2 Char"/>
    <w:basedOn w:val="BodyTextIndentChar"/>
    <w:link w:val="BodyTextFirstIndent2"/>
    <w:rsid w:val="00CD2AC7"/>
    <w:rPr>
      <w:rFonts w:ascii="Times New Roman" w:hAnsi="Times New Roman"/>
      <w:lang w:val="en-GB" w:eastAsia="en-US"/>
    </w:rPr>
  </w:style>
  <w:style w:type="paragraph" w:styleId="Revision">
    <w:name w:val="Revision"/>
    <w:hidden/>
    <w:uiPriority w:val="99"/>
    <w:semiHidden/>
    <w:rsid w:val="0055287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3.png"/><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png"/><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comments" Target="comments.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4.png"/><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7.png"/><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DEAF37-9A68-4CBD-94F3-403363556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424F14-CB5F-4D45-B883-16E63CBD230D}">
  <ds:schemaRefs>
    <ds:schemaRef ds:uri="http://schemas.microsoft.com/office/2006/metadata/properties"/>
    <ds:schemaRef ds:uri="http://schemas.microsoft.com/office/infopath/2007/PartnerControls"/>
    <ds:schemaRef ds:uri="229579ab-57a9-4bef-bc1b-2624410c5e1c"/>
    <ds:schemaRef ds:uri="c872df49-ebad-488d-a324-025e4f6ab39d"/>
    <ds:schemaRef ds:uri="459e1863-6419-4ae9-b137-ab59de5e18c9"/>
    <ds:schemaRef ds:uri="1e0b0434-7d06-457a-aa66-515fa0843930"/>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EE41737A-9D51-4C9D-B8D1-D1679DECD4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8</Pages>
  <Words>3017</Words>
  <Characters>18054</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21029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(2024-11-19)</cp:lastModifiedBy>
  <cp:revision>3</cp:revision>
  <cp:lastPrinted>1900-01-01T05:00:00Z</cp:lastPrinted>
  <dcterms:created xsi:type="dcterms:W3CDTF">2024-11-19T19:50:00Z</dcterms:created>
  <dcterms:modified xsi:type="dcterms:W3CDTF">2024-11-19T19:53:00Z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S4-241971</vt:lpwstr>
  </property>
  <property fmtid="{D5CDD505-2E9C-101B-9397-08002B2CF9AE}" pid="10" name="Spec#">
    <vt:lpwstr>26.804</vt:lpwstr>
  </property>
  <property fmtid="{D5CDD505-2E9C-101B-9397-08002B2CF9AE}" pid="11" name="Cr#">
    <vt:lpwstr>0019</vt:lpwstr>
  </property>
  <property fmtid="{D5CDD505-2E9C-101B-9397-08002B2CF9AE}" pid="12" name="Revision">
    <vt:lpwstr>5</vt:lpwstr>
  </property>
  <property fmtid="{D5CDD505-2E9C-101B-9397-08002B2CF9AE}" pid="13" name="Version">
    <vt:lpwstr>18.1.0</vt:lpwstr>
  </property>
  <property fmtid="{D5CDD505-2E9C-101B-9397-08002B2CF9AE}" pid="14" name="CrTitle">
    <vt:lpwstr>[FS_AMD] WT #13: New clause 5.24 QUIC-based Media Delivery</vt:lpwstr>
  </property>
  <property fmtid="{D5CDD505-2E9C-101B-9397-08002B2CF9AE}" pid="15" name="SourceIfWg">
    <vt:lpwstr>Xiaomi</vt:lpwstr>
  </property>
  <property fmtid="{D5CDD505-2E9C-101B-9397-08002B2CF9AE}" pid="16" name="SourceIfTsg">
    <vt:lpwstr/>
  </property>
  <property fmtid="{D5CDD505-2E9C-101B-9397-08002B2CF9AE}" pid="17" name="RelatedWis">
    <vt:lpwstr>FS_AMD</vt:lpwstr>
  </property>
  <property fmtid="{D5CDD505-2E9C-101B-9397-08002B2CF9AE}" pid="18" name="Cat">
    <vt:lpwstr>B</vt:lpwstr>
  </property>
  <property fmtid="{D5CDD505-2E9C-101B-9397-08002B2CF9AE}" pid="19" name="ResDate">
    <vt:lpwstr>2024-11-12</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