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867EC" w14:textId="3A67C2C3" w:rsidR="00610027" w:rsidRPr="007A64B0" w:rsidRDefault="00610027" w:rsidP="00610027">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6E1539">
        <w:rPr>
          <w:rFonts w:ascii="Arial" w:hAnsi="Arial" w:cs="Arial"/>
          <w:szCs w:val="24"/>
          <w:lang w:val="en-US" w:eastAsia="ja-JP"/>
        </w:rPr>
        <w:t>8</w:t>
      </w:r>
      <w:r w:rsidR="00BE6034">
        <w:rPr>
          <w:rFonts w:ascii="Arial" w:hAnsi="Arial" w:cs="Arial"/>
          <w:szCs w:val="24"/>
          <w:lang w:val="en-US" w:eastAsia="ja-JP"/>
        </w:rPr>
        <w:t>.</w:t>
      </w:r>
      <w:r w:rsidR="006E1539">
        <w:rPr>
          <w:rFonts w:ascii="Arial" w:hAnsi="Arial" w:cs="Arial"/>
          <w:szCs w:val="24"/>
          <w:lang w:val="en-US" w:eastAsia="ja-JP"/>
        </w:rPr>
        <w:t>6</w:t>
      </w:r>
    </w:p>
    <w:p w14:paraId="50877FE2" w14:textId="62B55A73"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AF1208">
        <w:rPr>
          <w:rFonts w:ascii="Arial" w:hAnsi="Arial" w:cs="Arial"/>
          <w:szCs w:val="24"/>
          <w:lang w:val="en-US" w:eastAsia="ja-JP"/>
        </w:rPr>
        <w:t xml:space="preserve">Nokia </w:t>
      </w:r>
    </w:p>
    <w:p w14:paraId="7941CEF3" w14:textId="4A198FD5"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DF7631">
        <w:rPr>
          <w:rFonts w:ascii="Arial" w:hAnsi="Arial" w:cs="Arial"/>
          <w:b/>
          <w:szCs w:val="24"/>
          <w:lang w:val="en-US" w:eastAsia="ja-JP"/>
        </w:rPr>
        <w:t>[</w:t>
      </w:r>
      <w:r w:rsidR="00BE6034">
        <w:rPr>
          <w:rFonts w:ascii="Arial" w:hAnsi="Arial" w:cs="Arial"/>
          <w:b/>
          <w:szCs w:val="24"/>
          <w:lang w:val="en-US" w:eastAsia="ja-JP"/>
        </w:rPr>
        <w:t>FS_</w:t>
      </w:r>
      <w:r w:rsidR="005918ED">
        <w:rPr>
          <w:rFonts w:ascii="Arial" w:hAnsi="Arial" w:cs="Arial"/>
          <w:b/>
          <w:szCs w:val="24"/>
          <w:lang w:val="en-US" w:eastAsia="ja-JP"/>
        </w:rPr>
        <w:t>AMD</w:t>
      </w:r>
      <w:r w:rsidR="00DF7631">
        <w:rPr>
          <w:rFonts w:ascii="Arial" w:hAnsi="Arial" w:cs="Arial"/>
          <w:b/>
          <w:szCs w:val="24"/>
          <w:lang w:val="en-US" w:eastAsia="ja-JP"/>
        </w:rPr>
        <w:t>]</w:t>
      </w:r>
      <w:r w:rsidR="00AF1208">
        <w:rPr>
          <w:rFonts w:ascii="Arial" w:hAnsi="Arial" w:cs="Arial"/>
          <w:b/>
          <w:szCs w:val="24"/>
          <w:lang w:val="en-US" w:eastAsia="ja-JP"/>
        </w:rPr>
        <w:t xml:space="preserve"> </w:t>
      </w:r>
      <w:r w:rsidR="003D4F66" w:rsidRPr="003D4F66">
        <w:rPr>
          <w:rFonts w:ascii="Arial" w:hAnsi="Arial" w:cs="Arial"/>
          <w:b/>
          <w:szCs w:val="24"/>
          <w:lang w:eastAsia="ja-JP"/>
        </w:rPr>
        <w:t>WT#12</w:t>
      </w:r>
      <w:r w:rsidR="003D4F66">
        <w:rPr>
          <w:rFonts w:ascii="Arial" w:hAnsi="Arial" w:cs="Arial"/>
          <w:b/>
          <w:szCs w:val="24"/>
          <w:lang w:eastAsia="ja-JP"/>
        </w:rPr>
        <w:t xml:space="preserve">: </w:t>
      </w:r>
      <w:r w:rsidR="00AF1208">
        <w:rPr>
          <w:rFonts w:ascii="Arial" w:hAnsi="Arial" w:cs="Arial"/>
          <w:b/>
          <w:szCs w:val="24"/>
          <w:lang w:val="en-US" w:eastAsia="ja-JP"/>
        </w:rPr>
        <w:t xml:space="preserve">Congestion </w:t>
      </w:r>
      <w:r w:rsidR="00A83C1F">
        <w:rPr>
          <w:rFonts w:ascii="Arial" w:eastAsiaTheme="minorEastAsia" w:hAnsi="Arial" w:cs="Arial" w:hint="eastAsia"/>
          <w:b/>
          <w:szCs w:val="24"/>
          <w:lang w:val="en-US" w:eastAsia="zh-CN"/>
        </w:rPr>
        <w:t>information</w:t>
      </w:r>
      <w:r w:rsidR="00AF1208">
        <w:rPr>
          <w:rFonts w:ascii="Arial" w:hAnsi="Arial" w:cs="Arial"/>
          <w:b/>
          <w:szCs w:val="24"/>
          <w:lang w:val="en-US" w:eastAsia="ja-JP"/>
        </w:rPr>
        <w:t xml:space="preserve"> </w:t>
      </w:r>
      <w:r w:rsidR="000B0888">
        <w:rPr>
          <w:rFonts w:ascii="Arial" w:hAnsi="Arial" w:cs="Arial"/>
          <w:b/>
          <w:szCs w:val="24"/>
          <w:lang w:val="en-US" w:eastAsia="ja-JP"/>
        </w:rPr>
        <w:t>for Media Delivery</w:t>
      </w:r>
    </w:p>
    <w:p w14:paraId="6CAD35EA" w14:textId="1E1997AD"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Agreement</w:t>
      </w:r>
    </w:p>
    <w:p w14:paraId="4BFA32BD" w14:textId="77777777" w:rsidR="00C112DE" w:rsidRDefault="00C112DE" w:rsidP="007D1D47">
      <w:pPr>
        <w:pStyle w:val="Heading1"/>
        <w:numPr>
          <w:ilvl w:val="0"/>
          <w:numId w:val="3"/>
        </w:numPr>
      </w:pPr>
      <w:bookmarkStart w:id="0" w:name="_Toc504713888"/>
      <w:r w:rsidRPr="00C112DE">
        <w:t>Introduction</w:t>
      </w:r>
    </w:p>
    <w:p w14:paraId="654218F3" w14:textId="0284EA50" w:rsidR="00B20D7B" w:rsidRPr="00AB234E" w:rsidRDefault="0083671E" w:rsidP="00AB234E">
      <w:pPr>
        <w:rPr>
          <w:lang w:val="en-US"/>
        </w:rPr>
      </w:pPr>
      <w:r>
        <w:rPr>
          <w:lang w:val="en-US"/>
        </w:rPr>
        <w:t>In this contribution, we propose</w:t>
      </w:r>
      <w:r w:rsidR="0096507E">
        <w:rPr>
          <w:lang w:val="en-US"/>
        </w:rPr>
        <w:t xml:space="preserve"> </w:t>
      </w:r>
      <w:r w:rsidR="00990765">
        <w:rPr>
          <w:lang w:val="en-US"/>
        </w:rPr>
        <w:t xml:space="preserve">to </w:t>
      </w:r>
      <w:r w:rsidR="00A61D70">
        <w:rPr>
          <w:lang w:val="en-US"/>
        </w:rPr>
        <w:t>introduce</w:t>
      </w:r>
      <w:r w:rsidR="00990765">
        <w:rPr>
          <w:lang w:val="en-US"/>
        </w:rPr>
        <w:t xml:space="preserve"> more details of</w:t>
      </w:r>
      <w:r w:rsidR="00AF1208">
        <w:rPr>
          <w:lang w:val="en-US"/>
        </w:rPr>
        <w:t xml:space="preserve"> congestion </w:t>
      </w:r>
      <w:r w:rsidR="00A83C1F">
        <w:rPr>
          <w:rFonts w:eastAsiaTheme="minorEastAsia" w:hint="eastAsia"/>
          <w:lang w:val="en-US" w:eastAsia="zh-CN"/>
        </w:rPr>
        <w:t>information</w:t>
      </w:r>
      <w:r w:rsidR="0096507E">
        <w:rPr>
          <w:lang w:val="en-US"/>
        </w:rPr>
        <w:t xml:space="preserve"> and discuss the usage of </w:t>
      </w:r>
      <w:r w:rsidR="003D4F66">
        <w:rPr>
          <w:lang w:val="en-US"/>
        </w:rPr>
        <w:t>those congestion information</w:t>
      </w:r>
      <w:r w:rsidR="0096507E">
        <w:rPr>
          <w:lang w:val="en-US"/>
        </w:rPr>
        <w:t xml:space="preserve"> in the context of advanced media delivery</w:t>
      </w:r>
      <w:r w:rsidR="00B20D7B">
        <w:rPr>
          <w:lang w:val="en-US"/>
        </w:rPr>
        <w:t>.</w:t>
      </w:r>
    </w:p>
    <w:p w14:paraId="005E3148" w14:textId="0794DFD0" w:rsidR="00BD6100" w:rsidRDefault="00BD6100" w:rsidP="002E24A6">
      <w:pPr>
        <w:pStyle w:val="Heading1"/>
        <w:numPr>
          <w:ilvl w:val="0"/>
          <w:numId w:val="3"/>
        </w:numPr>
      </w:pPr>
      <w:r>
        <w:t xml:space="preserve">Exposure of congestion </w:t>
      </w:r>
      <w:r w:rsidR="00A83C1F" w:rsidRPr="002E24A6">
        <w:rPr>
          <w:rFonts w:hint="eastAsia"/>
        </w:rPr>
        <w:t>information</w:t>
      </w:r>
      <w:r>
        <w:t xml:space="preserve"> for Advanced Media Delivery</w:t>
      </w:r>
    </w:p>
    <w:p w14:paraId="64DBD8D3" w14:textId="7926202A" w:rsidR="00BD6100" w:rsidRDefault="005F537E" w:rsidP="00BD6100">
      <w:pPr>
        <w:jc w:val="both"/>
      </w:pPr>
      <w:r>
        <w:t xml:space="preserve">In current downlink media streaming process, </w:t>
      </w:r>
      <w:r w:rsidR="001B6339">
        <w:t xml:space="preserve">while using congestion-oriented protocols such as L4S, the </w:t>
      </w:r>
      <w:r w:rsidR="00B95370">
        <w:t>5GMS client</w:t>
      </w:r>
      <w:r w:rsidR="001B6339">
        <w:t xml:space="preserve"> receives congestion information and send</w:t>
      </w:r>
      <w:r w:rsidR="007F49CA">
        <w:t xml:space="preserve"> </w:t>
      </w:r>
      <w:r w:rsidR="00AA7B5C">
        <w:t xml:space="preserve">the </w:t>
      </w:r>
      <w:r w:rsidR="007F49CA">
        <w:t>feedback (ECN echo) to the 5GMS AS</w:t>
      </w:r>
      <w:r w:rsidR="0028713C">
        <w:t xml:space="preserve">. In case of </w:t>
      </w:r>
      <w:r w:rsidR="00716068">
        <w:t>congestion status, 5GMS Client may take actions, e.g.</w:t>
      </w:r>
      <w:r w:rsidR="007903F5">
        <w:t>,</w:t>
      </w:r>
      <w:r w:rsidR="00716068">
        <w:t xml:space="preserve"> </w:t>
      </w:r>
      <w:r w:rsidR="00716068">
        <w:rPr>
          <w:lang w:val="en-US" w:eastAsia="ko-KR"/>
        </w:rPr>
        <w:t xml:space="preserve">changing the requested representation. But </w:t>
      </w:r>
      <w:r w:rsidR="00A5042F">
        <w:rPr>
          <w:lang w:val="en-US" w:eastAsia="ko-KR"/>
        </w:rPr>
        <w:t xml:space="preserve">actions from </w:t>
      </w:r>
      <w:r w:rsidR="00716068">
        <w:rPr>
          <w:lang w:val="en-US" w:eastAsia="ko-KR"/>
        </w:rPr>
        <w:t>the 5GMS AS</w:t>
      </w:r>
      <w:r w:rsidR="00A5042F">
        <w:rPr>
          <w:lang w:val="en-US" w:eastAsia="ko-KR"/>
        </w:rPr>
        <w:t xml:space="preserve"> side is </w:t>
      </w:r>
      <w:r w:rsidR="00AA7B5C">
        <w:rPr>
          <w:lang w:val="en-US" w:eastAsia="ko-KR"/>
        </w:rPr>
        <w:t xml:space="preserve">now </w:t>
      </w:r>
      <w:r w:rsidR="00A5042F">
        <w:rPr>
          <w:lang w:val="en-US" w:eastAsia="ko-KR"/>
        </w:rPr>
        <w:t xml:space="preserve">missing. </w:t>
      </w:r>
      <w:r w:rsidR="00BD6100">
        <w:t xml:space="preserve">For example, the </w:t>
      </w:r>
      <w:r w:rsidR="00647E19">
        <w:t>5GMS</w:t>
      </w:r>
      <w:r w:rsidR="00BD6100" w:rsidDel="00A5042F">
        <w:t xml:space="preserve"> </w:t>
      </w:r>
      <w:r w:rsidR="00A5042F">
        <w:t xml:space="preserve">AS </w:t>
      </w:r>
      <w:r w:rsidR="00BD6100">
        <w:t xml:space="preserve">may remove some high-bitrate representations from the MPD requested by new </w:t>
      </w:r>
      <w:r w:rsidR="00647E19">
        <w:t xml:space="preserve">5GMS </w:t>
      </w:r>
      <w:r w:rsidR="00BD6100">
        <w:t xml:space="preserve">clients if they are located behind a congested network path. Alternatively, a </w:t>
      </w:r>
      <w:r w:rsidR="00647E19">
        <w:t xml:space="preserve">5GMS </w:t>
      </w:r>
      <w:r w:rsidR="00A5042F">
        <w:t xml:space="preserve">AS </w:t>
      </w:r>
      <w:r w:rsidR="00BD6100">
        <w:t xml:space="preserve">may </w:t>
      </w:r>
      <w:r w:rsidR="00A84D0C">
        <w:t>provide an adapted results regarding the</w:t>
      </w:r>
      <w:r w:rsidR="00BD6100">
        <w:t xml:space="preserve"> </w:t>
      </w:r>
      <w:r w:rsidR="00647E19">
        <w:t xml:space="preserve">5GMS client </w:t>
      </w:r>
      <w:r w:rsidR="00BD6100">
        <w:t xml:space="preserve">request for high-resolution segment by temporally serving them lower resolution instead. </w:t>
      </w:r>
    </w:p>
    <w:p w14:paraId="0A85EE4E" w14:textId="6DAAD22A" w:rsidR="009B569F" w:rsidRPr="009B569F" w:rsidRDefault="009B569F" w:rsidP="009B569F">
      <w:pPr>
        <w:jc w:val="both"/>
        <w:rPr>
          <w:rFonts w:eastAsiaTheme="minorEastAsia"/>
          <w:lang w:val="en-US" w:eastAsia="zh-CN"/>
        </w:rPr>
      </w:pPr>
      <w:r>
        <w:rPr>
          <w:rFonts w:eastAsiaTheme="minorEastAsia" w:hint="eastAsia"/>
          <w:lang w:val="en-US" w:eastAsia="zh-CN"/>
        </w:rPr>
        <w:t xml:space="preserve">It would be </w:t>
      </w:r>
      <w:r>
        <w:rPr>
          <w:rFonts w:eastAsiaTheme="minorEastAsia"/>
          <w:lang w:val="en-US" w:eastAsia="zh-CN"/>
        </w:rPr>
        <w:t>beneficial</w:t>
      </w:r>
      <w:r>
        <w:rPr>
          <w:rFonts w:eastAsiaTheme="minorEastAsia" w:hint="eastAsia"/>
          <w:lang w:val="en-US" w:eastAsia="zh-CN"/>
        </w:rPr>
        <w:t xml:space="preserve"> to share </w:t>
      </w:r>
      <w:r w:rsidR="009C3DFF">
        <w:rPr>
          <w:rFonts w:eastAsiaTheme="minorEastAsia"/>
          <w:lang w:val="en-US" w:eastAsia="zh-CN"/>
        </w:rPr>
        <w:t>or expos</w:t>
      </w:r>
      <w:r w:rsidR="00722A9E">
        <w:rPr>
          <w:rFonts w:eastAsiaTheme="minorEastAsia"/>
          <w:lang w:val="en-US" w:eastAsia="zh-CN"/>
        </w:rPr>
        <w:t xml:space="preserve">e </w:t>
      </w:r>
      <w:r>
        <w:rPr>
          <w:rFonts w:eastAsiaTheme="minorEastAsia" w:hint="eastAsia"/>
          <w:lang w:val="en-US" w:eastAsia="zh-CN"/>
        </w:rPr>
        <w:t>congestion</w:t>
      </w:r>
      <w:r w:rsidRPr="009B569F">
        <w:rPr>
          <w:rFonts w:eastAsiaTheme="minorEastAsia"/>
          <w:lang w:val="en-US" w:eastAsia="zh-CN"/>
        </w:rPr>
        <w:t xml:space="preserve"> information</w:t>
      </w:r>
      <w:r>
        <w:rPr>
          <w:rFonts w:eastAsiaTheme="minorEastAsia" w:hint="eastAsia"/>
          <w:lang w:val="en-US" w:eastAsia="zh-CN"/>
        </w:rPr>
        <w:t xml:space="preserve"> with </w:t>
      </w:r>
      <w:r w:rsidR="00647E19">
        <w:rPr>
          <w:rFonts w:eastAsiaTheme="minorEastAsia"/>
          <w:lang w:val="en-US" w:eastAsia="zh-CN"/>
        </w:rPr>
        <w:t xml:space="preserve">the 5GMS </w:t>
      </w:r>
      <w:r>
        <w:rPr>
          <w:rFonts w:eastAsiaTheme="minorEastAsia" w:hint="eastAsia"/>
          <w:lang w:val="en-US" w:eastAsia="zh-CN"/>
        </w:rPr>
        <w:t>client</w:t>
      </w:r>
      <w:r w:rsidR="006921EC">
        <w:rPr>
          <w:rFonts w:eastAsiaTheme="minorEastAsia"/>
          <w:lang w:val="en-US" w:eastAsia="zh-CN"/>
        </w:rPr>
        <w:t xml:space="preserve"> and 5GMS server</w:t>
      </w:r>
      <w:r>
        <w:rPr>
          <w:rFonts w:eastAsiaTheme="minorEastAsia" w:hint="eastAsia"/>
          <w:lang w:val="en-US" w:eastAsia="zh-CN"/>
        </w:rPr>
        <w:t>, so</w:t>
      </w:r>
      <w:r w:rsidRPr="009B569F">
        <w:rPr>
          <w:rFonts w:eastAsiaTheme="minorEastAsia"/>
          <w:lang w:val="en-US" w:eastAsia="zh-CN"/>
        </w:rPr>
        <w:t xml:space="preserve"> that</w:t>
      </w:r>
      <w:r w:rsidRPr="009B569F" w:rsidDel="007903F5">
        <w:rPr>
          <w:rFonts w:eastAsiaTheme="minorEastAsia"/>
          <w:lang w:val="en-US" w:eastAsia="zh-CN"/>
        </w:rPr>
        <w:t xml:space="preserve"> </w:t>
      </w:r>
      <w:r w:rsidR="006921EC">
        <w:rPr>
          <w:rFonts w:eastAsiaTheme="minorEastAsia"/>
          <w:lang w:val="en-US" w:eastAsia="zh-CN"/>
        </w:rPr>
        <w:t xml:space="preserve">both </w:t>
      </w:r>
      <w:r w:rsidRPr="009B569F">
        <w:rPr>
          <w:rFonts w:eastAsiaTheme="minorEastAsia"/>
          <w:lang w:val="en-US" w:eastAsia="zh-CN"/>
        </w:rPr>
        <w:t>can detect early sign</w:t>
      </w:r>
      <w:r w:rsidR="007903F5">
        <w:rPr>
          <w:rFonts w:eastAsiaTheme="minorEastAsia"/>
          <w:lang w:val="en-US" w:eastAsia="zh-CN"/>
        </w:rPr>
        <w:t>s</w:t>
      </w:r>
      <w:r w:rsidRPr="009B569F">
        <w:rPr>
          <w:rFonts w:eastAsiaTheme="minorEastAsia"/>
          <w:lang w:val="en-US" w:eastAsia="zh-CN"/>
        </w:rPr>
        <w:t xml:space="preserve"> of congestion, and act accordingly</w:t>
      </w:r>
      <w:r w:rsidR="00AA7B5C">
        <w:rPr>
          <w:rFonts w:eastAsiaTheme="minorEastAsia"/>
          <w:lang w:val="en-US" w:eastAsia="zh-CN"/>
        </w:rPr>
        <w:t xml:space="preserve"> to improve the media delivery process</w:t>
      </w:r>
      <w:r>
        <w:rPr>
          <w:rFonts w:eastAsiaTheme="minorEastAsia" w:hint="eastAsia"/>
          <w:lang w:val="en-US" w:eastAsia="zh-CN"/>
        </w:rPr>
        <w:t xml:space="preserve">. </w:t>
      </w:r>
    </w:p>
    <w:p w14:paraId="3ED479F1" w14:textId="5EFA27B8" w:rsidR="00A51C10" w:rsidRDefault="00722A9E" w:rsidP="002E24A6">
      <w:pPr>
        <w:pStyle w:val="Heading1"/>
        <w:numPr>
          <w:ilvl w:val="0"/>
          <w:numId w:val="3"/>
        </w:numPr>
      </w:pPr>
      <w:r w:rsidRPr="002E24A6">
        <w:t>Sharing</w:t>
      </w:r>
      <w:r w:rsidRPr="002E24A6">
        <w:rPr>
          <w:rFonts w:hint="eastAsia"/>
        </w:rPr>
        <w:t xml:space="preserve"> </w:t>
      </w:r>
      <w:r w:rsidR="00BD6100" w:rsidRPr="002E24A6">
        <w:rPr>
          <w:rFonts w:hint="eastAsia"/>
        </w:rPr>
        <w:t xml:space="preserve">congestion information </w:t>
      </w:r>
      <w:r w:rsidRPr="002E24A6">
        <w:t>with</w:t>
      </w:r>
      <w:r w:rsidR="00BD6100" w:rsidRPr="002E24A6">
        <w:rPr>
          <w:rFonts w:hint="eastAsia"/>
        </w:rPr>
        <w:t>in current architectures</w:t>
      </w:r>
    </w:p>
    <w:p w14:paraId="110B4DEC" w14:textId="07D20855" w:rsidR="00BD6100" w:rsidRDefault="00BD6100" w:rsidP="00BD6100">
      <w:r>
        <w:t>As described in KI#12, QoS support for Media Streaming services has been introduced since Rel-16. For example, the dynamic policy feature is introduced to request specific QoS handling, and the network assistance feature is introduced to get aware of the network status. New QoS enhancements and the network information exposure have been introduced in recent releases, which could be useful for Media Streaming services.</w:t>
      </w:r>
    </w:p>
    <w:p w14:paraId="4CA0F614" w14:textId="56DE1046" w:rsidR="00BD6100" w:rsidRPr="00E75EC1" w:rsidRDefault="00E75EC1" w:rsidP="00E75EC1">
      <w:pPr>
        <w:pStyle w:val="Heading1"/>
        <w:numPr>
          <w:ilvl w:val="0"/>
          <w:numId w:val="0"/>
        </w:numPr>
        <w:ind w:left="432" w:hanging="432"/>
        <w:rPr>
          <w:rFonts w:eastAsiaTheme="minorEastAsia"/>
          <w:sz w:val="28"/>
          <w:szCs w:val="28"/>
          <w:lang w:eastAsia="zh-CN"/>
        </w:rPr>
      </w:pPr>
      <w:r>
        <w:rPr>
          <w:rFonts w:eastAsiaTheme="minorEastAsia"/>
          <w:sz w:val="28"/>
          <w:szCs w:val="28"/>
          <w:lang w:eastAsia="zh-CN"/>
        </w:rPr>
        <w:t xml:space="preserve">3.1 </w:t>
      </w:r>
      <w:r w:rsidR="00BD6100" w:rsidRPr="00E75EC1">
        <w:rPr>
          <w:rFonts w:eastAsiaTheme="minorEastAsia" w:hint="eastAsia"/>
          <w:sz w:val="28"/>
          <w:szCs w:val="28"/>
          <w:lang w:eastAsia="zh-CN"/>
        </w:rPr>
        <w:t>Via</w:t>
      </w:r>
      <w:r w:rsidR="00BD6100" w:rsidRPr="00E75EC1">
        <w:rPr>
          <w:rFonts w:eastAsiaTheme="minorEastAsia"/>
          <w:sz w:val="28"/>
          <w:szCs w:val="28"/>
          <w:lang w:eastAsia="zh-CN"/>
        </w:rPr>
        <w:t xml:space="preserve"> ECN marking for L4S</w:t>
      </w:r>
    </w:p>
    <w:p w14:paraId="560D457D" w14:textId="3132F27C" w:rsidR="00BD6100" w:rsidRPr="00297107" w:rsidRDefault="00BD6100" w:rsidP="00BD6100">
      <w:pPr>
        <w:rPr>
          <w:lang w:val="en-US"/>
        </w:rPr>
      </w:pPr>
      <w:r>
        <w:t>Referring to S4</w:t>
      </w:r>
      <w:r w:rsidR="009109FA">
        <w:t>al</w:t>
      </w:r>
      <w:r w:rsidR="00270C18">
        <w:t>240190</w:t>
      </w:r>
      <w:r>
        <w:t xml:space="preserve"> (endorsed at SA4</w:t>
      </w:r>
      <w:r w:rsidR="0061220B">
        <w:t xml:space="preserve"> MBS Telco</w:t>
      </w:r>
      <w:r>
        <w:t>), “a</w:t>
      </w:r>
      <w:r w:rsidRPr="00297107">
        <w:t>ccording to clause 6.1.3.22 of TS 23.503 [41</w:t>
      </w:r>
      <w:r>
        <w:t>],</w:t>
      </w:r>
      <w:r w:rsidRPr="00297107">
        <w:t xml:space="preserve"> an Application Function may provide an explicit indication that the uplink and/or downlink path of a service data flow supports ECN marking for L4S by means of the </w:t>
      </w:r>
      <w:r w:rsidRPr="00297107">
        <w:rPr>
          <w:i/>
          <w:iCs/>
        </w:rPr>
        <w:t>Nnef_AFsessionWithQoS</w:t>
      </w:r>
      <w:r w:rsidRPr="00297107">
        <w:t xml:space="preserve"> service at reference point N33 or the </w:t>
      </w:r>
      <w:r w:rsidRPr="00297107">
        <w:rPr>
          <w:i/>
          <w:iCs/>
        </w:rPr>
        <w:t>Npcf_PolicyAuthorization</w:t>
      </w:r>
      <w:r w:rsidRPr="00297107">
        <w:t xml:space="preserve"> service at reference point N5.</w:t>
      </w:r>
      <w:r>
        <w:t>”</w:t>
      </w:r>
    </w:p>
    <w:p w14:paraId="562FBFA6" w14:textId="6CC82590" w:rsidR="00BD6100" w:rsidRPr="00E1329C" w:rsidRDefault="00BD6100" w:rsidP="00BD6100">
      <w:pPr>
        <w:rPr>
          <w:b/>
          <w:bCs/>
        </w:rPr>
      </w:pPr>
      <w:r w:rsidRPr="00E1329C">
        <w:rPr>
          <w:rFonts w:eastAsiaTheme="minorEastAsia" w:hint="eastAsia"/>
          <w:b/>
          <w:bCs/>
          <w:lang w:eastAsia="zh-CN"/>
        </w:rPr>
        <w:lastRenderedPageBreak/>
        <w:t xml:space="preserve">Congestion information </w:t>
      </w:r>
      <w:r w:rsidR="00722A9E">
        <w:rPr>
          <w:rFonts w:eastAsiaTheme="minorEastAsia"/>
          <w:b/>
          <w:bCs/>
          <w:lang w:eastAsia="zh-CN"/>
        </w:rPr>
        <w:t>(</w:t>
      </w:r>
      <w:r w:rsidRPr="00E1329C">
        <w:rPr>
          <w:rFonts w:eastAsiaTheme="minorEastAsia" w:hint="eastAsia"/>
          <w:b/>
          <w:bCs/>
          <w:lang w:eastAsia="zh-CN"/>
        </w:rPr>
        <w:t xml:space="preserve">including </w:t>
      </w:r>
      <w:r w:rsidR="00722A9E" w:rsidRPr="00637651">
        <w:rPr>
          <w:b/>
          <w:bCs/>
        </w:rPr>
        <w:t>percentage of congestion level for exposur</w:t>
      </w:r>
      <w:r w:rsidR="00A206C4">
        <w:rPr>
          <w:b/>
          <w:bCs/>
        </w:rPr>
        <w:t>e</w:t>
      </w:r>
      <w:r w:rsidR="00722A9E">
        <w:rPr>
          <w:rFonts w:eastAsiaTheme="minorEastAsia"/>
          <w:b/>
          <w:bCs/>
          <w:lang w:eastAsia="zh-CN"/>
        </w:rPr>
        <w:t>,</w:t>
      </w:r>
      <w:r w:rsidR="00A206C4">
        <w:rPr>
          <w:rFonts w:eastAsiaTheme="minorEastAsia"/>
          <w:b/>
          <w:bCs/>
          <w:lang w:eastAsia="zh-CN"/>
        </w:rPr>
        <w:t xml:space="preserve"> </w:t>
      </w:r>
      <w:r w:rsidR="00722A9E">
        <w:rPr>
          <w:rFonts w:eastAsiaTheme="minorEastAsia"/>
          <w:b/>
          <w:bCs/>
          <w:lang w:eastAsia="zh-CN"/>
        </w:rPr>
        <w:t xml:space="preserve">congestion </w:t>
      </w:r>
      <w:r w:rsidRPr="3CCA2BCE">
        <w:rPr>
          <w:rFonts w:eastAsiaTheme="minorEastAsia" w:hint="eastAsia"/>
          <w:b/>
          <w:lang w:eastAsia="zh-CN"/>
        </w:rPr>
        <w:t>trend</w:t>
      </w:r>
      <w:r w:rsidR="00722A9E" w:rsidRPr="3CCA2BCE">
        <w:rPr>
          <w:rFonts w:eastAsiaTheme="minorEastAsia"/>
          <w:b/>
          <w:lang w:eastAsia="zh-CN"/>
        </w:rPr>
        <w:t>, timestamp</w:t>
      </w:r>
      <w:r w:rsidR="00A206C4" w:rsidRPr="3CCA2BCE">
        <w:rPr>
          <w:rFonts w:eastAsiaTheme="minorEastAsia"/>
          <w:b/>
          <w:lang w:eastAsia="zh-CN"/>
        </w:rPr>
        <w:t>, etc.)</w:t>
      </w:r>
      <w:r w:rsidRPr="00E1329C">
        <w:rPr>
          <w:rFonts w:eastAsiaTheme="minorEastAsia" w:hint="eastAsia"/>
          <w:b/>
          <w:bCs/>
          <w:lang w:eastAsia="zh-CN"/>
        </w:rPr>
        <w:t xml:space="preserve"> can be populated </w:t>
      </w:r>
      <w:r w:rsidR="00E75EC1" w:rsidRPr="00E1329C">
        <w:rPr>
          <w:rFonts w:eastAsiaTheme="minorEastAsia"/>
          <w:b/>
          <w:bCs/>
          <w:lang w:eastAsia="zh-CN"/>
        </w:rPr>
        <w:t>by the same approach</w:t>
      </w:r>
      <w:r w:rsidRPr="00E1329C">
        <w:rPr>
          <w:b/>
          <w:bCs/>
        </w:rPr>
        <w:t xml:space="preserve"> in the 5G Media Delivery architecture</w:t>
      </w:r>
      <w:r w:rsidRPr="00E1329C">
        <w:rPr>
          <w:rFonts w:eastAsiaTheme="minorEastAsia" w:hint="eastAsia"/>
          <w:b/>
          <w:bCs/>
          <w:lang w:eastAsia="zh-CN"/>
        </w:rPr>
        <w:t>.</w:t>
      </w:r>
      <w:r w:rsidR="002B2192">
        <w:rPr>
          <w:rFonts w:eastAsiaTheme="minorEastAsia"/>
          <w:b/>
          <w:bCs/>
          <w:lang w:eastAsia="zh-CN"/>
        </w:rPr>
        <w:t xml:space="preserve"> Furthermore, the congestion information can be used by </w:t>
      </w:r>
      <w:r w:rsidR="00CB5AB7">
        <w:rPr>
          <w:rFonts w:eastAsiaTheme="minorEastAsia"/>
          <w:b/>
          <w:bCs/>
          <w:lang w:eastAsia="zh-CN"/>
        </w:rPr>
        <w:t>5GMS AS</w:t>
      </w:r>
      <w:r w:rsidR="003A183D">
        <w:rPr>
          <w:rFonts w:eastAsiaTheme="minorEastAsia"/>
          <w:b/>
          <w:bCs/>
          <w:lang w:eastAsia="zh-CN"/>
        </w:rPr>
        <w:t xml:space="preserve"> to facilitate the </w:t>
      </w:r>
      <w:r w:rsidR="00FA6946">
        <w:rPr>
          <w:rFonts w:eastAsiaTheme="minorEastAsia"/>
          <w:b/>
          <w:bCs/>
          <w:lang w:eastAsia="zh-CN"/>
        </w:rPr>
        <w:t>session establishment for new 5GMS Clients.</w:t>
      </w:r>
    </w:p>
    <w:p w14:paraId="00D82B16" w14:textId="3FDDC605" w:rsidR="00BD6100" w:rsidRPr="00E1329C" w:rsidRDefault="00BD6100" w:rsidP="00BD6100">
      <w:pPr>
        <w:rPr>
          <w:rFonts w:eastAsiaTheme="minorEastAsia"/>
          <w:b/>
          <w:bCs/>
          <w:lang w:eastAsia="zh-CN"/>
        </w:rPr>
      </w:pPr>
      <w:r w:rsidRPr="00E1329C">
        <w:rPr>
          <w:b/>
          <w:bCs/>
        </w:rPr>
        <w:t>This feature should be beneficial to</w:t>
      </w:r>
      <w:r w:rsidRPr="00E1329C">
        <w:rPr>
          <w:rFonts w:eastAsiaTheme="minorEastAsia" w:hint="eastAsia"/>
          <w:b/>
          <w:bCs/>
          <w:lang w:eastAsia="zh-CN"/>
        </w:rPr>
        <w:t xml:space="preserve"> improve the</w:t>
      </w:r>
      <w:r w:rsidRPr="00E1329C">
        <w:rPr>
          <w:b/>
          <w:bCs/>
        </w:rPr>
        <w:t xml:space="preserve"> </w:t>
      </w:r>
      <w:r w:rsidRPr="00E1329C">
        <w:rPr>
          <w:rFonts w:eastAsiaTheme="minorEastAsia"/>
          <w:b/>
          <w:bCs/>
          <w:lang w:eastAsia="zh-CN"/>
        </w:rPr>
        <w:t>general</w:t>
      </w:r>
      <w:r w:rsidRPr="00E1329C">
        <w:rPr>
          <w:b/>
          <w:bCs/>
        </w:rPr>
        <w:t xml:space="preserve"> </w:t>
      </w:r>
      <w:r w:rsidRPr="00E1329C">
        <w:rPr>
          <w:rFonts w:eastAsiaTheme="minorEastAsia" w:hint="eastAsia"/>
          <w:b/>
          <w:bCs/>
          <w:lang w:eastAsia="zh-CN"/>
        </w:rPr>
        <w:t xml:space="preserve">procedure of </w:t>
      </w:r>
      <w:r w:rsidRPr="00E1329C">
        <w:rPr>
          <w:b/>
          <w:bCs/>
        </w:rPr>
        <w:t xml:space="preserve">media delivery </w:t>
      </w:r>
      <w:r w:rsidRPr="00E1329C">
        <w:rPr>
          <w:rFonts w:eastAsiaTheme="minorEastAsia" w:hint="eastAsia"/>
          <w:b/>
          <w:bCs/>
          <w:lang w:eastAsia="zh-CN"/>
        </w:rPr>
        <w:t>and w</w:t>
      </w:r>
      <w:r w:rsidRPr="00E1329C">
        <w:rPr>
          <w:b/>
          <w:bCs/>
        </w:rPr>
        <w:t xml:space="preserve">ould be </w:t>
      </w:r>
      <w:r w:rsidRPr="00E1329C">
        <w:rPr>
          <w:rFonts w:eastAsiaTheme="minorEastAsia" w:hint="eastAsia"/>
          <w:b/>
          <w:bCs/>
          <w:lang w:eastAsia="zh-CN"/>
        </w:rPr>
        <w:t>implemented</w:t>
      </w:r>
      <w:r w:rsidRPr="00E1329C">
        <w:rPr>
          <w:b/>
          <w:bCs/>
        </w:rPr>
        <w:t xml:space="preserve"> consistently as part of 5G Media Delivery</w:t>
      </w:r>
      <w:r w:rsidR="00E75EC1" w:rsidRPr="00E1329C">
        <w:rPr>
          <w:b/>
          <w:bCs/>
        </w:rPr>
        <w:t>.</w:t>
      </w:r>
    </w:p>
    <w:p w14:paraId="23CBAF97" w14:textId="1203128F" w:rsidR="00BD6100" w:rsidRPr="00BD6100" w:rsidRDefault="00E75EC1" w:rsidP="00E75EC1">
      <w:pPr>
        <w:pStyle w:val="Heading1"/>
        <w:numPr>
          <w:ilvl w:val="0"/>
          <w:numId w:val="0"/>
        </w:numPr>
        <w:ind w:left="432" w:hanging="432"/>
      </w:pPr>
      <w:r>
        <w:rPr>
          <w:rFonts w:eastAsiaTheme="minorEastAsia"/>
          <w:sz w:val="28"/>
          <w:szCs w:val="28"/>
          <w:lang w:eastAsia="zh-CN"/>
        </w:rPr>
        <w:t xml:space="preserve">3.2 </w:t>
      </w:r>
      <w:r w:rsidR="00BD6100" w:rsidRPr="00E75EC1">
        <w:rPr>
          <w:rFonts w:eastAsiaTheme="minorEastAsia" w:hint="eastAsia"/>
          <w:sz w:val="28"/>
          <w:szCs w:val="28"/>
          <w:lang w:eastAsia="zh-CN"/>
        </w:rPr>
        <w:t xml:space="preserve">Via </w:t>
      </w:r>
      <w:r w:rsidR="00BD6100" w:rsidRPr="00E75EC1">
        <w:rPr>
          <w:rFonts w:eastAsiaTheme="minorEastAsia"/>
          <w:sz w:val="28"/>
          <w:szCs w:val="28"/>
          <w:lang w:eastAsia="zh-CN"/>
        </w:rPr>
        <w:t>QoS monitoring</w:t>
      </w:r>
    </w:p>
    <w:p w14:paraId="581C06A6" w14:textId="76E7521F" w:rsidR="00BD6100" w:rsidRPr="00121755" w:rsidRDefault="00D52E84" w:rsidP="00BD6100">
      <w:pPr>
        <w:rPr>
          <w:lang w:eastAsia="en-GB"/>
        </w:rPr>
      </w:pPr>
      <w:r>
        <w:rPr>
          <w:rFonts w:eastAsiaTheme="minorEastAsia" w:hint="eastAsia"/>
          <w:lang w:eastAsia="zh-CN"/>
        </w:rPr>
        <w:t xml:space="preserve">Also referring to </w:t>
      </w:r>
      <w:r w:rsidR="009109FA">
        <w:t>S4al240190</w:t>
      </w:r>
      <w:r>
        <w:rPr>
          <w:rFonts w:eastAsiaTheme="minorEastAsia" w:hint="eastAsia"/>
          <w:lang w:eastAsia="zh-CN"/>
        </w:rPr>
        <w:t xml:space="preserve">, </w:t>
      </w:r>
      <w:r w:rsidR="00BD6100" w:rsidRPr="00121755">
        <w:t>QoS monitoring comprises of measurements of QoS monitoring parameters and reports of the measurement result for a service data flow (i.e., QoS Flow) and can be enabled based on 3rd party application requests and/or operator policies configured in the 5GC</w:t>
      </w:r>
      <w:r w:rsidR="00BD6100">
        <w:t xml:space="preserve"> (i.e.</w:t>
      </w:r>
      <w:r w:rsidR="007903F5">
        <w:t>,</w:t>
      </w:r>
      <w:r w:rsidR="00BD6100">
        <w:t xml:space="preserve"> PCF)</w:t>
      </w:r>
      <w:r w:rsidR="00BD6100" w:rsidRPr="00121755">
        <w:t>.</w:t>
      </w:r>
    </w:p>
    <w:p w14:paraId="4638037E" w14:textId="77777777" w:rsidR="00BD6100" w:rsidRPr="00121755" w:rsidRDefault="00BD6100" w:rsidP="00BD6100">
      <w:r w:rsidRPr="00121755">
        <w:t xml:space="preserve">The AF may request measurements </w:t>
      </w:r>
      <w:r>
        <w:t xml:space="preserve">and subscribe to the event </w:t>
      </w:r>
      <w:r w:rsidRPr="00121755">
        <w:t>for one or more of the following QoS monitoring parameters</w:t>
      </w:r>
      <w:r w:rsidRPr="000804BB">
        <w:t xml:space="preserve"> </w:t>
      </w:r>
      <w:r>
        <w:t xml:space="preserve">by means of the </w:t>
      </w:r>
      <w:r w:rsidRPr="004364D0">
        <w:rPr>
          <w:rStyle w:val="Codechar"/>
        </w:rPr>
        <w:t>Nnef_AFsessionWithQoS</w:t>
      </w:r>
      <w:r>
        <w:t xml:space="preserve"> service at reference point N33 </w:t>
      </w:r>
      <w:r>
        <w:rPr>
          <w:lang w:eastAsia="zh-CN"/>
        </w:rPr>
        <w:t xml:space="preserve">or the </w:t>
      </w:r>
      <w:r w:rsidRPr="004364D0">
        <w:rPr>
          <w:rStyle w:val="Codechar"/>
        </w:rPr>
        <w:t>Npcf_PolicyAuthorization</w:t>
      </w:r>
      <w:r w:rsidRPr="004364D0">
        <w:t xml:space="preserve"> </w:t>
      </w:r>
      <w:r>
        <w:t>service at reference point</w:t>
      </w:r>
      <w:r w:rsidRPr="00E740B5">
        <w:rPr>
          <w:lang w:eastAsia="zh-CN"/>
        </w:rPr>
        <w:t xml:space="preserve"> N5</w:t>
      </w:r>
      <w:r w:rsidRPr="00121755">
        <w:t>, which may trigger QoS monitoring for service data flow(s):</w:t>
      </w:r>
    </w:p>
    <w:p w14:paraId="6DEAD5E8" w14:textId="77777777" w:rsidR="00BD6100" w:rsidRPr="00121755" w:rsidRDefault="00BD6100" w:rsidP="00BD6100">
      <w:pPr>
        <w:pStyle w:val="B1"/>
      </w:pPr>
      <w:r w:rsidRPr="00121755">
        <w:t>-</w:t>
      </w:r>
      <w:r w:rsidRPr="00121755">
        <w:tab/>
      </w:r>
      <w:r>
        <w:t>Uplink</w:t>
      </w:r>
      <w:r w:rsidRPr="00121755">
        <w:t xml:space="preserve"> packet delay, </w:t>
      </w:r>
      <w:r>
        <w:t>downlink</w:t>
      </w:r>
      <w:r w:rsidRPr="00121755">
        <w:t xml:space="preserve"> packet delay</w:t>
      </w:r>
      <w:r>
        <w:t xml:space="preserve"> and</w:t>
      </w:r>
      <w:r w:rsidRPr="00121755">
        <w:t xml:space="preserve"> round</w:t>
      </w:r>
      <w:r>
        <w:t>-</w:t>
      </w:r>
      <w:r w:rsidRPr="00121755">
        <w:t>trip packet delay for a service data flow (see clause 5.45.2 of TS</w:t>
      </w:r>
      <w:r>
        <w:t> </w:t>
      </w:r>
      <w:r w:rsidRPr="00121755">
        <w:t>23.501</w:t>
      </w:r>
      <w:r>
        <w:t> </w:t>
      </w:r>
      <w:r w:rsidRPr="00121755">
        <w:t>[</w:t>
      </w:r>
      <w:r>
        <w:t>23</w:t>
      </w:r>
      <w:r w:rsidRPr="00121755">
        <w:t>]).</w:t>
      </w:r>
    </w:p>
    <w:p w14:paraId="651D1D04" w14:textId="77777777" w:rsidR="00BD6100" w:rsidRPr="00121755" w:rsidRDefault="00BD6100" w:rsidP="00BD6100">
      <w:pPr>
        <w:pStyle w:val="B1"/>
      </w:pPr>
      <w:r w:rsidRPr="00121755">
        <w:t>-</w:t>
      </w:r>
      <w:r w:rsidRPr="00121755">
        <w:tab/>
        <w:t xml:space="preserve">Congestion </w:t>
      </w:r>
      <w:r w:rsidRPr="00121755">
        <w:rPr>
          <w:rFonts w:hint="eastAsia"/>
          <w:lang w:eastAsia="zh-CN"/>
        </w:rPr>
        <w:t>(</w:t>
      </w:r>
      <w:r w:rsidRPr="00121755">
        <w:t>see clause 5.45.3 of TS</w:t>
      </w:r>
      <w:r>
        <w:t> </w:t>
      </w:r>
      <w:r w:rsidRPr="00121755">
        <w:t>23.501</w:t>
      </w:r>
      <w:r>
        <w:t> </w:t>
      </w:r>
      <w:r w:rsidRPr="00121755">
        <w:t>[</w:t>
      </w:r>
      <w:r>
        <w:t>23</w:t>
      </w:r>
      <w:r w:rsidRPr="00121755">
        <w:t>]).</w:t>
      </w:r>
    </w:p>
    <w:p w14:paraId="28EF067C" w14:textId="77777777" w:rsidR="00BD6100" w:rsidRPr="00121755" w:rsidRDefault="00BD6100" w:rsidP="00BD6100">
      <w:pPr>
        <w:pStyle w:val="B1"/>
      </w:pPr>
      <w:r w:rsidRPr="00121755">
        <w:t>-</w:t>
      </w:r>
      <w:r w:rsidRPr="00121755">
        <w:tab/>
        <w:t>Data Rate (see clause 5.45.4 of TS</w:t>
      </w:r>
      <w:r>
        <w:t> </w:t>
      </w:r>
      <w:r w:rsidRPr="00121755">
        <w:t>23.501</w:t>
      </w:r>
      <w:r>
        <w:t> </w:t>
      </w:r>
      <w:r w:rsidRPr="00121755">
        <w:t>[</w:t>
      </w:r>
      <w:r>
        <w:t>23</w:t>
      </w:r>
      <w:r w:rsidRPr="00121755">
        <w:t>]).</w:t>
      </w:r>
    </w:p>
    <w:p w14:paraId="74D88954" w14:textId="77777777" w:rsidR="00BD6100" w:rsidRPr="00121755" w:rsidRDefault="00BD6100" w:rsidP="00BD6100">
      <w:pPr>
        <w:pStyle w:val="B1"/>
      </w:pPr>
      <w:r w:rsidRPr="00121755">
        <w:t>-</w:t>
      </w:r>
      <w:r w:rsidRPr="00121755">
        <w:tab/>
        <w:t>Packet Delay Variation (see clause 5.37.7 of TS</w:t>
      </w:r>
      <w:r>
        <w:t> </w:t>
      </w:r>
      <w:r w:rsidRPr="00121755">
        <w:t>23.501</w:t>
      </w:r>
      <w:r>
        <w:t> </w:t>
      </w:r>
      <w:r w:rsidRPr="00121755">
        <w:t>[</w:t>
      </w:r>
      <w:r>
        <w:t>23</w:t>
      </w:r>
      <w:r w:rsidRPr="00121755">
        <w:t>]).</w:t>
      </w:r>
    </w:p>
    <w:p w14:paraId="321943E4" w14:textId="77777777" w:rsidR="00BD6100" w:rsidRDefault="00BD6100" w:rsidP="00BD6100">
      <w:pPr>
        <w:pStyle w:val="B1"/>
      </w:pPr>
      <w:r w:rsidRPr="00121755">
        <w:t>-</w:t>
      </w:r>
      <w:r w:rsidRPr="00121755">
        <w:tab/>
        <w:t>Round</w:t>
      </w:r>
      <w:r>
        <w:t>-</w:t>
      </w:r>
      <w:r w:rsidRPr="00121755">
        <w:t xml:space="preserve">trip packet delay considering </w:t>
      </w:r>
      <w:r>
        <w:t>the uplink path of one</w:t>
      </w:r>
      <w:r w:rsidRPr="00121755">
        <w:t xml:space="preserve"> service data flow and </w:t>
      </w:r>
      <w:r>
        <w:t>the downlink path</w:t>
      </w:r>
      <w:r w:rsidRPr="00121755">
        <w:t xml:space="preserve"> of another service data flow (see clause 5.37.4 of TS</w:t>
      </w:r>
      <w:r>
        <w:t> </w:t>
      </w:r>
      <w:r w:rsidRPr="00121755">
        <w:t>23.501</w:t>
      </w:r>
      <w:r>
        <w:t> </w:t>
      </w:r>
      <w:r w:rsidRPr="00121755">
        <w:t>[</w:t>
      </w:r>
      <w:r>
        <w:t>23</w:t>
      </w:r>
      <w:r w:rsidRPr="00121755">
        <w:t>]).</w:t>
      </w:r>
    </w:p>
    <w:p w14:paraId="0E4E5CB8" w14:textId="29BBF019" w:rsidR="00BD6100" w:rsidRPr="00637651" w:rsidRDefault="00D52E84" w:rsidP="00BD6100">
      <w:pPr>
        <w:rPr>
          <w:rFonts w:eastAsiaTheme="minorEastAsia"/>
          <w:b/>
          <w:bCs/>
          <w:lang w:eastAsia="zh-CN"/>
        </w:rPr>
      </w:pPr>
      <w:r w:rsidRPr="00637651">
        <w:rPr>
          <w:rFonts w:eastAsiaTheme="minorEastAsia"/>
          <w:b/>
          <w:bCs/>
          <w:lang w:eastAsia="zh-CN"/>
        </w:rPr>
        <w:t>A</w:t>
      </w:r>
      <w:r w:rsidRPr="00637651">
        <w:rPr>
          <w:rFonts w:eastAsiaTheme="minorEastAsia" w:hint="eastAsia"/>
          <w:b/>
          <w:bCs/>
          <w:lang w:eastAsia="zh-CN"/>
        </w:rPr>
        <w:t xml:space="preserve">ccording to </w:t>
      </w:r>
      <w:r w:rsidR="00A83C1F" w:rsidRPr="00637651">
        <w:rPr>
          <w:rFonts w:eastAsiaTheme="minorEastAsia" w:hint="eastAsia"/>
          <w:b/>
          <w:bCs/>
          <w:lang w:eastAsia="zh-CN"/>
        </w:rPr>
        <w:t>TS 23.501 clause 5.45.3</w:t>
      </w:r>
      <w:r w:rsidRPr="00637651">
        <w:rPr>
          <w:rFonts w:eastAsiaTheme="minorEastAsia" w:hint="eastAsia"/>
          <w:b/>
          <w:bCs/>
          <w:lang w:eastAsia="zh-CN"/>
        </w:rPr>
        <w:t xml:space="preserve">, </w:t>
      </w:r>
      <w:r w:rsidR="00A83C1F" w:rsidRPr="00637651">
        <w:rPr>
          <w:rFonts w:eastAsiaTheme="minorEastAsia" w:hint="eastAsia"/>
          <w:b/>
          <w:bCs/>
          <w:lang w:eastAsia="zh-CN"/>
        </w:rPr>
        <w:t xml:space="preserve">NG-RAN is capable to measure and provide </w:t>
      </w:r>
      <w:r w:rsidRPr="00637651">
        <w:rPr>
          <w:rFonts w:eastAsiaTheme="minorEastAsia" w:hint="eastAsia"/>
          <w:b/>
          <w:bCs/>
          <w:lang w:eastAsia="zh-CN"/>
        </w:rPr>
        <w:t>congestion</w:t>
      </w:r>
      <w:r w:rsidR="009B569F" w:rsidRPr="00637651">
        <w:rPr>
          <w:rFonts w:eastAsiaTheme="minorEastAsia" w:hint="eastAsia"/>
          <w:b/>
          <w:bCs/>
          <w:lang w:eastAsia="zh-CN"/>
        </w:rPr>
        <w:t xml:space="preserve"> information (</w:t>
      </w:r>
      <w:r w:rsidR="009B569F" w:rsidRPr="00637651">
        <w:rPr>
          <w:b/>
          <w:bCs/>
        </w:rPr>
        <w:t>i.e.</w:t>
      </w:r>
      <w:r w:rsidR="007903F5">
        <w:rPr>
          <w:b/>
          <w:bCs/>
        </w:rPr>
        <w:t>,</w:t>
      </w:r>
      <w:r w:rsidR="009B569F" w:rsidRPr="00637651">
        <w:rPr>
          <w:b/>
          <w:bCs/>
        </w:rPr>
        <w:t xml:space="preserve"> a percentage of congestion level for exposure)</w:t>
      </w:r>
      <w:r w:rsidR="00A83C1F" w:rsidRPr="00637651">
        <w:rPr>
          <w:rFonts w:eastAsiaTheme="minorEastAsia" w:hint="eastAsia"/>
          <w:b/>
          <w:bCs/>
          <w:lang w:eastAsia="zh-CN"/>
        </w:rPr>
        <w:t xml:space="preserve"> as requested. Congestion information </w:t>
      </w:r>
      <w:r w:rsidR="00164451">
        <w:rPr>
          <w:rFonts w:eastAsiaTheme="minorEastAsia"/>
          <w:b/>
          <w:bCs/>
          <w:lang w:eastAsia="zh-CN"/>
        </w:rPr>
        <w:t>(</w:t>
      </w:r>
      <w:r w:rsidR="00164451" w:rsidRPr="00E1329C">
        <w:rPr>
          <w:rFonts w:eastAsiaTheme="minorEastAsia" w:hint="eastAsia"/>
          <w:b/>
          <w:bCs/>
          <w:lang w:eastAsia="zh-CN"/>
        </w:rPr>
        <w:t xml:space="preserve">including </w:t>
      </w:r>
      <w:r w:rsidR="00164451" w:rsidRPr="00637651">
        <w:rPr>
          <w:b/>
          <w:bCs/>
        </w:rPr>
        <w:t>percentage of congestion level for exposur</w:t>
      </w:r>
      <w:r w:rsidR="00164451">
        <w:rPr>
          <w:b/>
          <w:bCs/>
        </w:rPr>
        <w:t>e</w:t>
      </w:r>
      <w:r w:rsidR="00164451" w:rsidRPr="3CCA2BCE">
        <w:rPr>
          <w:b/>
          <w:szCs w:val="24"/>
        </w:rPr>
        <w:t xml:space="preserve">, congestion </w:t>
      </w:r>
      <w:r w:rsidR="00164451" w:rsidRPr="3CCA2BCE">
        <w:rPr>
          <w:rFonts w:hint="eastAsia"/>
          <w:b/>
          <w:szCs w:val="24"/>
        </w:rPr>
        <w:t>trend</w:t>
      </w:r>
      <w:r w:rsidR="00164451" w:rsidRPr="3CCA2BCE">
        <w:rPr>
          <w:b/>
          <w:szCs w:val="24"/>
        </w:rPr>
        <w:t>, timestamp, etc.)</w:t>
      </w:r>
      <w:r w:rsidR="00164451" w:rsidRPr="3CCA2BCE">
        <w:rPr>
          <w:rFonts w:hint="eastAsia"/>
          <w:b/>
          <w:szCs w:val="24"/>
        </w:rPr>
        <w:t xml:space="preserve"> </w:t>
      </w:r>
      <w:r w:rsidR="00287C00" w:rsidRPr="3CCA2BCE">
        <w:rPr>
          <w:b/>
          <w:szCs w:val="24"/>
        </w:rPr>
        <w:t>could</w:t>
      </w:r>
      <w:r w:rsidR="00A83C1F" w:rsidRPr="3CCA2BCE">
        <w:rPr>
          <w:rFonts w:hint="eastAsia"/>
          <w:b/>
          <w:szCs w:val="24"/>
        </w:rPr>
        <w:t xml:space="preserve"> re-use the same </w:t>
      </w:r>
      <w:r w:rsidR="00287C00" w:rsidRPr="3CCA2BCE">
        <w:rPr>
          <w:b/>
          <w:szCs w:val="24"/>
        </w:rPr>
        <w:t>approach</w:t>
      </w:r>
      <w:r w:rsidR="00A83C1F" w:rsidRPr="3CCA2BCE">
        <w:rPr>
          <w:rFonts w:hint="eastAsia"/>
          <w:b/>
          <w:szCs w:val="24"/>
        </w:rPr>
        <w:t>, and it would be implemented con</w:t>
      </w:r>
      <w:r w:rsidR="00A83C1F" w:rsidRPr="00637651">
        <w:rPr>
          <w:rFonts w:eastAsiaTheme="minorEastAsia" w:hint="eastAsia"/>
          <w:b/>
          <w:bCs/>
          <w:lang w:eastAsia="zh-CN"/>
        </w:rPr>
        <w:t xml:space="preserve">sistently with current QoS </w:t>
      </w:r>
      <w:r w:rsidR="00A83C1F" w:rsidRPr="00637651">
        <w:rPr>
          <w:rFonts w:eastAsiaTheme="minorEastAsia"/>
          <w:b/>
          <w:bCs/>
          <w:lang w:eastAsia="zh-CN"/>
        </w:rPr>
        <w:t>monitoring</w:t>
      </w:r>
      <w:r w:rsidR="00A83C1F" w:rsidRPr="00637651">
        <w:rPr>
          <w:rFonts w:eastAsiaTheme="minorEastAsia" w:hint="eastAsia"/>
          <w:b/>
          <w:bCs/>
          <w:lang w:eastAsia="zh-CN"/>
        </w:rPr>
        <w:t xml:space="preserve"> procedures.</w:t>
      </w:r>
    </w:p>
    <w:p w14:paraId="5DB75B7D" w14:textId="60C81C71" w:rsidR="00685D45" w:rsidRPr="002E24A6" w:rsidRDefault="00CE78C5" w:rsidP="009F0C97">
      <w:pPr>
        <w:pStyle w:val="Heading1"/>
        <w:pageBreakBefore/>
        <w:numPr>
          <w:ilvl w:val="0"/>
          <w:numId w:val="3"/>
        </w:numPr>
        <w:ind w:left="431" w:hanging="431"/>
      </w:pPr>
      <w:r w:rsidRPr="002E24A6">
        <w:lastRenderedPageBreak/>
        <w:t>Proposed updates to</w:t>
      </w:r>
      <w:r w:rsidR="00E75EC1" w:rsidRPr="002E24A6">
        <w:t xml:space="preserve"> </w:t>
      </w:r>
      <w:r w:rsidRPr="002E24A6">
        <w:t>p</w:t>
      </w:r>
      <w:r w:rsidR="00685D45" w:rsidRPr="002E24A6">
        <w:t>otential</w:t>
      </w:r>
      <w:r w:rsidR="00685D45" w:rsidRPr="002E24A6">
        <w:rPr>
          <w:rFonts w:hint="eastAsia"/>
        </w:rPr>
        <w:t xml:space="preserve"> call flows</w:t>
      </w:r>
    </w:p>
    <w:p w14:paraId="03EF3D92" w14:textId="3908FAF6" w:rsidR="00E24BE3" w:rsidRDefault="571FC922" w:rsidP="00E24BE3">
      <w:pPr>
        <w:rPr>
          <w:rFonts w:eastAsiaTheme="minorEastAsia"/>
          <w:lang w:eastAsia="zh-CN"/>
        </w:rPr>
      </w:pPr>
      <w:r w:rsidRPr="3CCA2BCE">
        <w:rPr>
          <w:rFonts w:eastAsiaTheme="minorEastAsia"/>
          <w:lang w:eastAsia="zh-CN"/>
        </w:rPr>
        <w:t>This contribution proposes updates based on h</w:t>
      </w:r>
      <w:r w:rsidR="00D276E3" w:rsidRPr="3CCA2BCE">
        <w:rPr>
          <w:rFonts w:eastAsiaTheme="minorEastAsia"/>
          <w:lang w:eastAsia="zh-CN"/>
        </w:rPr>
        <w:t>igh</w:t>
      </w:r>
      <w:r w:rsidR="00D276E3">
        <w:rPr>
          <w:rFonts w:eastAsiaTheme="minorEastAsia"/>
          <w:lang w:eastAsia="zh-CN"/>
        </w:rPr>
        <w:t xml:space="preserve"> level call flows provided </w:t>
      </w:r>
      <w:r w:rsidR="7662AAF6" w:rsidRPr="3CCA2BCE">
        <w:rPr>
          <w:rFonts w:eastAsiaTheme="minorEastAsia"/>
          <w:lang w:eastAsia="zh-CN"/>
        </w:rPr>
        <w:t>i</w:t>
      </w:r>
      <w:r w:rsidR="00E75EC1" w:rsidRPr="3CCA2BCE">
        <w:rPr>
          <w:rFonts w:eastAsiaTheme="minorEastAsia"/>
          <w:lang w:eastAsia="zh-CN"/>
        </w:rPr>
        <w:t>n</w:t>
      </w:r>
      <w:r w:rsidR="00D276E3" w:rsidRPr="3CCA2BCE">
        <w:rPr>
          <w:rFonts w:eastAsiaTheme="minorEastAsia"/>
          <w:lang w:eastAsia="zh-CN"/>
        </w:rPr>
        <w:t xml:space="preserve"> </w:t>
      </w:r>
      <w:r w:rsidR="00E75EC1">
        <w:t>S4al240190</w:t>
      </w:r>
      <w:r w:rsidR="00AE2DBA">
        <w:rPr>
          <w:rFonts w:eastAsiaTheme="minorEastAsia"/>
          <w:lang w:eastAsia="zh-CN"/>
        </w:rPr>
        <w:t>:</w:t>
      </w:r>
    </w:p>
    <w:p w14:paraId="11ED330C" w14:textId="0FB65A17" w:rsidR="002E24A6" w:rsidRPr="00BF3834" w:rsidRDefault="002E24A6" w:rsidP="009F0C97">
      <w:pPr>
        <w:keepNext/>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FF"/>
          <w:sz w:val="28"/>
          <w:szCs w:val="28"/>
          <w:lang w:val="en-US"/>
        </w:rPr>
      </w:pPr>
      <w:r w:rsidRPr="00BF3834">
        <w:rPr>
          <w:rFonts w:ascii="Arial" w:eastAsia="Times New Roman" w:hAnsi="Arial" w:cs="Arial"/>
          <w:color w:val="0000FF"/>
          <w:sz w:val="28"/>
          <w:szCs w:val="28"/>
          <w:lang w:val="en-US"/>
        </w:rPr>
        <w:t xml:space="preserve">* * * </w:t>
      </w:r>
      <w:r>
        <w:rPr>
          <w:rFonts w:ascii="Arial" w:eastAsia="Times New Roman" w:hAnsi="Arial" w:cs="Arial"/>
          <w:color w:val="0000FF"/>
          <w:sz w:val="28"/>
          <w:szCs w:val="28"/>
          <w:lang w:val="en-US"/>
        </w:rPr>
        <w:t>1st</w:t>
      </w:r>
      <w:r w:rsidRPr="00BF3834">
        <w:rPr>
          <w:rFonts w:ascii="Arial" w:eastAsia="Times New Roman" w:hAnsi="Arial" w:cs="Arial"/>
          <w:color w:val="0000FF"/>
          <w:sz w:val="28"/>
          <w:szCs w:val="28"/>
          <w:lang w:val="en-US"/>
        </w:rPr>
        <w:t xml:space="preserve"> Change * * * *</w:t>
      </w:r>
    </w:p>
    <w:p w14:paraId="4A2C1862" w14:textId="7A96CE01" w:rsidR="00AE2DBA" w:rsidRDefault="00AE2DBA" w:rsidP="00D168D7">
      <w:pPr>
        <w:pStyle w:val="Heading4"/>
        <w:numPr>
          <w:ilvl w:val="0"/>
          <w:numId w:val="0"/>
        </w:numPr>
        <w:rPr>
          <w:lang w:eastAsia="ko-KR"/>
        </w:rPr>
      </w:pPr>
      <w:r>
        <w:rPr>
          <w:lang w:eastAsia="ko-KR"/>
        </w:rPr>
        <w:t>5.23.4.3</w:t>
      </w:r>
      <w:r>
        <w:rPr>
          <w:lang w:eastAsia="ko-KR"/>
        </w:rPr>
        <w:tab/>
        <w:t>L4S-on-request for downlink media streaming</w:t>
      </w:r>
    </w:p>
    <w:p w14:paraId="18B04244" w14:textId="6E00CC88" w:rsidR="00AE2DBA" w:rsidRDefault="00AE2DBA" w:rsidP="00AE2DBA">
      <w:pPr>
        <w:rPr>
          <w:lang w:val="en-US" w:eastAsia="ko-KR"/>
        </w:rPr>
      </w:pPr>
      <w:r>
        <w:rPr>
          <w:lang w:val="en-US" w:eastAsia="ko-KR"/>
        </w:rPr>
        <w:t>An Application Function may request L4S support from the 5G Network for a certain QoS Flow, e.g.</w:t>
      </w:r>
      <w:ins w:id="1" w:author="Rastin Pries (Nokia)" w:date="2024-11-12T10:56:00Z" w16du:dateUtc="2024-11-12T09:56:00Z">
        <w:r w:rsidR="007903F5">
          <w:rPr>
            <w:lang w:val="en-US" w:eastAsia="ko-KR"/>
          </w:rPr>
          <w:t>,</w:t>
        </w:r>
      </w:ins>
      <w:r>
        <w:rPr>
          <w:lang w:val="en-US" w:eastAsia="ko-KR"/>
        </w:rPr>
        <w:t xml:space="preserve"> by invoking the </w:t>
      </w:r>
      <w:r w:rsidRPr="00B04128">
        <w:rPr>
          <w:rStyle w:val="Codechar"/>
        </w:rPr>
        <w:t>Nnef_AfsessionWithQoS</w:t>
      </w:r>
      <w:r w:rsidRPr="00B055DC">
        <w:t xml:space="preserve"> </w:t>
      </w:r>
      <w:r>
        <w:t>service</w:t>
      </w:r>
      <w:r>
        <w:rPr>
          <w:lang w:val="en-US" w:eastAsia="ko-KR"/>
        </w:rPr>
        <w:t xml:space="preserve">. The concept of this solution is that an application only requests L4S support from the network when the application layer </w:t>
      </w:r>
      <w:del w:id="2" w:author="Shane He (Nokia)" w:date="2024-11-12T12:03:00Z">
        <w:r w:rsidDel="0082081A">
          <w:rPr>
            <w:lang w:val="en-US" w:eastAsia="ko-KR"/>
          </w:rPr>
          <w:delText>provides support</w:delText>
        </w:r>
      </w:del>
      <w:ins w:id="3" w:author="Shane He (Nokia)" w:date="2024-11-12T12:03:00Z">
        <w:r w:rsidR="0082081A" w:rsidRPr="3CCA2BCE">
          <w:rPr>
            <w:lang w:val="en-US" w:eastAsia="ko-KR"/>
          </w:rPr>
          <w:t>is</w:t>
        </w:r>
        <w:r w:rsidR="0082081A">
          <w:rPr>
            <w:lang w:val="en-US" w:eastAsia="ko-KR"/>
          </w:rPr>
          <w:t xml:space="preserve"> able to adjust </w:t>
        </w:r>
      </w:ins>
      <w:ins w:id="4" w:author="Richard Bradbury" w:date="2024-11-14T17:46:00Z" w16du:dateUtc="2024-11-14T17:46:00Z">
        <w:r w:rsidR="00F01C8B">
          <w:rPr>
            <w:lang w:val="en-US" w:eastAsia="ko-KR"/>
          </w:rPr>
          <w:t>its load on the network</w:t>
        </w:r>
      </w:ins>
      <w:ins w:id="5" w:author="Shane He (Nokia)" w:date="2024-11-12T12:03:00Z">
        <w:del w:id="6" w:author="Richard Bradbury" w:date="2024-11-14T17:46:00Z" w16du:dateUtc="2024-11-14T17:46:00Z">
          <w:r w:rsidR="00F361C0" w:rsidDel="00F01C8B">
            <w:rPr>
              <w:lang w:val="en-US" w:eastAsia="ko-KR"/>
            </w:rPr>
            <w:delText>e.g.</w:delText>
          </w:r>
        </w:del>
        <w:r w:rsidR="00F361C0">
          <w:rPr>
            <w:lang w:val="en-US" w:eastAsia="ko-KR"/>
          </w:rPr>
          <w:t xml:space="preserve"> </w:t>
        </w:r>
        <w:r w:rsidR="00C47F90">
          <w:rPr>
            <w:lang w:val="en-US" w:eastAsia="ko-KR"/>
          </w:rPr>
          <w:t xml:space="preserve">depending on the </w:t>
        </w:r>
      </w:ins>
      <w:ins w:id="7" w:author="Richard Bradbury" w:date="2024-11-14T17:47:00Z" w16du:dateUtc="2024-11-14T17:47:00Z">
        <w:r w:rsidR="00F01C8B">
          <w:rPr>
            <w:lang w:val="en-US" w:eastAsia="ko-KR"/>
          </w:rPr>
          <w:t xml:space="preserve">L4S feedback it receives, e.g. the </w:t>
        </w:r>
      </w:ins>
      <w:ins w:id="8" w:author="Shane He (Nokia)" w:date="2024-11-12T12:03:00Z">
        <w:r w:rsidR="00C47F90">
          <w:rPr>
            <w:lang w:val="en-US" w:eastAsia="ko-KR"/>
          </w:rPr>
          <w:t xml:space="preserve">number of </w:t>
        </w:r>
      </w:ins>
      <w:ins w:id="9" w:author="Richard Bradbury" w:date="2024-11-14T17:47:00Z" w16du:dateUtc="2024-11-14T17:47:00Z">
        <w:r w:rsidR="00F01C8B">
          <w:rPr>
            <w:lang w:val="en-US" w:eastAsia="ko-KR"/>
          </w:rPr>
          <w:t xml:space="preserve">congestion </w:t>
        </w:r>
      </w:ins>
      <w:ins w:id="10" w:author="Shane He (Nokia)" w:date="2024-11-12T12:03:00Z">
        <w:r w:rsidR="00C47F90">
          <w:rPr>
            <w:lang w:val="en-US" w:eastAsia="ko-KR"/>
          </w:rPr>
          <w:t>marks</w:t>
        </w:r>
      </w:ins>
      <w:r>
        <w:rPr>
          <w:lang w:val="en-US" w:eastAsia="ko-KR"/>
        </w:rPr>
        <w:t>. The activation leverages the existing 5GMS Dynamic Policy invocation API, allowing the 5GMS-Aware Application to request L4S support as and when it is needed.</w:t>
      </w:r>
    </w:p>
    <w:p w14:paraId="3CEAFC4D" w14:textId="37255F4F" w:rsidR="00AE2DBA" w:rsidRDefault="00AE2DBA" w:rsidP="00AE2DBA">
      <w:pPr>
        <w:keepNext/>
        <w:rPr>
          <w:lang w:val="en-US" w:eastAsia="ko-KR"/>
        </w:rPr>
      </w:pPr>
      <w:r>
        <w:rPr>
          <w:lang w:val="en-US" w:eastAsia="ko-KR"/>
        </w:rPr>
        <w:t>A high-level call flow for downlink media streaming is sketched in figure 5.23.4.3-1 below. The following is assumed:</w:t>
      </w:r>
    </w:p>
    <w:p w14:paraId="1DDDE865" w14:textId="77777777" w:rsidR="00AE2DBA" w:rsidRDefault="00AE2DBA" w:rsidP="00AE2DBA">
      <w:pPr>
        <w:pStyle w:val="B1"/>
        <w:rPr>
          <w:lang w:val="en-US" w:eastAsia="ko-KR"/>
        </w:rPr>
      </w:pPr>
      <w:r>
        <w:rPr>
          <w:lang w:val="en-US" w:eastAsia="ko-KR"/>
        </w:rPr>
        <w:t>-</w:t>
      </w:r>
      <w:r>
        <w:rPr>
          <w:lang w:val="en-US" w:eastAsia="ko-KR"/>
        </w:rPr>
        <w:tab/>
        <w:t>The service here is a unicast downlink media streaming service with dynamic policy support, as described in clause 5.7 of TS 26.501 [15].</w:t>
      </w:r>
    </w:p>
    <w:p w14:paraId="65293D09" w14:textId="1E97BD3D" w:rsidR="00AE2DBA" w:rsidRDefault="00AE2DBA" w:rsidP="00AE2DBA">
      <w:pPr>
        <w:pStyle w:val="B1"/>
        <w:rPr>
          <w:lang w:val="en-US" w:eastAsia="ko-KR"/>
        </w:rPr>
      </w:pPr>
      <w:r>
        <w:rPr>
          <w:lang w:val="en-US" w:eastAsia="ko-KR"/>
        </w:rPr>
        <w:t>-</w:t>
      </w:r>
      <w:r>
        <w:tab/>
      </w:r>
      <w:commentRangeStart w:id="11"/>
      <w:r>
        <w:rPr>
          <w:lang w:val="en-US" w:eastAsia="ko-KR"/>
        </w:rPr>
        <w:t>The Layer 4 protocol used for application flows is TCP and the TCP stack used supports L4S.</w:t>
      </w:r>
      <w:commentRangeEnd w:id="11"/>
      <w:r>
        <w:rPr>
          <w:rStyle w:val="CommentReference"/>
        </w:rPr>
        <w:commentReference w:id="11"/>
      </w:r>
    </w:p>
    <w:p w14:paraId="7A177402" w14:textId="77777777" w:rsidR="00AE2DBA" w:rsidRDefault="00AE2DBA" w:rsidP="00AE2DBA">
      <w:pPr>
        <w:pStyle w:val="B1"/>
        <w:rPr>
          <w:lang w:val="en-US" w:eastAsia="ko-KR"/>
        </w:rPr>
      </w:pPr>
      <w:r>
        <w:rPr>
          <w:lang w:val="en-US" w:eastAsia="ko-KR"/>
        </w:rPr>
        <w:t>-</w:t>
      </w:r>
      <w:r>
        <w:rPr>
          <w:lang w:val="en-US" w:eastAsia="ko-KR"/>
        </w:rPr>
        <w:tab/>
        <w:t>The network supports L4S packet marking.</w:t>
      </w:r>
    </w:p>
    <w:p w14:paraId="70CA6696" w14:textId="77777777" w:rsidR="00AE2DBA" w:rsidRDefault="00AE2DBA" w:rsidP="00AE2DBA">
      <w:pPr>
        <w:pStyle w:val="B1"/>
        <w:rPr>
          <w:lang w:val="en-US" w:eastAsia="ko-KR"/>
        </w:rPr>
      </w:pPr>
      <w:r>
        <w:rPr>
          <w:lang w:val="en-US" w:eastAsia="ko-KR"/>
        </w:rPr>
        <w:t>-</w:t>
      </w:r>
      <w:r>
        <w:rPr>
          <w:lang w:val="en-US" w:eastAsia="ko-KR"/>
        </w:rPr>
        <w:tab/>
        <w:t>The application has specifically requested ECN marking for its media delivery session.</w:t>
      </w:r>
    </w:p>
    <w:p w14:paraId="1FCE7E0F" w14:textId="575E7A91" w:rsidR="00AE2DBA" w:rsidRDefault="00AE2DBA" w:rsidP="00AE2DBA">
      <w:pPr>
        <w:pStyle w:val="B1"/>
        <w:rPr>
          <w:lang w:val="en-US" w:eastAsia="ko-KR"/>
        </w:rPr>
      </w:pPr>
      <w:r>
        <w:rPr>
          <w:lang w:val="en-US" w:eastAsia="ko-KR"/>
        </w:rPr>
        <w:t>-</w:t>
      </w:r>
      <w:r>
        <w:rPr>
          <w:lang w:val="en-US" w:eastAsia="ko-KR"/>
        </w:rPr>
        <w:tab/>
        <w:t>NG-RAN manipulat</w:t>
      </w:r>
      <w:del w:id="12" w:author="Rastin Pries (Nokia)" w:date="2024-11-12T11:00:00Z" w16du:dateUtc="2024-11-12T10:00:00Z">
        <w:r w:rsidDel="00A84A45">
          <w:rPr>
            <w:lang w:val="en-US" w:eastAsia="ko-KR"/>
          </w:rPr>
          <w:delText>i</w:delText>
        </w:r>
      </w:del>
      <w:r>
        <w:rPr>
          <w:lang w:val="en-US" w:eastAsia="ko-KR"/>
        </w:rPr>
        <w:t xml:space="preserve">es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6A67A023" w14:textId="2E62FEE1" w:rsidR="00921477" w:rsidRDefault="00921477" w:rsidP="00AE2DBA">
      <w:pPr>
        <w:pStyle w:val="B1"/>
        <w:rPr>
          <w:lang w:val="en-US" w:eastAsia="ko-KR"/>
        </w:rPr>
      </w:pPr>
      <w:del w:id="13" w:author="Shane He (Nokia) [2]" w:date="2024-11-12T14:34:00Z" w16du:dateUtc="2024-11-12T13:34:00Z">
        <w:r w:rsidDel="00921477">
          <w:rPr>
            <w:rFonts w:eastAsiaTheme="minorEastAsia"/>
            <w:sz w:val="20"/>
          </w:rPr>
          <w:object w:dxaOrig="9570" w:dyaOrig="11490" w14:anchorId="6D12A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478pt;height:574.5pt" o:ole="">
              <v:imagedata r:id="rId15" o:title=""/>
            </v:shape>
            <o:OLEObject Type="Embed" ProgID="Mscgen.Chart" ShapeID="_x0000_i1107" DrawAspect="Content" ObjectID="_1793112692" r:id="rId16"/>
          </w:object>
        </w:r>
      </w:del>
    </w:p>
    <w:p w14:paraId="4FC6B8C6" w14:textId="3C2BF72D" w:rsidR="00AE2DBA" w:rsidRDefault="00F01C8B" w:rsidP="00AE2DBA">
      <w:pPr>
        <w:jc w:val="center"/>
        <w:rPr>
          <w:lang w:val="en-US" w:eastAsia="ko-KR"/>
        </w:rPr>
      </w:pPr>
      <w:r>
        <w:object w:dxaOrig="15380" w:dyaOrig="18960" w14:anchorId="3BBE831D">
          <v:shape id="_x0000_i1110" type="#_x0000_t75" style="width:476pt;height:587pt" o:ole="">
            <v:imagedata r:id="rId17" o:title=""/>
          </v:shape>
          <o:OLEObject Type="Embed" ProgID="Mscgen.Chart" ShapeID="_x0000_i1110" DrawAspect="Content" ObjectID="_1793112693" r:id="rId18"/>
        </w:object>
      </w:r>
    </w:p>
    <w:p w14:paraId="15AB6E08" w14:textId="77777777" w:rsidR="00AE2DBA" w:rsidRDefault="00AE2DBA" w:rsidP="00AE2DBA">
      <w:pPr>
        <w:pStyle w:val="TF"/>
      </w:pPr>
      <w:r>
        <w:t>Figure 5.23.4.3-1: Downlink media streaming call flow for L4S on request</w:t>
      </w:r>
    </w:p>
    <w:p w14:paraId="6CA8E42C" w14:textId="77777777" w:rsidR="00AE2DBA" w:rsidRDefault="00AE2DBA" w:rsidP="00AE2DBA">
      <w:pPr>
        <w:keepNext/>
        <w:rPr>
          <w:lang w:val="en-US" w:eastAsia="ko-KR"/>
        </w:rPr>
      </w:pPr>
      <w:r>
        <w:rPr>
          <w:lang w:val="en-US" w:eastAsia="ko-KR"/>
        </w:rPr>
        <w:lastRenderedPageBreak/>
        <w:t>The steps are as follows:</w:t>
      </w:r>
    </w:p>
    <w:p w14:paraId="26465FD3" w14:textId="77777777" w:rsidR="00AE2DBA" w:rsidRDefault="00AE2DBA" w:rsidP="00AE2DBA">
      <w:pPr>
        <w:pStyle w:val="B1"/>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74D6F498" w14:textId="77777777" w:rsidR="00AE2DBA" w:rsidRDefault="00AE2DBA" w:rsidP="00AE2DBA">
      <w:pPr>
        <w:pStyle w:val="B1"/>
        <w:rPr>
          <w:lang w:val="en-US" w:eastAsia="ko-KR"/>
        </w:rPr>
      </w:pPr>
      <w:r>
        <w:rPr>
          <w:lang w:val="en-US" w:eastAsia="ko-KR"/>
        </w:rPr>
        <w:t>1:</w:t>
      </w:r>
      <w:r>
        <w:rPr>
          <w:lang w:val="en-US" w:eastAsia="ko-KR"/>
        </w:rP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5GMSd Client detects that an L4S</w:t>
      </w:r>
      <w:r>
        <w:rPr>
          <w:b/>
          <w:bCs/>
          <w:lang w:val="en-US" w:eastAsia="ko-KR"/>
        </w:rPr>
        <w:t>-</w:t>
      </w:r>
      <w:r w:rsidRPr="00940EB4">
        <w:rPr>
          <w:b/>
          <w:bCs/>
          <w:lang w:val="en-US" w:eastAsia="ko-KR"/>
        </w:rPr>
        <w:t>capable 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75726E57" w14:textId="77777777" w:rsidR="00AE2DBA" w:rsidRDefault="00AE2DBA" w:rsidP="00AE2DBA">
      <w:pPr>
        <w:pStyle w:val="B1"/>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5GMSd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41FFFB03" w14:textId="77777777" w:rsidR="00AE2DBA" w:rsidRDefault="00AE2DBA" w:rsidP="00AE2DBA">
      <w:pPr>
        <w:pStyle w:val="B1"/>
        <w:rPr>
          <w:lang w:val="en-US" w:eastAsia="ko-KR"/>
        </w:rPr>
      </w:pPr>
      <w:r>
        <w:rPr>
          <w:lang w:val="en-US" w:eastAsia="ko-KR"/>
        </w:rPr>
        <w:t xml:space="preserve">3: </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5GMSd Client selects/enables the L4S capability of the used transport protocol.</w:t>
      </w:r>
    </w:p>
    <w:p w14:paraId="144D823A" w14:textId="77777777" w:rsidR="00AE2DBA" w:rsidRDefault="00AE2DBA" w:rsidP="00AE2DBA">
      <w:pPr>
        <w:pStyle w:val="NO"/>
        <w:rPr>
          <w:lang w:val="en-US" w:eastAsia="ko-KR"/>
        </w:rPr>
      </w:pPr>
      <w:r>
        <w:rPr>
          <w:lang w:val="en-US" w:eastAsia="ko-KR"/>
        </w:rPr>
        <w:t>NOTE:</w:t>
      </w:r>
      <w:r>
        <w:rPr>
          <w:lang w:val="en-US" w:eastAsia="ko-KR"/>
        </w:rPr>
        <w:tab/>
        <w:t>This step may happen implicitly by selecting an L4S-supporting transport protocol stack.</w:t>
      </w:r>
    </w:p>
    <w:p w14:paraId="7C89A044" w14:textId="5A56D909" w:rsidR="00AE2DBA" w:rsidRDefault="00AE2DBA" w:rsidP="00AE2DBA">
      <w:pPr>
        <w:pStyle w:val="B1"/>
        <w:rPr>
          <w:lang w:val="en-US" w:eastAsia="ko-KR"/>
        </w:rPr>
      </w:pPr>
      <w:r>
        <w:rPr>
          <w:lang w:val="en-US" w:eastAsia="ko-KR"/>
        </w:rPr>
        <w:t>4:</w:t>
      </w:r>
      <w:r>
        <w:rPr>
          <w:lang w:val="en-US" w:eastAsia="ko-KR"/>
        </w:rPr>
        <w:tab/>
        <w:t xml:space="preserve">The Media Player within the 5GMSd Client </w:t>
      </w:r>
      <w:del w:id="14" w:author="Shane He (Nokia) [2]" w:date="2024-11-12T14:28:00Z" w16du:dateUtc="2024-11-12T13:28:00Z">
        <w:r w:rsidDel="00406849">
          <w:rPr>
            <w:lang w:val="en-US" w:eastAsia="ko-KR"/>
          </w:rPr>
          <w:delText>triggeres</w:delText>
        </w:r>
      </w:del>
      <w:ins w:id="15" w:author="Shane He (Nokia) [2]" w:date="2024-11-12T14:28:00Z" w16du:dateUtc="2024-11-12T13:28:00Z">
        <w:r w:rsidR="00406849">
          <w:rPr>
            <w:lang w:val="en-US" w:eastAsia="ko-KR"/>
          </w:rPr>
          <w:t>triggers</w:t>
        </w:r>
      </w:ins>
      <w:r>
        <w:rPr>
          <w:lang w:val="en-US" w:eastAsia="ko-KR"/>
        </w:rPr>
        <w:t xml:space="preserve"> the establishment of a TCP connection. The ECT(1) codepoint is set in the IP header, indicating an L4S-Capable Transport, and the SDAP entity ensures that the packet is forwarded via the matching QoS flow.</w:t>
      </w:r>
    </w:p>
    <w:p w14:paraId="46D64F8E" w14:textId="77777777" w:rsidR="00AE2DBA" w:rsidRDefault="00AE2DBA" w:rsidP="00AE2DBA">
      <w:pPr>
        <w:pStyle w:val="B1"/>
        <w:rPr>
          <w:lang w:val="en-US" w:eastAsia="ko-KR"/>
        </w:rPr>
      </w:pPr>
      <w:r>
        <w:rPr>
          <w:lang w:val="en-US" w:eastAsia="ko-KR"/>
        </w:rPr>
        <w:t>5:</w:t>
      </w:r>
      <w:r>
        <w:rPr>
          <w:lang w:val="en-US" w:eastAsia="ko-KR"/>
        </w:rPr>
        <w:tab/>
        <w:t>The 5GMSd AS responds to the TCP connection establishment request. The 5GMSd AS sets ECT(1) in the IP headers, indicating an L4S-Capable Transport.</w:t>
      </w:r>
    </w:p>
    <w:p w14:paraId="26B6E85C" w14:textId="77777777" w:rsidR="00AE2DBA" w:rsidRDefault="00AE2DBA" w:rsidP="00AE2DBA">
      <w:pPr>
        <w:pStyle w:val="B1"/>
        <w:rPr>
          <w:lang w:val="en-US" w:eastAsia="ko-KR"/>
        </w:rPr>
      </w:pPr>
      <w:r>
        <w:rPr>
          <w:lang w:val="en-US" w:eastAsia="ko-KR"/>
        </w:rPr>
        <w:t>6:</w:t>
      </w:r>
      <w:r>
        <w:rPr>
          <w:lang w:val="en-US" w:eastAsia="ko-KR"/>
        </w:rPr>
        <w:tab/>
        <w:t>The UPF finds the matching QoS flow identifier for the downlink packet and sends the packet via the according QoS flow to the UE. TCP Connection setup continues, with one ECT bit set in all packets.</w:t>
      </w:r>
    </w:p>
    <w:p w14:paraId="51FCC8DE" w14:textId="1E0A0723" w:rsidR="00AE2DBA" w:rsidRDefault="00AE2DBA" w:rsidP="00AE2DBA">
      <w:pPr>
        <w:pStyle w:val="B1"/>
        <w:rPr>
          <w:ins w:id="16" w:author="Shane He (Nokia)" w:date="2024-11-08T16:09:00Z" w16du:dateUtc="2024-11-08T15:09:00Z"/>
          <w:lang w:val="en-US" w:eastAsia="ko-KR"/>
        </w:rPr>
      </w:pPr>
      <w:r>
        <w:rPr>
          <w:lang w:val="en-US" w:eastAsia="ko-KR"/>
        </w:rPr>
        <w:t>7.</w:t>
      </w:r>
      <w:r>
        <w:tab/>
      </w:r>
      <w:r>
        <w:rPr>
          <w:lang w:val="en-US" w:eastAsia="ko-KR"/>
        </w:rPr>
        <w:t xml:space="preserve">When the RAN detects an upcoming congestion </w:t>
      </w:r>
      <w:ins w:id="17" w:author="Shane He (Nokia)" w:date="2024-11-08T16:12:00Z">
        <w:r w:rsidR="007022BF">
          <w:rPr>
            <w:lang w:val="en-US" w:eastAsia="ko-KR"/>
          </w:rPr>
          <w:t xml:space="preserve">according to the congestion measurement </w:t>
        </w:r>
      </w:ins>
      <w:r>
        <w:rPr>
          <w:lang w:val="en-US" w:eastAsia="ko-KR"/>
        </w:rPr>
        <w:t>(based on continuous congestion monitoring), the 5G System sets the CE (Congestion Experienced) codepoint in the IP header of the downlink packet.</w:t>
      </w:r>
    </w:p>
    <w:p w14:paraId="30116460" w14:textId="0D131F3D" w:rsidR="008C5770" w:rsidRPr="00F01C8B" w:rsidRDefault="008C5770" w:rsidP="008C5770">
      <w:pPr>
        <w:pStyle w:val="B1"/>
        <w:rPr>
          <w:ins w:id="18" w:author="Shane He (Nokia)" w:date="2024-11-08T16:09:00Z" w16du:dateUtc="2024-11-08T15:09:00Z"/>
          <w:b/>
          <w:bCs/>
          <w:lang w:val="en-US" w:eastAsia="ko-KR"/>
        </w:rPr>
      </w:pPr>
      <w:ins w:id="19" w:author="Shane He (Nokia)" w:date="2024-11-08T16:09:00Z" w16du:dateUtc="2024-11-08T15:09:00Z">
        <w:r w:rsidRPr="00F01C8B">
          <w:rPr>
            <w:b/>
            <w:bCs/>
            <w:lang w:val="en-US" w:eastAsia="ko-KR"/>
          </w:rPr>
          <w:t>8</w:t>
        </w:r>
      </w:ins>
      <w:ins w:id="20" w:author="Shane He (Nokia)" w:date="2024-11-08T16:10:00Z" w16du:dateUtc="2024-11-08T15:10:00Z">
        <w:r w:rsidRPr="00F01C8B">
          <w:rPr>
            <w:b/>
            <w:bCs/>
            <w:lang w:val="en-US" w:eastAsia="ko-KR"/>
          </w:rPr>
          <w:t>.</w:t>
        </w:r>
      </w:ins>
      <w:ins w:id="21" w:author="Shane He (Nokia)" w:date="2024-11-08T16:09:00Z" w16du:dateUtc="2024-11-08T15:09:00Z">
        <w:r w:rsidRPr="00F01C8B">
          <w:rPr>
            <w:b/>
            <w:bCs/>
            <w:lang w:val="en-US" w:eastAsia="ko-KR"/>
          </w:rPr>
          <w:t xml:space="preserve"> </w:t>
        </w:r>
      </w:ins>
      <w:ins w:id="22" w:author="Shane He (Nokia)" w:date="2024-11-08T16:16:00Z" w16du:dateUtc="2024-11-08T15:16:00Z">
        <w:r w:rsidR="00527BDF" w:rsidRPr="00F01C8B">
          <w:rPr>
            <w:b/>
            <w:bCs/>
            <w:lang w:val="en-US" w:eastAsia="ko-KR"/>
          </w:rPr>
          <w:t xml:space="preserve">The </w:t>
        </w:r>
      </w:ins>
      <w:ins w:id="23" w:author="Shane He (Nokia)" w:date="2024-11-08T16:09:00Z" w16du:dateUtc="2024-11-08T15:09:00Z">
        <w:r w:rsidRPr="00F01C8B">
          <w:rPr>
            <w:b/>
            <w:bCs/>
            <w:lang w:val="en-US" w:eastAsia="ko-KR"/>
          </w:rPr>
          <w:t xml:space="preserve">Media Player </w:t>
        </w:r>
        <w:commentRangeStart w:id="24"/>
        <w:r w:rsidRPr="00F01C8B">
          <w:rPr>
            <w:b/>
            <w:bCs/>
            <w:lang w:val="en-US" w:eastAsia="ko-KR"/>
          </w:rPr>
          <w:t>generate</w:t>
        </w:r>
      </w:ins>
      <w:ins w:id="25" w:author="Shane He (Nokia)" w:date="2024-11-08T16:16:00Z" w16du:dateUtc="2024-11-08T15:16:00Z">
        <w:r w:rsidR="00527BDF" w:rsidRPr="00F01C8B">
          <w:rPr>
            <w:b/>
            <w:bCs/>
            <w:lang w:val="en-US" w:eastAsia="ko-KR"/>
          </w:rPr>
          <w:t>s</w:t>
        </w:r>
      </w:ins>
      <w:ins w:id="26" w:author="Shane He (Nokia)" w:date="2024-11-08T16:09:00Z" w16du:dateUtc="2024-11-08T15:09:00Z">
        <w:r w:rsidRPr="00F01C8B">
          <w:rPr>
            <w:b/>
            <w:bCs/>
            <w:lang w:val="en-US" w:eastAsia="ko-KR"/>
          </w:rPr>
          <w:t xml:space="preserve"> </w:t>
        </w:r>
      </w:ins>
      <w:ins w:id="27" w:author="Richard Bradbury" w:date="2024-11-14T17:49:00Z" w16du:dateUtc="2024-11-14T17:49:00Z">
        <w:r w:rsidR="00F01C8B" w:rsidRPr="00F01C8B">
          <w:rPr>
            <w:b/>
            <w:bCs/>
            <w:lang w:val="en-US" w:eastAsia="ko-KR"/>
          </w:rPr>
          <w:t>a</w:t>
        </w:r>
      </w:ins>
      <w:ins w:id="28" w:author="Shane He (Nokia)" w:date="2024-11-08T16:09:00Z" w16du:dateUtc="2024-11-08T15:09:00Z">
        <w:r w:rsidRPr="00F01C8B">
          <w:rPr>
            <w:b/>
            <w:bCs/>
            <w:lang w:val="en-US" w:eastAsia="ko-KR"/>
          </w:rPr>
          <w:t xml:space="preserve"> </w:t>
        </w:r>
      </w:ins>
      <w:ins w:id="29" w:author="Shane He (Nokia)" w:date="2024-11-08T16:10:00Z" w16du:dateUtc="2024-11-08T15:10:00Z">
        <w:r w:rsidRPr="00F01C8B">
          <w:rPr>
            <w:b/>
            <w:bCs/>
            <w:lang w:val="en-US" w:eastAsia="ko-KR"/>
          </w:rPr>
          <w:t>C</w:t>
        </w:r>
      </w:ins>
      <w:ins w:id="30" w:author="Shane He (Nokia)" w:date="2024-11-08T16:09:00Z" w16du:dateUtc="2024-11-08T15:09:00Z">
        <w:r w:rsidRPr="00F01C8B">
          <w:rPr>
            <w:b/>
            <w:bCs/>
            <w:lang w:val="en-US" w:eastAsia="ko-KR"/>
          </w:rPr>
          <w:t xml:space="preserve">ongestion </w:t>
        </w:r>
      </w:ins>
      <w:ins w:id="31" w:author="Shane He (Nokia)" w:date="2024-11-08T16:10:00Z" w16du:dateUtc="2024-11-08T15:10:00Z">
        <w:r w:rsidRPr="00F01C8B">
          <w:rPr>
            <w:b/>
            <w:bCs/>
            <w:lang w:val="en-US" w:eastAsia="ko-KR"/>
          </w:rPr>
          <w:t>R</w:t>
        </w:r>
      </w:ins>
      <w:ins w:id="32" w:author="Shane He (Nokia)" w:date="2024-11-08T16:09:00Z" w16du:dateUtc="2024-11-08T15:09:00Z">
        <w:r w:rsidRPr="00F01C8B">
          <w:rPr>
            <w:b/>
            <w:bCs/>
            <w:lang w:val="en-US" w:eastAsia="ko-KR"/>
          </w:rPr>
          <w:t>eport</w:t>
        </w:r>
      </w:ins>
      <w:commentRangeEnd w:id="24"/>
      <w:r w:rsidR="00F01C8B">
        <w:rPr>
          <w:rStyle w:val="CommentReference"/>
          <w:lang w:eastAsia="x-none"/>
        </w:rPr>
        <w:commentReference w:id="24"/>
      </w:r>
      <w:ins w:id="33" w:author="Shane He (Nokia)" w:date="2024-11-08T16:09:00Z" w16du:dateUtc="2024-11-08T15:09:00Z">
        <w:r w:rsidRPr="00F01C8B">
          <w:rPr>
            <w:b/>
            <w:bCs/>
            <w:lang w:val="en-US" w:eastAsia="ko-KR"/>
          </w:rPr>
          <w:t xml:space="preserve"> including ECN rate, congestion trend, timestamp, </w:t>
        </w:r>
      </w:ins>
      <w:ins w:id="34" w:author="Shane He (Nokia)" w:date="2024-11-08T16:10:00Z" w16du:dateUtc="2024-11-08T15:10:00Z">
        <w:r w:rsidRPr="00F01C8B">
          <w:rPr>
            <w:b/>
            <w:bCs/>
            <w:lang w:val="en-US" w:eastAsia="ko-KR"/>
          </w:rPr>
          <w:t>etc.</w:t>
        </w:r>
      </w:ins>
    </w:p>
    <w:p w14:paraId="69B2D65F" w14:textId="4DB45B3B" w:rsidR="00AE2DBA" w:rsidRPr="00F01C8B" w:rsidRDefault="00AE2DBA" w:rsidP="00AE2DBA">
      <w:pPr>
        <w:pStyle w:val="B1"/>
        <w:rPr>
          <w:b/>
          <w:bCs/>
          <w:lang w:val="en-US" w:eastAsia="ko-KR"/>
          <w:rPrChange w:id="35" w:author="Richard Bradbury" w:date="2024-11-14T17:50:00Z" w16du:dateUtc="2024-11-14T17:50:00Z">
            <w:rPr>
              <w:lang w:val="en-US" w:eastAsia="ko-KR"/>
            </w:rPr>
          </w:rPrChange>
        </w:rPr>
      </w:pPr>
      <w:del w:id="36" w:author="Shane He (Nokia)" w:date="2024-11-08T16:10:00Z" w16du:dateUtc="2024-11-08T15:10:00Z">
        <w:r w:rsidDel="008C5770">
          <w:rPr>
            <w:lang w:val="en-US" w:eastAsia="ko-KR"/>
          </w:rPr>
          <w:delText>8</w:delText>
        </w:r>
      </w:del>
      <w:ins w:id="37" w:author="Shane He (Nokia)" w:date="2024-11-08T16:10:00Z" w16du:dateUtc="2024-11-08T15:10:00Z">
        <w:r w:rsidR="008C5770">
          <w:rPr>
            <w:lang w:val="en-US" w:eastAsia="ko-KR"/>
          </w:rPr>
          <w:t>9</w:t>
        </w:r>
      </w:ins>
      <w:r>
        <w:rPr>
          <w:lang w:val="en-US" w:eastAsia="ko-KR"/>
        </w:rPr>
        <w:t>.</w:t>
      </w:r>
      <w:r>
        <w:rPr>
          <w:lang w:val="en-US" w:eastAsia="ko-KR"/>
        </w:rPr>
        <w:tab/>
      </w:r>
      <w:commentRangeStart w:id="38"/>
      <w:ins w:id="39" w:author="Shane He (Nokia)" w:date="2024-11-08T16:16:00Z" w16du:dateUtc="2024-11-08T15:16:00Z">
        <w:r w:rsidR="00974EF5" w:rsidRPr="00F01C8B">
          <w:rPr>
            <w:b/>
            <w:bCs/>
            <w:lang w:val="en-US" w:eastAsia="ko-KR"/>
          </w:rPr>
          <w:t xml:space="preserve">The </w:t>
        </w:r>
      </w:ins>
      <w:ins w:id="40" w:author="Shane He (Nokia)" w:date="2024-11-08T16:15:00Z" w16du:dateUtc="2024-11-08T15:15:00Z">
        <w:r w:rsidR="00527BDF" w:rsidRPr="00F01C8B">
          <w:rPr>
            <w:b/>
            <w:bCs/>
            <w:lang w:val="en-US" w:eastAsia="ko-KR"/>
          </w:rPr>
          <w:t>Media Player</w:t>
        </w:r>
      </w:ins>
      <w:ins w:id="41" w:author="Shane He (Nokia)" w:date="2024-11-08T16:16:00Z" w16du:dateUtc="2024-11-08T15:16:00Z">
        <w:r w:rsidR="00527BDF" w:rsidRPr="00F01C8B">
          <w:rPr>
            <w:b/>
            <w:bCs/>
            <w:lang w:val="en-US" w:eastAsia="ko-KR"/>
          </w:rPr>
          <w:t xml:space="preserve"> sends</w:t>
        </w:r>
      </w:ins>
      <w:ins w:id="42" w:author="Shane He (Nokia)" w:date="2024-11-08T16:15:00Z" w16du:dateUtc="2024-11-08T15:15:00Z">
        <w:r w:rsidR="00527BDF" w:rsidRPr="00F01C8B">
          <w:rPr>
            <w:b/>
            <w:bCs/>
            <w:lang w:val="en-US" w:eastAsia="ko-KR"/>
          </w:rPr>
          <w:t xml:space="preserve"> the Congestion Report </w:t>
        </w:r>
      </w:ins>
      <w:ins w:id="43" w:author="Shane He (Nokia)" w:date="2024-11-08T16:16:00Z" w16du:dateUtc="2024-11-08T15:16:00Z">
        <w:r w:rsidR="00974EF5" w:rsidRPr="00F01C8B">
          <w:rPr>
            <w:b/>
            <w:bCs/>
            <w:lang w:val="en-US" w:eastAsia="ko-KR"/>
          </w:rPr>
          <w:t>to the 5GMS</w:t>
        </w:r>
      </w:ins>
      <w:ins w:id="44" w:author="Richard Bradbury" w:date="2024-11-14T17:49:00Z" w16du:dateUtc="2024-11-14T17:49:00Z">
        <w:r w:rsidR="00F01C8B" w:rsidRPr="00F01C8B">
          <w:rPr>
            <w:b/>
            <w:bCs/>
            <w:lang w:val="en-US" w:eastAsia="ko-KR"/>
          </w:rPr>
          <w:t> </w:t>
        </w:r>
      </w:ins>
      <w:ins w:id="45" w:author="Shane He (Nokia)" w:date="2024-11-08T16:16:00Z" w16du:dateUtc="2024-11-08T15:16:00Z">
        <w:r w:rsidR="00974EF5" w:rsidRPr="00F01C8B">
          <w:rPr>
            <w:b/>
            <w:bCs/>
            <w:lang w:val="en-US" w:eastAsia="ko-KR"/>
          </w:rPr>
          <w:t>AS</w:t>
        </w:r>
      </w:ins>
      <w:ins w:id="46" w:author="Shane He (Nokia)" w:date="2024-11-08T16:15:00Z" w16du:dateUtc="2024-11-08T15:15:00Z">
        <w:r w:rsidR="00527BDF" w:rsidRPr="00F01C8B">
          <w:rPr>
            <w:b/>
            <w:bCs/>
            <w:lang w:val="en-US" w:eastAsia="ko-KR"/>
          </w:rPr>
          <w:t>.</w:t>
        </w:r>
      </w:ins>
      <w:commentRangeEnd w:id="38"/>
      <w:r w:rsidR="00F01C8B">
        <w:rPr>
          <w:rStyle w:val="CommentReference"/>
          <w:lang w:eastAsia="x-none"/>
        </w:rPr>
        <w:commentReference w:id="38"/>
      </w:r>
      <w:ins w:id="47" w:author="Shane He (Nokia)" w:date="2024-11-08T16:15:00Z" w16du:dateUtc="2024-11-08T15:15:00Z">
        <w:r w:rsidR="00527BDF" w:rsidRPr="00F01C8B">
          <w:rPr>
            <w:b/>
            <w:bCs/>
            <w:lang w:val="en-US" w:eastAsia="ko-KR"/>
            <w:rPrChange w:id="48" w:author="Richard Bradbury" w:date="2024-11-14T17:50:00Z" w16du:dateUtc="2024-11-14T17:50:00Z">
              <w:rPr>
                <w:lang w:val="en-US" w:eastAsia="ko-KR"/>
              </w:rPr>
            </w:rPrChange>
          </w:rPr>
          <w:t xml:space="preserve"> </w:t>
        </w:r>
      </w:ins>
      <w:commentRangeStart w:id="49"/>
      <w:ins w:id="50" w:author="Shane He (Nokia)" w:date="2024-11-08T16:16:00Z" w16du:dateUtc="2024-11-08T15:16:00Z">
        <w:r w:rsidR="00974EF5" w:rsidRPr="00F01C8B">
          <w:rPr>
            <w:b/>
            <w:bCs/>
            <w:lang w:val="en-US" w:eastAsia="ko-KR"/>
            <w:rPrChange w:id="51" w:author="Richard Bradbury" w:date="2024-11-14T17:50:00Z" w16du:dateUtc="2024-11-14T17:50:00Z">
              <w:rPr>
                <w:lang w:val="en-US" w:eastAsia="ko-KR"/>
              </w:rPr>
            </w:rPrChange>
          </w:rPr>
          <w:t>Alternatively</w:t>
        </w:r>
      </w:ins>
      <w:commentRangeEnd w:id="49"/>
      <w:r w:rsidR="00F01C8B">
        <w:rPr>
          <w:rStyle w:val="CommentReference"/>
          <w:lang w:eastAsia="x-none"/>
        </w:rPr>
        <w:commentReference w:id="49"/>
      </w:r>
      <w:ins w:id="52" w:author="Shane He (Nokia)" w:date="2024-11-08T16:16:00Z" w16du:dateUtc="2024-11-08T15:16:00Z">
        <w:r w:rsidR="00974EF5" w:rsidRPr="00F01C8B">
          <w:rPr>
            <w:b/>
            <w:bCs/>
            <w:lang w:val="en-US" w:eastAsia="ko-KR"/>
            <w:rPrChange w:id="53" w:author="Richard Bradbury" w:date="2024-11-14T17:50:00Z" w16du:dateUtc="2024-11-14T17:50:00Z">
              <w:rPr>
                <w:lang w:val="en-US" w:eastAsia="ko-KR"/>
              </w:rPr>
            </w:rPrChange>
          </w:rPr>
          <w:t>,</w:t>
        </w:r>
        <w:r w:rsidR="007212BB" w:rsidRPr="00F01C8B">
          <w:rPr>
            <w:b/>
            <w:bCs/>
            <w:lang w:val="en-US" w:eastAsia="ko-KR"/>
            <w:rPrChange w:id="54" w:author="Richard Bradbury" w:date="2024-11-14T17:50:00Z" w16du:dateUtc="2024-11-14T17:50:00Z">
              <w:rPr>
                <w:lang w:val="en-US" w:eastAsia="ko-KR"/>
              </w:rPr>
            </w:rPrChange>
          </w:rPr>
          <w:t xml:space="preserve"> </w:t>
        </w:r>
      </w:ins>
      <w:del w:id="55" w:author="Shane He (Nokia)" w:date="2024-11-08T16:16:00Z" w16du:dateUtc="2024-11-08T15:16:00Z">
        <w:r w:rsidRPr="00F01C8B" w:rsidDel="007212BB">
          <w:rPr>
            <w:b/>
            <w:bCs/>
            <w:lang w:val="en-US" w:eastAsia="ko-KR"/>
            <w:rPrChange w:id="56" w:author="Richard Bradbury" w:date="2024-11-14T17:50:00Z" w16du:dateUtc="2024-11-14T17:50:00Z">
              <w:rPr>
                <w:lang w:val="en-US" w:eastAsia="ko-KR"/>
              </w:rPr>
            </w:rPrChange>
          </w:rPr>
          <w:delText>T</w:delText>
        </w:r>
      </w:del>
      <w:ins w:id="57" w:author="Shane He (Nokia)" w:date="2024-11-08T16:16:00Z" w16du:dateUtc="2024-11-08T15:16:00Z">
        <w:r w:rsidR="007212BB" w:rsidRPr="00F01C8B">
          <w:rPr>
            <w:b/>
            <w:bCs/>
            <w:lang w:val="en-US" w:eastAsia="ko-KR"/>
            <w:rPrChange w:id="58" w:author="Richard Bradbury" w:date="2024-11-14T17:50:00Z" w16du:dateUtc="2024-11-14T17:50:00Z">
              <w:rPr>
                <w:lang w:val="en-US" w:eastAsia="ko-KR"/>
              </w:rPr>
            </w:rPrChange>
          </w:rPr>
          <w:t>t</w:t>
        </w:r>
      </w:ins>
      <w:r w:rsidRPr="00F01C8B">
        <w:rPr>
          <w:b/>
          <w:bCs/>
          <w:lang w:val="en-US" w:eastAsia="ko-KR"/>
          <w:rPrChange w:id="59" w:author="Richard Bradbury" w:date="2024-11-14T17:50:00Z" w16du:dateUtc="2024-11-14T17:50:00Z">
            <w:rPr>
              <w:lang w:val="en-US" w:eastAsia="ko-KR"/>
            </w:rPr>
          </w:rPrChange>
        </w:rPr>
        <w:t xml:space="preserve">he TCP protocol stack used by the Media Player in the 5GMSd Client reflects the Early Congestion Notification to the TCP sender by setting the ECN-Echo (ECE) flag in the TCP header of an uplink PDU of the same TCP </w:t>
      </w:r>
      <w:del w:id="60" w:author="Shane He (Nokia) [2]" w:date="2024-11-12T14:26:00Z" w16du:dateUtc="2024-11-12T13:26:00Z">
        <w:r w:rsidRPr="00F01C8B" w:rsidDel="003D4F66">
          <w:rPr>
            <w:b/>
            <w:bCs/>
            <w:lang w:val="en-US" w:eastAsia="ko-KR"/>
            <w:rPrChange w:id="61" w:author="Richard Bradbury" w:date="2024-11-14T17:50:00Z" w16du:dateUtc="2024-11-14T17:50:00Z">
              <w:rPr>
                <w:lang w:val="en-US" w:eastAsia="ko-KR"/>
              </w:rPr>
            </w:rPrChange>
          </w:rPr>
          <w:delText>connnection</w:delText>
        </w:r>
      </w:del>
      <w:ins w:id="62" w:author="Shane He (Nokia) [2]" w:date="2024-11-12T14:26:00Z" w16du:dateUtc="2024-11-12T13:26:00Z">
        <w:r w:rsidR="003D4F66" w:rsidRPr="00F01C8B">
          <w:rPr>
            <w:b/>
            <w:bCs/>
            <w:lang w:val="en-US" w:eastAsia="ko-KR"/>
            <w:rPrChange w:id="63" w:author="Richard Bradbury" w:date="2024-11-14T17:50:00Z" w16du:dateUtc="2024-11-14T17:50:00Z">
              <w:rPr>
                <w:lang w:val="en-US" w:eastAsia="ko-KR"/>
              </w:rPr>
            </w:rPrChange>
          </w:rPr>
          <w:t>connection</w:t>
        </w:r>
      </w:ins>
      <w:r w:rsidRPr="00F01C8B">
        <w:rPr>
          <w:b/>
          <w:bCs/>
          <w:lang w:val="en-US" w:eastAsia="ko-KR"/>
          <w:rPrChange w:id="64" w:author="Richard Bradbury" w:date="2024-11-14T17:50:00Z" w16du:dateUtc="2024-11-14T17:50:00Z">
            <w:rPr>
              <w:lang w:val="en-US" w:eastAsia="ko-KR"/>
            </w:rPr>
          </w:rPrChange>
        </w:rPr>
        <w:t>. The TCP sender reacts to the ECN-Echo accordingly (i.e., by reducing its sending congestion window).</w:t>
      </w:r>
    </w:p>
    <w:p w14:paraId="0CD6DFAB" w14:textId="3FD5ADF3" w:rsidR="00AE2DBA" w:rsidRDefault="00AE2DBA" w:rsidP="00AE2DBA">
      <w:pPr>
        <w:pStyle w:val="NO"/>
        <w:rPr>
          <w:lang w:val="en-US" w:eastAsia="ko-KR"/>
        </w:rPr>
      </w:pPr>
      <w:r>
        <w:rPr>
          <w:lang w:val="en-US" w:eastAsia="ko-KR"/>
        </w:rPr>
        <w:lastRenderedPageBreak/>
        <w:t>NOTE 1:</w:t>
      </w:r>
      <w:r>
        <w:rPr>
          <w:lang w:val="en-US" w:eastAsia="ko-KR"/>
        </w:rPr>
        <w:tab/>
        <w:t xml:space="preserve">The ECN-Echo flag is also acknowledged by the TCP sender setting the Congestion Window Reduced (CWR) flag in an </w:t>
      </w:r>
      <w:del w:id="65" w:author="Shane He (Nokia) [2]" w:date="2024-11-12T14:26:00Z" w16du:dateUtc="2024-11-12T13:26:00Z">
        <w:r w:rsidDel="003D4F66">
          <w:rPr>
            <w:lang w:val="en-US" w:eastAsia="ko-KR"/>
          </w:rPr>
          <w:delText>outgong</w:delText>
        </w:r>
      </w:del>
      <w:ins w:id="66" w:author="Shane He (Nokia) [2]" w:date="2024-11-12T14:26:00Z" w16du:dateUtc="2024-11-12T13:26:00Z">
        <w:r w:rsidR="003D4F66">
          <w:rPr>
            <w:lang w:val="en-US" w:eastAsia="ko-KR"/>
          </w:rPr>
          <w:t>outgoing</w:t>
        </w:r>
      </w:ins>
      <w:r>
        <w:rPr>
          <w:lang w:val="en-US" w:eastAsia="ko-KR"/>
        </w:rPr>
        <w:t xml:space="preserve"> TCP frame, but this acknowledgement is not illustrated in this call flow.</w:t>
      </w:r>
    </w:p>
    <w:p w14:paraId="2A4F5ED7" w14:textId="77777777" w:rsidR="00AE2DBA" w:rsidRPr="00B055DC" w:rsidRDefault="00AE2DBA" w:rsidP="00AE2DBA">
      <w:pPr>
        <w:pStyle w:val="NO"/>
      </w:pPr>
      <w:r>
        <w:rPr>
          <w:lang w:val="en-US" w:eastAsia="ko-KR"/>
        </w:rPr>
        <w:t>NOTE 2:</w:t>
      </w:r>
      <w:r>
        <w:rPr>
          <w:lang w:val="en-US" w:eastAsia="ko-KR"/>
        </w:rPr>
        <w:tab/>
      </w:r>
      <w:r w:rsidRPr="00136538">
        <w:rPr>
          <w:lang w:val="en-US" w:eastAsia="ko-KR"/>
        </w:rPr>
        <w:t>Classic ECN</w:t>
      </w:r>
      <w:r>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 [</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7264DF7C" w14:textId="477E8B35" w:rsidR="00527F8E" w:rsidRDefault="00AE2DBA" w:rsidP="00527F8E">
      <w:pPr>
        <w:pStyle w:val="B1"/>
        <w:rPr>
          <w:ins w:id="67" w:author="Shane He (Nokia)" w:date="2024-11-08T16:17:00Z" w16du:dateUtc="2024-11-08T15:17:00Z"/>
          <w:lang w:val="en-US" w:eastAsia="ko-KR"/>
        </w:rPr>
      </w:pPr>
      <w:del w:id="68" w:author="Shane He (Nokia)" w:date="2024-11-08T16:17:00Z" w16du:dateUtc="2024-11-08T15:17:00Z">
        <w:r w:rsidDel="00527F8E">
          <w:rPr>
            <w:lang w:val="en-US" w:eastAsia="ko-KR"/>
          </w:rPr>
          <w:delText>9</w:delText>
        </w:r>
      </w:del>
      <w:ins w:id="69" w:author="Shane He (Nokia)" w:date="2024-11-08T16:17:00Z" w16du:dateUtc="2024-11-08T15:17:00Z">
        <w:r w:rsidR="00527F8E">
          <w:rPr>
            <w:lang w:val="en-US" w:eastAsia="ko-KR"/>
          </w:rPr>
          <w:t>10</w:t>
        </w:r>
      </w:ins>
      <w:r>
        <w:rPr>
          <w:lang w:val="en-US" w:eastAsia="ko-KR"/>
        </w:rPr>
        <w:t>.</w:t>
      </w:r>
      <w:r>
        <w:rPr>
          <w:lang w:val="en-US" w:eastAsia="ko-KR"/>
        </w:rPr>
        <w:tab/>
        <w:t xml:space="preserve">Based on the CE indication received in step 7, or by detecting a reduced bit rate in the downlink application flow, the Media Player in the 5GMSd Client </w:t>
      </w:r>
      <w:ins w:id="70" w:author="Shane He (Nokia)" w:date="2024-11-12T12:08:00Z" w16du:dateUtc="2024-11-12T11:08:00Z">
        <w:r w:rsidR="00FA7DB8">
          <w:rPr>
            <w:lang w:val="en-US" w:eastAsia="ko-KR"/>
          </w:rPr>
          <w:t xml:space="preserve">may </w:t>
        </w:r>
      </w:ins>
      <w:r>
        <w:rPr>
          <w:lang w:val="en-US" w:eastAsia="ko-KR"/>
        </w:rPr>
        <w:t>react</w:t>
      </w:r>
      <w:del w:id="71" w:author="Shane He (Nokia)" w:date="2024-11-12T12:08:00Z" w16du:dateUtc="2024-11-12T11:08:00Z">
        <w:r w:rsidDel="00FA7DB8">
          <w:rPr>
            <w:lang w:val="en-US" w:eastAsia="ko-KR"/>
          </w:rPr>
          <w:delText>s</w:delText>
        </w:r>
      </w:del>
      <w:r>
        <w:rPr>
          <w:lang w:val="en-US" w:eastAsia="ko-KR"/>
        </w:rPr>
        <w:t xml:space="preserve"> by, for example, changing the requested representation.</w:t>
      </w:r>
      <w:r w:rsidR="00002F1F" w:rsidRPr="008E30DF">
        <w:rPr>
          <w:lang w:val="en-US" w:eastAsia="ko-KR"/>
        </w:rPr>
        <w:t xml:space="preserve"> </w:t>
      </w:r>
      <w:commentRangeStart w:id="72"/>
      <w:ins w:id="73" w:author="Shane He (Nokia)" w:date="2024-11-08T16:17:00Z" w16du:dateUtc="2024-11-08T15:17:00Z">
        <w:r w:rsidR="00527F8E" w:rsidRPr="008E30DF">
          <w:rPr>
            <w:lang w:val="en-US" w:eastAsia="ko-KR"/>
          </w:rPr>
          <w:t xml:space="preserve">Based on the </w:t>
        </w:r>
        <w:r w:rsidR="008E30DF" w:rsidRPr="008E30DF">
          <w:rPr>
            <w:lang w:val="en-US" w:eastAsia="ko-KR"/>
          </w:rPr>
          <w:t xml:space="preserve">Congestion report or ECN </w:t>
        </w:r>
        <w:r w:rsidR="00527F8E" w:rsidRPr="008E30DF">
          <w:rPr>
            <w:lang w:val="en-US" w:eastAsia="ko-KR"/>
          </w:rPr>
          <w:t>echo received in step </w:t>
        </w:r>
      </w:ins>
      <w:ins w:id="74" w:author="Shane He (Nokia)" w:date="2024-11-08T16:18:00Z" w16du:dateUtc="2024-11-08T15:18:00Z">
        <w:r w:rsidR="008E30DF" w:rsidRPr="008E30DF">
          <w:rPr>
            <w:lang w:val="en-US" w:eastAsia="ko-KR"/>
          </w:rPr>
          <w:t>9</w:t>
        </w:r>
      </w:ins>
      <w:ins w:id="75" w:author="Shane He (Nokia)" w:date="2024-11-08T16:17:00Z" w16du:dateUtc="2024-11-08T15:17:00Z">
        <w:r w:rsidR="00527F8E" w:rsidRPr="008E30DF">
          <w:rPr>
            <w:lang w:val="en-US" w:eastAsia="ko-KR"/>
          </w:rPr>
          <w:t>, the 5GMS</w:t>
        </w:r>
      </w:ins>
      <w:ins w:id="76" w:author="Richard Bradbury" w:date="2024-11-14T17:57:00Z" w16du:dateUtc="2024-11-14T17:57:00Z">
        <w:r w:rsidR="009F0C97">
          <w:rPr>
            <w:lang w:val="en-US" w:eastAsia="ko-KR"/>
          </w:rPr>
          <w:t> </w:t>
        </w:r>
      </w:ins>
      <w:ins w:id="77" w:author="Shane He (Nokia)" w:date="2024-11-08T16:17:00Z" w16du:dateUtc="2024-11-08T15:17:00Z">
        <w:r w:rsidR="00527F8E" w:rsidRPr="008E30DF">
          <w:rPr>
            <w:lang w:val="en-US" w:eastAsia="ko-KR"/>
          </w:rPr>
          <w:t xml:space="preserve">AS </w:t>
        </w:r>
      </w:ins>
      <w:ins w:id="78" w:author="Shane He (Nokia)" w:date="2024-11-12T12:08:00Z" w16du:dateUtc="2024-11-12T11:08:00Z">
        <w:r w:rsidR="00FA7DB8">
          <w:rPr>
            <w:lang w:val="en-US" w:eastAsia="ko-KR"/>
          </w:rPr>
          <w:t xml:space="preserve">may </w:t>
        </w:r>
      </w:ins>
      <w:ins w:id="79" w:author="Shane He (Nokia)" w:date="2024-11-08T16:17:00Z" w16du:dateUtc="2024-11-08T15:17:00Z">
        <w:r w:rsidR="00527F8E" w:rsidRPr="008E30DF">
          <w:rPr>
            <w:lang w:val="en-US" w:eastAsia="ko-KR"/>
          </w:rPr>
          <w:t xml:space="preserve">react by, for example, </w:t>
        </w:r>
        <w:commentRangeStart w:id="80"/>
        <w:r w:rsidR="00527F8E" w:rsidRPr="008E30DF">
          <w:rPr>
            <w:lang w:val="en-US" w:eastAsia="ko-KR"/>
          </w:rPr>
          <w:t>updating the manifest</w:t>
        </w:r>
      </w:ins>
      <w:ins w:id="81" w:author="Richard Bradbury" w:date="2024-11-14T17:58:00Z" w16du:dateUtc="2024-11-14T17:58:00Z">
        <w:r w:rsidR="009F0C97">
          <w:rPr>
            <w:lang w:val="en-US" w:eastAsia="ko-KR"/>
          </w:rPr>
          <w:t xml:space="preserve"> to</w:t>
        </w:r>
      </w:ins>
      <w:ins w:id="82" w:author="Shane He (Nokia)" w:date="2024-11-08T16:17:00Z" w16du:dateUtc="2024-11-08T15:17:00Z">
        <w:r w:rsidR="00527F8E" w:rsidRPr="008E30DF">
          <w:rPr>
            <w:lang w:val="en-US" w:eastAsia="ko-KR"/>
          </w:rPr>
          <w:t xml:space="preserve"> remov</w:t>
        </w:r>
      </w:ins>
      <w:ins w:id="83" w:author="Richard Bradbury" w:date="2024-11-14T17:58:00Z" w16du:dateUtc="2024-11-14T17:58:00Z">
        <w:r w:rsidR="009F0C97">
          <w:rPr>
            <w:lang w:val="en-US" w:eastAsia="ko-KR"/>
          </w:rPr>
          <w:t>e</w:t>
        </w:r>
      </w:ins>
      <w:ins w:id="84" w:author="Shane He (Nokia)" w:date="2024-11-08T16:17:00Z" w16du:dateUtc="2024-11-08T15:17:00Z">
        <w:r w:rsidR="00527F8E" w:rsidRPr="008E30DF">
          <w:rPr>
            <w:lang w:val="en-US" w:eastAsia="ko-KR"/>
          </w:rPr>
          <w:t xml:space="preserve">/add </w:t>
        </w:r>
      </w:ins>
      <w:ins w:id="85" w:author="Richard Bradbury" w:date="2024-11-14T17:57:00Z" w16du:dateUtc="2024-11-14T17:57:00Z">
        <w:r w:rsidR="009F0C97">
          <w:rPr>
            <w:lang w:val="en-US" w:eastAsia="ko-KR"/>
          </w:rPr>
          <w:t>one or more</w:t>
        </w:r>
      </w:ins>
      <w:ins w:id="86" w:author="Shane He (Nokia)" w:date="2024-11-08T16:17:00Z" w16du:dateUtc="2024-11-08T15:17:00Z">
        <w:r w:rsidR="00527F8E" w:rsidRPr="008E30DF">
          <w:rPr>
            <w:lang w:val="en-US" w:eastAsia="ko-KR"/>
          </w:rPr>
          <w:t xml:space="preserve"> representation</w:t>
        </w:r>
      </w:ins>
      <w:ins w:id="87" w:author="Richard Bradbury" w:date="2024-11-14T17:57:00Z" w16du:dateUtc="2024-11-14T17:57:00Z">
        <w:r w:rsidR="009F0C97">
          <w:rPr>
            <w:lang w:val="en-US" w:eastAsia="ko-KR"/>
          </w:rPr>
          <w:t>s</w:t>
        </w:r>
      </w:ins>
      <w:commentRangeEnd w:id="80"/>
      <w:ins w:id="88" w:author="Richard Bradbury" w:date="2024-11-14T17:58:00Z" w16du:dateUtc="2024-11-14T17:58:00Z">
        <w:r w:rsidR="009F0C97">
          <w:rPr>
            <w:rStyle w:val="CommentReference"/>
            <w:lang w:eastAsia="x-none"/>
          </w:rPr>
          <w:commentReference w:id="80"/>
        </w:r>
      </w:ins>
      <w:ins w:id="89" w:author="Shane He (Nokia)" w:date="2024-11-08T16:17:00Z" w16du:dateUtc="2024-11-08T15:17:00Z">
        <w:r w:rsidR="00527F8E" w:rsidRPr="008E30DF">
          <w:rPr>
            <w:lang w:val="en-US" w:eastAsia="ko-KR"/>
          </w:rPr>
          <w:t>.</w:t>
        </w:r>
      </w:ins>
      <w:commentRangeEnd w:id="72"/>
      <w:r w:rsidR="009F0C97">
        <w:rPr>
          <w:rStyle w:val="CommentReference"/>
          <w:lang w:eastAsia="x-none"/>
        </w:rPr>
        <w:commentReference w:id="72"/>
      </w:r>
    </w:p>
    <w:p w14:paraId="1C76FFFA" w14:textId="77777777" w:rsidR="00AE2DBA" w:rsidRDefault="00AE2DBA" w:rsidP="00D168D7">
      <w:pPr>
        <w:pStyle w:val="Heading4"/>
        <w:numPr>
          <w:ilvl w:val="0"/>
          <w:numId w:val="0"/>
        </w:numPr>
        <w:rPr>
          <w:lang w:eastAsia="ko-KR"/>
        </w:rPr>
      </w:pPr>
      <w:r>
        <w:rPr>
          <w:lang w:eastAsia="ko-KR"/>
        </w:rPr>
        <w:t>5.23.4.4</w:t>
      </w:r>
      <w:r>
        <w:rPr>
          <w:lang w:eastAsia="ko-KR"/>
        </w:rPr>
        <w:tab/>
        <w:t>L4S-on-request for uplink media streaming</w:t>
      </w:r>
    </w:p>
    <w:p w14:paraId="1C46EAE5" w14:textId="77777777" w:rsidR="00AE2DBA" w:rsidRDefault="00AE2DBA" w:rsidP="00AE2DBA">
      <w:pPr>
        <w:rPr>
          <w:lang w:val="en-US" w:eastAsia="ko-KR"/>
        </w:rPr>
      </w:pPr>
      <w:r>
        <w:rPr>
          <w:lang w:val="en-US" w:eastAsia="ko-KR"/>
        </w:rPr>
        <w:t>Support for uplink media streaming is very similar to that for downlink media streaming.</w:t>
      </w:r>
    </w:p>
    <w:p w14:paraId="67AE1B32" w14:textId="77777777" w:rsidR="00AE2DBA" w:rsidRDefault="00AE2DBA" w:rsidP="00AE2DBA">
      <w:pPr>
        <w:keepNext/>
        <w:rPr>
          <w:lang w:val="en-US" w:eastAsia="ko-KR"/>
        </w:rPr>
      </w:pPr>
      <w:r>
        <w:rPr>
          <w:lang w:val="en-US" w:eastAsia="ko-KR"/>
        </w:rPr>
        <w:t>A high-level call flow for uplink media streaming is sketched in figure 5.23.4.3-1 below. The following is assumed:</w:t>
      </w:r>
    </w:p>
    <w:p w14:paraId="1D563C5C" w14:textId="77777777" w:rsidR="00AE2DBA" w:rsidRDefault="00AE2DBA" w:rsidP="00AE2DBA">
      <w:pPr>
        <w:pStyle w:val="B1"/>
        <w:rPr>
          <w:lang w:val="en-US" w:eastAsia="ko-KR"/>
        </w:rPr>
      </w:pPr>
      <w:r>
        <w:rPr>
          <w:lang w:val="en-US" w:eastAsia="ko-KR"/>
        </w:rPr>
        <w:t>-</w:t>
      </w:r>
      <w:r>
        <w:rPr>
          <w:lang w:val="en-US" w:eastAsia="ko-KR"/>
        </w:rPr>
        <w:tab/>
        <w:t>The service here is a unicast uplink media streaming service with dynamic policy support, as described in clause 6.9 of TS 26.501 [15].</w:t>
      </w:r>
    </w:p>
    <w:p w14:paraId="10565E2E" w14:textId="77777777" w:rsidR="00AE2DBA" w:rsidRDefault="00AE2DBA" w:rsidP="00AE2DBA">
      <w:pPr>
        <w:pStyle w:val="B1"/>
        <w:rPr>
          <w:lang w:val="en-US" w:eastAsia="ko-KR"/>
        </w:rPr>
      </w:pPr>
      <w:r>
        <w:rPr>
          <w:lang w:val="en-US" w:eastAsia="ko-KR"/>
        </w:rPr>
        <w:t>-</w:t>
      </w:r>
      <w:r>
        <w:rPr>
          <w:lang w:val="en-US" w:eastAsia="ko-KR"/>
        </w:rPr>
        <w:tab/>
        <w:t>The Layer 4 protocol used for application flows is TCP and the TCP stack used supports L4S.</w:t>
      </w:r>
    </w:p>
    <w:p w14:paraId="5C67CC7F" w14:textId="77777777" w:rsidR="00AE2DBA" w:rsidRDefault="00AE2DBA" w:rsidP="00AE2DBA">
      <w:pPr>
        <w:pStyle w:val="B1"/>
        <w:rPr>
          <w:lang w:val="en-US" w:eastAsia="ko-KR"/>
        </w:rPr>
      </w:pPr>
      <w:r>
        <w:rPr>
          <w:lang w:val="en-US" w:eastAsia="ko-KR"/>
        </w:rPr>
        <w:t>-</w:t>
      </w:r>
      <w:r>
        <w:rPr>
          <w:lang w:val="en-US" w:eastAsia="ko-KR"/>
        </w:rPr>
        <w:tab/>
        <w:t>The network supports L4S packet marking.</w:t>
      </w:r>
    </w:p>
    <w:p w14:paraId="151D1069" w14:textId="77777777" w:rsidR="00AE2DBA" w:rsidRDefault="00AE2DBA" w:rsidP="00AE2DBA">
      <w:pPr>
        <w:pStyle w:val="B1"/>
        <w:rPr>
          <w:lang w:val="en-US" w:eastAsia="ko-KR"/>
        </w:rPr>
      </w:pPr>
      <w:r>
        <w:rPr>
          <w:lang w:val="en-US" w:eastAsia="ko-KR"/>
        </w:rPr>
        <w:t>-</w:t>
      </w:r>
      <w:r>
        <w:rPr>
          <w:lang w:val="en-US" w:eastAsia="ko-KR"/>
        </w:rPr>
        <w:tab/>
        <w:t>The application has specifically requested ECN marking for its media delivery session.</w:t>
      </w:r>
    </w:p>
    <w:p w14:paraId="170B51AE" w14:textId="6811C183" w:rsidR="00AE2DBA" w:rsidRDefault="00AE2DBA" w:rsidP="00AE2DBA">
      <w:pPr>
        <w:pStyle w:val="B1"/>
        <w:rPr>
          <w:ins w:id="90" w:author="Shane He (Nokia) [2]" w:date="2024-11-12T14:35:00Z" w16du:dateUtc="2024-11-12T13:35:00Z"/>
          <w:lang w:val="en-US" w:eastAsia="ko-KR"/>
        </w:rPr>
      </w:pPr>
      <w:r>
        <w:rPr>
          <w:lang w:val="en-US" w:eastAsia="ko-KR"/>
        </w:rPr>
        <w:t>-</w:t>
      </w:r>
      <w:r>
        <w:rPr>
          <w:lang w:val="en-US" w:eastAsia="ko-KR"/>
        </w:rPr>
        <w:tab/>
        <w:t xml:space="preserve">NG-RAN </w:t>
      </w:r>
      <w:del w:id="91" w:author="Shane He (Nokia) [2]" w:date="2024-11-12T14:26:00Z" w16du:dateUtc="2024-11-12T13:26:00Z">
        <w:r w:rsidDel="003D4F66">
          <w:rPr>
            <w:lang w:val="en-US" w:eastAsia="ko-KR"/>
          </w:rPr>
          <w:delText>manipulaties</w:delText>
        </w:r>
      </w:del>
      <w:ins w:id="92" w:author="Shane He (Nokia) [2]" w:date="2024-11-12T14:26:00Z" w16du:dateUtc="2024-11-12T13:26:00Z">
        <w:r w:rsidR="003D4F66">
          <w:rPr>
            <w:lang w:val="en-US" w:eastAsia="ko-KR"/>
          </w:rPr>
          <w:t>manipulates</w:t>
        </w:r>
      </w:ins>
      <w:r>
        <w:rPr>
          <w:lang w:val="en-US" w:eastAsia="ko-KR"/>
        </w:rPr>
        <w:t xml:space="preserve">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1429772F" w14:textId="782739D5" w:rsidR="00921477" w:rsidRDefault="00921477" w:rsidP="00AE2DBA">
      <w:pPr>
        <w:pStyle w:val="B1"/>
        <w:rPr>
          <w:lang w:val="en-US" w:eastAsia="ko-KR"/>
        </w:rPr>
      </w:pPr>
      <w:del w:id="93" w:author="Shane He (Nokia) [2]" w:date="2024-11-12T14:35:00Z" w16du:dateUtc="2024-11-12T13:35:00Z">
        <w:r w:rsidDel="00921477">
          <w:rPr>
            <w:rFonts w:eastAsiaTheme="minorEastAsia"/>
            <w:sz w:val="20"/>
          </w:rPr>
          <w:object w:dxaOrig="9795" w:dyaOrig="11775" w14:anchorId="7740DDA1">
            <v:shape id="_x0000_i1108" type="#_x0000_t75" style="width:490pt;height:589pt" o:ole="">
              <v:imagedata r:id="rId19" o:title=""/>
            </v:shape>
            <o:OLEObject Type="Embed" ProgID="Mscgen.Chart" ShapeID="_x0000_i1108" DrawAspect="Content" ObjectID="_1793112694" r:id="rId20"/>
          </w:object>
        </w:r>
      </w:del>
    </w:p>
    <w:p w14:paraId="28494945" w14:textId="29A81816" w:rsidR="00AE2DBA" w:rsidRDefault="004D2360" w:rsidP="00AE2DBA">
      <w:pPr>
        <w:jc w:val="center"/>
        <w:rPr>
          <w:lang w:val="en-US" w:eastAsia="ko-KR"/>
        </w:rPr>
      </w:pPr>
      <w:r>
        <w:object w:dxaOrig="15330" w:dyaOrig="18195" w14:anchorId="16B8CA0D">
          <v:shape id="_x0000_i1109" type="#_x0000_t75" style="width:482pt;height:571.5pt" o:ole="">
            <v:imagedata r:id="rId21" o:title=""/>
          </v:shape>
          <o:OLEObject Type="Embed" ProgID="Mscgen.Chart" ShapeID="_x0000_i1109" DrawAspect="Content" ObjectID="_1793112695" r:id="rId22"/>
        </w:object>
      </w:r>
    </w:p>
    <w:p w14:paraId="1E8C935E" w14:textId="7E2DE46C" w:rsidR="00AE2DBA" w:rsidRDefault="00AE2DBA" w:rsidP="00AE2DBA">
      <w:pPr>
        <w:pStyle w:val="TF"/>
      </w:pPr>
      <w:r>
        <w:t>Figure 5.23.4.4-1: Uplink media streaming call flow for L4S on request</w:t>
      </w:r>
    </w:p>
    <w:p w14:paraId="11FE3293" w14:textId="77777777" w:rsidR="00AE2DBA" w:rsidRDefault="00AE2DBA" w:rsidP="00AE2DBA">
      <w:pPr>
        <w:keepNext/>
        <w:rPr>
          <w:lang w:val="en-US" w:eastAsia="ko-KR"/>
        </w:rPr>
      </w:pPr>
      <w:r>
        <w:rPr>
          <w:lang w:val="en-US" w:eastAsia="ko-KR"/>
        </w:rPr>
        <w:t>The steps are as follows:</w:t>
      </w:r>
    </w:p>
    <w:p w14:paraId="5FE6F86F" w14:textId="77777777" w:rsidR="00AE2DBA" w:rsidRDefault="00AE2DBA" w:rsidP="00AE2DBA">
      <w:pPr>
        <w:pStyle w:val="B1"/>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3AD59BA8" w14:textId="77777777" w:rsidR="00AE2DBA" w:rsidRDefault="00AE2DBA" w:rsidP="00AE2DBA">
      <w:pPr>
        <w:pStyle w:val="B1"/>
        <w:rPr>
          <w:lang w:val="en-US" w:eastAsia="ko-KR"/>
        </w:rPr>
      </w:pPr>
      <w:r>
        <w:rPr>
          <w:lang w:val="en-US" w:eastAsia="ko-KR"/>
        </w:rPr>
        <w:lastRenderedPageBreak/>
        <w:t>1:</w:t>
      </w:r>
      <w:r>
        <w:rPr>
          <w:lang w:val="en-US" w:eastAsia="ko-KR"/>
        </w:rP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w:t>
      </w:r>
      <w:r>
        <w:rPr>
          <w:b/>
          <w:bCs/>
          <w:lang w:val="en-US" w:eastAsia="ko-KR"/>
        </w:rPr>
        <w:t>u</w:t>
      </w:r>
      <w:r w:rsidRPr="00940EB4">
        <w:rPr>
          <w:b/>
          <w:bCs/>
          <w:lang w:val="en-US" w:eastAsia="ko-KR"/>
        </w:rPr>
        <w:t xml:space="preserve"> Client detects that an L4S</w:t>
      </w:r>
      <w:r>
        <w:rPr>
          <w:b/>
          <w:bCs/>
          <w:lang w:val="en-US" w:eastAsia="ko-KR"/>
        </w:rPr>
        <w:t>-</w:t>
      </w:r>
      <w:r w:rsidRPr="00940EB4">
        <w:rPr>
          <w:b/>
          <w:bCs/>
          <w:lang w:val="en-US" w:eastAsia="ko-KR"/>
        </w:rPr>
        <w:t>capable 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2FC15400" w14:textId="77777777" w:rsidR="00AE2DBA" w:rsidRDefault="00AE2DBA" w:rsidP="00AE2DBA">
      <w:pPr>
        <w:pStyle w:val="B1"/>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5GMSu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26C040EB" w14:textId="77777777" w:rsidR="00AE2DBA" w:rsidRDefault="00AE2DBA" w:rsidP="00AE2DBA">
      <w:pPr>
        <w:pStyle w:val="B1"/>
        <w:rPr>
          <w:lang w:val="en-US" w:eastAsia="ko-KR"/>
        </w:rPr>
      </w:pPr>
      <w:r>
        <w:rPr>
          <w:lang w:val="en-US" w:eastAsia="ko-KR"/>
        </w:rPr>
        <w:t>3:</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w:t>
      </w:r>
      <w:r>
        <w:rPr>
          <w:b/>
          <w:bCs/>
          <w:lang w:val="en-US" w:eastAsia="ko-KR"/>
        </w:rPr>
        <w:t>u</w:t>
      </w:r>
      <w:r w:rsidRPr="00940EB4">
        <w:rPr>
          <w:b/>
          <w:bCs/>
          <w:lang w:val="en-US" w:eastAsia="ko-KR"/>
        </w:rPr>
        <w:t xml:space="preserve"> Client selects/enables the L4S capability of the used transport protocol.</w:t>
      </w:r>
    </w:p>
    <w:p w14:paraId="388744B3" w14:textId="77777777" w:rsidR="00AE2DBA" w:rsidRDefault="00AE2DBA" w:rsidP="00AE2DBA">
      <w:pPr>
        <w:pStyle w:val="NO"/>
        <w:rPr>
          <w:lang w:val="en-US" w:eastAsia="ko-KR"/>
        </w:rPr>
      </w:pPr>
      <w:r>
        <w:rPr>
          <w:lang w:val="en-US" w:eastAsia="ko-KR"/>
        </w:rPr>
        <w:t>NOTE:</w:t>
      </w:r>
      <w:r>
        <w:rPr>
          <w:lang w:val="en-US" w:eastAsia="ko-KR"/>
        </w:rPr>
        <w:tab/>
        <w:t>This step may happen implicitly by selecting an L4S-supporting transport protocol stack.</w:t>
      </w:r>
    </w:p>
    <w:p w14:paraId="38634BE3" w14:textId="6A1201C1" w:rsidR="00AE2DBA" w:rsidRDefault="00AE2DBA" w:rsidP="00AE2DBA">
      <w:pPr>
        <w:pStyle w:val="B1"/>
        <w:rPr>
          <w:lang w:val="en-US" w:eastAsia="ko-KR"/>
        </w:rPr>
      </w:pPr>
      <w:r>
        <w:rPr>
          <w:lang w:val="en-US" w:eastAsia="ko-KR"/>
        </w:rPr>
        <w:t>4:</w:t>
      </w:r>
      <w:r>
        <w:rPr>
          <w:lang w:val="en-US" w:eastAsia="ko-KR"/>
        </w:rPr>
        <w:tab/>
        <w:t xml:space="preserve">The Media Streamer within the 5GMSu Client </w:t>
      </w:r>
      <w:del w:id="94" w:author="Shane He (Nokia) [2]" w:date="2024-11-12T14:27:00Z" w16du:dateUtc="2024-11-12T13:27:00Z">
        <w:r w:rsidDel="00406849">
          <w:rPr>
            <w:lang w:val="en-US" w:eastAsia="ko-KR"/>
          </w:rPr>
          <w:delText>triggeres</w:delText>
        </w:r>
      </w:del>
      <w:ins w:id="95" w:author="Shane He (Nokia) [2]" w:date="2024-11-12T14:27:00Z" w16du:dateUtc="2024-11-12T13:27:00Z">
        <w:r w:rsidR="00406849">
          <w:rPr>
            <w:lang w:val="en-US" w:eastAsia="ko-KR"/>
          </w:rPr>
          <w:t>triggers</w:t>
        </w:r>
      </w:ins>
      <w:r>
        <w:rPr>
          <w:lang w:val="en-US" w:eastAsia="ko-KR"/>
        </w:rPr>
        <w:t xml:space="preserve"> the establishment of a TCP connection. The ECT(1) codepoint is set in the IP header, indicating an L4S-Capable Transport, and the SDAP entity ensures that the packet is forwarded via the matching QoS flow.</w:t>
      </w:r>
    </w:p>
    <w:p w14:paraId="54631A88" w14:textId="77777777" w:rsidR="00AE2DBA" w:rsidRDefault="00AE2DBA" w:rsidP="00AE2DBA">
      <w:pPr>
        <w:pStyle w:val="B1"/>
        <w:rPr>
          <w:lang w:val="en-US" w:eastAsia="ko-KR"/>
        </w:rPr>
      </w:pPr>
      <w:r>
        <w:rPr>
          <w:lang w:val="en-US" w:eastAsia="ko-KR"/>
        </w:rPr>
        <w:t>5:</w:t>
      </w:r>
      <w:r>
        <w:rPr>
          <w:lang w:val="en-US" w:eastAsia="ko-KR"/>
        </w:rPr>
        <w:tab/>
        <w:t>The 5GMSu AS responds to the TCP connection establishment request. The 5GMSu AS sets ECT(1) in the IP headers, indicating an L4S-Capable Transport.</w:t>
      </w:r>
    </w:p>
    <w:p w14:paraId="78FDAFCA" w14:textId="77777777" w:rsidR="00AE2DBA" w:rsidRDefault="00AE2DBA" w:rsidP="00AE2DBA">
      <w:pPr>
        <w:pStyle w:val="B1"/>
        <w:rPr>
          <w:lang w:val="en-US" w:eastAsia="ko-KR"/>
        </w:rPr>
      </w:pPr>
      <w:r>
        <w:rPr>
          <w:lang w:val="en-US" w:eastAsia="ko-KR"/>
        </w:rPr>
        <w:t>6:</w:t>
      </w:r>
      <w:r>
        <w:rPr>
          <w:lang w:val="en-US" w:eastAsia="ko-KR"/>
        </w:rPr>
        <w:tab/>
        <w:t>The UPF finds the matching QoS flow identifier for the downlink packet and sends the packet via the according QoS flow to the UE. TCP Connection setup continues, with one ECT bit set in all packets.</w:t>
      </w:r>
    </w:p>
    <w:p w14:paraId="374DD72A" w14:textId="2652516D" w:rsidR="00AE2DBA" w:rsidRDefault="00AE2DBA" w:rsidP="00AE2DBA">
      <w:pPr>
        <w:pStyle w:val="B1"/>
        <w:rPr>
          <w:lang w:val="en-US" w:eastAsia="ko-KR"/>
        </w:rPr>
      </w:pPr>
      <w:r>
        <w:rPr>
          <w:lang w:val="en-US" w:eastAsia="ko-KR"/>
        </w:rPr>
        <w:t>7.</w:t>
      </w:r>
      <w:r>
        <w:rPr>
          <w:lang w:val="en-US" w:eastAsia="ko-KR"/>
        </w:rPr>
        <w:tab/>
        <w:t xml:space="preserve">When the RAN detects an upcoming congestion </w:t>
      </w:r>
      <w:ins w:id="96" w:author="Shane He (Nokia)" w:date="2024-11-08T16:21:00Z" w16du:dateUtc="2024-11-08T15:21:00Z">
        <w:r w:rsidR="00B57E5F">
          <w:rPr>
            <w:lang w:val="en-US" w:eastAsia="ko-KR"/>
          </w:rPr>
          <w:t xml:space="preserve">according to the congestion measurement </w:t>
        </w:r>
      </w:ins>
      <w:r>
        <w:rPr>
          <w:lang w:val="en-US" w:eastAsia="ko-KR"/>
        </w:rPr>
        <w:t>(based on continuous congestion monitoring), the 5G System sets the CE (Congestion Experienced) codepoint in the IP header of the uplink packet.</w:t>
      </w:r>
    </w:p>
    <w:p w14:paraId="4044269F" w14:textId="27A2AFF8" w:rsidR="00AE2DBA" w:rsidRDefault="00AE2DBA" w:rsidP="00AE2DBA">
      <w:pPr>
        <w:pStyle w:val="B1"/>
        <w:rPr>
          <w:lang w:val="en-US" w:eastAsia="ko-KR"/>
        </w:rPr>
      </w:pPr>
      <w:r>
        <w:rPr>
          <w:lang w:val="en-US" w:eastAsia="ko-KR"/>
        </w:rPr>
        <w:t>8.</w:t>
      </w:r>
      <w:r>
        <w:rPr>
          <w:lang w:val="en-US" w:eastAsia="ko-KR"/>
        </w:rPr>
        <w:tab/>
        <w:t xml:space="preserve">The TCP protocol stack used by the 5GMSu AS reflects the Early Congestion Notification to the TCP sender by setting the ECN-Echo (ECE) flag in the TCP header of a downlink PDU of the same TCP </w:t>
      </w:r>
      <w:del w:id="97" w:author="Shane He (Nokia) [2]" w:date="2024-11-12T14:26:00Z" w16du:dateUtc="2024-11-12T13:26:00Z">
        <w:r w:rsidDel="00406849">
          <w:rPr>
            <w:lang w:val="en-US" w:eastAsia="ko-KR"/>
          </w:rPr>
          <w:delText>connnection</w:delText>
        </w:r>
      </w:del>
      <w:ins w:id="98" w:author="Shane He (Nokia) [2]" w:date="2024-11-12T14:26:00Z" w16du:dateUtc="2024-11-12T13:26:00Z">
        <w:r w:rsidR="00406849">
          <w:rPr>
            <w:lang w:val="en-US" w:eastAsia="ko-KR"/>
          </w:rPr>
          <w:t>connection</w:t>
        </w:r>
      </w:ins>
      <w:r>
        <w:rPr>
          <w:lang w:val="en-US" w:eastAsia="ko-KR"/>
        </w:rPr>
        <w:t xml:space="preserve">. The TCP sender reacts to the ECN-Echo </w:t>
      </w:r>
      <w:r w:rsidRPr="00C70458">
        <w:rPr>
          <w:lang w:val="en-US" w:eastAsia="ko-KR"/>
        </w:rPr>
        <w:t>accordingly</w:t>
      </w:r>
      <w:r>
        <w:rPr>
          <w:lang w:val="en-US" w:eastAsia="ko-KR"/>
        </w:rPr>
        <w:t xml:space="preserve"> (i.e., by reducing its sending congestion window).</w:t>
      </w:r>
    </w:p>
    <w:p w14:paraId="118A7CBA" w14:textId="764EC08E" w:rsidR="00AE2DBA" w:rsidRDefault="00AE2DBA" w:rsidP="00AE2DBA">
      <w:pPr>
        <w:pStyle w:val="NO"/>
        <w:rPr>
          <w:lang w:val="en-US" w:eastAsia="ko-KR"/>
        </w:rPr>
      </w:pPr>
      <w:r>
        <w:rPr>
          <w:lang w:val="en-US" w:eastAsia="ko-KR"/>
        </w:rPr>
        <w:t>NOTE 1:</w:t>
      </w:r>
      <w:r>
        <w:rPr>
          <w:lang w:val="en-US" w:eastAsia="ko-KR"/>
        </w:rPr>
        <w:tab/>
        <w:t xml:space="preserve">The ECN-Echo flag is also acknowledged by the TCP sender setting the Congestion Window Reduced (CWR) flag in an </w:t>
      </w:r>
      <w:del w:id="99" w:author="Shane He (Nokia) [2]" w:date="2024-11-12T14:27:00Z" w16du:dateUtc="2024-11-12T13:27:00Z">
        <w:r w:rsidDel="00406849">
          <w:rPr>
            <w:lang w:val="en-US" w:eastAsia="ko-KR"/>
          </w:rPr>
          <w:delText>outgong</w:delText>
        </w:r>
      </w:del>
      <w:ins w:id="100" w:author="Shane He (Nokia) [2]" w:date="2024-11-12T14:27:00Z" w16du:dateUtc="2024-11-12T13:27:00Z">
        <w:r w:rsidR="00406849">
          <w:rPr>
            <w:lang w:val="en-US" w:eastAsia="ko-KR"/>
          </w:rPr>
          <w:t>outgoing</w:t>
        </w:r>
      </w:ins>
      <w:r>
        <w:rPr>
          <w:lang w:val="en-US" w:eastAsia="ko-KR"/>
        </w:rPr>
        <w:t xml:space="preserve"> TCP frame, but this acknowledgement is not illustrated in this call flow.</w:t>
      </w:r>
    </w:p>
    <w:p w14:paraId="08DFB2AE" w14:textId="77777777" w:rsidR="00AE2DBA" w:rsidRPr="00B055DC" w:rsidRDefault="00AE2DBA" w:rsidP="00AE2DBA">
      <w:pPr>
        <w:pStyle w:val="NO"/>
      </w:pPr>
      <w:r>
        <w:rPr>
          <w:lang w:val="en-US" w:eastAsia="ko-KR"/>
        </w:rPr>
        <w:t>NOTE 2:</w:t>
      </w:r>
      <w:r>
        <w:rPr>
          <w:lang w:val="en-US" w:eastAsia="ko-KR"/>
        </w:rPr>
        <w:tab/>
      </w:r>
      <w:r w:rsidRPr="00136538">
        <w:rPr>
          <w:lang w:val="en-US" w:eastAsia="ko-KR"/>
        </w:rPr>
        <w:t>Classic ECN</w:t>
      </w:r>
      <w:r>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 [</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729EFF5D" w14:textId="56BEF18C" w:rsidR="00E25A0F" w:rsidRDefault="00AE2DBA" w:rsidP="00E25A0F">
      <w:pPr>
        <w:pStyle w:val="B1"/>
        <w:rPr>
          <w:ins w:id="101" w:author="Shane He (Nokia)" w:date="2024-11-08T16:19:00Z" w16du:dateUtc="2024-11-08T15:19:00Z"/>
          <w:lang w:val="en-US" w:eastAsia="ko-KR"/>
        </w:rPr>
      </w:pPr>
      <w:r>
        <w:rPr>
          <w:lang w:val="en-US" w:eastAsia="ko-KR"/>
        </w:rPr>
        <w:lastRenderedPageBreak/>
        <w:t>9.</w:t>
      </w:r>
      <w:r>
        <w:rPr>
          <w:lang w:val="en-US" w:eastAsia="ko-KR"/>
        </w:rPr>
        <w:tab/>
        <w:t>Based on the CE indication received in step</w:t>
      </w:r>
      <w:del w:id="102" w:author="Shane He (Nokia) [2]" w:date="2024-11-12T12:56:00Z" w16du:dateUtc="2024-11-12T11:56:00Z">
        <w:r w:rsidDel="008F58FF">
          <w:rPr>
            <w:lang w:val="en-US" w:eastAsia="ko-KR"/>
          </w:rPr>
          <w:delText> 7</w:delText>
        </w:r>
      </w:del>
      <w:ins w:id="103" w:author="Shane He (Nokia) [2]" w:date="2024-11-12T12:56:00Z" w16du:dateUtc="2024-11-12T11:56:00Z">
        <w:r w:rsidR="008F58FF">
          <w:rPr>
            <w:lang w:val="en-US" w:eastAsia="ko-KR"/>
          </w:rPr>
          <w:t>8</w:t>
        </w:r>
      </w:ins>
      <w:r>
        <w:rPr>
          <w:lang w:val="en-US" w:eastAsia="ko-KR"/>
        </w:rPr>
        <w:t xml:space="preserve">, or by detecting a reduced bit rate in the uplink application flow, the Media Streamer in the 5GMSu Client </w:t>
      </w:r>
      <w:ins w:id="104" w:author="Shane He (Nokia) [2]" w:date="2024-11-12T12:57:00Z" w16du:dateUtc="2024-11-12T11:57:00Z">
        <w:r w:rsidR="00442303">
          <w:rPr>
            <w:lang w:val="en-US" w:eastAsia="ko-KR"/>
          </w:rPr>
          <w:t xml:space="preserve">may </w:t>
        </w:r>
      </w:ins>
      <w:r>
        <w:rPr>
          <w:lang w:val="en-US" w:eastAsia="ko-KR"/>
        </w:rPr>
        <w:t>react</w:t>
      </w:r>
      <w:del w:id="105" w:author="Shane He (Nokia) [2]" w:date="2024-11-12T12:57:00Z" w16du:dateUtc="2024-11-12T11:57:00Z">
        <w:r w:rsidDel="00442303">
          <w:rPr>
            <w:lang w:val="en-US" w:eastAsia="ko-KR"/>
          </w:rPr>
          <w:delText>s</w:delText>
        </w:r>
      </w:del>
      <w:r>
        <w:rPr>
          <w:lang w:val="en-US" w:eastAsia="ko-KR"/>
        </w:rPr>
        <w:t xml:space="preserve"> by, for example, changing the requested representation.</w:t>
      </w:r>
      <w:ins w:id="106" w:author="Shane He (Nokia) [2]" w:date="2024-11-12T12:56:00Z" w16du:dateUtc="2024-11-12T11:56:00Z">
        <w:r w:rsidR="00286242">
          <w:rPr>
            <w:lang w:val="en-US" w:eastAsia="ko-KR"/>
          </w:rPr>
          <w:t xml:space="preserve"> </w:t>
        </w:r>
        <w:r w:rsidR="008F58FF">
          <w:rPr>
            <w:lang w:val="en-US" w:eastAsia="ko-KR"/>
          </w:rPr>
          <w:t>Furthermore</w:t>
        </w:r>
        <w:r w:rsidR="00286242">
          <w:rPr>
            <w:lang w:val="en-US" w:eastAsia="ko-KR"/>
          </w:rPr>
          <w:t>, b</w:t>
        </w:r>
      </w:ins>
      <w:ins w:id="107" w:author="Shane He (Nokia)" w:date="2024-11-08T16:19:00Z">
        <w:r w:rsidR="00E25A0F" w:rsidRPr="008E30DF">
          <w:rPr>
            <w:lang w:val="en-US" w:eastAsia="ko-KR"/>
          </w:rPr>
          <w:t xml:space="preserve">ased on the </w:t>
        </w:r>
      </w:ins>
      <w:ins w:id="108" w:author="Shane He (Nokia)" w:date="2024-11-08T16:20:00Z">
        <w:r w:rsidR="00602BC1">
          <w:rPr>
            <w:lang w:val="en-US" w:eastAsia="ko-KR"/>
          </w:rPr>
          <w:t>CE indication received in step 7</w:t>
        </w:r>
      </w:ins>
      <w:ins w:id="109" w:author="Shane He (Nokia)" w:date="2024-11-08T16:19:00Z">
        <w:r w:rsidR="00E25A0F" w:rsidRPr="008E30DF">
          <w:rPr>
            <w:lang w:val="en-US" w:eastAsia="ko-KR"/>
          </w:rPr>
          <w:t>, the 5GMS</w:t>
        </w:r>
      </w:ins>
      <w:ins w:id="110" w:author="Richard Bradbury" w:date="2024-11-14T18:00:00Z" w16du:dateUtc="2024-11-14T18:00:00Z">
        <w:r w:rsidR="009F0C97">
          <w:rPr>
            <w:lang w:val="en-US" w:eastAsia="ko-KR"/>
          </w:rPr>
          <w:t> </w:t>
        </w:r>
      </w:ins>
      <w:ins w:id="111" w:author="Shane He (Nokia)" w:date="2024-11-08T16:19:00Z">
        <w:r w:rsidR="00E25A0F" w:rsidRPr="008E30DF">
          <w:rPr>
            <w:lang w:val="en-US" w:eastAsia="ko-KR"/>
          </w:rPr>
          <w:t xml:space="preserve">AS </w:t>
        </w:r>
      </w:ins>
      <w:ins w:id="112" w:author="Shane He (Nokia) [2]" w:date="2024-11-12T12:57:00Z" w16du:dateUtc="2024-11-12T11:57:00Z">
        <w:r w:rsidR="00442303">
          <w:rPr>
            <w:lang w:val="en-US" w:eastAsia="ko-KR"/>
          </w:rPr>
          <w:t xml:space="preserve">may </w:t>
        </w:r>
      </w:ins>
      <w:ins w:id="113" w:author="Shane He (Nokia)" w:date="2024-11-08T16:19:00Z">
        <w:r w:rsidR="00E25A0F" w:rsidRPr="008E30DF">
          <w:rPr>
            <w:lang w:val="en-US" w:eastAsia="ko-KR"/>
          </w:rPr>
          <w:t>react by, for example, updating the manifest</w:t>
        </w:r>
      </w:ins>
      <w:ins w:id="114" w:author="Richard Bradbury" w:date="2024-11-14T18:00:00Z" w16du:dateUtc="2024-11-14T18:00:00Z">
        <w:r w:rsidR="009F0C97">
          <w:rPr>
            <w:lang w:val="en-US" w:eastAsia="ko-KR"/>
          </w:rPr>
          <w:t xml:space="preserve"> to</w:t>
        </w:r>
      </w:ins>
      <w:ins w:id="115" w:author="Shane He (Nokia)" w:date="2024-11-08T16:19:00Z">
        <w:r w:rsidR="00E25A0F" w:rsidRPr="008E30DF">
          <w:rPr>
            <w:lang w:val="en-US" w:eastAsia="ko-KR"/>
          </w:rPr>
          <w:t xml:space="preserve"> remov</w:t>
        </w:r>
      </w:ins>
      <w:ins w:id="116" w:author="Richard Bradbury" w:date="2024-11-14T18:00:00Z" w16du:dateUtc="2024-11-14T18:00:00Z">
        <w:r w:rsidR="009F0C97">
          <w:rPr>
            <w:lang w:val="en-US" w:eastAsia="ko-KR"/>
          </w:rPr>
          <w:t>e</w:t>
        </w:r>
      </w:ins>
      <w:ins w:id="117" w:author="Shane He (Nokia)" w:date="2024-11-08T16:19:00Z">
        <w:r w:rsidR="00E25A0F" w:rsidRPr="008E30DF">
          <w:rPr>
            <w:lang w:val="en-US" w:eastAsia="ko-KR"/>
          </w:rPr>
          <w:t xml:space="preserve">/add </w:t>
        </w:r>
      </w:ins>
      <w:ins w:id="118" w:author="Richard Bradbury" w:date="2024-11-14T18:00:00Z" w16du:dateUtc="2024-11-14T18:00:00Z">
        <w:r w:rsidR="009F0C97">
          <w:rPr>
            <w:lang w:val="en-US" w:eastAsia="ko-KR"/>
          </w:rPr>
          <w:t>one or more</w:t>
        </w:r>
      </w:ins>
      <w:ins w:id="119" w:author="Shane He (Nokia)" w:date="2024-11-08T16:19:00Z">
        <w:r w:rsidR="00E25A0F" w:rsidRPr="008E30DF">
          <w:rPr>
            <w:lang w:val="en-US" w:eastAsia="ko-KR"/>
          </w:rPr>
          <w:t xml:space="preserve"> representation</w:t>
        </w:r>
      </w:ins>
      <w:ins w:id="120" w:author="Richard Bradbury" w:date="2024-11-14T18:01:00Z" w16du:dateUtc="2024-11-14T18:01:00Z">
        <w:r w:rsidR="009F0C97">
          <w:rPr>
            <w:lang w:val="en-US" w:eastAsia="ko-KR"/>
          </w:rPr>
          <w:t>s</w:t>
        </w:r>
      </w:ins>
      <w:ins w:id="121" w:author="Shane He (Nokia)" w:date="2024-11-08T16:19:00Z">
        <w:r w:rsidR="00E25A0F" w:rsidRPr="008E30DF">
          <w:rPr>
            <w:lang w:val="en-US" w:eastAsia="ko-KR"/>
          </w:rPr>
          <w:t>.</w:t>
        </w:r>
      </w:ins>
    </w:p>
    <w:p w14:paraId="42A031A1" w14:textId="77777777" w:rsidR="002E24A6" w:rsidRPr="00BF3834" w:rsidRDefault="002E24A6" w:rsidP="002E24A6">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FF"/>
          <w:sz w:val="28"/>
          <w:szCs w:val="28"/>
          <w:lang w:val="en-US"/>
        </w:rPr>
      </w:pPr>
      <w:r w:rsidRPr="00BF3834">
        <w:rPr>
          <w:rFonts w:ascii="Arial" w:eastAsia="Times New Roman" w:hAnsi="Arial" w:cs="Arial"/>
          <w:color w:val="0000FF"/>
          <w:sz w:val="28"/>
          <w:szCs w:val="28"/>
          <w:lang w:val="en-US"/>
        </w:rPr>
        <w:t xml:space="preserve">* * * </w:t>
      </w:r>
      <w:r>
        <w:rPr>
          <w:rFonts w:ascii="Arial" w:eastAsia="Times New Roman" w:hAnsi="Arial" w:cs="Arial"/>
          <w:color w:val="0000FF"/>
          <w:sz w:val="28"/>
          <w:szCs w:val="28"/>
          <w:lang w:val="en-US"/>
        </w:rPr>
        <w:t>End</w:t>
      </w:r>
      <w:r w:rsidRPr="00BF3834">
        <w:rPr>
          <w:rFonts w:ascii="Arial" w:eastAsia="Times New Roman" w:hAnsi="Arial" w:cs="Arial"/>
          <w:color w:val="0000FF"/>
          <w:sz w:val="28"/>
          <w:szCs w:val="28"/>
          <w:lang w:val="en-US"/>
        </w:rPr>
        <w:t xml:space="preserve"> Change * * * *</w:t>
      </w:r>
    </w:p>
    <w:p w14:paraId="613FE5E7" w14:textId="779255CF" w:rsidR="00090904" w:rsidRDefault="00090904" w:rsidP="00090904">
      <w:pPr>
        <w:pStyle w:val="Heading1"/>
        <w:numPr>
          <w:ilvl w:val="0"/>
          <w:numId w:val="3"/>
        </w:numPr>
      </w:pPr>
      <w:r>
        <w:t>Proposal</w:t>
      </w:r>
    </w:p>
    <w:p w14:paraId="193FE9A8" w14:textId="2C5A2A91" w:rsidR="0016542A" w:rsidRPr="0016542A" w:rsidRDefault="00090904" w:rsidP="004D13E0">
      <w:r>
        <w:rPr>
          <w:lang w:val="en-US"/>
        </w:rPr>
        <w:t>We propose</w:t>
      </w:r>
      <w:bookmarkEnd w:id="0"/>
      <w:r w:rsidR="00B03ACC">
        <w:rPr>
          <w:lang w:val="en-US"/>
        </w:rPr>
        <w:t xml:space="preserve"> to </w:t>
      </w:r>
      <w:r w:rsidR="004D13E0">
        <w:rPr>
          <w:lang w:val="en-US"/>
        </w:rPr>
        <w:t xml:space="preserve">document the content of section </w:t>
      </w:r>
      <w:r w:rsidR="00295C1F">
        <w:rPr>
          <w:lang w:val="en-US"/>
        </w:rPr>
        <w:t>4</w:t>
      </w:r>
      <w:r w:rsidR="004D13E0">
        <w:rPr>
          <w:lang w:val="en-US"/>
        </w:rPr>
        <w:t xml:space="preserve"> </w:t>
      </w:r>
      <w:r w:rsidR="00894A8D">
        <w:rPr>
          <w:lang w:val="en-US"/>
        </w:rPr>
        <w:t>in KI#12</w:t>
      </w:r>
      <w:r w:rsidR="0016148D">
        <w:rPr>
          <w:lang w:val="en-US"/>
        </w:rPr>
        <w:t xml:space="preserve"> </w:t>
      </w:r>
      <w:r w:rsidR="003B4904">
        <w:t xml:space="preserve">as a modification of TR 26.804 </w:t>
      </w:r>
      <w:r w:rsidR="003B4904" w:rsidRPr="009926B2">
        <w:rPr>
          <w:b/>
          <w:bCs/>
        </w:rPr>
        <w:t>CR000</w:t>
      </w:r>
      <w:r w:rsidR="003B4904">
        <w:rPr>
          <w:b/>
          <w:bCs/>
        </w:rPr>
        <w:t>7</w:t>
      </w:r>
      <w:r w:rsidR="00894A8D">
        <w:rPr>
          <w:lang w:val="en-US"/>
        </w:rPr>
        <w:t>, on</w:t>
      </w:r>
      <w:r w:rsidR="004D13E0">
        <w:rPr>
          <w:lang w:val="en-US"/>
        </w:rPr>
        <w:t xml:space="preserve"> adding </w:t>
      </w:r>
      <w:r w:rsidR="0054084B">
        <w:rPr>
          <w:lang w:val="en-US"/>
        </w:rPr>
        <w:t>congestion trend and status as parts of the network information</w:t>
      </w:r>
      <w:r w:rsidR="004D13E0">
        <w:rPr>
          <w:lang w:val="en-US"/>
        </w:rPr>
        <w:t xml:space="preserve"> </w:t>
      </w:r>
      <w:r w:rsidR="0054084B">
        <w:rPr>
          <w:lang w:val="en-US"/>
        </w:rPr>
        <w:t>exposure for</w:t>
      </w:r>
      <w:r w:rsidR="004D13E0">
        <w:rPr>
          <w:lang w:val="en-US"/>
        </w:rPr>
        <w:t xml:space="preserve"> 5G Media Delivery</w:t>
      </w:r>
      <w:r w:rsidR="00B03ACC">
        <w:rPr>
          <w:lang w:val="en-US"/>
        </w:rPr>
        <w:t>.</w:t>
      </w:r>
    </w:p>
    <w:sectPr w:rsidR="0016542A" w:rsidRPr="0016542A" w:rsidSect="00072989">
      <w:headerReference w:type="even" r:id="rId23"/>
      <w:headerReference w:type="default" r:id="rId24"/>
      <w:footerReference w:type="default" r:id="rId2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Shane He (Nokia)" w:date="2024-11-12T12:48:00Z" w:initials="S(">
    <w:p w14:paraId="5DD65B2D" w14:textId="059BA702" w:rsidR="002B7FEB" w:rsidRDefault="002B7FEB">
      <w:pPr>
        <w:pStyle w:val="CommentText"/>
      </w:pPr>
      <w:r>
        <w:rPr>
          <w:rStyle w:val="CommentReference"/>
        </w:rPr>
        <w:annotationRef/>
      </w:r>
      <w:r w:rsidRPr="186FD900">
        <w:t xml:space="preserve">Question: why only TCP? </w:t>
      </w:r>
    </w:p>
  </w:comment>
  <w:comment w:id="24" w:author="Richard Bradbury" w:date="2024-11-14T17:50:00Z" w:initials="RJB">
    <w:p w14:paraId="47BA050B" w14:textId="38ED1A74" w:rsidR="00F01C8B" w:rsidRDefault="00F01C8B">
      <w:pPr>
        <w:pStyle w:val="CommentText"/>
      </w:pPr>
      <w:r>
        <w:rPr>
          <w:rStyle w:val="CommentReference"/>
        </w:rPr>
        <w:annotationRef/>
      </w:r>
      <w:r>
        <w:t>Is this report format standardised somewhere?</w:t>
      </w:r>
    </w:p>
  </w:comment>
  <w:comment w:id="38" w:author="Richard Bradbury" w:date="2024-11-14T17:52:00Z" w:initials="RJB">
    <w:p w14:paraId="0DBFA77E" w14:textId="57FD3AFA" w:rsidR="00F01C8B" w:rsidRDefault="00F01C8B">
      <w:pPr>
        <w:pStyle w:val="CommentText"/>
      </w:pPr>
      <w:r>
        <w:rPr>
          <w:rStyle w:val="CommentReference"/>
        </w:rPr>
        <w:annotationRef/>
      </w:r>
      <w:r>
        <w:t>What mechanism is used to send this?</w:t>
      </w:r>
    </w:p>
  </w:comment>
  <w:comment w:id="49" w:author="Richard Bradbury" w:date="2024-11-14T17:53:00Z" w:initials="RJB">
    <w:p w14:paraId="7DDF8266" w14:textId="5EE26DB4" w:rsidR="00F01C8B" w:rsidRDefault="00F01C8B">
      <w:pPr>
        <w:pStyle w:val="CommentText"/>
      </w:pPr>
      <w:r>
        <w:rPr>
          <w:rStyle w:val="CommentReference"/>
        </w:rPr>
        <w:annotationRef/>
      </w:r>
      <w:r>
        <w:t>If this is an alternative, it should be depicted as a separate step in the sequence diagram and call flow description.</w:t>
      </w:r>
    </w:p>
  </w:comment>
  <w:comment w:id="80" w:author="Richard Bradbury" w:date="2024-11-14T17:58:00Z" w:initials="RJB">
    <w:p w14:paraId="43ABFF0E" w14:textId="1DF3EE93" w:rsidR="009F0C97" w:rsidRDefault="009F0C97">
      <w:pPr>
        <w:pStyle w:val="CommentText"/>
      </w:pPr>
      <w:r>
        <w:rPr>
          <w:rStyle w:val="CommentReference"/>
        </w:rPr>
        <w:annotationRef/>
      </w:r>
      <w:r>
        <w:t>How would the Media Player be forced to re-acquire the updated presentation manifest? In the case of DASH, the refresh period could be quite long, so the reaction time would be rather slow. Would you use DASH events to expedite matters? More detail is needed, and possibly more steps.</w:t>
      </w:r>
    </w:p>
  </w:comment>
  <w:comment w:id="72" w:author="Richard Bradbury" w:date="2024-11-14T17:57:00Z" w:initials="RJB">
    <w:p w14:paraId="08B3D995" w14:textId="7E140B21" w:rsidR="009F0C97" w:rsidRDefault="009F0C97">
      <w:pPr>
        <w:pStyle w:val="CommentText"/>
      </w:pPr>
      <w:r>
        <w:rPr>
          <w:rStyle w:val="CommentReference"/>
        </w:rPr>
        <w:annotationRef/>
      </w:r>
      <w:r>
        <w:t>I think this should be a separate numbered step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D65B2D" w15:done="0"/>
  <w15:commentEx w15:paraId="47BA050B" w15:done="0"/>
  <w15:commentEx w15:paraId="0DBFA77E" w15:done="0"/>
  <w15:commentEx w15:paraId="7DDF8266" w15:done="0"/>
  <w15:commentEx w15:paraId="43ABFF0E" w15:done="0"/>
  <w15:commentEx w15:paraId="08B3D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49FBD3" w16cex:dateUtc="2024-11-12T11:48:00Z"/>
  <w16cex:commentExtensible w16cex:durableId="55408521" w16cex:dateUtc="2024-11-14T17:50:00Z"/>
  <w16cex:commentExtensible w16cex:durableId="6ADC4789" w16cex:dateUtc="2024-11-14T17:52:00Z"/>
  <w16cex:commentExtensible w16cex:durableId="4A319363" w16cex:dateUtc="2024-11-14T17:53:00Z"/>
  <w16cex:commentExtensible w16cex:durableId="2FFB2B41" w16cex:dateUtc="2024-11-14T17:58:00Z"/>
  <w16cex:commentExtensible w16cex:durableId="47AA2EEA" w16cex:dateUtc="2024-11-14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D65B2D" w16cid:durableId="3A49FBD3"/>
  <w16cid:commentId w16cid:paraId="47BA050B" w16cid:durableId="55408521"/>
  <w16cid:commentId w16cid:paraId="0DBFA77E" w16cid:durableId="6ADC4789"/>
  <w16cid:commentId w16cid:paraId="7DDF8266" w16cid:durableId="4A319363"/>
  <w16cid:commentId w16cid:paraId="43ABFF0E" w16cid:durableId="2FFB2B41"/>
  <w16cid:commentId w16cid:paraId="08B3D995" w16cid:durableId="47AA2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34572" w14:textId="77777777" w:rsidR="00B82410" w:rsidRDefault="00B82410">
      <w:r>
        <w:separator/>
      </w:r>
    </w:p>
  </w:endnote>
  <w:endnote w:type="continuationSeparator" w:id="0">
    <w:p w14:paraId="20099ECE" w14:textId="77777777" w:rsidR="00B82410" w:rsidRDefault="00B82410">
      <w:r>
        <w:continuationSeparator/>
      </w:r>
    </w:p>
  </w:endnote>
  <w:endnote w:type="continuationNotice" w:id="1">
    <w:p w14:paraId="19D96C8A" w14:textId="77777777" w:rsidR="00B82410" w:rsidRDefault="00B82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CAB8D" w14:textId="77777777" w:rsidR="00B82410" w:rsidRDefault="00B82410">
      <w:r>
        <w:separator/>
      </w:r>
    </w:p>
  </w:footnote>
  <w:footnote w:type="continuationSeparator" w:id="0">
    <w:p w14:paraId="07F90497" w14:textId="77777777" w:rsidR="00B82410" w:rsidRDefault="00B82410">
      <w:r>
        <w:continuationSeparator/>
      </w:r>
    </w:p>
  </w:footnote>
  <w:footnote w:type="continuationNotice" w:id="1">
    <w:p w14:paraId="4C55113F" w14:textId="77777777" w:rsidR="00B82410" w:rsidRDefault="00B824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41D80" w14:textId="3835D75D" w:rsidR="002C0216" w:rsidRPr="007C550E" w:rsidRDefault="002C0216" w:rsidP="002C0216">
    <w:pPr>
      <w:pStyle w:val="CRCoverPage"/>
      <w:tabs>
        <w:tab w:val="right" w:pos="9639"/>
      </w:tabs>
      <w:spacing w:after="0"/>
      <w:rPr>
        <w:b/>
        <w:noProof/>
        <w:sz w:val="24"/>
      </w:rPr>
    </w:pPr>
    <w:r>
      <w:rPr>
        <w:b/>
        <w:noProof/>
        <w:sz w:val="24"/>
      </w:rPr>
      <w:t>3GPP TSG-</w:t>
    </w:r>
    <w:r w:rsidRPr="007C550E">
      <w:rPr>
        <w:b/>
        <w:noProof/>
        <w:sz w:val="24"/>
      </w:rPr>
      <w:t>S4</w:t>
    </w:r>
    <w:r>
      <w:rPr>
        <w:b/>
        <w:noProof/>
        <w:sz w:val="24"/>
      </w:rPr>
      <w:t xml:space="preserve"> Meeting #</w:t>
    </w:r>
    <w:r w:rsidR="004B0033">
      <w:rPr>
        <w:b/>
        <w:noProof/>
        <w:sz w:val="24"/>
      </w:rPr>
      <w:t>130</w:t>
    </w:r>
    <w:r w:rsidRPr="007C550E">
      <w:rPr>
        <w:b/>
        <w:noProof/>
        <w:sz w:val="24"/>
      </w:rPr>
      <w:tab/>
    </w:r>
    <w:r w:rsidR="003D4F66" w:rsidRPr="003D4F66">
      <w:rPr>
        <w:b/>
        <w:bCs/>
        <w:noProof/>
        <w:sz w:val="24"/>
      </w:rPr>
      <w:t>S4-241945</w:t>
    </w:r>
  </w:p>
  <w:p w14:paraId="3B56539F" w14:textId="7A9FE5DA" w:rsidR="008075BF" w:rsidRPr="002D4668" w:rsidRDefault="004B0033" w:rsidP="002C0216">
    <w:pPr>
      <w:pStyle w:val="Header"/>
      <w:rPr>
        <w:sz w:val="24"/>
      </w:rPr>
    </w:pPr>
    <w:r>
      <w:rPr>
        <w:sz w:val="24"/>
      </w:rPr>
      <w:t>Orlando</w:t>
    </w:r>
    <w:r w:rsidR="002C0216">
      <w:rPr>
        <w:sz w:val="24"/>
      </w:rPr>
      <w:t xml:space="preserve">, </w:t>
    </w:r>
    <w:r w:rsidR="002C0216" w:rsidRPr="002D4668">
      <w:rPr>
        <w:sz w:val="24"/>
      </w:rPr>
      <w:fldChar w:fldCharType="begin"/>
    </w:r>
    <w:r w:rsidR="002C0216" w:rsidRPr="007C550E">
      <w:rPr>
        <w:sz w:val="24"/>
      </w:rPr>
      <w:instrText xml:space="preserve"> DOCPROPERTY  StartDate  \* MERGEFORMAT </w:instrText>
    </w:r>
    <w:r w:rsidR="002C0216" w:rsidRPr="002D4668">
      <w:rPr>
        <w:sz w:val="24"/>
      </w:rPr>
      <w:fldChar w:fldCharType="separate"/>
    </w:r>
    <w:r w:rsidR="002C0216" w:rsidRPr="00BA51D9">
      <w:rPr>
        <w:sz w:val="24"/>
      </w:rPr>
      <w:t xml:space="preserve"> </w:t>
    </w:r>
    <w:r>
      <w:rPr>
        <w:sz w:val="24"/>
      </w:rPr>
      <w:t>November 18</w:t>
    </w:r>
    <w:r w:rsidRPr="004B0033">
      <w:rPr>
        <w:sz w:val="24"/>
        <w:vertAlign w:val="superscript"/>
      </w:rPr>
      <w:t>th</w:t>
    </w:r>
    <w:r>
      <w:rPr>
        <w:sz w:val="24"/>
      </w:rPr>
      <w:t xml:space="preserve"> -</w:t>
    </w:r>
    <w:r w:rsidR="000F114D">
      <w:rPr>
        <w:sz w:val="24"/>
      </w:rPr>
      <w:t xml:space="preserve"> 22</w:t>
    </w:r>
    <w:r w:rsidR="000F114D" w:rsidRPr="000F114D">
      <w:rPr>
        <w:sz w:val="24"/>
        <w:vertAlign w:val="superscript"/>
      </w:rPr>
      <w:t>nd</w:t>
    </w:r>
    <w:r w:rsidR="002C0216" w:rsidRPr="002D4668">
      <w:rPr>
        <w:sz w:val="24"/>
      </w:rPr>
      <w:t xml:space="preserve">, </w:t>
    </w:r>
    <w:r w:rsidR="002C0216">
      <w:rPr>
        <w:sz w:val="24"/>
      </w:rPr>
      <w:t>202</w:t>
    </w:r>
    <w:r w:rsidR="002C0216" w:rsidRPr="002D4668">
      <w:rPr>
        <w:sz w:val="24"/>
      </w:rPr>
      <w:fldChar w:fldCharType="end"/>
    </w:r>
    <w:r w:rsidR="002C0216">
      <w:rPr>
        <w:sz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C058C3"/>
    <w:multiLevelType w:val="hybridMultilevel"/>
    <w:tmpl w:val="39D4C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EB5F4C"/>
    <w:multiLevelType w:val="hybridMultilevel"/>
    <w:tmpl w:val="731C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6A0EF9"/>
    <w:multiLevelType w:val="hybridMultilevel"/>
    <w:tmpl w:val="38E2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50FE9"/>
    <w:multiLevelType w:val="hybridMultilevel"/>
    <w:tmpl w:val="39D4C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835B3"/>
    <w:multiLevelType w:val="hybridMultilevel"/>
    <w:tmpl w:val="843C64A0"/>
    <w:lvl w:ilvl="0" w:tplc="E3C6C67C">
      <w:start w:val="1"/>
      <w:numFmt w:val="decimal"/>
      <w:lvlText w:val="%1)"/>
      <w:lvlJc w:val="left"/>
      <w:pPr>
        <w:ind w:left="1020" w:hanging="360"/>
      </w:pPr>
    </w:lvl>
    <w:lvl w:ilvl="1" w:tplc="2A86C5C6">
      <w:start w:val="1"/>
      <w:numFmt w:val="decimal"/>
      <w:lvlText w:val="%2)"/>
      <w:lvlJc w:val="left"/>
      <w:pPr>
        <w:ind w:left="1020" w:hanging="360"/>
      </w:pPr>
    </w:lvl>
    <w:lvl w:ilvl="2" w:tplc="F46C64B8">
      <w:start w:val="1"/>
      <w:numFmt w:val="decimal"/>
      <w:lvlText w:val="%3)"/>
      <w:lvlJc w:val="left"/>
      <w:pPr>
        <w:ind w:left="1020" w:hanging="360"/>
      </w:pPr>
    </w:lvl>
    <w:lvl w:ilvl="3" w:tplc="8640AD58">
      <w:start w:val="1"/>
      <w:numFmt w:val="decimal"/>
      <w:lvlText w:val="%4)"/>
      <w:lvlJc w:val="left"/>
      <w:pPr>
        <w:ind w:left="1020" w:hanging="360"/>
      </w:pPr>
    </w:lvl>
    <w:lvl w:ilvl="4" w:tplc="A29818E8">
      <w:start w:val="1"/>
      <w:numFmt w:val="decimal"/>
      <w:lvlText w:val="%5)"/>
      <w:lvlJc w:val="left"/>
      <w:pPr>
        <w:ind w:left="1020" w:hanging="360"/>
      </w:pPr>
    </w:lvl>
    <w:lvl w:ilvl="5" w:tplc="F9F6E074">
      <w:start w:val="1"/>
      <w:numFmt w:val="decimal"/>
      <w:lvlText w:val="%6)"/>
      <w:lvlJc w:val="left"/>
      <w:pPr>
        <w:ind w:left="1020" w:hanging="360"/>
      </w:pPr>
    </w:lvl>
    <w:lvl w:ilvl="6" w:tplc="49E691F4">
      <w:start w:val="1"/>
      <w:numFmt w:val="decimal"/>
      <w:lvlText w:val="%7)"/>
      <w:lvlJc w:val="left"/>
      <w:pPr>
        <w:ind w:left="1020" w:hanging="360"/>
      </w:pPr>
    </w:lvl>
    <w:lvl w:ilvl="7" w:tplc="B6323FBE">
      <w:start w:val="1"/>
      <w:numFmt w:val="decimal"/>
      <w:lvlText w:val="%8)"/>
      <w:lvlJc w:val="left"/>
      <w:pPr>
        <w:ind w:left="1020" w:hanging="360"/>
      </w:pPr>
    </w:lvl>
    <w:lvl w:ilvl="8" w:tplc="B554E98E">
      <w:start w:val="1"/>
      <w:numFmt w:val="decimal"/>
      <w:lvlText w:val="%9)"/>
      <w:lvlJc w:val="left"/>
      <w:pPr>
        <w:ind w:left="1020" w:hanging="360"/>
      </w:pPr>
    </w:lvl>
  </w:abstractNum>
  <w:abstractNum w:abstractNumId="11"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46108"/>
    <w:multiLevelType w:val="hybridMultilevel"/>
    <w:tmpl w:val="56DA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23050"/>
    <w:multiLevelType w:val="hybridMultilevel"/>
    <w:tmpl w:val="4F3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43EB4"/>
    <w:multiLevelType w:val="multilevel"/>
    <w:tmpl w:val="6276C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A5A79"/>
    <w:multiLevelType w:val="hybridMultilevel"/>
    <w:tmpl w:val="5CEE943C"/>
    <w:lvl w:ilvl="0" w:tplc="67A469DA">
      <w:start w:val="1"/>
      <w:numFmt w:val="decimal"/>
      <w:lvlText w:val="%1)"/>
      <w:lvlJc w:val="left"/>
      <w:pPr>
        <w:ind w:left="1020" w:hanging="360"/>
      </w:pPr>
    </w:lvl>
    <w:lvl w:ilvl="1" w:tplc="2D183A4E">
      <w:start w:val="1"/>
      <w:numFmt w:val="decimal"/>
      <w:lvlText w:val="%2)"/>
      <w:lvlJc w:val="left"/>
      <w:pPr>
        <w:ind w:left="1020" w:hanging="360"/>
      </w:pPr>
    </w:lvl>
    <w:lvl w:ilvl="2" w:tplc="2AA0CABE">
      <w:start w:val="1"/>
      <w:numFmt w:val="decimal"/>
      <w:lvlText w:val="%3)"/>
      <w:lvlJc w:val="left"/>
      <w:pPr>
        <w:ind w:left="1020" w:hanging="360"/>
      </w:pPr>
    </w:lvl>
    <w:lvl w:ilvl="3" w:tplc="76FAD178">
      <w:start w:val="1"/>
      <w:numFmt w:val="decimal"/>
      <w:lvlText w:val="%4)"/>
      <w:lvlJc w:val="left"/>
      <w:pPr>
        <w:ind w:left="1020" w:hanging="360"/>
      </w:pPr>
    </w:lvl>
    <w:lvl w:ilvl="4" w:tplc="8FD69748">
      <w:start w:val="1"/>
      <w:numFmt w:val="decimal"/>
      <w:lvlText w:val="%5)"/>
      <w:lvlJc w:val="left"/>
      <w:pPr>
        <w:ind w:left="1020" w:hanging="360"/>
      </w:pPr>
    </w:lvl>
    <w:lvl w:ilvl="5" w:tplc="0E9A6832">
      <w:start w:val="1"/>
      <w:numFmt w:val="decimal"/>
      <w:lvlText w:val="%6)"/>
      <w:lvlJc w:val="left"/>
      <w:pPr>
        <w:ind w:left="1020" w:hanging="360"/>
      </w:pPr>
    </w:lvl>
    <w:lvl w:ilvl="6" w:tplc="C43E0D46">
      <w:start w:val="1"/>
      <w:numFmt w:val="decimal"/>
      <w:lvlText w:val="%7)"/>
      <w:lvlJc w:val="left"/>
      <w:pPr>
        <w:ind w:left="1020" w:hanging="360"/>
      </w:pPr>
    </w:lvl>
    <w:lvl w:ilvl="7" w:tplc="94B68A40">
      <w:start w:val="1"/>
      <w:numFmt w:val="decimal"/>
      <w:lvlText w:val="%8)"/>
      <w:lvlJc w:val="left"/>
      <w:pPr>
        <w:ind w:left="1020" w:hanging="360"/>
      </w:pPr>
    </w:lvl>
    <w:lvl w:ilvl="8" w:tplc="5B065440">
      <w:start w:val="1"/>
      <w:numFmt w:val="decimal"/>
      <w:lvlText w:val="%9)"/>
      <w:lvlJc w:val="left"/>
      <w:pPr>
        <w:ind w:left="1020" w:hanging="360"/>
      </w:pPr>
    </w:lvl>
  </w:abstractNum>
  <w:abstractNum w:abstractNumId="20"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0B81D2D"/>
    <w:multiLevelType w:val="hybridMultilevel"/>
    <w:tmpl w:val="D8C0E9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3281A"/>
    <w:multiLevelType w:val="hybridMultilevel"/>
    <w:tmpl w:val="31307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59029">
    <w:abstractNumId w:val="20"/>
  </w:num>
  <w:num w:numId="2" w16cid:durableId="281032281">
    <w:abstractNumId w:val="14"/>
  </w:num>
  <w:num w:numId="3" w16cid:durableId="17517788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5323576">
    <w:abstractNumId w:val="11"/>
  </w:num>
  <w:num w:numId="5" w16cid:durableId="1446458188">
    <w:abstractNumId w:val="3"/>
  </w:num>
  <w:num w:numId="6" w16cid:durableId="735123984">
    <w:abstractNumId w:val="5"/>
  </w:num>
  <w:num w:numId="7" w16cid:durableId="788552162">
    <w:abstractNumId w:val="8"/>
  </w:num>
  <w:num w:numId="8" w16cid:durableId="283195772">
    <w:abstractNumId w:val="0"/>
  </w:num>
  <w:num w:numId="9" w16cid:durableId="1031805320">
    <w:abstractNumId w:val="2"/>
  </w:num>
  <w:num w:numId="10" w16cid:durableId="169148494">
    <w:abstractNumId w:val="20"/>
  </w:num>
  <w:num w:numId="11" w16cid:durableId="1525971380">
    <w:abstractNumId w:val="17"/>
  </w:num>
  <w:num w:numId="12" w16cid:durableId="1511218414">
    <w:abstractNumId w:val="18"/>
  </w:num>
  <w:num w:numId="13" w16cid:durableId="815728443">
    <w:abstractNumId w:val="20"/>
  </w:num>
  <w:num w:numId="14" w16cid:durableId="910039807">
    <w:abstractNumId w:val="22"/>
  </w:num>
  <w:num w:numId="15" w16cid:durableId="1975134722">
    <w:abstractNumId w:val="15"/>
  </w:num>
  <w:num w:numId="16" w16cid:durableId="1712026302">
    <w:abstractNumId w:val="12"/>
  </w:num>
  <w:num w:numId="17" w16cid:durableId="2046057848">
    <w:abstractNumId w:val="20"/>
  </w:num>
  <w:num w:numId="18" w16cid:durableId="989986992">
    <w:abstractNumId w:val="20"/>
  </w:num>
  <w:num w:numId="19" w16cid:durableId="1419518851">
    <w:abstractNumId w:val="4"/>
  </w:num>
  <w:num w:numId="20" w16cid:durableId="69009680">
    <w:abstractNumId w:val="20"/>
  </w:num>
  <w:num w:numId="21" w16cid:durableId="1903441439">
    <w:abstractNumId w:val="20"/>
  </w:num>
  <w:num w:numId="22" w16cid:durableId="168373479">
    <w:abstractNumId w:val="20"/>
  </w:num>
  <w:num w:numId="23" w16cid:durableId="1493834802">
    <w:abstractNumId w:val="20"/>
  </w:num>
  <w:num w:numId="24" w16cid:durableId="1755974918">
    <w:abstractNumId w:val="20"/>
  </w:num>
  <w:num w:numId="25" w16cid:durableId="829950102">
    <w:abstractNumId w:val="6"/>
  </w:num>
  <w:num w:numId="26" w16cid:durableId="406459072">
    <w:abstractNumId w:val="23"/>
  </w:num>
  <w:num w:numId="27" w16cid:durableId="486097489">
    <w:abstractNumId w:val="21"/>
  </w:num>
  <w:num w:numId="28" w16cid:durableId="363756156">
    <w:abstractNumId w:val="20"/>
  </w:num>
  <w:num w:numId="29" w16cid:durableId="1494417954">
    <w:abstractNumId w:val="20"/>
  </w:num>
  <w:num w:numId="30" w16cid:durableId="1906338309">
    <w:abstractNumId w:val="1"/>
  </w:num>
  <w:num w:numId="31" w16cid:durableId="533276863">
    <w:abstractNumId w:val="7"/>
  </w:num>
  <w:num w:numId="32" w16cid:durableId="1464080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1202292">
    <w:abstractNumId w:val="19"/>
  </w:num>
  <w:num w:numId="34" w16cid:durableId="1310786617">
    <w:abstractNumId w:val="10"/>
  </w:num>
  <w:num w:numId="35" w16cid:durableId="1541740801">
    <w:abstractNumId w:val="9"/>
  </w:num>
  <w:num w:numId="36" w16cid:durableId="325716578">
    <w:abstractNumId w:val="20"/>
  </w:num>
  <w:num w:numId="37" w16cid:durableId="1842771836">
    <w:abstractNumId w:val="20"/>
  </w:num>
  <w:num w:numId="38" w16cid:durableId="883491735">
    <w:abstractNumId w:val="20"/>
  </w:num>
  <w:num w:numId="39" w16cid:durableId="522787259">
    <w:abstractNumId w:val="20"/>
  </w:num>
  <w:num w:numId="40" w16cid:durableId="147092416">
    <w:abstractNumId w:val="20"/>
  </w:num>
  <w:num w:numId="41" w16cid:durableId="376512334">
    <w:abstractNumId w:val="20"/>
  </w:num>
  <w:num w:numId="42" w16cid:durableId="466820140">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stin Pries (Nokia)">
    <w15:presenceInfo w15:providerId="AD" w15:userId="S::rastin.pries@nokia.com::c74255d6-53b9-451c-8739-2e33c23e17cb"/>
  </w15:person>
  <w15:person w15:author="Shane He (Nokia)">
    <w15:presenceInfo w15:providerId="AD" w15:userId="S::shane.he@nokia.com::91e70bde-a5cc-4ae3-b0dc-6a0a4f3d647e"/>
  </w15:person>
  <w15:person w15:author="Richard Bradbury">
    <w15:presenceInfo w15:providerId="None" w15:userId="Richard Bradbury"/>
  </w15:person>
  <w15:person w15:author="Shane He (Nokia) [2]">
    <w15:presenceInfo w15:providerId="None" w15:userId="Shane He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28C"/>
    <w:rsid w:val="000014A3"/>
    <w:rsid w:val="00002D58"/>
    <w:rsid w:val="00002F1F"/>
    <w:rsid w:val="0000394E"/>
    <w:rsid w:val="00003A5C"/>
    <w:rsid w:val="00005C7A"/>
    <w:rsid w:val="00005FBB"/>
    <w:rsid w:val="0000694C"/>
    <w:rsid w:val="00006A67"/>
    <w:rsid w:val="00006D44"/>
    <w:rsid w:val="00010966"/>
    <w:rsid w:val="00013300"/>
    <w:rsid w:val="000135FE"/>
    <w:rsid w:val="000138E0"/>
    <w:rsid w:val="00015592"/>
    <w:rsid w:val="00015972"/>
    <w:rsid w:val="00015CF3"/>
    <w:rsid w:val="000160AF"/>
    <w:rsid w:val="00020A1E"/>
    <w:rsid w:val="0002442F"/>
    <w:rsid w:val="000257FE"/>
    <w:rsid w:val="000268A4"/>
    <w:rsid w:val="00026D8C"/>
    <w:rsid w:val="00027194"/>
    <w:rsid w:val="000309C8"/>
    <w:rsid w:val="0003275B"/>
    <w:rsid w:val="00032CE4"/>
    <w:rsid w:val="00032F81"/>
    <w:rsid w:val="00033F0F"/>
    <w:rsid w:val="00034FB8"/>
    <w:rsid w:val="00036D38"/>
    <w:rsid w:val="000372AE"/>
    <w:rsid w:val="0003763D"/>
    <w:rsid w:val="00037F34"/>
    <w:rsid w:val="0004142C"/>
    <w:rsid w:val="00041813"/>
    <w:rsid w:val="00041CBA"/>
    <w:rsid w:val="00042399"/>
    <w:rsid w:val="00042AAF"/>
    <w:rsid w:val="00042E75"/>
    <w:rsid w:val="00044352"/>
    <w:rsid w:val="000444BA"/>
    <w:rsid w:val="00044A13"/>
    <w:rsid w:val="000450AE"/>
    <w:rsid w:val="00046346"/>
    <w:rsid w:val="0004642E"/>
    <w:rsid w:val="00047260"/>
    <w:rsid w:val="00047452"/>
    <w:rsid w:val="000511D6"/>
    <w:rsid w:val="00052137"/>
    <w:rsid w:val="000535AD"/>
    <w:rsid w:val="000546F4"/>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989"/>
    <w:rsid w:val="00072F13"/>
    <w:rsid w:val="0007728F"/>
    <w:rsid w:val="00077E47"/>
    <w:rsid w:val="000807E3"/>
    <w:rsid w:val="00080EEA"/>
    <w:rsid w:val="000819CB"/>
    <w:rsid w:val="000828BF"/>
    <w:rsid w:val="00083287"/>
    <w:rsid w:val="00083A9C"/>
    <w:rsid w:val="00083D48"/>
    <w:rsid w:val="0008456E"/>
    <w:rsid w:val="00084BD7"/>
    <w:rsid w:val="00084F8D"/>
    <w:rsid w:val="00085C14"/>
    <w:rsid w:val="00085E9A"/>
    <w:rsid w:val="00087473"/>
    <w:rsid w:val="00087FDC"/>
    <w:rsid w:val="00090904"/>
    <w:rsid w:val="0009182F"/>
    <w:rsid w:val="00092420"/>
    <w:rsid w:val="00093946"/>
    <w:rsid w:val="00093DB7"/>
    <w:rsid w:val="000944AE"/>
    <w:rsid w:val="00096C0D"/>
    <w:rsid w:val="000A321A"/>
    <w:rsid w:val="000A5994"/>
    <w:rsid w:val="000A7B5C"/>
    <w:rsid w:val="000B0888"/>
    <w:rsid w:val="000B1972"/>
    <w:rsid w:val="000B2A6A"/>
    <w:rsid w:val="000B2F7A"/>
    <w:rsid w:val="000B31D9"/>
    <w:rsid w:val="000B3F94"/>
    <w:rsid w:val="000B4839"/>
    <w:rsid w:val="000B4869"/>
    <w:rsid w:val="000B559D"/>
    <w:rsid w:val="000B7D4D"/>
    <w:rsid w:val="000B7DD6"/>
    <w:rsid w:val="000C08AA"/>
    <w:rsid w:val="000C3029"/>
    <w:rsid w:val="000C31C4"/>
    <w:rsid w:val="000C4157"/>
    <w:rsid w:val="000C4F7C"/>
    <w:rsid w:val="000C56EF"/>
    <w:rsid w:val="000C683D"/>
    <w:rsid w:val="000C6C13"/>
    <w:rsid w:val="000C726C"/>
    <w:rsid w:val="000D059C"/>
    <w:rsid w:val="000D0C0F"/>
    <w:rsid w:val="000D1F0A"/>
    <w:rsid w:val="000D2D1D"/>
    <w:rsid w:val="000D2D7B"/>
    <w:rsid w:val="000D39C3"/>
    <w:rsid w:val="000D4647"/>
    <w:rsid w:val="000D522E"/>
    <w:rsid w:val="000D59DC"/>
    <w:rsid w:val="000D686C"/>
    <w:rsid w:val="000D71FB"/>
    <w:rsid w:val="000E0026"/>
    <w:rsid w:val="000E0596"/>
    <w:rsid w:val="000E0AC9"/>
    <w:rsid w:val="000E1B9C"/>
    <w:rsid w:val="000E27AC"/>
    <w:rsid w:val="000E64CF"/>
    <w:rsid w:val="000E7A4C"/>
    <w:rsid w:val="000E7A98"/>
    <w:rsid w:val="000F114D"/>
    <w:rsid w:val="000F130C"/>
    <w:rsid w:val="000F1DD2"/>
    <w:rsid w:val="000F2747"/>
    <w:rsid w:val="000F3564"/>
    <w:rsid w:val="000F4620"/>
    <w:rsid w:val="000F4A13"/>
    <w:rsid w:val="000F4DEE"/>
    <w:rsid w:val="000F52AC"/>
    <w:rsid w:val="000F7259"/>
    <w:rsid w:val="000F7904"/>
    <w:rsid w:val="001000AC"/>
    <w:rsid w:val="0010053D"/>
    <w:rsid w:val="00104D80"/>
    <w:rsid w:val="00110DF7"/>
    <w:rsid w:val="001112C7"/>
    <w:rsid w:val="0011366A"/>
    <w:rsid w:val="001165B9"/>
    <w:rsid w:val="001169F0"/>
    <w:rsid w:val="00117213"/>
    <w:rsid w:val="00117E7B"/>
    <w:rsid w:val="0012085C"/>
    <w:rsid w:val="00121C39"/>
    <w:rsid w:val="00122C1A"/>
    <w:rsid w:val="0012640C"/>
    <w:rsid w:val="001272DB"/>
    <w:rsid w:val="001329E7"/>
    <w:rsid w:val="00132C47"/>
    <w:rsid w:val="0013390A"/>
    <w:rsid w:val="00133C44"/>
    <w:rsid w:val="00134276"/>
    <w:rsid w:val="0013553E"/>
    <w:rsid w:val="001359C0"/>
    <w:rsid w:val="00135F3C"/>
    <w:rsid w:val="001361AD"/>
    <w:rsid w:val="00136A62"/>
    <w:rsid w:val="00136C16"/>
    <w:rsid w:val="00136E94"/>
    <w:rsid w:val="00137241"/>
    <w:rsid w:val="00143BA1"/>
    <w:rsid w:val="001441BE"/>
    <w:rsid w:val="0014436B"/>
    <w:rsid w:val="00144F6E"/>
    <w:rsid w:val="00145F01"/>
    <w:rsid w:val="00146CA8"/>
    <w:rsid w:val="00147326"/>
    <w:rsid w:val="0014753A"/>
    <w:rsid w:val="00147A11"/>
    <w:rsid w:val="001504BC"/>
    <w:rsid w:val="00150D4B"/>
    <w:rsid w:val="00151D03"/>
    <w:rsid w:val="001528D5"/>
    <w:rsid w:val="00153062"/>
    <w:rsid w:val="0015331C"/>
    <w:rsid w:val="00154A5F"/>
    <w:rsid w:val="00154DBE"/>
    <w:rsid w:val="00155EAF"/>
    <w:rsid w:val="0016148D"/>
    <w:rsid w:val="00161F00"/>
    <w:rsid w:val="001631D2"/>
    <w:rsid w:val="0016358A"/>
    <w:rsid w:val="0016375D"/>
    <w:rsid w:val="00163CD5"/>
    <w:rsid w:val="0016430A"/>
    <w:rsid w:val="00164451"/>
    <w:rsid w:val="0016542A"/>
    <w:rsid w:val="001659D8"/>
    <w:rsid w:val="0016603B"/>
    <w:rsid w:val="00167715"/>
    <w:rsid w:val="00172601"/>
    <w:rsid w:val="00172FC1"/>
    <w:rsid w:val="001731E8"/>
    <w:rsid w:val="0017352C"/>
    <w:rsid w:val="0017394F"/>
    <w:rsid w:val="00175560"/>
    <w:rsid w:val="00176D52"/>
    <w:rsid w:val="001771F8"/>
    <w:rsid w:val="00177A5B"/>
    <w:rsid w:val="00177DB0"/>
    <w:rsid w:val="001809EA"/>
    <w:rsid w:val="001820A7"/>
    <w:rsid w:val="001827B7"/>
    <w:rsid w:val="00183640"/>
    <w:rsid w:val="0018409A"/>
    <w:rsid w:val="00184F84"/>
    <w:rsid w:val="00186380"/>
    <w:rsid w:val="00186DED"/>
    <w:rsid w:val="001874B1"/>
    <w:rsid w:val="0019033D"/>
    <w:rsid w:val="0019066D"/>
    <w:rsid w:val="00190FAA"/>
    <w:rsid w:val="001918B4"/>
    <w:rsid w:val="00191BDD"/>
    <w:rsid w:val="00192141"/>
    <w:rsid w:val="001921D4"/>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339"/>
    <w:rsid w:val="001B6D4A"/>
    <w:rsid w:val="001B6EB1"/>
    <w:rsid w:val="001C016A"/>
    <w:rsid w:val="001C1190"/>
    <w:rsid w:val="001C27AF"/>
    <w:rsid w:val="001C4BE5"/>
    <w:rsid w:val="001C59A9"/>
    <w:rsid w:val="001D0454"/>
    <w:rsid w:val="001D0F21"/>
    <w:rsid w:val="001D3A07"/>
    <w:rsid w:val="001D4F49"/>
    <w:rsid w:val="001D5518"/>
    <w:rsid w:val="001D5BF1"/>
    <w:rsid w:val="001D6619"/>
    <w:rsid w:val="001D69F5"/>
    <w:rsid w:val="001D6D80"/>
    <w:rsid w:val="001D7A77"/>
    <w:rsid w:val="001D7E6B"/>
    <w:rsid w:val="001E00D8"/>
    <w:rsid w:val="001E1734"/>
    <w:rsid w:val="001E1DC3"/>
    <w:rsid w:val="001E2E2B"/>
    <w:rsid w:val="001E3F90"/>
    <w:rsid w:val="001E49C3"/>
    <w:rsid w:val="001E5632"/>
    <w:rsid w:val="001E5681"/>
    <w:rsid w:val="001E65CF"/>
    <w:rsid w:val="001E6729"/>
    <w:rsid w:val="001F0319"/>
    <w:rsid w:val="001F2099"/>
    <w:rsid w:val="001F5A39"/>
    <w:rsid w:val="001F75AC"/>
    <w:rsid w:val="001F7B7D"/>
    <w:rsid w:val="002016E3"/>
    <w:rsid w:val="002017F2"/>
    <w:rsid w:val="00201CFD"/>
    <w:rsid w:val="00202165"/>
    <w:rsid w:val="00202475"/>
    <w:rsid w:val="0020260C"/>
    <w:rsid w:val="00202947"/>
    <w:rsid w:val="00206151"/>
    <w:rsid w:val="00206483"/>
    <w:rsid w:val="00206B29"/>
    <w:rsid w:val="00207726"/>
    <w:rsid w:val="00210943"/>
    <w:rsid w:val="00211105"/>
    <w:rsid w:val="00211BAA"/>
    <w:rsid w:val="00211F03"/>
    <w:rsid w:val="00213346"/>
    <w:rsid w:val="0021335E"/>
    <w:rsid w:val="00213AC1"/>
    <w:rsid w:val="002143AD"/>
    <w:rsid w:val="002174C1"/>
    <w:rsid w:val="0022033A"/>
    <w:rsid w:val="00220A8B"/>
    <w:rsid w:val="002227F2"/>
    <w:rsid w:val="002236B1"/>
    <w:rsid w:val="002241DD"/>
    <w:rsid w:val="00224973"/>
    <w:rsid w:val="00224D7F"/>
    <w:rsid w:val="002257C4"/>
    <w:rsid w:val="002257C9"/>
    <w:rsid w:val="002264A4"/>
    <w:rsid w:val="00226FF8"/>
    <w:rsid w:val="002310B9"/>
    <w:rsid w:val="00231FC6"/>
    <w:rsid w:val="00232FA9"/>
    <w:rsid w:val="00234B09"/>
    <w:rsid w:val="00241215"/>
    <w:rsid w:val="002439D0"/>
    <w:rsid w:val="00243EB2"/>
    <w:rsid w:val="002441F5"/>
    <w:rsid w:val="00245135"/>
    <w:rsid w:val="00247816"/>
    <w:rsid w:val="002503BE"/>
    <w:rsid w:val="00250BCC"/>
    <w:rsid w:val="00250F0F"/>
    <w:rsid w:val="00251631"/>
    <w:rsid w:val="002522B0"/>
    <w:rsid w:val="00254360"/>
    <w:rsid w:val="0025486A"/>
    <w:rsid w:val="00254E7C"/>
    <w:rsid w:val="00255435"/>
    <w:rsid w:val="002570A4"/>
    <w:rsid w:val="00257350"/>
    <w:rsid w:val="002603B4"/>
    <w:rsid w:val="00261807"/>
    <w:rsid w:val="00261837"/>
    <w:rsid w:val="00262937"/>
    <w:rsid w:val="00262CE6"/>
    <w:rsid w:val="00263910"/>
    <w:rsid w:val="00264AC5"/>
    <w:rsid w:val="002667E2"/>
    <w:rsid w:val="00266FFD"/>
    <w:rsid w:val="00270958"/>
    <w:rsid w:val="00270AB6"/>
    <w:rsid w:val="00270C18"/>
    <w:rsid w:val="00270EF0"/>
    <w:rsid w:val="00272A69"/>
    <w:rsid w:val="00272A75"/>
    <w:rsid w:val="002747CE"/>
    <w:rsid w:val="002751B8"/>
    <w:rsid w:val="00276CF3"/>
    <w:rsid w:val="002772BF"/>
    <w:rsid w:val="00277DEF"/>
    <w:rsid w:val="002805D0"/>
    <w:rsid w:val="00280B60"/>
    <w:rsid w:val="0028136C"/>
    <w:rsid w:val="00281B54"/>
    <w:rsid w:val="002821B1"/>
    <w:rsid w:val="0028233F"/>
    <w:rsid w:val="002837F9"/>
    <w:rsid w:val="00283BC0"/>
    <w:rsid w:val="00283E20"/>
    <w:rsid w:val="00286242"/>
    <w:rsid w:val="0028713C"/>
    <w:rsid w:val="0028760E"/>
    <w:rsid w:val="00287C00"/>
    <w:rsid w:val="00287C8A"/>
    <w:rsid w:val="00290F42"/>
    <w:rsid w:val="00292DA4"/>
    <w:rsid w:val="00293931"/>
    <w:rsid w:val="00293E09"/>
    <w:rsid w:val="002940F5"/>
    <w:rsid w:val="0029496D"/>
    <w:rsid w:val="00295C1F"/>
    <w:rsid w:val="00296200"/>
    <w:rsid w:val="002966B0"/>
    <w:rsid w:val="00297107"/>
    <w:rsid w:val="002A276F"/>
    <w:rsid w:val="002A291D"/>
    <w:rsid w:val="002A32F1"/>
    <w:rsid w:val="002A5130"/>
    <w:rsid w:val="002A56FD"/>
    <w:rsid w:val="002A6F2F"/>
    <w:rsid w:val="002A76D0"/>
    <w:rsid w:val="002B1276"/>
    <w:rsid w:val="002B2192"/>
    <w:rsid w:val="002B2C73"/>
    <w:rsid w:val="002B2F53"/>
    <w:rsid w:val="002B30F7"/>
    <w:rsid w:val="002B39EE"/>
    <w:rsid w:val="002B41E8"/>
    <w:rsid w:val="002B7FEB"/>
    <w:rsid w:val="002C0216"/>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4668"/>
    <w:rsid w:val="002D4852"/>
    <w:rsid w:val="002D60E5"/>
    <w:rsid w:val="002D6130"/>
    <w:rsid w:val="002D7879"/>
    <w:rsid w:val="002D7A73"/>
    <w:rsid w:val="002E2134"/>
    <w:rsid w:val="002E24A6"/>
    <w:rsid w:val="002E354F"/>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251A"/>
    <w:rsid w:val="00313169"/>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24B"/>
    <w:rsid w:val="00333356"/>
    <w:rsid w:val="00333874"/>
    <w:rsid w:val="003365A6"/>
    <w:rsid w:val="0033762E"/>
    <w:rsid w:val="00340309"/>
    <w:rsid w:val="0034107E"/>
    <w:rsid w:val="00341271"/>
    <w:rsid w:val="00344006"/>
    <w:rsid w:val="00344129"/>
    <w:rsid w:val="00344588"/>
    <w:rsid w:val="00344600"/>
    <w:rsid w:val="0034605A"/>
    <w:rsid w:val="0034622D"/>
    <w:rsid w:val="0035068B"/>
    <w:rsid w:val="003510B7"/>
    <w:rsid w:val="00351E52"/>
    <w:rsid w:val="003528EB"/>
    <w:rsid w:val="00352B11"/>
    <w:rsid w:val="00353458"/>
    <w:rsid w:val="003548F3"/>
    <w:rsid w:val="00355516"/>
    <w:rsid w:val="0035555E"/>
    <w:rsid w:val="00356D88"/>
    <w:rsid w:val="00356F35"/>
    <w:rsid w:val="0036046B"/>
    <w:rsid w:val="00360F27"/>
    <w:rsid w:val="003624C4"/>
    <w:rsid w:val="00363C4E"/>
    <w:rsid w:val="00363EB9"/>
    <w:rsid w:val="0036501C"/>
    <w:rsid w:val="00370B94"/>
    <w:rsid w:val="00371493"/>
    <w:rsid w:val="00372037"/>
    <w:rsid w:val="00372170"/>
    <w:rsid w:val="0037303B"/>
    <w:rsid w:val="003755E0"/>
    <w:rsid w:val="00375CFC"/>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06FE"/>
    <w:rsid w:val="003A183D"/>
    <w:rsid w:val="003A2B02"/>
    <w:rsid w:val="003A5297"/>
    <w:rsid w:val="003A609F"/>
    <w:rsid w:val="003A7511"/>
    <w:rsid w:val="003B4904"/>
    <w:rsid w:val="003B49D9"/>
    <w:rsid w:val="003B5417"/>
    <w:rsid w:val="003B59FA"/>
    <w:rsid w:val="003C2981"/>
    <w:rsid w:val="003C2C57"/>
    <w:rsid w:val="003C4D9C"/>
    <w:rsid w:val="003C7671"/>
    <w:rsid w:val="003C7930"/>
    <w:rsid w:val="003C7D0F"/>
    <w:rsid w:val="003D0412"/>
    <w:rsid w:val="003D074C"/>
    <w:rsid w:val="003D0CE3"/>
    <w:rsid w:val="003D2A22"/>
    <w:rsid w:val="003D2D12"/>
    <w:rsid w:val="003D372B"/>
    <w:rsid w:val="003D4F66"/>
    <w:rsid w:val="003D5051"/>
    <w:rsid w:val="003D5161"/>
    <w:rsid w:val="003D54C1"/>
    <w:rsid w:val="003E14BA"/>
    <w:rsid w:val="003E473F"/>
    <w:rsid w:val="003E4F20"/>
    <w:rsid w:val="003E5B78"/>
    <w:rsid w:val="003E6406"/>
    <w:rsid w:val="003E7C6D"/>
    <w:rsid w:val="003F0F68"/>
    <w:rsid w:val="003F2334"/>
    <w:rsid w:val="003F453D"/>
    <w:rsid w:val="003F4F7E"/>
    <w:rsid w:val="003F59CF"/>
    <w:rsid w:val="003F5CF4"/>
    <w:rsid w:val="004000C2"/>
    <w:rsid w:val="00400A40"/>
    <w:rsid w:val="00400C13"/>
    <w:rsid w:val="00401506"/>
    <w:rsid w:val="00401BFA"/>
    <w:rsid w:val="00402997"/>
    <w:rsid w:val="00403313"/>
    <w:rsid w:val="00404B1F"/>
    <w:rsid w:val="00405590"/>
    <w:rsid w:val="00406849"/>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452"/>
    <w:rsid w:val="004346B1"/>
    <w:rsid w:val="00435C40"/>
    <w:rsid w:val="00435DD5"/>
    <w:rsid w:val="00436C93"/>
    <w:rsid w:val="00436E20"/>
    <w:rsid w:val="00436EF2"/>
    <w:rsid w:val="004377AC"/>
    <w:rsid w:val="00440AFC"/>
    <w:rsid w:val="00441129"/>
    <w:rsid w:val="00441584"/>
    <w:rsid w:val="004419B3"/>
    <w:rsid w:val="00441FC7"/>
    <w:rsid w:val="00442303"/>
    <w:rsid w:val="00442A1A"/>
    <w:rsid w:val="00442B30"/>
    <w:rsid w:val="0044418C"/>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79E"/>
    <w:rsid w:val="004858EF"/>
    <w:rsid w:val="00487113"/>
    <w:rsid w:val="00487294"/>
    <w:rsid w:val="00490A10"/>
    <w:rsid w:val="00490E90"/>
    <w:rsid w:val="00493A6E"/>
    <w:rsid w:val="00494DC4"/>
    <w:rsid w:val="004955CE"/>
    <w:rsid w:val="00496281"/>
    <w:rsid w:val="004A1B8F"/>
    <w:rsid w:val="004A2A37"/>
    <w:rsid w:val="004A3C84"/>
    <w:rsid w:val="004A5B99"/>
    <w:rsid w:val="004A5E3A"/>
    <w:rsid w:val="004A61C7"/>
    <w:rsid w:val="004A6E20"/>
    <w:rsid w:val="004B0033"/>
    <w:rsid w:val="004B1B27"/>
    <w:rsid w:val="004B1C8F"/>
    <w:rsid w:val="004B303F"/>
    <w:rsid w:val="004B3315"/>
    <w:rsid w:val="004B3F82"/>
    <w:rsid w:val="004B4140"/>
    <w:rsid w:val="004B448B"/>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08DE"/>
    <w:rsid w:val="004D13E0"/>
    <w:rsid w:val="004D199C"/>
    <w:rsid w:val="004D2165"/>
    <w:rsid w:val="004D2360"/>
    <w:rsid w:val="004D2C8F"/>
    <w:rsid w:val="004D2D9A"/>
    <w:rsid w:val="004D36FD"/>
    <w:rsid w:val="004D3DEF"/>
    <w:rsid w:val="004D5664"/>
    <w:rsid w:val="004D5D37"/>
    <w:rsid w:val="004E1CB0"/>
    <w:rsid w:val="004E39FE"/>
    <w:rsid w:val="004E4760"/>
    <w:rsid w:val="004E5C43"/>
    <w:rsid w:val="004E632A"/>
    <w:rsid w:val="004E636B"/>
    <w:rsid w:val="004E67BF"/>
    <w:rsid w:val="004E6F5F"/>
    <w:rsid w:val="004E7FE4"/>
    <w:rsid w:val="004F19E1"/>
    <w:rsid w:val="004F30A9"/>
    <w:rsid w:val="004F318B"/>
    <w:rsid w:val="005004C0"/>
    <w:rsid w:val="00500DDE"/>
    <w:rsid w:val="00501352"/>
    <w:rsid w:val="00501E5E"/>
    <w:rsid w:val="00502744"/>
    <w:rsid w:val="005062FF"/>
    <w:rsid w:val="00506B69"/>
    <w:rsid w:val="00506DFD"/>
    <w:rsid w:val="00511D2D"/>
    <w:rsid w:val="0051315C"/>
    <w:rsid w:val="005208EE"/>
    <w:rsid w:val="00520B6E"/>
    <w:rsid w:val="00520DBE"/>
    <w:rsid w:val="005219F9"/>
    <w:rsid w:val="005225C1"/>
    <w:rsid w:val="00523C49"/>
    <w:rsid w:val="00524D40"/>
    <w:rsid w:val="00525D18"/>
    <w:rsid w:val="00526997"/>
    <w:rsid w:val="00527454"/>
    <w:rsid w:val="00527BBF"/>
    <w:rsid w:val="00527BDF"/>
    <w:rsid w:val="00527F8E"/>
    <w:rsid w:val="00530CA4"/>
    <w:rsid w:val="00530E48"/>
    <w:rsid w:val="00531858"/>
    <w:rsid w:val="00531BA4"/>
    <w:rsid w:val="0053237B"/>
    <w:rsid w:val="00532CC4"/>
    <w:rsid w:val="005340D0"/>
    <w:rsid w:val="00535671"/>
    <w:rsid w:val="0053787D"/>
    <w:rsid w:val="00537E1B"/>
    <w:rsid w:val="0054084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1B2B"/>
    <w:rsid w:val="00583965"/>
    <w:rsid w:val="00583B93"/>
    <w:rsid w:val="00583CBE"/>
    <w:rsid w:val="005849A6"/>
    <w:rsid w:val="005853A0"/>
    <w:rsid w:val="00585DED"/>
    <w:rsid w:val="00586243"/>
    <w:rsid w:val="005868FA"/>
    <w:rsid w:val="00590910"/>
    <w:rsid w:val="005918ED"/>
    <w:rsid w:val="00592BD3"/>
    <w:rsid w:val="00592E34"/>
    <w:rsid w:val="00593FC5"/>
    <w:rsid w:val="00595CE1"/>
    <w:rsid w:val="00596FE6"/>
    <w:rsid w:val="005A09E2"/>
    <w:rsid w:val="005A23DF"/>
    <w:rsid w:val="005A2E77"/>
    <w:rsid w:val="005A390F"/>
    <w:rsid w:val="005A5E87"/>
    <w:rsid w:val="005A757F"/>
    <w:rsid w:val="005A7B96"/>
    <w:rsid w:val="005A7FE8"/>
    <w:rsid w:val="005B10E3"/>
    <w:rsid w:val="005B32E8"/>
    <w:rsid w:val="005B5D8F"/>
    <w:rsid w:val="005B61FD"/>
    <w:rsid w:val="005B6972"/>
    <w:rsid w:val="005C1EC1"/>
    <w:rsid w:val="005C3368"/>
    <w:rsid w:val="005C3B1D"/>
    <w:rsid w:val="005C4870"/>
    <w:rsid w:val="005C4BCA"/>
    <w:rsid w:val="005C5D74"/>
    <w:rsid w:val="005C5F01"/>
    <w:rsid w:val="005C6AD5"/>
    <w:rsid w:val="005C70BA"/>
    <w:rsid w:val="005C727A"/>
    <w:rsid w:val="005C75F4"/>
    <w:rsid w:val="005C77BC"/>
    <w:rsid w:val="005C7B10"/>
    <w:rsid w:val="005C7C86"/>
    <w:rsid w:val="005C7DED"/>
    <w:rsid w:val="005D3557"/>
    <w:rsid w:val="005D392A"/>
    <w:rsid w:val="005D4FC8"/>
    <w:rsid w:val="005D5010"/>
    <w:rsid w:val="005D5026"/>
    <w:rsid w:val="005E02A2"/>
    <w:rsid w:val="005E06AB"/>
    <w:rsid w:val="005E10AD"/>
    <w:rsid w:val="005E199A"/>
    <w:rsid w:val="005E35B0"/>
    <w:rsid w:val="005E404D"/>
    <w:rsid w:val="005E48E3"/>
    <w:rsid w:val="005E4C31"/>
    <w:rsid w:val="005E552D"/>
    <w:rsid w:val="005E6436"/>
    <w:rsid w:val="005E795E"/>
    <w:rsid w:val="005E7DE1"/>
    <w:rsid w:val="005F1CB2"/>
    <w:rsid w:val="005F2850"/>
    <w:rsid w:val="005F2ACE"/>
    <w:rsid w:val="005F330E"/>
    <w:rsid w:val="005F3A81"/>
    <w:rsid w:val="005F3F7B"/>
    <w:rsid w:val="005F405A"/>
    <w:rsid w:val="005F537E"/>
    <w:rsid w:val="005F5393"/>
    <w:rsid w:val="005F58FC"/>
    <w:rsid w:val="005F61C6"/>
    <w:rsid w:val="005F6C53"/>
    <w:rsid w:val="005F6DA7"/>
    <w:rsid w:val="006007A7"/>
    <w:rsid w:val="00601DC6"/>
    <w:rsid w:val="00602BC1"/>
    <w:rsid w:val="0060343E"/>
    <w:rsid w:val="00603C58"/>
    <w:rsid w:val="006050B0"/>
    <w:rsid w:val="0060671A"/>
    <w:rsid w:val="00610027"/>
    <w:rsid w:val="00610EF5"/>
    <w:rsid w:val="0061220B"/>
    <w:rsid w:val="006130D1"/>
    <w:rsid w:val="0061419F"/>
    <w:rsid w:val="006146C5"/>
    <w:rsid w:val="00614B98"/>
    <w:rsid w:val="00615293"/>
    <w:rsid w:val="0061599A"/>
    <w:rsid w:val="00615E4C"/>
    <w:rsid w:val="006178D0"/>
    <w:rsid w:val="00620563"/>
    <w:rsid w:val="006225CC"/>
    <w:rsid w:val="006242F0"/>
    <w:rsid w:val="0062671F"/>
    <w:rsid w:val="006307ED"/>
    <w:rsid w:val="0063091E"/>
    <w:rsid w:val="00635427"/>
    <w:rsid w:val="00635CD6"/>
    <w:rsid w:val="0063683A"/>
    <w:rsid w:val="00637651"/>
    <w:rsid w:val="00637B91"/>
    <w:rsid w:val="006412B9"/>
    <w:rsid w:val="006418D6"/>
    <w:rsid w:val="00642701"/>
    <w:rsid w:val="00644EAA"/>
    <w:rsid w:val="00645A93"/>
    <w:rsid w:val="00646648"/>
    <w:rsid w:val="00647A75"/>
    <w:rsid w:val="00647E19"/>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58C"/>
    <w:rsid w:val="00675F0B"/>
    <w:rsid w:val="00677563"/>
    <w:rsid w:val="00680F5C"/>
    <w:rsid w:val="00681D40"/>
    <w:rsid w:val="006825BE"/>
    <w:rsid w:val="00682678"/>
    <w:rsid w:val="00682C88"/>
    <w:rsid w:val="00682D5A"/>
    <w:rsid w:val="00685D45"/>
    <w:rsid w:val="00686C0A"/>
    <w:rsid w:val="00687F3C"/>
    <w:rsid w:val="006921EC"/>
    <w:rsid w:val="006924DB"/>
    <w:rsid w:val="00693A39"/>
    <w:rsid w:val="00693A9A"/>
    <w:rsid w:val="00694173"/>
    <w:rsid w:val="006946B5"/>
    <w:rsid w:val="00695084"/>
    <w:rsid w:val="00695E34"/>
    <w:rsid w:val="00696691"/>
    <w:rsid w:val="006966DF"/>
    <w:rsid w:val="006973A5"/>
    <w:rsid w:val="0069759C"/>
    <w:rsid w:val="00697BFF"/>
    <w:rsid w:val="006A048F"/>
    <w:rsid w:val="006A0CB4"/>
    <w:rsid w:val="006A2064"/>
    <w:rsid w:val="006A4908"/>
    <w:rsid w:val="006A4965"/>
    <w:rsid w:val="006A4B40"/>
    <w:rsid w:val="006A5B2C"/>
    <w:rsid w:val="006A7B73"/>
    <w:rsid w:val="006B042A"/>
    <w:rsid w:val="006B0873"/>
    <w:rsid w:val="006B1F17"/>
    <w:rsid w:val="006B335A"/>
    <w:rsid w:val="006B54F2"/>
    <w:rsid w:val="006B609A"/>
    <w:rsid w:val="006B7B38"/>
    <w:rsid w:val="006C0318"/>
    <w:rsid w:val="006C078E"/>
    <w:rsid w:val="006C08CE"/>
    <w:rsid w:val="006C0957"/>
    <w:rsid w:val="006C0C77"/>
    <w:rsid w:val="006C1A44"/>
    <w:rsid w:val="006C2B93"/>
    <w:rsid w:val="006C359E"/>
    <w:rsid w:val="006C37EB"/>
    <w:rsid w:val="006C3D5B"/>
    <w:rsid w:val="006C6DF8"/>
    <w:rsid w:val="006C7159"/>
    <w:rsid w:val="006C7FA7"/>
    <w:rsid w:val="006D05F9"/>
    <w:rsid w:val="006D2C97"/>
    <w:rsid w:val="006D2E92"/>
    <w:rsid w:val="006D4589"/>
    <w:rsid w:val="006D46B5"/>
    <w:rsid w:val="006D5233"/>
    <w:rsid w:val="006D573C"/>
    <w:rsid w:val="006D6881"/>
    <w:rsid w:val="006D7670"/>
    <w:rsid w:val="006D7952"/>
    <w:rsid w:val="006E1539"/>
    <w:rsid w:val="006E16B4"/>
    <w:rsid w:val="006E242A"/>
    <w:rsid w:val="006E2F1C"/>
    <w:rsid w:val="006E6FC5"/>
    <w:rsid w:val="006E75DC"/>
    <w:rsid w:val="006E7C43"/>
    <w:rsid w:val="006F5AF2"/>
    <w:rsid w:val="006F60E0"/>
    <w:rsid w:val="006F6C50"/>
    <w:rsid w:val="006F71B9"/>
    <w:rsid w:val="006F7C69"/>
    <w:rsid w:val="00700766"/>
    <w:rsid w:val="007008A2"/>
    <w:rsid w:val="00700BA8"/>
    <w:rsid w:val="00700C56"/>
    <w:rsid w:val="00700EB8"/>
    <w:rsid w:val="007022BF"/>
    <w:rsid w:val="00703565"/>
    <w:rsid w:val="00703F2C"/>
    <w:rsid w:val="007048E8"/>
    <w:rsid w:val="00705241"/>
    <w:rsid w:val="007054A4"/>
    <w:rsid w:val="007067EA"/>
    <w:rsid w:val="0070745F"/>
    <w:rsid w:val="00707732"/>
    <w:rsid w:val="007115B5"/>
    <w:rsid w:val="007125E5"/>
    <w:rsid w:val="00712DCF"/>
    <w:rsid w:val="00713321"/>
    <w:rsid w:val="00715C00"/>
    <w:rsid w:val="00716068"/>
    <w:rsid w:val="0071698F"/>
    <w:rsid w:val="00716F95"/>
    <w:rsid w:val="00717246"/>
    <w:rsid w:val="007173C8"/>
    <w:rsid w:val="007212BB"/>
    <w:rsid w:val="007214D5"/>
    <w:rsid w:val="00721500"/>
    <w:rsid w:val="007216C9"/>
    <w:rsid w:val="00722A9E"/>
    <w:rsid w:val="00722C1A"/>
    <w:rsid w:val="00722CB0"/>
    <w:rsid w:val="0072429E"/>
    <w:rsid w:val="0072449C"/>
    <w:rsid w:val="007247C8"/>
    <w:rsid w:val="00724AA0"/>
    <w:rsid w:val="00725434"/>
    <w:rsid w:val="00725BC0"/>
    <w:rsid w:val="00726CE9"/>
    <w:rsid w:val="00727A82"/>
    <w:rsid w:val="00730915"/>
    <w:rsid w:val="00730F8A"/>
    <w:rsid w:val="007321B7"/>
    <w:rsid w:val="007324EC"/>
    <w:rsid w:val="00732C33"/>
    <w:rsid w:val="00735E18"/>
    <w:rsid w:val="00740DBC"/>
    <w:rsid w:val="0074133A"/>
    <w:rsid w:val="00741474"/>
    <w:rsid w:val="00741480"/>
    <w:rsid w:val="007427EB"/>
    <w:rsid w:val="007447DB"/>
    <w:rsid w:val="00744986"/>
    <w:rsid w:val="00746D72"/>
    <w:rsid w:val="00746F6B"/>
    <w:rsid w:val="00750115"/>
    <w:rsid w:val="007502F6"/>
    <w:rsid w:val="00750AB0"/>
    <w:rsid w:val="00751AEE"/>
    <w:rsid w:val="007523A7"/>
    <w:rsid w:val="00752C82"/>
    <w:rsid w:val="00753456"/>
    <w:rsid w:val="00754ABD"/>
    <w:rsid w:val="00754C59"/>
    <w:rsid w:val="0076100E"/>
    <w:rsid w:val="00761B46"/>
    <w:rsid w:val="00766E0B"/>
    <w:rsid w:val="00766EE6"/>
    <w:rsid w:val="00767934"/>
    <w:rsid w:val="00767F58"/>
    <w:rsid w:val="0077018E"/>
    <w:rsid w:val="00770ACF"/>
    <w:rsid w:val="00772279"/>
    <w:rsid w:val="00773876"/>
    <w:rsid w:val="007740CD"/>
    <w:rsid w:val="0077480E"/>
    <w:rsid w:val="00774BA1"/>
    <w:rsid w:val="00775C34"/>
    <w:rsid w:val="0077626A"/>
    <w:rsid w:val="0077700E"/>
    <w:rsid w:val="007776AE"/>
    <w:rsid w:val="007813D5"/>
    <w:rsid w:val="00781B20"/>
    <w:rsid w:val="00782239"/>
    <w:rsid w:val="00785EF1"/>
    <w:rsid w:val="007874E4"/>
    <w:rsid w:val="007903F5"/>
    <w:rsid w:val="00790618"/>
    <w:rsid w:val="007919C0"/>
    <w:rsid w:val="00791BAA"/>
    <w:rsid w:val="00791C7C"/>
    <w:rsid w:val="007937E0"/>
    <w:rsid w:val="007940B5"/>
    <w:rsid w:val="007945B4"/>
    <w:rsid w:val="007947F4"/>
    <w:rsid w:val="00794E54"/>
    <w:rsid w:val="00795308"/>
    <w:rsid w:val="00795482"/>
    <w:rsid w:val="007964C0"/>
    <w:rsid w:val="0079654D"/>
    <w:rsid w:val="00796854"/>
    <w:rsid w:val="00796C47"/>
    <w:rsid w:val="007A161C"/>
    <w:rsid w:val="007A2522"/>
    <w:rsid w:val="007A2E14"/>
    <w:rsid w:val="007A64B0"/>
    <w:rsid w:val="007B02BB"/>
    <w:rsid w:val="007B1252"/>
    <w:rsid w:val="007B314D"/>
    <w:rsid w:val="007B3188"/>
    <w:rsid w:val="007B334F"/>
    <w:rsid w:val="007B40C1"/>
    <w:rsid w:val="007B420C"/>
    <w:rsid w:val="007B4DF8"/>
    <w:rsid w:val="007B5E8F"/>
    <w:rsid w:val="007B699D"/>
    <w:rsid w:val="007B7F0C"/>
    <w:rsid w:val="007C058F"/>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2D92"/>
    <w:rsid w:val="007D513B"/>
    <w:rsid w:val="007D53C4"/>
    <w:rsid w:val="007D5B09"/>
    <w:rsid w:val="007D5DAE"/>
    <w:rsid w:val="007D6557"/>
    <w:rsid w:val="007D71C7"/>
    <w:rsid w:val="007D7713"/>
    <w:rsid w:val="007D77A2"/>
    <w:rsid w:val="007E00E2"/>
    <w:rsid w:val="007E1583"/>
    <w:rsid w:val="007E1706"/>
    <w:rsid w:val="007E2227"/>
    <w:rsid w:val="007E413E"/>
    <w:rsid w:val="007E66A8"/>
    <w:rsid w:val="007E6949"/>
    <w:rsid w:val="007E6961"/>
    <w:rsid w:val="007E6E6F"/>
    <w:rsid w:val="007F28DF"/>
    <w:rsid w:val="007F318F"/>
    <w:rsid w:val="007F49CA"/>
    <w:rsid w:val="007F5F8D"/>
    <w:rsid w:val="007F6DA5"/>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81A"/>
    <w:rsid w:val="00820CA3"/>
    <w:rsid w:val="00822AF4"/>
    <w:rsid w:val="00823814"/>
    <w:rsid w:val="00823CEF"/>
    <w:rsid w:val="00824543"/>
    <w:rsid w:val="008254BF"/>
    <w:rsid w:val="008254C1"/>
    <w:rsid w:val="0082571A"/>
    <w:rsid w:val="00826F88"/>
    <w:rsid w:val="0083088A"/>
    <w:rsid w:val="0083200F"/>
    <w:rsid w:val="0083303F"/>
    <w:rsid w:val="008334D0"/>
    <w:rsid w:val="00833C93"/>
    <w:rsid w:val="00834EE7"/>
    <w:rsid w:val="00834FA3"/>
    <w:rsid w:val="008361C5"/>
    <w:rsid w:val="0083671E"/>
    <w:rsid w:val="0084181F"/>
    <w:rsid w:val="00843247"/>
    <w:rsid w:val="00843C21"/>
    <w:rsid w:val="00844F76"/>
    <w:rsid w:val="0084511E"/>
    <w:rsid w:val="00845534"/>
    <w:rsid w:val="0084591A"/>
    <w:rsid w:val="00846357"/>
    <w:rsid w:val="0084779B"/>
    <w:rsid w:val="008500F4"/>
    <w:rsid w:val="00850D46"/>
    <w:rsid w:val="0085124D"/>
    <w:rsid w:val="00851DEC"/>
    <w:rsid w:val="008521A1"/>
    <w:rsid w:val="008554F8"/>
    <w:rsid w:val="00856151"/>
    <w:rsid w:val="008600C7"/>
    <w:rsid w:val="00860690"/>
    <w:rsid w:val="00860B99"/>
    <w:rsid w:val="00860D3A"/>
    <w:rsid w:val="00861763"/>
    <w:rsid w:val="008625D6"/>
    <w:rsid w:val="0086298C"/>
    <w:rsid w:val="008629C6"/>
    <w:rsid w:val="00862E7C"/>
    <w:rsid w:val="0086419B"/>
    <w:rsid w:val="00866FDD"/>
    <w:rsid w:val="008673AE"/>
    <w:rsid w:val="0087043F"/>
    <w:rsid w:val="0087138D"/>
    <w:rsid w:val="00872B7B"/>
    <w:rsid w:val="00872DAE"/>
    <w:rsid w:val="00873CDC"/>
    <w:rsid w:val="008754FA"/>
    <w:rsid w:val="00880FF9"/>
    <w:rsid w:val="00883B8D"/>
    <w:rsid w:val="00885239"/>
    <w:rsid w:val="00886858"/>
    <w:rsid w:val="00890A44"/>
    <w:rsid w:val="00890C0C"/>
    <w:rsid w:val="00890E7D"/>
    <w:rsid w:val="00891ADA"/>
    <w:rsid w:val="008937FE"/>
    <w:rsid w:val="00893E7E"/>
    <w:rsid w:val="008944AA"/>
    <w:rsid w:val="00894A8D"/>
    <w:rsid w:val="008952C4"/>
    <w:rsid w:val="00896C76"/>
    <w:rsid w:val="0089738D"/>
    <w:rsid w:val="008A0366"/>
    <w:rsid w:val="008A1F16"/>
    <w:rsid w:val="008A37EC"/>
    <w:rsid w:val="008A47CA"/>
    <w:rsid w:val="008A5506"/>
    <w:rsid w:val="008A5C95"/>
    <w:rsid w:val="008A6CBB"/>
    <w:rsid w:val="008A6D59"/>
    <w:rsid w:val="008B0E17"/>
    <w:rsid w:val="008B1D26"/>
    <w:rsid w:val="008B31E5"/>
    <w:rsid w:val="008B32E6"/>
    <w:rsid w:val="008B4628"/>
    <w:rsid w:val="008B4B30"/>
    <w:rsid w:val="008B53D3"/>
    <w:rsid w:val="008B6C8F"/>
    <w:rsid w:val="008B7A88"/>
    <w:rsid w:val="008C2828"/>
    <w:rsid w:val="008C4FF3"/>
    <w:rsid w:val="008C5770"/>
    <w:rsid w:val="008C66DE"/>
    <w:rsid w:val="008C71AE"/>
    <w:rsid w:val="008D016E"/>
    <w:rsid w:val="008D0292"/>
    <w:rsid w:val="008D02FF"/>
    <w:rsid w:val="008D05AA"/>
    <w:rsid w:val="008D07D0"/>
    <w:rsid w:val="008D13A7"/>
    <w:rsid w:val="008D3B7F"/>
    <w:rsid w:val="008D5BC4"/>
    <w:rsid w:val="008D6B97"/>
    <w:rsid w:val="008D7E2C"/>
    <w:rsid w:val="008E0353"/>
    <w:rsid w:val="008E0983"/>
    <w:rsid w:val="008E1349"/>
    <w:rsid w:val="008E1508"/>
    <w:rsid w:val="008E1EBC"/>
    <w:rsid w:val="008E30DF"/>
    <w:rsid w:val="008E58C6"/>
    <w:rsid w:val="008E5AD7"/>
    <w:rsid w:val="008E61BF"/>
    <w:rsid w:val="008E6E25"/>
    <w:rsid w:val="008F0EC4"/>
    <w:rsid w:val="008F14B1"/>
    <w:rsid w:val="008F1909"/>
    <w:rsid w:val="008F1E8D"/>
    <w:rsid w:val="008F20C8"/>
    <w:rsid w:val="008F3463"/>
    <w:rsid w:val="008F3A5B"/>
    <w:rsid w:val="008F56C8"/>
    <w:rsid w:val="008F58FF"/>
    <w:rsid w:val="008F5A21"/>
    <w:rsid w:val="009041D5"/>
    <w:rsid w:val="00904C10"/>
    <w:rsid w:val="009057A6"/>
    <w:rsid w:val="00905F97"/>
    <w:rsid w:val="009109FA"/>
    <w:rsid w:val="0091319C"/>
    <w:rsid w:val="00915D24"/>
    <w:rsid w:val="009162C5"/>
    <w:rsid w:val="00916340"/>
    <w:rsid w:val="0091769A"/>
    <w:rsid w:val="00921477"/>
    <w:rsid w:val="00922039"/>
    <w:rsid w:val="00923B8C"/>
    <w:rsid w:val="00924A38"/>
    <w:rsid w:val="00926FC9"/>
    <w:rsid w:val="009275D2"/>
    <w:rsid w:val="00927D9B"/>
    <w:rsid w:val="009300FE"/>
    <w:rsid w:val="00931F07"/>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47B0C"/>
    <w:rsid w:val="00950AFD"/>
    <w:rsid w:val="009515F9"/>
    <w:rsid w:val="00951D28"/>
    <w:rsid w:val="00952ABF"/>
    <w:rsid w:val="009532BC"/>
    <w:rsid w:val="00953F3F"/>
    <w:rsid w:val="00955C26"/>
    <w:rsid w:val="00957D57"/>
    <w:rsid w:val="00960E39"/>
    <w:rsid w:val="0096122C"/>
    <w:rsid w:val="00961501"/>
    <w:rsid w:val="0096182B"/>
    <w:rsid w:val="00961D1A"/>
    <w:rsid w:val="009623C9"/>
    <w:rsid w:val="009630E4"/>
    <w:rsid w:val="00963825"/>
    <w:rsid w:val="0096507E"/>
    <w:rsid w:val="009650CF"/>
    <w:rsid w:val="009658A4"/>
    <w:rsid w:val="00965D75"/>
    <w:rsid w:val="00965E84"/>
    <w:rsid w:val="009661B5"/>
    <w:rsid w:val="00966ECF"/>
    <w:rsid w:val="00967DF8"/>
    <w:rsid w:val="00967EDF"/>
    <w:rsid w:val="009722FE"/>
    <w:rsid w:val="009724D8"/>
    <w:rsid w:val="00974EED"/>
    <w:rsid w:val="00974EF5"/>
    <w:rsid w:val="00975059"/>
    <w:rsid w:val="00982299"/>
    <w:rsid w:val="009825F5"/>
    <w:rsid w:val="00983673"/>
    <w:rsid w:val="00983A73"/>
    <w:rsid w:val="00984586"/>
    <w:rsid w:val="009849C2"/>
    <w:rsid w:val="009861E2"/>
    <w:rsid w:val="0099023A"/>
    <w:rsid w:val="0099043C"/>
    <w:rsid w:val="00990765"/>
    <w:rsid w:val="00991D0F"/>
    <w:rsid w:val="00992117"/>
    <w:rsid w:val="00994E3C"/>
    <w:rsid w:val="009950A8"/>
    <w:rsid w:val="00995F42"/>
    <w:rsid w:val="00996F14"/>
    <w:rsid w:val="00997B03"/>
    <w:rsid w:val="009A1C62"/>
    <w:rsid w:val="009A3C87"/>
    <w:rsid w:val="009A3DA7"/>
    <w:rsid w:val="009A3F5C"/>
    <w:rsid w:val="009A4B5C"/>
    <w:rsid w:val="009A75DB"/>
    <w:rsid w:val="009B2F66"/>
    <w:rsid w:val="009B3458"/>
    <w:rsid w:val="009B398F"/>
    <w:rsid w:val="009B4D73"/>
    <w:rsid w:val="009B4F57"/>
    <w:rsid w:val="009B569F"/>
    <w:rsid w:val="009B5E15"/>
    <w:rsid w:val="009B6597"/>
    <w:rsid w:val="009C0E57"/>
    <w:rsid w:val="009C1744"/>
    <w:rsid w:val="009C1B10"/>
    <w:rsid w:val="009C3DFF"/>
    <w:rsid w:val="009C3EF1"/>
    <w:rsid w:val="009D189A"/>
    <w:rsid w:val="009D1AE2"/>
    <w:rsid w:val="009D2ABE"/>
    <w:rsid w:val="009D3C4A"/>
    <w:rsid w:val="009E1A87"/>
    <w:rsid w:val="009E1D03"/>
    <w:rsid w:val="009E2C07"/>
    <w:rsid w:val="009E3FC8"/>
    <w:rsid w:val="009E471E"/>
    <w:rsid w:val="009E555A"/>
    <w:rsid w:val="009E74FA"/>
    <w:rsid w:val="009F08F1"/>
    <w:rsid w:val="009F0C97"/>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06C4"/>
    <w:rsid w:val="00A216C2"/>
    <w:rsid w:val="00A21EF3"/>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3A3"/>
    <w:rsid w:val="00A45911"/>
    <w:rsid w:val="00A45C57"/>
    <w:rsid w:val="00A45CA5"/>
    <w:rsid w:val="00A4648D"/>
    <w:rsid w:val="00A46B89"/>
    <w:rsid w:val="00A50360"/>
    <w:rsid w:val="00A5042F"/>
    <w:rsid w:val="00A51C10"/>
    <w:rsid w:val="00A53771"/>
    <w:rsid w:val="00A55795"/>
    <w:rsid w:val="00A56563"/>
    <w:rsid w:val="00A56C16"/>
    <w:rsid w:val="00A61CFE"/>
    <w:rsid w:val="00A61D70"/>
    <w:rsid w:val="00A64250"/>
    <w:rsid w:val="00A6588D"/>
    <w:rsid w:val="00A65A86"/>
    <w:rsid w:val="00A67BC3"/>
    <w:rsid w:val="00A70403"/>
    <w:rsid w:val="00A71BC5"/>
    <w:rsid w:val="00A7535D"/>
    <w:rsid w:val="00A76451"/>
    <w:rsid w:val="00A76FCD"/>
    <w:rsid w:val="00A777BE"/>
    <w:rsid w:val="00A77D56"/>
    <w:rsid w:val="00A80598"/>
    <w:rsid w:val="00A81228"/>
    <w:rsid w:val="00A814DA"/>
    <w:rsid w:val="00A81669"/>
    <w:rsid w:val="00A8210B"/>
    <w:rsid w:val="00A82973"/>
    <w:rsid w:val="00A82A2E"/>
    <w:rsid w:val="00A83C1F"/>
    <w:rsid w:val="00A84A45"/>
    <w:rsid w:val="00A84D0C"/>
    <w:rsid w:val="00A86D02"/>
    <w:rsid w:val="00A86FE9"/>
    <w:rsid w:val="00A90216"/>
    <w:rsid w:val="00A9134D"/>
    <w:rsid w:val="00A9209E"/>
    <w:rsid w:val="00A93066"/>
    <w:rsid w:val="00A96C77"/>
    <w:rsid w:val="00AA0298"/>
    <w:rsid w:val="00AA0CC4"/>
    <w:rsid w:val="00AA0F19"/>
    <w:rsid w:val="00AA1035"/>
    <w:rsid w:val="00AA352B"/>
    <w:rsid w:val="00AA40E7"/>
    <w:rsid w:val="00AA5B2C"/>
    <w:rsid w:val="00AA5C53"/>
    <w:rsid w:val="00AA5D11"/>
    <w:rsid w:val="00AA7B5C"/>
    <w:rsid w:val="00AB01F7"/>
    <w:rsid w:val="00AB0F9A"/>
    <w:rsid w:val="00AB2124"/>
    <w:rsid w:val="00AB234E"/>
    <w:rsid w:val="00AB4949"/>
    <w:rsid w:val="00AB4C8D"/>
    <w:rsid w:val="00AB54CF"/>
    <w:rsid w:val="00AB58CC"/>
    <w:rsid w:val="00AC03D8"/>
    <w:rsid w:val="00AC0ECD"/>
    <w:rsid w:val="00AC101F"/>
    <w:rsid w:val="00AC3B0E"/>
    <w:rsid w:val="00AC3CF3"/>
    <w:rsid w:val="00AC422E"/>
    <w:rsid w:val="00AC4923"/>
    <w:rsid w:val="00AC49AC"/>
    <w:rsid w:val="00AC4E9D"/>
    <w:rsid w:val="00AD19F3"/>
    <w:rsid w:val="00AD272F"/>
    <w:rsid w:val="00AD47CE"/>
    <w:rsid w:val="00AD567E"/>
    <w:rsid w:val="00AD59BF"/>
    <w:rsid w:val="00AD5BDE"/>
    <w:rsid w:val="00AE0378"/>
    <w:rsid w:val="00AE23FC"/>
    <w:rsid w:val="00AE2DBA"/>
    <w:rsid w:val="00AE34D8"/>
    <w:rsid w:val="00AE405D"/>
    <w:rsid w:val="00AE4A61"/>
    <w:rsid w:val="00AE6148"/>
    <w:rsid w:val="00AE6678"/>
    <w:rsid w:val="00AE68E5"/>
    <w:rsid w:val="00AF1208"/>
    <w:rsid w:val="00AF1401"/>
    <w:rsid w:val="00AF15FC"/>
    <w:rsid w:val="00AF2A12"/>
    <w:rsid w:val="00AF367F"/>
    <w:rsid w:val="00AF513B"/>
    <w:rsid w:val="00AF53B4"/>
    <w:rsid w:val="00AF597E"/>
    <w:rsid w:val="00AF5C79"/>
    <w:rsid w:val="00AF672B"/>
    <w:rsid w:val="00AF7CD5"/>
    <w:rsid w:val="00AF7D12"/>
    <w:rsid w:val="00B03ACC"/>
    <w:rsid w:val="00B0422C"/>
    <w:rsid w:val="00B05962"/>
    <w:rsid w:val="00B07BB2"/>
    <w:rsid w:val="00B10D5C"/>
    <w:rsid w:val="00B112D2"/>
    <w:rsid w:val="00B11918"/>
    <w:rsid w:val="00B119D1"/>
    <w:rsid w:val="00B142F8"/>
    <w:rsid w:val="00B178CD"/>
    <w:rsid w:val="00B1798B"/>
    <w:rsid w:val="00B20930"/>
    <w:rsid w:val="00B20B2B"/>
    <w:rsid w:val="00B20C9E"/>
    <w:rsid w:val="00B20D7B"/>
    <w:rsid w:val="00B214BA"/>
    <w:rsid w:val="00B22781"/>
    <w:rsid w:val="00B26B89"/>
    <w:rsid w:val="00B303E3"/>
    <w:rsid w:val="00B30DAD"/>
    <w:rsid w:val="00B317B6"/>
    <w:rsid w:val="00B32791"/>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E5F"/>
    <w:rsid w:val="00B57F27"/>
    <w:rsid w:val="00B60AB3"/>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52B9"/>
    <w:rsid w:val="00B77CE7"/>
    <w:rsid w:val="00B8035E"/>
    <w:rsid w:val="00B80C6D"/>
    <w:rsid w:val="00B81F7B"/>
    <w:rsid w:val="00B8206A"/>
    <w:rsid w:val="00B82410"/>
    <w:rsid w:val="00B84AA0"/>
    <w:rsid w:val="00B861BD"/>
    <w:rsid w:val="00B86F77"/>
    <w:rsid w:val="00B87F35"/>
    <w:rsid w:val="00B906CA"/>
    <w:rsid w:val="00B90F4C"/>
    <w:rsid w:val="00B91329"/>
    <w:rsid w:val="00B91B13"/>
    <w:rsid w:val="00B93FBC"/>
    <w:rsid w:val="00B9407E"/>
    <w:rsid w:val="00B95370"/>
    <w:rsid w:val="00B953C6"/>
    <w:rsid w:val="00B955C1"/>
    <w:rsid w:val="00B9725C"/>
    <w:rsid w:val="00B97723"/>
    <w:rsid w:val="00BA09EA"/>
    <w:rsid w:val="00BA0A8E"/>
    <w:rsid w:val="00BA0E53"/>
    <w:rsid w:val="00BA190D"/>
    <w:rsid w:val="00BA1A99"/>
    <w:rsid w:val="00BA2528"/>
    <w:rsid w:val="00BA3D4B"/>
    <w:rsid w:val="00BA3EAE"/>
    <w:rsid w:val="00BA5656"/>
    <w:rsid w:val="00BA75F8"/>
    <w:rsid w:val="00BA7D22"/>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45B"/>
    <w:rsid w:val="00BD3AEE"/>
    <w:rsid w:val="00BD491A"/>
    <w:rsid w:val="00BD51CF"/>
    <w:rsid w:val="00BD5211"/>
    <w:rsid w:val="00BD6094"/>
    <w:rsid w:val="00BD6100"/>
    <w:rsid w:val="00BD6F7A"/>
    <w:rsid w:val="00BE0A47"/>
    <w:rsid w:val="00BE2A69"/>
    <w:rsid w:val="00BE4F5B"/>
    <w:rsid w:val="00BE4F99"/>
    <w:rsid w:val="00BE56F7"/>
    <w:rsid w:val="00BE5CF2"/>
    <w:rsid w:val="00BE6034"/>
    <w:rsid w:val="00BE6623"/>
    <w:rsid w:val="00BF1E24"/>
    <w:rsid w:val="00BF45E3"/>
    <w:rsid w:val="00BF4EB9"/>
    <w:rsid w:val="00BF61E7"/>
    <w:rsid w:val="00BF6BC2"/>
    <w:rsid w:val="00C00A29"/>
    <w:rsid w:val="00C019FD"/>
    <w:rsid w:val="00C01C1A"/>
    <w:rsid w:val="00C03123"/>
    <w:rsid w:val="00C031EA"/>
    <w:rsid w:val="00C03EBD"/>
    <w:rsid w:val="00C071E1"/>
    <w:rsid w:val="00C079F1"/>
    <w:rsid w:val="00C104C2"/>
    <w:rsid w:val="00C10BDE"/>
    <w:rsid w:val="00C11130"/>
    <w:rsid w:val="00C112DE"/>
    <w:rsid w:val="00C11369"/>
    <w:rsid w:val="00C152EC"/>
    <w:rsid w:val="00C15F01"/>
    <w:rsid w:val="00C16A93"/>
    <w:rsid w:val="00C17389"/>
    <w:rsid w:val="00C21C8B"/>
    <w:rsid w:val="00C22749"/>
    <w:rsid w:val="00C23BFA"/>
    <w:rsid w:val="00C269E3"/>
    <w:rsid w:val="00C26D88"/>
    <w:rsid w:val="00C301EC"/>
    <w:rsid w:val="00C30620"/>
    <w:rsid w:val="00C3197A"/>
    <w:rsid w:val="00C31C69"/>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4D"/>
    <w:rsid w:val="00C440FB"/>
    <w:rsid w:val="00C44206"/>
    <w:rsid w:val="00C44704"/>
    <w:rsid w:val="00C44E90"/>
    <w:rsid w:val="00C45DE7"/>
    <w:rsid w:val="00C47F90"/>
    <w:rsid w:val="00C50DB3"/>
    <w:rsid w:val="00C51103"/>
    <w:rsid w:val="00C519B8"/>
    <w:rsid w:val="00C522A3"/>
    <w:rsid w:val="00C53656"/>
    <w:rsid w:val="00C544D5"/>
    <w:rsid w:val="00C54C14"/>
    <w:rsid w:val="00C54EBD"/>
    <w:rsid w:val="00C600C6"/>
    <w:rsid w:val="00C60807"/>
    <w:rsid w:val="00C60A90"/>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3896"/>
    <w:rsid w:val="00C945E1"/>
    <w:rsid w:val="00C94F23"/>
    <w:rsid w:val="00C9528D"/>
    <w:rsid w:val="00C96960"/>
    <w:rsid w:val="00C9705B"/>
    <w:rsid w:val="00CA1521"/>
    <w:rsid w:val="00CA1826"/>
    <w:rsid w:val="00CA235C"/>
    <w:rsid w:val="00CA2AB5"/>
    <w:rsid w:val="00CA2D2B"/>
    <w:rsid w:val="00CA3D49"/>
    <w:rsid w:val="00CA3F40"/>
    <w:rsid w:val="00CA4A84"/>
    <w:rsid w:val="00CA5C75"/>
    <w:rsid w:val="00CA696E"/>
    <w:rsid w:val="00CA7478"/>
    <w:rsid w:val="00CB0473"/>
    <w:rsid w:val="00CB085F"/>
    <w:rsid w:val="00CB24B0"/>
    <w:rsid w:val="00CB2ACF"/>
    <w:rsid w:val="00CB2CC0"/>
    <w:rsid w:val="00CB2F91"/>
    <w:rsid w:val="00CB4657"/>
    <w:rsid w:val="00CB5AB7"/>
    <w:rsid w:val="00CC000D"/>
    <w:rsid w:val="00CC08CD"/>
    <w:rsid w:val="00CC27DE"/>
    <w:rsid w:val="00CC2BAC"/>
    <w:rsid w:val="00CC4879"/>
    <w:rsid w:val="00CC5002"/>
    <w:rsid w:val="00CC51CB"/>
    <w:rsid w:val="00CC52C6"/>
    <w:rsid w:val="00CD0322"/>
    <w:rsid w:val="00CD0D87"/>
    <w:rsid w:val="00CD1008"/>
    <w:rsid w:val="00CD22B4"/>
    <w:rsid w:val="00CD2743"/>
    <w:rsid w:val="00CD2F15"/>
    <w:rsid w:val="00CD30F3"/>
    <w:rsid w:val="00CD4D3C"/>
    <w:rsid w:val="00CD5384"/>
    <w:rsid w:val="00CD57D4"/>
    <w:rsid w:val="00CD6370"/>
    <w:rsid w:val="00CD6A1C"/>
    <w:rsid w:val="00CD7413"/>
    <w:rsid w:val="00CE07F1"/>
    <w:rsid w:val="00CE213D"/>
    <w:rsid w:val="00CE2828"/>
    <w:rsid w:val="00CE33AA"/>
    <w:rsid w:val="00CE41A5"/>
    <w:rsid w:val="00CE5938"/>
    <w:rsid w:val="00CE6D20"/>
    <w:rsid w:val="00CE78C5"/>
    <w:rsid w:val="00CE7B07"/>
    <w:rsid w:val="00CF133D"/>
    <w:rsid w:val="00CF1B77"/>
    <w:rsid w:val="00CF1F1C"/>
    <w:rsid w:val="00CF52F8"/>
    <w:rsid w:val="00CF56E7"/>
    <w:rsid w:val="00CF5B48"/>
    <w:rsid w:val="00CF76DD"/>
    <w:rsid w:val="00D01F6A"/>
    <w:rsid w:val="00D022BC"/>
    <w:rsid w:val="00D02654"/>
    <w:rsid w:val="00D03EB3"/>
    <w:rsid w:val="00D051E7"/>
    <w:rsid w:val="00D05F0A"/>
    <w:rsid w:val="00D07ED2"/>
    <w:rsid w:val="00D12D39"/>
    <w:rsid w:val="00D13965"/>
    <w:rsid w:val="00D168D7"/>
    <w:rsid w:val="00D1691A"/>
    <w:rsid w:val="00D169AC"/>
    <w:rsid w:val="00D20065"/>
    <w:rsid w:val="00D20084"/>
    <w:rsid w:val="00D21240"/>
    <w:rsid w:val="00D21833"/>
    <w:rsid w:val="00D22055"/>
    <w:rsid w:val="00D22275"/>
    <w:rsid w:val="00D2251D"/>
    <w:rsid w:val="00D22987"/>
    <w:rsid w:val="00D239B9"/>
    <w:rsid w:val="00D25860"/>
    <w:rsid w:val="00D276E3"/>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2E84"/>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4CA"/>
    <w:rsid w:val="00D77D4D"/>
    <w:rsid w:val="00D812A6"/>
    <w:rsid w:val="00D84029"/>
    <w:rsid w:val="00D85123"/>
    <w:rsid w:val="00D85139"/>
    <w:rsid w:val="00D859F1"/>
    <w:rsid w:val="00D8717B"/>
    <w:rsid w:val="00D87C3E"/>
    <w:rsid w:val="00D90471"/>
    <w:rsid w:val="00D90493"/>
    <w:rsid w:val="00D90C0E"/>
    <w:rsid w:val="00D90D45"/>
    <w:rsid w:val="00D91029"/>
    <w:rsid w:val="00D91ABC"/>
    <w:rsid w:val="00D91AFC"/>
    <w:rsid w:val="00D93A2B"/>
    <w:rsid w:val="00D93D8C"/>
    <w:rsid w:val="00D97A79"/>
    <w:rsid w:val="00DA0F50"/>
    <w:rsid w:val="00DA144E"/>
    <w:rsid w:val="00DA252C"/>
    <w:rsid w:val="00DA292D"/>
    <w:rsid w:val="00DA34E4"/>
    <w:rsid w:val="00DA3C30"/>
    <w:rsid w:val="00DA5524"/>
    <w:rsid w:val="00DA5B0F"/>
    <w:rsid w:val="00DA6FA7"/>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5EB8"/>
    <w:rsid w:val="00DC69AF"/>
    <w:rsid w:val="00DC703F"/>
    <w:rsid w:val="00DD0789"/>
    <w:rsid w:val="00DD3A23"/>
    <w:rsid w:val="00DD3B3A"/>
    <w:rsid w:val="00DD42B5"/>
    <w:rsid w:val="00DD5453"/>
    <w:rsid w:val="00DD5B23"/>
    <w:rsid w:val="00DD7711"/>
    <w:rsid w:val="00DE0F7B"/>
    <w:rsid w:val="00DE1FCC"/>
    <w:rsid w:val="00DE4878"/>
    <w:rsid w:val="00DE50EA"/>
    <w:rsid w:val="00DE5141"/>
    <w:rsid w:val="00DE63B8"/>
    <w:rsid w:val="00DF0CA7"/>
    <w:rsid w:val="00DF13C0"/>
    <w:rsid w:val="00DF18CA"/>
    <w:rsid w:val="00DF1968"/>
    <w:rsid w:val="00DF2775"/>
    <w:rsid w:val="00DF2835"/>
    <w:rsid w:val="00DF3885"/>
    <w:rsid w:val="00DF39FC"/>
    <w:rsid w:val="00DF674B"/>
    <w:rsid w:val="00DF6865"/>
    <w:rsid w:val="00DF70DC"/>
    <w:rsid w:val="00DF7631"/>
    <w:rsid w:val="00DF7DB8"/>
    <w:rsid w:val="00E01073"/>
    <w:rsid w:val="00E0131D"/>
    <w:rsid w:val="00E01BD1"/>
    <w:rsid w:val="00E0251E"/>
    <w:rsid w:val="00E025C6"/>
    <w:rsid w:val="00E03F9A"/>
    <w:rsid w:val="00E049F7"/>
    <w:rsid w:val="00E04ABE"/>
    <w:rsid w:val="00E06AC2"/>
    <w:rsid w:val="00E07382"/>
    <w:rsid w:val="00E10D09"/>
    <w:rsid w:val="00E1329C"/>
    <w:rsid w:val="00E150CE"/>
    <w:rsid w:val="00E16849"/>
    <w:rsid w:val="00E20D12"/>
    <w:rsid w:val="00E2220C"/>
    <w:rsid w:val="00E2227F"/>
    <w:rsid w:val="00E23225"/>
    <w:rsid w:val="00E234AC"/>
    <w:rsid w:val="00E24BE3"/>
    <w:rsid w:val="00E25093"/>
    <w:rsid w:val="00E250E8"/>
    <w:rsid w:val="00E25A0F"/>
    <w:rsid w:val="00E26693"/>
    <w:rsid w:val="00E26697"/>
    <w:rsid w:val="00E31A7C"/>
    <w:rsid w:val="00E33285"/>
    <w:rsid w:val="00E338EA"/>
    <w:rsid w:val="00E33A28"/>
    <w:rsid w:val="00E3424C"/>
    <w:rsid w:val="00E34A21"/>
    <w:rsid w:val="00E34CEF"/>
    <w:rsid w:val="00E34FF6"/>
    <w:rsid w:val="00E35A7D"/>
    <w:rsid w:val="00E371EB"/>
    <w:rsid w:val="00E4061D"/>
    <w:rsid w:val="00E4087A"/>
    <w:rsid w:val="00E40E6E"/>
    <w:rsid w:val="00E41272"/>
    <w:rsid w:val="00E41DAA"/>
    <w:rsid w:val="00E42BE0"/>
    <w:rsid w:val="00E42D4E"/>
    <w:rsid w:val="00E437FA"/>
    <w:rsid w:val="00E4486E"/>
    <w:rsid w:val="00E44BEA"/>
    <w:rsid w:val="00E47707"/>
    <w:rsid w:val="00E47ED6"/>
    <w:rsid w:val="00E520EE"/>
    <w:rsid w:val="00E52585"/>
    <w:rsid w:val="00E545DC"/>
    <w:rsid w:val="00E55E79"/>
    <w:rsid w:val="00E56E3D"/>
    <w:rsid w:val="00E57068"/>
    <w:rsid w:val="00E617F4"/>
    <w:rsid w:val="00E626AB"/>
    <w:rsid w:val="00E62780"/>
    <w:rsid w:val="00E62C35"/>
    <w:rsid w:val="00E64B34"/>
    <w:rsid w:val="00E65140"/>
    <w:rsid w:val="00E6540A"/>
    <w:rsid w:val="00E655D3"/>
    <w:rsid w:val="00E658D0"/>
    <w:rsid w:val="00E65B0E"/>
    <w:rsid w:val="00E65B4C"/>
    <w:rsid w:val="00E66034"/>
    <w:rsid w:val="00E66785"/>
    <w:rsid w:val="00E72347"/>
    <w:rsid w:val="00E72627"/>
    <w:rsid w:val="00E72D76"/>
    <w:rsid w:val="00E73642"/>
    <w:rsid w:val="00E73985"/>
    <w:rsid w:val="00E741B4"/>
    <w:rsid w:val="00E74C60"/>
    <w:rsid w:val="00E75241"/>
    <w:rsid w:val="00E752C0"/>
    <w:rsid w:val="00E75EC1"/>
    <w:rsid w:val="00E7666C"/>
    <w:rsid w:val="00E7672B"/>
    <w:rsid w:val="00E81EF6"/>
    <w:rsid w:val="00E82672"/>
    <w:rsid w:val="00E82BB1"/>
    <w:rsid w:val="00E83ACC"/>
    <w:rsid w:val="00E84023"/>
    <w:rsid w:val="00E84175"/>
    <w:rsid w:val="00E84284"/>
    <w:rsid w:val="00E86DE5"/>
    <w:rsid w:val="00E87A4B"/>
    <w:rsid w:val="00E87F4E"/>
    <w:rsid w:val="00E90B3F"/>
    <w:rsid w:val="00E910E2"/>
    <w:rsid w:val="00E92A51"/>
    <w:rsid w:val="00E93364"/>
    <w:rsid w:val="00E937CE"/>
    <w:rsid w:val="00E950BF"/>
    <w:rsid w:val="00E964E0"/>
    <w:rsid w:val="00E96BFD"/>
    <w:rsid w:val="00EA098D"/>
    <w:rsid w:val="00EA1A96"/>
    <w:rsid w:val="00EA1C49"/>
    <w:rsid w:val="00EA218E"/>
    <w:rsid w:val="00EA31CE"/>
    <w:rsid w:val="00EA31E3"/>
    <w:rsid w:val="00EA381D"/>
    <w:rsid w:val="00EA3EC6"/>
    <w:rsid w:val="00EA4A42"/>
    <w:rsid w:val="00EA4EBF"/>
    <w:rsid w:val="00EA6544"/>
    <w:rsid w:val="00EA6599"/>
    <w:rsid w:val="00EA75C4"/>
    <w:rsid w:val="00EA767B"/>
    <w:rsid w:val="00EB1151"/>
    <w:rsid w:val="00EB149C"/>
    <w:rsid w:val="00EB1D73"/>
    <w:rsid w:val="00EB48D6"/>
    <w:rsid w:val="00EB6456"/>
    <w:rsid w:val="00EB6954"/>
    <w:rsid w:val="00EB6F24"/>
    <w:rsid w:val="00EB776E"/>
    <w:rsid w:val="00EB7E76"/>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E7574"/>
    <w:rsid w:val="00EF23E0"/>
    <w:rsid w:val="00EF3006"/>
    <w:rsid w:val="00EF534F"/>
    <w:rsid w:val="00EF7877"/>
    <w:rsid w:val="00EF7CCE"/>
    <w:rsid w:val="00F00147"/>
    <w:rsid w:val="00F01C8B"/>
    <w:rsid w:val="00F022A8"/>
    <w:rsid w:val="00F02962"/>
    <w:rsid w:val="00F02E95"/>
    <w:rsid w:val="00F0383A"/>
    <w:rsid w:val="00F04385"/>
    <w:rsid w:val="00F04A71"/>
    <w:rsid w:val="00F05CB0"/>
    <w:rsid w:val="00F05E18"/>
    <w:rsid w:val="00F062AB"/>
    <w:rsid w:val="00F069A1"/>
    <w:rsid w:val="00F07C66"/>
    <w:rsid w:val="00F101D3"/>
    <w:rsid w:val="00F108B7"/>
    <w:rsid w:val="00F11DAC"/>
    <w:rsid w:val="00F13B84"/>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1C0"/>
    <w:rsid w:val="00F36B56"/>
    <w:rsid w:val="00F36F76"/>
    <w:rsid w:val="00F370C0"/>
    <w:rsid w:val="00F400DD"/>
    <w:rsid w:val="00F40A16"/>
    <w:rsid w:val="00F40A86"/>
    <w:rsid w:val="00F41C7E"/>
    <w:rsid w:val="00F43FE1"/>
    <w:rsid w:val="00F4692D"/>
    <w:rsid w:val="00F4799D"/>
    <w:rsid w:val="00F513D6"/>
    <w:rsid w:val="00F53B80"/>
    <w:rsid w:val="00F57F28"/>
    <w:rsid w:val="00F611B8"/>
    <w:rsid w:val="00F61C82"/>
    <w:rsid w:val="00F61E9C"/>
    <w:rsid w:val="00F62668"/>
    <w:rsid w:val="00F62FDF"/>
    <w:rsid w:val="00F644B0"/>
    <w:rsid w:val="00F64BDE"/>
    <w:rsid w:val="00F6529F"/>
    <w:rsid w:val="00F676A8"/>
    <w:rsid w:val="00F67785"/>
    <w:rsid w:val="00F67823"/>
    <w:rsid w:val="00F702D0"/>
    <w:rsid w:val="00F70F79"/>
    <w:rsid w:val="00F71FF6"/>
    <w:rsid w:val="00F7370C"/>
    <w:rsid w:val="00F73E42"/>
    <w:rsid w:val="00F74260"/>
    <w:rsid w:val="00F761BC"/>
    <w:rsid w:val="00F81546"/>
    <w:rsid w:val="00F81A42"/>
    <w:rsid w:val="00F830F3"/>
    <w:rsid w:val="00F83230"/>
    <w:rsid w:val="00F84309"/>
    <w:rsid w:val="00F8488C"/>
    <w:rsid w:val="00F85FE2"/>
    <w:rsid w:val="00F86537"/>
    <w:rsid w:val="00F868B0"/>
    <w:rsid w:val="00F87096"/>
    <w:rsid w:val="00F87B3A"/>
    <w:rsid w:val="00F914E7"/>
    <w:rsid w:val="00F91B02"/>
    <w:rsid w:val="00F92C62"/>
    <w:rsid w:val="00F9518D"/>
    <w:rsid w:val="00F955A6"/>
    <w:rsid w:val="00F970AD"/>
    <w:rsid w:val="00F976F5"/>
    <w:rsid w:val="00FA12AD"/>
    <w:rsid w:val="00FA15BE"/>
    <w:rsid w:val="00FA191D"/>
    <w:rsid w:val="00FA2F13"/>
    <w:rsid w:val="00FA45E4"/>
    <w:rsid w:val="00FA67EA"/>
    <w:rsid w:val="00FA68D8"/>
    <w:rsid w:val="00FA6946"/>
    <w:rsid w:val="00FA79F1"/>
    <w:rsid w:val="00FA7DB8"/>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6A45"/>
    <w:rsid w:val="00FD6E76"/>
    <w:rsid w:val="00FD7824"/>
    <w:rsid w:val="00FE07CF"/>
    <w:rsid w:val="00FE1A53"/>
    <w:rsid w:val="00FE2820"/>
    <w:rsid w:val="00FE3183"/>
    <w:rsid w:val="00FE507D"/>
    <w:rsid w:val="00FE60AC"/>
    <w:rsid w:val="00FE7A35"/>
    <w:rsid w:val="00FF0108"/>
    <w:rsid w:val="00FF03FA"/>
    <w:rsid w:val="00FF061A"/>
    <w:rsid w:val="00FF0D12"/>
    <w:rsid w:val="00FF328A"/>
    <w:rsid w:val="00FF48FA"/>
    <w:rsid w:val="125F1B4E"/>
    <w:rsid w:val="3CCA2BCE"/>
    <w:rsid w:val="571FC922"/>
    <w:rsid w:val="6CBF2894"/>
    <w:rsid w:val="74E03021"/>
    <w:rsid w:val="7662AAF6"/>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28460D6A"/>
  <w15:chartTrackingRefBased/>
  <w15:docId w15:val="{C7B6B55D-E043-457B-9231-A4E7E611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028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link w:val="TACChar"/>
    <w:qFormat/>
    <w:rsid w:val="00E84EA3"/>
    <w:pPr>
      <w:jc w:val="center"/>
    </w:pPr>
  </w:style>
  <w:style w:type="paragraph" w:customStyle="1" w:styleId="TF">
    <w:name w:val="TF"/>
    <w:aliases w:val="left"/>
    <w:basedOn w:val="TH"/>
    <w:link w:val="TFChar"/>
    <w:qFormat/>
    <w:rsid w:val="00E84EA3"/>
    <w:pPr>
      <w:keepNext w:val="0"/>
      <w:spacing w:before="0" w:after="240"/>
    </w:pPr>
  </w:style>
  <w:style w:type="paragraph" w:customStyle="1" w:styleId="NO">
    <w:name w:val="NO"/>
    <w:basedOn w:val="Normal"/>
    <w:link w:val="NOChar"/>
    <w:qFormat/>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qFormat/>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character" w:styleId="HTMLCode">
    <w:name w:val="HTML Code"/>
    <w:uiPriority w:val="99"/>
    <w:unhideWhenUsed/>
    <w:rsid w:val="00E26693"/>
    <w:rPr>
      <w:rFonts w:ascii="Courier New" w:eastAsia="Times New Roman" w:hAnsi="Courier New" w:cs="Courier New"/>
      <w:sz w:val="20"/>
      <w:szCs w:val="20"/>
    </w:rPr>
  </w:style>
  <w:style w:type="character" w:customStyle="1" w:styleId="idldictionary">
    <w:name w:val="idldictionary"/>
    <w:basedOn w:val="DefaultParagraphFont"/>
    <w:rsid w:val="00E26693"/>
  </w:style>
  <w:style w:type="character" w:customStyle="1" w:styleId="idlmember">
    <w:name w:val="idlmember"/>
    <w:basedOn w:val="DefaultParagraphFont"/>
    <w:rsid w:val="00E26693"/>
  </w:style>
  <w:style w:type="character" w:customStyle="1" w:styleId="idltype">
    <w:name w:val="idltype"/>
    <w:basedOn w:val="DefaultParagraphFont"/>
    <w:rsid w:val="00E26693"/>
  </w:style>
  <w:style w:type="character" w:customStyle="1" w:styleId="idlinterface">
    <w:name w:val="idlinterface"/>
    <w:basedOn w:val="DefaultParagraphFont"/>
    <w:rsid w:val="00E26693"/>
  </w:style>
  <w:style w:type="character" w:customStyle="1" w:styleId="idlmethod">
    <w:name w:val="idlmethod"/>
    <w:basedOn w:val="DefaultParagraphFont"/>
    <w:rsid w:val="00E26693"/>
  </w:style>
  <w:style w:type="character" w:customStyle="1" w:styleId="idlparamname">
    <w:name w:val="idlparamname"/>
    <w:basedOn w:val="DefaultParagraphFont"/>
    <w:rsid w:val="00E26693"/>
  </w:style>
  <w:style w:type="character" w:customStyle="1" w:styleId="idlattribute">
    <w:name w:val="idlattribute"/>
    <w:basedOn w:val="DefaultParagraphFont"/>
    <w:rsid w:val="00E26693"/>
  </w:style>
  <w:style w:type="character" w:customStyle="1" w:styleId="NOCar">
    <w:name w:val="NO Car"/>
    <w:qFormat/>
    <w:rsid w:val="007A64B0"/>
    <w:rPr>
      <w:rFonts w:eastAsiaTheme="minorEastAsia"/>
      <w:lang w:val="en-GB" w:eastAsia="en-US"/>
    </w:rPr>
  </w:style>
  <w:style w:type="paragraph" w:customStyle="1" w:styleId="CRCoverPage">
    <w:name w:val="CR Cover Page"/>
    <w:rsid w:val="002C0216"/>
    <w:pPr>
      <w:spacing w:after="120"/>
    </w:pPr>
    <w:rPr>
      <w:rFonts w:ascii="Arial" w:eastAsia="Times New Roman" w:hAnsi="Arial"/>
      <w:lang w:val="en-GB"/>
    </w:rPr>
  </w:style>
  <w:style w:type="character" w:styleId="PlaceholderText">
    <w:name w:val="Placeholder Text"/>
    <w:basedOn w:val="DefaultParagraphFont"/>
    <w:uiPriority w:val="99"/>
    <w:unhideWhenUsed/>
    <w:rsid w:val="00434452"/>
    <w:rPr>
      <w:color w:val="666666"/>
    </w:rPr>
  </w:style>
  <w:style w:type="character" w:customStyle="1" w:styleId="TALChar">
    <w:name w:val="TAL Char"/>
    <w:qFormat/>
    <w:rsid w:val="004D13E0"/>
    <w:rPr>
      <w:rFonts w:ascii="Arial" w:hAnsi="Arial"/>
      <w:sz w:val="18"/>
      <w:lang w:eastAsia="en-US"/>
    </w:rPr>
  </w:style>
  <w:style w:type="character" w:customStyle="1" w:styleId="TACChar">
    <w:name w:val="TAC Char"/>
    <w:link w:val="TAC"/>
    <w:qFormat/>
    <w:rsid w:val="004D13E0"/>
    <w:rPr>
      <w:rFonts w:ascii="Arial" w:hAnsi="Arial"/>
      <w:sz w:val="18"/>
      <w:lang w:val="en-GB"/>
    </w:rPr>
  </w:style>
  <w:style w:type="character" w:customStyle="1" w:styleId="Codechar">
    <w:name w:val="Code (char)"/>
    <w:basedOn w:val="DefaultParagraphFont"/>
    <w:uiPriority w:val="1"/>
    <w:qFormat/>
    <w:rsid w:val="006D4589"/>
    <w:rPr>
      <w:rFonts w:ascii="Arial" w:hAnsi="Arial"/>
      <w:i/>
      <w:iCs/>
      <w:sz w:val="18"/>
    </w:rPr>
  </w:style>
  <w:style w:type="character" w:styleId="Mention">
    <w:name w:val="Mention"/>
    <w:basedOn w:val="DefaultParagraphFont"/>
    <w:uiPriority w:val="99"/>
    <w:unhideWhenUsed/>
    <w:rsid w:val="00DA55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62613772">
      <w:bodyDiv w:val="1"/>
      <w:marLeft w:val="0"/>
      <w:marRight w:val="0"/>
      <w:marTop w:val="0"/>
      <w:marBottom w:val="0"/>
      <w:divBdr>
        <w:top w:val="none" w:sz="0" w:space="0" w:color="auto"/>
        <w:left w:val="none" w:sz="0" w:space="0" w:color="auto"/>
        <w:bottom w:val="none" w:sz="0" w:space="0" w:color="auto"/>
        <w:right w:val="none" w:sz="0" w:space="0" w:color="auto"/>
      </w:divBdr>
    </w:div>
    <w:div w:id="289635513">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4886165">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0882084">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4229172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65679412">
      <w:bodyDiv w:val="1"/>
      <w:marLeft w:val="0"/>
      <w:marRight w:val="0"/>
      <w:marTop w:val="0"/>
      <w:marBottom w:val="0"/>
      <w:divBdr>
        <w:top w:val="none" w:sz="0" w:space="0" w:color="auto"/>
        <w:left w:val="none" w:sz="0" w:space="0" w:color="auto"/>
        <w:bottom w:val="none" w:sz="0" w:space="0" w:color="auto"/>
        <w:right w:val="none" w:sz="0" w:space="0" w:color="auto"/>
      </w:divBdr>
    </w:div>
    <w:div w:id="874777704">
      <w:bodyDiv w:val="1"/>
      <w:marLeft w:val="0"/>
      <w:marRight w:val="0"/>
      <w:marTop w:val="0"/>
      <w:marBottom w:val="0"/>
      <w:divBdr>
        <w:top w:val="none" w:sz="0" w:space="0" w:color="auto"/>
        <w:left w:val="none" w:sz="0" w:space="0" w:color="auto"/>
        <w:bottom w:val="none" w:sz="0" w:space="0" w:color="auto"/>
        <w:right w:val="none" w:sz="0" w:space="0" w:color="auto"/>
      </w:divBdr>
    </w:div>
    <w:div w:id="918253958">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63660073">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82280245">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2947527">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23620716">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87445231">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4447609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687732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71ACF0DC-65CF-4FD5-88D1-9A2B2F14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3gpp_contrib v3.dot</Template>
  <TotalTime>29</TotalTime>
  <Pages>11</Pages>
  <Words>2076</Words>
  <Characters>11835</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Shane He (Nokia)</dc:creator>
  <cp:keywords>ESA, style sheet, Winword</cp:keywords>
  <dc:description/>
  <cp:lastModifiedBy>Richard Bradbury</cp:lastModifiedBy>
  <cp:revision>3</cp:revision>
  <dcterms:created xsi:type="dcterms:W3CDTF">2024-11-14T17:54:00Z</dcterms:created>
  <dcterms:modified xsi:type="dcterms:W3CDTF">2024-11-14T18:05:00Z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0x0101005A93DE52A8ADBE409B80032F7A622632</vt:lpwstr>
  </property>
</Properties>
</file>