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706BDE01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690E20" w:rsidRPr="00690E20">
          <w:rPr>
            <w:b/>
            <w:noProof/>
            <w:sz w:val="24"/>
          </w:rPr>
          <w:t>SA WG4</w:t>
        </w:r>
      </w:fldSimple>
      <w:r w:rsidR="00D745B4">
        <w:rPr>
          <w:b/>
          <w:noProof/>
          <w:sz w:val="24"/>
        </w:rPr>
        <w:t xml:space="preserve"> </w:t>
      </w:r>
      <w:fldSimple w:instr=" DOCPROPERTY  MtgTitle  \* MERGEFORMAT ">
        <w:r w:rsidR="00247036" w:rsidRPr="00247036">
          <w:rPr>
            <w:b/>
            <w:noProof/>
            <w:sz w:val="24"/>
          </w:rPr>
          <w:t>Meeting</w:t>
        </w:r>
      </w:fldSimple>
      <w:r w:rsidR="0042289F">
        <w:rPr>
          <w:b/>
          <w:noProof/>
          <w:sz w:val="24"/>
        </w:rPr>
        <w:t xml:space="preserve"> #</w:t>
      </w:r>
      <w:r w:rsidR="0042289F" w:rsidRPr="0042289F">
        <w:rPr>
          <w:b/>
          <w:noProof/>
          <w:sz w:val="24"/>
        </w:rPr>
        <w:fldChar w:fldCharType="begin"/>
      </w:r>
      <w:r w:rsidR="0042289F" w:rsidRPr="0042289F">
        <w:rPr>
          <w:b/>
          <w:noProof/>
          <w:sz w:val="24"/>
        </w:rPr>
        <w:instrText xml:space="preserve"> DOCPROPERTY  MtgSeq  \* MERGEFORMAT </w:instrText>
      </w:r>
      <w:r w:rsidR="0042289F" w:rsidRPr="0042289F">
        <w:rPr>
          <w:b/>
          <w:noProof/>
          <w:sz w:val="24"/>
        </w:rPr>
        <w:fldChar w:fldCharType="separate"/>
      </w:r>
      <w:r w:rsidR="0042289F" w:rsidRPr="0042289F">
        <w:rPr>
          <w:b/>
          <w:noProof/>
          <w:sz w:val="24"/>
        </w:rPr>
        <w:t>130</w:t>
      </w:r>
      <w:r w:rsidR="0042289F" w:rsidRPr="0042289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fldSimple w:instr=" DOCPROPERTY  Tdoc#  \* MERGEFORMAT ">
        <w:r w:rsidR="00690E20" w:rsidRPr="00690E20">
          <w:rPr>
            <w:b/>
            <w:i/>
            <w:noProof/>
            <w:sz w:val="28"/>
          </w:rPr>
          <w:t>S4-241930</w:t>
        </w:r>
      </w:fldSimple>
    </w:p>
    <w:p w14:paraId="7CB45193" w14:textId="5B1EBA03" w:rsidR="001E41F3" w:rsidRDefault="00690E2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690E20">
          <w:rPr>
            <w:b/>
            <w:noProof/>
            <w:sz w:val="24"/>
          </w:rPr>
          <w:t>Orlando</w:t>
        </w:r>
      </w:fldSimple>
      <w:r w:rsidR="001E41F3">
        <w:rPr>
          <w:b/>
          <w:noProof/>
          <w:sz w:val="24"/>
        </w:rPr>
        <w:t>,</w:t>
      </w:r>
      <w:r w:rsidR="000E71B0">
        <w:rPr>
          <w:b/>
          <w:noProof/>
          <w:sz w:val="24"/>
        </w:rPr>
        <w:t xml:space="preserve"> United States</w:t>
      </w:r>
      <w:r w:rsidR="00745AC6">
        <w:rPr>
          <w:b/>
          <w:noProof/>
          <w:sz w:val="24"/>
        </w:rPr>
        <w:t xml:space="preserve">, </w:t>
      </w:r>
      <w:fldSimple w:instr=" DOCPROPERTY  StartDate  \* MERGEFORMAT ">
        <w:r w:rsidRPr="00690E20">
          <w:rPr>
            <w:b/>
            <w:noProof/>
            <w:sz w:val="24"/>
          </w:rPr>
          <w:t>18th November 2024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Pr="00690E20">
          <w:rPr>
            <w:b/>
            <w:noProof/>
            <w:sz w:val="24"/>
          </w:rPr>
          <w:t>22nd November 2024</w:t>
        </w:r>
      </w:fldSimple>
      <w:r w:rsidR="000E71B0">
        <w:rPr>
          <w:b/>
          <w:noProof/>
          <w:sz w:val="24"/>
        </w:rPr>
        <w:t xml:space="preserve">    </w:t>
      </w:r>
      <w:r w:rsidR="00FA72F3" w:rsidRPr="000E71B0">
        <w:rPr>
          <w:bCs/>
          <w:i/>
          <w:iCs/>
          <w:noProof/>
          <w:sz w:val="16"/>
          <w:szCs w:val="12"/>
        </w:rPr>
        <w:t xml:space="preserve">revision of </w:t>
      </w:r>
      <w:r w:rsidR="00EF0F9E" w:rsidRPr="000E71B0">
        <w:rPr>
          <w:bCs/>
          <w:i/>
          <w:iCs/>
          <w:noProof/>
          <w:sz w:val="16"/>
          <w:szCs w:val="12"/>
        </w:rPr>
        <w:t>S4aI240198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D24BCED" w:rsidR="001E41F3" w:rsidRDefault="00966632">
            <w:pPr>
              <w:pStyle w:val="CRCoverPage"/>
              <w:spacing w:after="0"/>
              <w:jc w:val="center"/>
              <w:rPr>
                <w:noProof/>
              </w:rPr>
            </w:pPr>
            <w:r w:rsidRPr="00966632">
              <w:rPr>
                <w:b/>
                <w:noProof/>
                <w:sz w:val="32"/>
                <w:highlight w:val="yellow"/>
              </w:rPr>
              <w:t>PSEUDO</w:t>
            </w:r>
            <w:r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EFD6F41" w:rsidR="001E41F3" w:rsidRPr="00410371" w:rsidRDefault="00690E2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690E20">
                <w:rPr>
                  <w:b/>
                  <w:noProof/>
                  <w:sz w:val="28"/>
                </w:rPr>
                <w:t>26.804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C3686A1" w:rsidR="001E41F3" w:rsidRPr="00410371" w:rsidRDefault="00690E2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690E20">
                <w:rPr>
                  <w:b/>
                  <w:noProof/>
                  <w:sz w:val="28"/>
                </w:rPr>
                <w:t>0019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05CB581" w:rsidR="001E41F3" w:rsidRPr="00410371" w:rsidRDefault="00690E2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690E20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555EF84C" w:rsidR="001E41F3" w:rsidRPr="00410371" w:rsidRDefault="00690E2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690E20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588D5F53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FCE12D3" w:rsidR="00F25D98" w:rsidRDefault="006C69E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DE4A0B7" w:rsidR="001E41F3" w:rsidRDefault="00690E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[FS_AMD] WT #13: High-level call flow for QUIC-based segmented content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99E59EC" w:rsidR="001E41F3" w:rsidRDefault="00C1737E">
            <w:pPr>
              <w:pStyle w:val="CRCoverPage"/>
              <w:spacing w:after="0"/>
              <w:ind w:left="100"/>
              <w:rPr>
                <w:noProof/>
              </w:rPr>
            </w:pPr>
            <w:r>
              <w:t>Xiaom</w:t>
            </w:r>
            <w:r w:rsidRPr="00D236CB">
              <w:t>i</w:t>
            </w:r>
            <w:r w:rsidR="00B25CD7" w:rsidRPr="00D236CB">
              <w:t>, BBC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2D937B8" w:rsidR="001E41F3" w:rsidRDefault="006C69E1" w:rsidP="009F161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S4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9D67A75" w:rsidR="001E41F3" w:rsidRDefault="00690E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FS_AMD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54BBF0E" w:rsidR="001E41F3" w:rsidRDefault="00690E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12/11/2024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4EDB404" w:rsidR="001E41F3" w:rsidRDefault="00690E2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Pr="00690E20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35A2F09" w:rsidR="001E41F3" w:rsidRDefault="00690E2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19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1421DE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2751C44" w:rsidR="001E41F3" w:rsidRDefault="00EE034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No </w:t>
            </w:r>
            <w:r w:rsidR="00FA72F3">
              <w:rPr>
                <w:noProof/>
              </w:rPr>
              <w:t>high-level call flows</w:t>
            </w:r>
            <w:r>
              <w:rPr>
                <w:noProof/>
              </w:rPr>
              <w:t xml:space="preserve"> yet </w:t>
            </w:r>
            <w:r w:rsidR="00387DC0">
              <w:rPr>
                <w:noProof/>
              </w:rPr>
              <w:t>in the</w:t>
            </w:r>
            <w:r>
              <w:rPr>
                <w:noProof/>
              </w:rPr>
              <w:t xml:space="preserve"> QUIC-based segment delivery in 5GMS</w:t>
            </w:r>
            <w:r w:rsidR="00387DC0">
              <w:rPr>
                <w:noProof/>
              </w:rPr>
              <w:t xml:space="preserve"> clause</w:t>
            </w:r>
            <w:r>
              <w:rPr>
                <w:noProof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ED740CD" w14:textId="42900CFC" w:rsidR="00563C8E" w:rsidRDefault="00FA72F3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noProof/>
              </w:rPr>
              <w:t xml:space="preserve">Based on the discussion on </w:t>
            </w:r>
            <w:r w:rsidRPr="00FA72F3">
              <w:rPr>
                <w:bCs/>
                <w:noProof/>
                <w:szCs w:val="16"/>
              </w:rPr>
              <w:t>S4aI240165,</w:t>
            </w:r>
            <w:r>
              <w:rPr>
                <w:bCs/>
                <w:noProof/>
                <w:szCs w:val="16"/>
              </w:rPr>
              <w:t xml:space="preserve"> </w:t>
            </w:r>
            <w:r w:rsidR="0038059A">
              <w:rPr>
                <w:bCs/>
                <w:noProof/>
                <w:szCs w:val="16"/>
              </w:rPr>
              <w:t>representing</w:t>
            </w:r>
            <w:r>
              <w:rPr>
                <w:bCs/>
                <w:noProof/>
                <w:szCs w:val="16"/>
              </w:rPr>
              <w:t xml:space="preserve"> call flows </w:t>
            </w:r>
            <w:r w:rsidR="00986CD9">
              <w:rPr>
                <w:bCs/>
                <w:noProof/>
                <w:szCs w:val="16"/>
              </w:rPr>
              <w:t>in a</w:t>
            </w:r>
            <w:r w:rsidR="0038059A">
              <w:rPr>
                <w:bCs/>
                <w:noProof/>
                <w:szCs w:val="16"/>
              </w:rPr>
              <w:t xml:space="preserve"> </w:t>
            </w:r>
            <w:r>
              <w:rPr>
                <w:bCs/>
                <w:noProof/>
                <w:szCs w:val="16"/>
              </w:rPr>
              <w:t>generalized</w:t>
            </w:r>
            <w:r w:rsidR="00986CD9">
              <w:rPr>
                <w:bCs/>
                <w:noProof/>
                <w:szCs w:val="16"/>
              </w:rPr>
              <w:t xml:space="preserve"> manner</w:t>
            </w:r>
            <w:r w:rsidR="00192AF7">
              <w:rPr>
                <w:bCs/>
                <w:noProof/>
                <w:szCs w:val="16"/>
              </w:rPr>
              <w:t>,</w:t>
            </w:r>
            <w:r>
              <w:rPr>
                <w:bCs/>
                <w:noProof/>
                <w:szCs w:val="16"/>
              </w:rPr>
              <w:t xml:space="preserve"> </w:t>
            </w:r>
            <w:r w:rsidR="0038059A">
              <w:rPr>
                <w:bCs/>
                <w:noProof/>
                <w:szCs w:val="16"/>
              </w:rPr>
              <w:t>and thus abstracted from a concrete application layer protocol</w:t>
            </w:r>
            <w:r w:rsidR="009F1E74">
              <w:rPr>
                <w:bCs/>
                <w:noProof/>
                <w:szCs w:val="16"/>
              </w:rPr>
              <w:t xml:space="preserve">, </w:t>
            </w:r>
            <w:r w:rsidR="00311809">
              <w:rPr>
                <w:bCs/>
                <w:noProof/>
                <w:szCs w:val="16"/>
              </w:rPr>
              <w:t>creates ambiguities and confusion.</w:t>
            </w:r>
            <w:r w:rsidR="00F06736">
              <w:rPr>
                <w:bCs/>
                <w:noProof/>
                <w:szCs w:val="16"/>
              </w:rPr>
              <w:t xml:space="preserve"> </w:t>
            </w:r>
            <w:r w:rsidR="00F06736" w:rsidRPr="00F06736">
              <w:rPr>
                <w:bCs/>
                <w:noProof/>
                <w:szCs w:val="16"/>
              </w:rPr>
              <w:t>proposed</w:t>
            </w:r>
            <w:r w:rsidR="00F06736">
              <w:rPr>
                <w:bCs/>
                <w:noProof/>
                <w:szCs w:val="16"/>
              </w:rPr>
              <w:t xml:space="preserve"> </w:t>
            </w:r>
          </w:p>
          <w:p w14:paraId="36FEC904" w14:textId="77777777" w:rsidR="00311809" w:rsidRDefault="00311809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</w:p>
          <w:p w14:paraId="78ACEF9E" w14:textId="6E1D6724" w:rsidR="00311809" w:rsidRDefault="00311809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  <w:r>
              <w:rPr>
                <w:bCs/>
                <w:noProof/>
                <w:szCs w:val="16"/>
              </w:rPr>
              <w:t>Therefore, this contribution</w:t>
            </w:r>
            <w:r w:rsidR="00F06736">
              <w:rPr>
                <w:bCs/>
                <w:noProof/>
                <w:szCs w:val="16"/>
              </w:rPr>
              <w:t xml:space="preserve"> (revision of </w:t>
            </w:r>
            <w:r w:rsidR="00F06736" w:rsidRPr="00F06736">
              <w:rPr>
                <w:bCs/>
                <w:noProof/>
                <w:szCs w:val="16"/>
              </w:rPr>
              <w:t>S4aI240198</w:t>
            </w:r>
            <w:r w:rsidR="00F06736">
              <w:rPr>
                <w:bCs/>
                <w:noProof/>
                <w:szCs w:val="16"/>
              </w:rPr>
              <w:t>)</w:t>
            </w:r>
            <w:r>
              <w:rPr>
                <w:bCs/>
                <w:noProof/>
                <w:szCs w:val="16"/>
              </w:rPr>
              <w:t xml:space="preserve"> aims </w:t>
            </w:r>
            <w:r w:rsidR="00D35C34">
              <w:rPr>
                <w:bCs/>
                <w:noProof/>
                <w:szCs w:val="16"/>
              </w:rPr>
              <w:t xml:space="preserve">at </w:t>
            </w:r>
            <w:r>
              <w:rPr>
                <w:bCs/>
                <w:noProof/>
                <w:szCs w:val="16"/>
              </w:rPr>
              <w:t xml:space="preserve">proposing a </w:t>
            </w:r>
            <w:r w:rsidR="00D35C34">
              <w:rPr>
                <w:bCs/>
                <w:noProof/>
                <w:szCs w:val="16"/>
              </w:rPr>
              <w:t>solution to address this issue by:</w:t>
            </w:r>
          </w:p>
          <w:p w14:paraId="2A7E5E9A" w14:textId="77777777" w:rsidR="00F06736" w:rsidRDefault="00F06736">
            <w:pPr>
              <w:pStyle w:val="CRCoverPage"/>
              <w:spacing w:after="0"/>
              <w:ind w:left="100"/>
              <w:rPr>
                <w:bCs/>
                <w:noProof/>
                <w:szCs w:val="16"/>
              </w:rPr>
            </w:pPr>
          </w:p>
          <w:p w14:paraId="0595FD1A" w14:textId="71F9A1C8" w:rsidR="00192AB4" w:rsidRDefault="00F04087" w:rsidP="00D35C3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Choosing </w:t>
            </w:r>
            <w:r w:rsidR="00192AB4">
              <w:rPr>
                <w:noProof/>
              </w:rPr>
              <w:t xml:space="preserve">one application layer protocol </w:t>
            </w:r>
            <w:r w:rsidR="00AA7A3A">
              <w:rPr>
                <w:noProof/>
              </w:rPr>
              <w:t xml:space="preserve">as example </w:t>
            </w:r>
            <w:r>
              <w:rPr>
                <w:noProof/>
              </w:rPr>
              <w:t xml:space="preserve">protocol for </w:t>
            </w:r>
            <w:r w:rsidR="001356A1">
              <w:rPr>
                <w:noProof/>
              </w:rPr>
              <w:t>each 5GMS Client type</w:t>
            </w:r>
            <w:r w:rsidR="009E0FE6">
              <w:rPr>
                <w:noProof/>
              </w:rPr>
              <w:t>’s</w:t>
            </w:r>
            <w:r w:rsidR="001356A1">
              <w:rPr>
                <w:noProof/>
              </w:rPr>
              <w:t xml:space="preserve"> call flow.</w:t>
            </w:r>
          </w:p>
          <w:p w14:paraId="5D7DBF41" w14:textId="77777777" w:rsidR="00D35C34" w:rsidRDefault="00192AB4" w:rsidP="00D35C34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Chang</w:t>
            </w:r>
            <w:r w:rsidR="001356A1">
              <w:rPr>
                <w:noProof/>
              </w:rPr>
              <w:t>ing</w:t>
            </w:r>
            <w:r>
              <w:rPr>
                <w:noProof/>
              </w:rPr>
              <w:t xml:space="preserve"> the call flows to correspond to the </w:t>
            </w:r>
            <w:r w:rsidR="001356A1">
              <w:rPr>
                <w:noProof/>
              </w:rPr>
              <w:t>example</w:t>
            </w:r>
            <w:r>
              <w:rPr>
                <w:noProof/>
              </w:rPr>
              <w:t xml:space="preserve"> application layer protocol</w:t>
            </w:r>
            <w:r w:rsidR="00AA7A3A">
              <w:rPr>
                <w:noProof/>
              </w:rPr>
              <w:t>.</w:t>
            </w:r>
          </w:p>
          <w:p w14:paraId="0FD653A3" w14:textId="77777777" w:rsidR="0075596C" w:rsidRDefault="0075596C" w:rsidP="0075596C">
            <w:pPr>
              <w:pStyle w:val="CRCoverPage"/>
              <w:spacing w:after="0"/>
              <w:rPr>
                <w:noProof/>
              </w:rPr>
            </w:pPr>
          </w:p>
          <w:p w14:paraId="31C656EC" w14:textId="75CA0CDE" w:rsidR="0075596C" w:rsidRDefault="0075596C" w:rsidP="0075596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This would keep the future conclusions of the WT application-layer-agnostic while giving example</w:t>
            </w:r>
            <w:r w:rsidR="001E5781">
              <w:rPr>
                <w:noProof/>
              </w:rPr>
              <w:t xml:space="preserve"> </w:t>
            </w:r>
            <w:r>
              <w:rPr>
                <w:noProof/>
              </w:rPr>
              <w:t>instantiations of the 5GMS client</w:t>
            </w:r>
            <w:r w:rsidR="001E5781">
              <w:rPr>
                <w:noProof/>
              </w:rPr>
              <w:t xml:space="preserve"> types</w:t>
            </w:r>
            <w:r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968E746" w:rsidR="001E41F3" w:rsidRDefault="008A67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No progress</w:t>
            </w:r>
            <w:r w:rsidR="00640F1C">
              <w:rPr>
                <w:noProof/>
              </w:rPr>
              <w:t xml:space="preserve"> of the QUIC topic in FS_AMD</w:t>
            </w:r>
            <w:r>
              <w:rPr>
                <w:noProof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E8C31C" w:rsidR="001E41F3" w:rsidRDefault="001620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D91EE8A" w:rsidR="001E41F3" w:rsidRDefault="001620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2790BD5" w:rsidR="001E41F3" w:rsidRDefault="001620F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C90140" w14:textId="77777777" w:rsidR="008E2753" w:rsidRDefault="008E275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64FE494" w14:textId="69A377E3" w:rsidR="009948AB" w:rsidRPr="007332B5" w:rsidRDefault="009948AB" w:rsidP="009948AB">
      <w:pPr>
        <w:pStyle w:val="Changenext"/>
        <w:rPr>
          <w:highlight w:val="yellow"/>
        </w:rPr>
      </w:pPr>
      <w:r w:rsidRPr="007332B5">
        <w:rPr>
          <w:highlight w:val="yellow"/>
        </w:rPr>
        <w:lastRenderedPageBreak/>
        <w:t>Change #</w:t>
      </w:r>
      <w:r w:rsidR="008424D9">
        <w:rPr>
          <w:highlight w:val="yellow"/>
        </w:rPr>
        <w:t>1</w:t>
      </w:r>
      <w:r w:rsidR="00433143">
        <w:rPr>
          <w:highlight w:val="yellow"/>
        </w:rPr>
        <w:t xml:space="preserve"> (new text</w:t>
      </w:r>
      <w:r w:rsidR="00366464">
        <w:rPr>
          <w:highlight w:val="yellow"/>
        </w:rPr>
        <w:t xml:space="preserve"> compared to CR 19</w:t>
      </w:r>
      <w:r w:rsidR="00433143">
        <w:rPr>
          <w:highlight w:val="yellow"/>
        </w:rPr>
        <w:t>)</w:t>
      </w:r>
    </w:p>
    <w:p w14:paraId="33FB3A5B" w14:textId="3EF12120" w:rsidR="00FB1F0F" w:rsidRPr="007332B5" w:rsidRDefault="00FB1F0F">
      <w:pPr>
        <w:pStyle w:val="Heading3"/>
        <w:pPrChange w:id="1" w:author="Richard Bradbury" w:date="2024-11-13T17:33:00Z" w16du:dateUtc="2024-11-13T17:33:00Z">
          <w:pPr>
            <w:keepNext/>
            <w:keepLines/>
            <w:spacing w:before="120"/>
            <w:ind w:left="1134" w:hanging="1134"/>
            <w:outlineLvl w:val="2"/>
          </w:pPr>
        </w:pPrChange>
      </w:pPr>
      <w:bookmarkStart w:id="2" w:name="_Toc131151003"/>
      <w:bookmarkStart w:id="3" w:name="_Toc131151000"/>
      <w:r>
        <w:t>5.24</w:t>
      </w:r>
      <w:r w:rsidRPr="007332B5">
        <w:t>.4</w:t>
      </w:r>
      <w:r w:rsidRPr="007332B5">
        <w:tab/>
        <w:t>High-level call flow</w:t>
      </w:r>
      <w:bookmarkEnd w:id="2"/>
      <w:r w:rsidR="00BD7D8F">
        <w:t>s</w:t>
      </w:r>
    </w:p>
    <w:p w14:paraId="5C8C234B" w14:textId="606C89D9" w:rsidR="00765EF5" w:rsidRDefault="00765EF5">
      <w:pPr>
        <w:pStyle w:val="Heading4"/>
        <w:pPrChange w:id="4" w:author="Richard Bradbury" w:date="2024-11-13T17:34:00Z" w16du:dateUtc="2024-11-13T17:34:00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t>5.24</w:t>
      </w:r>
      <w:r w:rsidRPr="007332B5">
        <w:t>.</w:t>
      </w:r>
      <w:r w:rsidR="00FB1F0F">
        <w:t>4</w:t>
      </w:r>
      <w:r w:rsidRPr="007332B5">
        <w:t>.1</w:t>
      </w:r>
      <w:r w:rsidRPr="007332B5">
        <w:tab/>
      </w:r>
      <w:bookmarkEnd w:id="3"/>
      <w:r w:rsidR="009C2DA3">
        <w:t>General</w:t>
      </w:r>
    </w:p>
    <w:p w14:paraId="7FEA3EE7" w14:textId="0E04FD4C" w:rsidR="00F40876" w:rsidRDefault="00F40876" w:rsidP="00F40876">
      <w:r>
        <w:t>This clause collects</w:t>
      </w:r>
      <w:r w:rsidR="00BD7D8F">
        <w:t xml:space="preserve"> high-level call flows </w:t>
      </w:r>
      <w:del w:id="5" w:author="Richard Bradbury" w:date="2024-11-13T17:34:00Z" w16du:dateUtc="2024-11-13T17:34:00Z">
        <w:r w:rsidR="00B34D96" w:rsidDel="00786C28">
          <w:delText>where</w:delText>
        </w:r>
      </w:del>
      <w:ins w:id="6" w:author="Richard Bradbury" w:date="2024-11-13T17:34:00Z" w16du:dateUtc="2024-11-13T17:34:00Z">
        <w:r w:rsidR="00786C28">
          <w:t xml:space="preserve">highlighting </w:t>
        </w:r>
      </w:ins>
      <w:ins w:id="7" w:author="Richard Bradbury" w:date="2024-11-13T17:35:00Z" w16du:dateUtc="2024-11-13T17:35:00Z">
        <w:r w:rsidR="00786C28">
          <w:t>steps where</w:t>
        </w:r>
      </w:ins>
      <w:r w:rsidR="00B34D96">
        <w:t xml:space="preserve"> the usage of QUIC or a QUIC-based protocol </w:t>
      </w:r>
      <w:r w:rsidR="00306AB1">
        <w:t xml:space="preserve">for the delivery of segmented content </w:t>
      </w:r>
      <w:r w:rsidR="00B34D96">
        <w:t>would ha</w:t>
      </w:r>
      <w:r w:rsidR="00306AB1">
        <w:t xml:space="preserve">ve </w:t>
      </w:r>
      <w:ins w:id="8" w:author="Richard Bradbury" w:date="2024-11-13T17:34:00Z" w16du:dateUtc="2024-11-13T17:34:00Z">
        <w:r w:rsidR="00786C28">
          <w:t xml:space="preserve">an </w:t>
        </w:r>
      </w:ins>
      <w:ins w:id="9" w:author="Richard Bradbury" w:date="2024-11-13T17:35:00Z" w16du:dateUtc="2024-11-13T17:35:00Z">
        <w:r w:rsidR="00786C28">
          <w:t>impact</w:t>
        </w:r>
      </w:ins>
      <w:ins w:id="10" w:author="Richard Bradbury" w:date="2024-11-13T17:34:00Z" w16du:dateUtc="2024-11-13T17:34:00Z">
        <w:r w:rsidR="00786C28">
          <w:t xml:space="preserve"> </w:t>
        </w:r>
      </w:ins>
      <w:r w:rsidR="00306AB1">
        <w:t>o</w:t>
      </w:r>
      <w:r w:rsidR="00B34D96">
        <w:t xml:space="preserve">n </w:t>
      </w:r>
      <w:del w:id="11" w:author="Richard Bradbury" w:date="2024-11-13T17:35:00Z" w16du:dateUtc="2024-11-13T17:35:00Z">
        <w:r w:rsidR="00B34D96" w:rsidDel="00786C28">
          <w:delText>a</w:delText>
        </w:r>
      </w:del>
      <w:ins w:id="12" w:author="Richard Bradbury" w:date="2024-11-13T17:35:00Z" w16du:dateUtc="2024-11-13T17:35:00Z">
        <w:r w:rsidR="00786C28">
          <w:t>the</w:t>
        </w:r>
      </w:ins>
      <w:r w:rsidR="00B34D96">
        <w:t xml:space="preserve"> 5GMS </w:t>
      </w:r>
      <w:del w:id="13" w:author="Richard Bradbury" w:date="2024-11-13T17:34:00Z" w16du:dateUtc="2024-11-13T17:34:00Z">
        <w:r w:rsidR="00B34D96" w:rsidDel="00786C28">
          <w:delText>s</w:delText>
        </w:r>
      </w:del>
      <w:ins w:id="14" w:author="Richard Bradbury" w:date="2024-11-13T17:34:00Z" w16du:dateUtc="2024-11-13T17:34:00Z">
        <w:r w:rsidR="00786C28">
          <w:t>S</w:t>
        </w:r>
      </w:ins>
      <w:r w:rsidR="00B34D96">
        <w:t>ystem.</w:t>
      </w:r>
    </w:p>
    <w:p w14:paraId="6F10ED82" w14:textId="2ACD671D" w:rsidR="00B26F68" w:rsidRDefault="00B26F68">
      <w:pPr>
        <w:pStyle w:val="Heading4"/>
        <w:pPrChange w:id="15" w:author="Richard Bradbury" w:date="2024-11-13T17:33:00Z" w16du:dateUtc="2024-11-13T17:33:00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t>5.24</w:t>
      </w:r>
      <w:r w:rsidRPr="007332B5">
        <w:t>.3.</w:t>
      </w:r>
      <w:r>
        <w:t>2</w:t>
      </w:r>
      <w:r w:rsidRPr="007332B5">
        <w:tab/>
      </w:r>
      <w:r w:rsidR="00FA1F51">
        <w:t>Impact</w:t>
      </w:r>
      <w:r w:rsidR="002A6FCB">
        <w:t xml:space="preserve"> of </w:t>
      </w:r>
      <w:r w:rsidR="00DA2266">
        <w:t xml:space="preserve">a </w:t>
      </w:r>
      <w:r w:rsidR="00DA2266" w:rsidRPr="00DA2266">
        <w:t xml:space="preserve">QUIC-agnostic 5GMS Client </w:t>
      </w:r>
      <w:r w:rsidR="00DE1EDE">
        <w:t xml:space="preserve">on </w:t>
      </w:r>
      <w:r w:rsidR="00DA2266">
        <w:t xml:space="preserve">the </w:t>
      </w:r>
      <w:r w:rsidR="00FA1F51">
        <w:t>5GMS h</w:t>
      </w:r>
      <w:r w:rsidR="00FA1F51" w:rsidRPr="00FA1F51">
        <w:t>igh-level procedure for DASH</w:t>
      </w:r>
      <w:r w:rsidR="00DA2266">
        <w:t xml:space="preserve"> content</w:t>
      </w:r>
    </w:p>
    <w:p w14:paraId="5B9C81C6" w14:textId="371D8845" w:rsidR="00A619CB" w:rsidRDefault="005523BF" w:rsidP="00A619CB">
      <w:r>
        <w:t>For the purpose of illustration, and t</w:t>
      </w:r>
      <w:r w:rsidR="00AB487A">
        <w:t xml:space="preserve">o </w:t>
      </w:r>
      <w:r>
        <w:t>assist later</w:t>
      </w:r>
      <w:r w:rsidR="00AB487A">
        <w:t xml:space="preserve"> </w:t>
      </w:r>
      <w:r>
        <w:t>gap</w:t>
      </w:r>
      <w:r w:rsidR="00AB487A">
        <w:t xml:space="preserve"> analysis, a</w:t>
      </w:r>
      <w:r>
        <w:t>n</w:t>
      </w:r>
      <w:r w:rsidR="00AB487A">
        <w:t xml:space="preserve"> HTTP/3 client </w:t>
      </w:r>
      <w:r>
        <w:t xml:space="preserve">instantiated inside a Media Player </w:t>
      </w:r>
      <w:r w:rsidR="001F20CF">
        <w:t>provides</w:t>
      </w:r>
      <w:r w:rsidR="00AB487A">
        <w:t xml:space="preserve"> a </w:t>
      </w:r>
      <w:r>
        <w:t xml:space="preserve">concrete </w:t>
      </w:r>
      <w:r w:rsidR="00AB487A">
        <w:t xml:space="preserve">example of </w:t>
      </w:r>
      <w:r>
        <w:t xml:space="preserve">an </w:t>
      </w:r>
      <w:r w:rsidR="00AB487A">
        <w:t xml:space="preserve">application layer protocol </w:t>
      </w:r>
      <w:r w:rsidR="001F20CF">
        <w:t>used in the context of</w:t>
      </w:r>
      <w:r w:rsidR="00AB487A">
        <w:t xml:space="preserve"> a QUIC-</w:t>
      </w:r>
      <w:r w:rsidR="00E16848">
        <w:t>agnostic</w:t>
      </w:r>
      <w:r w:rsidR="00AB487A">
        <w:t xml:space="preserve"> 5GMS Client.</w:t>
      </w:r>
      <w:r>
        <w:t xml:space="preserve"> </w:t>
      </w:r>
      <w:r w:rsidR="00A619CB">
        <w:t xml:space="preserve">In this </w:t>
      </w:r>
      <w:del w:id="16" w:author="Richard Bradbury" w:date="2024-11-13T17:36:00Z" w16du:dateUtc="2024-11-13T17:36:00Z">
        <w:r w:rsidR="00A619CB" w:rsidDel="00786C28">
          <w:delText>context</w:delText>
        </w:r>
      </w:del>
      <w:ins w:id="17" w:author="Richard Bradbury" w:date="2024-11-13T17:36:00Z" w16du:dateUtc="2024-11-13T17:36:00Z">
        <w:r w:rsidR="00786C28">
          <w:t>case</w:t>
        </w:r>
      </w:ins>
      <w:r w:rsidR="00A619CB">
        <w:t xml:space="preserve">, the </w:t>
      </w:r>
      <w:r w:rsidR="00116B9A">
        <w:t xml:space="preserve">DASH MPD and the segments are </w:t>
      </w:r>
      <w:del w:id="18" w:author="Richard Bradbury" w:date="2024-11-13T17:35:00Z" w16du:dateUtc="2024-11-13T17:35:00Z">
        <w:r w:rsidR="001F20CF" w:rsidDel="00786C28">
          <w:delText xml:space="preserve">typically </w:delText>
        </w:r>
      </w:del>
      <w:r w:rsidR="00116B9A">
        <w:t>requested and served within a QUIC connection</w:t>
      </w:r>
      <w:r>
        <w:t xml:space="preserve"> underlying the HTTP/3 session</w:t>
      </w:r>
      <w:r w:rsidR="00116B9A">
        <w:t xml:space="preserve">. </w:t>
      </w:r>
      <w:r w:rsidR="00235C1B">
        <w:t>The usage of QUIC</w:t>
      </w:r>
      <w:r w:rsidR="00E16848">
        <w:t xml:space="preserve"> as transport protocol</w:t>
      </w:r>
      <w:r w:rsidR="00235C1B">
        <w:t xml:space="preserve"> in this case has no impact on the steps of </w:t>
      </w:r>
      <w:r w:rsidR="00EC2AB5">
        <w:t>the high-level procedure for DASH content</w:t>
      </w:r>
      <w:r w:rsidR="009B60B1">
        <w:t xml:space="preserve"> defined in clause 5.2 of TS 26.501 [15]</w:t>
      </w:r>
      <w:r w:rsidR="00EC2AB5">
        <w:t xml:space="preserve">. The same 19 steps are presented. However, the following notes </w:t>
      </w:r>
      <w:r w:rsidR="009B60B1">
        <w:t>describe the differences</w:t>
      </w:r>
      <w:r w:rsidR="009933C4">
        <w:t xml:space="preserve"> which are blue-</w:t>
      </w:r>
      <w:r w:rsidR="009B60B1">
        <w:t>highlighted</w:t>
      </w:r>
      <w:r w:rsidR="00EC2AB5">
        <w:t xml:space="preserve"> in the sequence diagram in </w:t>
      </w:r>
      <w:r w:rsidR="00BE19D3">
        <w:t>f</w:t>
      </w:r>
      <w:r w:rsidR="00EC2AB5">
        <w:t>igure</w:t>
      </w:r>
      <w:r w:rsidR="00BE19D3">
        <w:t> </w:t>
      </w:r>
      <w:r w:rsidR="00EC2AB5">
        <w:t>5.24.3.2-1.</w:t>
      </w:r>
    </w:p>
    <w:p w14:paraId="42F95DCF" w14:textId="4428CEEE" w:rsidR="00BE19D3" w:rsidRPr="00BE19D3" w:rsidRDefault="00AB734D" w:rsidP="006A6AB2">
      <w:pPr>
        <w:jc w:val="center"/>
        <w:rPr>
          <w:rFonts w:ascii="Arial" w:hAnsi="Arial"/>
          <w:b/>
          <w:lang w:val="fr-FR"/>
        </w:rPr>
      </w:pPr>
      <w:ins w:id="19" w:author="Richard Bradbury" w:date="2024-11-13T19:39:00Z" w16du:dateUtc="2024-11-13T19:39:00Z">
        <w:r>
          <w:rPr>
            <w:noProof/>
          </w:rPr>
          <w:lastRenderedPageBreak/>
          <w:drawing>
            <wp:inline distT="0" distB="0" distL="0" distR="0" wp14:anchorId="6C975FC4" wp14:editId="5FC7A7AA">
              <wp:extent cx="6120765" cy="6450330"/>
              <wp:effectExtent l="0" t="0" r="0" b="7620"/>
              <wp:docPr id="6" name="Msc-generator signalling" descr="Msc-generator~|version=8.6.1~|lang=signalling~|size=874x921~|text=numbering=yes;~nhscale=auto;~n~nApp[label=~q5GMSd-Aware \nApplication~q];~nplayer[label=~qMedia\nPlayer~q];~nsessionHnd[label=~qMedia\nSession\nHandler~q];~naf[label=~q5GMSd\nAF~q];~nserver[label=~q5GMSd\nAS~q];~next[label=~q5GMSd \nApplication \nProvider~q];~n~ndefstyle quic [text.color=blue, text.bold=true, line.color=blue, arrow.color=blue];~n~n~nvspace 10;~nApp--ext: Service Announcement and Content Discovery {~n~5App~gext: Get Media Content Info[number=no];~n~5ext~gApp: List of Media Content Descriptions\n\-(List of Entry URls with additional metadata)[number=no];~n};~nvspace 5;~nApp--App: Select\nMedia Content;~nApp-~gplayer-~gsessionHnd: Initiate Media Playback\n\-(Media Player Entry);~n..: [tag=~qopt~q] {~n~4sessionHnd~l-~gaf [arrow.type=dot]: Service Access Information\nacquisition;~n};~nhide sessionHnd, af;~n~nApp-~gplayer: Start Media Playback\n\-(Media Player Entry);~nhide App;~nplayer~l-~gserver [arrow.type=dot, quic]: Establish transport session for the manifest;~nplayer-~gserver [quic]: Request MPD (Entry Point);~nserver-~gplayer [quic]: OK\n\-(MPD);~n~nshow sessionHnd;~nplayer--player: Process MPD;~nplayer-~gsessionHnd: MPD Rx Notification;~n~nvspace 5;~nplayer..ext: [tag=~qopt~q]{~n~4player~l-~gext [arrow.type=dot]: DRM License aquisition;~n};~nhide ext;~n~nvspace 5;~nplayer--player: Configure playback\npipeline;~n~nvspace 5;~nplayer~l-~gserver [arrow.type=dot, quic]: Establish transport session for content\n\-(optional Transport Session Parameters);~nplayer-~gsessionHnd: Notification\n\-(Transport Session Parameters);~nhide sessionHnd;~n~nvspace 5;~n-- [tag=~qloop~q]: {~n~4player-~gserver [quic]: Request Initialization Information(s);~n~4server-~gplayer [quic]: OK\n\-(Initialization Information(s));~n};~n~nvspace 5;~n-- [tag=~qloop~q, number=19]: \IRepeat {~n~4player-~gserver [number=17, quic]: Request Media Segment(s);~n~4server-~gplayer [quic]: Media Content;~n};~n~|gui_state=daakdaakdaakdbakdccadbakfmabcidbcmdbdfcmdecmdacjfmabcidbcmdbdfcmdgcmdacjakfdgfhchggjgdgfcaebgogogphfgogdgfgngfgohecagbgogecaedgpgohegfgohecaeegjhdgdgphggfhchjakebhahaakgfhiheakdcakdaakdaak~|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sc-generator signalling" descr="Msc-generator~|version=8.6.1~|lang=signalling~|size=874x921~|text=numbering=yes;~nhscale=auto;~n~nApp[label=~q5GMSd-Aware \nApplication~q];~nplayer[label=~qMedia\nPlayer~q];~nsessionHnd[label=~qMedia\nSession\nHandler~q];~naf[label=~q5GMSd\nAF~q];~nserver[label=~q5GMSd\nAS~q];~next[label=~q5GMSd \nApplication \nProvider~q];~n~ndefstyle quic [text.color=blue, text.bold=true, line.color=blue, arrow.color=blue];~n~n~nvspace 10;~nApp--ext: Service Announcement and Content Discovery {~n~5App~gext: Get Media Content Info[number=no];~n~5ext~gApp: List of Media Content Descriptions\n\-(List of Entry URls with additional metadata)[number=no];~n};~nvspace 5;~nApp--App: Select\nMedia Content;~nApp-~gplayer-~gsessionHnd: Initiate Media Playback\n\-(Media Player Entry);~n..: [tag=~qopt~q] {~n~4sessionHnd~l-~gaf [arrow.type=dot]: Service Access Information\nacquisition;~n};~nhide sessionHnd, af;~n~nApp-~gplayer: Start Media Playback\n\-(Media Player Entry);~nhide App;~nplayer~l-~gserver [arrow.type=dot, quic]: Establish transport session for the manifest;~nplayer-~gserver [quic]: Request MPD (Entry Point);~nserver-~gplayer [quic]: OK\n\-(MPD);~n~nshow sessionHnd;~nplayer--player: Process MPD;~nplayer-~gsessionHnd: MPD Rx Notification;~n~nvspace 5;~nplayer..ext: [tag=~qopt~q]{~n~4player~l-~gext [arrow.type=dot]: DRM License aquisition;~n};~nhide ext;~n~nvspace 5;~nplayer--player: Configure playback\npipeline;~n~nvspace 5;~nplayer~l-~gserver [arrow.type=dot, quic]: Establish transport session for content\n\-(optional Transport Session Parameters);~nplayer-~gsessionHnd: Notification\n\-(Transport Session Parameters);~nhide sessionHnd;~n~nvspace 5;~n-- [tag=~qloop~q]: {~n~4player-~gserver [quic]: Request Initialization Information(s);~n~4server-~gplayer [quic]: OK\n\-(Initialization Information(s));~n};~n~nvspace 5;~n-- [tag=~qloop~q, number=19]: \IRepeat {~n~4player-~gserver [number=17, quic]: Request Media Segment(s);~n~4server-~gplayer [quic]: Media Content;~n};~n~|gui_state=daakdaakdaakdbakdccadbakfmabcidbcmdbdfcmdecmdacjfmabcidbcmdbdfcmdgcmdacjakfdgfhchggjgdgfcaebgogogphfgogdgfgngfgohecagbgogecaedgpgohegfgohecaeegjhdgdgphggfhchjakebhahaakgfhiheakdcakdaakdaak~|"/>
                      <pic:cNvPicPr>
                        <a:picLocks noChangeAspect="1"/>
                      </pic:cNvPicPr>
                    </pic:nvPicPr>
                    <pic:blipFill>
                      <a:blip r:embed="rId16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0765" cy="645033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7B22CC8" w14:textId="34437F1D" w:rsidR="00347B73" w:rsidRPr="00292100" w:rsidRDefault="00347B73" w:rsidP="00347B73">
      <w:pPr>
        <w:pStyle w:val="TF"/>
      </w:pPr>
      <w:r>
        <w:t>Figure 5.24.3.2-1 High-level call flow for DASH content using</w:t>
      </w:r>
      <w:r w:rsidR="00877394">
        <w:t xml:space="preserve"> a</w:t>
      </w:r>
      <w:r>
        <w:t xml:space="preserve"> QUIC</w:t>
      </w:r>
      <w:r w:rsidR="00B051BD">
        <w:t>-agnostic 5GMS Client</w:t>
      </w:r>
      <w:r w:rsidR="009B60B1">
        <w:br/>
        <w:t>based on figure 5.2</w:t>
      </w:r>
      <w:r w:rsidR="009B60B1">
        <w:noBreakHyphen/>
        <w:t>2 from TS 26.501 [15]</w:t>
      </w:r>
    </w:p>
    <w:p w14:paraId="0C2F252F" w14:textId="1A0A60F0" w:rsidR="00347B73" w:rsidRDefault="00727197" w:rsidP="00BE19D3">
      <w:pPr>
        <w:keepNext/>
      </w:pPr>
      <w:r>
        <w:t>The specific</w:t>
      </w:r>
      <w:r w:rsidR="009E2946">
        <w:t>s</w:t>
      </w:r>
      <w:r>
        <w:t xml:space="preserve"> of using </w:t>
      </w:r>
      <w:r w:rsidR="00C669CB">
        <w:t>QUIC-based protocol</w:t>
      </w:r>
      <w:r w:rsidR="00C669CB" w:rsidDel="00C669CB">
        <w:t xml:space="preserve"> </w:t>
      </w:r>
      <w:r>
        <w:t>in this procedure are:</w:t>
      </w:r>
    </w:p>
    <w:p w14:paraId="00DADEE6" w14:textId="3F22C114" w:rsidR="00727197" w:rsidRDefault="009E2946" w:rsidP="00BE19D3">
      <w:pPr>
        <w:pStyle w:val="B1"/>
      </w:pPr>
      <w:r>
        <w:t>6:</w:t>
      </w:r>
      <w:r w:rsidR="00BE19D3">
        <w:tab/>
      </w:r>
      <w:r w:rsidR="00C2589E">
        <w:t xml:space="preserve">The Media Player establishes </w:t>
      </w:r>
      <w:r>
        <w:t xml:space="preserve">a </w:t>
      </w:r>
      <w:r w:rsidRPr="00AB734D">
        <w:rPr>
          <w:b/>
          <w:bCs/>
        </w:rPr>
        <w:t>QUIC</w:t>
      </w:r>
      <w:r>
        <w:t xml:space="preserve"> connection with the 5GMS</w:t>
      </w:r>
      <w:r w:rsidR="0085185B">
        <w:t>d</w:t>
      </w:r>
      <w:r>
        <w:t xml:space="preserve"> </w:t>
      </w:r>
      <w:r w:rsidR="00D83161">
        <w:t>Application</w:t>
      </w:r>
      <w:r>
        <w:t xml:space="preserve"> Server</w:t>
      </w:r>
      <w:r w:rsidR="009B60B1">
        <w:t>.</w:t>
      </w:r>
    </w:p>
    <w:p w14:paraId="2FAEA900" w14:textId="5212993D" w:rsidR="009E2946" w:rsidRDefault="009E2946" w:rsidP="00BE19D3">
      <w:pPr>
        <w:pStyle w:val="B1"/>
      </w:pPr>
      <w:r>
        <w:t>7:</w:t>
      </w:r>
      <w:r w:rsidR="00BE19D3">
        <w:tab/>
      </w:r>
      <w:r>
        <w:t xml:space="preserve">The </w:t>
      </w:r>
      <w:r w:rsidR="00704D45">
        <w:t xml:space="preserve">MPD </w:t>
      </w:r>
      <w:r w:rsidR="00202C37" w:rsidRPr="00AB734D">
        <w:t xml:space="preserve">is </w:t>
      </w:r>
      <w:r w:rsidRPr="00AB734D">
        <w:t>request</w:t>
      </w:r>
      <w:r w:rsidR="00202C37" w:rsidRPr="00AB734D">
        <w:t>ed using an</w:t>
      </w:r>
      <w:r w:rsidR="00202C37" w:rsidRPr="00AB734D">
        <w:rPr>
          <w:b/>
          <w:bCs/>
        </w:rPr>
        <w:t xml:space="preserve"> HTTP/3 </w:t>
      </w:r>
      <w:r w:rsidR="00202C37" w:rsidRPr="00AB734D">
        <w:t xml:space="preserve">request message </w:t>
      </w:r>
      <w:r w:rsidR="00202C37" w:rsidRPr="00AB734D">
        <w:rPr>
          <w:b/>
          <w:bCs/>
        </w:rPr>
        <w:t>which</w:t>
      </w:r>
      <w:r w:rsidRPr="00AB734D">
        <w:rPr>
          <w:b/>
          <w:bCs/>
        </w:rPr>
        <w:t xml:space="preserve"> </w:t>
      </w:r>
      <w:r w:rsidR="00704D45" w:rsidRPr="00AB734D">
        <w:rPr>
          <w:b/>
          <w:bCs/>
        </w:rPr>
        <w:t xml:space="preserve">goes over </w:t>
      </w:r>
      <w:r w:rsidR="00202C37" w:rsidRPr="00AB734D">
        <w:rPr>
          <w:b/>
          <w:bCs/>
        </w:rPr>
        <w:t>a new client-initiated QUIC stream</w:t>
      </w:r>
      <w:r w:rsidR="00202C37">
        <w:t xml:space="preserve"> in </w:t>
      </w:r>
      <w:r w:rsidR="00704D45">
        <w:t xml:space="preserve">the </w:t>
      </w:r>
      <w:r w:rsidR="00704D45" w:rsidRPr="00AB734D">
        <w:rPr>
          <w:b/>
          <w:bCs/>
        </w:rPr>
        <w:t>QUIC</w:t>
      </w:r>
      <w:r w:rsidR="00704D45">
        <w:t xml:space="preserve"> connection established in step 6.</w:t>
      </w:r>
    </w:p>
    <w:p w14:paraId="1BFDA4A2" w14:textId="5F69FE0B" w:rsidR="00704D45" w:rsidRDefault="00704D45" w:rsidP="00BE19D3">
      <w:pPr>
        <w:pStyle w:val="B1"/>
      </w:pPr>
      <w:r>
        <w:t>8:</w:t>
      </w:r>
      <w:r w:rsidR="00BE19D3">
        <w:tab/>
      </w:r>
      <w:r>
        <w:t>The MPD is del</w:t>
      </w:r>
      <w:r w:rsidR="00D62585">
        <w:t xml:space="preserve">ivered </w:t>
      </w:r>
      <w:r w:rsidR="00D62585" w:rsidRPr="00AB734D">
        <w:rPr>
          <w:b/>
          <w:bCs/>
        </w:rPr>
        <w:t xml:space="preserve">over the </w:t>
      </w:r>
      <w:r w:rsidR="00202C37" w:rsidRPr="00AB734D">
        <w:rPr>
          <w:b/>
          <w:bCs/>
        </w:rPr>
        <w:t>QUIC stream</w:t>
      </w:r>
      <w:r w:rsidR="00202C37">
        <w:t xml:space="preserve"> initiated in step 7</w:t>
      </w:r>
      <w:r w:rsidR="00D62585">
        <w:t>.</w:t>
      </w:r>
    </w:p>
    <w:p w14:paraId="29EFA23F" w14:textId="2DA29AD8" w:rsidR="00D62585" w:rsidRDefault="00D62585" w:rsidP="00BE19D3">
      <w:pPr>
        <w:pStyle w:val="B1"/>
      </w:pPr>
      <w:r>
        <w:t>13</w:t>
      </w:r>
      <w:r w:rsidR="008332DA">
        <w:t>:</w:t>
      </w:r>
      <w:r w:rsidR="00BE19D3">
        <w:tab/>
      </w:r>
      <w:r w:rsidR="008332DA" w:rsidRPr="00AB734D">
        <w:rPr>
          <w:b/>
          <w:bCs/>
        </w:rPr>
        <w:t xml:space="preserve">If the QUIC connection of step 6 is no longer open, </w:t>
      </w:r>
      <w:r w:rsidR="00B06B54" w:rsidRPr="00AB734D">
        <w:rPr>
          <w:b/>
          <w:bCs/>
        </w:rPr>
        <w:t>the QUIC Client establishes a new connection with the QUIC server.</w:t>
      </w:r>
    </w:p>
    <w:p w14:paraId="08F8DD28" w14:textId="3F3E3AF1" w:rsidR="00D62585" w:rsidRDefault="00D62585" w:rsidP="00BE19D3">
      <w:pPr>
        <w:pStyle w:val="B1"/>
      </w:pPr>
      <w:r>
        <w:t>15</w:t>
      </w:r>
      <w:r w:rsidR="00B06B54">
        <w:t>:</w:t>
      </w:r>
      <w:r w:rsidR="00BE19D3">
        <w:tab/>
      </w:r>
      <w:r w:rsidR="00370156">
        <w:t xml:space="preserve">The </w:t>
      </w:r>
      <w:r w:rsidR="00202C37">
        <w:t>Initialization S</w:t>
      </w:r>
      <w:r w:rsidR="00370156">
        <w:t>egment</w:t>
      </w:r>
      <w:ins w:id="20" w:author="Richard Bradbury" w:date="2024-11-13T19:41:00Z" w16du:dateUtc="2024-11-13T19:41:00Z">
        <w:r w:rsidR="00AB734D">
          <w:t>s</w:t>
        </w:r>
      </w:ins>
      <w:r w:rsidR="00370156">
        <w:t xml:space="preserve"> </w:t>
      </w:r>
      <w:del w:id="21" w:author="Richard Bradbury" w:date="2024-11-13T19:41:00Z" w16du:dateUtc="2024-11-13T19:41:00Z">
        <w:r w:rsidR="00202C37" w:rsidDel="00AB734D">
          <w:delText>is</w:delText>
        </w:r>
      </w:del>
      <w:ins w:id="22" w:author="Richard Bradbury" w:date="2024-11-13T19:41:00Z" w16du:dateUtc="2024-11-13T19:41:00Z">
        <w:r w:rsidR="00AB734D">
          <w:t>are</w:t>
        </w:r>
      </w:ins>
      <w:r w:rsidR="00202C37">
        <w:t xml:space="preserve"> </w:t>
      </w:r>
      <w:r w:rsidR="00370156">
        <w:t>request</w:t>
      </w:r>
      <w:r w:rsidR="00202C37">
        <w:t xml:space="preserve">ed using an </w:t>
      </w:r>
      <w:r w:rsidR="00202C37" w:rsidRPr="00AB734D">
        <w:rPr>
          <w:b/>
          <w:bCs/>
        </w:rPr>
        <w:t>HTTP/3</w:t>
      </w:r>
      <w:r w:rsidR="00202C37">
        <w:t xml:space="preserve"> request message </w:t>
      </w:r>
      <w:r w:rsidR="00202C37" w:rsidRPr="00AB734D">
        <w:rPr>
          <w:b/>
          <w:bCs/>
        </w:rPr>
        <w:t>which</w:t>
      </w:r>
      <w:r w:rsidR="00370156" w:rsidRPr="00AB734D">
        <w:rPr>
          <w:b/>
          <w:bCs/>
        </w:rPr>
        <w:t xml:space="preserve"> goes over </w:t>
      </w:r>
      <w:r w:rsidR="00202C37" w:rsidRPr="00AB734D">
        <w:rPr>
          <w:b/>
          <w:bCs/>
        </w:rPr>
        <w:t xml:space="preserve">a new client-initiated QUIC stream in </w:t>
      </w:r>
      <w:r w:rsidR="00370156" w:rsidRPr="00AB734D">
        <w:rPr>
          <w:b/>
          <w:bCs/>
        </w:rPr>
        <w:t>the open QUIC connection</w:t>
      </w:r>
      <w:r w:rsidR="00370156">
        <w:t>.</w:t>
      </w:r>
    </w:p>
    <w:p w14:paraId="13F606D8" w14:textId="1135F397" w:rsidR="00D62585" w:rsidRDefault="00D62585" w:rsidP="00BE19D3">
      <w:pPr>
        <w:pStyle w:val="B1"/>
      </w:pPr>
      <w:r>
        <w:lastRenderedPageBreak/>
        <w:t>16</w:t>
      </w:r>
      <w:r w:rsidR="00370156">
        <w:t>:</w:t>
      </w:r>
      <w:r w:rsidR="00BE19D3">
        <w:tab/>
      </w:r>
      <w:r w:rsidR="00370156">
        <w:t xml:space="preserve">The </w:t>
      </w:r>
      <w:r w:rsidR="00202C37">
        <w:t>Initialization S</w:t>
      </w:r>
      <w:r w:rsidR="00370156">
        <w:t xml:space="preserve">egment response is </w:t>
      </w:r>
      <w:r w:rsidR="00D83161">
        <w:t>delivered</w:t>
      </w:r>
      <w:r w:rsidR="00370156">
        <w:t xml:space="preserve"> </w:t>
      </w:r>
      <w:r w:rsidR="00370156" w:rsidRPr="00976293">
        <w:rPr>
          <w:b/>
          <w:bCs/>
        </w:rPr>
        <w:t xml:space="preserve">over the </w:t>
      </w:r>
      <w:r w:rsidR="00202C37" w:rsidRPr="00976293">
        <w:rPr>
          <w:b/>
          <w:bCs/>
        </w:rPr>
        <w:t>QUIC stream initiated in step 15</w:t>
      </w:r>
      <w:r w:rsidR="00370156">
        <w:t>.</w:t>
      </w:r>
    </w:p>
    <w:p w14:paraId="49287B41" w14:textId="1E39C939" w:rsidR="00D62585" w:rsidRDefault="00D62585" w:rsidP="00BE19D3">
      <w:pPr>
        <w:pStyle w:val="B1"/>
      </w:pPr>
      <w:r>
        <w:t>17</w:t>
      </w:r>
      <w:r w:rsidR="00370156">
        <w:t>:</w:t>
      </w:r>
      <w:r w:rsidR="00BE19D3">
        <w:tab/>
      </w:r>
      <w:r w:rsidR="00370156">
        <w:t xml:space="preserve">The </w:t>
      </w:r>
      <w:r w:rsidR="00202C37">
        <w:t xml:space="preserve">media </w:t>
      </w:r>
      <w:r w:rsidR="00370156">
        <w:t xml:space="preserve">segment </w:t>
      </w:r>
      <w:r w:rsidR="00202C37">
        <w:t xml:space="preserve">is </w:t>
      </w:r>
      <w:r w:rsidR="00370156">
        <w:t>request</w:t>
      </w:r>
      <w:r w:rsidR="00202C37">
        <w:t xml:space="preserve">ed using an </w:t>
      </w:r>
      <w:r w:rsidR="00202C37" w:rsidRPr="00976293">
        <w:rPr>
          <w:b/>
          <w:bCs/>
        </w:rPr>
        <w:t>HTTP/3</w:t>
      </w:r>
      <w:r w:rsidR="00202C37">
        <w:t xml:space="preserve"> request message </w:t>
      </w:r>
      <w:r w:rsidR="00202C37" w:rsidRPr="00976293">
        <w:rPr>
          <w:b/>
          <w:bCs/>
        </w:rPr>
        <w:t>which</w:t>
      </w:r>
      <w:r w:rsidR="00370156" w:rsidRPr="00976293">
        <w:rPr>
          <w:b/>
          <w:bCs/>
        </w:rPr>
        <w:t xml:space="preserve"> goes over </w:t>
      </w:r>
      <w:r w:rsidR="00202C37" w:rsidRPr="00976293">
        <w:rPr>
          <w:b/>
          <w:bCs/>
        </w:rPr>
        <w:t xml:space="preserve">a new client-initiated QUIC stream in </w:t>
      </w:r>
      <w:r w:rsidR="00370156" w:rsidRPr="00976293">
        <w:rPr>
          <w:b/>
          <w:bCs/>
        </w:rPr>
        <w:t>the open QUIC connection</w:t>
      </w:r>
      <w:r w:rsidR="00370156">
        <w:t>.</w:t>
      </w:r>
    </w:p>
    <w:p w14:paraId="2A0A5B7B" w14:textId="5DCE95A3" w:rsidR="00D62585" w:rsidRDefault="00D62585" w:rsidP="00BE19D3">
      <w:pPr>
        <w:pStyle w:val="B1"/>
      </w:pPr>
      <w:r>
        <w:t>18</w:t>
      </w:r>
      <w:r w:rsidR="00370156">
        <w:t>:</w:t>
      </w:r>
      <w:r w:rsidR="00BE19D3">
        <w:tab/>
      </w:r>
      <w:r w:rsidR="00B56F7F">
        <w:t xml:space="preserve">The </w:t>
      </w:r>
      <w:r w:rsidR="00202C37">
        <w:t xml:space="preserve">media </w:t>
      </w:r>
      <w:r w:rsidR="00B56F7F">
        <w:t xml:space="preserve">segment response is </w:t>
      </w:r>
      <w:r w:rsidR="00D83161">
        <w:t>delivered</w:t>
      </w:r>
      <w:r w:rsidR="00B56F7F">
        <w:t xml:space="preserve"> </w:t>
      </w:r>
      <w:r w:rsidR="00B56F7F" w:rsidRPr="00976293">
        <w:rPr>
          <w:b/>
          <w:bCs/>
        </w:rPr>
        <w:t xml:space="preserve">over the </w:t>
      </w:r>
      <w:r w:rsidR="00202C37" w:rsidRPr="00976293">
        <w:rPr>
          <w:b/>
          <w:bCs/>
        </w:rPr>
        <w:t>QUIC stream initiated in step 17</w:t>
      </w:r>
      <w:r w:rsidR="00B56F7F">
        <w:t>.</w:t>
      </w:r>
    </w:p>
    <w:p w14:paraId="3622EBA1" w14:textId="1C191BF6" w:rsidR="00B56F7F" w:rsidRDefault="009B60B1" w:rsidP="009B60B1">
      <w:pPr>
        <w:pStyle w:val="NO"/>
      </w:pPr>
      <w:r>
        <w:t>NOTE:</w:t>
      </w:r>
      <w:r>
        <w:tab/>
        <w:t>A</w:t>
      </w:r>
      <w:r w:rsidR="00B56F7F">
        <w:t>fter step</w:t>
      </w:r>
      <w:r w:rsidR="00F739ED">
        <w:t xml:space="preserve"> 18</w:t>
      </w:r>
      <w:r w:rsidR="00B56F7F">
        <w:t xml:space="preserve">, the Media Player may have </w:t>
      </w:r>
      <w:r w:rsidR="00F739ED">
        <w:t>to establish a new connection whenever necessary. This can</w:t>
      </w:r>
      <w:r>
        <w:t>,</w:t>
      </w:r>
      <w:r w:rsidR="00F739ED">
        <w:t xml:space="preserve"> for instance</w:t>
      </w:r>
      <w:r>
        <w:t>,</w:t>
      </w:r>
      <w:r w:rsidR="00F739ED">
        <w:t xml:space="preserve"> be the case if the </w:t>
      </w:r>
      <w:r w:rsidR="0085185B">
        <w:t>5GMSd AS</w:t>
      </w:r>
      <w:r w:rsidR="00F739ED">
        <w:t xml:space="preserve"> close</w:t>
      </w:r>
      <w:r>
        <w:t xml:space="preserve">s the </w:t>
      </w:r>
      <w:r w:rsidR="0085185B">
        <w:t xml:space="preserve">QUIC </w:t>
      </w:r>
      <w:r>
        <w:t>connection due to inactivity by</w:t>
      </w:r>
      <w:r w:rsidR="00F739ED">
        <w:t xml:space="preserve"> the Media Player</w:t>
      </w:r>
      <w:r>
        <w:t>.</w:t>
      </w:r>
    </w:p>
    <w:p w14:paraId="21928DC5" w14:textId="7F96CD86" w:rsidR="00B1536F" w:rsidRPr="00B50195" w:rsidRDefault="00B26F68">
      <w:pPr>
        <w:pStyle w:val="Heading4"/>
        <w:pPrChange w:id="23" w:author="Richard Bradbury" w:date="2024-11-13T17:33:00Z" w16du:dateUtc="2024-11-13T17:33:00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t>5.24</w:t>
      </w:r>
      <w:r w:rsidRPr="007332B5">
        <w:t>.3.</w:t>
      </w:r>
      <w:r>
        <w:t>3</w:t>
      </w:r>
      <w:r w:rsidRPr="007332B5">
        <w:tab/>
      </w:r>
      <w:r w:rsidR="004F039B">
        <w:t>Impact of a</w:t>
      </w:r>
      <w:r w:rsidR="00351652">
        <w:t xml:space="preserve"> </w:t>
      </w:r>
      <w:r w:rsidR="00351652" w:rsidRPr="00351652">
        <w:t>Media-independent</w:t>
      </w:r>
      <w:r w:rsidR="004F039B">
        <w:t xml:space="preserve"> </w:t>
      </w:r>
      <w:r w:rsidR="004F039B" w:rsidRPr="00DA2266">
        <w:t>QUIC-</w:t>
      </w:r>
      <w:r w:rsidR="000F1105">
        <w:t>aware</w:t>
      </w:r>
      <w:r w:rsidR="004F039B" w:rsidRPr="00DA2266">
        <w:t xml:space="preserve"> 5GMS Client </w:t>
      </w:r>
      <w:r w:rsidR="004F039B">
        <w:t>on the 5GMS h</w:t>
      </w:r>
      <w:r w:rsidR="004F039B" w:rsidRPr="00FA1F51">
        <w:t>igh-level procedure for DASH</w:t>
      </w:r>
      <w:r w:rsidR="004F039B">
        <w:t xml:space="preserve"> content</w:t>
      </w:r>
    </w:p>
    <w:p w14:paraId="2CA15DE4" w14:textId="594F6761" w:rsidR="00C72BFE" w:rsidRDefault="005523BF" w:rsidP="00FA5AB6">
      <w:r>
        <w:t>For the purpose of illustration</w:t>
      </w:r>
      <w:r w:rsidR="00BE69C4">
        <w:t>,</w:t>
      </w:r>
      <w:r>
        <w:t xml:space="preserve"> and t</w:t>
      </w:r>
      <w:r w:rsidR="00B50195">
        <w:t xml:space="preserve">o </w:t>
      </w:r>
      <w:r>
        <w:t>assist later gap</w:t>
      </w:r>
      <w:r w:rsidR="00B50195">
        <w:t xml:space="preserve"> analysis, </w:t>
      </w:r>
      <w:r w:rsidR="006E531E">
        <w:t xml:space="preserve">a HTTP/3 client </w:t>
      </w:r>
      <w:r>
        <w:t>in</w:t>
      </w:r>
      <w:r w:rsidR="001F20CF">
        <w:t>stantiated inside</w:t>
      </w:r>
      <w:r>
        <w:t xml:space="preserve"> a Media Player </w:t>
      </w:r>
      <w:r w:rsidR="001F20CF">
        <w:t>provides</w:t>
      </w:r>
      <w:r w:rsidR="002C21C7">
        <w:t xml:space="preserve"> a </w:t>
      </w:r>
      <w:r w:rsidR="001F20CF">
        <w:t xml:space="preserve">concrete </w:t>
      </w:r>
      <w:r w:rsidR="002C21C7">
        <w:t xml:space="preserve">example of </w:t>
      </w:r>
      <w:r w:rsidR="001F20CF">
        <w:t xml:space="preserve">an </w:t>
      </w:r>
      <w:r w:rsidR="001C4499">
        <w:t xml:space="preserve">application layer protocol </w:t>
      </w:r>
      <w:r w:rsidR="001F20CF">
        <w:t>used in the context of</w:t>
      </w:r>
      <w:r w:rsidR="001C4499">
        <w:t xml:space="preserve"> a</w:t>
      </w:r>
      <w:r w:rsidR="00351652">
        <w:t xml:space="preserve"> </w:t>
      </w:r>
      <w:r w:rsidR="00351652" w:rsidRPr="00351652">
        <w:t>Media-independent</w:t>
      </w:r>
      <w:r w:rsidR="00B50195">
        <w:t xml:space="preserve"> </w:t>
      </w:r>
      <w:r w:rsidR="001C4499">
        <w:t xml:space="preserve">QUIC-aware </w:t>
      </w:r>
      <w:r w:rsidR="00B50195">
        <w:t xml:space="preserve">5GMS </w:t>
      </w:r>
      <w:r w:rsidR="002C21C7">
        <w:t>C</w:t>
      </w:r>
      <w:r w:rsidR="00B50195">
        <w:t>lien</w:t>
      </w:r>
      <w:r w:rsidR="002C21C7">
        <w:t>t</w:t>
      </w:r>
      <w:r w:rsidR="001C4499">
        <w:t>.</w:t>
      </w:r>
      <w:r w:rsidR="001F20CF">
        <w:t xml:space="preserve"> </w:t>
      </w:r>
      <w:r w:rsidR="00FA5AB6">
        <w:t xml:space="preserve">In this context, the DASH MPD and the segments are </w:t>
      </w:r>
      <w:r w:rsidR="001F20CF">
        <w:t xml:space="preserve">typically </w:t>
      </w:r>
      <w:r w:rsidR="00FA5AB6">
        <w:t xml:space="preserve">requested and served within the same QUIC connection which is </w:t>
      </w:r>
      <w:r w:rsidR="00E0164C">
        <w:t>kept alive</w:t>
      </w:r>
      <w:r w:rsidR="00FA5AB6">
        <w:t xml:space="preserve"> by the 5GMS Client.</w:t>
      </w:r>
    </w:p>
    <w:p w14:paraId="60323621" w14:textId="1A1E51CF" w:rsidR="00C72BFE" w:rsidRDefault="00C72BFE" w:rsidP="00FA5AB6">
      <w:r>
        <w:t xml:space="preserve">Compared </w:t>
      </w:r>
      <w:r w:rsidR="001F20CF">
        <w:t>with</w:t>
      </w:r>
      <w:r>
        <w:t xml:space="preserve"> the </w:t>
      </w:r>
      <w:r w:rsidRPr="00C72BFE">
        <w:t>5GMS high-level procedure for DASH content</w:t>
      </w:r>
      <w:r w:rsidR="00B344FB">
        <w:t xml:space="preserve"> defined in clause 5.2 of TS 26.501 [15]</w:t>
      </w:r>
      <w:r>
        <w:t xml:space="preserve">, the </w:t>
      </w:r>
      <w:r w:rsidR="001F20CF">
        <w:t>possible backward compatible enhancements</w:t>
      </w:r>
      <w:r>
        <w:t xml:space="preserve"> are:</w:t>
      </w:r>
    </w:p>
    <w:p w14:paraId="3C81A1D6" w14:textId="22F99175" w:rsidR="0089508D" w:rsidRDefault="0085185B" w:rsidP="0085185B">
      <w:pPr>
        <w:pStyle w:val="B1"/>
      </w:pPr>
      <w:r>
        <w:t>-</w:t>
      </w:r>
      <w:r>
        <w:tab/>
      </w:r>
      <w:r w:rsidR="00C72BFE">
        <w:t>A new step</w:t>
      </w:r>
      <w:r w:rsidR="001F20CF">
        <w:t> </w:t>
      </w:r>
      <w:r w:rsidR="00C72BFE">
        <w:t xml:space="preserve">8a allows </w:t>
      </w:r>
      <w:r w:rsidR="00B344FB">
        <w:t xml:space="preserve">the 5GMSd AS </w:t>
      </w:r>
      <w:r w:rsidR="00C72BFE">
        <w:t xml:space="preserve">to optionally </w:t>
      </w:r>
      <w:r w:rsidR="00B344FB">
        <w:t>push</w:t>
      </w:r>
      <w:r w:rsidR="0089508D">
        <w:t xml:space="preserve"> Initialization Segments</w:t>
      </w:r>
      <w:r w:rsidR="00B344FB">
        <w:t xml:space="preserve"> to the Media Player using HTTP/3 server push</w:t>
      </w:r>
      <w:r w:rsidR="0081723A">
        <w:t>.</w:t>
      </w:r>
    </w:p>
    <w:p w14:paraId="5899EFA8" w14:textId="76486BD3" w:rsidR="0089508D" w:rsidRDefault="0085185B" w:rsidP="0085185B">
      <w:pPr>
        <w:pStyle w:val="B1"/>
      </w:pPr>
      <w:r>
        <w:t>-</w:t>
      </w:r>
      <w:r>
        <w:tab/>
      </w:r>
      <w:r w:rsidR="00A0658F">
        <w:t>S</w:t>
      </w:r>
      <w:r w:rsidR="0089508D">
        <w:t>tep</w:t>
      </w:r>
      <w:r w:rsidR="00A0658F">
        <w:t>s</w:t>
      </w:r>
      <w:r>
        <w:t> </w:t>
      </w:r>
      <w:r w:rsidR="0089508D">
        <w:t>15 and</w:t>
      </w:r>
      <w:r>
        <w:t> </w:t>
      </w:r>
      <w:r w:rsidR="0089508D">
        <w:t xml:space="preserve">16 are </w:t>
      </w:r>
      <w:r>
        <w:t>omitted</w:t>
      </w:r>
      <w:r w:rsidR="0089508D">
        <w:t xml:space="preserve"> </w:t>
      </w:r>
      <w:r w:rsidR="00325F99">
        <w:t>unless</w:t>
      </w:r>
      <w:r w:rsidR="00E20A96">
        <w:t xml:space="preserve"> </w:t>
      </w:r>
      <w:r w:rsidR="0089508D">
        <w:t xml:space="preserve">the Media Player requires different Initialization Segments than those </w:t>
      </w:r>
      <w:r>
        <w:t>pushed</w:t>
      </w:r>
      <w:r w:rsidR="0089508D">
        <w:t xml:space="preserve"> in step</w:t>
      </w:r>
      <w:r>
        <w:t> </w:t>
      </w:r>
      <w:r w:rsidR="0089508D">
        <w:t>8a</w:t>
      </w:r>
      <w:r w:rsidR="001F20CF">
        <w:t>,</w:t>
      </w:r>
      <w:r w:rsidR="00E20A96">
        <w:t xml:space="preserve"> or if step</w:t>
      </w:r>
      <w:r w:rsidR="001F20CF">
        <w:t> </w:t>
      </w:r>
      <w:r w:rsidR="00E20A96">
        <w:t>8a has not been performed.</w:t>
      </w:r>
    </w:p>
    <w:p w14:paraId="086229E7" w14:textId="535D78D5" w:rsidR="00B56313" w:rsidRDefault="0085185B" w:rsidP="0085185B">
      <w:pPr>
        <w:pStyle w:val="B1"/>
      </w:pPr>
      <w:r>
        <w:t>-</w:t>
      </w:r>
      <w:r>
        <w:tab/>
        <w:t>In step 17, the request</w:t>
      </w:r>
      <w:r w:rsidR="00B56313">
        <w:t xml:space="preserve"> for </w:t>
      </w:r>
      <w:r>
        <w:t xml:space="preserve">each media </w:t>
      </w:r>
      <w:r w:rsidR="00B56313">
        <w:t xml:space="preserve">segment </w:t>
      </w:r>
      <w:r>
        <w:t xml:space="preserve">by the Media Player </w:t>
      </w:r>
      <w:r w:rsidR="00922629">
        <w:t>may be</w:t>
      </w:r>
      <w:r>
        <w:t xml:space="preserve"> enhanced</w:t>
      </w:r>
      <w:r w:rsidR="00B56313">
        <w:t xml:space="preserve"> with the ability </w:t>
      </w:r>
      <w:r>
        <w:t>to indicate a request priority</w:t>
      </w:r>
      <w:r w:rsidR="00B56313">
        <w:t>.</w:t>
      </w:r>
    </w:p>
    <w:p w14:paraId="0F14E945" w14:textId="379AEFCB" w:rsidR="004D6E67" w:rsidRDefault="00FA5AB6" w:rsidP="00C669CB">
      <w:r>
        <w:t>However, the following notes can be made and are captured</w:t>
      </w:r>
      <w:r w:rsidR="009933C4" w:rsidRPr="009933C4">
        <w:t xml:space="preserve"> </w:t>
      </w:r>
      <w:r w:rsidR="009933C4">
        <w:t>with blue highlight</w:t>
      </w:r>
      <w:r>
        <w:t xml:space="preserve"> in the sequence diagram in </w:t>
      </w:r>
      <w:r w:rsidR="0085185B">
        <w:t>f</w:t>
      </w:r>
      <w:r>
        <w:t>igure</w:t>
      </w:r>
      <w:r w:rsidR="0085185B">
        <w:t> </w:t>
      </w:r>
      <w:r>
        <w:t>5.24.3.</w:t>
      </w:r>
      <w:r w:rsidR="00983336">
        <w:t>3</w:t>
      </w:r>
      <w:r>
        <w:t>-1.</w:t>
      </w:r>
    </w:p>
    <w:p w14:paraId="2D1BBD4E" w14:textId="04B6B6E7" w:rsidR="006522B6" w:rsidRPr="007332B5" w:rsidRDefault="00976293" w:rsidP="00E3731E">
      <w:pPr>
        <w:jc w:val="center"/>
      </w:pPr>
      <w:r>
        <w:rPr>
          <w:noProof/>
        </w:rPr>
        <w:lastRenderedPageBreak/>
        <w:drawing>
          <wp:inline distT="0" distB="0" distL="0" distR="0" wp14:anchorId="709380B3" wp14:editId="09935902">
            <wp:extent cx="6082496" cy="8040797"/>
            <wp:effectExtent l="0" t="0" r="0" b="0"/>
            <wp:docPr id="1798416929" name="Msc-generator signalling" descr="Msc-generator~|version=8.6.1~|lang=signalling~|size=879x1162~|text=numbering=yes;~nhscale=auto;~n~nApp[label=~q5GMSd-Aware \nApplication~q];~nplayer[label=~qMedia\nPlayer~q];~nsessionHnd[label=~qMedia\nSession\nHandler~q];~naf[label=~q5GMSd\nAF~q];~nserver[label=~q5GMSd\nAS~q];~next[label=~q5GMSd\nApplication\nProvider~q];~n~ndefstyle quic [text.color=blue, line.color=blue, line.color=blue, arrow.color=blue, text.bold=yes, tag.text.color=blue, tag.line.color=blue];~n~n~nvspace 10;~nApp--ext: Service Announcement and Content Discovery {~n~4App~gext: Get Media Content Info[number=no];~n~4ext~gApp: List of Media Content Descriptions\n\-(List of Entry URls with additional metadata)[number=no];~n};~nvspace 5;~nApp--App: Select\nMedia Content;~nApp-~gplayer-~gsessionHnd: Initiate Media Playback\n\-(Media Player Entry);~nsessionHnd..af: [tag=~qopt~q]{~n~4sessionHnd~l-~gaf [arrow.type=dot]: Service Access Information\nacquisition;~n};~nhide sessionHnd, af;~n~nApp-~gplayer: Start Media Playback\n\-(Media Player Entry);~nhide App;~n~nplayer~l-~gserver [arrow.type=dot]: Establish transport session for the manifest;~n~nvspace 5;~n-- [number=no, quic]: \IQUIC Stream {~n~4player-~gserver: Request MPD (Entry Point);~n~4server-~gplayer: OK\n\-(MPD);~n~4vspace 5;~n~4player..server: [tag=~qopt~q, quic]{~n~8server-~gplayer [number=no, quic]: 8a: Pushed Initialization Information;~n~8player--player [number=no, quic]: 8b: Store Initialization Information\nin HTTP client cache;~n~4};~n};~n~nvspace 5;~nshow sessionHnd;~nplayer--player: Process MPD;~nplayer-~gsessionHnd: MPD Rx Notification;~n~nvspace 5;~nplayer..ext: [tag=~qopt~q]{~n~4player~l-~gext [arrow.type=dot]: DRM License aquisition;~n};~nhide ext;~n~nvspace 5;~nplayer--player: Configure\nplayback pipeline;~n~nplayer~l-~gserver [arrow.type=dot]: Establish transport session for content\n\-(optional Transport Session Parameters);~n~nplayer-~gsessionHnd: Notification\n\-(Transport Session Parameters);~nhide sessionHnd;~n~nvspace 5;~nbox .. [tag=~qopt~q, number=no, quic]: \IInitialization Information not already in HTTP client cache per step 8b {~n~4-- [tag=~qloop~q, number=no]: {~n~8-- [number=no, quic]: \IQUIC Stream {~n~9~3numbering=yes;~n~9~3player-~gserver: Request Initialization Information;~n~9~3server-~gplayer: OK\n\-(Initialization Information);~n~8};~n~4};~n};~n~nvspace 5;~n-- [tag=~qloop~q, number=19]: \IRepeat {~n~4-- [number=no, quic]: \IQUIC Stream {~n~8player-~gserver [number=19, quic]: Request Media Segment;~n~8server-~gplayer: Media Content;~n~4};~n};~n~|gui_state=daakdaakdaakdbakdccadbakfmabcidbcmdbdfcmdecmdacjfmabcidbcmdbdfcmdgcmdacjakfdgfhchggjgdgfcaebgogogphfgogdgfgngfgohecagbgogecaedgpgohegfgohecaeegjhdgdgphggfhchjakebhahaakgfhiheakdcakdaakdaak~|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sc-generator signalling" descr="Msc-generator~|version=8.6.1~|lang=signalling~|size=879x1162~|text=numbering=yes;~nhscale=auto;~n~nApp[label=~q5GMSd-Aware \nApplication~q];~nplayer[label=~qMedia\nPlayer~q];~nsessionHnd[label=~qMedia\nSession\nHandler~q];~naf[label=~q5GMSd\nAF~q];~nserver[label=~q5GMSd\nAS~q];~next[label=~q5GMSd\nApplication\nProvider~q];~n~ndefstyle quic [text.color=blue, line.color=blue, line.color=blue, arrow.color=blue, text.bold=yes, tag.text.color=blue, tag.line.color=blue];~n~n~nvspace 10;~nApp--ext: Service Announcement and Content Discovery {~n~4App~gext: Get Media Content Info[number=no];~n~4ext~gApp: List of Media Content Descriptions\n\-(List of Entry URls with additional metadata)[number=no];~n};~nvspace 5;~nApp--App: Select\nMedia Content;~nApp-~gplayer-~gsessionHnd: Initiate Media Playback\n\-(Media Player Entry);~nsessionHnd..af: [tag=~qopt~q]{~n~4sessionHnd~l-~gaf [arrow.type=dot]: Service Access Information\nacquisition;~n};~nhide sessionHnd, af;~n~nApp-~gplayer: Start Media Playback\n\-(Media Player Entry);~nhide App;~n~nplayer~l-~gserver [arrow.type=dot]: Establish transport session for the manifest;~n~nvspace 5;~n-- [number=no, quic]: \IQUIC Stream {~n~4player-~gserver: Request MPD (Entry Point);~n~4server-~gplayer: OK\n\-(MPD);~n~4vspace 5;~n~4player..server: [tag=~qopt~q, quic]{~n~8server-~gplayer [number=no, quic]: 8a: Pushed Initialization Information;~n~8player--player [number=no, quic]: 8b: Store Initialization Information\nin HTTP client cache;~n~4};~n};~n~nvspace 5;~nshow sessionHnd;~nplayer--player: Process MPD;~nplayer-~gsessionHnd: MPD Rx Notification;~n~nvspace 5;~nplayer..ext: [tag=~qopt~q]{~n~4player~l-~gext [arrow.type=dot]: DRM License aquisition;~n};~nhide ext;~n~nvspace 5;~nplayer--player: Configure\nplayback pipeline;~n~nplayer~l-~gserver [arrow.type=dot]: Establish transport session for content\n\-(optional Transport Session Parameters);~n~nplayer-~gsessionHnd: Notification\n\-(Transport Session Parameters);~nhide sessionHnd;~n~nvspace 5;~nbox .. [tag=~qopt~q, number=no, quic]: \IInitialization Information not already in HTTP client cache per step 8b {~n~4-- [tag=~qloop~q, number=no]: {~n~8-- [number=no, quic]: \IQUIC Stream {~n~9~3numbering=yes;~n~9~3player-~gserver: Request Initialization Information;~n~9~3server-~gplayer: OK\n\-(Initialization Information);~n~8};~n~4};~n};~n~nvspace 5;~n-- [tag=~qloop~q, number=19]: \IRepeat {~n~4-- [number=no, quic]: \IQUIC Stream {~n~8player-~gserver [number=19, quic]: Request Media Segment;~n~8server-~gplayer: Media Content;~n~4};~n};~n~|gui_state=daakdaakdaakdbakdccadbakfmabcidbcmdbdfcmdecmdacjfmabcidbcmdbdfcmdgcmdacjakfdgfhchggjgdgfcaebgogogphfgogdgfgngfgohecagbgogecaedgpgohegfgohecaeegjhdgdgphggfhchjakebhahaakgfhiheakdcakdaakdaak~|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9228" cy="8062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173A2" w14:textId="211E5627" w:rsidR="00297C28" w:rsidRPr="00292100" w:rsidRDefault="00297C28" w:rsidP="0085185B">
      <w:pPr>
        <w:pStyle w:val="TF"/>
      </w:pPr>
      <w:r>
        <w:t xml:space="preserve">Figure 5.24.3.3-1 High-level call flow for DASH content using </w:t>
      </w:r>
      <w:r w:rsidR="00877394">
        <w:t>a</w:t>
      </w:r>
      <w:r w:rsidR="001F20CF">
        <w:t>n</w:t>
      </w:r>
      <w:r w:rsidR="00877394">
        <w:t xml:space="preserve"> </w:t>
      </w:r>
      <w:r w:rsidR="003325CA" w:rsidRPr="003325CA">
        <w:t>HTTP/3</w:t>
      </w:r>
      <w:r w:rsidR="00832EDC">
        <w:t xml:space="preserve"> client as</w:t>
      </w:r>
      <w:r w:rsidR="001F20CF">
        <w:t xml:space="preserve"> a</w:t>
      </w:r>
      <w:r w:rsidR="001F20CF">
        <w:br/>
      </w:r>
      <w:r w:rsidR="00825B91">
        <w:t>m</w:t>
      </w:r>
      <w:r w:rsidR="00351652" w:rsidRPr="00351652">
        <w:t>edia-independent</w:t>
      </w:r>
      <w:r w:rsidR="00832EDC">
        <w:t xml:space="preserve"> </w:t>
      </w:r>
      <w:r>
        <w:t>QUIC-aware 5GMS Client</w:t>
      </w:r>
    </w:p>
    <w:p w14:paraId="2F7081DD" w14:textId="4212CDC5" w:rsidR="007D3AF3" w:rsidRDefault="007D3AF3" w:rsidP="0085185B">
      <w:pPr>
        <w:keepNext/>
      </w:pPr>
      <w:r>
        <w:lastRenderedPageBreak/>
        <w:t xml:space="preserve">The specifics of using </w:t>
      </w:r>
      <w:r w:rsidR="001F20CF">
        <w:t xml:space="preserve">an </w:t>
      </w:r>
      <w:r w:rsidR="001F20CF" w:rsidRPr="003325CA">
        <w:t>HTTP/3</w:t>
      </w:r>
      <w:r w:rsidR="001F20CF">
        <w:t xml:space="preserve"> client as m</w:t>
      </w:r>
      <w:r w:rsidR="001F20CF" w:rsidRPr="00351652">
        <w:t>edia-independent</w:t>
      </w:r>
      <w:r w:rsidR="001F20CF">
        <w:t xml:space="preserve"> QUIC-aware 5GMS Client</w:t>
      </w:r>
      <w:r>
        <w:t xml:space="preserve"> in this procedure are:</w:t>
      </w:r>
    </w:p>
    <w:p w14:paraId="2A5AEF8D" w14:textId="768EF848" w:rsidR="00564C45" w:rsidRPr="00CA0E82" w:rsidRDefault="005A3593" w:rsidP="00C669CB">
      <w:pPr>
        <w:pStyle w:val="B1"/>
        <w:ind w:left="851" w:hanging="567"/>
        <w:rPr>
          <w:b/>
          <w:bCs/>
        </w:rPr>
      </w:pPr>
      <w:r w:rsidRPr="00CA0E82">
        <w:rPr>
          <w:b/>
          <w:bCs/>
        </w:rPr>
        <w:t>8a:</w:t>
      </w:r>
      <w:r w:rsidR="00B344FB" w:rsidRPr="00CA0E82">
        <w:rPr>
          <w:b/>
          <w:bCs/>
        </w:rPr>
        <w:tab/>
      </w:r>
      <w:r w:rsidR="00C669CB" w:rsidRPr="00CA0E82">
        <w:rPr>
          <w:b/>
          <w:bCs/>
        </w:rPr>
        <w:tab/>
      </w:r>
      <w:r w:rsidRPr="00CA0E82">
        <w:rPr>
          <w:b/>
          <w:bCs/>
        </w:rPr>
        <w:t xml:space="preserve">The </w:t>
      </w:r>
      <w:r w:rsidR="00B344FB" w:rsidRPr="00CA0E82">
        <w:rPr>
          <w:b/>
          <w:bCs/>
        </w:rPr>
        <w:t>5GMSd AS</w:t>
      </w:r>
      <w:r w:rsidRPr="00CA0E82">
        <w:rPr>
          <w:b/>
          <w:bCs/>
        </w:rPr>
        <w:t xml:space="preserve"> may </w:t>
      </w:r>
      <w:r w:rsidR="00C669CB" w:rsidRPr="00CA0E82">
        <w:rPr>
          <w:b/>
          <w:bCs/>
        </w:rPr>
        <w:t>send</w:t>
      </w:r>
      <w:r w:rsidRPr="00CA0E82">
        <w:rPr>
          <w:b/>
          <w:bCs/>
        </w:rPr>
        <w:t xml:space="preserve"> Initialization Segments </w:t>
      </w:r>
      <w:r w:rsidR="00B344FB" w:rsidRPr="00CA0E82">
        <w:rPr>
          <w:b/>
          <w:bCs/>
        </w:rPr>
        <w:t>to</w:t>
      </w:r>
      <w:r w:rsidR="001F20CF" w:rsidRPr="00CA0E82">
        <w:rPr>
          <w:b/>
          <w:bCs/>
        </w:rPr>
        <w:t xml:space="preserve"> the HTTP client cache of</w:t>
      </w:r>
      <w:r w:rsidR="00B344FB" w:rsidRPr="00CA0E82">
        <w:rPr>
          <w:b/>
          <w:bCs/>
        </w:rPr>
        <w:t xml:space="preserve"> the Media Player </w:t>
      </w:r>
      <w:r w:rsidRPr="00CA0E82">
        <w:rPr>
          <w:b/>
          <w:bCs/>
        </w:rPr>
        <w:t>ahead of time</w:t>
      </w:r>
      <w:r w:rsidR="00832EDC" w:rsidRPr="00CA0E82">
        <w:rPr>
          <w:b/>
          <w:bCs/>
        </w:rPr>
        <w:t xml:space="preserve"> using </w:t>
      </w:r>
      <w:r w:rsidR="00B03B4B" w:rsidRPr="00CA0E82">
        <w:rPr>
          <w:b/>
          <w:bCs/>
        </w:rPr>
        <w:t xml:space="preserve">HTTP/3 </w:t>
      </w:r>
      <w:r w:rsidR="00832EDC" w:rsidRPr="00CA0E82">
        <w:rPr>
          <w:b/>
          <w:bCs/>
        </w:rPr>
        <w:t>server push</w:t>
      </w:r>
      <w:r w:rsidR="00B03B4B" w:rsidRPr="00CA0E82">
        <w:rPr>
          <w:b/>
          <w:bCs/>
        </w:rPr>
        <w:t xml:space="preserve"> functionality</w:t>
      </w:r>
      <w:r w:rsidRPr="00CA0E82">
        <w:rPr>
          <w:b/>
          <w:bCs/>
        </w:rPr>
        <w:t>.</w:t>
      </w:r>
      <w:r w:rsidR="00202C37" w:rsidRPr="00CA0E82">
        <w:rPr>
          <w:b/>
          <w:bCs/>
        </w:rPr>
        <w:t xml:space="preserve"> Each Initialization Segment is pushed </w:t>
      </w:r>
      <w:r w:rsidR="001F232E" w:rsidRPr="00CA0E82">
        <w:rPr>
          <w:b/>
          <w:bCs/>
        </w:rPr>
        <w:t>down the same QUIC stream as used for the MPD request in step 7 and hence the same QUIC connection established in step 6.</w:t>
      </w:r>
      <w:r w:rsidR="00B344FB" w:rsidRPr="00CA0E82">
        <w:rPr>
          <w:b/>
          <w:bCs/>
        </w:rPr>
        <w:t xml:space="preserve"> (</w:t>
      </w:r>
      <w:r w:rsidR="00564C45" w:rsidRPr="00CA0E82">
        <w:rPr>
          <w:b/>
          <w:bCs/>
        </w:rPr>
        <w:t>The QUIC connection</w:t>
      </w:r>
      <w:r w:rsidR="00C669CB" w:rsidRPr="00CA0E82">
        <w:rPr>
          <w:b/>
          <w:bCs/>
        </w:rPr>
        <w:t xml:space="preserve"> </w:t>
      </w:r>
      <w:r w:rsidR="00D814B3" w:rsidRPr="00CA0E82">
        <w:rPr>
          <w:b/>
          <w:bCs/>
        </w:rPr>
        <w:t xml:space="preserve">can </w:t>
      </w:r>
      <w:r w:rsidR="00564C45" w:rsidRPr="00CA0E82">
        <w:rPr>
          <w:b/>
          <w:bCs/>
        </w:rPr>
        <w:t>remain open until segment requests</w:t>
      </w:r>
      <w:r w:rsidR="00B344FB" w:rsidRPr="00CA0E82">
        <w:rPr>
          <w:b/>
          <w:bCs/>
        </w:rPr>
        <w:t xml:space="preserve"> are </w:t>
      </w:r>
      <w:r w:rsidR="00202C37" w:rsidRPr="00CA0E82">
        <w:rPr>
          <w:b/>
          <w:bCs/>
        </w:rPr>
        <w:t>subsequently sent by</w:t>
      </w:r>
      <w:r w:rsidR="004D70AC" w:rsidRPr="00CA0E82">
        <w:rPr>
          <w:b/>
          <w:bCs/>
        </w:rPr>
        <w:t xml:space="preserve"> the Media Player</w:t>
      </w:r>
      <w:r w:rsidR="00B344FB" w:rsidRPr="00CA0E82">
        <w:rPr>
          <w:b/>
          <w:bCs/>
        </w:rPr>
        <w:t>.)</w:t>
      </w:r>
    </w:p>
    <w:p w14:paraId="2C541298" w14:textId="0C08FA91" w:rsidR="00CA0E82" w:rsidRPr="00CA0E82" w:rsidRDefault="00CA0E82" w:rsidP="00C669CB">
      <w:pPr>
        <w:pStyle w:val="B1"/>
        <w:ind w:left="851" w:hanging="567"/>
        <w:rPr>
          <w:ins w:id="24" w:author="Richard Bradbury" w:date="2024-11-13T18:13:00Z" w16du:dateUtc="2024-11-13T18:13:00Z"/>
          <w:b/>
          <w:bCs/>
        </w:rPr>
      </w:pPr>
      <w:ins w:id="25" w:author="Richard Bradbury" w:date="2024-11-13T18:13:00Z" w16du:dateUtc="2024-11-13T18:13:00Z">
        <w:r w:rsidRPr="00CA0E82">
          <w:rPr>
            <w:b/>
            <w:bCs/>
          </w:rPr>
          <w:t>8b:</w:t>
        </w:r>
        <w:r w:rsidRPr="00CA0E82">
          <w:rPr>
            <w:b/>
            <w:bCs/>
          </w:rPr>
          <w:tab/>
          <w:t>Pushed Initialization Segments are cached by the Media Player.</w:t>
        </w:r>
      </w:ins>
    </w:p>
    <w:p w14:paraId="57D5088D" w14:textId="77777777" w:rsidR="001E5723" w:rsidRDefault="001E5723" w:rsidP="001E5723">
      <w:pPr>
        <w:pStyle w:val="B1"/>
        <w:ind w:left="851" w:hanging="567"/>
        <w:rPr>
          <w:ins w:id="26" w:author="Richard Bradbury" w:date="2024-11-13T19:12:00Z" w16du:dateUtc="2024-11-13T19:12:00Z"/>
        </w:rPr>
      </w:pPr>
      <w:ins w:id="27" w:author="Richard Bradbury" w:date="2024-11-13T19:12:00Z" w16du:dateUtc="2024-11-13T19:12:00Z">
        <w:r>
          <w:t>15:</w:t>
        </w:r>
        <w:r>
          <w:tab/>
        </w:r>
        <w:r w:rsidRPr="00CA0E82">
          <w:rPr>
            <w:b/>
            <w:bCs/>
          </w:rPr>
          <w:t>If not already pushed to and cached by the Media Player in step 8b,</w:t>
        </w:r>
        <w:r>
          <w:t xml:space="preserve"> the Media Player requests Initialization Segments from the 5GMSd AS. </w:t>
        </w:r>
        <w:r w:rsidRPr="00CA0E82">
          <w:rPr>
            <w:b/>
            <w:bCs/>
          </w:rPr>
          <w:t xml:space="preserve">Each </w:t>
        </w:r>
        <w:r>
          <w:rPr>
            <w:b/>
            <w:bCs/>
          </w:rPr>
          <w:t>segment</w:t>
        </w:r>
        <w:r w:rsidRPr="00CA0E82">
          <w:rPr>
            <w:b/>
            <w:bCs/>
          </w:rPr>
          <w:t xml:space="preserve"> request/response consumes a QUIC </w:t>
        </w:r>
        <w:r>
          <w:rPr>
            <w:b/>
            <w:bCs/>
          </w:rPr>
          <w:t>client-initiated s</w:t>
        </w:r>
        <w:r w:rsidRPr="00CA0E82">
          <w:rPr>
            <w:b/>
            <w:bCs/>
          </w:rPr>
          <w:t>tream</w:t>
        </w:r>
        <w:r>
          <w:rPr>
            <w:b/>
            <w:bCs/>
          </w:rPr>
          <w:t xml:space="preserve"> in the HTTP/3 protocol mapping</w:t>
        </w:r>
        <w:r w:rsidRPr="00CA0E82">
          <w:rPr>
            <w:b/>
            <w:bCs/>
          </w:rPr>
          <w:t>.</w:t>
        </w:r>
      </w:ins>
    </w:p>
    <w:p w14:paraId="65BFF92B" w14:textId="1E93EF67" w:rsidR="00564C45" w:rsidDel="00CA0E82" w:rsidRDefault="00BA07F5" w:rsidP="00C669CB">
      <w:pPr>
        <w:pStyle w:val="B1"/>
        <w:ind w:left="851" w:hanging="567"/>
        <w:rPr>
          <w:del w:id="28" w:author="Richard Bradbury" w:date="2024-11-13T18:13:00Z" w16du:dateUtc="2024-11-13T18:13:00Z"/>
        </w:rPr>
      </w:pPr>
      <w:del w:id="29" w:author="Richard Bradbury" w:date="2024-11-13T18:13:00Z" w16du:dateUtc="2024-11-13T18:13:00Z">
        <w:r w:rsidRPr="00BA07F5" w:rsidDel="00CA0E82">
          <w:delText>1</w:delText>
        </w:r>
        <w:r w:rsidR="005C7B4F" w:rsidDel="00CA0E82">
          <w:delText>6</w:delText>
        </w:r>
        <w:r w:rsidR="00A0658F" w:rsidDel="00CA0E82">
          <w:delText>a</w:delText>
        </w:r>
        <w:r w:rsidRPr="00BA07F5" w:rsidDel="00CA0E82">
          <w:delText>:</w:delText>
        </w:r>
        <w:r w:rsidR="00C669CB" w:rsidDel="00CA0E82">
          <w:tab/>
        </w:r>
        <w:r w:rsidR="00202C37" w:rsidDel="00CA0E82">
          <w:delText>T</w:delText>
        </w:r>
        <w:r w:rsidRPr="00BA07F5" w:rsidDel="00CA0E82">
          <w:delText xml:space="preserve">he Initialization Segments </w:delText>
        </w:r>
        <w:r w:rsidR="00202C37" w:rsidDel="00CA0E82">
          <w:delText xml:space="preserve">requested by the Media Player are served from the HTTP client cache </w:delText>
        </w:r>
        <w:r w:rsidR="005C7B4F" w:rsidDel="00CA0E82">
          <w:delText>since</w:delText>
        </w:r>
        <w:r w:rsidR="00202C37" w:rsidDel="00CA0E82">
          <w:delText xml:space="preserve"> they were</w:delText>
        </w:r>
        <w:r w:rsidRPr="00BA07F5" w:rsidDel="00CA0E82">
          <w:delText xml:space="preserve"> already pushed</w:delText>
        </w:r>
        <w:r w:rsidR="00D814B3" w:rsidDel="00CA0E82">
          <w:delText xml:space="preserve"> by the </w:delText>
        </w:r>
        <w:r w:rsidR="00D814B3" w:rsidRPr="00C669CB" w:rsidDel="00CA0E82">
          <w:delText>5GMSd AS</w:delText>
        </w:r>
        <w:r w:rsidR="00202C37" w:rsidDel="00CA0E82">
          <w:delText xml:space="preserve"> in step 8a</w:delText>
        </w:r>
        <w:r w:rsidRPr="00BA07F5" w:rsidDel="00CA0E82">
          <w:delText>.</w:delText>
        </w:r>
      </w:del>
    </w:p>
    <w:p w14:paraId="70364AE5" w14:textId="7A84A005" w:rsidR="00BA07F5" w:rsidRDefault="0085185B" w:rsidP="00C669CB">
      <w:pPr>
        <w:pStyle w:val="B1"/>
        <w:ind w:left="851" w:hanging="567"/>
      </w:pPr>
      <w:r>
        <w:t>17</w:t>
      </w:r>
      <w:r w:rsidR="00BA07F5" w:rsidRPr="00BA07F5">
        <w:t>:</w:t>
      </w:r>
      <w:r w:rsidR="00C669CB">
        <w:tab/>
      </w:r>
      <w:r w:rsidR="00C669CB">
        <w:tab/>
      </w:r>
      <w:r w:rsidR="00BA07F5" w:rsidRPr="00BA07F5">
        <w:t>The Media Player sends requests for media segments.</w:t>
      </w:r>
      <w:ins w:id="30" w:author="Richard Bradbury" w:date="2024-11-13T18:20:00Z" w16du:dateUtc="2024-11-13T18:20:00Z">
        <w:r w:rsidR="00CA0E82">
          <w:t xml:space="preserve"> </w:t>
        </w:r>
        <w:r w:rsidR="00CA0E82" w:rsidRPr="00CA0E82">
          <w:rPr>
            <w:b/>
            <w:bCs/>
          </w:rPr>
          <w:t xml:space="preserve">Each </w:t>
        </w:r>
        <w:r w:rsidR="00CA0E82">
          <w:rPr>
            <w:b/>
            <w:bCs/>
          </w:rPr>
          <w:t>segment</w:t>
        </w:r>
        <w:r w:rsidR="00CA0E82" w:rsidRPr="00CA0E82">
          <w:rPr>
            <w:b/>
            <w:bCs/>
          </w:rPr>
          <w:t xml:space="preserve"> request/response consumes a QUIC </w:t>
        </w:r>
        <w:r w:rsidR="00CA0E82">
          <w:rPr>
            <w:b/>
            <w:bCs/>
          </w:rPr>
          <w:t>client-initiated s</w:t>
        </w:r>
        <w:r w:rsidR="00CA0E82" w:rsidRPr="00CA0E82">
          <w:rPr>
            <w:b/>
            <w:bCs/>
          </w:rPr>
          <w:t>tream</w:t>
        </w:r>
      </w:ins>
      <w:ins w:id="31" w:author="Richard Bradbury" w:date="2024-11-13T18:21:00Z" w16du:dateUtc="2024-11-13T18:21:00Z">
        <w:r w:rsidR="00CA0E82">
          <w:rPr>
            <w:b/>
            <w:bCs/>
          </w:rPr>
          <w:t xml:space="preserve"> in the HTTP/3 protocol mapping</w:t>
        </w:r>
      </w:ins>
      <w:ins w:id="32" w:author="Richard Bradbury" w:date="2024-11-13T18:20:00Z" w16du:dateUtc="2024-11-13T18:20:00Z">
        <w:r w:rsidR="00CA0E82" w:rsidRPr="00CA0E82">
          <w:rPr>
            <w:b/>
            <w:bCs/>
          </w:rPr>
          <w:t>.</w:t>
        </w:r>
      </w:ins>
      <w:r w:rsidR="000135C6">
        <w:t xml:space="preserve"> </w:t>
      </w:r>
      <w:r w:rsidR="000135C6" w:rsidRPr="00CA0E82">
        <w:rPr>
          <w:b/>
          <w:bCs/>
        </w:rPr>
        <w:t xml:space="preserve">If sent </w:t>
      </w:r>
      <w:r w:rsidR="00622096" w:rsidRPr="00CA0E82">
        <w:rPr>
          <w:b/>
          <w:bCs/>
        </w:rPr>
        <w:t>concurrently</w:t>
      </w:r>
      <w:r w:rsidR="000135C6" w:rsidRPr="00CA0E82">
        <w:rPr>
          <w:b/>
          <w:bCs/>
        </w:rPr>
        <w:t>, the Media Player may send priority information along with the media segment requests</w:t>
      </w:r>
      <w:r w:rsidR="00864DF8" w:rsidRPr="00CA0E82">
        <w:rPr>
          <w:b/>
          <w:bCs/>
        </w:rPr>
        <w:t xml:space="preserve"> using the Extensible Prioritization Scheme </w:t>
      </w:r>
      <w:r w:rsidR="001F232E" w:rsidRPr="00CA0E82">
        <w:rPr>
          <w:b/>
          <w:bCs/>
        </w:rPr>
        <w:t>specified in RFC 9218 [</w:t>
      </w:r>
      <w:r w:rsidR="001F232E" w:rsidRPr="00CA0E82">
        <w:rPr>
          <w:b/>
          <w:bCs/>
          <w:highlight w:val="yellow"/>
        </w:rPr>
        <w:t>HTTP-PRIO</w:t>
      </w:r>
      <w:r w:rsidR="001F232E" w:rsidRPr="00CA0E82">
        <w:rPr>
          <w:b/>
          <w:bCs/>
        </w:rPr>
        <w:t xml:space="preserve">], </w:t>
      </w:r>
      <w:r w:rsidR="00864DF8" w:rsidRPr="00CA0E82">
        <w:rPr>
          <w:b/>
          <w:bCs/>
        </w:rPr>
        <w:t>which is supported by HTTP/3</w:t>
      </w:r>
      <w:r w:rsidR="000135C6" w:rsidRPr="00CA0E82">
        <w:rPr>
          <w:b/>
          <w:bCs/>
        </w:rPr>
        <w:t>.</w:t>
      </w:r>
    </w:p>
    <w:p w14:paraId="388D11B1" w14:textId="306326EF" w:rsidR="00BA07F5" w:rsidRDefault="0085185B" w:rsidP="00C669CB">
      <w:pPr>
        <w:pStyle w:val="B1"/>
        <w:ind w:left="851" w:hanging="567"/>
      </w:pPr>
      <w:r>
        <w:t>18</w:t>
      </w:r>
      <w:r w:rsidR="00BA07F5" w:rsidRPr="00BA07F5">
        <w:t>:</w:t>
      </w:r>
      <w:r w:rsidR="00C669CB">
        <w:tab/>
      </w:r>
      <w:r w:rsidR="00C669CB">
        <w:tab/>
      </w:r>
      <w:r w:rsidR="00BA07F5" w:rsidRPr="00BA07F5">
        <w:t xml:space="preserve">The </w:t>
      </w:r>
      <w:r w:rsidR="00B344FB">
        <w:t>5GMSd AS</w:t>
      </w:r>
      <w:r w:rsidR="00BA07F5" w:rsidRPr="00BA07F5">
        <w:t xml:space="preserve"> responds to the requests </w:t>
      </w:r>
      <w:r w:rsidR="00BA07F5" w:rsidRPr="00CA0E82">
        <w:rPr>
          <w:b/>
          <w:bCs/>
        </w:rPr>
        <w:t>according to the prioritisation</w:t>
      </w:r>
      <w:r w:rsidR="00BA07F5" w:rsidRPr="00BA07F5">
        <w:t>.</w:t>
      </w:r>
    </w:p>
    <w:p w14:paraId="26B22F4B" w14:textId="7ACF984D" w:rsidR="00B344FB" w:rsidRDefault="00B344FB" w:rsidP="00BA07F5">
      <w:pPr>
        <w:rPr>
          <w:noProof/>
        </w:rPr>
      </w:pPr>
      <w:r>
        <w:rPr>
          <w:noProof/>
        </w:rPr>
        <w:t>Regarding</w:t>
      </w:r>
      <w:r w:rsidR="00BA07F5">
        <w:rPr>
          <w:noProof/>
        </w:rPr>
        <w:t xml:space="preserve"> step</w:t>
      </w:r>
      <w:r>
        <w:rPr>
          <w:noProof/>
        </w:rPr>
        <w:t> </w:t>
      </w:r>
      <w:r w:rsidR="00BA07F5">
        <w:rPr>
          <w:noProof/>
        </w:rPr>
        <w:t xml:space="preserve">8a, the benefit is to </w:t>
      </w:r>
      <w:r w:rsidR="00B86CDA">
        <w:rPr>
          <w:noProof/>
        </w:rPr>
        <w:t xml:space="preserve">decrease </w:t>
      </w:r>
      <w:r w:rsidR="00864423">
        <w:rPr>
          <w:noProof/>
        </w:rPr>
        <w:t xml:space="preserve">the </w:t>
      </w:r>
      <w:r w:rsidR="001F232E">
        <w:rPr>
          <w:noProof/>
        </w:rPr>
        <w:t xml:space="preserve">media presentation </w:t>
      </w:r>
      <w:r w:rsidR="00B86CDA">
        <w:rPr>
          <w:noProof/>
        </w:rPr>
        <w:t xml:space="preserve">start-up time by avoiding </w:t>
      </w:r>
      <w:r w:rsidR="001F232E">
        <w:rPr>
          <w:noProof/>
        </w:rPr>
        <w:t>the need for the Media Player to make additional</w:t>
      </w:r>
      <w:r w:rsidR="00B86CDA">
        <w:rPr>
          <w:noProof/>
        </w:rPr>
        <w:t xml:space="preserve"> requests for initiali</w:t>
      </w:r>
      <w:r w:rsidR="00925A79">
        <w:rPr>
          <w:noProof/>
        </w:rPr>
        <w:t>z</w:t>
      </w:r>
      <w:r w:rsidR="00B86CDA">
        <w:rPr>
          <w:noProof/>
        </w:rPr>
        <w:t>ation segment</w:t>
      </w:r>
      <w:r w:rsidR="00925A79">
        <w:rPr>
          <w:noProof/>
        </w:rPr>
        <w:t>s</w:t>
      </w:r>
      <w:r w:rsidR="00864423">
        <w:rPr>
          <w:noProof/>
        </w:rPr>
        <w:t>.</w:t>
      </w:r>
      <w:r w:rsidR="00925A79">
        <w:rPr>
          <w:noProof/>
        </w:rPr>
        <w:t xml:space="preserve"> In this case, the Media Player performs step 1</w:t>
      </w:r>
      <w:r w:rsidR="00422CE3">
        <w:rPr>
          <w:noProof/>
        </w:rPr>
        <w:t>6</w:t>
      </w:r>
      <w:r w:rsidR="00925A79">
        <w:rPr>
          <w:noProof/>
        </w:rPr>
        <w:t xml:space="preserve">a </w:t>
      </w:r>
      <w:r w:rsidR="001F232E">
        <w:rPr>
          <w:noProof/>
        </w:rPr>
        <w:t>instead of</w:t>
      </w:r>
      <w:r w:rsidR="00925A79">
        <w:rPr>
          <w:noProof/>
        </w:rPr>
        <w:t xml:space="preserve"> steps</w:t>
      </w:r>
      <w:r w:rsidR="001F232E">
        <w:rPr>
          <w:noProof/>
        </w:rPr>
        <w:t> </w:t>
      </w:r>
      <w:r w:rsidR="00925A79">
        <w:rPr>
          <w:noProof/>
        </w:rPr>
        <w:t>15 and</w:t>
      </w:r>
      <w:r w:rsidR="001F232E">
        <w:rPr>
          <w:noProof/>
        </w:rPr>
        <w:t> 1</w:t>
      </w:r>
      <w:r w:rsidR="00925A79">
        <w:rPr>
          <w:noProof/>
        </w:rPr>
        <w:t>6.</w:t>
      </w:r>
    </w:p>
    <w:p w14:paraId="7640B7E2" w14:textId="2BF5B508" w:rsidR="00B344FB" w:rsidRDefault="001D22A4" w:rsidP="00BA07F5">
      <w:r>
        <w:rPr>
          <w:noProof/>
        </w:rPr>
        <w:t>For step</w:t>
      </w:r>
      <w:r w:rsidR="00BE69C4">
        <w:rPr>
          <w:noProof/>
        </w:rPr>
        <w:t>s </w:t>
      </w:r>
      <w:r>
        <w:rPr>
          <w:noProof/>
        </w:rPr>
        <w:t>1</w:t>
      </w:r>
      <w:r w:rsidR="00422CE3">
        <w:rPr>
          <w:noProof/>
        </w:rPr>
        <w:t>7</w:t>
      </w:r>
      <w:r>
        <w:rPr>
          <w:noProof/>
        </w:rPr>
        <w:t xml:space="preserve"> and after, a Media Player may send several requests </w:t>
      </w:r>
      <w:r w:rsidR="00E35E3C">
        <w:rPr>
          <w:noProof/>
        </w:rPr>
        <w:t xml:space="preserve">for </w:t>
      </w:r>
      <w:r>
        <w:rPr>
          <w:noProof/>
        </w:rPr>
        <w:t>segment</w:t>
      </w:r>
      <w:r w:rsidR="004606C5">
        <w:rPr>
          <w:noProof/>
        </w:rPr>
        <w:t>s</w:t>
      </w:r>
      <w:r>
        <w:rPr>
          <w:noProof/>
        </w:rPr>
        <w:t xml:space="preserve"> </w:t>
      </w:r>
      <w:r w:rsidR="00E35E3C">
        <w:rPr>
          <w:noProof/>
        </w:rPr>
        <w:t xml:space="preserve">of </w:t>
      </w:r>
      <w:r>
        <w:rPr>
          <w:noProof/>
        </w:rPr>
        <w:t>the same Representation,</w:t>
      </w:r>
      <w:r w:rsidR="004606C5">
        <w:rPr>
          <w:noProof/>
        </w:rPr>
        <w:t xml:space="preserve"> of</w:t>
      </w:r>
      <w:r>
        <w:rPr>
          <w:noProof/>
        </w:rPr>
        <w:t xml:space="preserve"> </w:t>
      </w:r>
      <w:r w:rsidR="00E35E3C">
        <w:rPr>
          <w:noProof/>
        </w:rPr>
        <w:t xml:space="preserve">different Adaptation Sets, etc. In this case, the Media Player is able to </w:t>
      </w:r>
      <w:r w:rsidR="00B344FB">
        <w:rPr>
          <w:noProof/>
        </w:rPr>
        <w:t>express</w:t>
      </w:r>
      <w:r w:rsidR="00E35E3C">
        <w:rPr>
          <w:noProof/>
        </w:rPr>
        <w:t xml:space="preserve"> relative prior</w:t>
      </w:r>
      <w:r w:rsidR="004606C5">
        <w:rPr>
          <w:noProof/>
        </w:rPr>
        <w:t xml:space="preserve">ities and </w:t>
      </w:r>
      <w:r w:rsidR="001E7DF3">
        <w:rPr>
          <w:noProof/>
        </w:rPr>
        <w:t>expect</w:t>
      </w:r>
      <w:r w:rsidR="00422CE3">
        <w:rPr>
          <w:noProof/>
        </w:rPr>
        <w:t>s</w:t>
      </w:r>
      <w:r w:rsidR="001E7DF3">
        <w:rPr>
          <w:noProof/>
        </w:rPr>
        <w:t xml:space="preserve"> quicker reception </w:t>
      </w:r>
      <w:r w:rsidR="00B344FB">
        <w:rPr>
          <w:noProof/>
        </w:rPr>
        <w:t>of</w:t>
      </w:r>
      <w:r w:rsidR="00E35E3C">
        <w:rPr>
          <w:noProof/>
        </w:rPr>
        <w:t xml:space="preserve"> the one</w:t>
      </w:r>
      <w:r w:rsidR="008B72CF">
        <w:rPr>
          <w:noProof/>
        </w:rPr>
        <w:t>s</w:t>
      </w:r>
      <w:r w:rsidR="00E35E3C">
        <w:rPr>
          <w:noProof/>
        </w:rPr>
        <w:t xml:space="preserve"> that matter most, for instance the next segment on the media timeline compared to future one</w:t>
      </w:r>
      <w:r w:rsidR="001E7DF3">
        <w:rPr>
          <w:noProof/>
        </w:rPr>
        <w:t>s</w:t>
      </w:r>
      <w:r w:rsidR="00E35E3C">
        <w:rPr>
          <w:noProof/>
        </w:rPr>
        <w:t>, audio segments compared to video segments, etc. Those possibilities are listed in clause</w:t>
      </w:r>
      <w:r w:rsidR="00B344FB">
        <w:rPr>
          <w:noProof/>
        </w:rPr>
        <w:t> </w:t>
      </w:r>
      <w:r w:rsidR="009F2044">
        <w:t>5.24.2.3.</w:t>
      </w:r>
    </w:p>
    <w:p w14:paraId="402E5CE4" w14:textId="6023EBD3" w:rsidR="00BA07F5" w:rsidRDefault="00B344FB" w:rsidP="00B344FB">
      <w:pPr>
        <w:pStyle w:val="NO"/>
      </w:pPr>
      <w:r>
        <w:t>NOTE:</w:t>
      </w:r>
      <w:r>
        <w:tab/>
        <w:t>P</w:t>
      </w:r>
      <w:r w:rsidR="001E7DF3">
        <w:t xml:space="preserve">rioritisation by itself is not supported by the QUIC protocol natively but enabled </w:t>
      </w:r>
      <w:r w:rsidR="00510B6B">
        <w:t xml:space="preserve">by </w:t>
      </w:r>
      <w:r w:rsidR="00D83161">
        <w:t>prioritising</w:t>
      </w:r>
      <w:r w:rsidR="00510B6B">
        <w:t xml:space="preserve"> QUIC streams when </w:t>
      </w:r>
      <w:r w:rsidR="00D83161">
        <w:t>multiplexing</w:t>
      </w:r>
      <w:r w:rsidR="00510B6B">
        <w:t xml:space="preserve"> on the UDP connection. </w:t>
      </w:r>
      <w:r w:rsidR="00D83161">
        <w:t>Also,</w:t>
      </w:r>
      <w:r w:rsidR="00510B6B">
        <w:t xml:space="preserve"> HTTP/3 </w:t>
      </w:r>
      <w:r w:rsidR="002C3C48">
        <w:t xml:space="preserve">support the </w:t>
      </w:r>
      <w:r w:rsidR="002C3C48" w:rsidRPr="002C3C48">
        <w:t xml:space="preserve">Extensible Prioritization Scheme </w:t>
      </w:r>
      <w:r w:rsidR="00BE69C4">
        <w:t>specified in RFC 9218 [</w:t>
      </w:r>
      <w:r w:rsidR="00BE69C4" w:rsidRPr="001F232E">
        <w:rPr>
          <w:highlight w:val="yellow"/>
        </w:rPr>
        <w:t>HTTP-PRIO</w:t>
      </w:r>
      <w:r w:rsidR="00BE69C4">
        <w:t xml:space="preserve">] </w:t>
      </w:r>
      <w:r w:rsidR="002C3C48">
        <w:t xml:space="preserve">which allows an </w:t>
      </w:r>
      <w:r w:rsidR="00510B6B">
        <w:t xml:space="preserve">HTTP/3 client to express </w:t>
      </w:r>
      <w:r w:rsidR="00FC4605">
        <w:t xml:space="preserve">request </w:t>
      </w:r>
      <w:r w:rsidR="00510B6B">
        <w:t>priorities. Th</w:t>
      </w:r>
      <w:r>
        <w:t>e</w:t>
      </w:r>
      <w:r w:rsidR="00510B6B">
        <w:t xml:space="preserve">se techniques are described in </w:t>
      </w:r>
      <w:r w:rsidR="003551E3">
        <w:t>clause</w:t>
      </w:r>
      <w:r>
        <w:t> </w:t>
      </w:r>
      <w:r w:rsidR="003551E3" w:rsidRPr="003551E3">
        <w:t>5.24.1.4</w:t>
      </w:r>
      <w:r w:rsidR="003551E3">
        <w:t>.</w:t>
      </w:r>
    </w:p>
    <w:p w14:paraId="238782BF" w14:textId="59732B30" w:rsidR="00E52878" w:rsidRDefault="00E52878">
      <w:pPr>
        <w:pStyle w:val="Heading4"/>
        <w:pPrChange w:id="33" w:author="Richard Bradbury" w:date="2024-11-13T17:33:00Z" w16du:dateUtc="2024-11-13T17:33:00Z">
          <w:pPr>
            <w:keepNext/>
            <w:keepLines/>
            <w:spacing w:before="120"/>
            <w:ind w:left="1418" w:hanging="1418"/>
            <w:outlineLvl w:val="3"/>
          </w:pPr>
        </w:pPrChange>
      </w:pPr>
      <w:r>
        <w:t>5.24</w:t>
      </w:r>
      <w:r w:rsidRPr="007332B5">
        <w:t>.3.</w:t>
      </w:r>
      <w:r>
        <w:t>4</w:t>
      </w:r>
      <w:r w:rsidRPr="007332B5">
        <w:tab/>
      </w:r>
      <w:r>
        <w:t xml:space="preserve">Impact of a </w:t>
      </w:r>
      <w:r w:rsidR="00825B91">
        <w:t>m</w:t>
      </w:r>
      <w:r w:rsidR="00C45D35" w:rsidRPr="00C45D35">
        <w:t xml:space="preserve">edia-optimised QUIC-aware </w:t>
      </w:r>
      <w:r w:rsidRPr="00DA2266">
        <w:t xml:space="preserve">5GMS Client </w:t>
      </w:r>
      <w:r>
        <w:t>on the 5GMS h</w:t>
      </w:r>
      <w:r w:rsidRPr="00FA1F51">
        <w:t>igh-level procedure for DASH</w:t>
      </w:r>
      <w:r>
        <w:t xml:space="preserve"> content</w:t>
      </w:r>
    </w:p>
    <w:p w14:paraId="622A1EB5" w14:textId="2BE770CD" w:rsidR="0081723A" w:rsidRDefault="00BE69C4" w:rsidP="0081723A">
      <w:r>
        <w:t>For the purpose of illustration, and t</w:t>
      </w:r>
      <w:r w:rsidR="00533B9B">
        <w:t xml:space="preserve">o </w:t>
      </w:r>
      <w:r w:rsidR="00A84B5D">
        <w:t>assist later</w:t>
      </w:r>
      <w:r w:rsidR="00533B9B">
        <w:t xml:space="preserve"> impact analysis, </w:t>
      </w:r>
      <w:r w:rsidR="00753C0B">
        <w:t xml:space="preserve">a client sharing some commonalities with a </w:t>
      </w:r>
      <w:r w:rsidR="00533B9B">
        <w:t xml:space="preserve">Media-over-QUIC client </w:t>
      </w:r>
      <w:r w:rsidR="00A84B5D">
        <w:t xml:space="preserve">instantiated inside a Media Player provides </w:t>
      </w:r>
      <w:r w:rsidR="00533B9B">
        <w:t xml:space="preserve">a </w:t>
      </w:r>
      <w:r w:rsidR="00A84B5D">
        <w:t xml:space="preserve">concrete </w:t>
      </w:r>
      <w:r w:rsidR="00533B9B">
        <w:t xml:space="preserve">example of </w:t>
      </w:r>
      <w:r w:rsidR="00A84B5D">
        <w:t xml:space="preserve">an </w:t>
      </w:r>
      <w:r w:rsidR="00533B9B">
        <w:t xml:space="preserve">application layer protocol </w:t>
      </w:r>
      <w:r w:rsidR="00A84B5D">
        <w:t>used in the context of</w:t>
      </w:r>
      <w:r w:rsidR="00533B9B">
        <w:t xml:space="preserve"> a </w:t>
      </w:r>
      <w:r w:rsidR="00C45D35" w:rsidRPr="009C2DA3">
        <w:t xml:space="preserve">Media-optimised QUIC-aware </w:t>
      </w:r>
      <w:r w:rsidR="00533B9B">
        <w:t>5GMS Client.</w:t>
      </w:r>
      <w:r w:rsidR="00BD16B4">
        <w:t xml:space="preserve"> However,</w:t>
      </w:r>
      <w:r w:rsidR="00753C0B">
        <w:t xml:space="preserve"> this analysis deviate</w:t>
      </w:r>
      <w:r w:rsidR="008E48E8">
        <w:t>s</w:t>
      </w:r>
      <w:r w:rsidR="00753C0B">
        <w:t xml:space="preserve"> from the [</w:t>
      </w:r>
      <w:r w:rsidR="00753C0B" w:rsidRPr="00A84B5D">
        <w:rPr>
          <w:highlight w:val="yellow"/>
        </w:rPr>
        <w:t>MoQ</w:t>
      </w:r>
      <w:r w:rsidR="00753C0B">
        <w:t xml:space="preserve">] specification by assuming the presence of an MPD </w:t>
      </w:r>
      <w:r w:rsidR="008E48E8">
        <w:t xml:space="preserve">for content selection and the presence of </w:t>
      </w:r>
      <w:r w:rsidR="00A84B5D">
        <w:t xml:space="preserve">explicit client </w:t>
      </w:r>
      <w:r w:rsidR="008E48E8">
        <w:t>segment request</w:t>
      </w:r>
      <w:r w:rsidR="00A84B5D">
        <w:t>s</w:t>
      </w:r>
      <w:r w:rsidR="008E48E8">
        <w:t xml:space="preserve"> instead of </w:t>
      </w:r>
      <w:r w:rsidR="00A84B5D">
        <w:t xml:space="preserve">a </w:t>
      </w:r>
      <w:r w:rsidR="008E48E8">
        <w:t>subscription-based mechanism. What remains common is the mapping of media segment onto QUIC streams.</w:t>
      </w:r>
      <w:r w:rsidR="00A84B5D">
        <w:t xml:space="preserve"> </w:t>
      </w:r>
      <w:r w:rsidR="0081723A">
        <w:t>In this context, the DASH MPD and the</w:t>
      </w:r>
      <w:r w:rsidR="00304EF7">
        <w:t xml:space="preserve"> media</w:t>
      </w:r>
      <w:r w:rsidR="0081723A">
        <w:t xml:space="preserve"> segments are also requested and served within the same QUIC connection which is </w:t>
      </w:r>
      <w:r w:rsidR="00E0164C">
        <w:t>kept</w:t>
      </w:r>
      <w:r w:rsidR="0081723A">
        <w:t xml:space="preserve"> </w:t>
      </w:r>
      <w:r w:rsidR="00E0164C">
        <w:t xml:space="preserve">alive </w:t>
      </w:r>
      <w:r w:rsidR="0081723A">
        <w:t xml:space="preserve">by the </w:t>
      </w:r>
      <w:r w:rsidR="00B344FB">
        <w:t>Media Player</w:t>
      </w:r>
      <w:r w:rsidR="0081723A">
        <w:t>.</w:t>
      </w:r>
    </w:p>
    <w:p w14:paraId="04E8FADF" w14:textId="54D41E2E" w:rsidR="0081723A" w:rsidRDefault="0081723A" w:rsidP="0081723A">
      <w:r>
        <w:t xml:space="preserve">Compared </w:t>
      </w:r>
      <w:r w:rsidR="00B344FB">
        <w:t>with</w:t>
      </w:r>
      <w:r>
        <w:t xml:space="preserve"> the </w:t>
      </w:r>
      <w:r w:rsidR="00B344FB">
        <w:t xml:space="preserve">call flow for a </w:t>
      </w:r>
      <w:r w:rsidR="008E48E8">
        <w:t>m</w:t>
      </w:r>
      <w:r w:rsidR="00693E11" w:rsidRPr="00693E11">
        <w:t xml:space="preserve">edia-independent </w:t>
      </w:r>
      <w:r w:rsidRPr="0081723A">
        <w:t>QUIC-aware 5GMS Client</w:t>
      </w:r>
      <w:r w:rsidR="00B344FB">
        <w:t xml:space="preserve"> presented in clause </w:t>
      </w:r>
      <w:r w:rsidR="00B344FB" w:rsidRPr="00B344FB">
        <w:t>5.24.3.3</w:t>
      </w:r>
      <w:r>
        <w:t xml:space="preserve">, the </w:t>
      </w:r>
      <w:r w:rsidR="004D70AC">
        <w:t>differences</w:t>
      </w:r>
      <w:r>
        <w:t xml:space="preserve"> are:</w:t>
      </w:r>
    </w:p>
    <w:p w14:paraId="4D12B803" w14:textId="19097415" w:rsidR="0081723A" w:rsidRPr="004D70AC" w:rsidRDefault="004D70AC" w:rsidP="004D70AC">
      <w:pPr>
        <w:pStyle w:val="B1"/>
      </w:pPr>
      <w:r>
        <w:t>-</w:t>
      </w:r>
      <w:r>
        <w:tab/>
      </w:r>
      <w:r w:rsidR="0085185B">
        <w:t>Requests for media segments in</w:t>
      </w:r>
      <w:r w:rsidR="0081723A">
        <w:t xml:space="preserve"> steps</w:t>
      </w:r>
      <w:r w:rsidR="0085185B">
        <w:t> 17</w:t>
      </w:r>
      <w:r w:rsidR="0081723A">
        <w:t xml:space="preserve"> and</w:t>
      </w:r>
      <w:r w:rsidR="0085185B">
        <w:t> 18</w:t>
      </w:r>
      <w:r w:rsidR="0081723A">
        <w:t xml:space="preserve"> are grouped over the same QUIC stream.</w:t>
      </w:r>
    </w:p>
    <w:p w14:paraId="6972D4AB" w14:textId="79A3950C" w:rsidR="0081723A" w:rsidRPr="004D70AC" w:rsidRDefault="004D70AC" w:rsidP="004D70AC">
      <w:pPr>
        <w:pStyle w:val="B1"/>
      </w:pPr>
      <w:r>
        <w:t>-</w:t>
      </w:r>
      <w:r>
        <w:tab/>
      </w:r>
      <w:r w:rsidR="0081723A">
        <w:t>The</w:t>
      </w:r>
      <w:r w:rsidR="00E4603C">
        <w:t>re can be one or more repetition</w:t>
      </w:r>
      <w:r w:rsidR="00304EF7">
        <w:t>s</w:t>
      </w:r>
      <w:r w:rsidR="00E4603C">
        <w:t xml:space="preserve"> of the</w:t>
      </w:r>
      <w:r w:rsidR="0081723A">
        <w:t xml:space="preserve"> steps</w:t>
      </w:r>
      <w:r w:rsidR="00A84B5D">
        <w:t> </w:t>
      </w:r>
      <w:r w:rsidR="0081723A">
        <w:t>1</w:t>
      </w:r>
      <w:r w:rsidR="00304EF7">
        <w:t>7</w:t>
      </w:r>
      <w:r w:rsidR="00304EF7" w:rsidRPr="00304EF7">
        <w:rPr>
          <w:vertAlign w:val="subscript"/>
        </w:rPr>
        <w:t>i</w:t>
      </w:r>
      <w:r w:rsidR="00304EF7">
        <w:t xml:space="preserve"> </w:t>
      </w:r>
      <w:r w:rsidR="0081723A">
        <w:t>and</w:t>
      </w:r>
      <w:r w:rsidR="00A84B5D">
        <w:t> </w:t>
      </w:r>
      <w:r w:rsidR="0081723A">
        <w:t>1</w:t>
      </w:r>
      <w:r w:rsidR="00304EF7">
        <w:t>8</w:t>
      </w:r>
      <w:r w:rsidR="00304EF7" w:rsidRPr="00304EF7">
        <w:rPr>
          <w:vertAlign w:val="subscript"/>
        </w:rPr>
        <w:t>i</w:t>
      </w:r>
      <w:r w:rsidR="0081723A">
        <w:t xml:space="preserve"> within each QUIC stream</w:t>
      </w:r>
      <w:r w:rsidR="00304EF7">
        <w:t xml:space="preserve"> over time</w:t>
      </w:r>
      <w:r w:rsidR="0081723A">
        <w:t>.</w:t>
      </w:r>
    </w:p>
    <w:p w14:paraId="26363368" w14:textId="1399F223" w:rsidR="004D70AC" w:rsidRDefault="004D70AC" w:rsidP="004D70AC">
      <w:pPr>
        <w:rPr>
          <w:noProof/>
        </w:rPr>
      </w:pPr>
      <w:r>
        <w:rPr>
          <w:noProof/>
        </w:rPr>
        <w:t>The concept of groups aims at encompassing different approaches</w:t>
      </w:r>
      <w:r w:rsidR="002D3B11">
        <w:rPr>
          <w:noProof/>
        </w:rPr>
        <w:t xml:space="preserve"> </w:t>
      </w:r>
      <w:r w:rsidR="00864468">
        <w:rPr>
          <w:noProof/>
        </w:rPr>
        <w:t xml:space="preserve">when </w:t>
      </w:r>
      <w:r w:rsidR="00825B91">
        <w:rPr>
          <w:noProof/>
        </w:rPr>
        <w:t>using a media-optimis</w:t>
      </w:r>
      <w:r w:rsidR="00864468">
        <w:rPr>
          <w:noProof/>
        </w:rPr>
        <w:t xml:space="preserve">ed application layer protocol </w:t>
      </w:r>
      <w:r w:rsidR="00A84B5D">
        <w:rPr>
          <w:noProof/>
        </w:rPr>
        <w:t>of</w:t>
      </w:r>
      <w:r w:rsidR="00864468">
        <w:rPr>
          <w:noProof/>
        </w:rPr>
        <w:t xml:space="preserve"> which [</w:t>
      </w:r>
      <w:r w:rsidR="00864468" w:rsidRPr="00A84B5D">
        <w:rPr>
          <w:noProof/>
          <w:highlight w:val="yellow"/>
        </w:rPr>
        <w:t>M</w:t>
      </w:r>
      <w:r w:rsidR="0087767E" w:rsidRPr="00A84B5D">
        <w:rPr>
          <w:noProof/>
          <w:highlight w:val="yellow"/>
        </w:rPr>
        <w:t>o</w:t>
      </w:r>
      <w:r w:rsidR="00864468" w:rsidRPr="00A84B5D">
        <w:rPr>
          <w:noProof/>
          <w:highlight w:val="yellow"/>
        </w:rPr>
        <w:t>Q</w:t>
      </w:r>
      <w:r w:rsidR="00864468">
        <w:rPr>
          <w:noProof/>
        </w:rPr>
        <w:t>]</w:t>
      </w:r>
      <w:r w:rsidR="0087767E">
        <w:rPr>
          <w:noProof/>
        </w:rPr>
        <w:t xml:space="preserve"> is </w:t>
      </w:r>
      <w:r w:rsidR="00A84B5D">
        <w:rPr>
          <w:noProof/>
        </w:rPr>
        <w:t>one</w:t>
      </w:r>
      <w:r w:rsidR="0087767E">
        <w:rPr>
          <w:noProof/>
        </w:rPr>
        <w:t xml:space="preserve"> example</w:t>
      </w:r>
      <w:r>
        <w:rPr>
          <w:noProof/>
        </w:rPr>
        <w:t>:</w:t>
      </w:r>
    </w:p>
    <w:p w14:paraId="1D0FE7E4" w14:textId="2AD63726" w:rsidR="004D70AC" w:rsidRDefault="004D70AC" w:rsidP="004D70A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 first approach is to use a single group for all </w:t>
      </w:r>
      <w:r w:rsidR="00C93614">
        <w:rPr>
          <w:noProof/>
        </w:rPr>
        <w:t xml:space="preserve">media </w:t>
      </w:r>
      <w:r>
        <w:rPr>
          <w:noProof/>
        </w:rPr>
        <w:t>segment requests, which has the effect of treating all segment requests equally on a first-in-first-out basis.</w:t>
      </w:r>
    </w:p>
    <w:p w14:paraId="698F1A49" w14:textId="28CB21B8" w:rsidR="00874C35" w:rsidRDefault="004D70AC" w:rsidP="00874C35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 xml:space="preserve">Another approach is to group </w:t>
      </w:r>
      <w:r w:rsidR="00C93614">
        <w:rPr>
          <w:noProof/>
        </w:rPr>
        <w:t xml:space="preserve">media </w:t>
      </w:r>
      <w:r>
        <w:rPr>
          <w:noProof/>
        </w:rPr>
        <w:t>segment requests per DASH Representation, i.e. one group per quality of audio and video components</w:t>
      </w:r>
      <w:r w:rsidR="00874C35">
        <w:rPr>
          <w:noProof/>
        </w:rPr>
        <w:t>.</w:t>
      </w:r>
    </w:p>
    <w:p w14:paraId="1169E891" w14:textId="1953659F" w:rsidR="004D70AC" w:rsidRDefault="00874C35" w:rsidP="00874C35">
      <w:pPr>
        <w:pStyle w:val="B1"/>
        <w:rPr>
          <w:noProof/>
        </w:rPr>
      </w:pPr>
      <w:r>
        <w:rPr>
          <w:noProof/>
        </w:rPr>
        <w:lastRenderedPageBreak/>
        <w:t>-</w:t>
      </w:r>
      <w:r>
        <w:rPr>
          <w:noProof/>
        </w:rPr>
        <w:tab/>
      </w:r>
      <w:r w:rsidR="004D70AC">
        <w:rPr>
          <w:noProof/>
        </w:rPr>
        <w:t>Yet another approach is to group segment requests per Adaptation Set.</w:t>
      </w:r>
    </w:p>
    <w:p w14:paraId="7C8E5797" w14:textId="334A9E45" w:rsidR="004D70AC" w:rsidRDefault="004D70AC" w:rsidP="004D70AC">
      <w:pPr>
        <w:pStyle w:val="B1"/>
        <w:rPr>
          <w:noProof/>
        </w:rPr>
      </w:pPr>
      <w:r>
        <w:rPr>
          <w:noProof/>
        </w:rPr>
        <w:t>-</w:t>
      </w:r>
      <w:r>
        <w:rPr>
          <w:noProof/>
        </w:rPr>
        <w:tab/>
        <w:t>Finally another approach is to use one group per segment request</w:t>
      </w:r>
      <w:r w:rsidR="006C37D3">
        <w:rPr>
          <w:noProof/>
        </w:rPr>
        <w:t>. This approach correspond</w:t>
      </w:r>
      <w:r w:rsidR="00A84B5D">
        <w:rPr>
          <w:noProof/>
        </w:rPr>
        <w:t>s</w:t>
      </w:r>
      <w:r w:rsidR="006C37D3">
        <w:rPr>
          <w:noProof/>
        </w:rPr>
        <w:t xml:space="preserve"> to</w:t>
      </w:r>
      <w:r>
        <w:rPr>
          <w:noProof/>
        </w:rPr>
        <w:t xml:space="preserve"> the HTTP/3 case</w:t>
      </w:r>
      <w:r w:rsidR="008625E4">
        <w:rPr>
          <w:noProof/>
        </w:rPr>
        <w:t xml:space="preserve"> by definition of the HTTP/3 specification</w:t>
      </w:r>
      <w:r w:rsidR="00A84B5D">
        <w:rPr>
          <w:noProof/>
        </w:rPr>
        <w:t xml:space="preserve"> in RFC 9114 [5]</w:t>
      </w:r>
      <w:r>
        <w:rPr>
          <w:noProof/>
        </w:rPr>
        <w:t>.</w:t>
      </w:r>
    </w:p>
    <w:p w14:paraId="0A17454B" w14:textId="12735F87" w:rsidR="00D515DD" w:rsidRDefault="00F4571D" w:rsidP="00D515DD">
      <w:pPr>
        <w:pStyle w:val="B1"/>
        <w:ind w:left="0" w:firstLine="0"/>
        <w:rPr>
          <w:noProof/>
        </w:rPr>
      </w:pPr>
      <w:r>
        <w:t xml:space="preserve">Those differences compared with the </w:t>
      </w:r>
      <w:r w:rsidRPr="00F4571D">
        <w:t>5GMS high-level procedure for DASH content</w:t>
      </w:r>
      <w:r>
        <w:t xml:space="preserve"> </w:t>
      </w:r>
      <w:r w:rsidR="00D515DD">
        <w:t>are blue-highlighted in the sequence diagram in figure 5.24.3.</w:t>
      </w:r>
      <w:r>
        <w:t>4</w:t>
      </w:r>
      <w:r w:rsidR="00D515DD">
        <w:t>-1.</w:t>
      </w:r>
    </w:p>
    <w:p w14:paraId="58A8E9A2" w14:textId="2D65B44D" w:rsidR="00E52878" w:rsidRDefault="00D70D16" w:rsidP="00350BC6">
      <w:pPr>
        <w:jc w:val="center"/>
      </w:pPr>
      <w:ins w:id="34" w:author="Richard Bradbury" w:date="2024-11-13T19:32:00Z" w16du:dateUtc="2024-11-13T19:32:00Z">
        <w:r>
          <w:rPr>
            <w:noProof/>
          </w:rPr>
          <w:lastRenderedPageBreak/>
          <w:drawing>
            <wp:inline distT="0" distB="0" distL="0" distR="0" wp14:anchorId="31C2B036" wp14:editId="7DEFC8F6">
              <wp:extent cx="5745304" cy="8183302"/>
              <wp:effectExtent l="0" t="0" r="8255" b="8255"/>
              <wp:docPr id="1773121843" name="Msc-generator signalling" descr="Msc-generator~|version=8.6.1~|lang=signalling~|size=879x1252~|text=numbering=yes;~nhscale=auto;~n~nApp[label=~q5GMSd-Aware \nApplication~q];~nplayer[label=~qMedia\nPlayer~q];~nsessionHnd[label=~qMedia\nSession\nHandler~q];~naf[label=~q5GMSd\nAF~q];~nserver[label=~q5GMSd\nAS~q];~next[label=~q5GMSd\nApplication\nProvider~q];~n~ndefstyle quic [text.color=blue, line.color=blue, line.color=blue, arrow.color=blue, text.bold=yes, tag.text.color=blue, tag.line.color=blue];~n~n~nvspace 10;~nApp--ext: Service Announcement and Content Discovery {~n~5App~gext: Get Media Content Info[number=no];~n~5ext~gApp: List of Media Content Descriptions\n\-(List of Entry URls with additional metadata)[number=no];~n};~nvspace 5;~nApp--App: Select\nMedia Content;~nApp-~gplayer-~gsessionHnd: Initiate Media Playback\n\-(Media Player Entry);~nsessionHnd..af: [tag=~qopt~q]{~n~4sessionHnd~l-~gaf [arrow.type=dot]: Service Access Information\nacquisition;~n};~nhide sessionHnd, af;~n~nApp-~gplayer: Start Media Playback\n\-(Media Player Entry);~nhide App;~n~nplayer~l-~gserver [arrow.type=dot]: Establish transport session for the manifest;~n~nvspace 5;~n-- [number=no, quic]: \IQUIC Stream {~n~4player-~gserver: Request MPD (Entry Point);~n~4server-~gplayer: OK\n\-(MPD);~n~4vspace 5;~n~4player..server: [tag=~qopt~q, quic]{~n~8server-~gplayer [number=no, quic]: 8a: Pushed Initialization Information;~n~8player--player [number=no, quic]: 8b: Store Initialization Information\nin HTTP client cache;~n~4};~n};~n~nvspace 5;~nshow sessionHnd;~nplayer--player: Process MPD;~nplayer-~gsessionHnd: MPD Rx Notification;~n~nvspace 5;~nplayer..ext: [tag=~qopt~q]{~n~4player~l~gext [arrow.type=dot]: DRM License aquisition;~n};~nhide ext;~n~nvspace 5;~nplayer--player: Configure\nplayback pipeline;~nplayer~l-~gserver [arrow.type=dot]: Establish transport session for content\n\-(optional Transport Session Parameters);~nplayer-~gsessionHnd: Notification\n\-(Transport Session Parameters);~nhide sessionHnd;~n~nvspace 5;~nbox .. [tag=~qopt~q, number=no, quic]: \IInitialization Information not already in HTTP client cache per step 8b {~n~4-- [tag=~qloop~q, number=no]: {~n~8-- [number=no, quic]: \IQUIC Stream {~n~9~3numbering=yes;~n~9~3player-~gserver: Request Initialization Information;~n~9~3server-~gplayer: OK\n\-(Initialization Information);~n~8};~n~4};~n};~n~nvspace 10;~n-- [tag=~qpar~q, number=19, quic]: \IIn parallel for each group {~n~4-- [number=no, quic]: \IQUIC Stream per group {~n~8numbering.pre=~q17\_~q;~n~8numbering.post=~q\^\+: ~q;~n~8player-~gserver [number=1, quic]: Request Media Segment(s);~n~8numbering.pre=~q18\_~q;~n~8server-~gplayer [number=1, quic]: Media Content;~n~n~8numbering.pre=~q17\_~q;~n~8numbering.format=~qabc~q;~n~8numbering.post=~q\^\+: ~q;~n~8player-~gserver [number=~qn~q, quic]: Request Media Segment(s);~n~8numbering.pre=~q18\_~q;~n~8server-~gplayer [number=~qn~q, quic]: Media Content;~n~8...;~n~4};~n};~n~|gui_state=daakdaakdaakdbakdccadbakfmabcidbcmdbdfcmdecmdacjfmabcidbcmdbdfcmdgcmdacjakfdgfhchggjgdgfcaebgogogphfgogdgfgngfgohecagbgogecaedgpgohegfgohecaeegjhdgdgphggfhchjakebhahaakgfhiheakdcakdaakdaak~|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Msc-generator signalling" descr="Msc-generator~|version=8.6.1~|lang=signalling~|size=879x1252~|text=numbering=yes;~nhscale=auto;~n~nApp[label=~q5GMSd-Aware \nApplication~q];~nplayer[label=~qMedia\nPlayer~q];~nsessionHnd[label=~qMedia\nSession\nHandler~q];~naf[label=~q5GMSd\nAF~q];~nserver[label=~q5GMSd\nAS~q];~next[label=~q5GMSd\nApplication\nProvider~q];~n~ndefstyle quic [text.color=blue, line.color=blue, line.color=blue, arrow.color=blue, text.bold=yes, tag.text.color=blue, tag.line.color=blue];~n~n~nvspace 10;~nApp--ext: Service Announcement and Content Discovery {~n~5App~gext: Get Media Content Info[number=no];~n~5ext~gApp: List of Media Content Descriptions\n\-(List of Entry URls with additional metadata)[number=no];~n};~nvspace 5;~nApp--App: Select\nMedia Content;~nApp-~gplayer-~gsessionHnd: Initiate Media Playback\n\-(Media Player Entry);~nsessionHnd..af: [tag=~qopt~q]{~n~4sessionHnd~l-~gaf [arrow.type=dot]: Service Access Information\nacquisition;~n};~nhide sessionHnd, af;~n~nApp-~gplayer: Start Media Playback\n\-(Media Player Entry);~nhide App;~n~nplayer~l-~gserver [arrow.type=dot]: Establish transport session for the manifest;~n~nvspace 5;~n-- [number=no, quic]: \IQUIC Stream {~n~4player-~gserver: Request MPD (Entry Point);~n~4server-~gplayer: OK\n\-(MPD);~n~4vspace 5;~n~4player..server: [tag=~qopt~q, quic]{~n~8server-~gplayer [number=no, quic]: 8a: Pushed Initialization Information;~n~8player--player [number=no, quic]: 8b: Store Initialization Information\nin HTTP client cache;~n~4};~n};~n~nvspace 5;~nshow sessionHnd;~nplayer--player: Process MPD;~nplayer-~gsessionHnd: MPD Rx Notification;~n~nvspace 5;~nplayer..ext: [tag=~qopt~q]{~n~4player~l~gext [arrow.type=dot]: DRM License aquisition;~n};~nhide ext;~n~nvspace 5;~nplayer--player: Configure\nplayback pipeline;~nplayer~l-~gserver [arrow.type=dot]: Establish transport session for content\n\-(optional Transport Session Parameters);~nplayer-~gsessionHnd: Notification\n\-(Transport Session Parameters);~nhide sessionHnd;~n~nvspace 5;~nbox .. [tag=~qopt~q, number=no, quic]: \IInitialization Information not already in HTTP client cache per step 8b {~n~4-- [tag=~qloop~q, number=no]: {~n~8-- [number=no, quic]: \IQUIC Stream {~n~9~3numbering=yes;~n~9~3player-~gserver: Request Initialization Information;~n~9~3server-~gplayer: OK\n\-(Initialization Information);~n~8};~n~4};~n};~n~nvspace 10;~n-- [tag=~qpar~q, number=19, quic]: \IIn parallel for each group {~n~4-- [number=no, quic]: \IQUIC Stream per group {~n~8numbering.pre=~q17\_~q;~n~8numbering.post=~q\^\+: ~q;~n~8player-~gserver [number=1, quic]: Request Media Segment(s);~n~8numbering.pre=~q18\_~q;~n~8server-~gplayer [number=1, quic]: Media Content;~n~n~8numbering.pre=~q17\_~q;~n~8numbering.format=~qabc~q;~n~8numbering.post=~q\^\+: ~q;~n~8player-~gserver [number=~qn~q, quic]: Request Media Segment(s);~n~8numbering.pre=~q18\_~q;~n~8server-~gplayer [number=~qn~q, quic]: Media Content;~n~8...;~n~4};~n};~n~|gui_state=daakdaakdaakdbakdccadbakfmabcidbcmdbdfcmdecmdacjfmabcidbcmdbdfcmdgcmdacjakfdgfhchggjgdgfcaebgogogphfgogdgfgngfgohecagbgogecaedgpgohegfgohecaeegjhdgdgphggfhchjakebhahaakgfhiheakdcakdaakdaak~|"/>
                      <pic:cNvPicPr>
                        <a:picLocks noChangeAspect="1"/>
                      </pic:cNvPicPr>
                    </pic:nvPicPr>
                    <pic:blipFill>
                      <a:blip r:embed="rId18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4589" cy="819652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5C43B2C5" w14:textId="633257DA" w:rsidR="00877394" w:rsidRPr="00292100" w:rsidRDefault="00877394" w:rsidP="00877394">
      <w:pPr>
        <w:pStyle w:val="TF"/>
      </w:pPr>
      <w:r>
        <w:t>Figure 5.24.3.</w:t>
      </w:r>
      <w:r w:rsidR="00F4571D">
        <w:t>4</w:t>
      </w:r>
      <w:r>
        <w:t xml:space="preserve">-1 High-level call flow for DASH content using a </w:t>
      </w:r>
      <w:r w:rsidR="0084423A">
        <w:t xml:space="preserve">media-optimised </w:t>
      </w:r>
      <w:r>
        <w:t>QUIC-</w:t>
      </w:r>
      <w:r w:rsidR="0084423A">
        <w:t>aware</w:t>
      </w:r>
      <w:r>
        <w:t xml:space="preserve"> 5GMS Client</w:t>
      </w:r>
    </w:p>
    <w:p w14:paraId="5D1209D9" w14:textId="13D6B0F1" w:rsidR="00FC3C36" w:rsidRDefault="00FC3C36" w:rsidP="004A490B">
      <w:pPr>
        <w:keepNext/>
      </w:pPr>
      <w:r>
        <w:lastRenderedPageBreak/>
        <w:t>The specifics of using QUIC in this procedure are:</w:t>
      </w:r>
    </w:p>
    <w:p w14:paraId="54A289C8" w14:textId="769598CA" w:rsidR="00FC3C36" w:rsidRPr="001E5723" w:rsidRDefault="00FC3C36" w:rsidP="00B344FB">
      <w:pPr>
        <w:pStyle w:val="B1"/>
        <w:rPr>
          <w:b/>
          <w:bCs/>
          <w:noProof/>
        </w:rPr>
      </w:pPr>
      <w:r w:rsidRPr="001E5723">
        <w:rPr>
          <w:b/>
          <w:bCs/>
        </w:rPr>
        <w:t xml:space="preserve">8a: The </w:t>
      </w:r>
      <w:r w:rsidR="004D70AC" w:rsidRPr="001E5723">
        <w:rPr>
          <w:b/>
          <w:bCs/>
        </w:rPr>
        <w:t>5GMSd AS</w:t>
      </w:r>
      <w:r w:rsidRPr="001E5723">
        <w:rPr>
          <w:b/>
          <w:bCs/>
        </w:rPr>
        <w:t xml:space="preserve"> may </w:t>
      </w:r>
      <w:r w:rsidR="008F261D" w:rsidRPr="001E5723">
        <w:rPr>
          <w:b/>
          <w:bCs/>
        </w:rPr>
        <w:t>send</w:t>
      </w:r>
      <w:r w:rsidRPr="001E5723">
        <w:rPr>
          <w:b/>
          <w:bCs/>
        </w:rPr>
        <w:t xml:space="preserve"> the Initialization Segments </w:t>
      </w:r>
      <w:r w:rsidR="004D70AC" w:rsidRPr="001E5723">
        <w:rPr>
          <w:b/>
          <w:bCs/>
        </w:rPr>
        <w:t xml:space="preserve">to the Media Player </w:t>
      </w:r>
      <w:r w:rsidRPr="001E5723">
        <w:rPr>
          <w:b/>
          <w:bCs/>
        </w:rPr>
        <w:t>ahead of time</w:t>
      </w:r>
      <w:r w:rsidR="0084423A" w:rsidRPr="001E5723">
        <w:rPr>
          <w:b/>
          <w:bCs/>
        </w:rPr>
        <w:t xml:space="preserve"> via the same QUIC stream as used for the MPD request in step 7 and hence the same QUIC connection established in step 6</w:t>
      </w:r>
      <w:r w:rsidRPr="001E5723">
        <w:rPr>
          <w:b/>
          <w:bCs/>
        </w:rPr>
        <w:t>.</w:t>
      </w:r>
      <w:r w:rsidRPr="001E5723">
        <w:rPr>
          <w:b/>
          <w:bCs/>
          <w:noProof/>
        </w:rPr>
        <w:t xml:space="preserve"> </w:t>
      </w:r>
      <w:r w:rsidR="004D70AC" w:rsidRPr="001E5723">
        <w:rPr>
          <w:b/>
          <w:bCs/>
          <w:noProof/>
        </w:rPr>
        <w:t>(</w:t>
      </w:r>
      <w:r w:rsidRPr="001E5723">
        <w:rPr>
          <w:b/>
          <w:bCs/>
          <w:noProof/>
        </w:rPr>
        <w:t>The QUIC connection remains open until segment requests</w:t>
      </w:r>
      <w:r w:rsidR="004D70AC" w:rsidRPr="001E5723">
        <w:rPr>
          <w:b/>
          <w:bCs/>
          <w:noProof/>
        </w:rPr>
        <w:t xml:space="preserve"> are received from the Media Player.)</w:t>
      </w:r>
    </w:p>
    <w:p w14:paraId="15F8745B" w14:textId="77777777" w:rsidR="001E5723" w:rsidRPr="00CA0E82" w:rsidRDefault="001E5723" w:rsidP="001E5723">
      <w:pPr>
        <w:pStyle w:val="B1"/>
        <w:ind w:left="851" w:hanging="567"/>
        <w:rPr>
          <w:ins w:id="35" w:author="Richard Bradbury" w:date="2024-11-13T19:11:00Z" w16du:dateUtc="2024-11-13T19:11:00Z"/>
          <w:b/>
          <w:bCs/>
        </w:rPr>
      </w:pPr>
      <w:ins w:id="36" w:author="Richard Bradbury" w:date="2024-11-13T19:11:00Z" w16du:dateUtc="2024-11-13T19:11:00Z">
        <w:r w:rsidRPr="00CA0E82">
          <w:rPr>
            <w:b/>
            <w:bCs/>
          </w:rPr>
          <w:t>8b:</w:t>
        </w:r>
        <w:r w:rsidRPr="00CA0E82">
          <w:rPr>
            <w:b/>
            <w:bCs/>
          </w:rPr>
          <w:tab/>
          <w:t>Pushed Initialization Segments are cached by the Media Player.</w:t>
        </w:r>
      </w:ins>
    </w:p>
    <w:p w14:paraId="0007C472" w14:textId="77777777" w:rsidR="001E5723" w:rsidRDefault="001E5723" w:rsidP="001E5723">
      <w:pPr>
        <w:pStyle w:val="B1"/>
        <w:ind w:left="851" w:hanging="567"/>
        <w:rPr>
          <w:ins w:id="37" w:author="Richard Bradbury" w:date="2024-11-13T19:12:00Z" w16du:dateUtc="2024-11-13T19:12:00Z"/>
        </w:rPr>
      </w:pPr>
      <w:ins w:id="38" w:author="Richard Bradbury" w:date="2024-11-13T19:12:00Z" w16du:dateUtc="2024-11-13T19:12:00Z">
        <w:r>
          <w:t>15:</w:t>
        </w:r>
        <w:r>
          <w:tab/>
        </w:r>
        <w:r w:rsidRPr="00CA0E82">
          <w:rPr>
            <w:b/>
            <w:bCs/>
          </w:rPr>
          <w:t>If not already pushed to and cached by the Media Player in step 8b,</w:t>
        </w:r>
        <w:r>
          <w:t xml:space="preserve"> the Media Player requests Initialization Segments from the 5GMSd AS. </w:t>
        </w:r>
        <w:r w:rsidRPr="00CA0E82">
          <w:rPr>
            <w:b/>
            <w:bCs/>
          </w:rPr>
          <w:t xml:space="preserve">Each </w:t>
        </w:r>
        <w:r>
          <w:rPr>
            <w:b/>
            <w:bCs/>
          </w:rPr>
          <w:t>segment</w:t>
        </w:r>
        <w:r w:rsidRPr="00CA0E82">
          <w:rPr>
            <w:b/>
            <w:bCs/>
          </w:rPr>
          <w:t xml:space="preserve"> request/response consumes a QUIC </w:t>
        </w:r>
        <w:r>
          <w:rPr>
            <w:b/>
            <w:bCs/>
          </w:rPr>
          <w:t>client-initiated s</w:t>
        </w:r>
        <w:r w:rsidRPr="00CA0E82">
          <w:rPr>
            <w:b/>
            <w:bCs/>
          </w:rPr>
          <w:t>tream</w:t>
        </w:r>
        <w:r>
          <w:rPr>
            <w:b/>
            <w:bCs/>
          </w:rPr>
          <w:t xml:space="preserve"> in the HTTP/3 protocol mapping</w:t>
        </w:r>
        <w:r w:rsidRPr="00CA0E82">
          <w:rPr>
            <w:b/>
            <w:bCs/>
          </w:rPr>
          <w:t>.</w:t>
        </w:r>
      </w:ins>
    </w:p>
    <w:p w14:paraId="7A8C9552" w14:textId="37EB4EFD" w:rsidR="00FC3C36" w:rsidDel="001E5723" w:rsidRDefault="00FC3C36" w:rsidP="00B344FB">
      <w:pPr>
        <w:pStyle w:val="B1"/>
        <w:rPr>
          <w:del w:id="39" w:author="Richard Bradbury" w:date="2024-11-13T19:11:00Z" w16du:dateUtc="2024-11-13T19:11:00Z"/>
          <w:noProof/>
        </w:rPr>
      </w:pPr>
      <w:del w:id="40" w:author="Richard Bradbury" w:date="2024-11-13T19:11:00Z" w16du:dateUtc="2024-11-13T19:11:00Z">
        <w:r w:rsidRPr="00BA07F5" w:rsidDel="001E5723">
          <w:rPr>
            <w:noProof/>
          </w:rPr>
          <w:delText>1</w:delText>
        </w:r>
        <w:r w:rsidR="00D24E69" w:rsidDel="001E5723">
          <w:rPr>
            <w:noProof/>
          </w:rPr>
          <w:delText>6a</w:delText>
        </w:r>
        <w:r w:rsidRPr="00BA07F5" w:rsidDel="001E5723">
          <w:rPr>
            <w:noProof/>
          </w:rPr>
          <w:delText>: The Media Player selects from the Initialization Segments the one</w:delText>
        </w:r>
        <w:r w:rsidR="0084423A" w:rsidDel="001E5723">
          <w:rPr>
            <w:noProof/>
          </w:rPr>
          <w:delText>s</w:delText>
        </w:r>
        <w:r w:rsidRPr="00BA07F5" w:rsidDel="001E5723">
          <w:rPr>
            <w:noProof/>
          </w:rPr>
          <w:delText xml:space="preserve"> to be decoded </w:delText>
        </w:r>
        <w:r w:rsidR="00463D0D" w:rsidDel="001E5723">
          <w:rPr>
            <w:noProof/>
          </w:rPr>
          <w:delText>from</w:delText>
        </w:r>
        <w:r w:rsidR="008770ED" w:rsidDel="001E5723">
          <w:rPr>
            <w:noProof/>
          </w:rPr>
          <w:delText xml:space="preserve"> the one</w:delText>
        </w:r>
        <w:r w:rsidR="00D10B1B" w:rsidDel="001E5723">
          <w:rPr>
            <w:noProof/>
          </w:rPr>
          <w:delText>s</w:delText>
        </w:r>
        <w:r w:rsidR="008770ED" w:rsidRPr="00BA07F5" w:rsidDel="001E5723">
          <w:rPr>
            <w:noProof/>
          </w:rPr>
          <w:delText xml:space="preserve"> </w:delText>
        </w:r>
        <w:r w:rsidRPr="00BA07F5" w:rsidDel="001E5723">
          <w:rPr>
            <w:noProof/>
          </w:rPr>
          <w:delText xml:space="preserve">already </w:delText>
        </w:r>
        <w:r w:rsidR="005E0745" w:rsidDel="001E5723">
          <w:rPr>
            <w:noProof/>
          </w:rPr>
          <w:delText>received</w:delText>
        </w:r>
        <w:r w:rsidRPr="00BA07F5" w:rsidDel="001E5723">
          <w:rPr>
            <w:noProof/>
          </w:rPr>
          <w:delText>. Otherwise, it sends requests</w:delText>
        </w:r>
        <w:r w:rsidR="0084423A" w:rsidDel="001E5723">
          <w:rPr>
            <w:noProof/>
          </w:rPr>
          <w:delText xml:space="preserve"> per steps 15 and 16</w:delText>
        </w:r>
        <w:r w:rsidRPr="00BA07F5" w:rsidDel="001E5723">
          <w:rPr>
            <w:noProof/>
          </w:rPr>
          <w:delText>.</w:delText>
        </w:r>
      </w:del>
    </w:p>
    <w:p w14:paraId="7E49588E" w14:textId="26782B79" w:rsidR="00FC3C36" w:rsidRDefault="00FC3C36" w:rsidP="00B344FB">
      <w:pPr>
        <w:pStyle w:val="B1"/>
        <w:rPr>
          <w:noProof/>
        </w:rPr>
      </w:pPr>
      <w:r w:rsidRPr="00BA07F5">
        <w:rPr>
          <w:noProof/>
        </w:rPr>
        <w:t>1</w:t>
      </w:r>
      <w:r w:rsidR="00EB1540">
        <w:rPr>
          <w:noProof/>
        </w:rPr>
        <w:t>7</w:t>
      </w:r>
      <w:ins w:id="41" w:author="Richard Bradbury" w:date="2024-11-13T19:12:00Z" w16du:dateUtc="2024-11-13T19:12:00Z">
        <w:r w:rsidR="001E5723" w:rsidRPr="001E5723">
          <w:rPr>
            <w:noProof/>
            <w:vertAlign w:val="subscript"/>
          </w:rPr>
          <w:t>n</w:t>
        </w:r>
      </w:ins>
      <w:del w:id="42" w:author="Richard Bradbury" w:date="2024-11-13T19:12:00Z" w16du:dateUtc="2024-11-13T19:12:00Z">
        <w:r w:rsidR="00192888" w:rsidDel="001E5723">
          <w:rPr>
            <w:noProof/>
          </w:rPr>
          <w:delText>i</w:delText>
        </w:r>
      </w:del>
      <w:r w:rsidRPr="00BA07F5">
        <w:rPr>
          <w:noProof/>
        </w:rPr>
        <w:t xml:space="preserve">: The Media Player sends requests for media segments </w:t>
      </w:r>
      <w:r w:rsidRPr="001E5723">
        <w:rPr>
          <w:b/>
          <w:bCs/>
          <w:noProof/>
        </w:rPr>
        <w:t>of the same group with</w:t>
      </w:r>
      <w:ins w:id="43" w:author="Richard Bradbury" w:date="2024-11-13T19:18:00Z" w16du:dateUtc="2024-11-13T19:18:00Z">
        <w:r w:rsidR="001E5723">
          <w:rPr>
            <w:b/>
            <w:bCs/>
            <w:noProof/>
          </w:rPr>
          <w:t>in</w:t>
        </w:r>
      </w:ins>
      <w:r w:rsidRPr="001E5723">
        <w:rPr>
          <w:b/>
          <w:bCs/>
          <w:noProof/>
        </w:rPr>
        <w:t xml:space="preserve"> the corresponding QUIC stream</w:t>
      </w:r>
      <w:r>
        <w:rPr>
          <w:noProof/>
        </w:rPr>
        <w:t>.</w:t>
      </w:r>
      <w:r w:rsidR="00EB1540">
        <w:rPr>
          <w:noProof/>
        </w:rPr>
        <w:t xml:space="preserve"> </w:t>
      </w:r>
      <w:r w:rsidR="00EB1540" w:rsidRPr="001E5723">
        <w:rPr>
          <w:b/>
          <w:bCs/>
        </w:rPr>
        <w:t>If sent simultaneously, the Media Player may send</w:t>
      </w:r>
      <w:r w:rsidR="00AA697A" w:rsidRPr="001E5723">
        <w:rPr>
          <w:b/>
          <w:bCs/>
        </w:rPr>
        <w:t xml:space="preserve"> </w:t>
      </w:r>
      <w:r w:rsidR="00EB1540" w:rsidRPr="001E5723">
        <w:rPr>
          <w:b/>
          <w:bCs/>
        </w:rPr>
        <w:t xml:space="preserve">priority information </w:t>
      </w:r>
      <w:r w:rsidR="00AA697A" w:rsidRPr="001E5723">
        <w:rPr>
          <w:b/>
          <w:bCs/>
        </w:rPr>
        <w:t>with or apply the prioritization to</w:t>
      </w:r>
      <w:r w:rsidR="00EB1540" w:rsidRPr="001E5723">
        <w:rPr>
          <w:b/>
          <w:bCs/>
        </w:rPr>
        <w:t xml:space="preserve"> the media segment requests.</w:t>
      </w:r>
    </w:p>
    <w:p w14:paraId="5ED743D5" w14:textId="3B6B55A3" w:rsidR="00FC3C36" w:rsidRDefault="00FC3C36" w:rsidP="00B344FB">
      <w:pPr>
        <w:pStyle w:val="B1"/>
        <w:rPr>
          <w:noProof/>
        </w:rPr>
      </w:pPr>
      <w:r w:rsidRPr="00BA07F5">
        <w:rPr>
          <w:noProof/>
        </w:rPr>
        <w:t>1</w:t>
      </w:r>
      <w:r w:rsidR="00DF757A">
        <w:rPr>
          <w:noProof/>
        </w:rPr>
        <w:t>8</w:t>
      </w:r>
      <w:ins w:id="44" w:author="Richard Bradbury" w:date="2024-11-13T19:17:00Z" w16du:dateUtc="2024-11-13T19:17:00Z">
        <w:r w:rsidR="001E5723" w:rsidRPr="001E5723">
          <w:rPr>
            <w:noProof/>
            <w:vertAlign w:val="subscript"/>
          </w:rPr>
          <w:t>n</w:t>
        </w:r>
      </w:ins>
      <w:r w:rsidRPr="00BA07F5">
        <w:rPr>
          <w:noProof/>
        </w:rPr>
        <w:t xml:space="preserve">: The </w:t>
      </w:r>
      <w:r w:rsidR="004D70AC">
        <w:rPr>
          <w:noProof/>
        </w:rPr>
        <w:t>5GMSd AS</w:t>
      </w:r>
      <w:r w:rsidRPr="00BA07F5">
        <w:rPr>
          <w:noProof/>
        </w:rPr>
        <w:t xml:space="preserve"> responds to the requests </w:t>
      </w:r>
      <w:r>
        <w:rPr>
          <w:noProof/>
        </w:rPr>
        <w:t>of a same groups with</w:t>
      </w:r>
      <w:r w:rsidR="00890537">
        <w:rPr>
          <w:noProof/>
        </w:rPr>
        <w:t>in</w:t>
      </w:r>
      <w:r>
        <w:rPr>
          <w:noProof/>
        </w:rPr>
        <w:t xml:space="preserve"> the corresponding QUIC stream.</w:t>
      </w:r>
    </w:p>
    <w:p w14:paraId="61FE083C" w14:textId="76588E4D" w:rsidR="004A490B" w:rsidRPr="004A490B" w:rsidRDefault="004A490B" w:rsidP="004A490B">
      <w:pPr>
        <w:pStyle w:val="B1"/>
        <w:rPr>
          <w:ins w:id="45" w:author="Richard Bradbury" w:date="2024-11-13T19:27:00Z" w16du:dateUtc="2024-11-13T19:27:00Z"/>
          <w:b/>
          <w:bCs/>
        </w:rPr>
      </w:pPr>
      <w:ins w:id="46" w:author="Richard Bradbury" w:date="2024-11-13T19:27:00Z" w16du:dateUtc="2024-11-13T19:27:00Z">
        <w:r w:rsidRPr="004A490B">
          <w:rPr>
            <w:b/>
            <w:bCs/>
          </w:rPr>
          <w:t>19:</w:t>
        </w:r>
        <w:r w:rsidRPr="004A490B">
          <w:rPr>
            <w:b/>
            <w:bCs/>
          </w:rPr>
          <w:tab/>
        </w:r>
      </w:ins>
      <w:ins w:id="47" w:author="Richard Bradbury" w:date="2024-11-13T19:28:00Z" w16du:dateUtc="2024-11-13T19:28:00Z">
        <w:r w:rsidRPr="004A490B">
          <w:rPr>
            <w:b/>
            <w:bCs/>
          </w:rPr>
          <w:t>Requests on the QUIC stream for e</w:t>
        </w:r>
      </w:ins>
      <w:ins w:id="48" w:author="Richard Bradbury" w:date="2024-11-13T19:27:00Z" w16du:dateUtc="2024-11-13T19:27:00Z">
        <w:r w:rsidRPr="004A490B">
          <w:rPr>
            <w:b/>
            <w:bCs/>
          </w:rPr>
          <w:t xml:space="preserve">ach group </w:t>
        </w:r>
      </w:ins>
      <w:ins w:id="49" w:author="Richard Bradbury" w:date="2024-11-13T19:28:00Z" w16du:dateUtc="2024-11-13T19:28:00Z">
        <w:r w:rsidRPr="004A490B">
          <w:rPr>
            <w:b/>
            <w:bCs/>
          </w:rPr>
          <w:t>operate in parallel</w:t>
        </w:r>
        <w:r>
          <w:rPr>
            <w:b/>
            <w:bCs/>
          </w:rPr>
          <w:t xml:space="preserve"> in the same QUIC connection if they are targeting the same </w:t>
        </w:r>
      </w:ins>
      <w:ins w:id="50" w:author="Richard Bradbury" w:date="2024-11-13T19:29:00Z" w16du:dateUtc="2024-11-13T19:29:00Z">
        <w:r>
          <w:rPr>
            <w:b/>
            <w:bCs/>
          </w:rPr>
          <w:t xml:space="preserve">5GMSd AS </w:t>
        </w:r>
      </w:ins>
      <w:ins w:id="51" w:author="Richard Bradbury" w:date="2024-11-13T19:28:00Z" w16du:dateUtc="2024-11-13T19:28:00Z">
        <w:r>
          <w:rPr>
            <w:b/>
            <w:bCs/>
          </w:rPr>
          <w:t>endpoint at reference poin</w:t>
        </w:r>
      </w:ins>
      <w:ins w:id="52" w:author="Richard Bradbury" w:date="2024-11-13T19:29:00Z" w16du:dateUtc="2024-11-13T19:29:00Z">
        <w:r>
          <w:rPr>
            <w:b/>
            <w:bCs/>
          </w:rPr>
          <w:t>t M4</w:t>
        </w:r>
      </w:ins>
      <w:ins w:id="53" w:author="Richard Bradbury" w:date="2024-11-13T19:28:00Z" w16du:dateUtc="2024-11-13T19:28:00Z">
        <w:r w:rsidRPr="004A490B">
          <w:rPr>
            <w:b/>
            <w:bCs/>
          </w:rPr>
          <w:t>.</w:t>
        </w:r>
      </w:ins>
    </w:p>
    <w:p w14:paraId="7B5A63AD" w14:textId="7A7B29C3" w:rsidR="004F6DE1" w:rsidRDefault="004F6DE1" w:rsidP="0085185B">
      <w:pPr>
        <w:pStyle w:val="Changelast"/>
        <w:rPr>
          <w:noProof/>
        </w:rPr>
      </w:pPr>
      <w:r w:rsidRPr="007332B5">
        <w:rPr>
          <w:highlight w:val="yellow"/>
        </w:rPr>
        <w:t>END OF CHANGE</w:t>
      </w:r>
      <w:r w:rsidRPr="007332B5">
        <w:t>S</w:t>
      </w:r>
    </w:p>
    <w:sectPr w:rsidR="004F6DE1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DB1C3" w14:textId="77777777" w:rsidR="0096282B" w:rsidRDefault="0096282B">
      <w:r>
        <w:separator/>
      </w:r>
    </w:p>
  </w:endnote>
  <w:endnote w:type="continuationSeparator" w:id="0">
    <w:p w14:paraId="1F499CB5" w14:textId="77777777" w:rsidR="0096282B" w:rsidRDefault="0096282B">
      <w:r>
        <w:continuationSeparator/>
      </w:r>
    </w:p>
  </w:endnote>
  <w:endnote w:type="continuationNotice" w:id="1">
    <w:p w14:paraId="3077995B" w14:textId="77777777" w:rsidR="0096282B" w:rsidRDefault="0096282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4A981" w14:textId="77777777" w:rsidR="0096282B" w:rsidRDefault="0096282B">
      <w:r>
        <w:separator/>
      </w:r>
    </w:p>
  </w:footnote>
  <w:footnote w:type="continuationSeparator" w:id="0">
    <w:p w14:paraId="62202DDE" w14:textId="77777777" w:rsidR="0096282B" w:rsidRDefault="0096282B">
      <w:r>
        <w:continuationSeparator/>
      </w:r>
    </w:p>
  </w:footnote>
  <w:footnote w:type="continuationNotice" w:id="1">
    <w:p w14:paraId="334C6286" w14:textId="77777777" w:rsidR="0096282B" w:rsidRDefault="0096282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4F5FB5"/>
    <w:multiLevelType w:val="hybridMultilevel"/>
    <w:tmpl w:val="8D0219DC"/>
    <w:lvl w:ilvl="0" w:tplc="6142A7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80" w:hanging="360"/>
      </w:pPr>
    </w:lvl>
    <w:lvl w:ilvl="2" w:tplc="2000001B" w:tentative="1">
      <w:start w:val="1"/>
      <w:numFmt w:val="lowerRoman"/>
      <w:lvlText w:val="%3."/>
      <w:lvlJc w:val="right"/>
      <w:pPr>
        <w:ind w:left="1900" w:hanging="180"/>
      </w:pPr>
    </w:lvl>
    <w:lvl w:ilvl="3" w:tplc="2000000F" w:tentative="1">
      <w:start w:val="1"/>
      <w:numFmt w:val="decimal"/>
      <w:lvlText w:val="%4."/>
      <w:lvlJc w:val="left"/>
      <w:pPr>
        <w:ind w:left="2620" w:hanging="360"/>
      </w:pPr>
    </w:lvl>
    <w:lvl w:ilvl="4" w:tplc="20000019" w:tentative="1">
      <w:start w:val="1"/>
      <w:numFmt w:val="lowerLetter"/>
      <w:lvlText w:val="%5."/>
      <w:lvlJc w:val="left"/>
      <w:pPr>
        <w:ind w:left="3340" w:hanging="360"/>
      </w:pPr>
    </w:lvl>
    <w:lvl w:ilvl="5" w:tplc="2000001B" w:tentative="1">
      <w:start w:val="1"/>
      <w:numFmt w:val="lowerRoman"/>
      <w:lvlText w:val="%6."/>
      <w:lvlJc w:val="right"/>
      <w:pPr>
        <w:ind w:left="4060" w:hanging="180"/>
      </w:pPr>
    </w:lvl>
    <w:lvl w:ilvl="6" w:tplc="2000000F" w:tentative="1">
      <w:start w:val="1"/>
      <w:numFmt w:val="decimal"/>
      <w:lvlText w:val="%7."/>
      <w:lvlJc w:val="left"/>
      <w:pPr>
        <w:ind w:left="4780" w:hanging="360"/>
      </w:pPr>
    </w:lvl>
    <w:lvl w:ilvl="7" w:tplc="20000019" w:tentative="1">
      <w:start w:val="1"/>
      <w:numFmt w:val="lowerLetter"/>
      <w:lvlText w:val="%8."/>
      <w:lvlJc w:val="left"/>
      <w:pPr>
        <w:ind w:left="5500" w:hanging="360"/>
      </w:pPr>
    </w:lvl>
    <w:lvl w:ilvl="8" w:tplc="2000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5ACC7D92"/>
    <w:multiLevelType w:val="hybridMultilevel"/>
    <w:tmpl w:val="2CEA9138"/>
    <w:lvl w:ilvl="0" w:tplc="6142A7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281B79"/>
    <w:multiLevelType w:val="hybridMultilevel"/>
    <w:tmpl w:val="2C96CE5C"/>
    <w:lvl w:ilvl="0" w:tplc="CE649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666236">
    <w:abstractNumId w:val="2"/>
  </w:num>
  <w:num w:numId="2" w16cid:durableId="17434258">
    <w:abstractNumId w:val="0"/>
  </w:num>
  <w:num w:numId="3" w16cid:durableId="96489406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6624"/>
    <w:rsid w:val="000135C6"/>
    <w:rsid w:val="00021CEF"/>
    <w:rsid w:val="00022E4A"/>
    <w:rsid w:val="00042168"/>
    <w:rsid w:val="00045B3F"/>
    <w:rsid w:val="00054568"/>
    <w:rsid w:val="000645C7"/>
    <w:rsid w:val="00070E09"/>
    <w:rsid w:val="00090940"/>
    <w:rsid w:val="000A4905"/>
    <w:rsid w:val="000A6394"/>
    <w:rsid w:val="000B7FED"/>
    <w:rsid w:val="000C038A"/>
    <w:rsid w:val="000C6598"/>
    <w:rsid w:val="000D44B3"/>
    <w:rsid w:val="000E3D3A"/>
    <w:rsid w:val="000E3DEA"/>
    <w:rsid w:val="000E71B0"/>
    <w:rsid w:val="000F07CF"/>
    <w:rsid w:val="000F1105"/>
    <w:rsid w:val="000F1979"/>
    <w:rsid w:val="00101AC3"/>
    <w:rsid w:val="00107435"/>
    <w:rsid w:val="00116B9A"/>
    <w:rsid w:val="00132EB8"/>
    <w:rsid w:val="00132EC3"/>
    <w:rsid w:val="001353FC"/>
    <w:rsid w:val="001354E0"/>
    <w:rsid w:val="001356A1"/>
    <w:rsid w:val="00145D43"/>
    <w:rsid w:val="001560A2"/>
    <w:rsid w:val="001620F1"/>
    <w:rsid w:val="00166EAA"/>
    <w:rsid w:val="00170638"/>
    <w:rsid w:val="00181D5C"/>
    <w:rsid w:val="00192888"/>
    <w:rsid w:val="00192AB4"/>
    <w:rsid w:val="00192AF7"/>
    <w:rsid w:val="00192C46"/>
    <w:rsid w:val="00196DCE"/>
    <w:rsid w:val="001A08B3"/>
    <w:rsid w:val="001A7B60"/>
    <w:rsid w:val="001B52F0"/>
    <w:rsid w:val="001B7A65"/>
    <w:rsid w:val="001C4499"/>
    <w:rsid w:val="001C53E8"/>
    <w:rsid w:val="001D0B69"/>
    <w:rsid w:val="001D22A4"/>
    <w:rsid w:val="001E0A4C"/>
    <w:rsid w:val="001E41F3"/>
    <w:rsid w:val="001E5723"/>
    <w:rsid w:val="001E5781"/>
    <w:rsid w:val="001E7DF3"/>
    <w:rsid w:val="001F20CF"/>
    <w:rsid w:val="001F232E"/>
    <w:rsid w:val="001F4F85"/>
    <w:rsid w:val="00202C37"/>
    <w:rsid w:val="00205A78"/>
    <w:rsid w:val="00205CF4"/>
    <w:rsid w:val="00212339"/>
    <w:rsid w:val="00216F55"/>
    <w:rsid w:val="00222F90"/>
    <w:rsid w:val="0023226D"/>
    <w:rsid w:val="002335DB"/>
    <w:rsid w:val="00235C1B"/>
    <w:rsid w:val="00247036"/>
    <w:rsid w:val="0026004D"/>
    <w:rsid w:val="002640DD"/>
    <w:rsid w:val="002647F5"/>
    <w:rsid w:val="00275D12"/>
    <w:rsid w:val="00280728"/>
    <w:rsid w:val="0028371A"/>
    <w:rsid w:val="00284FEB"/>
    <w:rsid w:val="002860C4"/>
    <w:rsid w:val="0029236E"/>
    <w:rsid w:val="00297C28"/>
    <w:rsid w:val="002A07F0"/>
    <w:rsid w:val="002A362A"/>
    <w:rsid w:val="002A541C"/>
    <w:rsid w:val="002A6FCB"/>
    <w:rsid w:val="002B5741"/>
    <w:rsid w:val="002B6A7A"/>
    <w:rsid w:val="002B70FD"/>
    <w:rsid w:val="002C21C7"/>
    <w:rsid w:val="002C298C"/>
    <w:rsid w:val="002C3C48"/>
    <w:rsid w:val="002D3B11"/>
    <w:rsid w:val="002E472E"/>
    <w:rsid w:val="002E7800"/>
    <w:rsid w:val="002F1D12"/>
    <w:rsid w:val="003013A4"/>
    <w:rsid w:val="00304EF7"/>
    <w:rsid w:val="00305409"/>
    <w:rsid w:val="00306AB1"/>
    <w:rsid w:val="00311809"/>
    <w:rsid w:val="00323627"/>
    <w:rsid w:val="00325049"/>
    <w:rsid w:val="00325F99"/>
    <w:rsid w:val="003325CA"/>
    <w:rsid w:val="00336717"/>
    <w:rsid w:val="003417B6"/>
    <w:rsid w:val="00347237"/>
    <w:rsid w:val="00347B73"/>
    <w:rsid w:val="00350BC6"/>
    <w:rsid w:val="00351652"/>
    <w:rsid w:val="003551E3"/>
    <w:rsid w:val="003609EF"/>
    <w:rsid w:val="0036231A"/>
    <w:rsid w:val="00366464"/>
    <w:rsid w:val="00370156"/>
    <w:rsid w:val="003704B5"/>
    <w:rsid w:val="003718AD"/>
    <w:rsid w:val="00374DD4"/>
    <w:rsid w:val="0038059A"/>
    <w:rsid w:val="00387DC0"/>
    <w:rsid w:val="00393A08"/>
    <w:rsid w:val="003B074B"/>
    <w:rsid w:val="003C22B4"/>
    <w:rsid w:val="003D27F8"/>
    <w:rsid w:val="003E1A36"/>
    <w:rsid w:val="003E3E9A"/>
    <w:rsid w:val="003F1C2C"/>
    <w:rsid w:val="00410371"/>
    <w:rsid w:val="00410A96"/>
    <w:rsid w:val="00410A99"/>
    <w:rsid w:val="00416C3C"/>
    <w:rsid w:val="00421213"/>
    <w:rsid w:val="0042289F"/>
    <w:rsid w:val="00422CE3"/>
    <w:rsid w:val="004242F1"/>
    <w:rsid w:val="00433143"/>
    <w:rsid w:val="00433AAA"/>
    <w:rsid w:val="00445A20"/>
    <w:rsid w:val="004606C5"/>
    <w:rsid w:val="00463D0D"/>
    <w:rsid w:val="00477D11"/>
    <w:rsid w:val="00481E1B"/>
    <w:rsid w:val="004961A9"/>
    <w:rsid w:val="004A490B"/>
    <w:rsid w:val="004A7D6E"/>
    <w:rsid w:val="004B16B2"/>
    <w:rsid w:val="004B75B7"/>
    <w:rsid w:val="004C0055"/>
    <w:rsid w:val="004C6F76"/>
    <w:rsid w:val="004D626C"/>
    <w:rsid w:val="004D672F"/>
    <w:rsid w:val="004D6E67"/>
    <w:rsid w:val="004D70AC"/>
    <w:rsid w:val="004E4783"/>
    <w:rsid w:val="004E64E2"/>
    <w:rsid w:val="004E6C20"/>
    <w:rsid w:val="004F039B"/>
    <w:rsid w:val="004F6DE1"/>
    <w:rsid w:val="00505C36"/>
    <w:rsid w:val="00510B6B"/>
    <w:rsid w:val="005141D9"/>
    <w:rsid w:val="00514FAD"/>
    <w:rsid w:val="0051580D"/>
    <w:rsid w:val="00533B9B"/>
    <w:rsid w:val="00547111"/>
    <w:rsid w:val="005523BF"/>
    <w:rsid w:val="00563C8E"/>
    <w:rsid w:val="00564C45"/>
    <w:rsid w:val="00570A0A"/>
    <w:rsid w:val="0057141B"/>
    <w:rsid w:val="00592D74"/>
    <w:rsid w:val="00594FE8"/>
    <w:rsid w:val="005A3593"/>
    <w:rsid w:val="005B6985"/>
    <w:rsid w:val="005B69A9"/>
    <w:rsid w:val="005C661A"/>
    <w:rsid w:val="005C7B4F"/>
    <w:rsid w:val="005D17C8"/>
    <w:rsid w:val="005D19C6"/>
    <w:rsid w:val="005E0745"/>
    <w:rsid w:val="005E1753"/>
    <w:rsid w:val="005E2C44"/>
    <w:rsid w:val="005E5850"/>
    <w:rsid w:val="005E7998"/>
    <w:rsid w:val="00621188"/>
    <w:rsid w:val="00622096"/>
    <w:rsid w:val="006257ED"/>
    <w:rsid w:val="00640F1C"/>
    <w:rsid w:val="006473E8"/>
    <w:rsid w:val="006522B6"/>
    <w:rsid w:val="00653DE4"/>
    <w:rsid w:val="00665C47"/>
    <w:rsid w:val="006766C9"/>
    <w:rsid w:val="00682924"/>
    <w:rsid w:val="00690E20"/>
    <w:rsid w:val="00691307"/>
    <w:rsid w:val="00693D76"/>
    <w:rsid w:val="00693E11"/>
    <w:rsid w:val="00695808"/>
    <w:rsid w:val="006A20C5"/>
    <w:rsid w:val="006A48B8"/>
    <w:rsid w:val="006A6AB2"/>
    <w:rsid w:val="006A7A8C"/>
    <w:rsid w:val="006A7F1A"/>
    <w:rsid w:val="006B2041"/>
    <w:rsid w:val="006B46FB"/>
    <w:rsid w:val="006C2DEE"/>
    <w:rsid w:val="006C37D3"/>
    <w:rsid w:val="006C69E1"/>
    <w:rsid w:val="006E21FB"/>
    <w:rsid w:val="006E3276"/>
    <w:rsid w:val="006E50DA"/>
    <w:rsid w:val="006E531E"/>
    <w:rsid w:val="007035A7"/>
    <w:rsid w:val="00704D45"/>
    <w:rsid w:val="0071339A"/>
    <w:rsid w:val="00715A54"/>
    <w:rsid w:val="00724C1B"/>
    <w:rsid w:val="00727197"/>
    <w:rsid w:val="0073247E"/>
    <w:rsid w:val="007350A2"/>
    <w:rsid w:val="00744C92"/>
    <w:rsid w:val="00745AC6"/>
    <w:rsid w:val="007519B2"/>
    <w:rsid w:val="00752995"/>
    <w:rsid w:val="00753C0B"/>
    <w:rsid w:val="0075596C"/>
    <w:rsid w:val="007602E9"/>
    <w:rsid w:val="00765EF5"/>
    <w:rsid w:val="00786C28"/>
    <w:rsid w:val="00791417"/>
    <w:rsid w:val="00792342"/>
    <w:rsid w:val="007977A8"/>
    <w:rsid w:val="007A1586"/>
    <w:rsid w:val="007A4A8C"/>
    <w:rsid w:val="007B512A"/>
    <w:rsid w:val="007C1271"/>
    <w:rsid w:val="007C2097"/>
    <w:rsid w:val="007C3C3F"/>
    <w:rsid w:val="007C6F99"/>
    <w:rsid w:val="007D3AF3"/>
    <w:rsid w:val="007D6540"/>
    <w:rsid w:val="007D6A07"/>
    <w:rsid w:val="007D7C74"/>
    <w:rsid w:val="007E290E"/>
    <w:rsid w:val="007F18E2"/>
    <w:rsid w:val="007F43A8"/>
    <w:rsid w:val="007F69A8"/>
    <w:rsid w:val="007F7120"/>
    <w:rsid w:val="007F7259"/>
    <w:rsid w:val="008040A8"/>
    <w:rsid w:val="00804143"/>
    <w:rsid w:val="00810A0C"/>
    <w:rsid w:val="00816FC0"/>
    <w:rsid w:val="0081723A"/>
    <w:rsid w:val="0082307E"/>
    <w:rsid w:val="00825B91"/>
    <w:rsid w:val="008279FA"/>
    <w:rsid w:val="00832EDC"/>
    <w:rsid w:val="008332DA"/>
    <w:rsid w:val="008424D9"/>
    <w:rsid w:val="0084423A"/>
    <w:rsid w:val="00850FD2"/>
    <w:rsid w:val="0085185B"/>
    <w:rsid w:val="00853A57"/>
    <w:rsid w:val="0086231B"/>
    <w:rsid w:val="008625E4"/>
    <w:rsid w:val="008626E7"/>
    <w:rsid w:val="00864423"/>
    <w:rsid w:val="00864468"/>
    <w:rsid w:val="00864DF8"/>
    <w:rsid w:val="00870EE7"/>
    <w:rsid w:val="00872905"/>
    <w:rsid w:val="008742AF"/>
    <w:rsid w:val="00874C35"/>
    <w:rsid w:val="0087531F"/>
    <w:rsid w:val="008770ED"/>
    <w:rsid w:val="00877394"/>
    <w:rsid w:val="0087767E"/>
    <w:rsid w:val="008863B9"/>
    <w:rsid w:val="00890537"/>
    <w:rsid w:val="0089508D"/>
    <w:rsid w:val="008A45A6"/>
    <w:rsid w:val="008A6770"/>
    <w:rsid w:val="008A7FEC"/>
    <w:rsid w:val="008B6700"/>
    <w:rsid w:val="008B72CF"/>
    <w:rsid w:val="008D3CCC"/>
    <w:rsid w:val="008E2753"/>
    <w:rsid w:val="008E3BA1"/>
    <w:rsid w:val="008E48E8"/>
    <w:rsid w:val="008E51C4"/>
    <w:rsid w:val="008F261D"/>
    <w:rsid w:val="008F3789"/>
    <w:rsid w:val="008F686C"/>
    <w:rsid w:val="009074F0"/>
    <w:rsid w:val="00910B4F"/>
    <w:rsid w:val="009120E2"/>
    <w:rsid w:val="009136AA"/>
    <w:rsid w:val="009148DE"/>
    <w:rsid w:val="00922629"/>
    <w:rsid w:val="0092356D"/>
    <w:rsid w:val="00925A79"/>
    <w:rsid w:val="0094068B"/>
    <w:rsid w:val="00940ED0"/>
    <w:rsid w:val="00941E30"/>
    <w:rsid w:val="009531B0"/>
    <w:rsid w:val="00961C05"/>
    <w:rsid w:val="0096282B"/>
    <w:rsid w:val="00966632"/>
    <w:rsid w:val="009741B3"/>
    <w:rsid w:val="00975659"/>
    <w:rsid w:val="00976293"/>
    <w:rsid w:val="009777D9"/>
    <w:rsid w:val="00983336"/>
    <w:rsid w:val="00986CD9"/>
    <w:rsid w:val="00987861"/>
    <w:rsid w:val="00991B88"/>
    <w:rsid w:val="009933C4"/>
    <w:rsid w:val="009948AB"/>
    <w:rsid w:val="009A5753"/>
    <w:rsid w:val="009A579D"/>
    <w:rsid w:val="009A752B"/>
    <w:rsid w:val="009B60B1"/>
    <w:rsid w:val="009C2DA3"/>
    <w:rsid w:val="009D03D0"/>
    <w:rsid w:val="009D0BCE"/>
    <w:rsid w:val="009D3C69"/>
    <w:rsid w:val="009E0FE6"/>
    <w:rsid w:val="009E2946"/>
    <w:rsid w:val="009E3297"/>
    <w:rsid w:val="009F1610"/>
    <w:rsid w:val="009F1E74"/>
    <w:rsid w:val="009F2044"/>
    <w:rsid w:val="009F734F"/>
    <w:rsid w:val="00A0658F"/>
    <w:rsid w:val="00A13790"/>
    <w:rsid w:val="00A17AE1"/>
    <w:rsid w:val="00A21E59"/>
    <w:rsid w:val="00A246B6"/>
    <w:rsid w:val="00A351B5"/>
    <w:rsid w:val="00A42609"/>
    <w:rsid w:val="00A47E70"/>
    <w:rsid w:val="00A50CF0"/>
    <w:rsid w:val="00A51616"/>
    <w:rsid w:val="00A60DC3"/>
    <w:rsid w:val="00A619CB"/>
    <w:rsid w:val="00A66F1B"/>
    <w:rsid w:val="00A7671C"/>
    <w:rsid w:val="00A84B04"/>
    <w:rsid w:val="00A84B5D"/>
    <w:rsid w:val="00A872DE"/>
    <w:rsid w:val="00A94160"/>
    <w:rsid w:val="00AA0DB0"/>
    <w:rsid w:val="00AA2CBC"/>
    <w:rsid w:val="00AA45C7"/>
    <w:rsid w:val="00AA697A"/>
    <w:rsid w:val="00AA7A3A"/>
    <w:rsid w:val="00AB487A"/>
    <w:rsid w:val="00AB4E0F"/>
    <w:rsid w:val="00AB734D"/>
    <w:rsid w:val="00AC5820"/>
    <w:rsid w:val="00AD1CD8"/>
    <w:rsid w:val="00AE1FDA"/>
    <w:rsid w:val="00AE2CFE"/>
    <w:rsid w:val="00AE59BF"/>
    <w:rsid w:val="00B03B4B"/>
    <w:rsid w:val="00B051BD"/>
    <w:rsid w:val="00B06B54"/>
    <w:rsid w:val="00B117D9"/>
    <w:rsid w:val="00B13AE4"/>
    <w:rsid w:val="00B14271"/>
    <w:rsid w:val="00B1536F"/>
    <w:rsid w:val="00B24666"/>
    <w:rsid w:val="00B258BB"/>
    <w:rsid w:val="00B25CD7"/>
    <w:rsid w:val="00B26F68"/>
    <w:rsid w:val="00B272B2"/>
    <w:rsid w:val="00B272D2"/>
    <w:rsid w:val="00B344FB"/>
    <w:rsid w:val="00B34D96"/>
    <w:rsid w:val="00B3799A"/>
    <w:rsid w:val="00B41853"/>
    <w:rsid w:val="00B43151"/>
    <w:rsid w:val="00B50195"/>
    <w:rsid w:val="00B5410E"/>
    <w:rsid w:val="00B56313"/>
    <w:rsid w:val="00B56F7F"/>
    <w:rsid w:val="00B67B97"/>
    <w:rsid w:val="00B739A3"/>
    <w:rsid w:val="00B82D07"/>
    <w:rsid w:val="00B856B1"/>
    <w:rsid w:val="00B867F7"/>
    <w:rsid w:val="00B86CDA"/>
    <w:rsid w:val="00B879D0"/>
    <w:rsid w:val="00B91EE1"/>
    <w:rsid w:val="00B968C8"/>
    <w:rsid w:val="00BA07F5"/>
    <w:rsid w:val="00BA3EC5"/>
    <w:rsid w:val="00BA51D9"/>
    <w:rsid w:val="00BB5DFC"/>
    <w:rsid w:val="00BC1A6D"/>
    <w:rsid w:val="00BD0FD3"/>
    <w:rsid w:val="00BD16B4"/>
    <w:rsid w:val="00BD279D"/>
    <w:rsid w:val="00BD6BB8"/>
    <w:rsid w:val="00BD7D8F"/>
    <w:rsid w:val="00BE19D3"/>
    <w:rsid w:val="00BE1CC6"/>
    <w:rsid w:val="00BE5C5E"/>
    <w:rsid w:val="00BE69C4"/>
    <w:rsid w:val="00C01539"/>
    <w:rsid w:val="00C04472"/>
    <w:rsid w:val="00C07654"/>
    <w:rsid w:val="00C1737E"/>
    <w:rsid w:val="00C226B7"/>
    <w:rsid w:val="00C2589E"/>
    <w:rsid w:val="00C30E9E"/>
    <w:rsid w:val="00C43A2D"/>
    <w:rsid w:val="00C45D35"/>
    <w:rsid w:val="00C469CD"/>
    <w:rsid w:val="00C52643"/>
    <w:rsid w:val="00C56060"/>
    <w:rsid w:val="00C669CB"/>
    <w:rsid w:val="00C66BA2"/>
    <w:rsid w:val="00C72BFE"/>
    <w:rsid w:val="00C815A5"/>
    <w:rsid w:val="00C870F6"/>
    <w:rsid w:val="00C907B5"/>
    <w:rsid w:val="00C909B2"/>
    <w:rsid w:val="00C93614"/>
    <w:rsid w:val="00C95985"/>
    <w:rsid w:val="00CA0E82"/>
    <w:rsid w:val="00CA301B"/>
    <w:rsid w:val="00CA33A8"/>
    <w:rsid w:val="00CB7EB3"/>
    <w:rsid w:val="00CC5026"/>
    <w:rsid w:val="00CC68D0"/>
    <w:rsid w:val="00CD6D05"/>
    <w:rsid w:val="00D03F9A"/>
    <w:rsid w:val="00D06D51"/>
    <w:rsid w:val="00D10B1B"/>
    <w:rsid w:val="00D11E65"/>
    <w:rsid w:val="00D15A52"/>
    <w:rsid w:val="00D236CB"/>
    <w:rsid w:val="00D23A50"/>
    <w:rsid w:val="00D240E1"/>
    <w:rsid w:val="00D24991"/>
    <w:rsid w:val="00D24E69"/>
    <w:rsid w:val="00D326D9"/>
    <w:rsid w:val="00D35C34"/>
    <w:rsid w:val="00D37731"/>
    <w:rsid w:val="00D47537"/>
    <w:rsid w:val="00D50255"/>
    <w:rsid w:val="00D515DD"/>
    <w:rsid w:val="00D5411E"/>
    <w:rsid w:val="00D62585"/>
    <w:rsid w:val="00D66520"/>
    <w:rsid w:val="00D70D16"/>
    <w:rsid w:val="00D745B4"/>
    <w:rsid w:val="00D80E37"/>
    <w:rsid w:val="00D814B3"/>
    <w:rsid w:val="00D83161"/>
    <w:rsid w:val="00D84AE9"/>
    <w:rsid w:val="00D9124E"/>
    <w:rsid w:val="00DA2266"/>
    <w:rsid w:val="00DB2C72"/>
    <w:rsid w:val="00DC0D2C"/>
    <w:rsid w:val="00DC5417"/>
    <w:rsid w:val="00DD0FEE"/>
    <w:rsid w:val="00DD1656"/>
    <w:rsid w:val="00DD1FB4"/>
    <w:rsid w:val="00DE1EDE"/>
    <w:rsid w:val="00DE34CF"/>
    <w:rsid w:val="00DF04B6"/>
    <w:rsid w:val="00DF4749"/>
    <w:rsid w:val="00DF757A"/>
    <w:rsid w:val="00E0164C"/>
    <w:rsid w:val="00E05C1E"/>
    <w:rsid w:val="00E060C4"/>
    <w:rsid w:val="00E13F3D"/>
    <w:rsid w:val="00E14FAD"/>
    <w:rsid w:val="00E16848"/>
    <w:rsid w:val="00E17538"/>
    <w:rsid w:val="00E20A96"/>
    <w:rsid w:val="00E34898"/>
    <w:rsid w:val="00E35C21"/>
    <w:rsid w:val="00E35E3C"/>
    <w:rsid w:val="00E3731E"/>
    <w:rsid w:val="00E405B6"/>
    <w:rsid w:val="00E43A87"/>
    <w:rsid w:val="00E4603C"/>
    <w:rsid w:val="00E46F6F"/>
    <w:rsid w:val="00E52878"/>
    <w:rsid w:val="00E52A94"/>
    <w:rsid w:val="00E5657D"/>
    <w:rsid w:val="00E719D3"/>
    <w:rsid w:val="00E8663D"/>
    <w:rsid w:val="00E872CB"/>
    <w:rsid w:val="00EB09B7"/>
    <w:rsid w:val="00EB1540"/>
    <w:rsid w:val="00EC037F"/>
    <w:rsid w:val="00EC2AB5"/>
    <w:rsid w:val="00ED095E"/>
    <w:rsid w:val="00EE0340"/>
    <w:rsid w:val="00EE7D7C"/>
    <w:rsid w:val="00EF0F9E"/>
    <w:rsid w:val="00F035B0"/>
    <w:rsid w:val="00F04087"/>
    <w:rsid w:val="00F06736"/>
    <w:rsid w:val="00F2213D"/>
    <w:rsid w:val="00F25D98"/>
    <w:rsid w:val="00F300FB"/>
    <w:rsid w:val="00F370D2"/>
    <w:rsid w:val="00F40876"/>
    <w:rsid w:val="00F42328"/>
    <w:rsid w:val="00F4571D"/>
    <w:rsid w:val="00F50FBE"/>
    <w:rsid w:val="00F57B63"/>
    <w:rsid w:val="00F7270B"/>
    <w:rsid w:val="00F739ED"/>
    <w:rsid w:val="00F946D3"/>
    <w:rsid w:val="00FA1F51"/>
    <w:rsid w:val="00FA5AB6"/>
    <w:rsid w:val="00FA72F3"/>
    <w:rsid w:val="00FB1F0F"/>
    <w:rsid w:val="00FB4F2A"/>
    <w:rsid w:val="00FB6386"/>
    <w:rsid w:val="00FB6572"/>
    <w:rsid w:val="00FC3C36"/>
    <w:rsid w:val="00FC4605"/>
    <w:rsid w:val="00FE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hangefirst">
    <w:name w:val="Change first"/>
    <w:basedOn w:val="Normal"/>
    <w:next w:val="Normal"/>
    <w:qFormat/>
    <w:rsid w:val="006E50DA"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next">
    <w:name w:val="Change next"/>
    <w:basedOn w:val="Changefirst"/>
    <w:qFormat/>
    <w:rsid w:val="009948AB"/>
    <w:pPr>
      <w:pageBreakBefore w:val="0"/>
      <w:spacing w:before="720"/>
    </w:pPr>
  </w:style>
  <w:style w:type="paragraph" w:customStyle="1" w:styleId="Changelast">
    <w:name w:val="Change last"/>
    <w:basedOn w:val="Normal"/>
    <w:qFormat/>
    <w:rsid w:val="004F6DE1"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character" w:customStyle="1" w:styleId="TFChar">
    <w:name w:val="TF Char"/>
    <w:link w:val="TF"/>
    <w:qFormat/>
    <w:rsid w:val="00514FAD"/>
    <w:rPr>
      <w:rFonts w:ascii="Arial" w:hAnsi="Arial"/>
      <w:b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961A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27197"/>
    <w:pPr>
      <w:ind w:left="720"/>
      <w:contextualSpacing/>
    </w:pPr>
  </w:style>
  <w:style w:type="paragraph" w:styleId="Revision">
    <w:name w:val="Revision"/>
    <w:hidden/>
    <w:uiPriority w:val="99"/>
    <w:semiHidden/>
    <w:rsid w:val="00BE19D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png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be76bca4c7708ba5bb9f9bb5f6c163a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6c282f46dd627b71d3d3ad8699e35cd7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9e1863-6419-4ae9-b137-ab59de5e18c9" xsi:nil="true"/>
    <lcf76f155ced4ddcb4097134ff3c332f xmlns="1e0b0434-7d06-457a-aa66-515fa084393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26039-F502-45BA-A8CE-AF8575ECD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7B6120-8A51-4AD8-99B2-ABE67DE55451}">
  <ds:schemaRefs>
    <ds:schemaRef ds:uri="http://schemas.microsoft.com/office/2006/metadata/properties"/>
    <ds:schemaRef ds:uri="http://schemas.microsoft.com/office/infopath/2007/PartnerControls"/>
    <ds:schemaRef ds:uri="459e1863-6419-4ae9-b137-ab59de5e18c9"/>
    <ds:schemaRef ds:uri="1e0b0434-7d06-457a-aa66-515fa0843930"/>
  </ds:schemaRefs>
</ds:datastoreItem>
</file>

<file path=customXml/itemProps3.xml><?xml version="1.0" encoding="utf-8"?>
<ds:datastoreItem xmlns:ds="http://schemas.openxmlformats.org/officeDocument/2006/customXml" ds:itemID="{0DA6BE9D-5270-49CC-AA9B-DC8F714697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104</TotalTime>
  <Pages>9</Pages>
  <Words>1908</Words>
  <Characters>10878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[FS_AMD] WT #13: High-level call flow for QUIC-based segmented content</vt:lpstr>
      <vt:lpstr>MTG_TITLE</vt:lpstr>
    </vt:vector>
  </TitlesOfParts>
  <Company>Xiaomi</Company>
  <LinksUpToDate>false</LinksUpToDate>
  <CharactersWithSpaces>12761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[FS_AMD] WT #13: High-level call flow for QUIC-based segmented content</dc:title>
  <dc:subject/>
  <dc:creator>Emmanuel Thomas</dc:creator>
  <cp:keywords/>
  <cp:lastModifiedBy>Richard Bradbury</cp:lastModifiedBy>
  <cp:revision>39</cp:revision>
  <cp:lastPrinted>1900-01-01T00:00:00Z</cp:lastPrinted>
  <dcterms:created xsi:type="dcterms:W3CDTF">2024-10-23T16:57:00Z</dcterms:created>
  <dcterms:modified xsi:type="dcterms:W3CDTF">2024-11-13T19:44:00Z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 WG4</vt:lpwstr>
  </property>
  <property fmtid="{D5CDD505-2E9C-101B-9397-08002B2CF9AE}" pid="3" name="MtgSeq">
    <vt:lpwstr>130</vt:lpwstr>
  </property>
  <property fmtid="{D5CDD505-2E9C-101B-9397-08002B2CF9AE}" pid="4" name="Location">
    <vt:lpwstr>Orlando</vt:lpwstr>
  </property>
  <property fmtid="{D5CDD505-2E9C-101B-9397-08002B2CF9AE}" pid="5" name="Country">
    <vt:lpwstr> US</vt:lpwstr>
  </property>
  <property fmtid="{D5CDD505-2E9C-101B-9397-08002B2CF9AE}" pid="6" name="StartDate">
    <vt:lpwstr>18th November 2024</vt:lpwstr>
  </property>
  <property fmtid="{D5CDD505-2E9C-101B-9397-08002B2CF9AE}" pid="7" name="EndDate">
    <vt:lpwstr>22nd November 2024</vt:lpwstr>
  </property>
  <property fmtid="{D5CDD505-2E9C-101B-9397-08002B2CF9AE}" pid="8" name="Tdoc#">
    <vt:lpwstr>S4-241930</vt:lpwstr>
  </property>
  <property fmtid="{D5CDD505-2E9C-101B-9397-08002B2CF9AE}" pid="9" name="Spec#">
    <vt:lpwstr>26.804</vt:lpwstr>
  </property>
  <property fmtid="{D5CDD505-2E9C-101B-9397-08002B2CF9AE}" pid="10" name="Cr#">
    <vt:lpwstr>0019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Xiaomi</vt:lpwstr>
  </property>
  <property fmtid="{D5CDD505-2E9C-101B-9397-08002B2CF9AE}" pid="14" name="SourceIfTsg">
    <vt:lpwstr>S4</vt:lpwstr>
  </property>
  <property fmtid="{D5CDD505-2E9C-101B-9397-08002B2CF9AE}" pid="15" name="RelatedWis">
    <vt:lpwstr>FS_AMD</vt:lpwstr>
  </property>
  <property fmtid="{D5CDD505-2E9C-101B-9397-08002B2CF9AE}" pid="16" name="Cat">
    <vt:lpwstr>B</vt:lpwstr>
  </property>
  <property fmtid="{D5CDD505-2E9C-101B-9397-08002B2CF9AE}" pid="17" name="ResDate">
    <vt:lpwstr>12/11/2024</vt:lpwstr>
  </property>
  <property fmtid="{D5CDD505-2E9C-101B-9397-08002B2CF9AE}" pid="18" name="Release">
    <vt:lpwstr>19</vt:lpwstr>
  </property>
  <property fmtid="{D5CDD505-2E9C-101B-9397-08002B2CF9AE}" pid="19" name="CrTitle">
    <vt:lpwstr>[FS_AMD] WT #13: High-level call flow for QUIC-based segmented content</vt:lpwstr>
  </property>
  <property fmtid="{D5CDD505-2E9C-101B-9397-08002B2CF9AE}" pid="20" name="MtgTitle">
    <vt:lpwstr>Meeting</vt:lpwstr>
  </property>
  <property fmtid="{D5CDD505-2E9C-101B-9397-08002B2CF9AE}" pid="21" name="ContentTypeId">
    <vt:lpwstr>0x0101005A93DE52A8ADBE409B80032F7A622632</vt:lpwstr>
  </property>
  <property fmtid="{D5CDD505-2E9C-101B-9397-08002B2CF9AE}" pid="22" name="MediaServiceImageTags">
    <vt:lpwstr/>
  </property>
</Properties>
</file>