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130</w:t>
        </w:r>
      </w:fldSimple>
      <w:fldSimple w:instr=" DOCPROPERTY  MtgTitle  \* MERGEFORMAT "/>
      <w:r>
        <w:rPr>
          <w:b/>
          <w:i/>
          <w:noProof/>
          <w:sz w:val="28"/>
        </w:rPr>
        <w:tab/>
      </w:r>
      <w:fldSimple w:instr=" DOCPROPERTY  Tdoc#  \* MERGEFORMAT ">
        <w:r w:rsidR="00E13F3D" w:rsidRPr="00E13F3D">
          <w:rPr>
            <w:b/>
            <w:i/>
            <w:noProof/>
            <w:sz w:val="28"/>
          </w:rPr>
          <w:t>S4-241926</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Orlando</w:t>
        </w:r>
      </w:fldSimple>
      <w:r w:rsidR="001E41F3">
        <w:rPr>
          <w:b/>
          <w:noProof/>
          <w:sz w:val="24"/>
        </w:rPr>
        <w:t xml:space="preserve">, </w:t>
      </w:r>
      <w:fldSimple w:instr=" DOCPROPERTY  Country  \* MERGEFORMAT ">
        <w:r w:rsidRPr="00BA51D9">
          <w:rPr>
            <w:b/>
            <w:noProof/>
            <w:sz w:val="24"/>
          </w:rPr>
          <w:t>United States</w:t>
        </w:r>
      </w:fldSimple>
      <w:r w:rsidR="001E41F3">
        <w:rPr>
          <w:b/>
          <w:noProof/>
          <w:sz w:val="24"/>
        </w:rPr>
        <w:t xml:space="preserve">, </w:t>
      </w:r>
      <w:fldSimple w:instr=" DOCPROPERTY  StartDate  \* MERGEFORMAT ">
        <w:r w:rsidRPr="00BA51D9">
          <w:rPr>
            <w:b/>
            <w:noProof/>
            <w:sz w:val="24"/>
          </w:rPr>
          <w:t>18th Nov 2024</w:t>
        </w:r>
      </w:fldSimple>
      <w:r w:rsidR="00547111">
        <w:rPr>
          <w:b/>
          <w:noProof/>
          <w:sz w:val="24"/>
        </w:rPr>
        <w:t xml:space="preserve"> - </w:t>
      </w:r>
      <w:fldSimple w:instr=" DOCPROPERTY  EndDate  \* MERGEFORMAT ">
        <w:r w:rsidRPr="00BA51D9">
          <w:rPr>
            <w:b/>
            <w:noProof/>
            <w:sz w:val="24"/>
          </w:rPr>
          <w:t>22nd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C00AC5" w:rsidR="00F25D98" w:rsidRDefault="004537C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6A04DA" w:rsidR="00F25D98" w:rsidRDefault="004537C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423F1E">
            <w:pPr>
              <w:pStyle w:val="CRCoverPage"/>
              <w:spacing w:after="0"/>
              <w:ind w:left="100"/>
              <w:rPr>
                <w:noProof/>
              </w:rPr>
            </w:pPr>
            <w:r>
              <w:fldChar w:fldCharType="begin"/>
            </w:r>
            <w:r>
              <w:instrText xml:space="preserve"> DOCPROPERTY  CrTitle  \* MERGEFORMAT </w:instrText>
            </w:r>
            <w:r>
              <w:fldChar w:fldCharType="separate"/>
            </w:r>
            <w:r w:rsidR="002640DD">
              <w:t>[</w:t>
            </w:r>
            <w:proofErr w:type="spellStart"/>
            <w:r w:rsidR="002640DD">
              <w:t>iRTCW</w:t>
            </w:r>
            <w:proofErr w:type="spellEnd"/>
            <w:r w:rsidR="002640DD">
              <w:t>] Clarifications on consumption reporting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07D4D1C" w:rsidR="001E41F3" w:rsidRDefault="00E13F3D">
            <w:pPr>
              <w:pStyle w:val="CRCoverPage"/>
              <w:spacing w:after="0"/>
              <w:ind w:left="100"/>
              <w:rPr>
                <w:noProof/>
              </w:rPr>
            </w:pPr>
            <w:fldSimple w:instr=" DOCPROPERTY  SourceIfWg  \* MERGEFORMAT ">
              <w:r>
                <w:rPr>
                  <w:noProof/>
                </w:rPr>
                <w:t>InterDigital Communications</w:t>
              </w:r>
            </w:fldSimple>
            <w:r w:rsidR="00D912CC">
              <w:rPr>
                <w:noProof/>
              </w:rPr>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36D6C2" w:rsidR="001E41F3" w:rsidRDefault="00885E9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iRTCW</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F090EE" w:rsidR="001E41F3" w:rsidRDefault="00D24991">
            <w:pPr>
              <w:pStyle w:val="CRCoverPage"/>
              <w:spacing w:after="0"/>
              <w:ind w:left="100"/>
              <w:rPr>
                <w:noProof/>
              </w:rPr>
            </w:pPr>
            <w:fldSimple w:instr=" DOCPROPERTY  ResDate  \* MERGEFORMAT ">
              <w:r>
                <w:rPr>
                  <w:noProof/>
                </w:rPr>
                <w:t>2024-11-1</w:t>
              </w:r>
              <w:r w:rsidR="002426C5">
                <w:rPr>
                  <w:noProof/>
                </w:rPr>
                <w:t>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5E39874" w:rsidR="001E41F3" w:rsidRDefault="00DB5B4A">
            <w:pPr>
              <w:pStyle w:val="CRCoverPage"/>
              <w:spacing w:after="0"/>
              <w:ind w:left="100"/>
              <w:rPr>
                <w:noProof/>
              </w:rPr>
            </w:pPr>
            <w:r w:rsidRPr="00F90395">
              <w:rPr>
                <w:noProof/>
              </w:rPr>
              <w:t>TS 26.</w:t>
            </w:r>
            <w:r>
              <w:rPr>
                <w:noProof/>
              </w:rPr>
              <w:t xml:space="preserve">510 </w:t>
            </w:r>
            <w:r>
              <w:t xml:space="preserve">describes the </w:t>
            </w:r>
            <w:r w:rsidR="002848CB">
              <w:t xml:space="preserve">procedures for Dynamic Policy invocation, </w:t>
            </w:r>
            <w:r w:rsidR="00176B89">
              <w:t xml:space="preserve">Network  Assistance invocation, </w:t>
            </w:r>
            <w:r w:rsidR="002848CB">
              <w:t xml:space="preserve">QoE metrics reporting and </w:t>
            </w:r>
            <w:r>
              <w:t xml:space="preserve">consumption reporting </w:t>
            </w:r>
            <w:r w:rsidR="002848CB">
              <w:t>used</w:t>
            </w:r>
            <w:r w:rsidR="00CC7E9A">
              <w:t xml:space="preserve"> by a Media Session Handler for a downlink media delivery session but does not </w:t>
            </w:r>
            <w:r w:rsidR="00F64478">
              <w:t xml:space="preserve">yet </w:t>
            </w:r>
            <w:r w:rsidR="00CC7E9A">
              <w:t xml:space="preserve">specify the </w:t>
            </w:r>
            <w:proofErr w:type="spellStart"/>
            <w:r w:rsidR="002848CB">
              <w:t>equivalant</w:t>
            </w:r>
            <w:proofErr w:type="spellEnd"/>
            <w:r w:rsidR="008D4617">
              <w:t xml:space="preserve"> procedure</w:t>
            </w:r>
            <w:r w:rsidR="002848CB">
              <w:t>s used</w:t>
            </w:r>
            <w:r w:rsidR="008D4617">
              <w:t xml:space="preserve"> by a Media Session Handler and</w:t>
            </w:r>
            <w:r w:rsidR="002848CB">
              <w:t>/or</w:t>
            </w:r>
            <w:r w:rsidR="008D4617">
              <w:t xml:space="preserve"> </w:t>
            </w:r>
            <w:r w:rsidR="00486630">
              <w:t xml:space="preserve">a </w:t>
            </w:r>
            <w:r w:rsidR="00F64478">
              <w:t>M</w:t>
            </w:r>
            <w:r w:rsidR="00486630">
              <w:t>edia</w:t>
            </w:r>
            <w:r w:rsidR="00F64478">
              <w:t> </w:t>
            </w:r>
            <w:r w:rsidR="00486630">
              <w:t>AS</w:t>
            </w:r>
            <w:r w:rsidR="008D4617">
              <w:t xml:space="preserve"> for a</w:t>
            </w:r>
            <w:r w:rsidR="00486630">
              <w:t>n RTC session</w:t>
            </w:r>
            <w:r w:rsidR="00F64478">
              <w:t>, which is in scope for the indicated Work Item in this release</w:t>
            </w:r>
            <w:r w:rsidR="00486630">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5097032" w:rsidR="001E41F3" w:rsidRDefault="006638C9">
            <w:pPr>
              <w:pStyle w:val="CRCoverPage"/>
              <w:spacing w:after="0"/>
              <w:ind w:left="100"/>
              <w:rPr>
                <w:noProof/>
              </w:rPr>
            </w:pPr>
            <w:r>
              <w:rPr>
                <w:noProof/>
              </w:rPr>
              <w:t xml:space="preserve">Describe the details of </w:t>
            </w:r>
            <w:r w:rsidR="002848CB">
              <w:rPr>
                <w:noProof/>
              </w:rPr>
              <w:t xml:space="preserve">Dyanmic Policy invocation, </w:t>
            </w:r>
            <w:r w:rsidR="00176B89">
              <w:rPr>
                <w:noProof/>
              </w:rPr>
              <w:t xml:space="preserve">Network Assistanceinvokcation, </w:t>
            </w:r>
            <w:r w:rsidR="00EB2F30">
              <w:rPr>
                <w:noProof/>
              </w:rPr>
              <w:t xml:space="preserve">metrics reporting and </w:t>
            </w:r>
            <w:r>
              <w:t xml:space="preserve">consumption reporting procedure by a Media Session Handler and a </w:t>
            </w:r>
            <w:r w:rsidR="00F64478">
              <w:t>M</w:t>
            </w:r>
            <w:r>
              <w:t>edia AS</w:t>
            </w:r>
            <w:r w:rsidR="00F64478">
              <w:t xml:space="preserve"> </w:t>
            </w:r>
            <w:r>
              <w:t>for an RTC session</w:t>
            </w:r>
            <w:r w:rsidR="00F64478">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EF03C8" w14:paraId="678D7BF9" w14:textId="77777777" w:rsidTr="00547111">
        <w:tc>
          <w:tcPr>
            <w:tcW w:w="2694" w:type="dxa"/>
            <w:gridSpan w:val="2"/>
            <w:tcBorders>
              <w:left w:val="single" w:sz="4" w:space="0" w:color="auto"/>
              <w:bottom w:val="single" w:sz="4" w:space="0" w:color="auto"/>
            </w:tcBorders>
          </w:tcPr>
          <w:p w14:paraId="4E5CE1B6" w14:textId="77777777" w:rsidR="00EF03C8" w:rsidRDefault="00EF03C8" w:rsidP="00EF03C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2F4CF5" w:rsidR="00EF03C8" w:rsidRDefault="00EF03C8" w:rsidP="00EF03C8">
            <w:pPr>
              <w:pStyle w:val="CRCoverPage"/>
              <w:spacing w:after="0"/>
              <w:ind w:left="100"/>
              <w:rPr>
                <w:noProof/>
              </w:rPr>
            </w:pPr>
            <w:r>
              <w:rPr>
                <w:noProof/>
              </w:rPr>
              <w:t>The specification does not fully address the consumption reporting feature for an RTC session</w:t>
            </w:r>
            <w:r w:rsidR="00F64478">
              <w:rPr>
                <w:noProof/>
              </w:rPr>
              <w:t xml:space="preserve"> in this release</w:t>
            </w:r>
            <w:r>
              <w:rPr>
                <w:noProof/>
              </w:rPr>
              <w:t>.</w:t>
            </w:r>
          </w:p>
        </w:tc>
      </w:tr>
      <w:tr w:rsidR="00EF03C8" w14:paraId="034AF533" w14:textId="77777777" w:rsidTr="00547111">
        <w:tc>
          <w:tcPr>
            <w:tcW w:w="2694" w:type="dxa"/>
            <w:gridSpan w:val="2"/>
          </w:tcPr>
          <w:p w14:paraId="39D9EB5B" w14:textId="77777777" w:rsidR="00EF03C8" w:rsidRDefault="00EF03C8" w:rsidP="00EF03C8">
            <w:pPr>
              <w:pStyle w:val="CRCoverPage"/>
              <w:spacing w:after="0"/>
              <w:rPr>
                <w:b/>
                <w:i/>
                <w:noProof/>
                <w:sz w:val="8"/>
                <w:szCs w:val="8"/>
              </w:rPr>
            </w:pPr>
          </w:p>
        </w:tc>
        <w:tc>
          <w:tcPr>
            <w:tcW w:w="6946" w:type="dxa"/>
            <w:gridSpan w:val="9"/>
          </w:tcPr>
          <w:p w14:paraId="7826CB1C" w14:textId="77777777" w:rsidR="00EF03C8" w:rsidRDefault="00EF03C8" w:rsidP="00EF03C8">
            <w:pPr>
              <w:pStyle w:val="CRCoverPage"/>
              <w:spacing w:after="0"/>
              <w:rPr>
                <w:noProof/>
                <w:sz w:val="8"/>
                <w:szCs w:val="8"/>
              </w:rPr>
            </w:pPr>
          </w:p>
        </w:tc>
      </w:tr>
      <w:tr w:rsidR="00EF03C8" w14:paraId="6A17D7AC" w14:textId="77777777" w:rsidTr="00547111">
        <w:tc>
          <w:tcPr>
            <w:tcW w:w="2694" w:type="dxa"/>
            <w:gridSpan w:val="2"/>
            <w:tcBorders>
              <w:top w:val="single" w:sz="4" w:space="0" w:color="auto"/>
              <w:left w:val="single" w:sz="4" w:space="0" w:color="auto"/>
            </w:tcBorders>
          </w:tcPr>
          <w:p w14:paraId="6DAD5B19" w14:textId="77777777" w:rsidR="00EF03C8" w:rsidRDefault="00EF03C8" w:rsidP="00EF03C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52E4F7" w:rsidR="00EF03C8" w:rsidRDefault="0007498F" w:rsidP="00EF03C8">
            <w:pPr>
              <w:pStyle w:val="CRCoverPage"/>
              <w:spacing w:after="0"/>
              <w:ind w:left="100"/>
              <w:rPr>
                <w:noProof/>
              </w:rPr>
            </w:pPr>
            <w:r>
              <w:rPr>
                <w:noProof/>
              </w:rPr>
              <w:t xml:space="preserve">5.2.7.1, 5.2.11.1, </w:t>
            </w:r>
            <w:r w:rsidR="00846FEB">
              <w:rPr>
                <w:noProof/>
              </w:rPr>
              <w:t xml:space="preserve">5.2.12.1, </w:t>
            </w:r>
            <w:r w:rsidR="007039FA">
              <w:rPr>
                <w:noProof/>
              </w:rPr>
              <w:t xml:space="preserve">5.3.3.1, </w:t>
            </w:r>
            <w:r w:rsidR="00C84F96">
              <w:rPr>
                <w:noProof/>
              </w:rPr>
              <w:t xml:space="preserve">5.3.3.2, 5.3.3.3, 5.3.3.4, 5.3.3.5, 5.3.4.1, 5.3.4.2, 5.3.4.3, 5.3.4.4, 5.3.4.5, 5.3.4.6, 5.3.4.7, </w:t>
            </w:r>
            <w:r w:rsidR="00CF5DFF">
              <w:rPr>
                <w:noProof/>
              </w:rPr>
              <w:t xml:space="preserve">5.3.5.1, 5.3.5.2, </w:t>
            </w:r>
            <w:r w:rsidR="00846FEB">
              <w:rPr>
                <w:noProof/>
              </w:rPr>
              <w:t>5.3.6.1</w:t>
            </w:r>
            <w:r w:rsidR="00423F1E">
              <w:rPr>
                <w:noProof/>
              </w:rPr>
              <w:t>, 5.3.6.2</w:t>
            </w:r>
            <w:r w:rsidR="00C84F96">
              <w:rPr>
                <w:noProof/>
              </w:rPr>
              <w:t>,</w:t>
            </w:r>
            <w:r w:rsidR="00423F1E">
              <w:rPr>
                <w:noProof/>
              </w:rPr>
              <w:t xml:space="preserve"> 9.2.1</w:t>
            </w:r>
            <w:r w:rsidR="00C84F96">
              <w:rPr>
                <w:noProof/>
              </w:rPr>
              <w:t xml:space="preserve">, 9.2.3.1, 9.3.1, 9.3.2, 9.3.3.1, </w:t>
            </w:r>
            <w:r w:rsidR="00B555F8">
              <w:rPr>
                <w:noProof/>
              </w:rPr>
              <w:t>9.4.2, 9.4.3.1, 9.5.1, 9.5.2, 9.5.3, 9.6.1, 9.6.2, 9.6.3.1</w:t>
            </w:r>
          </w:p>
        </w:tc>
      </w:tr>
      <w:tr w:rsidR="00EF03C8" w14:paraId="56E1E6C3" w14:textId="77777777" w:rsidTr="00547111">
        <w:tc>
          <w:tcPr>
            <w:tcW w:w="2694" w:type="dxa"/>
            <w:gridSpan w:val="2"/>
            <w:tcBorders>
              <w:left w:val="single" w:sz="4" w:space="0" w:color="auto"/>
            </w:tcBorders>
          </w:tcPr>
          <w:p w14:paraId="2FB9DE77" w14:textId="77777777" w:rsidR="00EF03C8" w:rsidRDefault="00EF03C8" w:rsidP="00EF03C8">
            <w:pPr>
              <w:pStyle w:val="CRCoverPage"/>
              <w:spacing w:after="0"/>
              <w:rPr>
                <w:b/>
                <w:i/>
                <w:noProof/>
                <w:sz w:val="8"/>
                <w:szCs w:val="8"/>
              </w:rPr>
            </w:pPr>
          </w:p>
        </w:tc>
        <w:tc>
          <w:tcPr>
            <w:tcW w:w="6946" w:type="dxa"/>
            <w:gridSpan w:val="9"/>
            <w:tcBorders>
              <w:right w:val="single" w:sz="4" w:space="0" w:color="auto"/>
            </w:tcBorders>
          </w:tcPr>
          <w:p w14:paraId="0898542D" w14:textId="77777777" w:rsidR="00EF03C8" w:rsidRDefault="00EF03C8" w:rsidP="00EF03C8">
            <w:pPr>
              <w:pStyle w:val="CRCoverPage"/>
              <w:spacing w:after="0"/>
              <w:rPr>
                <w:noProof/>
                <w:sz w:val="8"/>
                <w:szCs w:val="8"/>
              </w:rPr>
            </w:pPr>
          </w:p>
        </w:tc>
      </w:tr>
      <w:tr w:rsidR="00EF03C8" w14:paraId="76F95A8B" w14:textId="77777777" w:rsidTr="00547111">
        <w:tc>
          <w:tcPr>
            <w:tcW w:w="2694" w:type="dxa"/>
            <w:gridSpan w:val="2"/>
            <w:tcBorders>
              <w:left w:val="single" w:sz="4" w:space="0" w:color="auto"/>
            </w:tcBorders>
          </w:tcPr>
          <w:p w14:paraId="335EAB52" w14:textId="77777777" w:rsidR="00EF03C8" w:rsidRDefault="00EF03C8" w:rsidP="00EF03C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F03C8" w:rsidRDefault="00EF03C8" w:rsidP="00EF03C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F03C8" w:rsidRDefault="00EF03C8" w:rsidP="00EF03C8">
            <w:pPr>
              <w:pStyle w:val="CRCoverPage"/>
              <w:spacing w:after="0"/>
              <w:jc w:val="center"/>
              <w:rPr>
                <w:b/>
                <w:caps/>
                <w:noProof/>
              </w:rPr>
            </w:pPr>
            <w:r>
              <w:rPr>
                <w:b/>
                <w:caps/>
                <w:noProof/>
              </w:rPr>
              <w:t>N</w:t>
            </w:r>
          </w:p>
        </w:tc>
        <w:tc>
          <w:tcPr>
            <w:tcW w:w="2977" w:type="dxa"/>
            <w:gridSpan w:val="4"/>
          </w:tcPr>
          <w:p w14:paraId="304CCBCB" w14:textId="77777777" w:rsidR="00EF03C8" w:rsidRDefault="00EF03C8" w:rsidP="00EF03C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F03C8" w:rsidRDefault="00EF03C8" w:rsidP="00EF03C8">
            <w:pPr>
              <w:pStyle w:val="CRCoverPage"/>
              <w:spacing w:after="0"/>
              <w:ind w:left="99"/>
              <w:rPr>
                <w:noProof/>
              </w:rPr>
            </w:pPr>
          </w:p>
        </w:tc>
      </w:tr>
      <w:tr w:rsidR="00EF03C8" w14:paraId="34ACE2EB" w14:textId="77777777" w:rsidTr="00547111">
        <w:tc>
          <w:tcPr>
            <w:tcW w:w="2694" w:type="dxa"/>
            <w:gridSpan w:val="2"/>
            <w:tcBorders>
              <w:left w:val="single" w:sz="4" w:space="0" w:color="auto"/>
            </w:tcBorders>
          </w:tcPr>
          <w:p w14:paraId="571382F3" w14:textId="77777777" w:rsidR="00EF03C8" w:rsidRDefault="00EF03C8" w:rsidP="00EF03C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F143282" w:rsidR="00EF03C8" w:rsidRDefault="00EF03C8" w:rsidP="00EF03C8">
            <w:pPr>
              <w:pStyle w:val="CRCoverPage"/>
              <w:spacing w:after="0"/>
              <w:jc w:val="center"/>
              <w:rPr>
                <w:b/>
                <w:caps/>
                <w:noProof/>
              </w:rPr>
            </w:pPr>
            <w:r>
              <w:rPr>
                <w:b/>
                <w:caps/>
                <w:noProof/>
              </w:rPr>
              <w:t>X</w:t>
            </w:r>
          </w:p>
        </w:tc>
        <w:tc>
          <w:tcPr>
            <w:tcW w:w="2977" w:type="dxa"/>
            <w:gridSpan w:val="4"/>
          </w:tcPr>
          <w:p w14:paraId="7DB274D8" w14:textId="77777777" w:rsidR="00EF03C8" w:rsidRDefault="00EF03C8" w:rsidP="00EF03C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54B5B8" w:rsidR="00EF03C8" w:rsidRDefault="00EF03C8" w:rsidP="00EF03C8">
            <w:pPr>
              <w:pStyle w:val="CRCoverPage"/>
              <w:spacing w:after="0"/>
              <w:ind w:left="99"/>
              <w:rPr>
                <w:noProof/>
              </w:rPr>
            </w:pPr>
          </w:p>
        </w:tc>
      </w:tr>
      <w:tr w:rsidR="00EF03C8" w14:paraId="446DDBAC" w14:textId="77777777" w:rsidTr="00547111">
        <w:tc>
          <w:tcPr>
            <w:tcW w:w="2694" w:type="dxa"/>
            <w:gridSpan w:val="2"/>
            <w:tcBorders>
              <w:left w:val="single" w:sz="4" w:space="0" w:color="auto"/>
            </w:tcBorders>
          </w:tcPr>
          <w:p w14:paraId="678A1AA6" w14:textId="77777777" w:rsidR="00EF03C8" w:rsidRDefault="00EF03C8" w:rsidP="00EF03C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27566" w:rsidR="00EF03C8" w:rsidRDefault="00EF03C8" w:rsidP="00EF03C8">
            <w:pPr>
              <w:pStyle w:val="CRCoverPage"/>
              <w:spacing w:after="0"/>
              <w:jc w:val="center"/>
              <w:rPr>
                <w:b/>
                <w:caps/>
                <w:noProof/>
              </w:rPr>
            </w:pPr>
            <w:r>
              <w:rPr>
                <w:b/>
                <w:caps/>
                <w:noProof/>
              </w:rPr>
              <w:t>X</w:t>
            </w:r>
          </w:p>
        </w:tc>
        <w:tc>
          <w:tcPr>
            <w:tcW w:w="2977" w:type="dxa"/>
            <w:gridSpan w:val="4"/>
          </w:tcPr>
          <w:p w14:paraId="1A4306D9" w14:textId="77777777" w:rsidR="00EF03C8" w:rsidRDefault="00EF03C8" w:rsidP="00EF03C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CC3A31" w:rsidR="00EF03C8" w:rsidRDefault="00EF03C8" w:rsidP="00EF03C8">
            <w:pPr>
              <w:pStyle w:val="CRCoverPage"/>
              <w:spacing w:after="0"/>
              <w:ind w:left="99"/>
              <w:rPr>
                <w:noProof/>
              </w:rPr>
            </w:pPr>
          </w:p>
        </w:tc>
      </w:tr>
      <w:tr w:rsidR="00EF03C8" w14:paraId="55C714D2" w14:textId="77777777" w:rsidTr="00547111">
        <w:tc>
          <w:tcPr>
            <w:tcW w:w="2694" w:type="dxa"/>
            <w:gridSpan w:val="2"/>
            <w:tcBorders>
              <w:left w:val="single" w:sz="4" w:space="0" w:color="auto"/>
            </w:tcBorders>
          </w:tcPr>
          <w:p w14:paraId="45913E62" w14:textId="77777777" w:rsidR="00EF03C8" w:rsidRDefault="00EF03C8" w:rsidP="00EF03C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F03C8" w:rsidRDefault="00EF03C8" w:rsidP="00EF03C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EBEB187" w:rsidR="00EF03C8" w:rsidRDefault="00EF03C8" w:rsidP="00EF03C8">
            <w:pPr>
              <w:pStyle w:val="CRCoverPage"/>
              <w:spacing w:after="0"/>
              <w:jc w:val="center"/>
              <w:rPr>
                <w:b/>
                <w:caps/>
                <w:noProof/>
              </w:rPr>
            </w:pPr>
            <w:r>
              <w:rPr>
                <w:b/>
                <w:caps/>
                <w:noProof/>
              </w:rPr>
              <w:t>X</w:t>
            </w:r>
          </w:p>
        </w:tc>
        <w:tc>
          <w:tcPr>
            <w:tcW w:w="2977" w:type="dxa"/>
            <w:gridSpan w:val="4"/>
          </w:tcPr>
          <w:p w14:paraId="1B4FF921" w14:textId="77777777" w:rsidR="00EF03C8" w:rsidRDefault="00EF03C8" w:rsidP="00EF03C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5E16ECC" w:rsidR="00EF03C8" w:rsidRDefault="00EF03C8" w:rsidP="00EF03C8">
            <w:pPr>
              <w:pStyle w:val="CRCoverPage"/>
              <w:spacing w:after="0"/>
              <w:ind w:left="99"/>
              <w:rPr>
                <w:noProof/>
              </w:rPr>
            </w:pPr>
          </w:p>
        </w:tc>
      </w:tr>
      <w:tr w:rsidR="00EF03C8" w14:paraId="60DF82CC" w14:textId="77777777" w:rsidTr="008863B9">
        <w:tc>
          <w:tcPr>
            <w:tcW w:w="2694" w:type="dxa"/>
            <w:gridSpan w:val="2"/>
            <w:tcBorders>
              <w:left w:val="single" w:sz="4" w:space="0" w:color="auto"/>
            </w:tcBorders>
          </w:tcPr>
          <w:p w14:paraId="517696CD" w14:textId="77777777" w:rsidR="00EF03C8" w:rsidRDefault="00EF03C8" w:rsidP="00EF03C8">
            <w:pPr>
              <w:pStyle w:val="CRCoverPage"/>
              <w:spacing w:after="0"/>
              <w:rPr>
                <w:b/>
                <w:i/>
                <w:noProof/>
              </w:rPr>
            </w:pPr>
          </w:p>
        </w:tc>
        <w:tc>
          <w:tcPr>
            <w:tcW w:w="6946" w:type="dxa"/>
            <w:gridSpan w:val="9"/>
            <w:tcBorders>
              <w:right w:val="single" w:sz="4" w:space="0" w:color="auto"/>
            </w:tcBorders>
          </w:tcPr>
          <w:p w14:paraId="4D84207F" w14:textId="77777777" w:rsidR="00EF03C8" w:rsidRDefault="00EF03C8" w:rsidP="00EF03C8">
            <w:pPr>
              <w:pStyle w:val="CRCoverPage"/>
              <w:spacing w:after="0"/>
              <w:rPr>
                <w:noProof/>
              </w:rPr>
            </w:pPr>
          </w:p>
        </w:tc>
      </w:tr>
      <w:tr w:rsidR="00EF03C8" w14:paraId="556B87B6" w14:textId="77777777" w:rsidTr="008863B9">
        <w:tc>
          <w:tcPr>
            <w:tcW w:w="2694" w:type="dxa"/>
            <w:gridSpan w:val="2"/>
            <w:tcBorders>
              <w:left w:val="single" w:sz="4" w:space="0" w:color="auto"/>
              <w:bottom w:val="single" w:sz="4" w:space="0" w:color="auto"/>
            </w:tcBorders>
          </w:tcPr>
          <w:p w14:paraId="79A9C411" w14:textId="77777777" w:rsidR="00EF03C8" w:rsidRDefault="00EF03C8" w:rsidP="00EF03C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F03C8" w:rsidRDefault="00EF03C8" w:rsidP="00EF03C8">
            <w:pPr>
              <w:pStyle w:val="CRCoverPage"/>
              <w:spacing w:after="0"/>
              <w:ind w:left="100"/>
              <w:rPr>
                <w:noProof/>
              </w:rPr>
            </w:pPr>
          </w:p>
        </w:tc>
      </w:tr>
      <w:tr w:rsidR="00EF03C8" w:rsidRPr="008863B9" w14:paraId="45BFE792" w14:textId="77777777" w:rsidTr="008863B9">
        <w:tc>
          <w:tcPr>
            <w:tcW w:w="2694" w:type="dxa"/>
            <w:gridSpan w:val="2"/>
            <w:tcBorders>
              <w:top w:val="single" w:sz="4" w:space="0" w:color="auto"/>
              <w:bottom w:val="single" w:sz="4" w:space="0" w:color="auto"/>
            </w:tcBorders>
          </w:tcPr>
          <w:p w14:paraId="194242DD" w14:textId="77777777" w:rsidR="00EF03C8" w:rsidRPr="008863B9" w:rsidRDefault="00EF03C8" w:rsidP="00EF03C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F03C8" w:rsidRPr="008863B9" w:rsidRDefault="00EF03C8" w:rsidP="00EF03C8">
            <w:pPr>
              <w:pStyle w:val="CRCoverPage"/>
              <w:spacing w:after="0"/>
              <w:ind w:left="100"/>
              <w:rPr>
                <w:noProof/>
                <w:sz w:val="8"/>
                <w:szCs w:val="8"/>
              </w:rPr>
            </w:pPr>
          </w:p>
        </w:tc>
      </w:tr>
      <w:tr w:rsidR="00EF03C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F03C8" w:rsidRDefault="00EF03C8" w:rsidP="00EF03C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F03C8" w:rsidRDefault="00EF03C8" w:rsidP="00EF03C8">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2B01755" w14:textId="366DEE3C" w:rsidR="00A96346" w:rsidRPr="00F90395" w:rsidRDefault="00176B89" w:rsidP="00A96346">
      <w:pPr>
        <w:pStyle w:val="Changefirst"/>
      </w:pPr>
      <w:r>
        <w:lastRenderedPageBreak/>
        <w:t xml:space="preserve">Changes to </w:t>
      </w:r>
      <w:r w:rsidR="00AD2EF9">
        <w:t xml:space="preserve">Dynamic </w:t>
      </w:r>
      <w:r w:rsidR="0007498F">
        <w:t>Policy</w:t>
      </w:r>
      <w:r w:rsidR="00F568D3" w:rsidRPr="00A16B5B">
        <w:t xml:space="preserve"> provisioning</w:t>
      </w:r>
    </w:p>
    <w:p w14:paraId="072D6452" w14:textId="77777777" w:rsidR="0007498F" w:rsidRPr="00A16B5B" w:rsidRDefault="0007498F" w:rsidP="0007498F">
      <w:pPr>
        <w:pStyle w:val="Heading4"/>
      </w:pPr>
      <w:bookmarkStart w:id="1" w:name="_Toc68899508"/>
      <w:bookmarkStart w:id="2" w:name="_Toc71214259"/>
      <w:bookmarkStart w:id="3" w:name="_Toc71721933"/>
      <w:bookmarkStart w:id="4" w:name="_Toc74858985"/>
      <w:bookmarkStart w:id="5" w:name="_Toc146626856"/>
      <w:bookmarkStart w:id="6" w:name="_Toc178346984"/>
      <w:r w:rsidRPr="00A16B5B">
        <w:t>5.2.7.1</w:t>
      </w:r>
      <w:r w:rsidRPr="00A16B5B">
        <w:tab/>
        <w:t>General</w:t>
      </w:r>
      <w:bookmarkEnd w:id="1"/>
      <w:bookmarkEnd w:id="2"/>
      <w:bookmarkEnd w:id="3"/>
      <w:bookmarkEnd w:id="4"/>
      <w:bookmarkEnd w:id="5"/>
      <w:bookmarkEnd w:id="6"/>
    </w:p>
    <w:p w14:paraId="736E4CEB" w14:textId="77777777" w:rsidR="0007498F" w:rsidRPr="00A16B5B" w:rsidRDefault="0007498F" w:rsidP="0007498F">
      <w:r w:rsidRPr="00A16B5B">
        <w:t>These operations are used by the Media Application Provider to configure Policy Templates for the media delivery sessions of a particular Provisioning Session.</w:t>
      </w:r>
    </w:p>
    <w:p w14:paraId="6989B6E0" w14:textId="54A9B13F" w:rsidR="0007498F" w:rsidRPr="00A16B5B" w:rsidRDefault="0007498F" w:rsidP="0007498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ins w:id="7" w:author="Richard Bradbury" w:date="2024-11-13T12:07:00Z">
        <w:r w:rsidRPr="0007498F">
          <w:t xml:space="preserve">or Media AS (whichever is acting as Dynamic Policy invoker) </w:t>
        </w:r>
      </w:ins>
      <w:r w:rsidRPr="00AF6852">
        <w:t>using the interactions specified in clause 5.3.3.</w:t>
      </w:r>
    </w:p>
    <w:p w14:paraId="6339919B" w14:textId="77777777" w:rsidR="0007498F" w:rsidRPr="00A16B5B" w:rsidRDefault="0007498F" w:rsidP="0007498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293C62B" w14:textId="77777777" w:rsidR="0007498F" w:rsidRPr="00A16B5B" w:rsidRDefault="0007498F" w:rsidP="0007498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6A2637CF" w14:textId="77777777" w:rsidR="0007498F" w:rsidRPr="00A16B5B" w:rsidRDefault="0007498F" w:rsidP="0007498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5737F862" w14:textId="77777777" w:rsidR="0007498F" w:rsidRPr="00A16B5B" w:rsidRDefault="0007498F" w:rsidP="0007498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(see clause 7.3.3.4). Each member of the array describes the QoS limits of an application service component that a Media Client is permitted request when instantiating the Policy Template:</w:t>
      </w:r>
    </w:p>
    <w:p w14:paraId="1940AEEE" w14:textId="0B3BCED8" w:rsidR="0007498F" w:rsidRPr="00A16B5B" w:rsidRDefault="0007498F" w:rsidP="0007498F">
      <w:pPr>
        <w:pStyle w:val="B1"/>
      </w:pPr>
      <w:r w:rsidRPr="00AF6852">
        <w:t>-</w:t>
      </w:r>
      <w:r w:rsidRPr="00AF6852">
        <w:tab/>
        <w:t xml:space="preserve">The </w:t>
      </w:r>
      <w:r w:rsidRPr="00FE764D">
        <w:rPr>
          <w:rStyle w:val="Codechar"/>
        </w:rPr>
        <w:t>componentReference</w:t>
      </w:r>
      <w:r w:rsidRPr="00AF6852">
        <w:t xml:space="preserve"> property is a string used by the </w:t>
      </w:r>
      <w:del w:id="8" w:author="Richard Bradbury" w:date="2024-11-13T12:07:00Z" w16du:dateUtc="2024-11-13T12:07:00Z">
        <w:r w:rsidRPr="00AF6852" w:rsidDel="0007498F">
          <w:delText>Media Session Handler</w:delText>
        </w:r>
      </w:del>
      <w:ins w:id="9" w:author="Richard Bradbury" w:date="2024-11-13T12:07:00Z" w16du:dateUtc="2024-11-13T12:07:00Z">
        <w:r>
          <w:t>Dynamic Policy invoker</w:t>
        </w:r>
      </w:ins>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6183A671" w14:textId="77777777" w:rsidR="0007498F" w:rsidRPr="00A16B5B" w:rsidRDefault="0007498F" w:rsidP="0007498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12952FEB" w14:textId="5C1095A3" w:rsidR="0007498F" w:rsidRPr="00A16B5B" w:rsidRDefault="0007498F" w:rsidP="0007498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del w:id="10" w:author="Richard Bradbury" w:date="2024-11-13T12:07:00Z" w16du:dateUtc="2024-11-13T12:07:00Z">
        <w:r w:rsidRPr="00AF6852" w:rsidDel="0007498F">
          <w:delText>Media Session Handler</w:delText>
        </w:r>
      </w:del>
      <w:ins w:id="11" w:author="Richard Bradbury" w:date="2024-11-13T12:07:00Z" w16du:dateUtc="2024-11-13T12:07:00Z">
        <w:r>
          <w:t>Dynamic Policy invoker</w:t>
        </w:r>
      </w:ins>
      <w:r w:rsidRPr="00AF6852">
        <w:t xml:space="preserve"> on (respectively) downlink and uplink Service Data Flows. These values are defined by configuration of the 5G System and are therefore populated by the Media AF rather than by the Media Application Provider.</w:t>
      </w:r>
    </w:p>
    <w:p w14:paraId="005C0F4F" w14:textId="55A3A12A" w:rsidR="0007498F" w:rsidRPr="00A16B5B" w:rsidRDefault="0007498F" w:rsidP="0007498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del w:id="12" w:author="Richard Bradbury" w:date="2024-11-13T12:07:00Z" w16du:dateUtc="2024-11-13T12:07:00Z">
        <w:r w:rsidRPr="00AF6852" w:rsidDel="0007498F">
          <w:delText>Media Session Handler</w:delText>
        </w:r>
      </w:del>
      <w:ins w:id="13" w:author="Richard Bradbury" w:date="2024-11-13T12:07:00Z" w16du:dateUtc="2024-11-13T12:07:00Z">
        <w:r>
          <w:t>Dynamic Policy invoker</w:t>
        </w:r>
      </w:ins>
      <w:r w:rsidRPr="00AF6852">
        <w:t xml:space="preserve"> is authorised to request on (respectively) downlink and uplink Service Data Flows. Higher bit rates are not authorised by the Media Application Provider when the Policy Template is instantiated.</w:t>
      </w:r>
    </w:p>
    <w:p w14:paraId="66C4015E" w14:textId="1121B63E" w:rsidR="0007498F" w:rsidRPr="00A16B5B" w:rsidRDefault="0007498F" w:rsidP="0007498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del w:id="14" w:author="Richard Bradbury" w:date="2024-11-13T12:07:00Z" w16du:dateUtc="2024-11-13T12:07:00Z">
        <w:r w:rsidRPr="00AF6852" w:rsidDel="0007498F">
          <w:delText>Media Session Handler</w:delText>
        </w:r>
      </w:del>
      <w:ins w:id="15" w:author="Richard Bradbury" w:date="2024-11-13T12:07:00Z" w16du:dateUtc="2024-11-13T12:07:00Z">
        <w:r>
          <w:t>Dynamic Policy invoker</w:t>
        </w:r>
      </w:ins>
      <w:r w:rsidRPr="00AF6852">
        <w:t xml:space="preserve"> on (respectively) downlink and uplink Service Data Flows. Lower packet loss rates are not permitted by the Media Application Provider when the Policy Template is instantiated.</w:t>
      </w:r>
    </w:p>
    <w:p w14:paraId="087571C8" w14:textId="455D93A9" w:rsidR="0007498F" w:rsidRPr="00A16B5B" w:rsidRDefault="0007498F" w:rsidP="0007498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del w:id="16" w:author="Richard Bradbury" w:date="2024-11-13T12:07:00Z" w16du:dateUtc="2024-11-13T12:07:00Z">
        <w:r w:rsidRPr="00AF6852" w:rsidDel="0007498F">
          <w:delText>Media Session Handler</w:delText>
        </w:r>
      </w:del>
      <w:ins w:id="17" w:author="Richard Bradbury" w:date="2024-11-13T12:07:00Z" w16du:dateUtc="2024-11-13T12:07:00Z">
        <w:r>
          <w:t>Dynamic Policy invoker</w:t>
        </w:r>
      </w:ins>
      <w:r w:rsidRPr="00AF6852">
        <w:t xml:space="preserve"> on (respectively) downlink and uplink Service Data Flows. Lower delay and error rates are not permitted by the Media Application Provider when the Policy Template is instantiated.</w:t>
      </w:r>
    </w:p>
    <w:p w14:paraId="1C9AC679" w14:textId="77777777" w:rsidR="0007498F" w:rsidRPr="00A16B5B" w:rsidRDefault="0007498F" w:rsidP="0007498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78BCC800" w14:textId="77777777" w:rsidR="0007498F" w:rsidRPr="00A16B5B" w:rsidRDefault="0007498F" w:rsidP="0007498F">
      <w:pPr>
        <w:pStyle w:val="NO"/>
      </w:pPr>
      <w:r w:rsidRPr="00A16B5B">
        <w:t>NOTE</w:t>
      </w:r>
      <w:r>
        <w:t> 1</w:t>
      </w:r>
      <w:r w:rsidRPr="00A16B5B">
        <w:t>:</w:t>
      </w:r>
      <w:r w:rsidRPr="00A16B5B">
        <w:tab/>
        <w:t>PDU Set marking is used by the 5G System to satisfy the QoS requirements of application flows.</w:t>
      </w:r>
    </w:p>
    <w:p w14:paraId="7D51A31B" w14:textId="77777777" w:rsidR="0007498F" w:rsidRPr="00A16B5B" w:rsidRDefault="0007498F" w:rsidP="0007498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3FEB2D6F" w14:textId="77777777" w:rsidR="0007498F" w:rsidRPr="00A16B5B" w:rsidRDefault="0007498F" w:rsidP="0007498F">
      <w:r w:rsidRPr="00AF6852">
        <w:lastRenderedPageBreak/>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3C3AC115" w14:textId="77777777" w:rsidR="0007498F" w:rsidRPr="00A16B5B" w:rsidRDefault="0007498F" w:rsidP="0007498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350E2097" w14:textId="77777777" w:rsidR="0007498F" w:rsidRPr="00A16B5B" w:rsidRDefault="0007498F" w:rsidP="0007498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7A051226" w14:textId="77777777" w:rsidR="0007498F" w:rsidRPr="00A16B5B" w:rsidRDefault="0007498F" w:rsidP="0007498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2F963F15" w14:textId="77777777" w:rsidR="0007498F" w:rsidRPr="00A16B5B" w:rsidRDefault="0007498F" w:rsidP="0007498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31FEC519" w14:textId="77777777" w:rsidR="0007498F" w:rsidRPr="00A16B5B" w:rsidRDefault="0007498F" w:rsidP="0007498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15DC19F7" w14:textId="77777777" w:rsidR="0007498F" w:rsidRPr="00A16B5B" w:rsidRDefault="0007498F" w:rsidP="0007498F">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37DCCFF4" w14:textId="77777777" w:rsidR="0007498F" w:rsidRPr="00A16B5B" w:rsidRDefault="0007498F" w:rsidP="0007498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D229876" w14:textId="77777777" w:rsidR="0007498F" w:rsidRPr="00A16B5B" w:rsidRDefault="0007498F" w:rsidP="0007498F">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0FFAF998" w14:textId="46357398" w:rsidR="0007498F" w:rsidRDefault="00176B89" w:rsidP="0007498F">
      <w:pPr>
        <w:pStyle w:val="Changenext"/>
      </w:pPr>
      <w:r>
        <w:t xml:space="preserve">Changes to </w:t>
      </w:r>
      <w:r w:rsidR="0007498F">
        <w:t>Metrics Reporting Provisioning</w:t>
      </w:r>
    </w:p>
    <w:p w14:paraId="236523AE" w14:textId="77777777" w:rsidR="002848CB" w:rsidRPr="00A16B5B" w:rsidRDefault="002848CB" w:rsidP="002848CB">
      <w:pPr>
        <w:pStyle w:val="Heading4"/>
      </w:pPr>
      <w:r w:rsidRPr="00A16B5B">
        <w:t>5.2.11.1</w:t>
      </w:r>
      <w:r w:rsidRPr="00A16B5B">
        <w:tab/>
        <w:t>General</w:t>
      </w:r>
    </w:p>
    <w:p w14:paraId="7A168FE4" w14:textId="24DA2976" w:rsidR="002848CB" w:rsidRPr="00A16B5B" w:rsidRDefault="002848CB" w:rsidP="002848CB">
      <w:r w:rsidRPr="00A16B5B">
        <w:t xml:space="preserve">These operations are used by the Media Application Provider at reference point M1 to provision QoE metrics reporting functionality associated with downlink or uplink media delivery. The Media Application Provider may provision several Metrics Reporting Configurations within the scope of a Provisioning Session with different properties which determine whether and how often the Media Session Handler </w:t>
      </w:r>
      <w:ins w:id="18" w:author="Richard Bradbury" w:date="2024-11-13T11:46:00Z" w16du:dateUtc="2024-11-13T11:46:00Z">
        <w:r>
          <w:t xml:space="preserve">and/or Media AS (whichever is acting as metrics reporting entity) </w:t>
        </w:r>
      </w:ins>
      <w:r w:rsidRPr="00A16B5B">
        <w:t>submits QoE metrics reports to the Media AF as well as the format and contents of these reports.</w:t>
      </w:r>
      <w:bookmarkStart w:id="19" w:name="_MCCTEMPBM_CRPT71130092___7"/>
      <w:r w:rsidRPr="00A16B5B">
        <w:t xml:space="preserve"> To this end, each Metrics Reporting Configuration shall specify a </w:t>
      </w:r>
      <w:r w:rsidRPr="00A16B5B">
        <w:rPr>
          <w:i/>
          <w:iCs/>
        </w:rPr>
        <w:t>metrics scheme</w:t>
      </w:r>
      <w:r w:rsidRPr="00A16B5B">
        <w:t xml:space="preserve">, which may be specified by 3GPP or by another party. The chosen metrics scheme URI is indicated in the </w:t>
      </w:r>
      <w:r w:rsidRPr="00A16B5B">
        <w:rPr>
          <w:rStyle w:val="Codechar"/>
        </w:rPr>
        <w:t>scheme</w:t>
      </w:r>
      <w:r w:rsidRPr="00A16B5B">
        <w:t xml:space="preserve"> property of the Metrics Reporting Configuration. This clause defines the basic operations; more details are provided in clause 8.11.</w:t>
      </w:r>
    </w:p>
    <w:p w14:paraId="4E9B1B2F" w14:textId="77777777" w:rsidR="002848CB" w:rsidRPr="00A16B5B" w:rsidRDefault="002848CB" w:rsidP="002848CB">
      <w:r w:rsidRPr="00A16B5B">
        <w:t xml:space="preserve">A given Metrics Reporting Configuration is uniquely identified within the scope of its parent Provisioning Session by the </w:t>
      </w:r>
      <w:r w:rsidRPr="00A16B5B">
        <w:rPr>
          <w:rStyle w:val="Codechar"/>
        </w:rPr>
        <w:t>metricsReportingConfigurationId</w:t>
      </w:r>
      <w:r w:rsidRPr="00A16B5B">
        <w:t xml:space="preserve"> property of the corresponding Metrics Reporting Configuration resource, as specified in clause 8.11.3.1.</w:t>
      </w:r>
      <w:bookmarkEnd w:id="19"/>
    </w:p>
    <w:p w14:paraId="2F6EAF92" w14:textId="386567B2" w:rsidR="002848CB" w:rsidRPr="00A16B5B" w:rsidRDefault="002848CB" w:rsidP="002848CB">
      <w:r w:rsidRPr="00A16B5B">
        <w:t xml:space="preserve">Where metrics reporting is not required for the entire duration of a media delivery session, </w:t>
      </w:r>
      <w:r w:rsidRPr="00A16B5B">
        <w:rPr>
          <w:rStyle w:val="Codechar"/>
        </w:rPr>
        <w:t>reportingStartOffset</w:t>
      </w:r>
      <w:r w:rsidRPr="00A16B5B">
        <w:t xml:space="preserve"> and/or </w:t>
      </w:r>
      <w:r w:rsidRPr="00A16B5B">
        <w:rPr>
          <w:rStyle w:val="Codechar"/>
        </w:rPr>
        <w:t>reportingDuration</w:t>
      </w:r>
      <w:r w:rsidRPr="00A16B5B">
        <w:t xml:space="preserve"> parameters may additionally be specified for a Metrics Reporting Configuration indicating the portion of each media delivery session for which metrics reports are to be submitted by the </w:t>
      </w:r>
      <w:del w:id="20" w:author="Richard Bradbury" w:date="2024-11-13T11:46:00Z" w16du:dateUtc="2024-11-13T11:46:00Z">
        <w:r w:rsidRPr="00A16B5B" w:rsidDel="002848CB">
          <w:delText>Media Session Handler</w:delText>
        </w:r>
      </w:del>
      <w:ins w:id="21" w:author="Richard Bradbury" w:date="2024-11-13T11:46:00Z" w16du:dateUtc="2024-11-13T11:46:00Z">
        <w:r>
          <w:t>metrics reporting entity</w:t>
        </w:r>
      </w:ins>
      <w:r w:rsidRPr="00A16B5B">
        <w:t>.</w:t>
      </w:r>
    </w:p>
    <w:p w14:paraId="4452312E" w14:textId="77777777" w:rsidR="002848CB" w:rsidRPr="001C18A1" w:rsidRDefault="002848CB" w:rsidP="002848CB">
      <w:pPr>
        <w:keepNext/>
      </w:pPr>
      <w:r w:rsidRPr="001C18A1">
        <w:t>Where the reporting of a particular metric is required based on its value crossing specific thresholds:</w:t>
      </w:r>
    </w:p>
    <w:p w14:paraId="203593F2" w14:textId="6AEF4170" w:rsidR="002848CB" w:rsidRPr="001C18A1" w:rsidRDefault="002848CB" w:rsidP="002848CB">
      <w:pPr>
        <w:ind w:left="568" w:hanging="284"/>
      </w:pPr>
      <w:r w:rsidRPr="001C18A1">
        <w:t>-</w:t>
      </w:r>
      <w:r w:rsidRPr="001C18A1">
        <w:tab/>
        <w:t xml:space="preserve">The </w:t>
      </w:r>
      <w:r w:rsidRPr="001C18A1">
        <w:rPr>
          <w:rStyle w:val="Codechar"/>
        </w:rPr>
        <w:t>positive‌Crossing‌Thresholds</w:t>
      </w:r>
      <w:r w:rsidRPr="001C18A1">
        <w:rPr>
          <w:lang w:val="en-US"/>
        </w:rPr>
        <w:t xml:space="preserve"> </w:t>
      </w:r>
      <w:r w:rsidRPr="001C18A1">
        <w:t xml:space="preserve">property may additionally be specified in a Metrics Reporting Configuration for one or more of the metrics present in the </w:t>
      </w:r>
      <w:r w:rsidRPr="001C18A1">
        <w:rPr>
          <w:rStyle w:val="Codechar"/>
        </w:rPr>
        <w:t>metrics</w:t>
      </w:r>
      <w:r w:rsidRPr="001C18A1">
        <w:t xml:space="preserve"> property. When present, the</w:t>
      </w:r>
      <w:r w:rsidRPr="001C18A1">
        <w:rPr>
          <w:rFonts w:ascii="Arial" w:hAnsi="Arial" w:cs="Arial"/>
          <w:i/>
          <w:noProof/>
          <w:sz w:val="18"/>
          <w:lang w:val="en-US"/>
        </w:rPr>
        <w:t xml:space="preserve"> </w:t>
      </w:r>
      <w:del w:id="22" w:author="Richard Bradbury" w:date="2024-11-13T11:46:00Z" w16du:dateUtc="2024-11-13T11:46:00Z">
        <w:r w:rsidRPr="00A16B5B" w:rsidDel="002848CB">
          <w:delText>Media Session Handler</w:delText>
        </w:r>
      </w:del>
      <w:ins w:id="23" w:author="Richard Bradbury" w:date="2024-11-13T11:46:00Z" w16du:dateUtc="2024-11-13T11:46:00Z">
        <w:r>
          <w:t>metrics reporting entity</w:t>
        </w:r>
      </w:ins>
      <w:r w:rsidRPr="001C18A1">
        <w:t xml:space="preserve"> shall report a metric once when its value exceeds one of the threshold values indicated in the </w:t>
      </w:r>
      <w:r w:rsidRPr="001C18A1">
        <w:rPr>
          <w:rStyle w:val="Codechar"/>
        </w:rPr>
        <w:t>positive‌Crossing‌Thresholds</w:t>
      </w:r>
      <w:r w:rsidRPr="001C18A1">
        <w:rPr>
          <w:lang w:val="en-US"/>
        </w:rPr>
        <w:t xml:space="preserve"> </w:t>
      </w:r>
      <w:r w:rsidRPr="001C18A1">
        <w:t>property and shall not be reported again until it falls below that threshold and subsequently exceeds it.</w:t>
      </w:r>
    </w:p>
    <w:p w14:paraId="42796369" w14:textId="7087DCC9" w:rsidR="002848CB" w:rsidRPr="001C18A1" w:rsidRDefault="002848CB" w:rsidP="002848CB">
      <w:pPr>
        <w:ind w:left="568" w:hanging="284"/>
      </w:pPr>
      <w:r w:rsidRPr="001C18A1">
        <w:lastRenderedPageBreak/>
        <w:t>-</w:t>
      </w:r>
      <w:r w:rsidRPr="001C18A1">
        <w:tab/>
        <w:t xml:space="preserve">The </w:t>
      </w:r>
      <w:r w:rsidRPr="001C18A1">
        <w:rPr>
          <w:rStyle w:val="Codechar"/>
        </w:rPr>
        <w:t>negative‌CrossingThresholds</w:t>
      </w:r>
      <w:r w:rsidRPr="001C18A1">
        <w:rPr>
          <w:lang w:val="en-US"/>
        </w:rPr>
        <w:t xml:space="preserve"> </w:t>
      </w:r>
      <w:r w:rsidRPr="001C18A1">
        <w:t xml:space="preserve">property may additionally be specified in a Metrics Reporting Configuration for one or more of the metrics present in the </w:t>
      </w:r>
      <w:r w:rsidRPr="001C18A1">
        <w:rPr>
          <w:rStyle w:val="Codechar"/>
        </w:rPr>
        <w:t>metrics</w:t>
      </w:r>
      <w:r w:rsidRPr="001C18A1">
        <w:t xml:space="preserve"> property. When present, the</w:t>
      </w:r>
      <w:r w:rsidRPr="001C18A1">
        <w:rPr>
          <w:rFonts w:ascii="Arial" w:hAnsi="Arial" w:cs="Arial"/>
          <w:i/>
          <w:noProof/>
          <w:sz w:val="18"/>
          <w:lang w:val="en-US"/>
        </w:rPr>
        <w:t xml:space="preserve"> </w:t>
      </w:r>
      <w:del w:id="24" w:author="Richard Bradbury" w:date="2024-11-13T11:46:00Z" w16du:dateUtc="2024-11-13T11:46:00Z">
        <w:r w:rsidRPr="00A16B5B" w:rsidDel="002848CB">
          <w:delText>Media Session Handler</w:delText>
        </w:r>
      </w:del>
      <w:ins w:id="25" w:author="Richard Bradbury" w:date="2024-11-13T11:46:00Z" w16du:dateUtc="2024-11-13T11:46:00Z">
        <w:r>
          <w:t>metrics reporting entity</w:t>
        </w:r>
      </w:ins>
      <w:r w:rsidRPr="001C18A1">
        <w:t xml:space="preserve"> shall report a metric once when its value falls below one of the threshold values indicated in the </w:t>
      </w:r>
      <w:r w:rsidRPr="001C18A1">
        <w:rPr>
          <w:rStyle w:val="Codechar"/>
        </w:rPr>
        <w:t>negative‌Crossing‌Thresholds</w:t>
      </w:r>
      <w:r w:rsidRPr="001C18A1">
        <w:rPr>
          <w:lang w:val="en-US"/>
        </w:rPr>
        <w:t xml:space="preserve"> </w:t>
      </w:r>
      <w:r w:rsidRPr="001C18A1">
        <w:t>property and shall not be reported again until it exceeds that threshold and subsequently exceeds it.</w:t>
      </w:r>
    </w:p>
    <w:p w14:paraId="45E78B56" w14:textId="3B21A2C9" w:rsidR="002848CB" w:rsidRPr="001C18A1" w:rsidRDefault="002848CB" w:rsidP="002848CB">
      <w:r w:rsidRPr="001C18A1">
        <w:t xml:space="preserve">Where metrics are required to be collected only in certain geographic locations, the </w:t>
      </w:r>
      <w:r w:rsidRPr="001C18A1">
        <w:rPr>
          <w:rStyle w:val="Codechar"/>
        </w:rPr>
        <w:t>location‌Filter</w:t>
      </w:r>
      <w:r w:rsidRPr="001C18A1">
        <w:rPr>
          <w:rFonts w:cs="Arial"/>
          <w:i/>
          <w:iCs/>
        </w:rPr>
        <w:t xml:space="preserve"> </w:t>
      </w:r>
      <w:r w:rsidRPr="001C18A1">
        <w:t xml:space="preserve">property may additionally be specified in a Metrics Reporting Configuration. </w:t>
      </w:r>
      <w:bookmarkStart w:id="26" w:name="_Hlk175035784"/>
      <w:r w:rsidRPr="001C18A1">
        <w:t>When present, the</w:t>
      </w:r>
      <w:r w:rsidRPr="001C18A1">
        <w:rPr>
          <w:rFonts w:ascii="Arial" w:hAnsi="Arial" w:cs="Arial"/>
          <w:i/>
          <w:noProof/>
          <w:sz w:val="18"/>
          <w:lang w:val="en-US"/>
        </w:rPr>
        <w:t xml:space="preserve"> </w:t>
      </w:r>
      <w:del w:id="27" w:author="Richard Bradbury" w:date="2024-11-13T11:59:00Z" w16du:dateUtc="2024-11-13T11:59:00Z">
        <w:r w:rsidRPr="00A16B5B" w:rsidDel="0007498F">
          <w:delText>Media Session Handler</w:delText>
        </w:r>
      </w:del>
      <w:ins w:id="28" w:author="Richard Bradbury" w:date="2024-11-13T11:59:00Z" w16du:dateUtc="2024-11-13T11:59:00Z">
        <w:r w:rsidR="0007498F">
          <w:t>metrics reporting entity</w:t>
        </w:r>
      </w:ins>
      <w:r w:rsidRPr="001C18A1">
        <w:t xml:space="preserve"> shall collect the metrics described by the metrics reporting configuration only when </w:t>
      </w:r>
      <w:del w:id="29" w:author="Richard Bradbury" w:date="2024-11-13T11:59:00Z" w16du:dateUtc="2024-11-13T11:59:00Z">
        <w:r w:rsidRPr="001C18A1" w:rsidDel="0007498F">
          <w:delText>a device</w:delText>
        </w:r>
      </w:del>
      <w:ins w:id="30" w:author="Richard Bradbury" w:date="2024-11-13T11:59:00Z" w16du:dateUtc="2024-11-13T11:59:00Z">
        <w:r w:rsidR="0007498F">
          <w:t>the UE (or remote peer outside the Media Delivery System)</w:t>
        </w:r>
      </w:ins>
      <w:r w:rsidRPr="001C18A1">
        <w:t xml:space="preserve"> is located in one or more geographic locations specified in the </w:t>
      </w:r>
      <w:r w:rsidRPr="001C18A1">
        <w:rPr>
          <w:rStyle w:val="Codechar"/>
        </w:rPr>
        <w:t>location‌Filter</w:t>
      </w:r>
      <w:r w:rsidRPr="001C18A1">
        <w:rPr>
          <w:rFonts w:cs="Arial"/>
          <w:i/>
          <w:iCs/>
        </w:rPr>
        <w:t xml:space="preserve"> </w:t>
      </w:r>
      <w:r w:rsidRPr="001C18A1">
        <w:t>property</w:t>
      </w:r>
      <w:bookmarkEnd w:id="26"/>
      <w:r w:rsidRPr="001C18A1">
        <w:t xml:space="preserve"> and shall report the collected metrics. When not present, the</w:t>
      </w:r>
      <w:r w:rsidRPr="001C18A1">
        <w:rPr>
          <w:rFonts w:ascii="Arial" w:hAnsi="Arial" w:cs="Arial"/>
          <w:i/>
          <w:noProof/>
          <w:sz w:val="18"/>
          <w:lang w:val="en-US"/>
        </w:rPr>
        <w:t xml:space="preserve"> </w:t>
      </w:r>
      <w:del w:id="31" w:author="Richard Bradbury" w:date="2024-11-13T11:59:00Z" w16du:dateUtc="2024-11-13T11:59:00Z">
        <w:r w:rsidRPr="001C18A1" w:rsidDel="0007498F">
          <w:delText>Media Session Handler</w:delText>
        </w:r>
      </w:del>
      <w:ins w:id="32" w:author="Richard Bradbury" w:date="2024-11-13T11:59:00Z" w16du:dateUtc="2024-11-13T11:59:00Z">
        <w:r w:rsidR="0007498F">
          <w:t>metrics reporting entity</w:t>
        </w:r>
      </w:ins>
      <w:r w:rsidRPr="001C18A1">
        <w:t xml:space="preserve"> shall collect and report the metrics regardless of the device’s geographic location.</w:t>
      </w:r>
    </w:p>
    <w:p w14:paraId="13C233CB" w14:textId="42FA6031" w:rsidR="0007498F" w:rsidRDefault="0007498F" w:rsidP="0007498F">
      <w:pPr>
        <w:pStyle w:val="NO"/>
        <w:rPr>
          <w:ins w:id="33" w:author="Richard Bradbury" w:date="2024-11-13T12:00:00Z" w16du:dateUtc="2024-11-13T12:00:00Z"/>
        </w:rPr>
      </w:pPr>
      <w:ins w:id="34" w:author="Richard Bradbury" w:date="2024-11-13T12:00:00Z" w16du:dateUtc="2024-11-13T12:00:00Z">
        <w:r>
          <w:t>NOTE:</w:t>
        </w:r>
        <w:r>
          <w:tab/>
          <w:t>When the consumption reporting entity is a Media AS, it may be</w:t>
        </w:r>
      </w:ins>
      <w:ins w:id="35" w:author="Richard Bradbury" w:date="2024-11-13T12:03:00Z" w16du:dateUtc="2024-11-13T12:03:00Z">
        <w:r>
          <w:t xml:space="preserve"> </w:t>
        </w:r>
      </w:ins>
      <w:ins w:id="36" w:author="Richard Bradbury" w:date="2024-11-13T12:02:00Z" w16du:dateUtc="2024-11-13T12:02:00Z">
        <w:r>
          <w:t>aware of</w:t>
        </w:r>
      </w:ins>
      <w:ins w:id="37" w:author="Richard Bradbury" w:date="2024-11-13T12:00:00Z" w16du:dateUtc="2024-11-13T12:00:00Z">
        <w:r>
          <w:t xml:space="preserve"> the location of a remote peer outside the Media Delivery System.</w:t>
        </w:r>
      </w:ins>
    </w:p>
    <w:p w14:paraId="5ED93410" w14:textId="05C41683" w:rsidR="002848CB" w:rsidRPr="00A16B5B" w:rsidRDefault="002848CB" w:rsidP="002848CB">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643DFFBA" w14:textId="1CCA4C76" w:rsidR="002848CB" w:rsidRDefault="00176B89" w:rsidP="00F568D3">
      <w:pPr>
        <w:pStyle w:val="Changenext"/>
      </w:pPr>
      <w:r>
        <w:t xml:space="preserve">Changes to </w:t>
      </w:r>
      <w:r w:rsidR="002848CB">
        <w:t>Consumption Reporting Provisioning</w:t>
      </w:r>
    </w:p>
    <w:p w14:paraId="57DA73E1" w14:textId="77777777" w:rsidR="002848CB" w:rsidRPr="00A16B5B" w:rsidRDefault="002848CB" w:rsidP="002848CB">
      <w:pPr>
        <w:pStyle w:val="Heading4"/>
      </w:pPr>
      <w:bookmarkStart w:id="38" w:name="_Toc68899514"/>
      <w:bookmarkStart w:id="39" w:name="_Toc71214265"/>
      <w:bookmarkStart w:id="40" w:name="_Toc71721939"/>
      <w:bookmarkStart w:id="41" w:name="_Toc74858991"/>
      <w:bookmarkStart w:id="42" w:name="_Toc146626862"/>
      <w:bookmarkStart w:id="43" w:name="_Toc167455871"/>
      <w:bookmarkStart w:id="44" w:name="_Toc178347017"/>
      <w:bookmarkStart w:id="45" w:name="_Toc68899520"/>
      <w:bookmarkStart w:id="46" w:name="_Toc71214271"/>
      <w:bookmarkStart w:id="47" w:name="_Toc71721945"/>
      <w:bookmarkStart w:id="48" w:name="_Toc74858997"/>
      <w:bookmarkStart w:id="49" w:name="_Toc146626868"/>
      <w:bookmarkStart w:id="50" w:name="_Toc167455865"/>
      <w:bookmarkStart w:id="51" w:name="_Toc178347011"/>
      <w:bookmarkStart w:id="52" w:name="_Toc49514913"/>
      <w:bookmarkStart w:id="53" w:name="_Toc49520071"/>
      <w:bookmarkStart w:id="54" w:name="_Toc50548853"/>
      <w:bookmarkStart w:id="55" w:name="_Hlk157067135"/>
      <w:r w:rsidRPr="00A16B5B">
        <w:t>5.2.12.1</w:t>
      </w:r>
      <w:r w:rsidRPr="00A16B5B">
        <w:tab/>
        <w:t>General</w:t>
      </w:r>
      <w:bookmarkEnd w:id="38"/>
      <w:bookmarkEnd w:id="39"/>
      <w:bookmarkEnd w:id="40"/>
      <w:bookmarkEnd w:id="41"/>
      <w:bookmarkEnd w:id="42"/>
      <w:bookmarkEnd w:id="43"/>
      <w:bookmarkEnd w:id="44"/>
    </w:p>
    <w:p w14:paraId="729C5FEB" w14:textId="77777777" w:rsidR="002848CB" w:rsidRPr="00A16B5B" w:rsidRDefault="002848CB" w:rsidP="002848CB">
      <w:pPr>
        <w:keepLines/>
      </w:pPr>
      <w:r w:rsidRPr="00A16B5B">
        <w:t xml:space="preserve">These operations are used by the Media Application Provider at reference point M1 to activate and to configure consumption reporting functionality associated with </w:t>
      </w:r>
      <w:del w:id="56" w:author="Richard Bradbury" w:date="2024-11-12T15:45:00Z" w16du:dateUtc="2024-11-12T15:45:00Z">
        <w:r w:rsidRPr="00A16B5B" w:rsidDel="00AB2CA1">
          <w:delText xml:space="preserve">downlink </w:delText>
        </w:r>
      </w:del>
      <w:r w:rsidRPr="00A16B5B">
        <w:t>media delivery</w:t>
      </w:r>
      <w:ins w:id="57" w:author="Richard Bradbury" w:date="2024-11-12T15:20:00Z" w16du:dateUtc="2024-11-12T15:20:00Z">
        <w:r>
          <w:t xml:space="preserve"> </w:t>
        </w:r>
      </w:ins>
      <w:ins w:id="58" w:author="Richard Bradbury" w:date="2024-11-12T15:45:00Z" w16du:dateUtc="2024-11-12T15:45:00Z">
        <w:r>
          <w:t>for</w:t>
        </w:r>
      </w:ins>
      <w:ins w:id="59" w:author="Richard Bradbury" w:date="2024-11-12T15:20:00Z" w16du:dateUtc="2024-11-12T15:20:00Z">
        <w:r>
          <w:t xml:space="preserve"> downlink media streaming sessions or RTC sessions</w:t>
        </w:r>
      </w:ins>
      <w:r w:rsidRPr="00A16B5B">
        <w:t xml:space="preserve">. The Media Application Provider may provision a single Consumption Reporting Configuration within the scope of a Provisioning Session which determines whether and how often the Media Session Handler </w:t>
      </w:r>
      <w:ins w:id="60" w:author="Richard Bradbury" w:date="2024-11-12T15:48:00Z" w16du:dateUtc="2024-11-12T15:48:00Z">
        <w:r>
          <w:t>and/</w:t>
        </w:r>
      </w:ins>
      <w:ins w:id="61" w:author="Srinivas Gudumasu" w:date="2024-11-11T22:51:00Z" w16du:dateUtc="2024-11-12T03:51:00Z">
        <w:r>
          <w:t xml:space="preserve">or the </w:t>
        </w:r>
      </w:ins>
      <w:ins w:id="62" w:author="Richard Bradbury" w:date="2024-11-12T15:00:00Z" w16du:dateUtc="2024-11-12T15:00:00Z">
        <w:r>
          <w:t>M</w:t>
        </w:r>
      </w:ins>
      <w:ins w:id="63" w:author="Srinivas Gudumasu" w:date="2024-11-11T22:51:00Z" w16du:dateUtc="2024-11-12T03:51:00Z">
        <w:r>
          <w:t>edia</w:t>
        </w:r>
      </w:ins>
      <w:ins w:id="64" w:author="Richard Bradbury" w:date="2024-11-12T15:00:00Z" w16du:dateUtc="2024-11-12T15:00:00Z">
        <w:r>
          <w:t> </w:t>
        </w:r>
      </w:ins>
      <w:ins w:id="65" w:author="Srinivas Gudumasu" w:date="2024-11-11T22:51:00Z" w16du:dateUtc="2024-11-12T03:51:00Z">
        <w:r>
          <w:t xml:space="preserve">AS </w:t>
        </w:r>
      </w:ins>
      <w:r w:rsidRPr="00A16B5B">
        <w:t>submits consumption reports to the Media AF. This clause defines the basic operations. More details are provided in clause 8.12.</w:t>
      </w:r>
    </w:p>
    <w:p w14:paraId="7418AAC3" w14:textId="77777777" w:rsidR="002848CB" w:rsidRDefault="002848CB" w:rsidP="002848CB">
      <w:pPr>
        <w:pStyle w:val="NO"/>
        <w:rPr>
          <w:ins w:id="66" w:author="Richard Bradbury" w:date="2024-11-12T15:21:00Z" w16du:dateUtc="2024-11-12T15:21:00Z"/>
        </w:rPr>
      </w:pPr>
      <w:ins w:id="67" w:author="Richard Bradbury" w:date="2024-11-12T15:21:00Z" w16du:dateUtc="2024-11-12T15:21:00Z">
        <w:r>
          <w:t>NOTE:</w:t>
        </w:r>
        <w:r>
          <w:tab/>
          <w:t>The Consumption Reporting feature is not applicable to uplink media streaming.</w:t>
        </w:r>
      </w:ins>
    </w:p>
    <w:p w14:paraId="715BE65C" w14:textId="77777777" w:rsidR="002848CB" w:rsidRDefault="002848CB" w:rsidP="002848CB">
      <w:pPr>
        <w:keepLines/>
      </w:pPr>
      <w:r w:rsidRPr="00355618">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bookmarkEnd w:id="45"/>
    <w:bookmarkEnd w:id="46"/>
    <w:bookmarkEnd w:id="47"/>
    <w:bookmarkEnd w:id="48"/>
    <w:bookmarkEnd w:id="49"/>
    <w:bookmarkEnd w:id="50"/>
    <w:bookmarkEnd w:id="51"/>
    <w:bookmarkEnd w:id="52"/>
    <w:bookmarkEnd w:id="53"/>
    <w:bookmarkEnd w:id="54"/>
    <w:bookmarkEnd w:id="55"/>
    <w:p w14:paraId="22E4EA13" w14:textId="51A71886" w:rsidR="00F568D3" w:rsidRPr="00F90395" w:rsidRDefault="00176B89" w:rsidP="00F568D3">
      <w:pPr>
        <w:pStyle w:val="Changenext"/>
      </w:pPr>
      <w:r>
        <w:t xml:space="preserve">Changes to </w:t>
      </w:r>
      <w:r w:rsidR="00F568D3" w:rsidRPr="00A16B5B">
        <w:t>Dynamic Policy invocation</w:t>
      </w:r>
    </w:p>
    <w:p w14:paraId="42F49D37" w14:textId="77777777" w:rsidR="00F568D3" w:rsidRDefault="00F568D3" w:rsidP="00F568D3">
      <w:pPr>
        <w:pStyle w:val="Heading4"/>
      </w:pPr>
      <w:bookmarkStart w:id="68" w:name="_CR5_3_3_1"/>
      <w:bookmarkStart w:id="69" w:name="_Toc178347037"/>
      <w:bookmarkEnd w:id="68"/>
      <w:r w:rsidRPr="00A16B5B">
        <w:t>5.3.3.1</w:t>
      </w:r>
      <w:r w:rsidRPr="00A16B5B">
        <w:tab/>
        <w:t>Procedures</w:t>
      </w:r>
      <w:bookmarkEnd w:id="69"/>
    </w:p>
    <w:p w14:paraId="6A327FB1" w14:textId="7C6DF2F0" w:rsidR="00F568D3" w:rsidRPr="00A16B5B" w:rsidRDefault="00F568D3" w:rsidP="00F568D3">
      <w:pPr>
        <w:keepNext/>
      </w:pPr>
      <w:r w:rsidRPr="00A16B5B">
        <w:t>To take advantage of the Dynamic Policy feature of the Media Delivery System, a Media Session Handler</w:t>
      </w:r>
      <w:ins w:id="70" w:author="Richard Bradbury" w:date="2024-11-13T11:28:00Z" w16du:dateUtc="2024-11-13T11:28:00Z">
        <w:r>
          <w:t xml:space="preserve"> or Media AS</w:t>
        </w:r>
      </w:ins>
      <w:r w:rsidRPr="00A16B5B">
        <w:t xml:space="preserve"> </w:t>
      </w:r>
      <w:ins w:id="71" w:author="Richard Bradbury" w:date="2024-11-13T11:28:00Z" w16du:dateUtc="2024-11-13T11:28:00Z">
        <w:r w:rsidR="007039FA">
          <w:t>(whichever is acting as Dynamic Policy</w:t>
        </w:r>
      </w:ins>
      <w:ins w:id="72" w:author="Richard Bradbury" w:date="2024-11-13T11:29:00Z" w16du:dateUtc="2024-11-13T11:29:00Z">
        <w:r w:rsidR="007039FA">
          <w:t xml:space="preserve"> invoker) </w:t>
        </w:r>
      </w:ins>
      <w:r w:rsidRPr="00A16B5B">
        <w:t xml:space="preserve">instantiates a Policy Template that was previously provisioned within the scope of a Provisioning Session using the operations specified in clause 5.2.7. The parameters in the Policy Template are used by the Media AF in combination with a dynamic QoS specification supplied by the </w:t>
      </w:r>
      <w:del w:id="73" w:author="Richard Bradbury" w:date="2024-11-13T11:29:00Z" w16du:dateUtc="2024-11-13T11:29:00Z">
        <w:r w:rsidRPr="00A16B5B" w:rsidDel="007039FA">
          <w:delText>Media Session Handler</w:delText>
        </w:r>
      </w:del>
      <w:ins w:id="74" w:author="Richard Bradbury" w:date="2024-11-13T11:29:00Z" w16du:dateUtc="2024-11-13T11:29:00Z">
        <w:r w:rsidR="007039FA">
          <w:t>Dynamic Policy invoker</w:t>
        </w:r>
      </w:ins>
      <w:r w:rsidRPr="00A16B5B">
        <w:t xml:space="preserve"> to request specific QoS and/or charging policies from the PCF (either directly or via the NEF, as specified in clause 5.5.3) for that media delivery session.</w:t>
      </w:r>
    </w:p>
    <w:p w14:paraId="2E599174" w14:textId="55916178" w:rsidR="00F568D3" w:rsidRPr="00A16B5B" w:rsidRDefault="00F568D3" w:rsidP="00F568D3">
      <w:pPr>
        <w:keepNext/>
      </w:pPr>
      <w:r w:rsidRPr="00A16B5B">
        <w:t>The following procedures are</w:t>
      </w:r>
      <w:r w:rsidRPr="00A16B5B">
        <w:rPr>
          <w:lang w:eastAsia="zh-CN"/>
        </w:rPr>
        <w:t xml:space="preserve"> followed by a </w:t>
      </w:r>
      <w:del w:id="75" w:author="Richard Bradbury" w:date="2024-11-13T11:29:00Z" w16du:dateUtc="2024-11-13T11:29:00Z">
        <w:r w:rsidRPr="00A16B5B" w:rsidDel="007039FA">
          <w:rPr>
            <w:lang w:eastAsia="zh-CN"/>
          </w:rPr>
          <w:delText>Media Session Handler</w:delText>
        </w:r>
      </w:del>
      <w:ins w:id="76" w:author="Richard Bradbury" w:date="2024-11-13T11:29:00Z" w16du:dateUtc="2024-11-13T11:29:00Z">
        <w:r w:rsidR="007039FA">
          <w:rPr>
            <w:lang w:eastAsia="zh-CN"/>
          </w:rPr>
          <w:t>Dynamic Policy invoker</w:t>
        </w:r>
      </w:ins>
      <w:r w:rsidRPr="00A16B5B">
        <w:rPr>
          <w:lang w:eastAsia="zh-CN"/>
        </w:rPr>
        <w:t xml:space="preserve"> to </w:t>
      </w:r>
      <w:r w:rsidRPr="00A16B5B">
        <w:t xml:space="preserve">manage Dynamic Policy Instance resources in the Media AF via reference point </w:t>
      </w:r>
      <w:r w:rsidRPr="00A16B5B">
        <w:rPr>
          <w:lang w:eastAsia="zh-CN"/>
        </w:rPr>
        <w:t>M5</w:t>
      </w:r>
      <w:r w:rsidRPr="00A16B5B">
        <w:t>. Instantiating a Policy Template as a dynamic policy requires a Policy Template identifier (provided in Service Access Information that is either retrieved from the Media AF using the operation specified in clause 5.3.2.3 or else supplied via reference point M6), a set of Service Data Flow description(s), an optional dynamic QoS specification and potentially other parameters defined in clause 5.7 of TS</w:t>
      </w:r>
      <w:r>
        <w:t> </w:t>
      </w:r>
      <w:r w:rsidRPr="00A16B5B">
        <w:t>26.501</w:t>
      </w:r>
      <w:r>
        <w:t> </w:t>
      </w:r>
      <w:r w:rsidRPr="00A16B5B">
        <w:t>[4].</w:t>
      </w:r>
    </w:p>
    <w:p w14:paraId="3D2DD50D" w14:textId="77777777" w:rsidR="00F568D3" w:rsidRPr="00A16B5B" w:rsidRDefault="00F568D3" w:rsidP="00F568D3">
      <w:pPr>
        <w:pStyle w:val="B1"/>
      </w:pPr>
      <w:r w:rsidRPr="00A16B5B">
        <w:t>-</w:t>
      </w:r>
      <w:r w:rsidRPr="00A16B5B">
        <w:tab/>
        <w:t>The Policy Template identifier identifies the desired Policy Template (as previously provisioned per clause 5.2.7.3) to be applied to the specified application flow(s). A Policy Template includes properties such as specific QoS (e.g. background data) or different charging treatments.</w:t>
      </w:r>
    </w:p>
    <w:p w14:paraId="22531942" w14:textId="69956EB2" w:rsidR="00F568D3" w:rsidRPr="00A16B5B" w:rsidRDefault="00F568D3" w:rsidP="00F568D3">
      <w:pPr>
        <w:pStyle w:val="B1"/>
      </w:pPr>
      <w:r w:rsidRPr="00A16B5B">
        <w:lastRenderedPageBreak/>
        <w:t>-</w:t>
      </w:r>
      <w:r w:rsidRPr="00A16B5B">
        <w:tab/>
        <w:t xml:space="preserve">The Media AF combines the information from the Policy Template with dynamic QoS specification supplied by the </w:t>
      </w:r>
      <w:del w:id="77" w:author="Richard Bradbury" w:date="2024-11-13T11:30:00Z" w16du:dateUtc="2024-11-13T11:30:00Z">
        <w:r w:rsidRPr="00A16B5B" w:rsidDel="007039FA">
          <w:delText>Media Session Handler</w:delText>
        </w:r>
      </w:del>
      <w:ins w:id="78" w:author="Richard Bradbury" w:date="2024-11-13T11:30:00Z" w16du:dateUtc="2024-11-13T11:30:00Z">
        <w:r w:rsidR="007039FA">
          <w:t>Dynamic Policy invoker</w:t>
        </w:r>
      </w:ins>
      <w:r w:rsidRPr="00A16B5B">
        <w:t xml:space="preserve"> and uses this complete set of parameters to invoke the PCF according to clause 5.5.3.</w:t>
      </w:r>
    </w:p>
    <w:p w14:paraId="68FCC208" w14:textId="77777777" w:rsidR="00F568D3" w:rsidRPr="00A16B5B" w:rsidRDefault="00F568D3" w:rsidP="00F568D3">
      <w:pPr>
        <w:pStyle w:val="B1"/>
      </w:pPr>
      <w:r w:rsidRPr="00A16B5B">
        <w:t>-</w:t>
      </w:r>
      <w:r w:rsidRPr="00A16B5B">
        <w:tab/>
        <w:t>The set of Service Data Flow description(s) allow the identification and classification by the 5G System of the application traffic involved in a media delivery session. These take the form of an IP packet filter set (as defined in clause 5.7.6 of [2]) or the Fully-Qualified Domain Name (FQDN) of a Media AS at reference point M4.</w:t>
      </w:r>
    </w:p>
    <w:p w14:paraId="43AC8A91" w14:textId="77777777" w:rsidR="00F568D3" w:rsidRPr="00A16B5B" w:rsidRDefault="00F568D3" w:rsidP="00F568D3">
      <w:pPr>
        <w:pStyle w:val="B1"/>
      </w:pPr>
      <w:r w:rsidRPr="00A16B5B">
        <w:t>-</w:t>
      </w:r>
      <w:r w:rsidRPr="00A16B5B">
        <w:tab/>
        <w:t>The Dynamic Policy Instance may specify a target network slice and Data Network Name.</w:t>
      </w:r>
    </w:p>
    <w:p w14:paraId="4D4CB876" w14:textId="77777777" w:rsidR="00F568D3" w:rsidRPr="00A16B5B" w:rsidRDefault="00F568D3" w:rsidP="00F568D3">
      <w:pPr>
        <w:pStyle w:val="NO"/>
      </w:pPr>
      <w:r w:rsidRPr="00A16B5B">
        <w:t>NOTE:</w:t>
      </w:r>
      <w:r w:rsidRPr="00A16B5B">
        <w:tab/>
        <w:t>It is not defined in this release how a Media AF in an external Data Network selects a specific DNN or S</w:t>
      </w:r>
      <w:r w:rsidRPr="00A16B5B">
        <w:noBreakHyphen/>
        <w:t>NSSAI.</w:t>
      </w:r>
    </w:p>
    <w:p w14:paraId="134D7444" w14:textId="77777777" w:rsidR="00F568D3" w:rsidRPr="00A16B5B" w:rsidRDefault="00F568D3" w:rsidP="00F568D3">
      <w:r w:rsidRPr="00A16B5B">
        <w:t>The application flow specifications for Dynamic Policy Instances relating to concurrent media delivery sessions at the same Media Client shall be non-overlapping. The Media AF is responsible for enforcing these constraints.</w:t>
      </w:r>
    </w:p>
    <w:p w14:paraId="1D720FAD" w14:textId="77777777" w:rsidR="00F568D3" w:rsidRPr="00A16B5B" w:rsidRDefault="00F568D3" w:rsidP="00F568D3">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215F49A2" w14:textId="77777777" w:rsidR="007039FA" w:rsidRPr="00A16B5B" w:rsidRDefault="007039FA" w:rsidP="007039FA">
      <w:pPr>
        <w:pStyle w:val="Heading4"/>
        <w:rPr>
          <w:lang w:eastAsia="zh-CN"/>
        </w:rPr>
      </w:pPr>
      <w:bookmarkStart w:id="79" w:name="_Toc178347038"/>
      <w:r w:rsidRPr="00A16B5B">
        <w:rPr>
          <w:lang w:eastAsia="zh-CN"/>
        </w:rPr>
        <w:t>5.3.3.2</w:t>
      </w:r>
      <w:r w:rsidRPr="00A16B5B">
        <w:rPr>
          <w:lang w:eastAsia="zh-CN"/>
        </w:rPr>
        <w:tab/>
        <w:t>Create Dynamic Policy Instance resource operation</w:t>
      </w:r>
      <w:bookmarkEnd w:id="79"/>
    </w:p>
    <w:p w14:paraId="5F989834" w14:textId="377684EB" w:rsidR="007039FA" w:rsidRPr="00A16B5B" w:rsidRDefault="007039FA" w:rsidP="007039FA">
      <w:pPr>
        <w:rPr>
          <w:lang w:eastAsia="zh-CN"/>
        </w:rPr>
      </w:pPr>
      <w:r w:rsidRPr="00A16B5B">
        <w:rPr>
          <w:lang w:eastAsia="zh-CN"/>
        </w:rPr>
        <w:t xml:space="preserve">In order to instantiate a new dynamic policy, the Media Session Handler </w:t>
      </w:r>
      <w:ins w:id="80" w:author="Richard Bradbury" w:date="2024-11-13T11:32:00Z" w16du:dateUtc="2024-11-13T11:32:00Z">
        <w:r>
          <w:t>or Media AS</w:t>
        </w:r>
        <w:r w:rsidRPr="00A16B5B">
          <w:t xml:space="preserve"> </w:t>
        </w:r>
        <w:r>
          <w:t xml:space="preserve">(whichever is acting as Dynamic Policy invoker) </w:t>
        </w:r>
      </w:ins>
      <w:r w:rsidRPr="00A16B5B">
        <w:rPr>
          <w:lang w:eastAsia="zh-CN"/>
        </w:rPr>
        <w:t xml:space="preserve">shall first create a resource for the Dynamic Policy Instance in the Media AF. The </w:t>
      </w:r>
      <w:del w:id="81" w:author="Richard Bradbury" w:date="2024-11-13T11:32:00Z" w16du:dateUtc="2024-11-13T11:32:00Z">
        <w:r w:rsidRPr="00A16B5B" w:rsidDel="007039FA">
          <w:rPr>
            <w:lang w:eastAsia="zh-CN"/>
          </w:rPr>
          <w:delText>M</w:delText>
        </w:r>
      </w:del>
      <w:del w:id="82" w:author="Richard Bradbury" w:date="2024-11-13T11:33:00Z" w16du:dateUtc="2024-11-13T11:33:00Z">
        <w:r w:rsidRPr="00A16B5B" w:rsidDel="007039FA">
          <w:rPr>
            <w:lang w:eastAsia="zh-CN"/>
          </w:rPr>
          <w:delText>edia Session Handler</w:delText>
        </w:r>
      </w:del>
      <w:ins w:id="83" w:author="Richard Bradbury" w:date="2024-11-13T11:33:00Z" w16du:dateUtc="2024-11-13T11:33:00Z">
        <w:r>
          <w:rPr>
            <w:lang w:eastAsia="zh-CN"/>
          </w:rPr>
          <w:t>Dynamic Policy invoker</w:t>
        </w:r>
      </w:ins>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7C13E03F" w14:textId="77777777" w:rsidR="007039FA" w:rsidRPr="00A16B5B" w:rsidRDefault="007039FA" w:rsidP="007039FA">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218EDD88" w14:textId="77777777" w:rsidR="007039FA" w:rsidRPr="00A16B5B" w:rsidRDefault="007039FA" w:rsidP="007039FA">
      <w:pPr>
        <w:pStyle w:val="B1"/>
      </w:pPr>
      <w:r w:rsidRPr="000A7E42">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00D55BA3" w14:textId="5661B9DA" w:rsidR="007039FA" w:rsidRPr="00A16B5B" w:rsidRDefault="007039FA" w:rsidP="007039FA">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del w:id="84" w:author="Richard Bradbury" w:date="2024-11-13T11:33:00Z" w16du:dateUtc="2024-11-13T11:33:00Z">
        <w:r w:rsidRPr="000A7E42" w:rsidDel="007039FA">
          <w:delText>Media Session Handler</w:delText>
        </w:r>
      </w:del>
      <w:ins w:id="85" w:author="Richard Bradbury" w:date="2024-11-13T11:33:00Z" w16du:dateUtc="2024-11-13T11:33:00Z">
        <w:r>
          <w:t>Dynamic Policy invoker</w:t>
        </w:r>
      </w:ins>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14293CA8" w14:textId="77777777" w:rsidR="007039FA" w:rsidRPr="00A16B5B" w:rsidRDefault="007039FA" w:rsidP="007039FA">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0D08B49B" w14:textId="77777777" w:rsidR="007039FA" w:rsidRPr="00BB058C" w:rsidRDefault="007039FA" w:rsidP="007039FA">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2205466F" w14:textId="77777777" w:rsidR="007039FA" w:rsidRPr="00A16B5B" w:rsidRDefault="007039FA" w:rsidP="007039FA">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3F6BE149" w14:textId="39624D4D" w:rsidR="007039FA" w:rsidRPr="00A16B5B" w:rsidRDefault="007039FA" w:rsidP="007039FA">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del w:id="86" w:author="Richard Bradbury" w:date="2024-11-13T11:33:00Z" w16du:dateUtc="2024-11-13T11:33:00Z">
        <w:r w:rsidRPr="000A7E42" w:rsidDel="007039FA">
          <w:delText>Media Session Handler</w:delText>
        </w:r>
      </w:del>
      <w:ins w:id="87" w:author="Richard Bradbury" w:date="2024-11-13T11:33:00Z" w16du:dateUtc="2024-11-13T11:33:00Z">
        <w:r>
          <w:t>Dynamic Policy invoker</w:t>
        </w:r>
      </w:ins>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28AE7E42" w14:textId="76667EDB" w:rsidR="007039FA" w:rsidRPr="00A16B5B" w:rsidRDefault="007039FA" w:rsidP="007039FA">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del w:id="88" w:author="Richard Bradbury" w:date="2024-11-13T11:33:00Z" w16du:dateUtc="2024-11-13T11:33:00Z">
        <w:r w:rsidRPr="000A7E42" w:rsidDel="007039FA">
          <w:delText>Media Session Handler</w:delText>
        </w:r>
      </w:del>
      <w:ins w:id="89" w:author="Richard Bradbury" w:date="2024-11-13T11:33:00Z" w16du:dateUtc="2024-11-13T11:33:00Z">
        <w:r>
          <w:t>Dynamic Policy invoker</w:t>
        </w:r>
      </w:ins>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492E65C5" w14:textId="119789BE" w:rsidR="007039FA" w:rsidRPr="00A16B5B" w:rsidRDefault="007039FA" w:rsidP="007039FA">
      <w:pPr>
        <w:pStyle w:val="B1"/>
      </w:pPr>
      <w:r w:rsidRPr="000A7E42">
        <w:lastRenderedPageBreak/>
        <w:t>4.</w:t>
      </w:r>
      <w:r w:rsidRPr="000A7E42">
        <w:tab/>
        <w:t xml:space="preserve">When the </w:t>
      </w:r>
      <w:del w:id="90" w:author="Richard Bradbury" w:date="2024-11-13T11:33:00Z" w16du:dateUtc="2024-11-13T11:33:00Z">
        <w:r w:rsidRPr="000A7E42" w:rsidDel="007039FA">
          <w:delText>Media Session Handler</w:delText>
        </w:r>
      </w:del>
      <w:ins w:id="91" w:author="Richard Bradbury" w:date="2024-11-13T11:33:00Z" w16du:dateUtc="2024-11-13T11:33:00Z">
        <w:r>
          <w:t>Dynamic Policy invoker</w:t>
        </w:r>
      </w:ins>
      <w:r w:rsidRPr="000A7E42">
        <w:t xml:space="preserve"> attempts to activate a QoS-related Policy Template, the </w:t>
      </w:r>
      <w:r w:rsidRPr="00F872D2">
        <w:rPr>
          <w:rStyle w:val="Codechar"/>
        </w:rPr>
        <w:t>qosSpecification</w:t>
      </w:r>
      <w:r w:rsidRPr="000A7E42">
        <w:t xml:space="preserve"> property shall also be present in the </w:t>
      </w:r>
      <w:r w:rsidRPr="00F872D2">
        <w:rPr>
          <w:rStyle w:val="Codechar"/>
        </w:rPr>
        <w:t>Application‌Flow‌Binding</w:t>
      </w:r>
      <w:r w:rsidRPr="000A7E42">
        <w:t xml:space="preserve"> object containing the following properties specified in clause 7.3.3.6 to describe the QoS requirements of the media application flows described by the bound </w:t>
      </w:r>
      <w:r w:rsidRPr="00F872D2">
        <w:rPr>
          <w:rStyle w:val="Codechar"/>
        </w:rPr>
        <w:t>applicationFlowDescription</w:t>
      </w:r>
      <w:r w:rsidRPr="000A7E42">
        <w:t xml:space="preserve"> property:</w:t>
      </w:r>
    </w:p>
    <w:p w14:paraId="14030E76" w14:textId="77777777" w:rsidR="007039FA" w:rsidRPr="00A16B5B" w:rsidRDefault="007039FA" w:rsidP="007039FA">
      <w:pPr>
        <w:pStyle w:val="B2"/>
      </w:pPr>
      <w:r w:rsidRPr="000A7E42">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544E7AD1" w14:textId="77777777" w:rsidR="007039FA" w:rsidRPr="00A16B5B" w:rsidRDefault="007039FA" w:rsidP="007039FA">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61CA755F" w14:textId="77777777" w:rsidR="007039FA" w:rsidRPr="00A16B5B" w:rsidRDefault="007039FA" w:rsidP="007039FA">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F05A85C" w14:textId="77777777" w:rsidR="007039FA" w:rsidRPr="00A16B5B" w:rsidRDefault="007039FA" w:rsidP="007039FA">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718AC04" w14:textId="77777777" w:rsidR="007039FA" w:rsidRPr="00A16B5B" w:rsidRDefault="007039FA" w:rsidP="007039FA">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588BB9B8" w14:textId="77777777" w:rsidR="007039FA" w:rsidRPr="00A16B5B" w:rsidRDefault="007039FA" w:rsidP="007039FA">
      <w:pPr>
        <w:pStyle w:val="B2"/>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3609E64" w14:textId="248A4C36" w:rsidR="007039FA" w:rsidRPr="00A16B5B" w:rsidRDefault="007039FA" w:rsidP="007039FA">
      <w:pPr>
        <w:pStyle w:val="B1"/>
        <w:keepNext/>
      </w:pPr>
      <w:r w:rsidRPr="000A7E42">
        <w:t>5.</w:t>
      </w:r>
      <w:r w:rsidRPr="000A7E42">
        <w:tab/>
        <w:t xml:space="preserve">When the </w:t>
      </w:r>
      <w:del w:id="92" w:author="Richard Bradbury" w:date="2024-11-13T11:33:00Z" w16du:dateUtc="2024-11-13T11:33:00Z">
        <w:r w:rsidRPr="000A7E42" w:rsidDel="007039FA">
          <w:delText>Media Session Handler</w:delText>
        </w:r>
      </w:del>
      <w:ins w:id="93" w:author="Richard Bradbury" w:date="2024-11-13T11:33:00Z" w16du:dateUtc="2024-11-13T11:33:00Z">
        <w:r>
          <w:t>Dynamic Policy invoker</w:t>
        </w:r>
      </w:ins>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2CA90DF0" w14:textId="77777777" w:rsidR="007039FA" w:rsidRPr="00A16B5B" w:rsidRDefault="007039FA" w:rsidP="007039FA">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6C887F16" w14:textId="679EFBB1" w:rsidR="007039FA" w:rsidRPr="00A16B5B" w:rsidRDefault="007039FA" w:rsidP="007039FA">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del w:id="94" w:author="Richard Bradbury" w:date="2024-11-13T11:33:00Z" w16du:dateUtc="2024-11-13T11:33:00Z">
        <w:r w:rsidRPr="000A7E42" w:rsidDel="007039FA">
          <w:delText>Media Session Handler</w:delText>
        </w:r>
      </w:del>
      <w:ins w:id="95" w:author="Richard Bradbury" w:date="2024-11-13T11:33:00Z" w16du:dateUtc="2024-11-13T11:33:00Z">
        <w:r>
          <w:t>Dynamic Policy invoker</w:t>
        </w:r>
      </w:ins>
      <w:r>
        <w:t xml:space="preserve"> from those offered in the dynamic policy configuration of the Service Access Information resource (see clause 5.3.2.1)</w:t>
      </w:r>
      <w:r w:rsidRPr="000A7E42">
        <w:t>.</w:t>
      </w:r>
    </w:p>
    <w:p w14:paraId="4B805319" w14:textId="19D0A82D" w:rsidR="007039FA" w:rsidRPr="00A16B5B" w:rsidRDefault="007039FA" w:rsidP="007039FA">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del w:id="96" w:author="Richard Bradbury" w:date="2024-11-13T11:33:00Z" w16du:dateUtc="2024-11-13T11:33:00Z">
        <w:r w:rsidRPr="000A7E42" w:rsidDel="007039FA">
          <w:delText>Media Session Handler</w:delText>
        </w:r>
      </w:del>
      <w:ins w:id="97" w:author="Richard Bradbury" w:date="2024-11-13T11:33:00Z" w16du:dateUtc="2024-11-13T11:33:00Z">
        <w:r>
          <w:t>Dynamic Policy invoker</w:t>
        </w:r>
      </w:ins>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1500B356" w14:textId="77777777" w:rsidR="007039FA" w:rsidRPr="00A16B5B" w:rsidRDefault="007039FA" w:rsidP="007039FA">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56ECA822" w14:textId="27559578" w:rsidR="007039FA" w:rsidRPr="00A16B5B" w:rsidRDefault="007039FA" w:rsidP="007039FA">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del w:id="98" w:author="Richard Bradbury" w:date="2024-11-13T11:33:00Z" w16du:dateUtc="2024-11-13T11:33:00Z">
        <w:r w:rsidRPr="000A7E42" w:rsidDel="007039FA">
          <w:delText>Media Session Handler</w:delText>
        </w:r>
      </w:del>
      <w:ins w:id="99" w:author="Richard Bradbury" w:date="2024-11-13T11:33:00Z" w16du:dateUtc="2024-11-13T11:33:00Z">
        <w:r>
          <w:t>Dynamic Policy invoker</w:t>
        </w:r>
      </w:ins>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4FFAFB8A" w14:textId="12B28D33" w:rsidR="007039FA" w:rsidRPr="00A16B5B" w:rsidRDefault="007039FA" w:rsidP="007039FA">
      <w:pPr>
        <w:keepNext/>
      </w:pPr>
      <w:r w:rsidRPr="00A16B5B">
        <w:t xml:space="preserve">Upon successful creation of the Dynamic Policy Instance resource, notifications of updates to the resource may be notified asynchronously to the </w:t>
      </w:r>
      <w:del w:id="100" w:author="Richard Bradbury" w:date="2024-11-13T11:33:00Z" w16du:dateUtc="2024-11-13T11:33:00Z">
        <w:r w:rsidRPr="000A7E42" w:rsidDel="007039FA">
          <w:delText>Media Session Handler</w:delText>
        </w:r>
      </w:del>
      <w:ins w:id="101" w:author="Richard Bradbury" w:date="2024-11-13T11:33:00Z" w16du:dateUtc="2024-11-13T11:33:00Z">
        <w:r>
          <w:t>Dynamic Policy invoker</w:t>
        </w:r>
      </w:ins>
      <w:r w:rsidRPr="00A16B5B">
        <w:t>:</w:t>
      </w:r>
    </w:p>
    <w:p w14:paraId="6A90B924" w14:textId="6C6341E2" w:rsidR="007039FA" w:rsidRPr="00A16B5B" w:rsidRDefault="007039FA" w:rsidP="007039FA">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del w:id="102" w:author="Richard Bradbury" w:date="2024-11-13T11:33:00Z" w16du:dateUtc="2024-11-13T11:33:00Z">
        <w:r w:rsidRPr="000A7E42" w:rsidDel="007039FA">
          <w:delText>Media Session Handler</w:delText>
        </w:r>
      </w:del>
      <w:ins w:id="103" w:author="Richard Bradbury" w:date="2024-11-13T11:33:00Z" w16du:dateUtc="2024-11-13T11:33:00Z">
        <w:r>
          <w:t>Dynamic Policy invoker</w:t>
        </w:r>
      </w:ins>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D1B9C61" w14:textId="68B448EB" w:rsidR="007039FA" w:rsidRPr="00A16B5B" w:rsidRDefault="007039FA" w:rsidP="007039FA">
      <w:pPr>
        <w:pStyle w:val="B1"/>
      </w:pPr>
      <w:r w:rsidRPr="000A7E42">
        <w:t>-</w:t>
      </w:r>
      <w:r w:rsidRPr="000A7E42">
        <w:tab/>
        <w:t xml:space="preserve">The Media AF shall use the MQTT notification channel signalled in the Service Access Information (if any, see clause 5.3.2.3) to notify the </w:t>
      </w:r>
      <w:del w:id="104" w:author="Richard Bradbury" w:date="2024-11-13T11:33:00Z" w16du:dateUtc="2024-11-13T11:33:00Z">
        <w:r w:rsidRPr="000A7E42" w:rsidDel="007039FA">
          <w:delText>Media Session Handler</w:delText>
        </w:r>
      </w:del>
      <w:ins w:id="105" w:author="Richard Bradbury" w:date="2024-11-13T11:33:00Z" w16du:dateUtc="2024-11-13T11:33:00Z">
        <w:r>
          <w:t>Dynamic Policy invoker</w:t>
        </w:r>
      </w:ins>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374B0A35" w14:textId="77777777" w:rsidR="007039FA" w:rsidRPr="00A16B5B" w:rsidRDefault="007039FA" w:rsidP="007039FA">
      <w:r w:rsidRPr="00A16B5B">
        <w:lastRenderedPageBreak/>
        <w:t>The usage and message formats for the MQTT notification channel are specified in clause 10.2.</w:t>
      </w:r>
    </w:p>
    <w:p w14:paraId="54D36C58" w14:textId="77777777" w:rsidR="007039FA" w:rsidRPr="00A16B5B" w:rsidRDefault="007039FA" w:rsidP="007039FA">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DF044AF" w14:textId="77777777" w:rsidR="007039FA" w:rsidRPr="00A16B5B" w:rsidRDefault="007039FA" w:rsidP="007039FA">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1587C9D0" w14:textId="77777777" w:rsidR="007039FA" w:rsidRPr="00A16B5B" w:rsidRDefault="007039FA" w:rsidP="007039FA">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1555FB0B" w14:textId="77777777" w:rsidR="007039FA" w:rsidRPr="00A16B5B" w:rsidRDefault="007039FA" w:rsidP="007039FA">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1E8C9D9B" w14:textId="77777777" w:rsidR="007039FA" w:rsidRPr="00A16B5B" w:rsidRDefault="007039FA" w:rsidP="007039FA">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1386F729" w14:textId="3488EF70" w:rsidR="007039FA" w:rsidRPr="00A16B5B" w:rsidRDefault="007039FA" w:rsidP="007039FA">
      <w:pPr>
        <w:rPr>
          <w:lang w:eastAsia="zh-CN"/>
        </w:rPr>
      </w:pPr>
      <w:r w:rsidRPr="00A16B5B">
        <w:rPr>
          <w:lang w:eastAsia="zh-CN"/>
        </w:rPr>
        <w:t xml:space="preserve">If the </w:t>
      </w:r>
      <w:del w:id="106" w:author="Richard Bradbury" w:date="2024-11-13T11:33:00Z" w16du:dateUtc="2024-11-13T11:33:00Z">
        <w:r w:rsidRPr="000A7E42" w:rsidDel="007039FA">
          <w:delText>Media Session Handler</w:delText>
        </w:r>
      </w:del>
      <w:ins w:id="107" w:author="Richard Bradbury" w:date="2024-11-13T11:33:00Z" w16du:dateUtc="2024-11-13T11:33:00Z">
        <w:r>
          <w:t>Dynamic Policy invoker</w:t>
        </w:r>
      </w:ins>
      <w:r w:rsidRPr="00A16B5B">
        <w:rPr>
          <w:lang w:eastAsia="zh-CN"/>
        </w:rPr>
        <w:t xml:space="preserve"> needs to instantiate several dynamic policies, it may invoke this operation as often as needed.</w:t>
      </w:r>
    </w:p>
    <w:p w14:paraId="3BC4AE0C" w14:textId="77777777" w:rsidR="007039FA" w:rsidRPr="00A16B5B" w:rsidRDefault="007039FA" w:rsidP="007039FA">
      <w:pPr>
        <w:pStyle w:val="Heading4"/>
        <w:rPr>
          <w:lang w:eastAsia="zh-CN"/>
        </w:rPr>
      </w:pPr>
      <w:bookmarkStart w:id="108" w:name="_CR5_3_3_3"/>
      <w:bookmarkStart w:id="109" w:name="_CR5_3_3_5"/>
      <w:bookmarkStart w:id="110" w:name="_Toc167455893"/>
      <w:bookmarkStart w:id="111" w:name="_Toc178347039"/>
      <w:bookmarkEnd w:id="108"/>
      <w:bookmarkEnd w:id="109"/>
      <w:r w:rsidRPr="00A16B5B">
        <w:rPr>
          <w:lang w:eastAsia="zh-CN"/>
        </w:rPr>
        <w:t>5.3.3.3</w:t>
      </w:r>
      <w:r w:rsidRPr="00A16B5B">
        <w:rPr>
          <w:lang w:eastAsia="zh-CN"/>
        </w:rPr>
        <w:tab/>
        <w:t>Retrieve Dynamic Policy Instance resource operation</w:t>
      </w:r>
      <w:bookmarkEnd w:id="110"/>
      <w:bookmarkEnd w:id="111"/>
    </w:p>
    <w:p w14:paraId="0355C726" w14:textId="11284487" w:rsidR="007039FA" w:rsidRPr="00A16B5B" w:rsidRDefault="007039FA" w:rsidP="007039FA">
      <w:r w:rsidRPr="00A16B5B">
        <w:rPr>
          <w:lang w:eastAsia="zh-CN"/>
        </w:rPr>
        <w:t xml:space="preserve">This operation is used by the Media Session Handler </w:t>
      </w:r>
      <w:ins w:id="112" w:author="Richard Bradbury" w:date="2024-11-13T11:35:00Z" w16du:dateUtc="2024-11-13T11:35:00Z">
        <w:r>
          <w:rPr>
            <w:lang w:eastAsia="zh-CN"/>
          </w:rPr>
          <w:t xml:space="preserve">or Media AS (whichever is acting as Dynamic Policy invoker) </w:t>
        </w:r>
      </w:ins>
      <w:r w:rsidRPr="00A16B5B">
        <w:rPr>
          <w:lang w:eastAsia="zh-CN"/>
        </w:rPr>
        <w:t xml:space="preserve">to retrieve the current state of an existing Dynamic Policy Instance resource in the Media AF. </w:t>
      </w:r>
      <w:r w:rsidRPr="00A16B5B">
        <w:t xml:space="preserve">HTTP </w:t>
      </w:r>
      <w:r w:rsidRPr="00A16B5B">
        <w:rPr>
          <w:rStyle w:val="HTTPMethod"/>
          <w:rFonts w:eastAsia="MS Mincho"/>
        </w:rPr>
        <w:t>GET</w:t>
      </w:r>
      <w:r w:rsidRPr="00A16B5B">
        <w:t xml:space="preserve"> method shall be used for this purpose, citing the resource identifier of the target </w:t>
      </w:r>
      <w:r w:rsidRPr="00A16B5B">
        <w:rPr>
          <w:lang w:eastAsia="zh-CN"/>
        </w:rPr>
        <w:t>Dynamic Policy Instance</w:t>
      </w:r>
      <w:r w:rsidRPr="00A16B5B">
        <w:t xml:space="preserve"> in the request URL.</w:t>
      </w:r>
    </w:p>
    <w:p w14:paraId="0CC5A68B" w14:textId="77777777" w:rsidR="007039FA" w:rsidRPr="00A16B5B" w:rsidRDefault="007039FA" w:rsidP="007039FA">
      <w:r w:rsidRPr="00A16B5B">
        <w:t xml:space="preserve">If successful, the </w:t>
      </w:r>
      <w:r w:rsidRPr="00A16B5B">
        <w:rPr>
          <w:lang w:eastAsia="zh-CN"/>
        </w:rPr>
        <w:t xml:space="preserve">Media AF shall return a </w:t>
      </w:r>
      <w:r w:rsidRPr="00A16B5B">
        <w:rPr>
          <w:rStyle w:val="HTTPResponse"/>
          <w:rFonts w:eastAsiaTheme="majorEastAsia"/>
        </w:rPr>
        <w:t>200 (OK)</w:t>
      </w:r>
      <w:r w:rsidRPr="00A16B5B">
        <w:rPr>
          <w:lang w:eastAsia="zh-CN"/>
        </w:rPr>
        <w:t xml:space="preserve"> HTTP response message that includes a representation of the </w:t>
      </w:r>
      <w:r w:rsidRPr="00A16B5B">
        <w:t xml:space="preserve">target </w:t>
      </w:r>
      <w:r w:rsidRPr="00A16B5B">
        <w:rPr>
          <w:lang w:eastAsia="zh-CN"/>
        </w:rPr>
        <w:t>Dynamic Policy Instance</w:t>
      </w:r>
      <w:r w:rsidRPr="00A16B5B">
        <w:t xml:space="preserve"> resource (see clause 9.3.3.1) in the response message body.</w:t>
      </w:r>
    </w:p>
    <w:p w14:paraId="1592DCA5" w14:textId="77777777" w:rsidR="007039FA" w:rsidRPr="00A16B5B" w:rsidRDefault="007039FA" w:rsidP="007039FA">
      <w:pPr>
        <w:pStyle w:val="Heading4"/>
        <w:rPr>
          <w:lang w:eastAsia="zh-CN"/>
        </w:rPr>
      </w:pPr>
      <w:bookmarkStart w:id="113" w:name="_Toc167455894"/>
      <w:bookmarkStart w:id="114" w:name="_Toc178347040"/>
      <w:r w:rsidRPr="00A16B5B">
        <w:rPr>
          <w:lang w:eastAsia="zh-CN"/>
        </w:rPr>
        <w:t>5.3.3.4</w:t>
      </w:r>
      <w:r w:rsidRPr="00A16B5B">
        <w:rPr>
          <w:lang w:eastAsia="zh-CN"/>
        </w:rPr>
        <w:tab/>
        <w:t>Update Dynamic Policy Instance resource operation</w:t>
      </w:r>
      <w:bookmarkEnd w:id="113"/>
      <w:bookmarkEnd w:id="114"/>
    </w:p>
    <w:p w14:paraId="3E27579F" w14:textId="15713A99" w:rsidR="007039FA" w:rsidRPr="00A16B5B" w:rsidRDefault="007039FA" w:rsidP="007039FA">
      <w:r w:rsidRPr="00A16B5B">
        <w:t xml:space="preserve">This operation is invoked by the Media Session Handler </w:t>
      </w:r>
      <w:ins w:id="115" w:author="Richard Bradbury" w:date="2024-11-13T11:35:00Z">
        <w:r w:rsidRPr="007039FA">
          <w:t xml:space="preserve">or Media AS (whichever is acting as Dynamic Policy invoker) </w:t>
        </w:r>
      </w:ins>
      <w:r w:rsidRPr="00A16B5B">
        <w:t xml:space="preserve">to entirely replace or modify certain properties of an existing Dynamic Policy resource. All available properties may be updated. The HTTP </w:t>
      </w:r>
      <w:r w:rsidRPr="00A16B5B">
        <w:rPr>
          <w:rStyle w:val="HTTPMethod"/>
          <w:rFonts w:eastAsia="MS Mincho"/>
        </w:rPr>
        <w:t>PATCH</w:t>
      </w:r>
      <w:r w:rsidRPr="00A16B5B">
        <w:t xml:space="preserve"> or HTTP </w:t>
      </w:r>
      <w:r w:rsidRPr="00A16B5B">
        <w:rPr>
          <w:rStyle w:val="HTTPMethod"/>
          <w:rFonts w:eastAsia="MS Mincho"/>
        </w:rPr>
        <w:t>PUT</w:t>
      </w:r>
      <w:r w:rsidRPr="00A16B5B">
        <w:t xml:space="preserve"> methods shall be used for this purpose, citing the resource identifier of an existing Dynamic Policy Instance in the request URL. The replacement Dynamic Policy Instance resource representation shall be provided in the body of the HTTP request message.</w:t>
      </w:r>
    </w:p>
    <w:p w14:paraId="065932A7" w14:textId="77777777" w:rsidR="007039FA" w:rsidRPr="00A16B5B" w:rsidRDefault="007039FA" w:rsidP="007039FA">
      <w:r w:rsidRPr="00A16B5B">
        <w:t>If all required information is set in the replacement Dynamic Policy Instance, the Media AF shall trigger the appropriate actions towards other Network Functions in the 5G System according to clause 5.5.3 to update the associated PCC rule in line with the modified QoS and charging policy.</w:t>
      </w:r>
    </w:p>
    <w:p w14:paraId="26F8D383" w14:textId="77777777" w:rsidR="007039FA" w:rsidRPr="00A16B5B" w:rsidRDefault="007039FA" w:rsidP="007039FA">
      <w:pPr>
        <w:rPr>
          <w:lang w:eastAsia="zh-CN"/>
        </w:rPr>
      </w:pPr>
      <w:r w:rsidRPr="00A16B5B">
        <w:t xml:space="preserve">If the HTTP request is acceptable but the operation results in no change to the resource representation, a </w:t>
      </w:r>
      <w:r w:rsidRPr="00A16B5B">
        <w:rPr>
          <w:rStyle w:val="HTTPResponse"/>
          <w:rFonts w:eastAsiaTheme="majorEastAsia"/>
        </w:rPr>
        <w:t>204 (No Content)</w:t>
      </w:r>
      <w:r w:rsidRPr="00A16B5B">
        <w:rPr>
          <w:lang w:eastAsia="zh-CN"/>
        </w:rPr>
        <w:t xml:space="preserve"> HTTP response message with an empty body should be returned.</w:t>
      </w:r>
    </w:p>
    <w:p w14:paraId="32D70DD3" w14:textId="77777777" w:rsidR="007039FA" w:rsidRPr="00A16B5B" w:rsidRDefault="007039FA" w:rsidP="007039FA">
      <w:r w:rsidRPr="00A16B5B">
        <w:rPr>
          <w:lang w:eastAsia="zh-CN"/>
        </w:rPr>
        <w:t xml:space="preserve">If the operation is otherwise successful, the Media AF shall return a </w:t>
      </w:r>
      <w:r w:rsidRPr="00A16B5B">
        <w:rPr>
          <w:rStyle w:val="HTTPResponse"/>
          <w:rFonts w:eastAsiaTheme="majorEastAsia"/>
        </w:rPr>
        <w:t>200 (OK)</w:t>
      </w:r>
      <w:r w:rsidRPr="00A16B5B">
        <w:rPr>
          <w:lang w:eastAsia="zh-CN"/>
        </w:rPr>
        <w:t xml:space="preserve"> HTTP response message that includes a representation of the current state of the target resource in the message body to confirm successful update</w:t>
      </w:r>
      <w:r w:rsidRPr="00A16B5B">
        <w:t>.</w:t>
      </w:r>
    </w:p>
    <w:p w14:paraId="7F3A2B32" w14:textId="77777777" w:rsidR="007039FA" w:rsidRPr="00A16B5B" w:rsidRDefault="007039FA" w:rsidP="007039FA">
      <w:r w:rsidRPr="00A16B5B">
        <w:t xml:space="preserve">If the supplied Dynamic Policy Instance is not acceptable to the Media AF, the update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the state immediately prior to the update operation.</w:t>
      </w:r>
    </w:p>
    <w:p w14:paraId="75980B4E" w14:textId="77777777" w:rsidR="007039FA" w:rsidRPr="00A16B5B" w:rsidRDefault="007039FA" w:rsidP="007039FA">
      <w:r w:rsidRPr="00A16B5B">
        <w:t xml:space="preserve">Attempts to modify read-only properties of the target Dynamic Policy Instance resource shall be rejected by the Media AF with a </w:t>
      </w:r>
      <w:r w:rsidRPr="00A16B5B">
        <w:rPr>
          <w:rStyle w:val="HTTPResponse"/>
          <w:rFonts w:eastAsiaTheme="majorEastAsia"/>
        </w:rPr>
        <w:t>403 (Forbidden)</w:t>
      </w:r>
      <w:r w:rsidRPr="00A16B5B">
        <w:t xml:space="preserve"> HTTP response that includes </w:t>
      </w:r>
      <w:r w:rsidRPr="00A16B5B">
        <w:rPr>
          <w:lang w:eastAsia="zh-CN"/>
        </w:rPr>
        <w:t xml:space="preserve">an error </w:t>
      </w:r>
      <w:r w:rsidRPr="00A16B5B">
        <w:t>message body per clause 7.1.7.</w:t>
      </w:r>
    </w:p>
    <w:p w14:paraId="64F6B023" w14:textId="77777777" w:rsidR="007039FA" w:rsidRPr="00A16B5B" w:rsidRDefault="007039FA" w:rsidP="007039FA">
      <w:r w:rsidRPr="00A16B5B">
        <w:lastRenderedPageBreak/>
        <w:t xml:space="preserve">If the request is acceptable but the Media AF forbids the instantiation of the referenced Policy Template, for example because the UE is not permitted in the charging specification, the update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the state immediately prior to the update operation.</w:t>
      </w:r>
    </w:p>
    <w:p w14:paraId="66D011D8" w14:textId="77777777" w:rsidR="007039FA" w:rsidRPr="00A16B5B" w:rsidRDefault="007039FA" w:rsidP="007039FA">
      <w:r w:rsidRPr="00A16B5B">
        <w:t xml:space="preserve">If the request is acceptable but the Media AF is unable to provision the resources required by the supplied Dynamic Policy Instance, the update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the state immediately prior to the update operation.</w:t>
      </w:r>
    </w:p>
    <w:p w14:paraId="57497138" w14:textId="77777777" w:rsidR="007039FA" w:rsidRPr="00A16B5B" w:rsidRDefault="007039FA" w:rsidP="007039FA">
      <w:pPr>
        <w:pStyle w:val="Heading4"/>
        <w:rPr>
          <w:lang w:eastAsia="zh-CN"/>
        </w:rPr>
      </w:pPr>
      <w:bookmarkStart w:id="116" w:name="_Toc178347041"/>
      <w:r w:rsidRPr="00A16B5B">
        <w:rPr>
          <w:lang w:eastAsia="zh-CN"/>
        </w:rPr>
        <w:t>5.3.3.5</w:t>
      </w:r>
      <w:r w:rsidRPr="00A16B5B">
        <w:rPr>
          <w:lang w:eastAsia="zh-CN"/>
        </w:rPr>
        <w:tab/>
        <w:t>Destroy Dynamic Policy Instance resource operation</w:t>
      </w:r>
      <w:bookmarkEnd w:id="116"/>
    </w:p>
    <w:p w14:paraId="378964CF" w14:textId="380E1624" w:rsidR="007039FA" w:rsidRPr="00A16B5B" w:rsidRDefault="007039FA" w:rsidP="007039FA">
      <w:bookmarkStart w:id="117" w:name="_CR5_3_4"/>
      <w:bookmarkEnd w:id="117"/>
      <w:r w:rsidRPr="00A16B5B">
        <w:t xml:space="preserve">This operation is invoked by the Media Session Handler </w:t>
      </w:r>
      <w:ins w:id="118" w:author="Richard Bradbury" w:date="2024-11-13T11:36:00Z">
        <w:r w:rsidRPr="007039FA">
          <w:t xml:space="preserve">or Media AS (whichever is acting as Dynamic Policy invoker) </w:t>
        </w:r>
      </w:ins>
      <w:r w:rsidRPr="00A16B5B">
        <w:t xml:space="preserve">to destroy an existing Dynamic Policy Instance resource. The HTTP </w:t>
      </w:r>
      <w:r w:rsidRPr="00A16B5B">
        <w:rPr>
          <w:rStyle w:val="HTTPMethod"/>
        </w:rPr>
        <w:t>DELETE</w:t>
      </w:r>
      <w:r w:rsidRPr="00A16B5B">
        <w:t xml:space="preserve"> method shall be used for this purpose, citing the resource identifier of the target Dynamic Policy Instance in the request URL. As a result, the Media AF shall trigger the appropriate actions towards other Network Functions in the 5G System according to clause </w:t>
      </w:r>
      <w:r>
        <w:t>5.5.3</w:t>
      </w:r>
      <w:r w:rsidRPr="00A16B5B">
        <w:t xml:space="preserve"> to remove the associated PCC rule and to revert the affected application flow(s) to a default QoS and charging policy.</w:t>
      </w:r>
    </w:p>
    <w:p w14:paraId="2CED2F85" w14:textId="77777777" w:rsidR="007039FA" w:rsidRPr="00A16B5B" w:rsidRDefault="007039FA" w:rsidP="007039FA">
      <w:r w:rsidRPr="00A16B5B">
        <w:rPr>
          <w:lang w:eastAsia="zh-CN"/>
        </w:rPr>
        <w:t xml:space="preserve">If the operation is successful, the Media AF shall return a </w:t>
      </w:r>
      <w:r w:rsidRPr="00A16B5B">
        <w:rPr>
          <w:rStyle w:val="HTTPResponse"/>
          <w:rFonts w:eastAsiaTheme="majorEastAsia"/>
        </w:rPr>
        <w:t>204 (No Content)</w:t>
      </w:r>
      <w:r w:rsidRPr="00A16B5B">
        <w:rPr>
          <w:lang w:eastAsia="zh-CN"/>
        </w:rPr>
        <w:t xml:space="preserve"> HTTP response message with an empty message body</w:t>
      </w:r>
      <w:r w:rsidRPr="00A16B5B">
        <w:t>.</w:t>
      </w:r>
    </w:p>
    <w:p w14:paraId="2244BE63" w14:textId="6A73F346" w:rsidR="007039FA" w:rsidRPr="00A16B5B" w:rsidRDefault="007039FA" w:rsidP="007039FA">
      <w:r w:rsidRPr="00A16B5B">
        <w:t xml:space="preserve">No further MQTT notification messages shall be published by the Media AF on the sub-topic corresponding to the resource identifier of the destroyed resource. The </w:t>
      </w:r>
      <w:del w:id="119" w:author="Richard Bradbury" w:date="2024-11-13T11:37:00Z" w16du:dateUtc="2024-11-13T11:37:00Z">
        <w:r w:rsidRPr="00A16B5B" w:rsidDel="007039FA">
          <w:delText>Media Session Handler</w:delText>
        </w:r>
      </w:del>
      <w:ins w:id="120" w:author="Richard Bradbury" w:date="2024-11-13T11:37:00Z" w16du:dateUtc="2024-11-13T11:37:00Z">
        <w:r>
          <w:t>Dynamic Policy invoker</w:t>
        </w:r>
      </w:ins>
      <w:r w:rsidRPr="00A16B5B">
        <w:t xml:space="preserve"> shall unsubscribe from the sub-topic corresponding to this resource identifier.</w:t>
      </w:r>
    </w:p>
    <w:p w14:paraId="424890DD" w14:textId="77777777" w:rsidR="007039FA" w:rsidRPr="00A16B5B" w:rsidRDefault="007039FA" w:rsidP="007039FA">
      <w:r w:rsidRPr="00A16B5B">
        <w:t xml:space="preserve">Any subsequent operations citing the resource identifier of a destroyed Dynamic Policy Instance should result in a </w:t>
      </w:r>
      <w:r w:rsidRPr="00A16B5B">
        <w:rPr>
          <w:rStyle w:val="HTTPResponse"/>
          <w:rFonts w:eastAsiaTheme="majorEastAsia"/>
        </w:rPr>
        <w:t>410 (Gone)</w:t>
      </w:r>
      <w:r w:rsidRPr="00A16B5B">
        <w:rPr>
          <w:lang w:eastAsia="zh-CN"/>
        </w:rPr>
        <w:t xml:space="preserve"> or else a </w:t>
      </w:r>
      <w:r w:rsidRPr="00A16B5B">
        <w:rPr>
          <w:rStyle w:val="HTTPResponse"/>
          <w:rFonts w:eastAsiaTheme="majorEastAsia"/>
        </w:rPr>
        <w:t xml:space="preserve">404 (Not Found) </w:t>
      </w:r>
      <w:r w:rsidRPr="00A16B5B">
        <w:rPr>
          <w:lang w:eastAsia="zh-CN"/>
        </w:rPr>
        <w:t xml:space="preserve">HTTP response message that includes an error </w:t>
      </w:r>
      <w:r w:rsidRPr="00A16B5B">
        <w:t>message body per clause 7.1.7.</w:t>
      </w:r>
    </w:p>
    <w:p w14:paraId="3882EB98" w14:textId="6119B49A" w:rsidR="006806C1" w:rsidRDefault="00176B89" w:rsidP="00027E13">
      <w:pPr>
        <w:pStyle w:val="Changenext"/>
      </w:pPr>
      <w:r>
        <w:t xml:space="preserve">Changes to </w:t>
      </w:r>
      <w:r w:rsidR="006806C1">
        <w:t>Network Assistance invocation</w:t>
      </w:r>
    </w:p>
    <w:p w14:paraId="361BCE76" w14:textId="77777777" w:rsidR="006806C1" w:rsidRPr="00A16B5B" w:rsidRDefault="006806C1" w:rsidP="006806C1">
      <w:pPr>
        <w:pStyle w:val="Heading4"/>
      </w:pPr>
      <w:bookmarkStart w:id="121" w:name="_CR5_3_4_1"/>
      <w:bookmarkStart w:id="122" w:name="_CR5_3_4_4"/>
      <w:bookmarkStart w:id="123" w:name="_Toc167455897"/>
      <w:bookmarkStart w:id="124" w:name="_Toc178347043"/>
      <w:bookmarkStart w:id="125" w:name="_Toc146627067"/>
      <w:bookmarkEnd w:id="121"/>
      <w:bookmarkEnd w:id="122"/>
      <w:r w:rsidRPr="00A16B5B">
        <w:t>5.3.4.1</w:t>
      </w:r>
      <w:r w:rsidRPr="00A16B5B">
        <w:tab/>
        <w:t>Procedures</w:t>
      </w:r>
      <w:bookmarkEnd w:id="123"/>
      <w:bookmarkEnd w:id="124"/>
    </w:p>
    <w:p w14:paraId="63CC5B55" w14:textId="46D715A5" w:rsidR="006806C1" w:rsidRPr="00A16B5B" w:rsidRDefault="006806C1" w:rsidP="006806C1">
      <w:r w:rsidRPr="00A16B5B">
        <w:t xml:space="preserve">The following procedures are followed by the Media Session Handler </w:t>
      </w:r>
      <w:ins w:id="126" w:author="Richard Bradbury" w:date="2024-11-15T10:30:00Z" w16du:dateUtc="2024-11-15T10:30:00Z">
        <w:r>
          <w:t xml:space="preserve">or Media AS (whichever </w:t>
        </w:r>
      </w:ins>
      <w:ins w:id="127" w:author="Richard Bradbury" w:date="2024-11-15T10:31:00Z" w16du:dateUtc="2024-11-15T10:31:00Z">
        <w:r>
          <w:t xml:space="preserve">is acting as Network Assistance invoker) </w:t>
        </w:r>
      </w:ins>
      <w:r w:rsidRPr="00A16B5B">
        <w:t xml:space="preserve">to request Network Assistance from one of the Media AF instances listed in the </w:t>
      </w:r>
      <w:r w:rsidRPr="00A16B5B">
        <w:rPr>
          <w:rStyle w:val="Codechar"/>
        </w:rPr>
        <w:t>serverAddresses</w:t>
      </w:r>
      <w:r w:rsidRPr="00A16B5B">
        <w:t xml:space="preserve"> property of the Network Assistance Configuration which is part of the Service Access Information that is either retrieved from the Media AF using the operation specified in clause 5.3.2.3 or else supplied via reference point M6.</w:t>
      </w:r>
    </w:p>
    <w:p w14:paraId="31D8BD3F" w14:textId="1707309F" w:rsidR="006806C1" w:rsidRPr="00A16B5B" w:rsidRDefault="006806C1" w:rsidP="006806C1">
      <w:pPr>
        <w:pStyle w:val="B1"/>
      </w:pPr>
      <w:r w:rsidRPr="00A16B5B">
        <w:t>1.</w:t>
      </w:r>
      <w:r w:rsidRPr="00A16B5B">
        <w:tab/>
        <w:t xml:space="preserve">The </w:t>
      </w:r>
      <w:del w:id="128" w:author="Richard Bradbury" w:date="2024-11-15T10:31:00Z" w16du:dateUtc="2024-11-15T10:31:00Z">
        <w:r w:rsidRPr="00A16B5B" w:rsidDel="0086617F">
          <w:delText>Media Client</w:delText>
        </w:r>
      </w:del>
      <w:ins w:id="129" w:author="Richard Bradbury" w:date="2024-11-15T10:31:00Z" w16du:dateUtc="2024-11-15T10:31:00Z">
        <w:r w:rsidR="0086617F">
          <w:t xml:space="preserve">Network </w:t>
        </w:r>
        <w:proofErr w:type="spellStart"/>
        <w:r w:rsidR="0086617F">
          <w:t>Asisstance</w:t>
        </w:r>
        <w:proofErr w:type="spellEnd"/>
        <w:r w:rsidR="0086617F">
          <w:t xml:space="preserve"> invoker</w:t>
        </w:r>
      </w:ins>
      <w:r w:rsidRPr="00A16B5B">
        <w:t xml:space="preserve"> first creates a Network Assistance Session with its chosen Media AF instance. It provides information that will later be used by the Media AF to request a particular network QoS to be applied by the PCF to one or more application data flows, and to recommend a bit rate to the Media</w:t>
      </w:r>
      <w:r w:rsidRPr="00A16B5B" w:rsidDel="00A8001A">
        <w:t xml:space="preserve"> </w:t>
      </w:r>
      <w:r w:rsidRPr="00A16B5B">
        <w:t>Client. The Media AF assigns a resource identifier to the Network Assistance Session at the point of creation. This procedure is further specified in clause 5.3.4.2.</w:t>
      </w:r>
    </w:p>
    <w:p w14:paraId="62E0ECE8" w14:textId="264B7668" w:rsidR="006806C1" w:rsidRPr="00A16B5B" w:rsidRDefault="006806C1" w:rsidP="006806C1">
      <w:pPr>
        <w:pStyle w:val="B1"/>
      </w:pPr>
      <w:r w:rsidRPr="00A16B5B">
        <w:t>2.</w:t>
      </w:r>
      <w:r w:rsidRPr="00A16B5B">
        <w:tab/>
        <w:t xml:space="preserve">The Network Assistance Session resource may be retrieved by the </w:t>
      </w:r>
      <w:del w:id="130" w:author="Richard Bradbury" w:date="2024-11-15T10:31:00Z" w16du:dateUtc="2024-11-15T10:31:00Z">
        <w:r w:rsidRPr="00A16B5B" w:rsidDel="0086617F">
          <w:delText>Media Session Handler</w:delText>
        </w:r>
      </w:del>
      <w:ins w:id="131" w:author="Richard Bradbury" w:date="2024-11-15T10:31:00Z" w16du:dateUtc="2024-11-15T10:31:00Z">
        <w:r w:rsidR="0086617F">
          <w:t>Network</w:t>
        </w:r>
      </w:ins>
      <w:ins w:id="132" w:author="Richard Bradbury" w:date="2024-11-15T10:32:00Z" w16du:dateUtc="2024-11-15T10:32:00Z">
        <w:r w:rsidR="0086617F">
          <w:t xml:space="preserve"> Assistance invoker</w:t>
        </w:r>
      </w:ins>
      <w:r w:rsidRPr="00A16B5B">
        <w:t xml:space="preserve"> using the procedure specified in clause 5.3.4.3.</w:t>
      </w:r>
    </w:p>
    <w:p w14:paraId="69ED6402" w14:textId="76344847" w:rsidR="006806C1" w:rsidRPr="00A16B5B" w:rsidRDefault="006806C1" w:rsidP="006806C1">
      <w:pPr>
        <w:pStyle w:val="B1"/>
      </w:pPr>
      <w:r w:rsidRPr="00A16B5B">
        <w:t>3.</w:t>
      </w:r>
      <w:r w:rsidRPr="00A16B5B">
        <w:tab/>
        <w:t xml:space="preserve">At any time after the Network Assistance Session resource is created, the </w:t>
      </w:r>
      <w:del w:id="133" w:author="Richard Bradbury" w:date="2024-11-15T10:31:00Z" w16du:dateUtc="2024-11-15T10:31:00Z">
        <w:r w:rsidR="0086617F" w:rsidRPr="00A16B5B" w:rsidDel="0086617F">
          <w:delText>Media Session Handler</w:delText>
        </w:r>
      </w:del>
      <w:ins w:id="134" w:author="Richard Bradbury" w:date="2024-11-15T10:31:00Z" w16du:dateUtc="2024-11-15T10:31:00Z">
        <w:r w:rsidR="0086617F">
          <w:t>Network</w:t>
        </w:r>
      </w:ins>
      <w:ins w:id="135" w:author="Richard Bradbury" w:date="2024-11-15T10:32:00Z" w16du:dateUtc="2024-11-15T10:32:00Z">
        <w:r w:rsidR="0086617F">
          <w:t xml:space="preserve"> Assistance invoker</w:t>
        </w:r>
      </w:ins>
      <w:r w:rsidRPr="00A16B5B">
        <w:t xml:space="preserve"> may use the Network Assistance Session resource identifier to explicitly request a bit rate recommendation by invoking a remote procedure call provided for this purpose by the Media AF. This procedure is further specified in clause 5.3.4.4.</w:t>
      </w:r>
    </w:p>
    <w:p w14:paraId="532297DD" w14:textId="3F3F560E" w:rsidR="006806C1" w:rsidRPr="00A16B5B" w:rsidRDefault="006806C1" w:rsidP="006806C1">
      <w:pPr>
        <w:pStyle w:val="B1"/>
      </w:pPr>
      <w:r w:rsidRPr="00A16B5B">
        <w:t>4.</w:t>
      </w:r>
      <w:r w:rsidRPr="00A16B5B">
        <w:tab/>
        <w:t xml:space="preserve">Using the Network Assistance Session resource identifier, the </w:t>
      </w:r>
      <w:del w:id="136" w:author="Richard Bradbury" w:date="2024-11-15T10:31:00Z" w16du:dateUtc="2024-11-15T10:31:00Z">
        <w:r w:rsidR="0086617F" w:rsidRPr="00A16B5B" w:rsidDel="0086617F">
          <w:delText>Media Session Handler</w:delText>
        </w:r>
      </w:del>
      <w:ins w:id="137" w:author="Richard Bradbury" w:date="2024-11-15T10:31:00Z" w16du:dateUtc="2024-11-15T10:31:00Z">
        <w:r w:rsidR="0086617F">
          <w:t>Network</w:t>
        </w:r>
      </w:ins>
      <w:ins w:id="138" w:author="Richard Bradbury" w:date="2024-11-15T10:32:00Z" w16du:dateUtc="2024-11-15T10:32:00Z">
        <w:r w:rsidR="0086617F">
          <w:t xml:space="preserve"> Assistance invoker</w:t>
        </w:r>
      </w:ins>
      <w:r w:rsidRPr="00A16B5B">
        <w:t xml:space="preserve"> may also request a delivery boost to be provided by the 5G System at any time by invoking a remote procedure call provided for this purpose by the Media AF. This procedure is further specified in clause 5.3.4.5.</w:t>
      </w:r>
    </w:p>
    <w:p w14:paraId="7128CBC7" w14:textId="0F4AB6DB" w:rsidR="006806C1" w:rsidRPr="00A16B5B" w:rsidRDefault="006806C1" w:rsidP="006806C1">
      <w:pPr>
        <w:pStyle w:val="B1"/>
      </w:pPr>
      <w:r w:rsidRPr="00A16B5B">
        <w:t>5.</w:t>
      </w:r>
      <w:r w:rsidRPr="00A16B5B">
        <w:tab/>
        <w:t xml:space="preserve">The information provided when first creating a Network Assistance Session may be modified subsequently by the </w:t>
      </w:r>
      <w:del w:id="139" w:author="Richard Bradbury" w:date="2024-11-15T10:31:00Z" w16du:dateUtc="2024-11-15T10:31:00Z">
        <w:r w:rsidR="0086617F" w:rsidRPr="00A16B5B" w:rsidDel="0086617F">
          <w:delText>Media Session Handler</w:delText>
        </w:r>
      </w:del>
      <w:ins w:id="140" w:author="Richard Bradbury" w:date="2024-11-15T10:31:00Z" w16du:dateUtc="2024-11-15T10:31:00Z">
        <w:r w:rsidR="0086617F">
          <w:t>Network</w:t>
        </w:r>
      </w:ins>
      <w:ins w:id="141" w:author="Richard Bradbury" w:date="2024-11-15T10:32:00Z" w16du:dateUtc="2024-11-15T10:32:00Z">
        <w:r w:rsidR="0086617F">
          <w:t xml:space="preserve"> Assistance invoker</w:t>
        </w:r>
      </w:ins>
      <w:r w:rsidRPr="00A16B5B">
        <w:t xml:space="preserve"> using the session modification operation specified in clause 5.3.4.6.</w:t>
      </w:r>
    </w:p>
    <w:p w14:paraId="451E90F9" w14:textId="180A4C74" w:rsidR="006806C1" w:rsidRPr="00A16B5B" w:rsidRDefault="006806C1" w:rsidP="006806C1">
      <w:pPr>
        <w:pStyle w:val="B1"/>
      </w:pPr>
      <w:r w:rsidRPr="00A16B5B">
        <w:t>6.</w:t>
      </w:r>
      <w:r w:rsidRPr="00A16B5B">
        <w:tab/>
        <w:t xml:space="preserve">In order to terminate a Network Assistance Session, the </w:t>
      </w:r>
      <w:del w:id="142" w:author="Richard Bradbury" w:date="2024-11-15T10:31:00Z" w16du:dateUtc="2024-11-15T10:31:00Z">
        <w:r w:rsidR="0086617F" w:rsidRPr="00A16B5B" w:rsidDel="0086617F">
          <w:delText>Media Session Handler</w:delText>
        </w:r>
      </w:del>
      <w:ins w:id="143" w:author="Richard Bradbury" w:date="2024-11-15T10:31:00Z" w16du:dateUtc="2024-11-15T10:31:00Z">
        <w:r w:rsidR="0086617F">
          <w:t>Network</w:t>
        </w:r>
      </w:ins>
      <w:ins w:id="144" w:author="Richard Bradbury" w:date="2024-11-15T10:32:00Z" w16du:dateUtc="2024-11-15T10:32:00Z">
        <w:r w:rsidR="0086617F">
          <w:t xml:space="preserve"> Assistance invoker</w:t>
        </w:r>
      </w:ins>
      <w:r w:rsidRPr="00A16B5B">
        <w:t xml:space="preserve"> destroys the Network Assistance Session resource using the procedure specified in clause 5.3.4.7.</w:t>
      </w:r>
    </w:p>
    <w:p w14:paraId="40AC67B7" w14:textId="77777777" w:rsidR="006806C1" w:rsidRPr="00A16B5B" w:rsidRDefault="006806C1" w:rsidP="006806C1">
      <w:bookmarkStart w:id="145" w:name="_Toc146627065"/>
      <w:bookmarkStart w:id="146" w:name="_MCCTEMPBM_CRPT71130546___7"/>
      <w:r w:rsidRPr="00A16B5B">
        <w:t>Details of the APIs supporting these procedures at reference point M5 are specified in clause 9.4.</w:t>
      </w:r>
    </w:p>
    <w:p w14:paraId="3113A75B" w14:textId="77777777" w:rsidR="006806C1" w:rsidRPr="00A16B5B" w:rsidRDefault="006806C1" w:rsidP="006806C1">
      <w:r w:rsidRPr="00A16B5B">
        <w:lastRenderedPageBreak/>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A0819A9" w14:textId="77777777" w:rsidR="006806C1" w:rsidRPr="00A16B5B" w:rsidRDefault="006806C1" w:rsidP="006806C1">
      <w:pPr>
        <w:pStyle w:val="Heading4"/>
      </w:pPr>
      <w:bookmarkStart w:id="147" w:name="_Toc167455898"/>
      <w:bookmarkStart w:id="148" w:name="_Toc178347044"/>
      <w:bookmarkStart w:id="149" w:name="_Hlk163140294"/>
      <w:r w:rsidRPr="00A16B5B">
        <w:t>5.3.4.2</w:t>
      </w:r>
      <w:r w:rsidRPr="00A16B5B">
        <w:tab/>
        <w:t>Create Network Assistance Session</w:t>
      </w:r>
      <w:bookmarkEnd w:id="145"/>
      <w:r w:rsidRPr="00A16B5B">
        <w:t xml:space="preserve"> resource operation</w:t>
      </w:r>
      <w:bookmarkEnd w:id="147"/>
      <w:bookmarkEnd w:id="148"/>
    </w:p>
    <w:p w14:paraId="03CD4CCD" w14:textId="0503DD9C" w:rsidR="006806C1" w:rsidRPr="00A16B5B" w:rsidRDefault="006806C1" w:rsidP="006806C1">
      <w:r w:rsidRPr="00A16B5B">
        <w:t xml:space="preserve">This operation is used by the Media Session Handler </w:t>
      </w:r>
      <w:ins w:id="150" w:author="Richard Bradbury" w:date="2024-11-15T10:33:00Z" w16du:dateUtc="2024-11-15T10:33:00Z">
        <w:r w:rsidR="0086617F">
          <w:t xml:space="preserve">or Media AS (whichever is acting as </w:t>
        </w:r>
        <w:r w:rsidR="0086617F">
          <w:t>Network Assistance invoker</w:t>
        </w:r>
        <w:r w:rsidR="0086617F">
          <w:t xml:space="preserve">) </w:t>
        </w:r>
      </w:ins>
      <w:r w:rsidRPr="00A16B5B">
        <w:t xml:space="preserve">to create a Network Assistance Session in the Media AF. The </w:t>
      </w:r>
      <w:r w:rsidRPr="00A16B5B">
        <w:rPr>
          <w:rStyle w:val="HTTPMethod"/>
        </w:rPr>
        <w:t>POST</w:t>
      </w:r>
      <w:r w:rsidRPr="00A16B5B">
        <w:t xml:space="preserve"> HTTP method shall be used for this purpose and the request message body shall be a Network Assistance Session resource representation as specified in clause 9.4.3.1.</w:t>
      </w:r>
    </w:p>
    <w:p w14:paraId="7608173B" w14:textId="77777777" w:rsidR="006806C1" w:rsidRPr="00A16B5B" w:rsidRDefault="006806C1" w:rsidP="006806C1">
      <w:pPr>
        <w:pStyle w:val="B1"/>
      </w:pPr>
      <w:r w:rsidRPr="00A16B5B">
        <w:t>1.</w:t>
      </w:r>
      <w:r w:rsidRPr="00A16B5B">
        <w:tab/>
        <w:t xml:space="preserve">The </w:t>
      </w:r>
      <w:r w:rsidRPr="00A16B5B">
        <w:rPr>
          <w:rStyle w:val="Codechar"/>
        </w:rPr>
        <w:t>provisioningSessionId</w:t>
      </w:r>
      <w:r w:rsidRPr="00A16B5B">
        <w:t xml:space="preserve"> property associates the Network Assistance Session with a Provisioning Session.</w:t>
      </w:r>
    </w:p>
    <w:p w14:paraId="2F702C91" w14:textId="77777777" w:rsidR="006806C1" w:rsidRPr="00A16B5B" w:rsidRDefault="006806C1" w:rsidP="006806C1">
      <w:pPr>
        <w:pStyle w:val="B1"/>
      </w:pPr>
      <w:r w:rsidRPr="00A16B5B">
        <w:t>2.</w:t>
      </w:r>
      <w:r w:rsidRPr="00A16B5B">
        <w:tab/>
        <w:t xml:space="preserve">The </w:t>
      </w:r>
      <w:r w:rsidRPr="00A16B5B">
        <w:rPr>
          <w:rStyle w:val="Codechar"/>
        </w:rPr>
        <w:t>slice</w:t>
      </w:r>
      <w:r w:rsidRPr="00A16B5B">
        <w:t xml:space="preserve"> property associates the Network Assistance Session with a specific network slice.</w:t>
      </w:r>
    </w:p>
    <w:p w14:paraId="7D6A9382" w14:textId="77777777" w:rsidR="006806C1" w:rsidRPr="00A16B5B" w:rsidRDefault="006806C1" w:rsidP="006806C1">
      <w:pPr>
        <w:pStyle w:val="B1"/>
      </w:pPr>
      <w:r w:rsidRPr="00A16B5B">
        <w:t>3.</w:t>
      </w:r>
      <w:r w:rsidRPr="00A16B5B">
        <w:tab/>
        <w:t xml:space="preserve">The </w:t>
      </w:r>
      <w:r w:rsidRPr="00A16B5B">
        <w:rPr>
          <w:rStyle w:val="Codechar"/>
        </w:rPr>
        <w:t>dataNetworkName</w:t>
      </w:r>
      <w:r w:rsidRPr="00A16B5B">
        <w:t xml:space="preserve"> property associates the Network Assistance Session with a specific named Data Network.</w:t>
      </w:r>
    </w:p>
    <w:p w14:paraId="7CA9E473" w14:textId="56AD9093" w:rsidR="006806C1" w:rsidRPr="00A16B5B" w:rsidRDefault="006806C1" w:rsidP="006806C1">
      <w:pPr>
        <w:pStyle w:val="B1"/>
      </w:pPr>
      <w:r w:rsidRPr="00A16B5B">
        <w:t>4.</w:t>
      </w:r>
      <w:r w:rsidRPr="00A16B5B">
        <w:tab/>
        <w:t xml:space="preserve">The </w:t>
      </w:r>
      <w:del w:id="151" w:author="Richard Bradbury" w:date="2024-11-15T10:31:00Z" w16du:dateUtc="2024-11-15T10:31:00Z">
        <w:r w:rsidR="0086617F" w:rsidRPr="00A16B5B" w:rsidDel="0086617F">
          <w:delText>Media Session Handler</w:delText>
        </w:r>
      </w:del>
      <w:ins w:id="152" w:author="Richard Bradbury" w:date="2024-11-15T10:31:00Z" w16du:dateUtc="2024-11-15T10:31:00Z">
        <w:r w:rsidR="0086617F">
          <w:t>Network</w:t>
        </w:r>
      </w:ins>
      <w:ins w:id="153" w:author="Richard Bradbury" w:date="2024-11-15T10:32:00Z" w16du:dateUtc="2024-11-15T10:32:00Z">
        <w:r w:rsidR="0086617F">
          <w:t xml:space="preserve"> Assistance invoker</w:t>
        </w:r>
      </w:ins>
      <w:r w:rsidRPr="00A16B5B">
        <w:t xml:space="preserve">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w:t>
      </w:r>
      <w:ins w:id="154" w:author="Richard Bradbury" w:date="2024-11-15T10:35:00Z" w16du:dateUtc="2024-11-15T10:35:00Z">
        <w:r w:rsidR="0086617F">
          <w:t xml:space="preserve"> </w:t>
        </w:r>
      </w:ins>
      <w:r w:rsidRPr="00A16B5B">
        <w:t>C</w:t>
      </w:r>
      <w:ins w:id="155" w:author="Richard Bradbury" w:date="2024-11-15T10:35:00Z" w16du:dateUtc="2024-11-15T10:35:00Z">
        <w:r w:rsidR="0086617F">
          <w:t>ore</w:t>
        </w:r>
      </w:ins>
      <w:r w:rsidRPr="00A16B5B">
        <w:t>.)</w:t>
      </w:r>
    </w:p>
    <w:p w14:paraId="1CAE044B" w14:textId="7594A9EE" w:rsidR="006806C1" w:rsidRPr="00A16B5B" w:rsidRDefault="006806C1" w:rsidP="006806C1">
      <w:pPr>
        <w:pStyle w:val="B1"/>
        <w:keepNext/>
      </w:pPr>
      <w:r w:rsidRPr="00A16B5B">
        <w:tab/>
        <w:t xml:space="preserve">The </w:t>
      </w:r>
      <w:r w:rsidRPr="00A16B5B">
        <w:rPr>
          <w:rStyle w:val="Codechar"/>
        </w:rPr>
        <w:t>applicationFlowDescription</w:t>
      </w:r>
      <w:r w:rsidRPr="00A16B5B">
        <w:t xml:space="preserve"> property of the Network Assistance Session resource representation shall be populated by the </w:t>
      </w:r>
      <w:del w:id="156" w:author="Richard Bradbury" w:date="2024-11-15T10:31:00Z" w16du:dateUtc="2024-11-15T10:31:00Z">
        <w:r w:rsidR="0086617F" w:rsidRPr="00A16B5B" w:rsidDel="0086617F">
          <w:delText>Media Session Handler</w:delText>
        </w:r>
      </w:del>
      <w:ins w:id="157" w:author="Richard Bradbury" w:date="2024-11-15T10:31:00Z" w16du:dateUtc="2024-11-15T10:31:00Z">
        <w:r w:rsidR="0086617F">
          <w:t>Network</w:t>
        </w:r>
      </w:ins>
      <w:ins w:id="158" w:author="Richard Bradbury" w:date="2024-11-15T10:32:00Z" w16du:dateUtc="2024-11-15T10:32:00Z">
        <w:r w:rsidR="0086617F">
          <w:t xml:space="preserve"> Assistance invoker</w:t>
        </w:r>
      </w:ins>
      <w:r w:rsidRPr="00A16B5B">
        <w:t xml:space="preserve"> and shall declare a Service Data Flow template according to TS 23.503 [33] that describes the application flow for which network assistance is sought. Exactly one of the following filtering specifications shall be populated in the </w:t>
      </w:r>
      <w:r w:rsidRPr="00A16B5B">
        <w:rPr>
          <w:rStyle w:val="Codechar"/>
        </w:rPr>
        <w:t>Application‌FlowDescription</w:t>
      </w:r>
      <w:r w:rsidRPr="00A16B5B">
        <w:t xml:space="preserve"> object to identify traffic belonging to a media delivery application flow:</w:t>
      </w:r>
    </w:p>
    <w:p w14:paraId="5AE7761B" w14:textId="43F5A390" w:rsidR="006806C1" w:rsidRPr="00A16B5B" w:rsidRDefault="006806C1" w:rsidP="006806C1">
      <w:pPr>
        <w:pStyle w:val="B2"/>
        <w:keepNext/>
      </w:pPr>
      <w:r w:rsidRPr="00A16B5B">
        <w:t>-</w:t>
      </w:r>
      <w:r w:rsidRPr="00A16B5B">
        <w:tab/>
        <w:t xml:space="preserve">a </w:t>
      </w:r>
      <w:r w:rsidRPr="00A16B5B">
        <w:rPr>
          <w:rStyle w:val="Codechar"/>
        </w:rPr>
        <w:t>packetFilter</w:t>
      </w:r>
      <w:r w:rsidRPr="00A16B5B">
        <w:t xml:space="preserve"> object (including 5-tuples, Type of Service, Security Parameter Index, etc.). A </w:t>
      </w:r>
      <w:r w:rsidR="0086617F" w:rsidRPr="00A16B5B">
        <w:t>Media Session Handler</w:t>
      </w:r>
      <w:r w:rsidRPr="00A16B5B">
        <w:t xml:space="preserve"> shall not attempt to instantiate more than one Network Assistance Session at the same time that cites the same packet filter</w:t>
      </w:r>
      <w:r w:rsidRPr="00A16B5B">
        <w:rPr>
          <w:rStyle w:val="Codechar"/>
        </w:rPr>
        <w:t>.</w:t>
      </w:r>
    </w:p>
    <w:p w14:paraId="7CAAC0DF" w14:textId="65E2F1EA" w:rsidR="006806C1" w:rsidRPr="00A16B5B" w:rsidRDefault="006806C1" w:rsidP="006806C1">
      <w:pPr>
        <w:pStyle w:val="B2"/>
        <w:rPr>
          <w:rStyle w:val="Codechar"/>
        </w:rPr>
      </w:pPr>
      <w:r w:rsidRPr="00A16B5B">
        <w:t>-</w:t>
      </w:r>
      <w:r w:rsidRPr="00A16B5B">
        <w:tab/>
        <w:t xml:space="preserve">a </w:t>
      </w:r>
      <w:r w:rsidRPr="00A16B5B">
        <w:rPr>
          <w:rStyle w:val="Codechar"/>
        </w:rPr>
        <w:t>domainName</w:t>
      </w:r>
      <w:r w:rsidRPr="00A16B5B">
        <w:t xml:space="preserve"> populated with the fully-qualified Internet domain name of a Media AS at reference point M4</w:t>
      </w:r>
      <w:r w:rsidRPr="00A16B5B">
        <w:rPr>
          <w:rStyle w:val="Codechar"/>
        </w:rPr>
        <w:t xml:space="preserve">. </w:t>
      </w:r>
      <w:r w:rsidRPr="00A16B5B">
        <w:t xml:space="preserve">A </w:t>
      </w:r>
      <w:r w:rsidR="0086617F" w:rsidRPr="00A16B5B">
        <w:t>Media Session Handler</w:t>
      </w:r>
      <w:r w:rsidRPr="00A16B5B">
        <w:t xml:space="preserve"> shall not attempt to instantiate more than one Network Assistance Session at the same time that cites the same </w:t>
      </w:r>
      <w:r w:rsidRPr="00A16B5B">
        <w:rPr>
          <w:rStyle w:val="Codechar"/>
        </w:rPr>
        <w:t>domainName.</w:t>
      </w:r>
    </w:p>
    <w:p w14:paraId="3DB62DC3" w14:textId="77777777" w:rsidR="006806C1" w:rsidRPr="00A16B5B" w:rsidRDefault="006806C1" w:rsidP="006806C1">
      <w:pPr>
        <w:pStyle w:val="B1"/>
      </w:pPr>
      <w:r w:rsidRPr="00A16B5B">
        <w:tab/>
        <w:t xml:space="preserve">In addition, the top-level media type of the application flow may be declared in the </w:t>
      </w:r>
      <w:r w:rsidRPr="00A16B5B">
        <w:rPr>
          <w:rStyle w:val="Codechar"/>
        </w:rPr>
        <w:t>mediaType</w:t>
      </w:r>
      <w:r w:rsidRPr="00A16B5B">
        <w:t xml:space="preserve"> property.</w:t>
      </w:r>
    </w:p>
    <w:p w14:paraId="11066A55" w14:textId="77777777" w:rsidR="006806C1" w:rsidRPr="00A16B5B" w:rsidRDefault="006806C1" w:rsidP="006806C1">
      <w:pPr>
        <w:pStyle w:val="B1"/>
      </w:pPr>
      <w:r w:rsidRPr="00A16B5B">
        <w:tab/>
        <w:t xml:space="preserve">The </w:t>
      </w:r>
      <w:r w:rsidRPr="00A16B5B">
        <w:rPr>
          <w:rStyle w:val="Codechar"/>
        </w:rPr>
        <w:t>mediaTransportParameters</w:t>
      </w:r>
      <w:r w:rsidRPr="00A16B5B">
        <w:t xml:space="preserve"> property shall be omitted.</w:t>
      </w:r>
    </w:p>
    <w:p w14:paraId="3E2A0636" w14:textId="75BD8B5A" w:rsidR="006806C1" w:rsidRPr="00A16B5B" w:rsidRDefault="006806C1" w:rsidP="006806C1">
      <w:pPr>
        <w:pStyle w:val="B1"/>
        <w:keepNext/>
      </w:pPr>
      <w:r w:rsidRPr="00A16B5B">
        <w:t>5.</w:t>
      </w:r>
      <w:r w:rsidRPr="00A16B5B">
        <w:tab/>
        <w:t xml:space="preserve">The </w:t>
      </w:r>
      <w:r w:rsidRPr="00A16B5B">
        <w:rPr>
          <w:rStyle w:val="Codechar"/>
        </w:rPr>
        <w:t>requestedQoS</w:t>
      </w:r>
      <w:r w:rsidRPr="00A16B5B">
        <w:t xml:space="preserve"> property may be provided in the Network Assistance Session resource representation to specify an initial network QoS the </w:t>
      </w:r>
      <w:del w:id="159" w:author="Richard Bradbury" w:date="2024-11-15T10:31:00Z" w16du:dateUtc="2024-11-15T10:31:00Z">
        <w:r w:rsidR="0086617F" w:rsidRPr="00A16B5B" w:rsidDel="0086617F">
          <w:delText>Media Session Handler</w:delText>
        </w:r>
      </w:del>
      <w:ins w:id="160" w:author="Richard Bradbury" w:date="2024-11-15T10:31:00Z" w16du:dateUtc="2024-11-15T10:31:00Z">
        <w:r w:rsidR="0086617F">
          <w:t>Network</w:t>
        </w:r>
      </w:ins>
      <w:ins w:id="161" w:author="Richard Bradbury" w:date="2024-11-15T10:32:00Z" w16du:dateUtc="2024-11-15T10:32:00Z">
        <w:r w:rsidR="0086617F">
          <w:t xml:space="preserve"> Assistance invoker</w:t>
        </w:r>
      </w:ins>
      <w:r w:rsidRPr="00A16B5B">
        <w:t xml:space="preserve"> wishes to use for the media streaming session. If the </w:t>
      </w:r>
      <w:r w:rsidRPr="00A16B5B">
        <w:rPr>
          <w:rStyle w:val="Codechar"/>
        </w:rPr>
        <w:t>policyTemplateId</w:t>
      </w:r>
      <w:r w:rsidRPr="00A16B5B">
        <w:t xml:space="preserve"> property is also populated in the Network Assistance Session resource representation, the Media AF shall return a </w:t>
      </w:r>
      <w:r w:rsidRPr="00A16B5B">
        <w:rPr>
          <w:rStyle w:val="Codechar"/>
        </w:rPr>
        <w:t>400 (Bad Request)</w:t>
      </w:r>
      <w:r w:rsidRPr="00A16B5B">
        <w:t xml:space="preserve"> HTTP response message if the requested network QoS lies outside the limits specified in the referenced Policy Template.</w:t>
      </w:r>
    </w:p>
    <w:p w14:paraId="6D3D1C75" w14:textId="77777777" w:rsidR="006806C1" w:rsidRPr="00A16B5B" w:rsidRDefault="006806C1" w:rsidP="006806C1">
      <w:pPr>
        <w:pStyle w:val="B2"/>
      </w:pPr>
      <w:r w:rsidRPr="00A16B5B">
        <w:t>-</w:t>
      </w:r>
      <w:r w:rsidRPr="00A16B5B">
        <w:tab/>
        <w:t xml:space="preserve">If the </w:t>
      </w:r>
      <w:r w:rsidRPr="00A16B5B">
        <w:rPr>
          <w:rStyle w:val="Codechar"/>
        </w:rPr>
        <w:t>requestedQoS</w:t>
      </w:r>
      <w:r w:rsidRPr="00A16B5B">
        <w:t xml:space="preserve"> property is omitted from the Network Assistance Session resource representation but the </w:t>
      </w:r>
      <w:r w:rsidRPr="00A16B5B">
        <w:rPr>
          <w:rStyle w:val="Codechar"/>
        </w:rPr>
        <w:t>policyTemplateId</w:t>
      </w:r>
      <w:r w:rsidRPr="00A16B5B">
        <w:t xml:space="preserve"> is populated, the Media AF shall use the network QoS currently provisioned in the referenced Policy Template as the floor/ceiling for bit rate recommendations and delivery boosts within the scope of the Network Assistance Session.</w:t>
      </w:r>
    </w:p>
    <w:p w14:paraId="5C79A259" w14:textId="60283119" w:rsidR="006806C1" w:rsidRPr="00A16B5B" w:rsidRDefault="006806C1" w:rsidP="006806C1">
      <w:pPr>
        <w:pStyle w:val="B2"/>
      </w:pPr>
      <w:r w:rsidRPr="00A16B5B">
        <w:t>-</w:t>
      </w:r>
      <w:r w:rsidRPr="00A16B5B">
        <w:tab/>
        <w:t xml:space="preserve">If neither a </w:t>
      </w:r>
      <w:r w:rsidRPr="00A16B5B">
        <w:rPr>
          <w:rStyle w:val="Codechar"/>
        </w:rPr>
        <w:t>policyTemplateId</w:t>
      </w:r>
      <w:r w:rsidRPr="00A16B5B">
        <w:t xml:space="preserve"> nor a </w:t>
      </w:r>
      <w:r w:rsidRPr="00A16B5B">
        <w:rPr>
          <w:rStyle w:val="Codechar"/>
        </w:rPr>
        <w:t>requestedQoS</w:t>
      </w:r>
      <w:r w:rsidRPr="00A16B5B">
        <w:t xml:space="preserve"> are supplied when creating a Network Assistance Session, operations invoked on the Media AF within the scope of the Network Assistance </w:t>
      </w:r>
      <w:del w:id="162" w:author="Richard Bradbury" w:date="2024-11-15T10:38:00Z" w16du:dateUtc="2024-11-15T10:38:00Z">
        <w:r w:rsidRPr="00A16B5B" w:rsidDel="0086617F">
          <w:delText>s</w:delText>
        </w:r>
      </w:del>
      <w:ins w:id="163" w:author="Richard Bradbury" w:date="2024-11-15T10:38:00Z" w16du:dateUtc="2024-11-15T10:38:00Z">
        <w:r w:rsidR="0086617F">
          <w:t>S</w:t>
        </w:r>
      </w:ins>
      <w:r w:rsidRPr="00A16B5B">
        <w:t xml:space="preserve">ession are constrained only by the policies of the PCF. </w:t>
      </w:r>
      <w:bookmarkEnd w:id="146"/>
      <w:r w:rsidRPr="00A16B5B">
        <w:t xml:space="preserve">Upon successful creation, </w:t>
      </w:r>
      <w:r w:rsidRPr="00A16B5B">
        <w:rPr>
          <w:lang w:eastAsia="zh-CN"/>
        </w:rPr>
        <w:t xml:space="preserve">the Media AF shall return a </w:t>
      </w:r>
      <w:r w:rsidRPr="00A16B5B">
        <w:rPr>
          <w:rStyle w:val="HTTPResponse"/>
          <w:rFonts w:eastAsiaTheme="majorEastAsia"/>
        </w:rPr>
        <w:t>201 (Created)</w:t>
      </w:r>
      <w:r w:rsidRPr="00A16B5B">
        <w:rPr>
          <w:lang w:eastAsia="zh-CN"/>
        </w:rPr>
        <w:t xml:space="preserve"> response message </w:t>
      </w:r>
      <w:r w:rsidRPr="00A16B5B">
        <w:t xml:space="preserve">and the URL of the newly created resource, including its Network Assistance </w:t>
      </w:r>
      <w:del w:id="164" w:author="Richard Bradbury" w:date="2024-11-15T10:38:00Z" w16du:dateUtc="2024-11-15T10:38:00Z">
        <w:r w:rsidRPr="00A16B5B" w:rsidDel="0086617F">
          <w:delText>s</w:delText>
        </w:r>
      </w:del>
      <w:ins w:id="165" w:author="Richard Bradbury" w:date="2024-11-15T10:38:00Z" w16du:dateUtc="2024-11-15T10:38:00Z">
        <w:r w:rsidR="0086617F">
          <w:t>S</w:t>
        </w:r>
      </w:ins>
      <w:r w:rsidRPr="00A16B5B">
        <w:t xml:space="preserve">ession resource identifier, shall be provided as the value of the </w:t>
      </w:r>
      <w:r w:rsidRPr="00A16B5B">
        <w:rPr>
          <w:rStyle w:val="HTTPHeader"/>
        </w:rPr>
        <w:t>Location</w:t>
      </w:r>
      <w:r w:rsidRPr="00A16B5B">
        <w:t xml:space="preserve"> HTTP header field. The response message body shall be a representation of the current state of the Network Assistance Session resource (see clause 9.4.3.1), including any properties assigned by the Media AF.</w:t>
      </w:r>
    </w:p>
    <w:p w14:paraId="41561543" w14:textId="5A80D4BB" w:rsidR="006806C1" w:rsidRPr="00A16B5B" w:rsidRDefault="006806C1" w:rsidP="006806C1">
      <w:r w:rsidRPr="00A16B5B">
        <w:rPr>
          <w:lang w:eastAsia="zh-CN"/>
        </w:rPr>
        <w:t xml:space="preserve">If the operation is successful, the Media AF shall create a new Network Assistance Session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del w:id="166" w:author="Richard Bradbury" w:date="2024-11-15T10:31:00Z" w16du:dateUtc="2024-11-15T10:31:00Z">
        <w:r w:rsidR="0086617F" w:rsidRPr="00A16B5B" w:rsidDel="0086617F">
          <w:delText>Media Session Handler</w:delText>
        </w:r>
      </w:del>
      <w:ins w:id="167" w:author="Richard Bradbury" w:date="2024-11-15T10:31:00Z" w16du:dateUtc="2024-11-15T10:31:00Z">
        <w:r w:rsidR="0086617F">
          <w:t>Network</w:t>
        </w:r>
      </w:ins>
      <w:ins w:id="168" w:author="Richard Bradbury" w:date="2024-11-15T10:32:00Z" w16du:dateUtc="2024-11-15T10:32:00Z">
        <w:r w:rsidR="0086617F">
          <w:t xml:space="preserve"> Assistance invoker</w:t>
        </w:r>
      </w:ins>
      <w:r w:rsidRPr="00A16B5B">
        <w:rPr>
          <w:lang w:eastAsia="zh-CN"/>
        </w:rPr>
        <w:t xml:space="preserve">, </w:t>
      </w:r>
      <w:r w:rsidRPr="00A16B5B">
        <w:t>and</w:t>
      </w:r>
      <w:r w:rsidRPr="00A16B5B">
        <w:rPr>
          <w:lang w:eastAsia="zh-CN"/>
        </w:rPr>
        <w:t xml:space="preserve"> </w:t>
      </w:r>
      <w:r w:rsidRPr="00A16B5B">
        <w:t>the URL of the newly created Network Assistance Session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w:t>
      </w:r>
      <w:r w:rsidRPr="00A16B5B">
        <w:lastRenderedPageBreak/>
        <w:t>the current state of the Network Assistance Session resource (see clause 9.4.3.1), including any properties assigned by the Media AF.</w:t>
      </w:r>
    </w:p>
    <w:p w14:paraId="1E7A7885" w14:textId="2D645FDC" w:rsidR="006806C1" w:rsidRPr="00A16B5B" w:rsidRDefault="006806C1" w:rsidP="006806C1">
      <w:pPr>
        <w:keepNext/>
      </w:pPr>
      <w:r w:rsidRPr="00A16B5B">
        <w:t xml:space="preserve">Upon successful creation of the Network Assistance Session resource, notifications of updates to the resource may be notified asynchronously to the </w:t>
      </w:r>
      <w:del w:id="169" w:author="Richard Bradbury" w:date="2024-11-15T10:31:00Z" w16du:dateUtc="2024-11-15T10:31:00Z">
        <w:r w:rsidR="0086617F" w:rsidRPr="00A16B5B" w:rsidDel="0086617F">
          <w:delText>Media Session Handler</w:delText>
        </w:r>
      </w:del>
      <w:ins w:id="170" w:author="Richard Bradbury" w:date="2024-11-15T10:31:00Z" w16du:dateUtc="2024-11-15T10:31:00Z">
        <w:r w:rsidR="0086617F">
          <w:t>Network</w:t>
        </w:r>
      </w:ins>
      <w:ins w:id="171" w:author="Richard Bradbury" w:date="2024-11-15T10:32:00Z" w16du:dateUtc="2024-11-15T10:32:00Z">
        <w:r w:rsidR="0086617F">
          <w:t xml:space="preserve"> Assistance invoker</w:t>
        </w:r>
      </w:ins>
      <w:r w:rsidRPr="00A16B5B">
        <w:t>:</w:t>
      </w:r>
    </w:p>
    <w:p w14:paraId="5B6E3D3D" w14:textId="30CC07A7" w:rsidR="006806C1" w:rsidRPr="00A16B5B" w:rsidRDefault="006806C1" w:rsidP="006806C1">
      <w:pPr>
        <w:pStyle w:val="B1"/>
      </w:pPr>
      <w:r w:rsidRPr="00A16B5B">
        <w:t>-</w:t>
      </w:r>
      <w:r w:rsidRPr="00A16B5B">
        <w:tab/>
        <w:t xml:space="preserve">If the </w:t>
      </w:r>
      <w:r w:rsidRPr="00A16B5B">
        <w:rPr>
          <w:rStyle w:val="Codechar"/>
        </w:rPr>
        <w:t>notificationURL</w:t>
      </w:r>
      <w:r w:rsidRPr="00A16B5B">
        <w:t xml:space="preserve"> property is present in the Service Access Information, the </w:t>
      </w:r>
      <w:del w:id="172" w:author="Richard Bradbury" w:date="2024-11-15T10:31:00Z" w16du:dateUtc="2024-11-15T10:31:00Z">
        <w:r w:rsidR="0086617F" w:rsidRPr="00A16B5B" w:rsidDel="0086617F">
          <w:delText>Media Session Handler</w:delText>
        </w:r>
      </w:del>
      <w:ins w:id="173" w:author="Richard Bradbury" w:date="2024-11-15T10:31:00Z" w16du:dateUtc="2024-11-15T10:31:00Z">
        <w:r w:rsidR="0086617F">
          <w:t>Network</w:t>
        </w:r>
      </w:ins>
      <w:ins w:id="174" w:author="Richard Bradbury" w:date="2024-11-15T10:32:00Z" w16du:dateUtc="2024-11-15T10:32:00Z">
        <w:r w:rsidR="0086617F">
          <w:t xml:space="preserve"> Assistance invoker</w:t>
        </w:r>
      </w:ins>
      <w:r w:rsidRPr="00A16B5B">
        <w:t xml:space="preserve"> shall subscribe to the MQTT sub-topic corresponding to the </w:t>
      </w:r>
      <w:r w:rsidRPr="00A16B5B">
        <w:rPr>
          <w:rStyle w:val="Codechar"/>
        </w:rPr>
        <w:t>resourceId</w:t>
      </w:r>
      <w:r w:rsidRPr="00A16B5B">
        <w:t xml:space="preserve"> of the Network Assistance Session, and shall expect to receive asynchronous notifications published by the Media AF on the MQTT notification channel of type </w:t>
      </w:r>
      <w:r w:rsidRPr="00A16B5B">
        <w:rPr>
          <w:rStyle w:val="Code"/>
        </w:rPr>
        <w:t>NOTIFICATION_‌NETWORK_‌ASSISTANCE_‌SESSION</w:t>
      </w:r>
      <w:r w:rsidRPr="00A16B5B">
        <w:t xml:space="preserve"> concerning changes to the Network Assistance Session, including an up-to-date bit rate recommendation whenever this changes.</w:t>
      </w:r>
    </w:p>
    <w:p w14:paraId="2F302C78" w14:textId="77777777" w:rsidR="006806C1" w:rsidRPr="00A16B5B" w:rsidRDefault="006806C1" w:rsidP="006806C1">
      <w:pPr>
        <w:pStyle w:val="B1"/>
      </w:pPr>
      <w:r w:rsidRPr="00A16B5B">
        <w:t>-</w:t>
      </w:r>
      <w:r w:rsidRPr="00A16B5B">
        <w:tab/>
        <w:t xml:space="preserve">The Media AF shall use MQTT the notification channel signalled in the Service Access Information (if any, see clause 5.3.2.3) to notify subscribers of updates to the Network Assistance Session resource. A notification message of type </w:t>
      </w:r>
      <w:r w:rsidRPr="00A16B5B">
        <w:rPr>
          <w:rStyle w:val="Code"/>
        </w:rPr>
        <w:t>NOTIFICATION_‌NETWORK_‌ASSISTANCE_‌SESSION</w:t>
      </w:r>
      <w:r w:rsidRPr="00A16B5B">
        <w:t xml:space="preserve"> shall be published to the MQTT sub-topic corresponding to the </w:t>
      </w:r>
      <w:r w:rsidRPr="00A16B5B">
        <w:rPr>
          <w:rStyle w:val="Codechar"/>
        </w:rPr>
        <w:t>resourceId</w:t>
      </w:r>
      <w:r w:rsidRPr="00A16B5B">
        <w:t xml:space="preserve"> of the Network Assistance Session.</w:t>
      </w:r>
    </w:p>
    <w:p w14:paraId="6626D33B" w14:textId="77777777" w:rsidR="006806C1" w:rsidRPr="00A16B5B" w:rsidRDefault="006806C1" w:rsidP="006806C1">
      <w:r w:rsidRPr="00A16B5B">
        <w:t>The usage and message formats for the MQTT notification channel are specified in clause 10.2.</w:t>
      </w:r>
    </w:p>
    <w:p w14:paraId="7A825DE4" w14:textId="77777777" w:rsidR="006806C1" w:rsidRPr="00A16B5B" w:rsidRDefault="006806C1" w:rsidP="006806C1">
      <w:pPr>
        <w:keepNext/>
      </w:pPr>
      <w:r w:rsidRPr="00A16B5B">
        <w:t xml:space="preserve">When the Network Assistance Session is successfully instantiated, the Media AF triggers the creation of a corresponding PCC rule in the 5G System according to clause 5.5.4 to enforce the required QoS on the specified application flow(s). Depending on the </w:t>
      </w:r>
      <w:r w:rsidRPr="00A16B5B">
        <w:rPr>
          <w:rStyle w:val="Codechar"/>
        </w:rPr>
        <w:t>ApplicationFlowDescripton</w:t>
      </w:r>
      <w:r w:rsidRPr="00A16B5B">
        <w:t xml:space="preserve"> objects in the received Network Assistance Session resource representation and the </w:t>
      </w:r>
      <w:r w:rsidRPr="00A16B5B">
        <w:rPr>
          <w:rStyle w:val="Codechar"/>
        </w:rPr>
        <w:t>filterMethod</w:t>
      </w:r>
      <w:r w:rsidRPr="00A16B5B">
        <w:t xml:space="preserve"> indicated by each one, the Media AF shall populate for each one a </w:t>
      </w:r>
      <w:r w:rsidRPr="00A16B5B">
        <w:rPr>
          <w:rStyle w:val="Codechar"/>
        </w:rPr>
        <w:t>flowDescription</w:t>
      </w:r>
      <w:r w:rsidRPr="00A16B5B">
        <w:t xml:space="preserve"> object and/or provide an Application Identifier referring to a </w:t>
      </w:r>
      <w:r w:rsidRPr="00A16B5B">
        <w:rPr>
          <w:rStyle w:val="Codechar"/>
        </w:rPr>
        <w:t>PFD</w:t>
      </w:r>
      <w:r w:rsidRPr="00A16B5B">
        <w:t xml:space="preserve"> (Packet Flow Description) object containing the domain name of a Media AS instance.</w:t>
      </w:r>
    </w:p>
    <w:p w14:paraId="7658DD66" w14:textId="77777777" w:rsidR="006806C1" w:rsidRPr="00A16B5B" w:rsidRDefault="006806C1" w:rsidP="006806C1">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4A328FB6" w14:textId="77777777" w:rsidR="006806C1" w:rsidRPr="00A16B5B" w:rsidRDefault="006806C1" w:rsidP="006806C1">
      <w:r w:rsidRPr="00A16B5B">
        <w:t xml:space="preserve">If the supplied </w:t>
      </w:r>
      <w:r w:rsidRPr="00A16B5B">
        <w:rPr>
          <w:lang w:eastAsia="zh-CN"/>
        </w:rPr>
        <w:t>Network Assistance Session</w:t>
      </w:r>
      <w:r w:rsidRPr="00A16B5B">
        <w:t xml:space="preserv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 xml:space="preserve">message body per clause 7.1.7. In this case, the </w:t>
      </w:r>
      <w:r w:rsidRPr="00A16B5B">
        <w:rPr>
          <w:lang w:eastAsia="zh-CN"/>
        </w:rPr>
        <w:t>Network Assistance Session</w:t>
      </w:r>
      <w:r w:rsidRPr="00A16B5B">
        <w:t xml:space="preserve"> resource shall remain in an uncreated state in the Media AF.</w:t>
      </w:r>
    </w:p>
    <w:p w14:paraId="10C00420" w14:textId="77777777" w:rsidR="006806C1" w:rsidRPr="00A16B5B" w:rsidRDefault="006806C1" w:rsidP="006806C1">
      <w:r w:rsidRPr="00A16B5B">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 xml:space="preserve">message body per clause 7.1.7. In this case, the </w:t>
      </w:r>
      <w:r w:rsidRPr="00A16B5B">
        <w:rPr>
          <w:lang w:eastAsia="zh-CN"/>
        </w:rPr>
        <w:t>Network Assistance Session</w:t>
      </w:r>
      <w:r w:rsidRPr="00A16B5B">
        <w:t xml:space="preserve"> resource shall remain in an uncreated state in the Media AF.</w:t>
      </w:r>
    </w:p>
    <w:p w14:paraId="316AEC49" w14:textId="77777777" w:rsidR="006806C1" w:rsidRPr="00A16B5B" w:rsidRDefault="006806C1" w:rsidP="006806C1">
      <w:r w:rsidRPr="00A16B5B">
        <w:t xml:space="preserve">If the request is acceptable but the Media AF is unable to provision the resources required by the supplied </w:t>
      </w:r>
      <w:r w:rsidRPr="00A16B5B">
        <w:rPr>
          <w:lang w:eastAsia="zh-CN"/>
        </w:rPr>
        <w:t>Network Assistance Session</w:t>
      </w:r>
      <w:r w:rsidRPr="00A16B5B">
        <w:t xml:space="preserv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 xml:space="preserve">message body per clause 7.1.7. In this case, the </w:t>
      </w:r>
      <w:r w:rsidRPr="00A16B5B">
        <w:rPr>
          <w:lang w:eastAsia="zh-CN"/>
        </w:rPr>
        <w:t>Network Assistance Session</w:t>
      </w:r>
      <w:r w:rsidRPr="00A16B5B">
        <w:t xml:space="preserve"> resource shall remain in an uncreated state in the Media AF.</w:t>
      </w:r>
    </w:p>
    <w:p w14:paraId="6DF769E2" w14:textId="77777777" w:rsidR="006806C1" w:rsidRPr="00A16B5B" w:rsidRDefault="006806C1" w:rsidP="006806C1">
      <w:r w:rsidRPr="00A16B5B">
        <w:t>The Media Client uses the Network Assistance Session resource identifier (</w:t>
      </w:r>
      <w:r w:rsidRPr="00A16B5B">
        <w:rPr>
          <w:rStyle w:val="Codechar"/>
        </w:rPr>
        <w:t>naSessionId</w:t>
      </w:r>
      <w:r w:rsidRPr="00A16B5B">
        <w:t>) provided by the Media AF to refer all subsequent API calls to the Media AF instance responsible for that Network Assistance Session.</w:t>
      </w:r>
    </w:p>
    <w:p w14:paraId="47A5FA3D" w14:textId="77777777" w:rsidR="006806C1" w:rsidRPr="00A16B5B" w:rsidRDefault="006806C1" w:rsidP="006806C1">
      <w:pPr>
        <w:pStyle w:val="Heading4"/>
      </w:pPr>
      <w:bookmarkStart w:id="175" w:name="_Toc146627066"/>
      <w:bookmarkStart w:id="176" w:name="_Toc167455899"/>
      <w:bookmarkStart w:id="177" w:name="_Toc178347045"/>
      <w:bookmarkEnd w:id="149"/>
      <w:r w:rsidRPr="00A16B5B">
        <w:t>5.3.4.3</w:t>
      </w:r>
      <w:r w:rsidRPr="00A16B5B">
        <w:tab/>
        <w:t>Retrieve Network Assistance Session</w:t>
      </w:r>
      <w:bookmarkEnd w:id="175"/>
      <w:r w:rsidRPr="00A16B5B">
        <w:t xml:space="preserve"> resource operation</w:t>
      </w:r>
      <w:bookmarkEnd w:id="176"/>
      <w:bookmarkEnd w:id="177"/>
    </w:p>
    <w:p w14:paraId="457DC8CE" w14:textId="13269362" w:rsidR="006806C1" w:rsidRPr="00A16B5B" w:rsidRDefault="006806C1" w:rsidP="006806C1">
      <w:r w:rsidRPr="00A16B5B">
        <w:t xml:space="preserve">This operation is used by the Media Session Handler </w:t>
      </w:r>
      <w:ins w:id="178" w:author="Richard Bradbury" w:date="2024-11-15T10:39:00Z" w16du:dateUtc="2024-11-15T10:39:00Z">
        <w:r w:rsidR="0086617F">
          <w:t>or Media AS (whichever is acting as</w:t>
        </w:r>
      </w:ins>
      <w:ins w:id="179" w:author="Richard Bradbury" w:date="2024-11-15T10:40:00Z" w16du:dateUtc="2024-11-15T10:40:00Z">
        <w:r w:rsidR="0086617F">
          <w:t xml:space="preserve"> Network Assistance invoker) </w:t>
        </w:r>
      </w:ins>
      <w:r w:rsidRPr="00A16B5B">
        <w:t xml:space="preserve">to retrieve the current state of a Network Assistance Session resource from the Media AF. The HTTP </w:t>
      </w:r>
      <w:r w:rsidRPr="00A16B5B">
        <w:rPr>
          <w:rStyle w:val="HTTPMethod"/>
        </w:rPr>
        <w:t>GET</w:t>
      </w:r>
      <w:r w:rsidRPr="00A16B5B">
        <w:t xml:space="preserve"> method shall be used for this purpose, citing the resource identifier of the target Network Assistance Session in the request URL.</w:t>
      </w:r>
    </w:p>
    <w:p w14:paraId="058D6E17" w14:textId="77777777" w:rsidR="006806C1" w:rsidRPr="00A16B5B" w:rsidRDefault="006806C1" w:rsidP="006806C1">
      <w:r w:rsidRPr="00A16B5B">
        <w:t xml:space="preserve">If the operation is successful, the Media AF </w:t>
      </w:r>
      <w:r w:rsidRPr="00A16B5B">
        <w:rPr>
          <w:lang w:eastAsia="zh-CN"/>
        </w:rPr>
        <w:t xml:space="preserve">shall return </w:t>
      </w:r>
      <w:r w:rsidRPr="00A16B5B">
        <w:rPr>
          <w:rStyle w:val="HTTPResponse"/>
          <w:rFonts w:eastAsiaTheme="majorEastAsia"/>
        </w:rPr>
        <w:t>200 (OK)</w:t>
      </w:r>
      <w:r w:rsidRPr="00A16B5B">
        <w:rPr>
          <w:lang w:eastAsia="zh-CN"/>
        </w:rPr>
        <w:t xml:space="preserve"> and shall provide a representation of the requested resource in the HTTP message response body</w:t>
      </w:r>
      <w:r w:rsidRPr="00A16B5B">
        <w:t>.</w:t>
      </w:r>
    </w:p>
    <w:p w14:paraId="1DC5275F" w14:textId="77777777" w:rsidR="006806C1" w:rsidRPr="00A16B5B" w:rsidRDefault="006806C1" w:rsidP="006806C1">
      <w:pPr>
        <w:pStyle w:val="Heading4"/>
      </w:pPr>
      <w:bookmarkStart w:id="180" w:name="_Toc178347046"/>
      <w:r w:rsidRPr="00A16B5B">
        <w:t>5.3.4.4</w:t>
      </w:r>
      <w:r w:rsidRPr="00A16B5B">
        <w:tab/>
        <w:t>Bit rate recommendation</w:t>
      </w:r>
      <w:bookmarkEnd w:id="125"/>
      <w:r w:rsidRPr="00A16B5B">
        <w:t xml:space="preserve"> request operation</w:t>
      </w:r>
      <w:bookmarkEnd w:id="180"/>
    </w:p>
    <w:p w14:paraId="2F843823" w14:textId="52A1EE63" w:rsidR="006806C1" w:rsidRPr="00A16B5B" w:rsidRDefault="006806C1" w:rsidP="006806C1">
      <w:r w:rsidRPr="00A16B5B">
        <w:t xml:space="preserve">This operation is used by the Media Session Handler </w:t>
      </w:r>
      <w:ins w:id="181" w:author="Richard Bradbury" w:date="2024-11-15T10:40:00Z" w16du:dateUtc="2024-11-15T10:40:00Z">
        <w:r w:rsidR="0086617F">
          <w:t xml:space="preserve">or Media AS (whichever is acting as Network Assistance invoker) </w:t>
        </w:r>
      </w:ins>
      <w:r w:rsidRPr="00A16B5B">
        <w:t xml:space="preserve">to request a bit rate recommendation from the Media AF. the HTTP </w:t>
      </w:r>
      <w:r w:rsidRPr="00A16B5B">
        <w:rPr>
          <w:rStyle w:val="HTTPMethod"/>
        </w:rPr>
        <w:t>GET</w:t>
      </w:r>
      <w:r w:rsidRPr="00A16B5B">
        <w:t xml:space="preserve"> method shall be used for this purpose, citing the resource identifier of an existing Network Assistance Session in the request URL along with a sub-resource path indicting the bit rate recommendation operation.</w:t>
      </w:r>
    </w:p>
    <w:p w14:paraId="7E6A5B45" w14:textId="77777777" w:rsidR="006806C1" w:rsidRPr="00A16B5B" w:rsidRDefault="006806C1" w:rsidP="006806C1">
      <w:r w:rsidRPr="00A16B5B">
        <w:lastRenderedPageBreak/>
        <w:t xml:space="preserve">If the operation is successful, the Media AF </w:t>
      </w:r>
      <w:r w:rsidRPr="00A16B5B">
        <w:rPr>
          <w:lang w:eastAsia="zh-CN"/>
        </w:rPr>
        <w:t xml:space="preserve">shall return a </w:t>
      </w:r>
      <w:r w:rsidRPr="00A16B5B">
        <w:rPr>
          <w:rStyle w:val="HTTPResponse"/>
          <w:rFonts w:eastAsiaTheme="majorEastAsia"/>
        </w:rPr>
        <w:t>200 (OK)</w:t>
      </w:r>
      <w:r w:rsidRPr="00A16B5B">
        <w:rPr>
          <w:lang w:eastAsia="zh-CN"/>
        </w:rPr>
        <w:t xml:space="preserve"> HTTP</w:t>
      </w:r>
      <w:r w:rsidRPr="000A7E42">
        <w:t xml:space="preserve"> response message and shall provide the recommended bit rate(s) in an HTTP response message body containing an </w:t>
      </w:r>
      <w:r w:rsidRPr="00AE3A6E">
        <w:rPr>
          <w:rStyle w:val="Codechar"/>
        </w:rPr>
        <w:t>ClientQosSpecification</w:t>
      </w:r>
      <w:r w:rsidRPr="000A7E42">
        <w:t xml:space="preserve"> object that is populated as follows:</w:t>
      </w:r>
    </w:p>
    <w:p w14:paraId="513C6DFC" w14:textId="02575F03" w:rsidR="006806C1" w:rsidRPr="00A16B5B" w:rsidRDefault="006806C1" w:rsidP="006806C1">
      <w:pPr>
        <w:pStyle w:val="B1"/>
      </w:pPr>
      <w:r w:rsidRPr="000A7E42">
        <w:t>-</w:t>
      </w:r>
      <w:r w:rsidRPr="000A7E42">
        <w:tab/>
        <w:t xml:space="preserve">For a downlink media delivery session, the recommended minimum and maximum downlink bit rates shall be indicated in the properties </w:t>
      </w:r>
      <w:r w:rsidRPr="00AE3A6E">
        <w:rPr>
          <w:rStyle w:val="Codechar"/>
        </w:rPr>
        <w:t>minimumRequestedBitRate</w:t>
      </w:r>
      <w:r w:rsidRPr="000A7E42">
        <w:t xml:space="preserve"> and </w:t>
      </w:r>
      <w:r w:rsidRPr="00AE3A6E">
        <w:rPr>
          <w:rStyle w:val="Codechar"/>
        </w:rPr>
        <w:t>maximumBitRate</w:t>
      </w:r>
      <w:r w:rsidRPr="000A7E42">
        <w:t xml:space="preserve"> respectively of the </w:t>
      </w:r>
      <w:r w:rsidRPr="00AE3A6E">
        <w:rPr>
          <w:rStyle w:val="Codechar"/>
        </w:rPr>
        <w:t>downlinkBitRates</w:t>
      </w:r>
      <w:r w:rsidRPr="000A7E42">
        <w:t xml:space="preserve"> object. If a unique downlink bit rate is recommended by the Media AF, then this value shall be set identically in both of these properties. The </w:t>
      </w:r>
      <w:del w:id="182" w:author="Richard Bradbury" w:date="2024-11-15T10:31:00Z" w16du:dateUtc="2024-11-15T10:31:00Z">
        <w:r w:rsidR="0086617F" w:rsidRPr="00A16B5B" w:rsidDel="0086617F">
          <w:delText>Media Session Handler</w:delText>
        </w:r>
      </w:del>
      <w:ins w:id="183" w:author="Richard Bradbury" w:date="2024-11-15T10:31:00Z" w16du:dateUtc="2024-11-15T10:31:00Z">
        <w:r w:rsidR="0086617F">
          <w:t>Network</w:t>
        </w:r>
      </w:ins>
      <w:ins w:id="184" w:author="Richard Bradbury" w:date="2024-11-15T10:32:00Z" w16du:dateUtc="2024-11-15T10:32:00Z">
        <w:r w:rsidR="0086617F">
          <w:t xml:space="preserve"> Assistance invoker</w:t>
        </w:r>
      </w:ins>
      <w:r w:rsidRPr="000A7E42">
        <w:t xml:space="preserve"> shall </w:t>
      </w:r>
      <w:ins w:id="185" w:author="Richard Bradbury" w:date="2024-11-15T10:41:00Z" w16du:dateUtc="2024-11-15T10:41:00Z">
        <w:r w:rsidR="0086617F">
          <w:t xml:space="preserve">in this case </w:t>
        </w:r>
      </w:ins>
      <w:r w:rsidRPr="000A7E42">
        <w:t xml:space="preserve">ignore the mandatory properties related to uplink media delivery, i.e., </w:t>
      </w:r>
      <w:r w:rsidRPr="00AE3A6E">
        <w:rPr>
          <w:rStyle w:val="Codechar"/>
        </w:rPr>
        <w:t>uplinkBitRates</w:t>
      </w:r>
      <w:r w:rsidRPr="000A7E42">
        <w:t>.</w:t>
      </w:r>
    </w:p>
    <w:p w14:paraId="16544992" w14:textId="6E2E39BE" w:rsidR="006806C1" w:rsidRPr="00A16B5B" w:rsidRDefault="006806C1" w:rsidP="006806C1">
      <w:pPr>
        <w:pStyle w:val="B1"/>
      </w:pPr>
      <w:r w:rsidRPr="000A7E42">
        <w:t>-</w:t>
      </w:r>
      <w:r w:rsidRPr="000A7E42">
        <w:tab/>
        <w:t xml:space="preserve">For an uplink media delivery session, the recommended minimum and maximum uplink bit rates shall be indicated in the properties </w:t>
      </w:r>
      <w:r w:rsidRPr="00AE3A6E">
        <w:rPr>
          <w:rStyle w:val="Codechar"/>
        </w:rPr>
        <w:t>minimumRequestedBitRate</w:t>
      </w:r>
      <w:r w:rsidRPr="000A7E42">
        <w:t xml:space="preserve"> and </w:t>
      </w:r>
      <w:r w:rsidRPr="00472675">
        <w:rPr>
          <w:rStyle w:val="Codechar"/>
        </w:rPr>
        <w:t>maximumRequestedBitRate</w:t>
      </w:r>
      <w:r w:rsidRPr="000A7E42">
        <w:t xml:space="preserve"> respectively of the </w:t>
      </w:r>
      <w:r w:rsidRPr="00472675">
        <w:rPr>
          <w:rStyle w:val="Codechar"/>
        </w:rPr>
        <w:t>uplinkBitRates</w:t>
      </w:r>
      <w:r w:rsidRPr="000A7E42">
        <w:t xml:space="preserve"> object. If a unique uplink bit rate is recommended by the Media AF, then this value shall be set identically in both of these</w:t>
      </w:r>
      <w:r w:rsidRPr="000A7E42">
        <w:rPr>
          <w:i/>
        </w:rPr>
        <w:t xml:space="preserve"> </w:t>
      </w:r>
      <w:r w:rsidRPr="000A7E42">
        <w:t xml:space="preserve">properties. The </w:t>
      </w:r>
      <w:del w:id="186" w:author="Richard Bradbury" w:date="2024-11-15T10:31:00Z" w16du:dateUtc="2024-11-15T10:31:00Z">
        <w:r w:rsidR="0086617F" w:rsidRPr="00A16B5B" w:rsidDel="0086617F">
          <w:delText>Media Session Handler</w:delText>
        </w:r>
      </w:del>
      <w:ins w:id="187" w:author="Richard Bradbury" w:date="2024-11-15T10:31:00Z" w16du:dateUtc="2024-11-15T10:31:00Z">
        <w:r w:rsidR="0086617F">
          <w:t>Network</w:t>
        </w:r>
      </w:ins>
      <w:ins w:id="188" w:author="Richard Bradbury" w:date="2024-11-15T10:32:00Z" w16du:dateUtc="2024-11-15T10:32:00Z">
        <w:r w:rsidR="0086617F">
          <w:t xml:space="preserve"> Assistance invoker</w:t>
        </w:r>
      </w:ins>
      <w:r w:rsidRPr="000A7E42">
        <w:t xml:space="preserve"> shall </w:t>
      </w:r>
      <w:ins w:id="189" w:author="Richard Bradbury" w:date="2024-11-15T10:41:00Z" w16du:dateUtc="2024-11-15T10:41:00Z">
        <w:r w:rsidR="0086617F">
          <w:t xml:space="preserve">in this case </w:t>
        </w:r>
      </w:ins>
      <w:r w:rsidRPr="000A7E42">
        <w:t xml:space="preserve">ignore the mandatory properties related to downlink media delivery, i.e., </w:t>
      </w:r>
      <w:r w:rsidRPr="00472675">
        <w:rPr>
          <w:rStyle w:val="Codechar"/>
        </w:rPr>
        <w:t>downlinkBitRates</w:t>
      </w:r>
      <w:r w:rsidRPr="000A7E42">
        <w:t>.</w:t>
      </w:r>
    </w:p>
    <w:p w14:paraId="3A972488" w14:textId="77777777" w:rsidR="006806C1" w:rsidRPr="00A16B5B" w:rsidRDefault="006806C1" w:rsidP="006806C1">
      <w:r w:rsidRPr="000A7E42">
        <w:t xml:space="preserve">The optional properties </w:t>
      </w:r>
      <w:r w:rsidRPr="00472675">
        <w:rPr>
          <w:rStyle w:val="Codechar"/>
        </w:rPr>
        <w:t>minimumDesiredBitRate</w:t>
      </w:r>
      <w:r w:rsidRPr="000A7E42">
        <w:t xml:space="preserve">, </w:t>
      </w:r>
      <w:r w:rsidRPr="00472675">
        <w:rPr>
          <w:rStyle w:val="Codechar"/>
        </w:rPr>
        <w:t>desiredPacketLatency</w:t>
      </w:r>
      <w:r w:rsidRPr="000A7E42">
        <w:t xml:space="preserve"> and </w:t>
      </w:r>
      <w:r w:rsidRPr="00472675">
        <w:rPr>
          <w:rStyle w:val="Codechar"/>
        </w:rPr>
        <w:t>desiredPacketLoss</w:t>
      </w:r>
      <w:r w:rsidRPr="000A7E42">
        <w:t xml:space="preserve"> shall not be included in the returned </w:t>
      </w:r>
      <w:r w:rsidRPr="00472675">
        <w:rPr>
          <w:rStyle w:val="Codechar"/>
        </w:rPr>
        <w:t>ClientQosSpecification</w:t>
      </w:r>
      <w:r w:rsidRPr="000A7E42">
        <w:t xml:space="preserve"> object.</w:t>
      </w:r>
    </w:p>
    <w:p w14:paraId="53613B9D" w14:textId="77777777" w:rsidR="006806C1" w:rsidRPr="00A16B5B" w:rsidRDefault="006806C1" w:rsidP="006806C1">
      <w:bookmarkStart w:id="190" w:name="_CR5_3_5"/>
      <w:bookmarkStart w:id="191" w:name="_Toc146627068"/>
      <w:bookmarkEnd w:id="190"/>
      <w:r w:rsidRPr="00A16B5B">
        <w:t xml:space="preserve">If the Media AF refuses to provide a bit rate recommendation, for example because the Provisioning Session in question currently lacks the rights required to receive this information, the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w:t>
      </w:r>
    </w:p>
    <w:p w14:paraId="5438D771" w14:textId="77777777" w:rsidR="006806C1" w:rsidRPr="00A16B5B" w:rsidRDefault="006806C1" w:rsidP="006806C1">
      <w:pPr>
        <w:pStyle w:val="Heading4"/>
      </w:pPr>
      <w:bookmarkStart w:id="192" w:name="_Toc167455901"/>
      <w:bookmarkStart w:id="193" w:name="_Toc178347047"/>
      <w:r w:rsidRPr="00A16B5B">
        <w:t>5.3.4.5</w:t>
      </w:r>
      <w:r w:rsidRPr="00A16B5B">
        <w:tab/>
        <w:t>Delivery boost</w:t>
      </w:r>
      <w:bookmarkEnd w:id="191"/>
      <w:r w:rsidRPr="00A16B5B">
        <w:t xml:space="preserve"> request operation</w:t>
      </w:r>
      <w:bookmarkEnd w:id="192"/>
      <w:bookmarkEnd w:id="193"/>
    </w:p>
    <w:p w14:paraId="23ADE8FD" w14:textId="788A584D" w:rsidR="006806C1" w:rsidRPr="00A16B5B" w:rsidRDefault="006806C1" w:rsidP="006806C1">
      <w:r w:rsidRPr="00A16B5B">
        <w:t xml:space="preserve">This operation is used by the Media Session Handler </w:t>
      </w:r>
      <w:ins w:id="194" w:author="Richard Bradbury" w:date="2024-11-15T10:41:00Z" w16du:dateUtc="2024-11-15T10:41:00Z">
        <w:r w:rsidR="0086617F">
          <w:t xml:space="preserve">or Media AS (whichever is acting </w:t>
        </w:r>
      </w:ins>
      <w:ins w:id="195" w:author="Richard Bradbury" w:date="2024-11-15T10:42:00Z" w16du:dateUtc="2024-11-15T10:42:00Z">
        <w:r w:rsidR="0086617F">
          <w:t xml:space="preserve">as Network Assistance invoker) </w:t>
        </w:r>
      </w:ins>
      <w:r w:rsidRPr="00A16B5B">
        <w:t xml:space="preserve">to request a delivery boost from the Media AF. the HTTP </w:t>
      </w:r>
      <w:r w:rsidRPr="00A16B5B">
        <w:rPr>
          <w:rStyle w:val="HTTPMethod"/>
        </w:rPr>
        <w:t>POST</w:t>
      </w:r>
      <w:r w:rsidRPr="00A16B5B">
        <w:t xml:space="preserve"> method shall be used for this purpose, citing the resource identifier of an existing Network Assistance Session in the request URL along with a sub-resource path indicating the delivery boost operation.</w:t>
      </w:r>
    </w:p>
    <w:p w14:paraId="61CFEAB4" w14:textId="77777777" w:rsidR="006806C1" w:rsidRPr="00A16B5B" w:rsidRDefault="006806C1" w:rsidP="006806C1">
      <w:r w:rsidRPr="00A16B5B">
        <w:t xml:space="preserve">If the operation is successful, the Media AF </w:t>
      </w:r>
      <w:r w:rsidRPr="00A16B5B">
        <w:rPr>
          <w:lang w:eastAsia="zh-CN"/>
        </w:rPr>
        <w:t xml:space="preserve">shall return a </w:t>
      </w:r>
      <w:r w:rsidRPr="00A16B5B">
        <w:rPr>
          <w:rStyle w:val="HTTPResponse"/>
          <w:rFonts w:eastAsiaTheme="majorEastAsia"/>
        </w:rPr>
        <w:t>200 (OK)</w:t>
      </w:r>
      <w:r w:rsidRPr="00A16B5B">
        <w:rPr>
          <w:lang w:eastAsia="zh-CN"/>
        </w:rPr>
        <w:t xml:space="preserve"> HTTP response message and </w:t>
      </w:r>
      <w:r w:rsidRPr="00A16B5B">
        <w:t xml:space="preserve">shall provide an </w:t>
      </w:r>
      <w:r w:rsidRPr="00A16B5B">
        <w:rPr>
          <w:rStyle w:val="Codechar"/>
        </w:rPr>
        <w:t>OperationSuccessResponse</w:t>
      </w:r>
      <w:r w:rsidRPr="00A16B5B">
        <w:t xml:space="preserve"> object (see clause 7.3.3.9) in the message body indicating whether or not the delivery boost was successfully applied by the Media AF to the application data flow(s) described in the target Network Assistance Session.</w:t>
      </w:r>
    </w:p>
    <w:p w14:paraId="006BEF75" w14:textId="77777777" w:rsidR="006806C1" w:rsidRPr="00A16B5B" w:rsidRDefault="006806C1" w:rsidP="006806C1">
      <w:bookmarkStart w:id="196" w:name="_Toc146627069"/>
      <w:r w:rsidRPr="00A16B5B">
        <w:t xml:space="preserve">If the Media AF refuses to provide the requested delivery boost, for example because the Provisioning Session in question currently lacks the rights required to receive a boost, the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w:t>
      </w:r>
    </w:p>
    <w:p w14:paraId="47CE1CD7" w14:textId="77777777" w:rsidR="006806C1" w:rsidRPr="00A16B5B" w:rsidRDefault="006806C1" w:rsidP="006806C1">
      <w:pPr>
        <w:pStyle w:val="Heading4"/>
      </w:pPr>
      <w:bookmarkStart w:id="197" w:name="_Toc167455902"/>
      <w:bookmarkStart w:id="198" w:name="_Toc178347048"/>
      <w:r w:rsidRPr="00A16B5B">
        <w:t>5.3.4.6</w:t>
      </w:r>
      <w:r w:rsidRPr="00A16B5B">
        <w:tab/>
        <w:t>Update Network Assistance Session</w:t>
      </w:r>
      <w:bookmarkEnd w:id="196"/>
      <w:r w:rsidRPr="00A16B5B">
        <w:t xml:space="preserve"> resource operation</w:t>
      </w:r>
      <w:bookmarkEnd w:id="197"/>
      <w:bookmarkEnd w:id="198"/>
    </w:p>
    <w:p w14:paraId="49354CEE" w14:textId="543263D2" w:rsidR="006806C1" w:rsidRPr="00A16B5B" w:rsidRDefault="006806C1" w:rsidP="006806C1">
      <w:r w:rsidRPr="00A16B5B">
        <w:t xml:space="preserve">This operation is used by the Media Session Handler </w:t>
      </w:r>
      <w:ins w:id="199" w:author="Richard Bradbury" w:date="2024-11-15T10:42:00Z" w16du:dateUtc="2024-11-15T10:42:00Z">
        <w:r w:rsidR="00C84F96">
          <w:t xml:space="preserve">or Media AS (whichever is acting as Network Assistance invoker) </w:t>
        </w:r>
      </w:ins>
      <w:r w:rsidRPr="00A16B5B">
        <w:t xml:space="preserve">to replace the steaming session parameters in an existing Network Assistance Session resource with new values. The HTTP </w:t>
      </w:r>
      <w:r w:rsidRPr="00A16B5B">
        <w:rPr>
          <w:rStyle w:val="HTTPMethod"/>
        </w:rPr>
        <w:t>PUT</w:t>
      </w:r>
      <w:r w:rsidRPr="00A16B5B">
        <w:t xml:space="preserve"> or </w:t>
      </w:r>
      <w:r w:rsidRPr="00A16B5B">
        <w:rPr>
          <w:rStyle w:val="HTTPMethod"/>
        </w:rPr>
        <w:t>PATCH</w:t>
      </w:r>
      <w:r w:rsidRPr="00A16B5B">
        <w:t xml:space="preserve"> methods shall be used for this purpose, citing the resource identifier of an existing Network Assistance Session in the request URL. Any change to the Policy Template currently in force resulting from instantiation of a Dynamic Policy (see clause 5.3.3) should also be notified to the Media AF using this operation if a Network Assistance session has been created for the media delivery session in question.</w:t>
      </w:r>
    </w:p>
    <w:p w14:paraId="1CD53030" w14:textId="77777777" w:rsidR="006806C1" w:rsidRPr="00A16B5B" w:rsidRDefault="006806C1" w:rsidP="006806C1">
      <w:pPr>
        <w:rPr>
          <w:lang w:eastAsia="zh-CN"/>
        </w:rPr>
      </w:pPr>
      <w:bookmarkStart w:id="200" w:name="_Toc146627070"/>
      <w:r w:rsidRPr="00A16B5B">
        <w:t xml:space="preserve">If the HTTP request is acceptable but the operation results in no change to the resource representation, a </w:t>
      </w:r>
      <w:r w:rsidRPr="00A16B5B">
        <w:rPr>
          <w:rStyle w:val="HTTPResponse"/>
          <w:rFonts w:eastAsiaTheme="majorEastAsia"/>
        </w:rPr>
        <w:t>204 (No Content)</w:t>
      </w:r>
      <w:r w:rsidRPr="00A16B5B">
        <w:rPr>
          <w:lang w:eastAsia="zh-CN"/>
        </w:rPr>
        <w:t xml:space="preserve"> HTTP response message with an empty body should be returned.</w:t>
      </w:r>
    </w:p>
    <w:p w14:paraId="39A6603A" w14:textId="77777777" w:rsidR="006806C1" w:rsidRPr="00A16B5B" w:rsidRDefault="006806C1" w:rsidP="006806C1">
      <w:r w:rsidRPr="00A16B5B">
        <w:rPr>
          <w:lang w:eastAsia="zh-CN"/>
        </w:rPr>
        <w:t xml:space="preserve">If the </w:t>
      </w:r>
      <w:r w:rsidRPr="00A16B5B">
        <w:t>operation</w:t>
      </w:r>
      <w:r w:rsidRPr="00A16B5B">
        <w:rPr>
          <w:lang w:eastAsia="zh-CN"/>
        </w:rPr>
        <w:t xml:space="preserve"> is otherwise successful, the Media AF shall return a </w:t>
      </w:r>
      <w:r w:rsidRPr="00A16B5B">
        <w:rPr>
          <w:rStyle w:val="HTTPResponse"/>
          <w:rFonts w:eastAsiaTheme="majorEastAsia"/>
        </w:rPr>
        <w:t>200 (OK)</w:t>
      </w:r>
      <w:r w:rsidRPr="00A16B5B">
        <w:rPr>
          <w:lang w:eastAsia="zh-CN"/>
        </w:rPr>
        <w:t xml:space="preserve"> HTTP response message and shall provide a representation of the current state of the resource in the message body to confirm successful update</w:t>
      </w:r>
      <w:r w:rsidRPr="00A16B5B">
        <w:t>.</w:t>
      </w:r>
    </w:p>
    <w:p w14:paraId="3EC67327" w14:textId="77777777" w:rsidR="006806C1" w:rsidRPr="00A16B5B" w:rsidRDefault="006806C1" w:rsidP="006806C1">
      <w:r w:rsidRPr="00A16B5B">
        <w:t xml:space="preserve">If the supplied Network Assistance Session is not acceptable to the Media AF, the update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Network Assistance Session resource shall remain in the state immediately prior to the update operation.</w:t>
      </w:r>
    </w:p>
    <w:p w14:paraId="5E3C7017" w14:textId="77777777" w:rsidR="006806C1" w:rsidRPr="00A16B5B" w:rsidRDefault="006806C1" w:rsidP="006806C1">
      <w:r w:rsidRPr="00A16B5B">
        <w:t xml:space="preserve">Attempts to modify read-only properties of the target Network Assistance Session resource shall be rejected by the Media AF with a </w:t>
      </w:r>
      <w:r w:rsidRPr="00A16B5B">
        <w:rPr>
          <w:rStyle w:val="HTTPResponse"/>
          <w:rFonts w:eastAsiaTheme="majorEastAsia"/>
        </w:rPr>
        <w:t>403 (Forbidden)</w:t>
      </w:r>
      <w:r w:rsidRPr="00A16B5B">
        <w:t xml:space="preserve"> HTTP response that includes </w:t>
      </w:r>
      <w:r w:rsidRPr="00A16B5B">
        <w:rPr>
          <w:lang w:eastAsia="zh-CN"/>
        </w:rPr>
        <w:t xml:space="preserve">an error </w:t>
      </w:r>
      <w:r w:rsidRPr="00A16B5B">
        <w:t>message body per clause 7.1.7.</w:t>
      </w:r>
    </w:p>
    <w:p w14:paraId="4FA502CA" w14:textId="77777777" w:rsidR="006806C1" w:rsidRPr="00A16B5B" w:rsidRDefault="006806C1" w:rsidP="006806C1">
      <w:r w:rsidRPr="00A16B5B">
        <w:t xml:space="preserve">If the request is acceptable but the Media AF forbids the use of the referenced Policy Template in a Network Assistance Session, for example because the UE is not permitted in the charging specification, the update operation shall fail with </w:t>
      </w:r>
      <w:r w:rsidRPr="00A16B5B">
        <w:lastRenderedPageBreak/>
        <w:t xml:space="preserve">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Network Assistance Session resource shall remain in the state immediately prior to the update operation.</w:t>
      </w:r>
    </w:p>
    <w:p w14:paraId="0868D075" w14:textId="77777777" w:rsidR="006806C1" w:rsidRPr="00A16B5B" w:rsidRDefault="006806C1" w:rsidP="006806C1">
      <w:r w:rsidRPr="00A16B5B">
        <w:t xml:space="preserve">If the request is acceptable but the Media AF is unable to provision the resources required by the supplied Network Assistance Session, the update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Network Assistance Session resource shall remain in the state immediately prior to the update operation.</w:t>
      </w:r>
    </w:p>
    <w:p w14:paraId="3811E083" w14:textId="77777777" w:rsidR="006806C1" w:rsidRPr="00A16B5B" w:rsidRDefault="006806C1" w:rsidP="006806C1">
      <w:pPr>
        <w:pStyle w:val="Heading4"/>
      </w:pPr>
      <w:bookmarkStart w:id="201" w:name="_Toc167455903"/>
      <w:bookmarkStart w:id="202" w:name="_Toc178347049"/>
      <w:r w:rsidRPr="00A16B5B">
        <w:t>5.3.4.7</w:t>
      </w:r>
      <w:r w:rsidRPr="00A16B5B">
        <w:tab/>
        <w:t>Destroy Network Assistance Session</w:t>
      </w:r>
      <w:bookmarkEnd w:id="200"/>
      <w:r w:rsidRPr="00A16B5B">
        <w:t xml:space="preserve"> resource operation</w:t>
      </w:r>
      <w:bookmarkEnd w:id="201"/>
      <w:bookmarkEnd w:id="202"/>
    </w:p>
    <w:p w14:paraId="20DECA6C" w14:textId="2C4048BF" w:rsidR="006806C1" w:rsidRPr="00A16B5B" w:rsidRDefault="006806C1" w:rsidP="006806C1">
      <w:r w:rsidRPr="00A16B5B">
        <w:t xml:space="preserve">This operation is used by the Media Session Handler </w:t>
      </w:r>
      <w:ins w:id="203" w:author="Richard Bradbury" w:date="2024-11-15T10:43:00Z" w16du:dateUtc="2024-11-15T10:43:00Z">
        <w:r w:rsidR="00C84F96">
          <w:t xml:space="preserve">or Media AS (whichever is acting as Network Assistance invoker) </w:t>
        </w:r>
      </w:ins>
      <w:r w:rsidRPr="00A16B5B">
        <w:t xml:space="preserve">to terminate a Network Assistance Session. The HTTP </w:t>
      </w:r>
      <w:r w:rsidRPr="00A16B5B">
        <w:rPr>
          <w:rStyle w:val="HTTPMethod"/>
        </w:rPr>
        <w:t>DELETE</w:t>
      </w:r>
      <w:r w:rsidRPr="00A16B5B">
        <w:t xml:space="preserve"> method shall be used for this purpose, citing the resource identifier of the target Network Assistance Session in the request URL.</w:t>
      </w:r>
    </w:p>
    <w:p w14:paraId="1E0859FE" w14:textId="77777777" w:rsidR="006806C1" w:rsidRPr="00A16B5B" w:rsidRDefault="006806C1" w:rsidP="006806C1">
      <w:r w:rsidRPr="00A16B5B">
        <w:rPr>
          <w:lang w:eastAsia="zh-CN"/>
        </w:rPr>
        <w:t xml:space="preserve">If the operation is successful, the Media AF shall return a </w:t>
      </w:r>
      <w:r w:rsidRPr="00A16B5B">
        <w:rPr>
          <w:rStyle w:val="HTTPResponse"/>
          <w:rFonts w:eastAsiaTheme="majorEastAsia"/>
        </w:rPr>
        <w:t>204 (No Content)</w:t>
      </w:r>
      <w:r w:rsidRPr="00A16B5B">
        <w:rPr>
          <w:lang w:eastAsia="zh-CN"/>
        </w:rPr>
        <w:t xml:space="preserve"> HTTP response message with an empty message body</w:t>
      </w:r>
      <w:r w:rsidRPr="00A16B5B">
        <w:t>.</w:t>
      </w:r>
    </w:p>
    <w:p w14:paraId="41712710" w14:textId="0872E99E" w:rsidR="006806C1" w:rsidRPr="00A16B5B" w:rsidRDefault="006806C1" w:rsidP="006806C1">
      <w:r w:rsidRPr="00A16B5B">
        <w:t xml:space="preserve">No further MQTT notification messages shall be published by the Media AF to the sub-topic corresponding to the resource identifier of the destroyed resource. The </w:t>
      </w:r>
      <w:del w:id="204" w:author="Richard Bradbury" w:date="2024-11-15T10:31:00Z" w16du:dateUtc="2024-11-15T10:31:00Z">
        <w:r w:rsidR="00C84F96" w:rsidRPr="00A16B5B" w:rsidDel="0086617F">
          <w:delText>Media Session Handler</w:delText>
        </w:r>
      </w:del>
      <w:ins w:id="205" w:author="Richard Bradbury" w:date="2024-11-15T10:31:00Z" w16du:dateUtc="2024-11-15T10:31:00Z">
        <w:r w:rsidR="00C84F96">
          <w:t>Network</w:t>
        </w:r>
      </w:ins>
      <w:ins w:id="206" w:author="Richard Bradbury" w:date="2024-11-15T10:32:00Z" w16du:dateUtc="2024-11-15T10:32:00Z">
        <w:r w:rsidR="00C84F96">
          <w:t xml:space="preserve"> Assistance invoker</w:t>
        </w:r>
      </w:ins>
      <w:r w:rsidRPr="00A16B5B">
        <w:t xml:space="preserve"> shall unsubscribe from the sub-topic corresponding to this resource identifier.</w:t>
      </w:r>
    </w:p>
    <w:p w14:paraId="2CF456B9" w14:textId="77777777" w:rsidR="006806C1" w:rsidRPr="00A16B5B" w:rsidRDefault="006806C1" w:rsidP="006806C1">
      <w:r w:rsidRPr="00A16B5B">
        <w:t xml:space="preserve">Any subsequent operations citing the resource identifier of a destroyed Network Assistance Session should result in a </w:t>
      </w:r>
      <w:r w:rsidRPr="00A16B5B">
        <w:rPr>
          <w:rStyle w:val="HTTPResponse"/>
          <w:rFonts w:eastAsiaTheme="majorEastAsia"/>
        </w:rPr>
        <w:t>410 (Gone)</w:t>
      </w:r>
      <w:r w:rsidRPr="00A16B5B">
        <w:rPr>
          <w:lang w:eastAsia="zh-CN"/>
        </w:rPr>
        <w:t xml:space="preserve"> or else a </w:t>
      </w:r>
      <w:r w:rsidRPr="00A16B5B">
        <w:rPr>
          <w:rStyle w:val="HTTPResponse"/>
          <w:rFonts w:eastAsiaTheme="majorEastAsia"/>
        </w:rPr>
        <w:t xml:space="preserve">404 (Not Found) </w:t>
      </w:r>
      <w:r w:rsidRPr="00A16B5B">
        <w:rPr>
          <w:lang w:eastAsia="zh-CN"/>
        </w:rPr>
        <w:t xml:space="preserve">HTTP response message that includes an error </w:t>
      </w:r>
      <w:r w:rsidRPr="00A16B5B">
        <w:t>message body per clause 7.1.7.</w:t>
      </w:r>
    </w:p>
    <w:p w14:paraId="05D126D2" w14:textId="613D2B9F" w:rsidR="00027E13" w:rsidRPr="00F90395" w:rsidRDefault="00176B89" w:rsidP="00027E13">
      <w:pPr>
        <w:pStyle w:val="Changenext"/>
      </w:pPr>
      <w:r>
        <w:t xml:space="preserve">Changes to </w:t>
      </w:r>
      <w:r w:rsidR="00F568D3">
        <w:t>Metrics Reporting</w:t>
      </w:r>
    </w:p>
    <w:p w14:paraId="0F64B901" w14:textId="7C62E727" w:rsidR="0067610E" w:rsidRPr="00A16B5B" w:rsidRDefault="0067610E" w:rsidP="0067610E">
      <w:pPr>
        <w:pStyle w:val="Heading4"/>
      </w:pPr>
      <w:bookmarkStart w:id="207" w:name="_Toc178347051"/>
      <w:r w:rsidRPr="00A16B5B">
        <w:t>5.3.5.1</w:t>
      </w:r>
      <w:r w:rsidRPr="00A16B5B">
        <w:tab/>
        <w:t>Procedures</w:t>
      </w:r>
      <w:bookmarkEnd w:id="207"/>
    </w:p>
    <w:p w14:paraId="261A082C" w14:textId="77777777" w:rsidR="0067610E" w:rsidRPr="00A16B5B" w:rsidRDefault="0067610E" w:rsidP="0067610E">
      <w:r w:rsidRPr="00A16B5B">
        <w:t>These procedures are used by the Media AS at reference point M3 or else by the Metrics Reporting functions of the Media Client and subsequently by the Media Session Handler at reference point M5 to submit a metrics report to one of the Media AF instances listed in the client metrics reporting configuration of the Service Access Information resource previously retrieved using the procedure in clause 5.3.2.3.</w:t>
      </w:r>
    </w:p>
    <w:p w14:paraId="5ADB8931" w14:textId="77777777" w:rsidR="00FC43BC" w:rsidRDefault="0059523B" w:rsidP="0067610E">
      <w:pPr>
        <w:pStyle w:val="B1"/>
        <w:rPr>
          <w:ins w:id="208" w:author="Srinivas Gudumasu" w:date="2024-11-12T13:44:00Z" w16du:dateUtc="2024-11-12T18:44:00Z"/>
        </w:rPr>
      </w:pPr>
      <w:ins w:id="209" w:author="Srinivas Gudumasu" w:date="2024-11-12T13:36:00Z" w16du:dateUtc="2024-11-12T18:36:00Z">
        <w:r>
          <w:t>-</w:t>
        </w:r>
        <w:r>
          <w:tab/>
        </w:r>
      </w:ins>
      <w:r w:rsidR="0067610E" w:rsidRPr="00A16B5B">
        <w:t xml:space="preserve">When the metrics collection and reporting feature is provisioned for </w:t>
      </w:r>
      <w:del w:id="210" w:author="Srinivas Gudumasu" w:date="2024-11-12T13:37:00Z" w16du:dateUtc="2024-11-12T18:37:00Z">
        <w:r w:rsidR="0067610E" w:rsidRPr="00A16B5B" w:rsidDel="005578B5">
          <w:delText xml:space="preserve">a </w:delText>
        </w:r>
      </w:del>
      <w:r w:rsidR="0067610E" w:rsidRPr="00A16B5B">
        <w:t>media delivery session</w:t>
      </w:r>
      <w:ins w:id="211" w:author="Srinivas Gudumasu" w:date="2024-11-12T13:37:00Z" w16du:dateUtc="2024-11-12T18:37:00Z">
        <w:r w:rsidR="005578B5">
          <w:t>s</w:t>
        </w:r>
      </w:ins>
      <w:r w:rsidR="0067610E" w:rsidRPr="00A16B5B">
        <w:t xml:space="preserve"> using the operations specified in clause 5.2.11, one or more client metrics reporting configurations, each associated with a provisioned Metrics Reporting Configuration, shall be provided to the Media Session Handler </w:t>
      </w:r>
      <w:ins w:id="212" w:author="Srinivas Gudumasu" w:date="2024-11-12T13:38:00Z" w16du:dateUtc="2024-11-12T18:38:00Z">
        <w:r w:rsidR="00F73701">
          <w:t xml:space="preserve">(acting in this case as metrics reporting entity) </w:t>
        </w:r>
      </w:ins>
      <w:r w:rsidR="0067610E" w:rsidRPr="00A16B5B">
        <w:t>in the Service Access Information.</w:t>
      </w:r>
    </w:p>
    <w:p w14:paraId="72DD1E5B" w14:textId="577EBA57" w:rsidR="0034679B" w:rsidRDefault="0034679B" w:rsidP="0034679B">
      <w:pPr>
        <w:pStyle w:val="B1"/>
        <w:rPr>
          <w:ins w:id="213" w:author="Srinivas Gudumasu" w:date="2024-11-12T13:44:00Z" w16du:dateUtc="2024-11-12T18:44:00Z"/>
        </w:rPr>
      </w:pPr>
      <w:ins w:id="214" w:author="Srinivas Gudumasu" w:date="2024-11-12T13:36:00Z" w16du:dateUtc="2024-11-12T18:36:00Z">
        <w:r>
          <w:t>-</w:t>
        </w:r>
        <w:r>
          <w:tab/>
        </w:r>
      </w:ins>
      <w:ins w:id="215" w:author="Srinivas Gudumasu" w:date="2024-11-12T15:14:00Z" w16du:dateUtc="2024-11-12T20:14:00Z">
        <w:r w:rsidR="00502F8D" w:rsidRPr="00A16B5B">
          <w:t xml:space="preserve">When the metrics collection and reporting feature is provisioned for </w:t>
        </w:r>
        <w:r w:rsidR="00502F8D">
          <w:t>RTC</w:t>
        </w:r>
        <w:r w:rsidR="00502F8D" w:rsidRPr="00A16B5B">
          <w:t xml:space="preserve"> session</w:t>
        </w:r>
        <w:r w:rsidR="00502F8D">
          <w:t>s</w:t>
        </w:r>
        <w:r w:rsidR="00502F8D" w:rsidRPr="00A16B5B">
          <w:t xml:space="preserve"> using the operations specified in clause 5.2.11, one or more client metrics reporting configurations, each associated with a provisioned Metrics Reporting Configuration, shall be provided to the Media Session Handler </w:t>
        </w:r>
        <w:r w:rsidR="00502F8D">
          <w:t>and the Media</w:t>
        </w:r>
      </w:ins>
      <w:ins w:id="216" w:author="Richard Bradbury" w:date="2024-11-13T11:05:00Z" w16du:dateUtc="2024-11-13T11:05:00Z">
        <w:r>
          <w:t> </w:t>
        </w:r>
      </w:ins>
      <w:ins w:id="217" w:author="Srinivas Gudumasu" w:date="2024-11-12T15:14:00Z" w16du:dateUtc="2024-11-12T20:14:00Z">
        <w:r w:rsidR="00502F8D">
          <w:t xml:space="preserve">AS (both acting in this case as metrics reporting entity) </w:t>
        </w:r>
        <w:r w:rsidR="00502F8D" w:rsidRPr="00A16B5B">
          <w:t>in the Service Access Information.</w:t>
        </w:r>
      </w:ins>
    </w:p>
    <w:p w14:paraId="2D4B7863" w14:textId="78D2D3CF" w:rsidR="0034679B" w:rsidRPr="00A16B5B" w:rsidRDefault="0034679B" w:rsidP="0034679B">
      <w:del w:id="218" w:author="Srinivas Gudumasu" w:date="2024-11-12T15:06:00Z" w16du:dateUtc="2024-11-12T20:06:00Z">
        <w:r w:rsidRPr="00A16B5B" w:rsidDel="00F62656">
          <w:delText xml:space="preserve"> </w:delText>
        </w:r>
      </w:del>
      <w:r w:rsidRPr="00A16B5B">
        <w:t>A given client metrics reporting configuration contains information including:</w:t>
      </w:r>
    </w:p>
    <w:p w14:paraId="43564BED" w14:textId="77777777" w:rsidR="0034679B" w:rsidRPr="00A16B5B" w:rsidRDefault="0034679B" w:rsidP="0034679B">
      <w:pPr>
        <w:pStyle w:val="B1"/>
      </w:pPr>
      <w:r w:rsidRPr="00A16B5B">
        <w:t>1.</w:t>
      </w:r>
      <w:r w:rsidRPr="00A16B5B">
        <w:tab/>
        <w:t xml:space="preserve">The subset of metrics from the provisioned metrics scheme to be collected and reported by the </w:t>
      </w:r>
      <w:ins w:id="219" w:author="Srinivas Gudumasu" w:date="2024-11-12T13:40:00Z" w16du:dateUtc="2024-11-12T18:40:00Z">
        <w:r>
          <w:t>metrics reporting entity</w:t>
        </w:r>
      </w:ins>
      <w:del w:id="220" w:author="Srinivas Gudumasu" w:date="2024-11-12T13:40:00Z" w16du:dateUtc="2024-11-12T18:40:00Z">
        <w:r w:rsidRPr="00A16B5B" w:rsidDel="007C6AE3">
          <w:delText>Media Client</w:delText>
        </w:r>
      </w:del>
      <w:r w:rsidRPr="00A16B5B">
        <w:t>;</w:t>
      </w:r>
    </w:p>
    <w:p w14:paraId="60AB9465" w14:textId="77777777" w:rsidR="0034679B" w:rsidRPr="00A16B5B" w:rsidRDefault="0034679B" w:rsidP="0034679B">
      <w:pPr>
        <w:pStyle w:val="B1"/>
      </w:pPr>
      <w:r w:rsidRPr="00A16B5B">
        <w:t>2.</w:t>
      </w:r>
      <w:r w:rsidRPr="00A16B5B">
        <w:tab/>
        <w:t xml:space="preserve">The frequency at which these metrics are to be sampled by the </w:t>
      </w:r>
      <w:ins w:id="221" w:author="Srinivas Gudumasu" w:date="2024-11-12T13:40:00Z" w16du:dateUtc="2024-11-12T18:40:00Z">
        <w:r>
          <w:t>metrics reporting entity</w:t>
        </w:r>
      </w:ins>
      <w:del w:id="222" w:author="Srinivas Gudumasu" w:date="2024-11-12T13:40:00Z" w16du:dateUtc="2024-11-12T18:40:00Z">
        <w:r w:rsidRPr="00A16B5B" w:rsidDel="007C6AE3">
          <w:delText>Media Client</w:delText>
        </w:r>
      </w:del>
      <w:r w:rsidRPr="00A16B5B">
        <w:t>;</w:t>
      </w:r>
    </w:p>
    <w:p w14:paraId="3168C39B" w14:textId="77777777" w:rsidR="0034679B" w:rsidRDefault="0034679B" w:rsidP="0034679B">
      <w:pPr>
        <w:pStyle w:val="B1"/>
      </w:pPr>
      <w:r>
        <w:t>2a.</w:t>
      </w:r>
      <w:r>
        <w:tab/>
        <w:t xml:space="preserve">Thresholds for certain metrics, the crossing of which drives their reporting by the </w:t>
      </w:r>
      <w:ins w:id="223" w:author="Srinivas Gudumasu" w:date="2024-11-12T13:41:00Z" w16du:dateUtc="2024-11-12T18:41:00Z">
        <w:r>
          <w:t>metrics reporting entity</w:t>
        </w:r>
      </w:ins>
      <w:del w:id="224" w:author="Srinivas Gudumasu" w:date="2024-11-12T13:41:00Z" w16du:dateUtc="2024-11-12T18:41:00Z">
        <w:r w:rsidDel="00001BF0">
          <w:delText>Media Client</w:delText>
        </w:r>
      </w:del>
      <w:r>
        <w:t>;</w:t>
      </w:r>
    </w:p>
    <w:p w14:paraId="1B24CDC7" w14:textId="276B74A5" w:rsidR="0034679B" w:rsidRDefault="0034679B" w:rsidP="0034679B">
      <w:pPr>
        <w:pStyle w:val="B1"/>
      </w:pPr>
      <w:r>
        <w:t>2b.</w:t>
      </w:r>
      <w:r>
        <w:tab/>
        <w:t xml:space="preserve">The </w:t>
      </w:r>
      <w:del w:id="225" w:author="Richard Bradbury" w:date="2024-11-13T12:01:00Z" w16du:dateUtc="2024-11-13T12:01:00Z">
        <w:r w:rsidDel="0007498F">
          <w:delText xml:space="preserve">Media Client </w:delText>
        </w:r>
      </w:del>
      <w:r>
        <w:t xml:space="preserve">locations </w:t>
      </w:r>
      <w:ins w:id="226" w:author="Richard Bradbury" w:date="2024-11-13T12:01:00Z" w16du:dateUtc="2024-11-13T12:01:00Z">
        <w:r w:rsidR="0007498F">
          <w:t xml:space="preserve">of the Media Client (or remote peer outside the Media Delivery System) </w:t>
        </w:r>
      </w:ins>
      <w:r>
        <w:t>where metrics collection is requested;</w:t>
      </w:r>
    </w:p>
    <w:p w14:paraId="5D2C2114" w14:textId="139B6E89" w:rsidR="0007498F" w:rsidRDefault="0007498F" w:rsidP="0007498F">
      <w:pPr>
        <w:pStyle w:val="NO"/>
        <w:rPr>
          <w:ins w:id="227" w:author="Richard Bradbury" w:date="2024-11-13T12:01:00Z" w16du:dateUtc="2024-11-13T12:01:00Z"/>
        </w:rPr>
      </w:pPr>
      <w:ins w:id="228" w:author="Richard Bradbury" w:date="2024-11-13T12:01:00Z" w16du:dateUtc="2024-11-13T12:01:00Z">
        <w:r>
          <w:t>NOTE:</w:t>
        </w:r>
        <w:r>
          <w:tab/>
          <w:t xml:space="preserve">When the metrics reporting entity is a Media AS, it may be </w:t>
        </w:r>
      </w:ins>
      <w:ins w:id="229" w:author="Richard Bradbury" w:date="2024-11-13T12:02:00Z" w16du:dateUtc="2024-11-13T12:02:00Z">
        <w:r>
          <w:t>aware of</w:t>
        </w:r>
      </w:ins>
      <w:ins w:id="230" w:author="Richard Bradbury" w:date="2024-11-13T12:01:00Z" w16du:dateUtc="2024-11-13T12:01:00Z">
        <w:r>
          <w:t xml:space="preserve"> changes to the location of a remote peer outside the Media Delivery System.</w:t>
        </w:r>
      </w:ins>
    </w:p>
    <w:p w14:paraId="6DF7152B" w14:textId="4A3D7559" w:rsidR="0034679B" w:rsidRPr="00A16B5B" w:rsidRDefault="0034679B" w:rsidP="0034679B">
      <w:pPr>
        <w:pStyle w:val="B1"/>
      </w:pPr>
      <w:r w:rsidRPr="00A16B5B">
        <w:t>3.</w:t>
      </w:r>
      <w:r w:rsidRPr="00A16B5B">
        <w:tab/>
        <w:t>The proportion of media delivery sessions for which</w:t>
      </w:r>
      <w:r>
        <w:t xml:space="preserve"> metrics</w:t>
      </w:r>
      <w:r w:rsidRPr="00A16B5B">
        <w:t xml:space="preserve"> reports are to be sent by the </w:t>
      </w:r>
      <w:ins w:id="231" w:author="Srinivas Gudumasu" w:date="2024-11-12T13:41:00Z" w16du:dateUtc="2024-11-12T18:41:00Z">
        <w:r>
          <w:t>metrics reporting entity</w:t>
        </w:r>
      </w:ins>
      <w:del w:id="232" w:author="Srinivas Gudumasu" w:date="2024-11-12T13:41:00Z" w16du:dateUtc="2024-11-12T18:41:00Z">
        <w:r w:rsidRPr="00A16B5B" w:rsidDel="002B0975">
          <w:delText>Media Session Handler</w:delText>
        </w:r>
      </w:del>
      <w:r w:rsidRPr="00A16B5B">
        <w:t>;</w:t>
      </w:r>
    </w:p>
    <w:p w14:paraId="3AF41692" w14:textId="77777777" w:rsidR="0034679B" w:rsidRPr="00A16B5B" w:rsidRDefault="0034679B" w:rsidP="0034679B">
      <w:pPr>
        <w:pStyle w:val="B1"/>
      </w:pPr>
      <w:r w:rsidRPr="00A16B5B">
        <w:lastRenderedPageBreak/>
        <w:t>4.</w:t>
      </w:r>
      <w:r w:rsidRPr="00A16B5B">
        <w:tab/>
        <w:t xml:space="preserve">The portion of the media session (represented by start offset and/or duration parameters) for which metrics reports are to be sent by the </w:t>
      </w:r>
      <w:ins w:id="233" w:author="Srinivas Gudumasu" w:date="2024-11-12T13:41:00Z" w16du:dateUtc="2024-11-12T18:41:00Z">
        <w:r>
          <w:t>metrics reporting entity</w:t>
        </w:r>
      </w:ins>
      <w:del w:id="234" w:author="Srinivas Gudumasu" w:date="2024-11-12T13:41:00Z" w16du:dateUtc="2024-11-12T18:41:00Z">
        <w:r w:rsidRPr="00A16B5B" w:rsidDel="002B0975">
          <w:delText>Media Session Handler</w:delText>
        </w:r>
      </w:del>
      <w:r w:rsidRPr="00A16B5B">
        <w:t xml:space="preserve"> if reporting is enabled for that media delivery session;</w:t>
      </w:r>
    </w:p>
    <w:p w14:paraId="4112B3EF" w14:textId="77777777" w:rsidR="0034679B" w:rsidRPr="00A16B5B" w:rsidRDefault="0034679B" w:rsidP="0034679B">
      <w:pPr>
        <w:pStyle w:val="B1"/>
      </w:pPr>
      <w:r w:rsidRPr="00A16B5B">
        <w:t>5.</w:t>
      </w:r>
      <w:r w:rsidRPr="00A16B5B">
        <w:tab/>
        <w:t xml:space="preserve">The interval at which metrics reports are to be sent by the </w:t>
      </w:r>
      <w:ins w:id="235" w:author="Srinivas Gudumasu" w:date="2024-11-12T13:42:00Z" w16du:dateUtc="2024-11-12T18:42:00Z">
        <w:r>
          <w:t>metrics reporting entity</w:t>
        </w:r>
      </w:ins>
      <w:del w:id="236" w:author="Srinivas Gudumasu" w:date="2024-11-12T13:42:00Z" w16du:dateUtc="2024-11-12T18:42:00Z">
        <w:r w:rsidRPr="00A16B5B" w:rsidDel="003A2C13">
          <w:delText>Media Session Handler</w:delText>
        </w:r>
      </w:del>
      <w:r w:rsidRPr="00A16B5B">
        <w:t xml:space="preserve"> if reporting is enabled for a media delivery session; and</w:t>
      </w:r>
    </w:p>
    <w:p w14:paraId="058DA9F3" w14:textId="77777777" w:rsidR="0034679B" w:rsidRPr="00A16B5B" w:rsidRDefault="0034679B" w:rsidP="0034679B">
      <w:pPr>
        <w:pStyle w:val="B1"/>
      </w:pPr>
      <w:r w:rsidRPr="00A16B5B">
        <w:t>6.</w:t>
      </w:r>
      <w:r w:rsidRPr="00A16B5B">
        <w:tab/>
        <w:t>The Media AF address(es) to which metrics reports are to be sent.</w:t>
      </w:r>
    </w:p>
    <w:p w14:paraId="50A80082" w14:textId="77777777" w:rsidR="0034679B" w:rsidRDefault="0034679B" w:rsidP="0034679B">
      <w:pPr>
        <w:keepNext/>
        <w:rPr>
          <w:ins w:id="237" w:author="Srinivas Gudumasu" w:date="2024-11-12T13:44:00Z" w16du:dateUtc="2024-11-12T18:44:00Z"/>
        </w:rPr>
      </w:pPr>
      <w:ins w:id="238" w:author="Srinivas Gudumasu" w:date="2024-11-12T13:57:00Z" w16du:dateUtc="2024-11-12T18:57:00Z">
        <w:r>
          <w:t>Furthermore:</w:t>
        </w:r>
      </w:ins>
    </w:p>
    <w:p w14:paraId="60E5CD82" w14:textId="77777777" w:rsidR="0034679B" w:rsidRDefault="0053799B" w:rsidP="0034679B">
      <w:pPr>
        <w:pStyle w:val="B1"/>
        <w:rPr>
          <w:ins w:id="239" w:author="Srinivas Gudumasu" w:date="2024-11-12T13:44:00Z" w16du:dateUtc="2024-11-12T18:44:00Z"/>
        </w:rPr>
      </w:pPr>
      <w:ins w:id="240" w:author="Srinivas Gudumasu" w:date="2024-11-12T13:48:00Z" w16du:dateUtc="2024-11-12T18:48:00Z">
        <w:r>
          <w:t>-</w:t>
        </w:r>
        <w:r>
          <w:tab/>
        </w:r>
      </w:ins>
      <w:r w:rsidRPr="00A16B5B">
        <w:t xml:space="preserve">Before a media delivery session is started, the </w:t>
      </w:r>
      <w:ins w:id="241" w:author="Srinivas Gudumasu" w:date="2024-11-12T13:50:00Z" w16du:dateUtc="2024-11-12T18:50:00Z">
        <w:r w:rsidR="009711A9">
          <w:t>metrics reporting entity</w:t>
        </w:r>
      </w:ins>
      <w:del w:id="242" w:author="Srinivas Gudumasu" w:date="2024-11-12T13:51:00Z" w16du:dateUtc="2024-11-12T18:51:00Z">
        <w:r w:rsidR="009711A9" w:rsidRPr="00A16B5B" w:rsidDel="0030050E">
          <w:delText>Media Session Handler</w:delText>
        </w:r>
      </w:del>
      <w:r w:rsidRPr="00A16B5B">
        <w:t xml:space="preserve"> shall check if the Service Access Information includes any</w:t>
      </w:r>
      <w:r>
        <w:t xml:space="preserve"> Client</w:t>
      </w:r>
      <w:r w:rsidRPr="00A16B5B">
        <w:t xml:space="preserve"> Metrics Reporting Configurations. If any such configurations are present, </w:t>
      </w:r>
      <w:ins w:id="243" w:author="Srinivas Gudumasu" w:date="2024-11-12T13:51:00Z" w16du:dateUtc="2024-11-12T18:51:00Z">
        <w:r w:rsidR="0030050E" w:rsidRPr="00A16B5B">
          <w:t xml:space="preserve">the </w:t>
        </w:r>
        <w:r w:rsidR="0030050E">
          <w:t>metrics reporting entity</w:t>
        </w:r>
      </w:ins>
      <w:del w:id="244" w:author="Srinivas Gudumasu" w:date="2024-11-12T13:52:00Z" w16du:dateUtc="2024-11-12T18:52:00Z">
        <w:r w:rsidR="0030050E" w:rsidRPr="00A16B5B" w:rsidDel="00A40DC7">
          <w:delText>Media Session Handler</w:delText>
        </w:r>
      </w:del>
      <w:r w:rsidR="0030050E" w:rsidRPr="00A16B5B">
        <w:t xml:space="preserve"> </w:t>
      </w:r>
      <w:r w:rsidRPr="00A16B5B">
        <w:t>shall initiate the metrics reporting procedure for the media delivery session based on these configurations.</w:t>
      </w:r>
    </w:p>
    <w:p w14:paraId="49E66A02" w14:textId="77777777" w:rsidR="0034679B" w:rsidRDefault="007319A4" w:rsidP="0034679B">
      <w:pPr>
        <w:pStyle w:val="B1"/>
        <w:rPr>
          <w:ins w:id="245" w:author="Srinivas Gudumasu" w:date="2024-11-12T13:56:00Z" w16du:dateUtc="2024-11-12T18:56:00Z"/>
        </w:rPr>
      </w:pPr>
      <w:ins w:id="246" w:author="Srinivas Gudumasu" w:date="2024-11-12T13:55:00Z" w16du:dateUtc="2024-11-12T18:55:00Z">
        <w:r>
          <w:t>-</w:t>
        </w:r>
        <w:r>
          <w:tab/>
        </w:r>
      </w:ins>
      <w:r w:rsidR="00EB5EF7" w:rsidRPr="00A16B5B">
        <w:t>During the</w:t>
      </w:r>
      <w:r w:rsidR="00EB5EF7">
        <w:t xml:space="preserve"> course of the</w:t>
      </w:r>
      <w:r w:rsidR="00EB5EF7" w:rsidRPr="00A16B5B">
        <w:t xml:space="preserve"> media delivery session, the </w:t>
      </w:r>
      <w:ins w:id="247" w:author="Srinivas Gudumasu" w:date="2024-11-12T13:54:00Z" w16du:dateUtc="2024-11-12T18:54:00Z">
        <w:r w:rsidR="008F392B">
          <w:t>metrics reporting entity</w:t>
        </w:r>
      </w:ins>
      <w:del w:id="248" w:author="Srinivas Gudumasu" w:date="2024-11-12T13:54:00Z" w16du:dateUtc="2024-11-12T18:54:00Z">
        <w:r w:rsidR="008F392B" w:rsidDel="008F392B">
          <w:delText>Media Session Handler</w:delText>
        </w:r>
      </w:del>
      <w:r w:rsidR="008F392B">
        <w:t xml:space="preserve"> </w:t>
      </w:r>
      <w:r w:rsidR="00EB5EF7" w:rsidRPr="00A16B5B">
        <w:t xml:space="preserve">shall periodically check if </w:t>
      </w:r>
      <w:r w:rsidR="00EB5EF7">
        <w:t xml:space="preserve">any </w:t>
      </w:r>
      <w:r w:rsidR="00EB5EF7" w:rsidRPr="00A16B5B">
        <w:t xml:space="preserve">Metrics Reporting Configurations </w:t>
      </w:r>
      <w:r w:rsidR="00EB5EF7">
        <w:t xml:space="preserve">have been </w:t>
      </w:r>
      <w:r w:rsidR="00EB5EF7" w:rsidRPr="00A16B5B">
        <w:t>added to or removed from the Service Access Information and shall activate or deactivate the metrics reporting procedure as appropriate for the media delivery session in question.</w:t>
      </w:r>
    </w:p>
    <w:p w14:paraId="4CF1A51C" w14:textId="29495AF3" w:rsidR="0067610E" w:rsidRPr="00A16B5B" w:rsidRDefault="00571BA8" w:rsidP="0034679B">
      <w:del w:id="249" w:author="Richard Bradbury" w:date="2024-11-13T11:12:00Z" w16du:dateUtc="2024-11-13T11:12:00Z">
        <w:r w:rsidDel="0034679B">
          <w:delText xml:space="preserve"> </w:delText>
        </w:r>
      </w:del>
      <w:r w:rsidR="0067610E" w:rsidRPr="00A16B5B">
        <w:t xml:space="preserve">The </w:t>
      </w:r>
      <w:ins w:id="250" w:author="Richard Bradbury" w:date="2024-11-13T11:22:00Z" w16du:dateUtc="2024-11-13T11:22:00Z">
        <w:r w:rsidR="00F568D3">
          <w:t xml:space="preserve">data type of the </w:t>
        </w:r>
      </w:ins>
      <w:ins w:id="251" w:author="Richard Bradbury" w:date="2024-11-13T11:21:00Z" w16du:dateUtc="2024-11-13T11:21:00Z">
        <w:r w:rsidR="00F568D3" w:rsidRPr="00A16B5B">
          <w:t>Metrics Reporting Configuration</w:t>
        </w:r>
        <w:r w:rsidR="00F568D3">
          <w:t xml:space="preserve"> signalled as part of the </w:t>
        </w:r>
      </w:ins>
      <w:r w:rsidR="0067610E" w:rsidRPr="00A16B5B">
        <w:t xml:space="preserve">Service Access Information indicating </w:t>
      </w:r>
      <w:ins w:id="252" w:author="Richard Bradbury" w:date="2024-11-13T11:21:00Z" w16du:dateUtc="2024-11-13T11:21:00Z">
        <w:r w:rsidR="00F568D3">
          <w:t>at reference point M5</w:t>
        </w:r>
      </w:ins>
      <w:del w:id="253" w:author="Richard Bradbury" w:date="2024-11-13T11:21:00Z" w16du:dateUtc="2024-11-13T11:21:00Z">
        <w:r w:rsidR="0067610E" w:rsidRPr="00A16B5B" w:rsidDel="00F568D3">
          <w:delText>whether Metrics Reporting is provisioned for media delivery sessions</w:delText>
        </w:r>
      </w:del>
      <w:r w:rsidR="0067610E" w:rsidRPr="00A16B5B">
        <w:t xml:space="preserve"> is specified in clause 9.2.3.</w:t>
      </w:r>
    </w:p>
    <w:p w14:paraId="6D580E18" w14:textId="6546F3EF" w:rsidR="0067610E" w:rsidRDefault="0067610E" w:rsidP="0067610E">
      <w:pPr>
        <w:keepNext/>
      </w:pPr>
      <w:r>
        <w:t xml:space="preserve">The </w:t>
      </w:r>
      <w:ins w:id="254" w:author="Srinivas Gudumasu" w:date="2024-11-12T13:57:00Z" w16du:dateUtc="2024-11-12T18:57:00Z">
        <w:r w:rsidR="000A3863">
          <w:t>metrics reporting entity</w:t>
        </w:r>
      </w:ins>
      <w:del w:id="255" w:author="Srinivas Gudumasu" w:date="2024-11-12T13:57:00Z" w16du:dateUtc="2024-11-12T18:57:00Z">
        <w:r w:rsidDel="000A3863">
          <w:delText>Media Session Handler</w:delText>
        </w:r>
      </w:del>
      <w:r>
        <w:t xml:space="preserve"> shall decide whether to activate the metrics reporting procedure for a particular media delivery session at the start of that session and whenever any Client Metrics Reporting Configuration changes in the related Service Access Information.</w:t>
      </w:r>
    </w:p>
    <w:p w14:paraId="66219046" w14:textId="62F7C648" w:rsidR="0067610E" w:rsidRDefault="0067610E" w:rsidP="0067610E">
      <w:pPr>
        <w:pStyle w:val="B1"/>
        <w:keepNext/>
      </w:pPr>
      <w:r>
        <w:t>-</w:t>
      </w:r>
      <w:r>
        <w:tab/>
        <w:t xml:space="preserve">When the </w:t>
      </w:r>
      <w:r w:rsidRPr="00AD44F2">
        <w:rPr>
          <w:rStyle w:val="Codechar"/>
        </w:rPr>
        <w:t>samplePercentage</w:t>
      </w:r>
      <w:r>
        <w:t xml:space="preserve"> property in a Metrics Reporting Configuration has a value of 100 percent, the </w:t>
      </w:r>
      <w:ins w:id="256" w:author="Srinivas Gudumasu" w:date="2024-11-12T13:58:00Z" w16du:dateUtc="2024-11-12T18:58:00Z">
        <w:r w:rsidR="00285203">
          <w:t>metrics reporting entity</w:t>
        </w:r>
      </w:ins>
      <w:del w:id="257" w:author="Srinivas Gudumasu" w:date="2024-11-12T13:58:00Z" w16du:dateUtc="2024-11-12T18:58:00Z">
        <w:r w:rsidDel="00285203">
          <w:delText>Media Session Handler</w:delText>
        </w:r>
      </w:del>
      <w:r>
        <w:t xml:space="preserve"> shall activate the metrics reporting procedure for that configuration.</w:t>
      </w:r>
    </w:p>
    <w:p w14:paraId="30A8BA74" w14:textId="31B02FA5" w:rsidR="0067610E" w:rsidRDefault="0067610E" w:rsidP="0067610E">
      <w:pPr>
        <w:pStyle w:val="B1"/>
      </w:pPr>
      <w:r>
        <w:t>-</w:t>
      </w:r>
      <w:r>
        <w:tab/>
        <w:t xml:space="preserve">If the </w:t>
      </w:r>
      <w:r w:rsidRPr="00AD44F2">
        <w:rPr>
          <w:rStyle w:val="Codechar"/>
        </w:rPr>
        <w:t>samplePercentage</w:t>
      </w:r>
      <w:r>
        <w:t xml:space="preserve"> value in a Metrics Reporting Configuration is less than 100 percent, the </w:t>
      </w:r>
      <w:ins w:id="258" w:author="Srinivas Gudumasu" w:date="2024-11-12T13:58:00Z" w16du:dateUtc="2024-11-12T18:58:00Z">
        <w:r w:rsidR="00285203">
          <w:t>metrics reporting entity</w:t>
        </w:r>
      </w:ins>
      <w:del w:id="259" w:author="Srinivas Gudumasu" w:date="2024-11-12T13:58:00Z" w16du:dateUtc="2024-11-12T18:58:00Z">
        <w:r w:rsidDel="00285203">
          <w:delText>Media Session Handler</w:delText>
        </w:r>
      </w:del>
      <w:r>
        <w:t xml:space="preserve"> shall generate a random number which is uniformly distributed in the range of 0 to 100, and the </w:t>
      </w:r>
      <w:ins w:id="260" w:author="Srinivas Gudumasu" w:date="2024-11-12T13:58:00Z" w16du:dateUtc="2024-11-12T18:58:00Z">
        <w:r w:rsidR="00386550">
          <w:t>metrics reporting entity</w:t>
        </w:r>
      </w:ins>
      <w:del w:id="261" w:author="Srinivas Gudumasu" w:date="2024-11-12T13:58:00Z" w16du:dateUtc="2024-11-12T18:58:00Z">
        <w:r w:rsidDel="00386550">
          <w:delText>Media Session Handler</w:delText>
        </w:r>
      </w:del>
      <w:r>
        <w:t xml:space="preserve"> shall activate the metrics reporting procedure for the Metrics Reporting Configuration when the generated random number is of a lower value than the </w:t>
      </w:r>
      <w:r w:rsidRPr="00AD44F2">
        <w:rPr>
          <w:rStyle w:val="Codechar"/>
        </w:rPr>
        <w:t>samplePercentage</w:t>
      </w:r>
      <w:r>
        <w:t xml:space="preserve"> value.</w:t>
      </w:r>
    </w:p>
    <w:p w14:paraId="5405B2A1" w14:textId="787D40A1" w:rsidR="0067610E" w:rsidRDefault="0067610E" w:rsidP="0067610E">
      <w:pPr>
        <w:keepNext/>
      </w:pPr>
      <w:r>
        <w:t xml:space="preserve">If the metrics reporting procedure is activated for a particular Client Metrics Reporting Configuration, the </w:t>
      </w:r>
      <w:ins w:id="262" w:author="Srinivas Gudumasu" w:date="2024-11-12T13:59:00Z" w16du:dateUtc="2024-11-12T18:59:00Z">
        <w:r w:rsidR="00BD4DB0">
          <w:t>metrics reporting entity</w:t>
        </w:r>
      </w:ins>
      <w:del w:id="263" w:author="Srinivas Gudumasu" w:date="2024-11-12T13:59:00Z" w16du:dateUtc="2024-11-12T18:59:00Z">
        <w:r w:rsidDel="00BD4DB0">
          <w:delText>Media Session Handler</w:delText>
        </w:r>
      </w:del>
      <w:r>
        <w:t xml:space="preserve"> shall produce and submit a metrics report to the Media AF using the procedure specified in clause 5.3.5.2 when any of the following conditions are met:</w:t>
      </w:r>
    </w:p>
    <w:p w14:paraId="79A2B70E" w14:textId="77777777" w:rsidR="0067610E" w:rsidRDefault="0067610E" w:rsidP="0067610E">
      <w:pPr>
        <w:pStyle w:val="B1"/>
        <w:keepNext/>
      </w:pPr>
      <w:r>
        <w:t>-</w:t>
      </w:r>
      <w:r>
        <w:tab/>
        <w:t xml:space="preserve">On determining the need to report ongoing QoE metrics for a media delivery session at periodic intervals determined by the </w:t>
      </w:r>
      <w:r w:rsidRPr="00AD44F2">
        <w:rPr>
          <w:rStyle w:val="Codechar"/>
        </w:rPr>
        <w:t>reportingInterval</w:t>
      </w:r>
      <w:r>
        <w:t xml:space="preserve"> property in the Client Metrics Reporting Configuration, provided that both of the following hold:</w:t>
      </w:r>
    </w:p>
    <w:p w14:paraId="72559BDA" w14:textId="77777777" w:rsidR="0067610E" w:rsidRDefault="0067610E" w:rsidP="0067610E">
      <w:pPr>
        <w:pStyle w:val="B2"/>
      </w:pPr>
      <w:r>
        <w:t>-</w:t>
      </w:r>
      <w:r>
        <w:tab/>
        <w:t xml:space="preserve">The time offset indicated in the </w:t>
      </w:r>
      <w:r w:rsidRPr="00AD44F2">
        <w:rPr>
          <w:rStyle w:val="Codechar"/>
        </w:rPr>
        <w:t>reportingStartOffset</w:t>
      </w:r>
      <w:r>
        <w:t xml:space="preserve"> property of the Client Metrics Reporting Configuration has passed since the start of the media delivery session; and</w:t>
      </w:r>
    </w:p>
    <w:p w14:paraId="5948FF7E" w14:textId="77777777" w:rsidR="0067610E" w:rsidRDefault="0067610E" w:rsidP="0067610E">
      <w:pPr>
        <w:pStyle w:val="B2"/>
      </w:pPr>
      <w:r>
        <w:t>-</w:t>
      </w:r>
      <w:r>
        <w:tab/>
        <w:t xml:space="preserve">The time offset indicated in the </w:t>
      </w:r>
      <w:r w:rsidRPr="00AD44F2">
        <w:rPr>
          <w:rStyle w:val="Codechar"/>
        </w:rPr>
        <w:t>reportingDuration</w:t>
      </w:r>
      <w:r>
        <w:t xml:space="preserve"> property of the Client Metrics Reporting Configuration has not yet passed since the time offset indicated in the </w:t>
      </w:r>
      <w:r w:rsidRPr="00AD44F2">
        <w:rPr>
          <w:rStyle w:val="Codechar"/>
        </w:rPr>
        <w:t>reportingStartOffset</w:t>
      </w:r>
      <w:r>
        <w:t xml:space="preserve"> property.</w:t>
      </w:r>
    </w:p>
    <w:p w14:paraId="607E6401" w14:textId="77777777" w:rsidR="0067610E" w:rsidRDefault="0067610E" w:rsidP="0067610E">
      <w:pPr>
        <w:pStyle w:val="B1"/>
      </w:pPr>
      <w:r>
        <w:t>-</w:t>
      </w:r>
      <w:r>
        <w:tab/>
        <w:t>At the end of the media delivery session.</w:t>
      </w:r>
    </w:p>
    <w:p w14:paraId="6BCF7565" w14:textId="38F14E59" w:rsidR="0067610E" w:rsidRPr="00A16B5B" w:rsidRDefault="0067610E" w:rsidP="0067610E">
      <w:r w:rsidRPr="000A7E42">
        <w:t xml:space="preserve">Whenever a metrics report is produced for a given client metrics reporting configuration, the </w:t>
      </w:r>
      <w:ins w:id="264" w:author="Srinivas Gudumasu" w:date="2024-11-12T14:01:00Z" w16du:dateUtc="2024-11-12T19:01:00Z">
        <w:r w:rsidR="00CA5AA2">
          <w:t>metrics reporting entity</w:t>
        </w:r>
      </w:ins>
      <w:del w:id="265" w:author="Srinivas Gudumasu" w:date="2024-11-12T14:01:00Z" w16du:dateUtc="2024-11-12T19:01:00Z">
        <w:r w:rsidRPr="000A7E42" w:rsidDel="00CA5AA2">
          <w:delText>Media Session Handler</w:delText>
        </w:r>
      </w:del>
      <w:r w:rsidRPr="000A7E42">
        <w:t xml:space="preserve"> shall reset its reporting interval timer for that configuration to the value of the </w:t>
      </w:r>
      <w:r w:rsidRPr="00AD44F2">
        <w:rPr>
          <w:rStyle w:val="Codechar"/>
        </w:rPr>
        <w:t>clientMetrics‌Reporting‌Configurations[].‌reportingInterval</w:t>
      </w:r>
      <w:r w:rsidRPr="000A7E42">
        <w:t xml:space="preserve"> property and it shall begin countdown of the timer again. When</w:t>
      </w:r>
      <w:del w:id="266" w:author="Srinivas Gudumasu" w:date="2024-11-12T14:02:00Z" w16du:dateUtc="2024-11-12T19:02:00Z">
        <w:r w:rsidRPr="000A7E42" w:rsidDel="006615A6">
          <w:delText>ever</w:delText>
        </w:r>
      </w:del>
      <w:r w:rsidRPr="000A7E42">
        <w:t xml:space="preserve"> the </w:t>
      </w:r>
      <w:del w:id="267" w:author="Srinivas Gudumasu" w:date="2024-11-12T14:03:00Z" w16du:dateUtc="2024-11-12T19:03:00Z">
        <w:r w:rsidRPr="000A7E42" w:rsidDel="00615F25">
          <w:delText xml:space="preserve">Media Session Handler terminates a </w:delText>
        </w:r>
      </w:del>
      <w:r w:rsidRPr="000A7E42">
        <w:t>media delivery session</w:t>
      </w:r>
      <w:ins w:id="268" w:author="Srinivas Gudumasu" w:date="2024-11-12T14:03:00Z" w16du:dateUtc="2024-11-12T19:03:00Z">
        <w:r w:rsidR="00615F25">
          <w:t xml:space="preserve"> comes to an end</w:t>
        </w:r>
      </w:ins>
      <w:r w:rsidRPr="000A7E42">
        <w:t xml:space="preserve">, </w:t>
      </w:r>
      <w:del w:id="269" w:author="Srinivas Gudumasu" w:date="2024-11-12T14:03:00Z" w16du:dateUtc="2024-11-12T19:03:00Z">
        <w:r w:rsidRPr="000A7E42" w:rsidDel="00384A97">
          <w:delText>it</w:delText>
        </w:r>
      </w:del>
      <w:ins w:id="270" w:author="Srinivas Gudumasu" w:date="2024-11-12T14:03:00Z" w16du:dateUtc="2024-11-12T19:03:00Z">
        <w:r w:rsidR="00384A97">
          <w:t>the metrics reporting entity</w:t>
        </w:r>
      </w:ins>
      <w:r w:rsidRPr="000A7E42">
        <w:t xml:space="preserve"> shall disable its reporting interval timer for all client metrics reporting configurations.</w:t>
      </w:r>
    </w:p>
    <w:p w14:paraId="10D78746" w14:textId="77777777" w:rsidR="0067610E" w:rsidRPr="00A16B5B" w:rsidRDefault="0067610E" w:rsidP="0067610E">
      <w:r w:rsidRPr="00A16B5B">
        <w:t>Details of the APIs supporting these procedures at reference points M3 and M5 are specified in clause 9.5.</w:t>
      </w:r>
    </w:p>
    <w:p w14:paraId="49F080DB" w14:textId="376D4B57" w:rsidR="00027E13" w:rsidRDefault="0067610E" w:rsidP="0067610E">
      <w:pPr>
        <w:keepLines/>
      </w:pPr>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70EF6F6A" w14:textId="77777777" w:rsidR="00C612CC" w:rsidRPr="00A16B5B" w:rsidRDefault="00C612CC" w:rsidP="00C612CC">
      <w:pPr>
        <w:pStyle w:val="Heading4"/>
      </w:pPr>
      <w:bookmarkStart w:id="271" w:name="_Toc167455906"/>
      <w:bookmarkStart w:id="272" w:name="_Toc178347052"/>
      <w:r w:rsidRPr="00A16B5B">
        <w:lastRenderedPageBreak/>
        <w:t>5.3.5.2</w:t>
      </w:r>
      <w:r w:rsidRPr="00A16B5B">
        <w:tab/>
        <w:t>Submit metrics report operation</w:t>
      </w:r>
      <w:bookmarkEnd w:id="271"/>
      <w:bookmarkEnd w:id="272"/>
    </w:p>
    <w:p w14:paraId="2C923BB5" w14:textId="182C16B9" w:rsidR="00C612CC" w:rsidRPr="00A16B5B" w:rsidRDefault="00C612CC" w:rsidP="00C612CC">
      <w:r w:rsidRPr="00A16B5B">
        <w:t xml:space="preserve">This operation is used by the Media Session Handler or Media AS </w:t>
      </w:r>
      <w:ins w:id="273" w:author="Richard Bradbury" w:date="2024-11-13T11:17:00Z" w16du:dateUtc="2024-11-13T11:17:00Z">
        <w:r w:rsidR="00F568D3">
          <w:t xml:space="preserve">(whichever is acting as metrics reporting entity) </w:t>
        </w:r>
      </w:ins>
      <w:r w:rsidRPr="00A16B5B">
        <w:t>to submit a metrics report to the Media AF</w:t>
      </w:r>
      <w:ins w:id="274" w:author="Srinivas Gudumasu" w:date="2024-11-12T15:47:00Z" w16du:dateUtc="2024-11-12T20:47:00Z">
        <w:r>
          <w:t>.</w:t>
        </w:r>
      </w:ins>
      <w:r w:rsidRPr="00A16B5B">
        <w:t xml:space="preserve"> If several Media AF addresses are listed in the </w:t>
      </w:r>
      <w:r w:rsidRPr="00A16B5B">
        <w:rPr>
          <w:rStyle w:val="Codechar"/>
        </w:rPr>
        <w:t>serverAddresses</w:t>
      </w:r>
      <w:r w:rsidRPr="00A16B5B">
        <w:t xml:space="preserve"> array of the client metrics reporting configuration (see table 9.2.3.1-1), the </w:t>
      </w:r>
      <w:ins w:id="275" w:author="Srinivas Gudumasu" w:date="2024-11-12T15:48:00Z" w16du:dateUtc="2024-11-12T20:48:00Z">
        <w:r>
          <w:t>metrics reporting entity</w:t>
        </w:r>
      </w:ins>
      <w:del w:id="276" w:author="Srinivas Gudumasu" w:date="2024-11-12T15:48:00Z" w16du:dateUtc="2024-11-12T20:48:00Z">
        <w:r w:rsidRPr="00A16B5B" w:rsidDel="00C612CC">
          <w:delText>Media Session Handler</w:delText>
        </w:r>
      </w:del>
      <w:r w:rsidRPr="00A16B5B">
        <w:t xml:space="preserve"> shall choose one at random and shall send the metrics report to the selected server endpoint. The HTTP </w:t>
      </w:r>
      <w:r w:rsidRPr="00A16B5B">
        <w:rPr>
          <w:rStyle w:val="HTTPMethod"/>
        </w:rPr>
        <w:t>POST</w:t>
      </w:r>
      <w:r w:rsidRPr="00A16B5B">
        <w:t xml:space="preserve"> method shall be used for this purpose, citing the address of the chosen Media AF in the request URL. The request body shall be formatted according to the metrics scheme indicated in </w:t>
      </w:r>
      <w:r w:rsidRPr="00A16B5B">
        <w:rPr>
          <w:rStyle w:val="Codechar"/>
        </w:rPr>
        <w:t>scheme</w:t>
      </w:r>
      <w:r w:rsidRPr="00A16B5B">
        <w:t xml:space="preserve"> property of one of the Client Metrics Reporting Configurations (see clause 5.3.2.3 and table 9.2.3.1-1) and the </w:t>
      </w:r>
      <w:r w:rsidRPr="00A16B5B">
        <w:rPr>
          <w:rStyle w:val="HTTPHeader"/>
        </w:rPr>
        <w:t>Content-Type</w:t>
      </w:r>
      <w:r w:rsidRPr="00A16B5B">
        <w:t xml:space="preserve"> HTTP request header set accordingly. Details of individual metrics reporting schemes and their corresponding metrics report formats are beyond the scope of the present document.</w:t>
      </w:r>
    </w:p>
    <w:p w14:paraId="01094E86" w14:textId="1113956C" w:rsidR="00C612CC" w:rsidRPr="00A16B5B" w:rsidRDefault="00C612CC" w:rsidP="00C612CC">
      <w:r w:rsidRPr="00A16B5B">
        <w:rPr>
          <w:lang w:eastAsia="zh-CN"/>
        </w:rPr>
        <w:t xml:space="preserve">A reporting client identifier </w:t>
      </w:r>
      <w:r w:rsidRPr="00A16B5B">
        <w:t>should be included in the</w:t>
      </w:r>
      <w:r w:rsidRPr="00A16B5B">
        <w:rPr>
          <w:lang w:eastAsia="zh-CN"/>
        </w:rPr>
        <w:t xml:space="preserve"> metrics report if the metrics scheme supports carriage of this data. Metrics schemes designed for use with this operation should specify a means to convey a reporting client identifier. If available to the </w:t>
      </w:r>
      <w:ins w:id="277" w:author="Srinivas Gudumasu" w:date="2024-11-12T15:49:00Z" w16du:dateUtc="2024-11-12T20:49:00Z">
        <w:r w:rsidR="00C804E4">
          <w:t>metrics reporting entity</w:t>
        </w:r>
      </w:ins>
      <w:del w:id="278" w:author="Srinivas Gudumasu" w:date="2024-11-12T15:49:00Z" w16du:dateUtc="2024-11-12T20:49:00Z">
        <w:r w:rsidRPr="00A16B5B" w:rsidDel="00C804E4">
          <w:rPr>
            <w:lang w:eastAsia="zh-CN"/>
          </w:rPr>
          <w:delText>Media Session Handler</w:delText>
        </w:r>
      </w:del>
      <w:r w:rsidRPr="00A16B5B">
        <w:rPr>
          <w:lang w:eastAsia="zh-CN"/>
        </w:rPr>
        <w:t>, its value should be a GPSI value as defined by TS 23.003 [16]. Otherwise, the reporting client identifier should be represented by a stable and globally unique string.</w:t>
      </w:r>
    </w:p>
    <w:p w14:paraId="5D160DE5" w14:textId="668D21EE" w:rsidR="00C612CC" w:rsidRPr="00A16B5B" w:rsidRDefault="00C612CC" w:rsidP="00C612CC">
      <w:pPr>
        <w:rPr>
          <w:lang w:eastAsia="zh-CN"/>
        </w:rPr>
      </w:pPr>
      <w:r w:rsidRPr="00A16B5B">
        <w:t>If the HTTP request is acceptable but the Media </w:t>
      </w:r>
      <w:del w:id="279" w:author="Srinivas Gudumasu" w:date="2024-11-12T15:49:00Z" w16du:dateUtc="2024-11-12T20:49:00Z">
        <w:r w:rsidRPr="00A16B5B" w:rsidDel="007B5078">
          <w:delText>AS</w:delText>
        </w:r>
      </w:del>
      <w:ins w:id="280" w:author="Srinivas Gudumasu" w:date="2024-11-12T15:49:00Z" w16du:dateUtc="2024-11-12T20:49:00Z">
        <w:r w:rsidR="007B5078" w:rsidRPr="00A16B5B">
          <w:t>A</w:t>
        </w:r>
        <w:r w:rsidR="007B5078">
          <w:t>F</w:t>
        </w:r>
      </w:ins>
      <w:r w:rsidR="007B5078" w:rsidRPr="00A16B5B">
        <w:t xml:space="preserve"> </w:t>
      </w:r>
      <w:r w:rsidRPr="00A16B5B">
        <w:t xml:space="preserve">has not yet fully processed the submitted metrics report, the Media AF may return a </w:t>
      </w:r>
      <w:r w:rsidRPr="00A16B5B">
        <w:rPr>
          <w:rStyle w:val="HTTPResponse"/>
          <w:rFonts w:eastAsiaTheme="majorEastAsia"/>
        </w:rPr>
        <w:t>202 (Accepted)</w:t>
      </w:r>
      <w:r w:rsidRPr="00A16B5B">
        <w:rPr>
          <w:lang w:eastAsia="zh-CN"/>
        </w:rPr>
        <w:t xml:space="preserve"> HTTP response message with an empty body and process the report later.</w:t>
      </w:r>
    </w:p>
    <w:p w14:paraId="321FF245" w14:textId="77777777" w:rsidR="00C612CC" w:rsidRPr="00A16B5B" w:rsidRDefault="00C612CC" w:rsidP="00C612CC">
      <w:r w:rsidRPr="00A16B5B">
        <w:t xml:space="preserve">If the operation is otherwise successful, the Media AF shall return a </w:t>
      </w:r>
      <w:r w:rsidRPr="00A16B5B">
        <w:rPr>
          <w:rStyle w:val="HTTPResponse"/>
          <w:rFonts w:eastAsiaTheme="majorEastAsia"/>
        </w:rPr>
        <w:t>200 (OK)</w:t>
      </w:r>
      <w:r w:rsidRPr="00A16B5B">
        <w:t xml:space="preserve"> HTTP response message with an empty body to acknowledge successful processing of the metrics report.</w:t>
      </w:r>
    </w:p>
    <w:p w14:paraId="0E9E0B79" w14:textId="77777777" w:rsidR="00C612CC" w:rsidRPr="00A16B5B" w:rsidRDefault="00C612CC" w:rsidP="00C612CC">
      <w:r w:rsidRPr="00A16B5B">
        <w:t xml:space="preserve">If metrics reporting is not provisioned for the Provisioning Session in question, the Media AF shall return a </w:t>
      </w:r>
      <w:r w:rsidRPr="00A16B5B">
        <w:rPr>
          <w:rStyle w:val="HTTPResponse"/>
          <w:rFonts w:eastAsiaTheme="majorEastAsia"/>
        </w:rPr>
        <w:t>403 (Forbidden)</w:t>
      </w:r>
      <w:r w:rsidRPr="00A16B5B">
        <w:t xml:space="preserve"> HTTP response message with an </w:t>
      </w:r>
      <w:r w:rsidRPr="00A16B5B">
        <w:rPr>
          <w:lang w:eastAsia="zh-CN"/>
        </w:rPr>
        <w:t xml:space="preserve">error </w:t>
      </w:r>
      <w:r w:rsidRPr="00A16B5B">
        <w:t>message body per clause 7.1.7 and the Media AF shall not process the submitted report.</w:t>
      </w:r>
    </w:p>
    <w:p w14:paraId="602AE298" w14:textId="77777777" w:rsidR="00C612CC" w:rsidRPr="00A16B5B" w:rsidRDefault="00C612CC" w:rsidP="00C612CC">
      <w:r w:rsidRPr="00A16B5B">
        <w:t xml:space="preserve">If the HTTP request message indicates a MIME content type in the </w:t>
      </w:r>
      <w:r w:rsidRPr="00A16B5B">
        <w:rPr>
          <w:rStyle w:val="HTTPHeader"/>
        </w:rPr>
        <w:t>Content-Type</w:t>
      </w:r>
      <w:r w:rsidRPr="00A16B5B">
        <w:t xml:space="preserve"> request header that is not consistent with one of the provisioned metrics reporting schemes, the Media AF shall return a </w:t>
      </w:r>
      <w:r w:rsidRPr="00A16B5B">
        <w:rPr>
          <w:rStyle w:val="HTTPResponse"/>
          <w:rFonts w:eastAsiaTheme="majorEastAsia"/>
        </w:rPr>
        <w:t>415 (Unsupported Media Type)</w:t>
      </w:r>
      <w:r w:rsidRPr="00A16B5B">
        <w:t xml:space="preserve"> HTTP response message with an </w:t>
      </w:r>
      <w:r w:rsidRPr="00A16B5B">
        <w:rPr>
          <w:lang w:eastAsia="zh-CN"/>
        </w:rPr>
        <w:t xml:space="preserve">error </w:t>
      </w:r>
      <w:r w:rsidRPr="00A16B5B">
        <w:t>message body per clause 7.1.7 and shall not process the submitted metrics report.</w:t>
      </w:r>
    </w:p>
    <w:p w14:paraId="2BAB58D6" w14:textId="7CE413BC" w:rsidR="00C612CC" w:rsidRDefault="00C612CC" w:rsidP="00C612CC">
      <w:pPr>
        <w:keepLines/>
      </w:pPr>
      <w:r w:rsidRPr="00A16B5B" w:rsidDel="008042E2">
        <w:t xml:space="preserve">If the </w:t>
      </w:r>
      <w:r w:rsidRPr="00A16B5B">
        <w:t>target Media AF endpoint</w:t>
      </w:r>
      <w:r w:rsidRPr="00A16B5B" w:rsidDel="008042E2">
        <w:t xml:space="preserve"> is temporarily </w:t>
      </w:r>
      <w:r w:rsidRPr="00A16B5B">
        <w:t>unable to accept the submitted metrics report (e.g. because it is overloaded),</w:t>
      </w:r>
      <w:r w:rsidRPr="00A16B5B" w:rsidDel="008042E2">
        <w:t xml:space="preserve"> </w:t>
      </w:r>
      <w:r w:rsidRPr="00A16B5B">
        <w:t xml:space="preserve">it shall return a </w:t>
      </w:r>
      <w:r w:rsidRPr="00A16B5B">
        <w:rPr>
          <w:rStyle w:val="HTTPResponse"/>
          <w:rFonts w:eastAsiaTheme="majorEastAsia"/>
        </w:rPr>
        <w:t>503 (Service Unavailable)</w:t>
      </w:r>
      <w:r w:rsidRPr="00A16B5B">
        <w:t xml:space="preserve"> HTTP response message with an empty body. The optional HTTP response header </w:t>
      </w:r>
      <w:r w:rsidRPr="00A16B5B">
        <w:rPr>
          <w:rStyle w:val="HTTPHeader"/>
        </w:rPr>
        <w:t>Retry-After</w:t>
      </w:r>
      <w:r w:rsidRPr="00A16B5B">
        <w:t xml:space="preserve"> should be included in such a response, indicating when the Media </w:t>
      </w:r>
      <w:del w:id="281" w:author="Srinivas Gudumasu" w:date="2024-11-12T15:50:00Z" w16du:dateUtc="2024-11-12T20:50:00Z">
        <w:r w:rsidRPr="00A16B5B" w:rsidDel="00F2795B">
          <w:delText>AS</w:delText>
        </w:r>
      </w:del>
      <w:ins w:id="282" w:author="Srinivas Gudumasu" w:date="2024-11-12T15:50:00Z" w16du:dateUtc="2024-11-12T20:50:00Z">
        <w:r w:rsidR="00F2795B" w:rsidRPr="00A16B5B">
          <w:t>A</w:t>
        </w:r>
        <w:r w:rsidR="00F2795B">
          <w:t>F</w:t>
        </w:r>
      </w:ins>
      <w:r w:rsidR="00F2795B" w:rsidRPr="00A16B5B">
        <w:t xml:space="preserve"> </w:t>
      </w:r>
      <w:r w:rsidRPr="00A16B5B">
        <w:t>expects to be able to accept new submissions. In this case</w:t>
      </w:r>
      <w:r w:rsidRPr="00A16B5B" w:rsidDel="008042E2">
        <w:t>,</w:t>
      </w:r>
      <w:r w:rsidRPr="00A16B5B">
        <w:t xml:space="preserve"> </w:t>
      </w:r>
      <w:r w:rsidRPr="00A16B5B" w:rsidDel="008042E2">
        <w:t xml:space="preserve">the </w:t>
      </w:r>
      <w:ins w:id="283" w:author="Srinivas Gudumasu" w:date="2024-11-12T15:50:00Z" w16du:dateUtc="2024-11-12T20:50:00Z">
        <w:r w:rsidR="00CB1D03">
          <w:t>metrics reporting entity</w:t>
        </w:r>
      </w:ins>
      <w:del w:id="284" w:author="Srinivas Gudumasu" w:date="2024-11-12T15:50:00Z" w16du:dateUtc="2024-11-12T20:50:00Z">
        <w:r w:rsidRPr="00A16B5B" w:rsidDel="00CB1D03">
          <w:delText>Media Client</w:delText>
        </w:r>
      </w:del>
      <w:r w:rsidRPr="00A16B5B">
        <w:t xml:space="preserve"> should store outstanding metrics</w:t>
      </w:r>
      <w:r w:rsidRPr="00A16B5B" w:rsidDel="008042E2">
        <w:t xml:space="preserve"> reports </w:t>
      </w:r>
      <w:r w:rsidRPr="00A16B5B">
        <w:t>and reattempt submission when the endpoint later becomes available</w:t>
      </w:r>
      <w:r w:rsidRPr="00A16B5B" w:rsidDel="008042E2">
        <w:t>. Details are left to implementation.</w:t>
      </w:r>
    </w:p>
    <w:p w14:paraId="452E1F96" w14:textId="1D119639" w:rsidR="00A96346" w:rsidRPr="00F90395" w:rsidRDefault="00176B89" w:rsidP="00A96346">
      <w:pPr>
        <w:pStyle w:val="Changenext"/>
      </w:pPr>
      <w:r>
        <w:t xml:space="preserve">Changes to </w:t>
      </w:r>
      <w:r w:rsidR="00F568D3">
        <w:t>Consumption Reporting</w:t>
      </w:r>
    </w:p>
    <w:p w14:paraId="32A61EE4" w14:textId="77777777" w:rsidR="00A96346" w:rsidRPr="00A16B5B" w:rsidRDefault="00A96346" w:rsidP="00A96346">
      <w:pPr>
        <w:pStyle w:val="Heading4"/>
      </w:pPr>
      <w:bookmarkStart w:id="285" w:name="_CR5_3_6_1"/>
      <w:bookmarkStart w:id="286" w:name="_Toc178347054"/>
      <w:bookmarkEnd w:id="285"/>
      <w:r w:rsidRPr="00A16B5B">
        <w:t>5.3.6.1</w:t>
      </w:r>
      <w:r w:rsidRPr="00A16B5B">
        <w:tab/>
        <w:t>Procedures</w:t>
      </w:r>
      <w:bookmarkEnd w:id="286"/>
    </w:p>
    <w:p w14:paraId="29FBDFA8" w14:textId="77777777" w:rsidR="00A96346" w:rsidRPr="00A16B5B" w:rsidRDefault="00A96346" w:rsidP="00A96346">
      <w:pPr>
        <w:keepLines/>
      </w:pPr>
      <w:r w:rsidRPr="00A16B5B">
        <w:t>These procedures are used by the Media AS at reference point M3 or else by the Consumption Reporting functions of the Media Client and subsequently by the Media Session Handler at reference point M5 to submit a consumption report to one of the Media AF instances listed in the Client Consumption Reporting Configuration of the Service Access Information resource previously retrieved using the procedure in clause 5.3.2.3.</w:t>
      </w:r>
    </w:p>
    <w:p w14:paraId="3EBFE6CE" w14:textId="50AA25D9" w:rsidR="00A96346" w:rsidRDefault="00D904BE" w:rsidP="00D904BE">
      <w:pPr>
        <w:pStyle w:val="B1"/>
      </w:pPr>
      <w:ins w:id="287" w:author="Richard Bradbury" w:date="2024-11-12T15:06:00Z" w16du:dateUtc="2024-11-12T15:06:00Z">
        <w:r>
          <w:t>-</w:t>
        </w:r>
        <w:r>
          <w:tab/>
        </w:r>
      </w:ins>
      <w:r w:rsidR="00A96346" w:rsidRPr="00A16B5B">
        <w:t xml:space="preserve">When the Consumption Reporting feature is provisioned for </w:t>
      </w:r>
      <w:del w:id="288" w:author="Richard Bradbury" w:date="2024-11-12T15:10:00Z" w16du:dateUtc="2024-11-12T15:10:00Z">
        <w:r w:rsidR="00A96346" w:rsidRPr="00A16B5B" w:rsidDel="00D904BE">
          <w:delText xml:space="preserve">a </w:delText>
        </w:r>
      </w:del>
      <w:r w:rsidR="00A96346" w:rsidRPr="00A16B5B">
        <w:t>downlink media delivery session</w:t>
      </w:r>
      <w:ins w:id="289" w:author="Richard Bradbury" w:date="2024-11-12T15:10:00Z" w16du:dateUtc="2024-11-12T15:10:00Z">
        <w:r>
          <w:t>s</w:t>
        </w:r>
      </w:ins>
      <w:r w:rsidR="00A96346" w:rsidRPr="00A16B5B">
        <w:t xml:space="preserve"> using the operations specified in clause 5.2.12, a Client Consumption Reporting Configuration shall be provided to the Media Session Handler </w:t>
      </w:r>
      <w:ins w:id="290" w:author="Richard Bradbury" w:date="2024-11-12T15:17:00Z" w16du:dateUtc="2024-11-12T15:17:00Z">
        <w:r w:rsidR="00C4240F">
          <w:t xml:space="preserve">(acting </w:t>
        </w:r>
      </w:ins>
      <w:ins w:id="291" w:author="Richard Bradbury" w:date="2024-11-12T15:27:00Z" w16du:dateUtc="2024-11-12T15:27:00Z">
        <w:r w:rsidR="005845B8">
          <w:t xml:space="preserve">in this case </w:t>
        </w:r>
      </w:ins>
      <w:ins w:id="292" w:author="Richard Bradbury" w:date="2024-11-12T15:26:00Z" w16du:dateUtc="2024-11-12T15:26:00Z">
        <w:r w:rsidR="005845B8">
          <w:t>as</w:t>
        </w:r>
      </w:ins>
      <w:ins w:id="293" w:author="Richard Bradbury" w:date="2024-11-12T15:17:00Z" w16du:dateUtc="2024-11-12T15:17:00Z">
        <w:r w:rsidR="00C4240F">
          <w:t xml:space="preserve"> consumption reporting entity) </w:t>
        </w:r>
      </w:ins>
      <w:r w:rsidR="00A96346" w:rsidRPr="00A16B5B">
        <w:t>in the Service Access Information.</w:t>
      </w:r>
    </w:p>
    <w:p w14:paraId="0C511042" w14:textId="1442307A" w:rsidR="00C4240F" w:rsidRDefault="00C4240F" w:rsidP="00C4240F">
      <w:pPr>
        <w:pStyle w:val="NO"/>
        <w:rPr>
          <w:ins w:id="294" w:author="Richard Bradbury" w:date="2024-11-12T15:19:00Z" w16du:dateUtc="2024-11-12T15:19:00Z"/>
        </w:rPr>
      </w:pPr>
      <w:ins w:id="295" w:author="Richard Bradbury" w:date="2024-11-12T15:19:00Z" w16du:dateUtc="2024-11-12T15:19:00Z">
        <w:r>
          <w:t>NOTE:</w:t>
        </w:r>
        <w:r>
          <w:tab/>
          <w:t>The Consumption Reporting feature is not applicable to uplink media streaming.</w:t>
        </w:r>
      </w:ins>
    </w:p>
    <w:p w14:paraId="6C2CD1FD" w14:textId="33B596BF" w:rsidR="00B57300" w:rsidRPr="00A16B5B" w:rsidRDefault="00D904BE" w:rsidP="00D904BE">
      <w:pPr>
        <w:pStyle w:val="B1"/>
        <w:rPr>
          <w:ins w:id="296" w:author="Srinivas Gudumasu" w:date="2024-11-11T22:51:00Z" w16du:dateUtc="2024-11-12T03:51:00Z"/>
        </w:rPr>
      </w:pPr>
      <w:ins w:id="297" w:author="Richard Bradbury" w:date="2024-11-12T15:06:00Z" w16du:dateUtc="2024-11-12T15:06:00Z">
        <w:r>
          <w:t>-</w:t>
        </w:r>
        <w:r>
          <w:tab/>
        </w:r>
      </w:ins>
      <w:ins w:id="298" w:author="Srinivas Gudumasu" w:date="2024-11-11T22:51:00Z" w16du:dateUtc="2024-11-12T03:51:00Z">
        <w:r w:rsidR="00B57300" w:rsidRPr="00A16B5B">
          <w:t xml:space="preserve">When the Consumption Reporting feature is provisioned for </w:t>
        </w:r>
      </w:ins>
      <w:ins w:id="299" w:author="Srinivas Gudumasu" w:date="2024-11-11T22:59:00Z" w16du:dateUtc="2024-11-12T03:59:00Z">
        <w:r w:rsidR="00604D89">
          <w:t>RTC</w:t>
        </w:r>
      </w:ins>
      <w:ins w:id="300" w:author="Srinivas Gudumasu" w:date="2024-11-11T22:51:00Z" w16du:dateUtc="2024-11-12T03:51:00Z">
        <w:r w:rsidR="00B57300" w:rsidRPr="00A16B5B">
          <w:t xml:space="preserve"> session</w:t>
        </w:r>
      </w:ins>
      <w:ins w:id="301" w:author="Richard Bradbury" w:date="2024-11-12T15:10:00Z" w16du:dateUtc="2024-11-12T15:10:00Z">
        <w:r>
          <w:t>s</w:t>
        </w:r>
      </w:ins>
      <w:ins w:id="302" w:author="Srinivas Gudumasu" w:date="2024-11-11T22:51:00Z" w16du:dateUtc="2024-11-12T03:51:00Z">
        <w:r w:rsidR="00B57300" w:rsidRPr="00A16B5B">
          <w:t xml:space="preserve"> using the operations specified in clause 5.2.12, a Client Consumption Reporting Configuration </w:t>
        </w:r>
      </w:ins>
      <w:ins w:id="303" w:author="Srinivas Gudumasu" w:date="2024-11-11T23:00:00Z" w16du:dateUtc="2024-11-12T04:00:00Z">
        <w:r w:rsidR="00BE3ED0">
          <w:t>shall</w:t>
        </w:r>
      </w:ins>
      <w:ins w:id="304" w:author="Srinivas Gudumasu" w:date="2024-11-11T22:51:00Z" w16du:dateUtc="2024-11-12T03:51:00Z">
        <w:r w:rsidR="00B57300" w:rsidRPr="00A16B5B">
          <w:t xml:space="preserve"> be provided to the </w:t>
        </w:r>
      </w:ins>
      <w:ins w:id="305" w:author="Srinivas Gudumasu" w:date="2024-11-11T23:01:00Z" w16du:dateUtc="2024-11-12T04:01:00Z">
        <w:r w:rsidR="00ED5D8A" w:rsidRPr="00A16B5B">
          <w:t xml:space="preserve">Media Session Handler </w:t>
        </w:r>
      </w:ins>
      <w:ins w:id="306" w:author="Srinivas Gudumasu" w:date="2024-11-11T23:09:00Z" w16du:dateUtc="2024-11-12T04:09:00Z">
        <w:r w:rsidR="00E974A5">
          <w:t>and</w:t>
        </w:r>
      </w:ins>
      <w:ins w:id="307" w:author="Srinivas Gudumasu" w:date="2024-11-11T23:01:00Z" w16du:dateUtc="2024-11-12T04:01:00Z">
        <w:r w:rsidR="00ED5D8A">
          <w:t xml:space="preserve"> the </w:t>
        </w:r>
      </w:ins>
      <w:ins w:id="308" w:author="Srinivas Gudumasu" w:date="2024-11-11T22:51:00Z" w16du:dateUtc="2024-11-12T03:51:00Z">
        <w:r w:rsidR="00B57300" w:rsidRPr="00A16B5B">
          <w:t>Media</w:t>
        </w:r>
      </w:ins>
      <w:ins w:id="309" w:author="Richard Bradbury" w:date="2024-11-12T15:02:00Z" w16du:dateUtc="2024-11-12T15:02:00Z">
        <w:r>
          <w:t> </w:t>
        </w:r>
      </w:ins>
      <w:ins w:id="310" w:author="Srinivas Gudumasu" w:date="2024-11-11T22:51:00Z" w16du:dateUtc="2024-11-12T03:51:00Z">
        <w:r w:rsidR="00B57300">
          <w:t>AS</w:t>
        </w:r>
        <w:r w:rsidR="00B57300" w:rsidRPr="00A16B5B">
          <w:t xml:space="preserve"> </w:t>
        </w:r>
      </w:ins>
      <w:ins w:id="311" w:author="Richard Bradbury" w:date="2024-11-12T15:17:00Z" w16du:dateUtc="2024-11-12T15:17:00Z">
        <w:r w:rsidR="00C4240F">
          <w:t xml:space="preserve">(both acting </w:t>
        </w:r>
      </w:ins>
      <w:ins w:id="312" w:author="Richard Bradbury" w:date="2024-11-12T15:40:00Z" w16du:dateUtc="2024-11-12T15:40:00Z">
        <w:r w:rsidR="003201A9">
          <w:t xml:space="preserve">in this case </w:t>
        </w:r>
      </w:ins>
      <w:ins w:id="313" w:author="Richard Bradbury" w:date="2024-11-12T15:26:00Z" w16du:dateUtc="2024-11-12T15:26:00Z">
        <w:r w:rsidR="005845B8">
          <w:t>as</w:t>
        </w:r>
      </w:ins>
      <w:ins w:id="314" w:author="Richard Bradbury" w:date="2024-11-12T15:17:00Z" w16du:dateUtc="2024-11-12T15:17:00Z">
        <w:r w:rsidR="00C4240F">
          <w:t xml:space="preserve"> consumption reporting entity) </w:t>
        </w:r>
      </w:ins>
      <w:ins w:id="315" w:author="Srinivas Gudumasu" w:date="2024-11-11T22:51:00Z" w16du:dateUtc="2024-11-12T03:51:00Z">
        <w:r w:rsidR="00B57300" w:rsidRPr="00A16B5B">
          <w:t>in the Service Access Information.</w:t>
        </w:r>
      </w:ins>
    </w:p>
    <w:p w14:paraId="50DBD4D6" w14:textId="6E7D9CB5" w:rsidR="00D904BE" w:rsidRDefault="00D904BE" w:rsidP="00D904BE">
      <w:pPr>
        <w:keepNext/>
        <w:rPr>
          <w:ins w:id="316" w:author="Richard Bradbury" w:date="2024-11-12T15:06:00Z" w16du:dateUtc="2024-11-12T15:06:00Z"/>
        </w:rPr>
      </w:pPr>
      <w:ins w:id="317" w:author="Richard Bradbury" w:date="2024-11-12T15:06:00Z" w16du:dateUtc="2024-11-12T15:06:00Z">
        <w:r>
          <w:t>Furthermore:</w:t>
        </w:r>
      </w:ins>
    </w:p>
    <w:p w14:paraId="5C34CFAE" w14:textId="79EFD4D7" w:rsidR="00D904BE" w:rsidRDefault="00D904BE" w:rsidP="00D904BE">
      <w:pPr>
        <w:pStyle w:val="B1"/>
        <w:rPr>
          <w:ins w:id="318" w:author="Richard Bradbury" w:date="2024-11-12T15:02:00Z" w16du:dateUtc="2024-11-12T15:02:00Z"/>
        </w:rPr>
      </w:pPr>
      <w:ins w:id="319" w:author="Richard Bradbury" w:date="2024-11-12T15:05:00Z" w16du:dateUtc="2024-11-12T15:05:00Z">
        <w:r>
          <w:t>-</w:t>
        </w:r>
        <w:r>
          <w:tab/>
        </w:r>
      </w:ins>
      <w:r w:rsidR="00A96346" w:rsidRPr="00A16B5B">
        <w:t xml:space="preserve">Before a </w:t>
      </w:r>
      <w:del w:id="320" w:author="Richard Bradbury" w:date="2024-11-12T15:18:00Z" w16du:dateUtc="2024-11-12T15:18:00Z">
        <w:r w:rsidR="00A96346" w:rsidRPr="00A16B5B" w:rsidDel="00C4240F">
          <w:delText xml:space="preserve">downlink </w:delText>
        </w:r>
      </w:del>
      <w:r w:rsidR="00A96346" w:rsidRPr="00A16B5B">
        <w:t xml:space="preserve">media delivery session is started, the </w:t>
      </w:r>
      <w:del w:id="321" w:author="Richard Bradbury" w:date="2024-11-12T15:18:00Z" w16du:dateUtc="2024-11-12T15:18:00Z">
        <w:r w:rsidR="00A96346" w:rsidRPr="00A16B5B" w:rsidDel="00C4240F">
          <w:delText>Media Session Handler</w:delText>
        </w:r>
      </w:del>
      <w:ins w:id="322" w:author="Richard Bradbury" w:date="2024-11-12T15:18:00Z" w16du:dateUtc="2024-11-12T15:18:00Z">
        <w:r w:rsidR="00C4240F">
          <w:t>consumption reporting entity</w:t>
        </w:r>
      </w:ins>
      <w:r w:rsidR="00A96346" w:rsidRPr="00A16B5B">
        <w:t xml:space="preserve"> shall check if the Service Access Information includes a Client Consumption Reporting Configuration. If such a </w:t>
      </w:r>
      <w:r w:rsidR="00A96346" w:rsidRPr="00A16B5B">
        <w:lastRenderedPageBreak/>
        <w:t xml:space="preserve">configuration is present, the </w:t>
      </w:r>
      <w:del w:id="323" w:author="Richard Bradbury" w:date="2024-11-12T15:18:00Z" w16du:dateUtc="2024-11-12T15:18:00Z">
        <w:r w:rsidR="00A96346" w:rsidRPr="00A16B5B" w:rsidDel="00C4240F">
          <w:delText>Media Session Handler</w:delText>
        </w:r>
      </w:del>
      <w:ins w:id="324" w:author="Richard Bradbury" w:date="2024-11-12T15:18:00Z" w16du:dateUtc="2024-11-12T15:18:00Z">
        <w:r w:rsidR="00C4240F">
          <w:t>consumption reporting entity</w:t>
        </w:r>
      </w:ins>
      <w:r w:rsidR="00A96346" w:rsidRPr="00A16B5B">
        <w:t xml:space="preserve"> shall initiate consumption reporting for the downlink media delivery session based on this configuration.</w:t>
      </w:r>
    </w:p>
    <w:p w14:paraId="41FE1BDD" w14:textId="7DA6F07C" w:rsidR="00AB2CA1" w:rsidRDefault="00AB2CA1" w:rsidP="00AB2CA1">
      <w:pPr>
        <w:pStyle w:val="NO"/>
        <w:rPr>
          <w:ins w:id="325" w:author="Richard Bradbury" w:date="2024-11-12T15:46:00Z" w16du:dateUtc="2024-11-12T15:46:00Z"/>
        </w:rPr>
      </w:pPr>
      <w:ins w:id="326" w:author="Richard Bradbury" w:date="2024-11-12T15:46:00Z" w16du:dateUtc="2024-11-12T15:46:00Z">
        <w:r>
          <w:t>NOTE:</w:t>
        </w:r>
        <w:r>
          <w:tab/>
          <w:t xml:space="preserve">The Client Consumption Reporting Configuration is </w:t>
        </w:r>
      </w:ins>
      <w:ins w:id="327" w:author="Richard Bradbury" w:date="2024-11-12T15:47:00Z" w16du:dateUtc="2024-11-12T15:47:00Z">
        <w:r>
          <w:t>absent in the case of</w:t>
        </w:r>
      </w:ins>
      <w:ins w:id="328" w:author="Richard Bradbury" w:date="2024-11-12T15:46:00Z" w16du:dateUtc="2024-11-12T15:46:00Z">
        <w:r>
          <w:t xml:space="preserve"> uplink media streaming.</w:t>
        </w:r>
      </w:ins>
    </w:p>
    <w:p w14:paraId="018D5B23" w14:textId="22963672" w:rsidR="00A96346" w:rsidRPr="00A16B5B" w:rsidRDefault="00D904BE" w:rsidP="00D904BE">
      <w:pPr>
        <w:pStyle w:val="B1"/>
      </w:pPr>
      <w:ins w:id="329" w:author="Richard Bradbury" w:date="2024-11-12T15:05:00Z" w16du:dateUtc="2024-11-12T15:05:00Z">
        <w:r>
          <w:t>-</w:t>
        </w:r>
        <w:r>
          <w:tab/>
        </w:r>
      </w:ins>
      <w:r w:rsidR="00A96346" w:rsidRPr="00A16B5B">
        <w:t xml:space="preserve">During the course of the </w:t>
      </w:r>
      <w:del w:id="330" w:author="Richard Bradbury" w:date="2024-11-12T15:03:00Z" w16du:dateUtc="2024-11-12T15:03:00Z">
        <w:r w:rsidR="00A96346" w:rsidRPr="00A16B5B" w:rsidDel="00D904BE">
          <w:delText xml:space="preserve">downlink </w:delText>
        </w:r>
      </w:del>
      <w:r w:rsidR="00A96346" w:rsidRPr="00A16B5B">
        <w:t xml:space="preserve">media delivery session, the </w:t>
      </w:r>
      <w:del w:id="331" w:author="Richard Bradbury" w:date="2024-11-12T15:18:00Z" w16du:dateUtc="2024-11-12T15:18:00Z">
        <w:r w:rsidR="00A96346" w:rsidRPr="00A16B5B" w:rsidDel="00C4240F">
          <w:delText>Media Session Handler</w:delText>
        </w:r>
      </w:del>
      <w:ins w:id="332" w:author="Richard Bradbury" w:date="2024-11-12T15:18:00Z" w16du:dateUtc="2024-11-12T15:18:00Z">
        <w:r w:rsidR="00C4240F">
          <w:t>consumption reporting entity</w:t>
        </w:r>
      </w:ins>
      <w:r w:rsidR="00A96346" w:rsidRPr="00A16B5B">
        <w:t xml:space="preserve"> shall periodically check if the Client Consumption Reporting Configuration </w:t>
      </w:r>
      <w:r w:rsidR="00A96346">
        <w:t xml:space="preserve">has been </w:t>
      </w:r>
      <w:r w:rsidR="00A96346" w:rsidRPr="00A16B5B">
        <w:t>added to or removed from the Service Access Information and shall activate or deactivate the consumption reporting procedure as appropriate for the media delivery session in question.</w:t>
      </w:r>
    </w:p>
    <w:p w14:paraId="26EE0610" w14:textId="6D7B7950" w:rsidR="00A96346" w:rsidRPr="00A16B5B" w:rsidRDefault="00A96346" w:rsidP="00A96346">
      <w:r w:rsidRPr="00A16B5B">
        <w:t xml:space="preserve">The </w:t>
      </w:r>
      <w:ins w:id="333" w:author="Richard Bradbury" w:date="2024-11-13T11:22:00Z" w16du:dateUtc="2024-11-13T11:22:00Z">
        <w:r w:rsidR="00F568D3">
          <w:t xml:space="preserve">data type of the </w:t>
        </w:r>
      </w:ins>
      <w:ins w:id="334" w:author="Richard Bradbury" w:date="2024-11-12T15:09:00Z" w16du:dateUtc="2024-11-12T15:09:00Z">
        <w:r w:rsidR="00D904BE">
          <w:t xml:space="preserve">Client Consumption Reporting Configuration signalled as part of the </w:t>
        </w:r>
      </w:ins>
      <w:r w:rsidRPr="00A16B5B">
        <w:t xml:space="preserve">Service Access Information </w:t>
      </w:r>
      <w:ins w:id="335" w:author="Richard Bradbury" w:date="2024-11-12T15:09:00Z" w16du:dateUtc="2024-11-12T15:09:00Z">
        <w:r w:rsidR="00D904BE">
          <w:t>at reference point M5</w:t>
        </w:r>
      </w:ins>
      <w:del w:id="336" w:author="Richard Bradbury" w:date="2024-11-12T15:08:00Z" w16du:dateUtc="2024-11-12T15:08:00Z">
        <w:r w:rsidRPr="00A16B5B" w:rsidDel="00D904BE">
          <w:delText xml:space="preserve">indicating whether Consumption Reporting is provisioned </w:delText>
        </w:r>
      </w:del>
      <w:del w:id="337" w:author="Richard Bradbury" w:date="2024-11-12T15:07:00Z" w16du:dateUtc="2024-11-12T15:07:00Z">
        <w:r w:rsidRPr="00A16B5B" w:rsidDel="00D904BE">
          <w:delText>for a particular downlink media delivery session</w:delText>
        </w:r>
      </w:del>
      <w:r w:rsidR="00D904BE">
        <w:t xml:space="preserve"> </w:t>
      </w:r>
      <w:r w:rsidRPr="00A16B5B">
        <w:t>is specified in clause 9.2.3.</w:t>
      </w:r>
    </w:p>
    <w:p w14:paraId="146B5E12" w14:textId="002D16EE" w:rsidR="00A96346" w:rsidRDefault="00A96346" w:rsidP="00A96346">
      <w:pPr>
        <w:keepNext/>
      </w:pPr>
      <w:r>
        <w:t xml:space="preserve">The </w:t>
      </w:r>
      <w:del w:id="338" w:author="Richard Bradbury" w:date="2024-11-12T15:19:00Z" w16du:dateUtc="2024-11-12T15:19:00Z">
        <w:r w:rsidDel="00C4240F">
          <w:delText>Media Session Handler</w:delText>
        </w:r>
      </w:del>
      <w:ins w:id="339" w:author="Richard Bradbury" w:date="2024-11-12T15:19:00Z" w16du:dateUtc="2024-11-12T15:19:00Z">
        <w:r w:rsidR="00C4240F">
          <w:t>consumption reporting entity</w:t>
        </w:r>
      </w:ins>
      <w:r>
        <w:t xml:space="preserve"> shall decide whether to activate the consumption reporting procedure for a particular </w:t>
      </w:r>
      <w:del w:id="340" w:author="Richard Bradbury" w:date="2024-11-12T15:13:00Z" w16du:dateUtc="2024-11-12T15:13:00Z">
        <w:r w:rsidDel="00C4240F">
          <w:delText xml:space="preserve">downlink </w:delText>
        </w:r>
      </w:del>
      <w:r>
        <w:t>media delivery session at the start of that session and whenever the Client Consumption Reporting Configuration changes in the related Service Access Information.</w:t>
      </w:r>
    </w:p>
    <w:p w14:paraId="760497BD" w14:textId="747532FA" w:rsidR="00A96346" w:rsidRDefault="00A96346" w:rsidP="00A96346">
      <w:pPr>
        <w:pStyle w:val="B1"/>
        <w:keepNext/>
      </w:pPr>
      <w:r>
        <w:t>-</w:t>
      </w:r>
      <w:r>
        <w:tab/>
      </w:r>
      <w:r w:rsidRPr="000A7E42">
        <w:t xml:space="preserve">When the </w:t>
      </w:r>
      <w:r w:rsidRPr="00AD44F2">
        <w:rPr>
          <w:rStyle w:val="Codechar"/>
        </w:rPr>
        <w:t>samplePercentage</w:t>
      </w:r>
      <w:r w:rsidRPr="000A7E42">
        <w:t xml:space="preserve"> property in the Client Consumption Reporting Configuration has a value of 100 percent, the </w:t>
      </w:r>
      <w:del w:id="341" w:author="Richard Bradbury" w:date="2024-11-12T15:14:00Z" w16du:dateUtc="2024-11-12T15:14:00Z">
        <w:r w:rsidRPr="000A7E42" w:rsidDel="00C4240F">
          <w:delText>Media Session Handler</w:delText>
        </w:r>
      </w:del>
      <w:ins w:id="342" w:author="Richard Bradbury" w:date="2024-11-12T15:14:00Z" w16du:dateUtc="2024-11-12T15:14:00Z">
        <w:r w:rsidR="00C4240F">
          <w:t>consumption reporting entity</w:t>
        </w:r>
      </w:ins>
      <w:r w:rsidRPr="000A7E42">
        <w:t xml:space="preserve"> shall activate the consumption reporting procedure.</w:t>
      </w:r>
    </w:p>
    <w:p w14:paraId="293E22E3" w14:textId="4B905F8D" w:rsidR="00A96346" w:rsidRPr="00A16B5B" w:rsidRDefault="00A96346" w:rsidP="00A96346">
      <w:pPr>
        <w:pStyle w:val="B1"/>
      </w:pPr>
      <w:r>
        <w:t>-</w:t>
      </w:r>
      <w:r>
        <w:tab/>
      </w:r>
      <w:r w:rsidRPr="000A7E42">
        <w:t xml:space="preserve">If the </w:t>
      </w:r>
      <w:r w:rsidRPr="00AD44F2">
        <w:rPr>
          <w:rStyle w:val="Codechar"/>
        </w:rPr>
        <w:t>samplePercentage</w:t>
      </w:r>
      <w:r w:rsidRPr="000A7E42">
        <w:t xml:space="preserve"> value</w:t>
      </w:r>
      <w:r>
        <w:t xml:space="preserve"> in the Client Consumption Reporting Configuration</w:t>
      </w:r>
      <w:r w:rsidRPr="000A7E42">
        <w:t xml:space="preserve"> is less than 100 percent, the </w:t>
      </w:r>
      <w:del w:id="343" w:author="Richard Bradbury" w:date="2024-11-12T15:14:00Z" w16du:dateUtc="2024-11-12T15:14:00Z">
        <w:r w:rsidRPr="000A7E42" w:rsidDel="00C4240F">
          <w:delText>Media Session Handler</w:delText>
        </w:r>
      </w:del>
      <w:ins w:id="344" w:author="Richard Bradbury" w:date="2024-11-12T15:14:00Z" w16du:dateUtc="2024-11-12T15:14:00Z">
        <w:r w:rsidR="00C4240F">
          <w:t>consumption reporting entity</w:t>
        </w:r>
      </w:ins>
      <w:r w:rsidRPr="000A7E42">
        <w:t xml:space="preserve"> shall generate a random number which is uniformly distributed in the range of 0 to 100, and the </w:t>
      </w:r>
      <w:del w:id="345" w:author="Richard Bradbury" w:date="2024-11-12T15:15:00Z" w16du:dateUtc="2024-11-12T15:15:00Z">
        <w:r w:rsidRPr="000A7E42" w:rsidDel="00C4240F">
          <w:delText>Media Session Handler</w:delText>
        </w:r>
      </w:del>
      <w:ins w:id="346" w:author="Richard Bradbury" w:date="2024-11-12T15:15:00Z" w16du:dateUtc="2024-11-12T15:15:00Z">
        <w:r w:rsidR="00C4240F">
          <w:t>consumption reporting entity</w:t>
        </w:r>
      </w:ins>
      <w:r w:rsidRPr="000A7E42">
        <w:t xml:space="preserve"> shall activate the consumption reporting procedure when the generated random number is of a lower value than the </w:t>
      </w:r>
      <w:r w:rsidRPr="00AD44F2">
        <w:rPr>
          <w:rStyle w:val="Codechar"/>
        </w:rPr>
        <w:t>samplePercentage</w:t>
      </w:r>
      <w:r w:rsidRPr="000A7E42">
        <w:t xml:space="preserve"> value.</w:t>
      </w:r>
    </w:p>
    <w:p w14:paraId="4FCD2C04" w14:textId="40954CED" w:rsidR="00A96346" w:rsidRPr="00A16B5B" w:rsidRDefault="00A96346" w:rsidP="00A96346">
      <w:pPr>
        <w:keepNext/>
      </w:pPr>
      <w:r w:rsidRPr="00A16B5B">
        <w:t xml:space="preserve">If the consumption reporting procedure is activated, the </w:t>
      </w:r>
      <w:del w:id="347" w:author="Richard Bradbury" w:date="2024-11-12T15:15:00Z" w16du:dateUtc="2024-11-12T15:15:00Z">
        <w:r w:rsidRPr="00A16B5B" w:rsidDel="00C4240F">
          <w:delText>Media Session Handler</w:delText>
        </w:r>
      </w:del>
      <w:ins w:id="348" w:author="Richard Bradbury" w:date="2024-11-12T15:15:00Z" w16du:dateUtc="2024-11-12T15:15:00Z">
        <w:r w:rsidR="00C4240F">
          <w:t>consumption reporting entity</w:t>
        </w:r>
      </w:ins>
      <w:r>
        <w:t xml:space="preserve"> </w:t>
      </w:r>
      <w:r w:rsidRPr="00A16B5B">
        <w:t>shall produce and submit a consumption report to the Media AF using the procedure specified in clause 5.3.6.2 when any of the following conditions are met:</w:t>
      </w:r>
    </w:p>
    <w:p w14:paraId="0D1E6F38" w14:textId="0373A671" w:rsidR="00A96346" w:rsidRPr="00A16B5B" w:rsidRDefault="00A96346" w:rsidP="00A96346">
      <w:pPr>
        <w:pStyle w:val="B1"/>
        <w:keepNext/>
      </w:pPr>
      <w:r w:rsidRPr="00A16B5B">
        <w:t>-</w:t>
      </w:r>
      <w:r w:rsidRPr="00A16B5B">
        <w:tab/>
        <w:t>At the start of consumption of</w:t>
      </w:r>
      <w:r>
        <w:t xml:space="preserve"> a media item in</w:t>
      </w:r>
      <w:r w:rsidRPr="00A16B5B">
        <w:t xml:space="preserve"> a </w:t>
      </w:r>
      <w:del w:id="349" w:author="Richard Bradbury" w:date="2024-11-12T15:15:00Z" w16du:dateUtc="2024-11-12T15:15:00Z">
        <w:r w:rsidRPr="00A16B5B" w:rsidDel="00C4240F">
          <w:delText xml:space="preserve">downlink </w:delText>
        </w:r>
      </w:del>
      <w:r w:rsidRPr="00A16B5B">
        <w:t>media delivery session</w:t>
      </w:r>
      <w:r>
        <w:t>.</w:t>
      </w:r>
    </w:p>
    <w:p w14:paraId="639D820C" w14:textId="41D270B0" w:rsidR="00A96346" w:rsidRPr="00A16B5B" w:rsidRDefault="00A96346" w:rsidP="00A96346">
      <w:pPr>
        <w:pStyle w:val="B1"/>
      </w:pPr>
      <w:r w:rsidRPr="00A16B5B">
        <w:t>-</w:t>
      </w:r>
      <w:r w:rsidRPr="00A16B5B">
        <w:tab/>
        <w:t>At the end of consumption of</w:t>
      </w:r>
      <w:r>
        <w:t xml:space="preserve"> a media item in</w:t>
      </w:r>
      <w:r w:rsidRPr="00A16B5B">
        <w:t xml:space="preserve"> a </w:t>
      </w:r>
      <w:del w:id="350" w:author="Richard Bradbury" w:date="2024-11-12T15:15:00Z" w16du:dateUtc="2024-11-12T15:15:00Z">
        <w:r w:rsidRPr="00A16B5B" w:rsidDel="00C4240F">
          <w:delText xml:space="preserve">downlink </w:delText>
        </w:r>
      </w:del>
      <w:r w:rsidRPr="00A16B5B">
        <w:t>media delivery session</w:t>
      </w:r>
      <w:r>
        <w:t>.</w:t>
      </w:r>
    </w:p>
    <w:p w14:paraId="2C92E3DF" w14:textId="57B93F4B" w:rsidR="00A96346" w:rsidRPr="00A16B5B" w:rsidRDefault="00A96346" w:rsidP="00A96346">
      <w:pPr>
        <w:pStyle w:val="B1"/>
      </w:pPr>
      <w:r w:rsidRPr="000A7E42">
        <w:t>-</w:t>
      </w:r>
      <w:r w:rsidRPr="000A7E42">
        <w:tab/>
        <w:t>On determining the need to report ongoing content consumption</w:t>
      </w:r>
      <w:r>
        <w:t xml:space="preserve"> for a </w:t>
      </w:r>
      <w:del w:id="351" w:author="Richard Bradbury" w:date="2024-11-12T15:15:00Z" w16du:dateUtc="2024-11-12T15:15:00Z">
        <w:r w:rsidDel="00C4240F">
          <w:delText>downlink</w:delText>
        </w:r>
      </w:del>
      <w:del w:id="352" w:author="Richard Bradbury" w:date="2024-11-12T15:21:00Z" w16du:dateUtc="2024-11-12T15:21:00Z">
        <w:r w:rsidDel="00C4240F">
          <w:delText xml:space="preserve"> </w:delText>
        </w:r>
      </w:del>
      <w:r>
        <w:t>media delivery session</w:t>
      </w:r>
      <w:r w:rsidRPr="000A7E42">
        <w:t xml:space="preserve"> at periodic intervals determined by the </w:t>
      </w:r>
      <w:r w:rsidRPr="00AD44F2">
        <w:rPr>
          <w:rStyle w:val="Codechar"/>
        </w:rPr>
        <w:t>reportingInterval</w:t>
      </w:r>
      <w:r w:rsidRPr="000A7E42">
        <w:t xml:space="preserve"> property in the Client Consumption Reporting Configuration.</w:t>
      </w:r>
    </w:p>
    <w:p w14:paraId="1A3CAFDD" w14:textId="6E3B6704" w:rsidR="00A96346" w:rsidRPr="00A16B5B" w:rsidRDefault="00A96346" w:rsidP="00A96346">
      <w:pPr>
        <w:pStyle w:val="B1"/>
      </w:pPr>
      <w:r w:rsidRPr="000A7E42">
        <w:t>-</w:t>
      </w:r>
      <w:r w:rsidRPr="000A7E42">
        <w:tab/>
        <w:t>On detecting a location change</w:t>
      </w:r>
      <w:r>
        <w:t xml:space="preserve"> during a </w:t>
      </w:r>
      <w:del w:id="353" w:author="Richard Bradbury" w:date="2024-11-12T15:21:00Z" w16du:dateUtc="2024-11-12T15:21:00Z">
        <w:r w:rsidDel="00C4240F">
          <w:delText xml:space="preserve">downlink </w:delText>
        </w:r>
      </w:del>
      <w:r>
        <w:t>media delivery session</w:t>
      </w:r>
      <w:r w:rsidRPr="000A7E42">
        <w:t xml:space="preserve">, if the </w:t>
      </w:r>
      <w:r w:rsidRPr="00AD44F2">
        <w:rPr>
          <w:rStyle w:val="Codechar"/>
        </w:rPr>
        <w:t>locationReporting</w:t>
      </w:r>
      <w:r w:rsidRPr="000A7E42">
        <w:t xml:space="preserve"> property in the Client Consumption Reporting Configuration is set to </w:t>
      </w:r>
      <w:r w:rsidRPr="00611A58">
        <w:rPr>
          <w:rStyle w:val="Codechar"/>
        </w:rPr>
        <w:t>true</w:t>
      </w:r>
      <w:r w:rsidRPr="000A7E42">
        <w:t>.</w:t>
      </w:r>
    </w:p>
    <w:p w14:paraId="1548150F" w14:textId="78C2A434" w:rsidR="00C61DCA" w:rsidRDefault="00C61DCA" w:rsidP="00C61DCA">
      <w:pPr>
        <w:pStyle w:val="NO"/>
        <w:rPr>
          <w:ins w:id="354" w:author="Richard Bradbury" w:date="2024-11-13T11:50:00Z" w16du:dateUtc="2024-11-13T11:50:00Z"/>
        </w:rPr>
      </w:pPr>
      <w:ins w:id="355" w:author="Richard Bradbury" w:date="2024-11-13T11:50:00Z" w16du:dateUtc="2024-11-13T11:50:00Z">
        <w:r>
          <w:t>NOTE:</w:t>
        </w:r>
        <w:r>
          <w:tab/>
        </w:r>
      </w:ins>
      <w:ins w:id="356" w:author="Richard Bradbury" w:date="2024-11-13T11:56:00Z" w16du:dateUtc="2024-11-13T11:56:00Z">
        <w:r>
          <w:t>W</w:t>
        </w:r>
      </w:ins>
      <w:ins w:id="357" w:author="Richard Bradbury" w:date="2024-11-13T11:55:00Z" w16du:dateUtc="2024-11-13T11:55:00Z">
        <w:r>
          <w:t>hen t</w:t>
        </w:r>
      </w:ins>
      <w:ins w:id="358" w:author="Richard Bradbury" w:date="2024-11-13T11:51:00Z" w16du:dateUtc="2024-11-13T11:51:00Z">
        <w:r>
          <w:t xml:space="preserve">he consumption reporting entity </w:t>
        </w:r>
      </w:ins>
      <w:ins w:id="359" w:author="Richard Bradbury" w:date="2024-11-13T11:55:00Z" w16du:dateUtc="2024-11-13T11:55:00Z">
        <w:r>
          <w:t>is a Media AS</w:t>
        </w:r>
      </w:ins>
      <w:ins w:id="360" w:author="Richard Bradbury" w:date="2024-11-13T11:57:00Z" w16du:dateUtc="2024-11-13T11:57:00Z">
        <w:r>
          <w:t xml:space="preserve">, it may be </w:t>
        </w:r>
      </w:ins>
      <w:ins w:id="361" w:author="Richard Bradbury" w:date="2024-11-13T12:04:00Z" w16du:dateUtc="2024-11-13T12:04:00Z">
        <w:r w:rsidR="0007498F">
          <w:t>aware of changes to the</w:t>
        </w:r>
      </w:ins>
      <w:ins w:id="362" w:author="Richard Bradbury" w:date="2024-11-13T11:57:00Z" w16du:dateUtc="2024-11-13T11:57:00Z">
        <w:r>
          <w:t xml:space="preserve"> location </w:t>
        </w:r>
      </w:ins>
      <w:ins w:id="363" w:author="Richard Bradbury" w:date="2024-11-13T12:04:00Z" w16du:dateUtc="2024-11-13T12:04:00Z">
        <w:r w:rsidR="0007498F">
          <w:t xml:space="preserve">of </w:t>
        </w:r>
      </w:ins>
      <w:ins w:id="364" w:author="Richard Bradbury" w:date="2024-11-13T11:57:00Z" w16du:dateUtc="2024-11-13T11:57:00Z">
        <w:r>
          <w:t>a remote peer outside the Media Delivery System</w:t>
        </w:r>
      </w:ins>
      <w:ins w:id="365" w:author="Richard Bradbury" w:date="2024-11-13T11:51:00Z" w16du:dateUtc="2024-11-13T11:51:00Z">
        <w:r>
          <w:t>.</w:t>
        </w:r>
      </w:ins>
    </w:p>
    <w:p w14:paraId="25338090" w14:textId="5C6B23C5" w:rsidR="00A96346" w:rsidRPr="00A16B5B" w:rsidRDefault="00A96346" w:rsidP="00A96346">
      <w:pPr>
        <w:pStyle w:val="B1"/>
      </w:pPr>
      <w:r w:rsidRPr="000A7E42">
        <w:t>-</w:t>
      </w:r>
      <w:r w:rsidRPr="000A7E42">
        <w:tab/>
        <w:t>On detecting a change of access network</w:t>
      </w:r>
      <w:r>
        <w:t xml:space="preserve"> during a </w:t>
      </w:r>
      <w:del w:id="366" w:author="Richard Bradbury" w:date="2024-11-12T15:21:00Z" w16du:dateUtc="2024-11-12T15:21:00Z">
        <w:r w:rsidDel="00C4240F">
          <w:delText xml:space="preserve">downlink </w:delText>
        </w:r>
      </w:del>
      <w:r>
        <w:t>media delivery session</w:t>
      </w:r>
      <w:r w:rsidRPr="000A7E42">
        <w:t xml:space="preserve">, if the </w:t>
      </w:r>
      <w:r w:rsidRPr="00AD44F2">
        <w:rPr>
          <w:rStyle w:val="Codechar"/>
        </w:rPr>
        <w:t>accessReporting</w:t>
      </w:r>
      <w:r w:rsidRPr="000A7E42">
        <w:t xml:space="preserve"> property in the Client Consumption Reporting Configuration is set to </w:t>
      </w:r>
      <w:r w:rsidRPr="00611A58">
        <w:rPr>
          <w:rStyle w:val="Codechar"/>
        </w:rPr>
        <w:t>true</w:t>
      </w:r>
      <w:r w:rsidRPr="000A7E42">
        <w:t>.</w:t>
      </w:r>
    </w:p>
    <w:p w14:paraId="43D7CE88" w14:textId="25C25D47" w:rsidR="00A96346" w:rsidRPr="00A16B5B" w:rsidRDefault="00A96346" w:rsidP="00A96346">
      <w:r w:rsidRPr="000A7E42">
        <w:t xml:space="preserve">Whenever a consumption report is produced, the </w:t>
      </w:r>
      <w:del w:id="367" w:author="Richard Bradbury" w:date="2024-11-12T15:21:00Z" w16du:dateUtc="2024-11-12T15:21:00Z">
        <w:r w:rsidRPr="000A7E42" w:rsidDel="00C4240F">
          <w:delText>Media Session Handler</w:delText>
        </w:r>
      </w:del>
      <w:ins w:id="368" w:author="Richard Bradbury" w:date="2024-11-12T15:21:00Z">
        <w:r w:rsidR="00C4240F" w:rsidRPr="00C4240F">
          <w:t>consumption reporting entity</w:t>
        </w:r>
      </w:ins>
      <w:r>
        <w:t xml:space="preserve"> </w:t>
      </w:r>
      <w:r w:rsidRPr="000A7E42">
        <w:t xml:space="preserve">shall reset its consumption reporting interval timer to the value of the </w:t>
      </w:r>
      <w:r w:rsidRPr="00AD44F2">
        <w:rPr>
          <w:rStyle w:val="Codechar"/>
        </w:rPr>
        <w:t>reportingInterval</w:t>
      </w:r>
      <w:r w:rsidRPr="000A7E42">
        <w:t xml:space="preserve"> property of the Client Consumption Reporting Configuration and it shall begin countdown of the timer again. When</w:t>
      </w:r>
      <w:del w:id="369" w:author="Richard Bradbury" w:date="2024-11-12T15:24:00Z" w16du:dateUtc="2024-11-12T15:24:00Z">
        <w:r w:rsidRPr="000A7E42" w:rsidDel="005845B8">
          <w:delText>ever</w:delText>
        </w:r>
      </w:del>
      <w:r w:rsidRPr="000A7E42">
        <w:t xml:space="preserve"> the </w:t>
      </w:r>
      <w:del w:id="370" w:author="Richard Bradbury" w:date="2024-11-12T15:24:00Z" w16du:dateUtc="2024-11-12T15:24:00Z">
        <w:r w:rsidRPr="000A7E42" w:rsidDel="005845B8">
          <w:delText>Media Session Handler</w:delText>
        </w:r>
        <w:r w:rsidDel="005845B8">
          <w:delText xml:space="preserve"> </w:delText>
        </w:r>
        <w:r w:rsidRPr="000A7E42" w:rsidDel="005845B8">
          <w:delText xml:space="preserve">terminates a downlink </w:delText>
        </w:r>
      </w:del>
      <w:r w:rsidRPr="000A7E42">
        <w:t>media delivery session</w:t>
      </w:r>
      <w:ins w:id="371" w:author="Richard Bradbury" w:date="2024-11-12T15:24:00Z" w16du:dateUtc="2024-11-12T15:24:00Z">
        <w:r w:rsidR="005845B8">
          <w:t xml:space="preserve"> </w:t>
        </w:r>
      </w:ins>
      <w:ins w:id="372" w:author="Richard Bradbury" w:date="2024-11-12T15:41:00Z" w16du:dateUtc="2024-11-12T15:41:00Z">
        <w:r w:rsidR="00F64478">
          <w:t>comes to an end</w:t>
        </w:r>
      </w:ins>
      <w:r w:rsidRPr="000A7E42">
        <w:t xml:space="preserve">, </w:t>
      </w:r>
      <w:del w:id="373" w:author="Richard Bradbury" w:date="2024-11-12T15:24:00Z" w16du:dateUtc="2024-11-12T15:24:00Z">
        <w:r w:rsidRPr="000A7E42" w:rsidDel="005845B8">
          <w:delText>it</w:delText>
        </w:r>
      </w:del>
      <w:ins w:id="374" w:author="Richard Bradbury" w:date="2024-11-12T15:24:00Z" w16du:dateUtc="2024-11-12T15:24:00Z">
        <w:r w:rsidR="005845B8">
          <w:t xml:space="preserve">the </w:t>
        </w:r>
      </w:ins>
      <w:ins w:id="375" w:author="Richard Bradbury" w:date="2024-11-12T15:24:00Z">
        <w:r w:rsidR="005845B8" w:rsidRPr="005845B8">
          <w:t>consumption reporting entity</w:t>
        </w:r>
      </w:ins>
      <w:r w:rsidRPr="000A7E42">
        <w:t xml:space="preserve"> shall disable its consumption reporting interval timer.</w:t>
      </w:r>
    </w:p>
    <w:p w14:paraId="491B166A" w14:textId="77777777" w:rsidR="00A96346" w:rsidRPr="00A16B5B" w:rsidRDefault="00A96346" w:rsidP="00A96346">
      <w:r w:rsidRPr="00A16B5B">
        <w:t>Details of the APIs supporting these procedures at reference points M3 and M5 are specified in clause 9.6.</w:t>
      </w:r>
    </w:p>
    <w:p w14:paraId="2F37C6A3" w14:textId="77777777" w:rsidR="00A96346" w:rsidRPr="00A16B5B" w:rsidRDefault="00A96346" w:rsidP="00A96346">
      <w:pPr>
        <w:keepNext/>
      </w:pPr>
      <w:r w:rsidRPr="00A16B5B">
        <w:t>The consumption report shall comprise a time-ordered list of consumption reporting units. Each such unit shall describe the media selected for presentation during a continuous time period of a downlink media streaming session in terms of a start time and duration. The sequence of consumption reporting units shall be contiguous with no discontinuities in the reported timeline. When no media is being consumed (e.g., because the media streaming presentation is paused), the selected media shall still be indicated in the consumption reporting unit.</w:t>
      </w:r>
    </w:p>
    <w:p w14:paraId="09CC24CC" w14:textId="1061C609" w:rsidR="00A96346" w:rsidRPr="00A16B5B" w:rsidRDefault="00A96346" w:rsidP="00A96346">
      <w:pPr>
        <w:pStyle w:val="B1"/>
      </w:pPr>
      <w:r w:rsidRPr="00A16B5B">
        <w:t>-</w:t>
      </w:r>
      <w:r w:rsidRPr="00A16B5B">
        <w:tab/>
        <w:t xml:space="preserve">A consumption reporting unit shall be included in exactly one consumption report, although delivery of this report may be attempted more than once by the </w:t>
      </w:r>
      <w:del w:id="376" w:author="Richard Bradbury" w:date="2024-11-12T15:25:00Z" w16du:dateUtc="2024-11-12T15:25:00Z">
        <w:r w:rsidRPr="00A16B5B" w:rsidDel="005845B8">
          <w:delText>Media Session Handler</w:delText>
        </w:r>
      </w:del>
      <w:ins w:id="377" w:author="Richard Bradbury" w:date="2024-11-12T15:25:00Z">
        <w:r w:rsidR="005845B8" w:rsidRPr="005845B8">
          <w:t>consumption reporting entity</w:t>
        </w:r>
      </w:ins>
      <w:r w:rsidRPr="00A16B5B">
        <w:t>.</w:t>
      </w:r>
    </w:p>
    <w:p w14:paraId="77AC67D2" w14:textId="77777777" w:rsidR="00A96346" w:rsidRPr="00A16B5B" w:rsidRDefault="00A96346" w:rsidP="00A96346">
      <w:pPr>
        <w:pStyle w:val="B1"/>
      </w:pPr>
      <w:r w:rsidRPr="00A16B5B">
        <w:lastRenderedPageBreak/>
        <w:t>-</w:t>
      </w:r>
      <w:r w:rsidRPr="00A16B5B">
        <w:tab/>
        <w:t>A new consumption reporting unit shall be created when the media consumed changes or (if provisioned in the consumption reporting configuration per clause 4.3.8) when the network used to access media at reference point M4d changes, including a change of network slice and/or Data Network.</w:t>
      </w:r>
    </w:p>
    <w:p w14:paraId="2C17C898" w14:textId="77777777" w:rsidR="00A96346" w:rsidRPr="00A16B5B" w:rsidRDefault="00A96346" w:rsidP="00A96346">
      <w:pPr>
        <w:pStyle w:val="B1"/>
      </w:pPr>
      <w:r w:rsidRPr="00A16B5B">
        <w:t>-</w:t>
      </w:r>
      <w:r w:rsidRPr="00A16B5B">
        <w:tab/>
        <w:t>The last (or only) consumption reporting unit in every consumption report describes the media currently being consumed in the media streaming session and indicates in the duration property how long this media has been consumed so far.</w:t>
      </w:r>
    </w:p>
    <w:p w14:paraId="277738E0" w14:textId="77777777" w:rsidR="00A96346" w:rsidRPr="00A16B5B" w:rsidRDefault="00A96346" w:rsidP="00A96346">
      <w:pPr>
        <w:pStyle w:val="B1"/>
      </w:pPr>
      <w:r w:rsidRPr="00A16B5B">
        <w:t>-</w:t>
      </w:r>
      <w:r w:rsidRPr="00A16B5B">
        <w:tab/>
        <w:t>If there is no change in the media consumed when the next consumption report is sent to the Media AF, this consumption reporting unit shall be repeated as the first (and possibly only) consumption reporting unit in the next report with the same start time but with its duration updated to reflect the period of time that the media has been consumed up to the point of reporting.</w:t>
      </w:r>
    </w:p>
    <w:p w14:paraId="23CDB20F" w14:textId="1CD0A24B" w:rsidR="00A96346" w:rsidRPr="00A16B5B" w:rsidRDefault="00A96346" w:rsidP="00A96346">
      <w:pPr>
        <w:pStyle w:val="B1"/>
        <w:rPr>
          <w:lang w:eastAsia="zh-CN"/>
        </w:rPr>
      </w:pPr>
      <w:r w:rsidRPr="00A16B5B">
        <w:t>-</w:t>
      </w:r>
      <w:r w:rsidRPr="00A16B5B">
        <w:tab/>
        <w:t xml:space="preserve">The last (or only) consumption reporting unit in the final consumption report sent to the Media AF at the end of the </w:t>
      </w:r>
      <w:del w:id="378" w:author="Richard Bradbury" w:date="2024-11-12T15:25:00Z" w16du:dateUtc="2024-11-12T15:25:00Z">
        <w:r w:rsidRPr="00A16B5B" w:rsidDel="005845B8">
          <w:delText xml:space="preserve">downlink </w:delText>
        </w:r>
      </w:del>
      <w:r w:rsidRPr="00A16B5B">
        <w:t>media streaming session therefore describes the last media consumed.</w:t>
      </w:r>
    </w:p>
    <w:p w14:paraId="2534A445" w14:textId="77777777" w:rsidR="00A96346" w:rsidRDefault="00A96346" w:rsidP="00A96346">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3680FFC" w14:textId="77777777" w:rsidR="006B5CD1" w:rsidRPr="00A16B5B" w:rsidRDefault="006B5CD1" w:rsidP="006B5CD1">
      <w:pPr>
        <w:pStyle w:val="Heading4"/>
      </w:pPr>
      <w:bookmarkStart w:id="379" w:name="_Toc167455909"/>
      <w:bookmarkStart w:id="380" w:name="_Toc178347055"/>
      <w:r w:rsidRPr="00A16B5B">
        <w:t>5.3.6.2</w:t>
      </w:r>
      <w:r w:rsidRPr="00A16B5B">
        <w:tab/>
        <w:t>Submit consumption report operation</w:t>
      </w:r>
      <w:bookmarkEnd w:id="379"/>
      <w:bookmarkEnd w:id="380"/>
    </w:p>
    <w:p w14:paraId="3A3A0898" w14:textId="689032AE" w:rsidR="006B5CD1" w:rsidRPr="00A16B5B" w:rsidRDefault="006B5CD1" w:rsidP="006B5CD1">
      <w:r w:rsidRPr="00A16B5B">
        <w:t xml:space="preserve">This operation is used by the Media Session Handler or Media AS </w:t>
      </w:r>
      <w:ins w:id="381" w:author="Richard Bradbury" w:date="2024-11-13T11:23:00Z" w16du:dateUtc="2024-11-13T11:23:00Z">
        <w:r w:rsidR="00F568D3">
          <w:t xml:space="preserve">(whichever is acting as metrics reporting entity) </w:t>
        </w:r>
      </w:ins>
      <w:r w:rsidRPr="00A16B5B">
        <w:t>to submit a consumption report to the Media AF</w:t>
      </w:r>
      <w:ins w:id="382" w:author="Srinivas Gudumasu" w:date="2024-11-12T15:43:00Z" w16du:dateUtc="2024-11-12T20:43:00Z">
        <w:r w:rsidR="005C519A">
          <w:t>.</w:t>
        </w:r>
      </w:ins>
      <w:r w:rsidRPr="00A16B5B">
        <w:t xml:space="preserve"> If several Media AF addresses are listed in the </w:t>
      </w:r>
      <w:r w:rsidRPr="00A16B5B">
        <w:rPr>
          <w:rStyle w:val="Codechar"/>
        </w:rPr>
        <w:t>serverAddresses</w:t>
      </w:r>
      <w:r w:rsidRPr="00A16B5B">
        <w:t xml:space="preserve"> array of the Client Consumption Reporting Configuration (see table 9.2.3.1-1), the </w:t>
      </w:r>
      <w:ins w:id="383" w:author="Srinivas Gudumasu" w:date="2024-11-12T15:43:00Z" w16du:dateUtc="2024-11-12T20:43:00Z">
        <w:r w:rsidR="005C519A" w:rsidRPr="005845B8">
          <w:t>consumption reporting entity</w:t>
        </w:r>
      </w:ins>
      <w:del w:id="384" w:author="Srinivas Gudumasu" w:date="2024-11-12T15:43:00Z" w16du:dateUtc="2024-11-12T20:43:00Z">
        <w:r w:rsidRPr="00A16B5B" w:rsidDel="005C519A">
          <w:delText>Media Session Handler</w:delText>
        </w:r>
      </w:del>
      <w:r w:rsidRPr="00A16B5B">
        <w:t xml:space="preserve"> shall choose one at random and shall send the consumption report to the selected server endpoint. The HTTP </w:t>
      </w:r>
      <w:r w:rsidRPr="00A16B5B">
        <w:rPr>
          <w:rStyle w:val="HTTPMethod"/>
        </w:rPr>
        <w:t>POST</w:t>
      </w:r>
      <w:r w:rsidRPr="00A16B5B">
        <w:t xml:space="preserve"> method shall be used for this purpose, citing the address of the chosen Media AF in the request URL. The request body shall be a </w:t>
      </w:r>
      <w:r w:rsidRPr="00A16B5B">
        <w:rPr>
          <w:rStyle w:val="Codechar"/>
        </w:rPr>
        <w:t>ConsumptionReport</w:t>
      </w:r>
      <w:r w:rsidRPr="00A16B5B">
        <w:t xml:space="preserve"> structure, as specified in clause 9.6.3.1.</w:t>
      </w:r>
    </w:p>
    <w:p w14:paraId="5F688516" w14:textId="53E4EDC5" w:rsidR="006B5CD1" w:rsidRPr="00A16B5B" w:rsidRDefault="006B5CD1" w:rsidP="006B5CD1">
      <w:r w:rsidRPr="00A16B5B">
        <w:rPr>
          <w:lang w:eastAsia="zh-CN"/>
        </w:rPr>
        <w:t xml:space="preserve">A reporting client identifier shall be included in the consumption report. If available to the </w:t>
      </w:r>
      <w:ins w:id="385" w:author="Srinivas Gudumasu" w:date="2024-11-12T15:44:00Z" w16du:dateUtc="2024-11-12T20:44:00Z">
        <w:r w:rsidR="004610E0" w:rsidRPr="005845B8">
          <w:t>consumption reporting entity</w:t>
        </w:r>
      </w:ins>
      <w:del w:id="386" w:author="Srinivas Gudumasu" w:date="2024-11-12T15:44:00Z" w16du:dateUtc="2024-11-12T20:44:00Z">
        <w:r w:rsidRPr="00A16B5B" w:rsidDel="004610E0">
          <w:rPr>
            <w:lang w:eastAsia="zh-CN"/>
          </w:rPr>
          <w:delText>Media Session Handler</w:delText>
        </w:r>
      </w:del>
      <w:r w:rsidRPr="00A16B5B">
        <w:rPr>
          <w:lang w:eastAsia="zh-CN"/>
        </w:rPr>
        <w:t>, its value should be a GPSI value as defined by TS 23.003 [16]. Otherwise, the reporting client identifier should be represented by a stable and globally unique string.</w:t>
      </w:r>
    </w:p>
    <w:p w14:paraId="47C67CFA" w14:textId="1CA9E36F" w:rsidR="006B5CD1" w:rsidRPr="00A16B5B" w:rsidRDefault="006B5CD1" w:rsidP="006B5CD1">
      <w:r w:rsidRPr="00A16B5B">
        <w:t xml:space="preserve">The location(s) of the UE </w:t>
      </w:r>
      <w:ins w:id="387" w:author="Richard Bradbury" w:date="2024-11-13T11:58:00Z" w16du:dateUtc="2024-11-13T11:58:00Z">
        <w:r w:rsidR="00C61DCA">
          <w:t xml:space="preserve">(or remote peer outside the Media Delivery System) </w:t>
        </w:r>
      </w:ins>
      <w:r w:rsidRPr="00A16B5B">
        <w:t xml:space="preserve">when the media was consumed shall be included in every </w:t>
      </w:r>
      <w:r w:rsidRPr="00A16B5B">
        <w:rPr>
          <w:rStyle w:val="Codechar"/>
        </w:rPr>
        <w:t>ConsumptionReportingUnit</w:t>
      </w:r>
      <w:r w:rsidRPr="00A16B5B">
        <w:t xml:space="preserve"> (see clause 9.6.3.2) if the </w:t>
      </w:r>
      <w:r w:rsidRPr="00A16B5B">
        <w:rPr>
          <w:rStyle w:val="Codechar"/>
        </w:rPr>
        <w:t>locationReporting</w:t>
      </w:r>
      <w:r w:rsidRPr="00A16B5B">
        <w:t xml:space="preserve"> property in the Client Consumption Reporting Configuration is set to </w:t>
      </w:r>
      <w:r w:rsidRPr="00A16B5B">
        <w:rPr>
          <w:rStyle w:val="Codechar"/>
        </w:rPr>
        <w:t>true</w:t>
      </w:r>
      <w:r w:rsidRPr="00A16B5B">
        <w:t>.</w:t>
      </w:r>
    </w:p>
    <w:p w14:paraId="24B55073" w14:textId="39EC3561" w:rsidR="006B5CD1" w:rsidRPr="00A16B5B" w:rsidRDefault="006B5CD1" w:rsidP="006B5CD1">
      <w:pPr>
        <w:rPr>
          <w:lang w:eastAsia="zh-CN"/>
        </w:rPr>
      </w:pPr>
      <w:r w:rsidRPr="00A16B5B">
        <w:t>If the HTTP request is acceptable but the Media </w:t>
      </w:r>
      <w:del w:id="388" w:author="Srinivas Gudumasu" w:date="2024-11-12T15:45:00Z" w16du:dateUtc="2024-11-12T20:45:00Z">
        <w:r w:rsidRPr="00A16B5B" w:rsidDel="00FD5BFF">
          <w:delText>A</w:delText>
        </w:r>
        <w:r w:rsidR="00FD5BFF" w:rsidDel="00FD5BFF">
          <w:delText>S</w:delText>
        </w:r>
      </w:del>
      <w:ins w:id="389" w:author="Srinivas Gudumasu" w:date="2024-11-12T15:45:00Z" w16du:dateUtc="2024-11-12T20:45:00Z">
        <w:r w:rsidR="00FD5BFF" w:rsidRPr="00A16B5B">
          <w:t>A</w:t>
        </w:r>
        <w:r w:rsidR="00FD5BFF">
          <w:t>F</w:t>
        </w:r>
      </w:ins>
      <w:r w:rsidR="00FD5BFF" w:rsidRPr="00A16B5B">
        <w:t xml:space="preserve"> </w:t>
      </w:r>
      <w:r w:rsidRPr="00A16B5B">
        <w:t xml:space="preserve">has not yet fully processed the submitted consumption report, the Media AF may return a </w:t>
      </w:r>
      <w:r w:rsidRPr="00A16B5B">
        <w:rPr>
          <w:rStyle w:val="HTTPResponse"/>
          <w:rFonts w:eastAsiaTheme="majorEastAsia"/>
        </w:rPr>
        <w:t>202 (Accepted)</w:t>
      </w:r>
      <w:r w:rsidRPr="00A16B5B">
        <w:rPr>
          <w:lang w:eastAsia="zh-CN"/>
        </w:rPr>
        <w:t xml:space="preserve"> HTTP response message with an empty body and process the report later.</w:t>
      </w:r>
    </w:p>
    <w:p w14:paraId="5ADC0625" w14:textId="77777777" w:rsidR="006B5CD1" w:rsidRPr="00A16B5B" w:rsidRDefault="006B5CD1" w:rsidP="006B5CD1">
      <w:r w:rsidRPr="00A16B5B">
        <w:t xml:space="preserve">If the operation is otherwise successful, the Media AF shall return a </w:t>
      </w:r>
      <w:r w:rsidRPr="00A16B5B">
        <w:rPr>
          <w:rStyle w:val="HTTPResponse"/>
          <w:rFonts w:eastAsiaTheme="majorEastAsia"/>
        </w:rPr>
        <w:t>200 (OK)</w:t>
      </w:r>
      <w:r w:rsidRPr="00A16B5B">
        <w:t xml:space="preserve"> HTTP response message with an empty body to acknowledge successful processing of the consumption report.</w:t>
      </w:r>
    </w:p>
    <w:p w14:paraId="45E4A663" w14:textId="77777777" w:rsidR="006B5CD1" w:rsidRPr="00A16B5B" w:rsidRDefault="006B5CD1" w:rsidP="006B5CD1">
      <w:r w:rsidRPr="00A16B5B">
        <w:t xml:space="preserve">If consumption reporting is not provisioned for the Provisioning Session in question, the Media AF shall return a </w:t>
      </w:r>
      <w:r w:rsidRPr="00A16B5B">
        <w:rPr>
          <w:rStyle w:val="HTTPResponse"/>
          <w:rFonts w:eastAsiaTheme="majorEastAsia"/>
        </w:rPr>
        <w:t>403 (Forbidden)</w:t>
      </w:r>
      <w:r w:rsidRPr="00A16B5B">
        <w:t xml:space="preserve"> HTTP response message with an </w:t>
      </w:r>
      <w:r w:rsidRPr="00A16B5B">
        <w:rPr>
          <w:lang w:eastAsia="zh-CN"/>
        </w:rPr>
        <w:t xml:space="preserve">error </w:t>
      </w:r>
      <w:r w:rsidRPr="00A16B5B">
        <w:t>message body per clause 7.1.7 and the Media AF shall not process the submitted consumption report.</w:t>
      </w:r>
    </w:p>
    <w:p w14:paraId="77A410C5" w14:textId="4976BA01" w:rsidR="006B5CD1" w:rsidRDefault="006B5CD1" w:rsidP="00A96346">
      <w:r w:rsidRPr="00A16B5B">
        <w:t>If the target Media AF endpoint is temporarily unable to accept the submitted consumption report (e.g. because it is overloaded),</w:t>
      </w:r>
      <w:r w:rsidRPr="00A16B5B" w:rsidDel="008042E2">
        <w:t xml:space="preserve"> </w:t>
      </w:r>
      <w:r w:rsidRPr="00A16B5B">
        <w:t xml:space="preserve">it shall return a </w:t>
      </w:r>
      <w:r w:rsidRPr="00A16B5B">
        <w:rPr>
          <w:rStyle w:val="HTTPResponse"/>
          <w:rFonts w:eastAsiaTheme="majorEastAsia"/>
        </w:rPr>
        <w:t>503 (Service Unavailable)</w:t>
      </w:r>
      <w:r w:rsidRPr="00A16B5B">
        <w:t xml:space="preserve"> HTTP response message with an empty body. The optional HTTP response header </w:t>
      </w:r>
      <w:r w:rsidRPr="00A16B5B">
        <w:rPr>
          <w:rStyle w:val="HTTPHeader"/>
        </w:rPr>
        <w:t>Retry-After</w:t>
      </w:r>
      <w:r w:rsidRPr="00A16B5B">
        <w:t xml:space="preserve"> should be included in such a response, indicating when the Media </w:t>
      </w:r>
      <w:del w:id="390" w:author="Srinivas Gudumasu" w:date="2024-11-12T15:45:00Z" w16du:dateUtc="2024-11-12T20:45:00Z">
        <w:r w:rsidRPr="00A16B5B" w:rsidDel="003B68D4">
          <w:delText>A</w:delText>
        </w:r>
        <w:r w:rsidR="003B68D4" w:rsidDel="003B68D4">
          <w:delText>S</w:delText>
        </w:r>
      </w:del>
      <w:ins w:id="391" w:author="Srinivas Gudumasu" w:date="2024-11-12T15:45:00Z" w16du:dateUtc="2024-11-12T20:45:00Z">
        <w:r w:rsidR="003B68D4" w:rsidRPr="00A16B5B">
          <w:t>A</w:t>
        </w:r>
        <w:r w:rsidR="003B68D4">
          <w:t>F</w:t>
        </w:r>
      </w:ins>
      <w:r w:rsidR="003B68D4" w:rsidRPr="00A16B5B">
        <w:t xml:space="preserve"> </w:t>
      </w:r>
      <w:r w:rsidRPr="00A16B5B">
        <w:t xml:space="preserve">expects to be able to accept new submissions. In this case, the </w:t>
      </w:r>
      <w:ins w:id="392" w:author="Srinivas Gudumasu" w:date="2024-11-12T15:45:00Z" w16du:dateUtc="2024-11-12T20:45:00Z">
        <w:r w:rsidR="0031480A" w:rsidRPr="005845B8">
          <w:t>consumption reporting entity</w:t>
        </w:r>
      </w:ins>
      <w:del w:id="393" w:author="Srinivas Gudumasu" w:date="2024-11-12T15:45:00Z" w16du:dateUtc="2024-11-12T20:45:00Z">
        <w:r w:rsidRPr="00A16B5B" w:rsidDel="0031480A">
          <w:delText>Media Client</w:delText>
        </w:r>
      </w:del>
      <w:r w:rsidRPr="00A16B5B">
        <w:t xml:space="preserve"> should store outstanding consumption reports and reattempt submission when the endpoint subsequently becomes available. Details are left to implementation.</w:t>
      </w:r>
    </w:p>
    <w:p w14:paraId="23CFC475" w14:textId="77777777" w:rsidR="00797F55" w:rsidRDefault="00797F55" w:rsidP="008D66DF">
      <w:pPr>
        <w:pStyle w:val="Changelast"/>
        <w:rPr>
          <w:ins w:id="394" w:author="Richard Bradbury" w:date="2024-11-15T09:49:00Z" w16du:dateUtc="2024-11-15T09:49:00Z"/>
        </w:rPr>
        <w:sectPr w:rsidR="00797F5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pPr>
    </w:p>
    <w:p w14:paraId="0777904D" w14:textId="6A915E25" w:rsidR="00797F55" w:rsidRPr="00F90395" w:rsidRDefault="00176B89" w:rsidP="00797F55">
      <w:pPr>
        <w:pStyle w:val="Changenext"/>
      </w:pPr>
      <w:bookmarkStart w:id="395" w:name="_Toc68899651"/>
      <w:bookmarkStart w:id="396" w:name="_Toc71214402"/>
      <w:bookmarkStart w:id="397" w:name="_Toc71722076"/>
      <w:bookmarkStart w:id="398" w:name="_Toc74859128"/>
      <w:bookmarkStart w:id="399" w:name="_Toc151076658"/>
      <w:bookmarkStart w:id="400" w:name="_Toc178347201"/>
      <w:r>
        <w:lastRenderedPageBreak/>
        <w:t xml:space="preserve">Changes to </w:t>
      </w:r>
      <w:r w:rsidR="00797F55">
        <w:t>Service Access Information API</w:t>
      </w:r>
    </w:p>
    <w:p w14:paraId="10E79F96" w14:textId="77777777" w:rsidR="00797F55" w:rsidRPr="00A16B5B" w:rsidRDefault="00797F55" w:rsidP="00797F55">
      <w:pPr>
        <w:pStyle w:val="Heading3"/>
      </w:pPr>
      <w:bookmarkStart w:id="401" w:name="_CR9_2_1"/>
      <w:bookmarkStart w:id="402" w:name="_Toc68899648"/>
      <w:bookmarkStart w:id="403" w:name="_Toc71214399"/>
      <w:bookmarkStart w:id="404" w:name="_Toc71722073"/>
      <w:bookmarkStart w:id="405" w:name="_Toc74859125"/>
      <w:bookmarkStart w:id="406" w:name="_Toc151076655"/>
      <w:bookmarkStart w:id="407" w:name="_Toc178347198"/>
      <w:bookmarkEnd w:id="401"/>
      <w:r w:rsidRPr="00A16B5B">
        <w:t>9.2.1</w:t>
      </w:r>
      <w:r w:rsidRPr="00A16B5B">
        <w:tab/>
        <w:t>General</w:t>
      </w:r>
      <w:bookmarkEnd w:id="402"/>
      <w:bookmarkEnd w:id="403"/>
      <w:bookmarkEnd w:id="404"/>
      <w:bookmarkEnd w:id="405"/>
      <w:bookmarkEnd w:id="406"/>
      <w:bookmarkEnd w:id="407"/>
    </w:p>
    <w:p w14:paraId="20E1E728" w14:textId="21C0EF80" w:rsidR="00797F55" w:rsidRDefault="00797F55" w:rsidP="00797F55">
      <w:r w:rsidRPr="00A16B5B">
        <w:t xml:space="preserve">The Service Access Information API is used by the Media Session Handler </w:t>
      </w:r>
      <w:ins w:id="408" w:author="Srinivas Gudumasu" w:date="2024-11-12T13:08:00Z" w16du:dateUtc="2024-11-12T18:08:00Z">
        <w:r>
          <w:t>or Media</w:t>
        </w:r>
      </w:ins>
      <w:ins w:id="409" w:author="Richard Bradbury" w:date="2024-11-13T11:24:00Z" w16du:dateUtc="2024-11-13T11:24:00Z">
        <w:r>
          <w:t> </w:t>
        </w:r>
      </w:ins>
      <w:ins w:id="410" w:author="Srinivas Gudumasu" w:date="2024-11-12T13:08:00Z" w16du:dateUtc="2024-11-12T18:08:00Z">
        <w:r>
          <w:t xml:space="preserve">AS </w:t>
        </w:r>
      </w:ins>
      <w:r w:rsidRPr="00A16B5B">
        <w:t xml:space="preserve">to obtain configuration information from the Media AF that enables it to use the other Media Session Handling APIs specified in clause 9.3 </w:t>
      </w:r>
      <w:r w:rsidRPr="00A16B5B">
        <w:rPr>
          <w:i/>
        </w:rPr>
        <w:t>et seq.</w:t>
      </w:r>
    </w:p>
    <w:p w14:paraId="4F511ABE" w14:textId="77777777" w:rsidR="00797F55" w:rsidRPr="00A16B5B" w:rsidRDefault="00797F55" w:rsidP="00797F55">
      <w:pPr>
        <w:pStyle w:val="Heading4"/>
      </w:pPr>
      <w:r w:rsidRPr="00A16B5B">
        <w:t>9.2.3.1</w:t>
      </w:r>
      <w:r w:rsidRPr="00A16B5B">
        <w:tab/>
      </w:r>
      <w:proofErr w:type="spellStart"/>
      <w:r w:rsidRPr="00A16B5B">
        <w:t>ServiceAccessInformation</w:t>
      </w:r>
      <w:proofErr w:type="spellEnd"/>
      <w:r w:rsidRPr="00A16B5B">
        <w:t xml:space="preserve"> resource type</w:t>
      </w:r>
      <w:bookmarkEnd w:id="395"/>
      <w:bookmarkEnd w:id="396"/>
      <w:bookmarkEnd w:id="397"/>
      <w:bookmarkEnd w:id="398"/>
      <w:bookmarkEnd w:id="399"/>
      <w:bookmarkEnd w:id="400"/>
    </w:p>
    <w:p w14:paraId="757BC48F" w14:textId="77777777" w:rsidR="00797F55" w:rsidRPr="00A16B5B" w:rsidRDefault="00797F55" w:rsidP="00797F55">
      <w:pPr>
        <w:keepNext/>
      </w:pPr>
      <w:bookmarkStart w:id="411"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2830A47A" w14:textId="77777777" w:rsidR="00797F55" w:rsidRPr="00A16B5B" w:rsidRDefault="00797F55" w:rsidP="00797F55">
      <w:pPr>
        <w:pStyle w:val="TH"/>
      </w:pPr>
      <w:r w:rsidRPr="00A16B5B">
        <w:t>Table </w:t>
      </w:r>
      <w:bookmarkEnd w:id="411"/>
      <w:r w:rsidRPr="00A16B5B">
        <w:t>9.2.3.1</w:t>
      </w:r>
      <w:r w:rsidRPr="00A16B5B">
        <w:noBreakHyphen/>
        <w:t xml:space="preserve">1: Definition of </w:t>
      </w:r>
      <w:proofErr w:type="spellStart"/>
      <w:r w:rsidRPr="00A16B5B">
        <w:t>ServiceAccessInformation</w:t>
      </w:r>
      <w:proofErr w:type="spellEnd"/>
      <w:r w:rsidRPr="00A16B5B">
        <w:t xml:space="preserve">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797F55" w:rsidRPr="00A16B5B" w14:paraId="6D7DF90F" w14:textId="77777777" w:rsidTr="0074502E">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6D229FFA" w14:textId="77777777" w:rsidR="00797F55" w:rsidRPr="00A16B5B" w:rsidRDefault="00797F55" w:rsidP="0074502E">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4603AD8" w14:textId="77777777" w:rsidR="00797F55" w:rsidRPr="00A16B5B" w:rsidRDefault="00797F55" w:rsidP="0074502E">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BE6894" w14:textId="77777777" w:rsidR="00797F55" w:rsidRPr="00A16B5B" w:rsidRDefault="00797F55" w:rsidP="0074502E">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BED61F" w14:textId="77777777" w:rsidR="00797F55" w:rsidRPr="00A16B5B" w:rsidRDefault="00797F55" w:rsidP="0074502E">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52953BB" w14:textId="77777777" w:rsidR="00797F55" w:rsidRPr="00A16B5B" w:rsidRDefault="00797F55" w:rsidP="0074502E">
            <w:pPr>
              <w:pStyle w:val="TAH"/>
            </w:pPr>
            <w:r w:rsidRPr="00A16B5B">
              <w:t>Applicability</w:t>
            </w:r>
          </w:p>
        </w:tc>
      </w:tr>
      <w:tr w:rsidR="00797F55" w:rsidRPr="00A16B5B" w14:paraId="76DBC055" w14:textId="77777777" w:rsidTr="0074502E">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4C8A345" w14:textId="77777777" w:rsidR="00797F55" w:rsidRPr="00C84DC5" w:rsidRDefault="00797F55" w:rsidP="0074502E">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C5A6A" w14:textId="77777777" w:rsidR="00797F55" w:rsidRPr="00BB058C" w:rsidRDefault="00797F55" w:rsidP="0074502E">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95983B" w14:textId="77777777" w:rsidR="00797F55" w:rsidRPr="00A16B5B" w:rsidRDefault="00797F55" w:rsidP="0074502E">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FDF5DD" w14:textId="77777777" w:rsidR="00797F55" w:rsidRPr="00A16B5B" w:rsidRDefault="00797F55" w:rsidP="0074502E">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CDDE73" w14:textId="77777777" w:rsidR="00797F55" w:rsidRPr="00A16B5B" w:rsidRDefault="00797F55" w:rsidP="0074502E">
            <w:pPr>
              <w:pStyle w:val="TAL"/>
            </w:pPr>
            <w:r w:rsidRPr="00A16B5B">
              <w:t>All types</w:t>
            </w:r>
          </w:p>
        </w:tc>
      </w:tr>
      <w:tr w:rsidR="00797F55" w:rsidRPr="00A16B5B" w14:paraId="12576197" w14:textId="77777777" w:rsidTr="0074502E">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76E8612" w14:textId="77777777" w:rsidR="00797F55" w:rsidRPr="00C84DC5" w:rsidRDefault="00797F55" w:rsidP="0074502E">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1A50DC" w14:textId="77777777" w:rsidR="00797F55" w:rsidRPr="00BB058C" w:rsidRDefault="00797F55" w:rsidP="0074502E">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9CC61E"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69173C" w14:textId="77777777" w:rsidR="00797F55" w:rsidRPr="00A16B5B" w:rsidRDefault="00797F55" w:rsidP="0074502E">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AD2453" w14:textId="77777777" w:rsidR="00797F55" w:rsidRPr="00A16B5B" w:rsidRDefault="00797F55" w:rsidP="0074502E">
            <w:pPr>
              <w:pStyle w:val="TAL"/>
            </w:pPr>
            <w:r w:rsidRPr="00A16B5B">
              <w:t>All types.</w:t>
            </w:r>
          </w:p>
        </w:tc>
      </w:tr>
      <w:tr w:rsidR="00797F55" w:rsidRPr="00A16B5B" w14:paraId="55AECE9A" w14:textId="77777777" w:rsidTr="0074502E">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D47A4BD" w14:textId="77777777" w:rsidR="00797F55" w:rsidRPr="00C84DC5" w:rsidRDefault="00797F55" w:rsidP="0074502E">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87BA0F" w14:textId="77777777" w:rsidR="00797F55" w:rsidRPr="00BB058C" w:rsidRDefault="00797F55" w:rsidP="0074502E">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F98B4B" w14:textId="77777777" w:rsidR="00797F55" w:rsidRPr="00A16B5B" w:rsidRDefault="00797F55" w:rsidP="0074502E">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619EC8" w14:textId="651960C6" w:rsidR="00797F55" w:rsidRPr="00A16B5B" w:rsidRDefault="00797F55" w:rsidP="0074502E">
            <w:pPr>
              <w:pStyle w:val="TAL"/>
            </w:pPr>
            <w:r w:rsidRPr="00A16B5B">
              <w:t xml:space="preserve">If </w:t>
            </w:r>
            <w:r w:rsidRPr="0051063F">
              <w:rPr>
                <w:rStyle w:val="Codechar"/>
              </w:rPr>
              <w:t>true</w:t>
            </w:r>
            <w:r w:rsidRPr="00A16B5B">
              <w:t>, the Media Session Handler</w:t>
            </w:r>
            <w:ins w:id="412" w:author="Richard Bradbury" w:date="2024-11-15T09:51:00Z" w16du:dateUtc="2024-11-15T09:51:00Z">
              <w:r>
                <w:t xml:space="preserve"> or Media AS</w:t>
              </w:r>
            </w:ins>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75151846" w14:textId="77777777" w:rsidR="00797F55" w:rsidRPr="00A16B5B" w:rsidRDefault="00797F55" w:rsidP="0074502E">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4551296B" w14:textId="77777777" w:rsidR="00797F55" w:rsidRPr="00C84DC5" w:rsidRDefault="00797F55" w:rsidP="0074502E">
            <w:pPr>
              <w:pStyle w:val="TAL"/>
            </w:pPr>
            <w:r w:rsidRPr="00C84DC5">
              <w:t>All types.</w:t>
            </w:r>
          </w:p>
        </w:tc>
      </w:tr>
      <w:tr w:rsidR="00797F55" w:rsidRPr="00A16B5B" w14:paraId="112B773B" w14:textId="77777777" w:rsidTr="0074502E">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E38D6E4" w14:textId="77777777" w:rsidR="00797F55" w:rsidRPr="00C84DC5" w:rsidRDefault="00797F55" w:rsidP="0074502E">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8C6B6" w14:textId="77777777" w:rsidR="00797F55" w:rsidRPr="00BB058C" w:rsidRDefault="00797F55" w:rsidP="0074502E">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0C24CF" w14:textId="77777777" w:rsidR="00797F55" w:rsidRPr="00A16B5B" w:rsidRDefault="00797F55" w:rsidP="0074502E">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ECFA3C" w14:textId="77777777" w:rsidR="00797F55" w:rsidRPr="00A16B5B" w:rsidRDefault="00797F55" w:rsidP="0074502E">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3488BE5" w14:textId="77777777" w:rsidR="00797F55" w:rsidRPr="00A16B5B" w:rsidRDefault="00797F55" w:rsidP="0074502E">
            <w:pPr>
              <w:pStyle w:val="TAL"/>
            </w:pPr>
            <w:r w:rsidRPr="00A16B5B">
              <w:t>All types.</w:t>
            </w:r>
          </w:p>
        </w:tc>
      </w:tr>
      <w:tr w:rsidR="00797F55" w:rsidRPr="00A16B5B" w14:paraId="06C4F90A" w14:textId="77777777" w:rsidTr="0074502E">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B89DE43" w14:textId="77777777" w:rsidR="00797F55" w:rsidRPr="00C84DC5" w:rsidRDefault="00797F55" w:rsidP="0074502E">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209A4B" w14:textId="77777777" w:rsidR="00797F55" w:rsidRPr="00BB058C" w:rsidRDefault="00797F55" w:rsidP="0074502E">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CBDC95" w14:textId="77777777" w:rsidR="00797F55" w:rsidRPr="00A16B5B" w:rsidRDefault="00797F55" w:rsidP="0074502E">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D9EF7C" w14:textId="77777777" w:rsidR="00797F55" w:rsidRPr="00A16B5B" w:rsidRDefault="00797F55" w:rsidP="0074502E">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2C55119" w14:textId="77777777" w:rsidR="00797F55" w:rsidRPr="00BB058C" w:rsidRDefault="00797F55" w:rsidP="0074502E">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797F55" w:rsidRPr="00A16B5B" w14:paraId="08654EFF"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4D9296A6" w14:textId="77777777" w:rsidR="00797F55" w:rsidRPr="00C84DC5" w:rsidRDefault="00797F55" w:rsidP="0074502E">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BAA49FB" w14:textId="77777777" w:rsidR="00797F55" w:rsidRPr="00C84DC5" w:rsidRDefault="00797F55" w:rsidP="0074502E">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E4D656" w14:textId="77777777" w:rsidR="00797F55" w:rsidRPr="00BB058C" w:rsidRDefault="00797F55" w:rsidP="0074502E">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FF64E7" w14:textId="77777777" w:rsidR="00797F55" w:rsidRPr="00A16B5B" w:rsidRDefault="00797F55" w:rsidP="0074502E">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CECC95" w14:textId="77777777" w:rsidR="00797F55" w:rsidRPr="00A16B5B" w:rsidRDefault="00797F55" w:rsidP="0074502E">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5B8B41B9" w14:textId="77777777" w:rsidR="00797F55" w:rsidRPr="00A16B5B" w:rsidRDefault="00797F55" w:rsidP="0074502E">
            <w:pPr>
              <w:pStyle w:val="TAL"/>
              <w:ind w:left="126"/>
            </w:pPr>
          </w:p>
        </w:tc>
      </w:tr>
      <w:tr w:rsidR="00797F55" w:rsidRPr="00A16B5B" w14:paraId="3A4E9BB3"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3194389F" w14:textId="77777777" w:rsidR="00797F55" w:rsidRPr="00C84DC5" w:rsidRDefault="00797F55" w:rsidP="0074502E">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E4CF724" w14:textId="77777777" w:rsidR="00797F55" w:rsidRPr="00C84DC5" w:rsidRDefault="00797F55" w:rsidP="0074502E">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B1EF95" w14:textId="77777777" w:rsidR="00797F55" w:rsidRPr="00C84DC5" w:rsidRDefault="00797F55" w:rsidP="0074502E">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40CFE5" w14:textId="77777777" w:rsidR="00797F55" w:rsidRPr="00BB058C" w:rsidRDefault="00797F55" w:rsidP="0074502E">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743079"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747935" w14:textId="77777777" w:rsidR="00797F55" w:rsidRPr="00A16B5B" w:rsidRDefault="00797F55" w:rsidP="0074502E">
            <w:pPr>
              <w:pStyle w:val="TAL"/>
              <w:keepNext w:val="0"/>
            </w:pPr>
            <w:r w:rsidRPr="00A16B5B">
              <w:t>Populated from information in the Content Hosting Configuration or Content Publishing Configuration as specified in clause 8 of TS 26.512 [6].</w:t>
            </w:r>
          </w:p>
          <w:p w14:paraId="4E5ACBC8" w14:textId="77777777" w:rsidR="00797F55" w:rsidRPr="00A16B5B" w:rsidRDefault="00797F55" w:rsidP="0074502E">
            <w:pPr>
              <w:pStyle w:val="TAL"/>
              <w:ind w:left="329" w:hanging="284"/>
            </w:pPr>
            <w:r>
              <w:lastRenderedPageBreak/>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0C489638" w14:textId="77777777" w:rsidR="00797F55" w:rsidRPr="00A16B5B" w:rsidRDefault="00797F55" w:rsidP="0074502E">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proofErr w:type="spellStart"/>
            <w:r w:rsidRPr="00D11190">
              <w:t>contentType</w:t>
            </w:r>
            <w:proofErr w:type="spellEnd"/>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57B79EA9" w14:textId="77777777" w:rsidR="00797F55" w:rsidRPr="00A16B5B" w:rsidRDefault="00797F55" w:rsidP="0074502E">
            <w:pPr>
              <w:pStyle w:val="TAL"/>
              <w:ind w:left="126"/>
            </w:pPr>
          </w:p>
        </w:tc>
      </w:tr>
      <w:tr w:rsidR="00797F55" w:rsidRPr="00A16B5B" w14:paraId="41EC49BE"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74B807DA" w14:textId="77777777" w:rsidR="00797F55" w:rsidRPr="00C84DC5" w:rsidRDefault="00797F55" w:rsidP="0074502E">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31230A1" w14:textId="77777777" w:rsidR="00797F55" w:rsidRPr="00C84DC5" w:rsidRDefault="00797F55" w:rsidP="0074502E">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E062D5" w14:textId="77777777" w:rsidR="00797F55" w:rsidRPr="00C84DC5" w:rsidRDefault="00797F55" w:rsidP="0074502E">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A3C771E" w14:textId="77777777" w:rsidR="00797F55" w:rsidRPr="00BB058C" w:rsidRDefault="00797F55" w:rsidP="0074502E">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B2AFE9"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135AB4" w14:textId="77777777" w:rsidR="00797F55" w:rsidRPr="00A16B5B" w:rsidRDefault="00797F55" w:rsidP="0074502E">
            <w:pPr>
              <w:pStyle w:val="TAL"/>
            </w:pPr>
            <w:r w:rsidRPr="00A16B5B">
              <w:t xml:space="preserve">The MIME content type of resource at </w:t>
            </w:r>
            <w:r w:rsidRPr="00C84DC5">
              <w:rPr>
                <w:rStyle w:val="Codechar"/>
              </w:rPr>
              <w:t>locator</w:t>
            </w:r>
            <w:r w:rsidRPr="00A16B5B">
              <w:t>.</w:t>
            </w:r>
          </w:p>
          <w:p w14:paraId="278B9C29" w14:textId="77777777" w:rsidR="00797F55" w:rsidRPr="00A16B5B" w:rsidRDefault="00797F55" w:rsidP="0074502E">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1F29288" w14:textId="77777777" w:rsidR="00797F55" w:rsidRPr="00A16B5B" w:rsidRDefault="00797F55" w:rsidP="0074502E">
            <w:pPr>
              <w:pStyle w:val="TAL"/>
            </w:pPr>
          </w:p>
        </w:tc>
      </w:tr>
      <w:tr w:rsidR="00797F55" w:rsidRPr="00A16B5B" w14:paraId="759F6111"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20D5CBCD" w14:textId="77777777" w:rsidR="00797F55" w:rsidRPr="00C84DC5" w:rsidRDefault="00797F55" w:rsidP="0074502E">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4F83FC7" w14:textId="77777777" w:rsidR="00797F55" w:rsidRPr="00C84DC5" w:rsidRDefault="00797F55" w:rsidP="0074502E">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39A00" w14:textId="77777777" w:rsidR="00797F55" w:rsidRPr="00C84DC5" w:rsidRDefault="00797F55" w:rsidP="0074502E">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27AA46" w14:textId="77777777" w:rsidR="00797F55" w:rsidRPr="00BB058C" w:rsidRDefault="00797F55" w:rsidP="0074502E">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C02B7"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C11BAC" w14:textId="77777777" w:rsidR="00797F55" w:rsidRPr="00A16B5B" w:rsidRDefault="00797F55" w:rsidP="0074502E">
            <w:pPr>
              <w:pStyle w:val="TAL"/>
            </w:pPr>
            <w:r w:rsidRPr="00A16B5B">
              <w:t>A fully-qualified term identifier URI that identifies the media delivery protocol at reference point M4 for this Media Entry Point.</w:t>
            </w:r>
          </w:p>
          <w:p w14:paraId="7D4F4C41" w14:textId="77777777" w:rsidR="00797F55" w:rsidRPr="00A16B5B" w:rsidRDefault="00797F55" w:rsidP="0074502E">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662D5159" w14:textId="77777777" w:rsidR="00797F55" w:rsidRPr="00A16B5B" w:rsidRDefault="00797F55" w:rsidP="0074502E">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7396A75C" w14:textId="77777777" w:rsidR="00797F55" w:rsidRPr="00A16B5B" w:rsidRDefault="00797F55" w:rsidP="0074502E">
            <w:pPr>
              <w:pStyle w:val="TAL"/>
            </w:pPr>
          </w:p>
        </w:tc>
      </w:tr>
      <w:tr w:rsidR="00797F55" w:rsidRPr="00A16B5B" w14:paraId="4CE2E743"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7E5BB1B3" w14:textId="77777777" w:rsidR="00797F55" w:rsidRPr="00C84DC5" w:rsidRDefault="00797F55" w:rsidP="0074502E">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EBD08DB" w14:textId="77777777" w:rsidR="00797F55" w:rsidRPr="00C84DC5" w:rsidRDefault="00797F55" w:rsidP="0074502E">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097187" w14:textId="77777777" w:rsidR="00797F55" w:rsidRPr="00C84DC5" w:rsidRDefault="00797F55" w:rsidP="0074502E">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553C2E" w14:textId="77777777" w:rsidR="00797F55" w:rsidRPr="00BB058C" w:rsidRDefault="00797F55" w:rsidP="0074502E">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F29F61"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930F1" w14:textId="77777777" w:rsidR="00797F55" w:rsidRPr="00A16B5B" w:rsidRDefault="00797F55" w:rsidP="0074502E">
            <w:pPr>
              <w:pStyle w:val="TAL"/>
              <w:keepNext w:val="0"/>
            </w:pPr>
            <w:r w:rsidRPr="00A16B5B">
              <w:t>An optional list of conformance profile URIs with which this Media Entry Point is compliant.</w:t>
            </w:r>
          </w:p>
          <w:p w14:paraId="63376C2F" w14:textId="77777777" w:rsidR="00797F55" w:rsidRPr="00A16B5B" w:rsidRDefault="00797F55" w:rsidP="0074502E">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603E30CC" w14:textId="77777777" w:rsidR="00797F55" w:rsidRPr="00A16B5B" w:rsidRDefault="00797F55" w:rsidP="0074502E">
            <w:pPr>
              <w:pStyle w:val="TAL"/>
            </w:pPr>
          </w:p>
        </w:tc>
      </w:tr>
      <w:tr w:rsidR="00797F55" w:rsidRPr="00A16B5B" w14:paraId="552B34BA"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37CED76C" w14:textId="77777777" w:rsidR="00797F55" w:rsidRPr="00C84DC5" w:rsidRDefault="00797F55" w:rsidP="0074502E">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2B1B29" w14:textId="77777777" w:rsidR="00797F55" w:rsidRPr="00C84DC5" w:rsidRDefault="00797F55" w:rsidP="0074502E">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BDADF7" w14:textId="77777777" w:rsidR="00797F55" w:rsidRPr="00BB058C" w:rsidRDefault="00797F55" w:rsidP="0074502E">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C7ADCD" w14:textId="77777777" w:rsidR="00797F55" w:rsidRPr="00A16B5B" w:rsidRDefault="00797F55" w:rsidP="0074502E">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637FD8" w14:textId="77777777" w:rsidR="00797F55" w:rsidRPr="00A16B5B" w:rsidRDefault="00797F55" w:rsidP="0074502E">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32C4A4E" w14:textId="77777777" w:rsidR="00797F55" w:rsidRPr="00A16B5B" w:rsidRDefault="00797F55" w:rsidP="0074502E">
            <w:pPr>
              <w:pStyle w:val="TAL"/>
            </w:pPr>
          </w:p>
        </w:tc>
      </w:tr>
      <w:tr w:rsidR="00797F55" w:rsidRPr="00A16B5B" w14:paraId="61B45147"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7592ABB8" w14:textId="77777777" w:rsidR="00797F55" w:rsidRPr="00C84DC5" w:rsidRDefault="00797F55" w:rsidP="0074502E">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6D2B51F" w14:textId="77777777" w:rsidR="00797F55" w:rsidRPr="00C84DC5" w:rsidRDefault="00797F55" w:rsidP="0074502E">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7B22BB" w14:textId="77777777" w:rsidR="00797F55" w:rsidRPr="00BB058C" w:rsidRDefault="00797F55" w:rsidP="0074502E">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029D1"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80EE26" w14:textId="77777777" w:rsidR="00797F55" w:rsidRPr="00A16B5B" w:rsidRDefault="00797F55" w:rsidP="0074502E">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7F3CFC9F" w14:textId="77777777" w:rsidR="00797F55" w:rsidRPr="00A16B5B" w:rsidRDefault="00797F55" w:rsidP="0074502E">
            <w:pPr>
              <w:pStyle w:val="TAL"/>
              <w:keepNext w:val="0"/>
            </w:pPr>
          </w:p>
        </w:tc>
      </w:tr>
      <w:tr w:rsidR="00797F55" w:rsidRPr="00A16B5B" w14:paraId="003F3C01" w14:textId="77777777" w:rsidTr="0074502E">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9EF1D3" w14:textId="77777777" w:rsidR="00797F55" w:rsidRPr="00C84DC5" w:rsidRDefault="00797F55" w:rsidP="0074502E">
            <w:pPr>
              <w:pStyle w:val="TAL"/>
              <w:rPr>
                <w:rStyle w:val="Codechar"/>
              </w:rPr>
            </w:pPr>
            <w:r w:rsidRPr="00C84DC5">
              <w:rPr>
                <w:rStyle w:val="Codechar"/>
              </w:rPr>
              <w:lastRenderedPageBreak/>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B00E1C" w14:textId="77777777" w:rsidR="00797F55" w:rsidRPr="00BB058C" w:rsidRDefault="00797F55" w:rsidP="0074502E">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E1A1593" w14:textId="77777777" w:rsidR="00797F55" w:rsidRPr="00A16B5B" w:rsidRDefault="00797F55" w:rsidP="0074502E">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BA743C" w14:textId="77777777" w:rsidR="00797F55" w:rsidRPr="00A16B5B" w:rsidRDefault="00797F55" w:rsidP="0074502E">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5109CE61" w14:textId="77777777" w:rsidR="00797F55" w:rsidRPr="00C84DC5" w:rsidRDefault="00797F55" w:rsidP="0074502E">
            <w:pPr>
              <w:pStyle w:val="TAL"/>
              <w:rPr>
                <w:rStyle w:val="Codechar"/>
              </w:rPr>
            </w:pPr>
            <w:r w:rsidRPr="00C84DC5">
              <w:rPr>
                <w:rStyle w:val="Codechar"/>
              </w:rPr>
              <w:t>RTC</w:t>
            </w:r>
          </w:p>
        </w:tc>
      </w:tr>
      <w:tr w:rsidR="00797F55" w:rsidRPr="00A16B5B" w14:paraId="24525F46"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14EDA0E6" w14:textId="77777777" w:rsidR="00797F55" w:rsidRPr="00C84DC5" w:rsidRDefault="00797F55" w:rsidP="0074502E">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B424350" w14:textId="77777777" w:rsidR="00797F55" w:rsidRPr="00C84DC5" w:rsidRDefault="00797F55" w:rsidP="0074502E">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1D3F44" w14:textId="77777777" w:rsidR="00797F55" w:rsidRPr="00BB058C" w:rsidRDefault="00797F55" w:rsidP="0074502E">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10F2A3" w14:textId="77777777" w:rsidR="00797F55" w:rsidRPr="00A16B5B" w:rsidRDefault="00797F55" w:rsidP="0074502E">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393661" w14:textId="77777777" w:rsidR="00797F55" w:rsidRPr="00A16B5B" w:rsidRDefault="00797F55" w:rsidP="0074502E">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5BE7CE93" w14:textId="77777777" w:rsidR="00797F55" w:rsidRPr="00A16B5B" w:rsidRDefault="00797F55" w:rsidP="0074502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66ECC51A" w14:textId="77777777" w:rsidR="00797F55" w:rsidRPr="00A16B5B" w:rsidRDefault="00797F55" w:rsidP="0074502E">
            <w:pPr>
              <w:pStyle w:val="TAL"/>
            </w:pPr>
          </w:p>
        </w:tc>
      </w:tr>
      <w:tr w:rsidR="00797F55" w:rsidRPr="00A16B5B" w14:paraId="028161E7"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071DB854" w14:textId="77777777" w:rsidR="00797F55" w:rsidRPr="00C84DC5" w:rsidRDefault="00797F55" w:rsidP="0074502E">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353553" w14:textId="77777777" w:rsidR="00797F55" w:rsidRPr="00C84DC5" w:rsidRDefault="00797F55" w:rsidP="0074502E">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4B7D95" w14:textId="77777777" w:rsidR="00797F55" w:rsidRPr="00BB058C" w:rsidRDefault="00797F55" w:rsidP="0074502E">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1D7B19" w14:textId="77777777" w:rsidR="00797F55" w:rsidRPr="00A16B5B" w:rsidRDefault="00797F55" w:rsidP="0074502E">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0829E1" w14:textId="77777777" w:rsidR="00797F55" w:rsidRPr="00A16B5B" w:rsidRDefault="00797F55" w:rsidP="0074502E">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233B4E45" w14:textId="77777777" w:rsidR="00797F55" w:rsidRPr="00A16B5B" w:rsidRDefault="00797F55" w:rsidP="0074502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366304" w14:textId="77777777" w:rsidR="00797F55" w:rsidRPr="00A16B5B" w:rsidRDefault="00797F55" w:rsidP="0074502E">
            <w:pPr>
              <w:pStyle w:val="TAL"/>
            </w:pPr>
          </w:p>
        </w:tc>
      </w:tr>
      <w:tr w:rsidR="00797F55" w:rsidRPr="00A16B5B" w14:paraId="662E9883"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38959F67" w14:textId="77777777" w:rsidR="00797F55" w:rsidRPr="00C84DC5" w:rsidRDefault="00797F55" w:rsidP="0074502E">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F110D02" w14:textId="77777777" w:rsidR="00797F55" w:rsidRPr="00C84DC5" w:rsidRDefault="00797F55" w:rsidP="0074502E">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2CE75C" w14:textId="77777777" w:rsidR="00797F55" w:rsidRPr="00BB058C" w:rsidRDefault="00797F55" w:rsidP="0074502E">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B481E6"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E8275A" w14:textId="77777777" w:rsidR="00797F55" w:rsidRPr="00A16B5B" w:rsidRDefault="00797F55" w:rsidP="0074502E">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293A7686" w14:textId="77777777" w:rsidR="00797F55" w:rsidRPr="00A16B5B" w:rsidRDefault="00797F55" w:rsidP="0074502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42E1A974" w14:textId="77777777" w:rsidR="00797F55" w:rsidRPr="00A16B5B" w:rsidRDefault="00797F55" w:rsidP="0074502E">
            <w:pPr>
              <w:pStyle w:val="TAL"/>
              <w:keepNext w:val="0"/>
            </w:pPr>
          </w:p>
        </w:tc>
      </w:tr>
      <w:tr w:rsidR="00797F55" w:rsidRPr="00A16B5B" w14:paraId="5B6ADF4D" w14:textId="77777777" w:rsidTr="0074502E">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9DBD79" w14:textId="77777777" w:rsidR="00797F55" w:rsidRPr="00C84DC5" w:rsidRDefault="00797F55" w:rsidP="0074502E">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7A834D" w14:textId="77777777" w:rsidR="00797F55" w:rsidRPr="00BB058C" w:rsidRDefault="00797F55" w:rsidP="0074502E">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0C1197" w14:textId="77777777" w:rsidR="00797F55" w:rsidRPr="00A16B5B" w:rsidRDefault="00797F55" w:rsidP="0074502E">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0BA7EC" w14:textId="77777777" w:rsidR="00797F55" w:rsidRPr="00A16B5B" w:rsidRDefault="00797F55" w:rsidP="0074502E">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6535C8F2" w14:textId="77777777" w:rsidR="00797F55" w:rsidRPr="00BB058C" w:rsidRDefault="00797F55" w:rsidP="0074502E">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797F55" w:rsidRPr="00A16B5B" w14:paraId="437DDA07"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2E0582B0" w14:textId="77777777" w:rsidR="00797F55" w:rsidRPr="00C84DC5" w:rsidRDefault="00797F55" w:rsidP="0074502E">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4735B21" w14:textId="77777777" w:rsidR="00797F55" w:rsidRPr="00C84DC5" w:rsidRDefault="00797F55" w:rsidP="0074502E">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7BB583" w14:textId="77777777" w:rsidR="00797F55" w:rsidRPr="00C84DC5" w:rsidRDefault="00797F55" w:rsidP="0074502E">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EF4918" w14:textId="77777777" w:rsidR="00797F55" w:rsidRPr="00BB058C" w:rsidRDefault="00797F55" w:rsidP="0074502E">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D3E3C7" w14:textId="77777777" w:rsidR="00797F55" w:rsidRPr="00A16B5B" w:rsidRDefault="00797F55" w:rsidP="0074502E">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D61CC3" w14:textId="4BF43E19" w:rsidR="00797F55" w:rsidRPr="00A16B5B" w:rsidRDefault="00797F55" w:rsidP="0074502E">
            <w:pPr>
              <w:pStyle w:val="TAL"/>
            </w:pPr>
            <w:r w:rsidRPr="00A16B5B">
              <w:t xml:space="preserve">The time interval, expressed in seconds, between consumption report messages being sent by the </w:t>
            </w:r>
            <w:del w:id="413" w:author="Richard Bradbury" w:date="2024-11-15T10:07:00Z" w16du:dateUtc="2024-11-15T10:07:00Z">
              <w:r w:rsidRPr="00A16B5B" w:rsidDel="006D2A8E">
                <w:delText>Media Session Handler</w:delText>
              </w:r>
            </w:del>
            <w:ins w:id="414" w:author="Richard Bradbury" w:date="2024-11-15T10:07:00Z" w16du:dateUtc="2024-11-15T10:07:00Z">
              <w:r w:rsidR="006D2A8E">
                <w:t>consumption reporting entity</w:t>
              </w:r>
            </w:ins>
            <w:r w:rsidRPr="00A16B5B">
              <w:t>. The value shall be greater than zero.</w:t>
            </w:r>
          </w:p>
          <w:p w14:paraId="121A4C05" w14:textId="77777777" w:rsidR="00797F55" w:rsidRPr="00A16B5B" w:rsidRDefault="00797F55" w:rsidP="0074502E">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15E313DE" w14:textId="77777777" w:rsidR="00797F55" w:rsidRPr="00A16B5B" w:rsidRDefault="00797F55" w:rsidP="0074502E">
            <w:pPr>
              <w:spacing w:after="0" w:afterAutospacing="1"/>
              <w:ind w:left="126"/>
            </w:pPr>
          </w:p>
        </w:tc>
      </w:tr>
      <w:tr w:rsidR="00797F55" w:rsidRPr="00A16B5B" w14:paraId="670CF70C"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4E222917" w14:textId="77777777" w:rsidR="00797F55" w:rsidRPr="00C84DC5" w:rsidRDefault="00797F55" w:rsidP="0074502E">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F8F3C70" w14:textId="77777777" w:rsidR="00797F55" w:rsidRPr="00C84DC5" w:rsidRDefault="00797F55" w:rsidP="0074502E">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0E4971" w14:textId="77777777" w:rsidR="00797F55" w:rsidRPr="00C84DC5" w:rsidRDefault="00797F55" w:rsidP="0074502E">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02422BC" w14:textId="77777777" w:rsidR="00797F55" w:rsidRPr="00BB058C" w:rsidRDefault="00797F55" w:rsidP="0074502E">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553FFE" w14:textId="77777777" w:rsidR="00797F55" w:rsidRPr="00A16B5B" w:rsidRDefault="00797F55" w:rsidP="0074502E">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4284C7DE" w14:textId="2428FCD0" w:rsidR="00797F55" w:rsidRPr="00A16B5B" w:rsidRDefault="00797F55" w:rsidP="0074502E">
            <w:pPr>
              <w:pStyle w:val="TAL"/>
            </w:pPr>
            <w:r w:rsidRPr="00A16B5B">
              <w:t xml:space="preserve">A list of Media AF addresses (URLs) where the consumption reporting messages are sent by the </w:t>
            </w:r>
            <w:del w:id="415" w:author="Richard Bradbury" w:date="2024-11-15T10:07:00Z" w16du:dateUtc="2024-11-15T10:07:00Z">
              <w:r w:rsidRPr="00A16B5B" w:rsidDel="006D2A8E">
                <w:delText>Media Session Handler</w:delText>
              </w:r>
            </w:del>
            <w:ins w:id="416" w:author="Richard Bradbury" w:date="2024-11-15T10:07:00Z" w16du:dateUtc="2024-11-15T10:07:00Z">
              <w:r w:rsidR="006D2A8E">
                <w:t>consumption reporting entity</w:t>
              </w:r>
            </w:ins>
            <w:r w:rsidRPr="00A16B5B">
              <w:t>. (See NOTE 1).</w:t>
            </w:r>
          </w:p>
          <w:p w14:paraId="7AF46C42" w14:textId="77777777" w:rsidR="00797F55" w:rsidRPr="00A16B5B" w:rsidRDefault="00797F55" w:rsidP="0074502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DEA0D4D" w14:textId="77777777" w:rsidR="00797F55" w:rsidRPr="00A16B5B" w:rsidRDefault="00797F55" w:rsidP="0074502E">
            <w:pPr>
              <w:spacing w:after="0" w:afterAutospacing="1"/>
              <w:ind w:left="126"/>
            </w:pPr>
          </w:p>
        </w:tc>
      </w:tr>
      <w:tr w:rsidR="00797F55" w:rsidRPr="00A16B5B" w14:paraId="573766FD"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776E6A69" w14:textId="77777777" w:rsidR="00797F55" w:rsidRPr="00C84DC5" w:rsidRDefault="00797F55" w:rsidP="0074502E">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1F5434A" w14:textId="77777777" w:rsidR="00797F55" w:rsidRPr="00C84DC5" w:rsidRDefault="00797F55" w:rsidP="0074502E">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23658C" w14:textId="77777777" w:rsidR="00797F55" w:rsidRPr="00C84DC5" w:rsidRDefault="00797F55" w:rsidP="0074502E">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FB6267" w14:textId="77777777" w:rsidR="00797F55" w:rsidRPr="00BB058C" w:rsidRDefault="00797F55" w:rsidP="0074502E">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FB129D" w14:textId="77777777" w:rsidR="00797F55" w:rsidRPr="00A16B5B" w:rsidRDefault="00797F55" w:rsidP="0074502E">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05DAFD" w14:textId="1D789158" w:rsidR="00797F55" w:rsidRPr="00A16B5B" w:rsidRDefault="00797F55" w:rsidP="0074502E">
            <w:pPr>
              <w:pStyle w:val="TAL"/>
            </w:pPr>
            <w:r w:rsidRPr="00A16B5B">
              <w:t xml:space="preserve">Indicates whether the </w:t>
            </w:r>
            <w:del w:id="417" w:author="Richard Bradbury" w:date="2024-11-15T10:07:00Z" w16du:dateUtc="2024-11-15T10:07:00Z">
              <w:r w:rsidRPr="00A16B5B" w:rsidDel="006D2A8E">
                <w:delText>Media Session Handler</w:delText>
              </w:r>
            </w:del>
            <w:ins w:id="418" w:author="Richard Bradbury" w:date="2024-11-15T10:07:00Z" w16du:dateUtc="2024-11-15T10:07:00Z">
              <w:r w:rsidR="006D2A8E">
                <w:t>consumption r</w:t>
              </w:r>
            </w:ins>
            <w:ins w:id="419" w:author="Richard Bradbury" w:date="2024-11-15T10:08:00Z" w16du:dateUtc="2024-11-15T10:08:00Z">
              <w:r w:rsidR="006D2A8E">
                <w:t>eporting entity</w:t>
              </w:r>
            </w:ins>
            <w:r w:rsidRPr="00A16B5B">
              <w:t xml:space="preserve"> is required to supply consumption reporting units whenever the access network changes during a media delivery session.</w:t>
            </w:r>
          </w:p>
          <w:p w14:paraId="51AF0077" w14:textId="77777777" w:rsidR="00797F55" w:rsidRPr="00A16B5B" w:rsidRDefault="00797F55" w:rsidP="0074502E">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1B1A5EE" w14:textId="77777777" w:rsidR="00797F55" w:rsidRPr="00A16B5B" w:rsidRDefault="00797F55" w:rsidP="0074502E">
            <w:pPr>
              <w:spacing w:after="0" w:afterAutospacing="1"/>
              <w:ind w:left="126"/>
            </w:pPr>
          </w:p>
        </w:tc>
      </w:tr>
      <w:tr w:rsidR="00797F55" w:rsidRPr="00A16B5B" w14:paraId="55010FB6"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0376D55A" w14:textId="77777777" w:rsidR="00797F55" w:rsidRPr="00C84DC5" w:rsidRDefault="00797F55" w:rsidP="0074502E">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0E37E38" w14:textId="77777777" w:rsidR="00797F55" w:rsidRPr="00C84DC5" w:rsidRDefault="00797F55" w:rsidP="0074502E">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6DD760" w14:textId="77777777" w:rsidR="00797F55" w:rsidRPr="00C84DC5" w:rsidRDefault="00797F55" w:rsidP="0074502E">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EC5E16" w14:textId="77777777" w:rsidR="00797F55" w:rsidRPr="00BB058C" w:rsidRDefault="00797F55" w:rsidP="0074502E">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E239AA"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CAEB73" w14:textId="14D4B8D1" w:rsidR="00797F55" w:rsidRPr="00A16B5B" w:rsidRDefault="00797F55" w:rsidP="0074502E">
            <w:pPr>
              <w:pStyle w:val="TAL"/>
            </w:pPr>
            <w:r w:rsidRPr="00A16B5B">
              <w:t xml:space="preserve">The percentage of media delivery sessions </w:t>
            </w:r>
            <w:del w:id="420" w:author="Richard Bradbury" w:date="2024-11-15T10:10:00Z" w16du:dateUtc="2024-11-15T10:10:00Z">
              <w:r w:rsidRPr="00A16B5B" w:rsidDel="00E442BC">
                <w:delText xml:space="preserve">that shall </w:delText>
              </w:r>
            </w:del>
            <w:del w:id="421" w:author="Richard Bradbury" w:date="2024-11-15T09:53:00Z" w16du:dateUtc="2024-11-15T09:53:00Z">
              <w:r w:rsidRPr="00A16B5B" w:rsidDel="00797F55">
                <w:delText>send</w:delText>
              </w:r>
            </w:del>
            <w:ins w:id="422" w:author="Richard Bradbury" w:date="2024-11-15T10:10:00Z" w16du:dateUtc="2024-11-15T10:10:00Z">
              <w:r w:rsidR="00E442BC">
                <w:t xml:space="preserve">required to </w:t>
              </w:r>
            </w:ins>
            <w:ins w:id="423" w:author="Richard Bradbury" w:date="2024-11-15T09:53:00Z" w16du:dateUtc="2024-11-15T09:53:00Z">
              <w:r>
                <w:t>report</w:t>
              </w:r>
            </w:ins>
            <w:r w:rsidRPr="00A16B5B">
              <w:t xml:space="preserve"> consumption</w:t>
            </w:r>
            <w:del w:id="424" w:author="Richard Bradbury" w:date="2024-11-15T09:53:00Z" w16du:dateUtc="2024-11-15T09:53:00Z">
              <w:r w:rsidRPr="00A16B5B" w:rsidDel="00797F55">
                <w:delText xml:space="preserve"> reports</w:delText>
              </w:r>
            </w:del>
            <w:r w:rsidRPr="00A16B5B">
              <w:t>, expressed as a floating-point value between</w:t>
            </w:r>
            <w:r>
              <w:t> </w:t>
            </w:r>
            <w:r w:rsidRPr="00A16B5B">
              <w:t>0.0 and</w:t>
            </w:r>
            <w:r>
              <w:t> </w:t>
            </w:r>
            <w:r w:rsidRPr="00A16B5B">
              <w:t>100.0.</w:t>
            </w:r>
          </w:p>
          <w:p w14:paraId="38B77990" w14:textId="77777777" w:rsidR="00797F55" w:rsidRPr="00A16B5B" w:rsidRDefault="00797F55" w:rsidP="0074502E">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1BF5A88" w14:textId="77777777" w:rsidR="00797F55" w:rsidRPr="00A16B5B" w:rsidRDefault="00797F55" w:rsidP="0074502E">
            <w:pPr>
              <w:spacing w:after="0" w:afterAutospacing="1"/>
              <w:ind w:left="126"/>
            </w:pPr>
          </w:p>
        </w:tc>
      </w:tr>
      <w:tr w:rsidR="00797F55" w:rsidRPr="00A16B5B" w14:paraId="2117ED5C" w14:textId="77777777" w:rsidTr="0074502E">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C4A025" w14:textId="77777777" w:rsidR="00797F55" w:rsidRPr="00C84DC5" w:rsidRDefault="00797F55" w:rsidP="0074502E">
            <w:pPr>
              <w:pStyle w:val="TAL"/>
              <w:rPr>
                <w:rStyle w:val="Codechar"/>
              </w:rPr>
            </w:pPr>
            <w:r w:rsidRPr="00C84DC5">
              <w:rPr>
                <w:rStyle w:val="Codechar"/>
              </w:rPr>
              <w:lastRenderedPageBreak/>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407BEB" w14:textId="77777777" w:rsidR="00797F55" w:rsidRPr="00BB058C" w:rsidRDefault="00797F55" w:rsidP="0074502E">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DE9CFF" w14:textId="77777777" w:rsidR="00797F55" w:rsidRPr="00A16B5B" w:rsidRDefault="00797F55" w:rsidP="0074502E">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39A614" w14:textId="77777777" w:rsidR="00797F55" w:rsidRPr="00A16B5B" w:rsidRDefault="00797F55" w:rsidP="0074502E">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1BA4ECAA" w14:textId="77777777" w:rsidR="00797F55" w:rsidRPr="00BB058C" w:rsidRDefault="00797F55" w:rsidP="0074502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97F55" w:rsidRPr="00A16B5B" w14:paraId="45E70D6C"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2DF998DC" w14:textId="77777777" w:rsidR="00797F55" w:rsidRPr="00C84DC5" w:rsidRDefault="00797F55" w:rsidP="0074502E">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B69F51E" w14:textId="77777777" w:rsidR="00797F55" w:rsidRPr="00C84DC5" w:rsidRDefault="00797F55" w:rsidP="0074502E">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ED6325" w14:textId="77777777" w:rsidR="00797F55" w:rsidRPr="00BB058C" w:rsidRDefault="00797F55" w:rsidP="0074502E">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013923" w14:textId="77777777" w:rsidR="00797F55" w:rsidRPr="00A16B5B" w:rsidRDefault="00797F55" w:rsidP="0074502E">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F9E47B" w14:textId="31338C8F" w:rsidR="00797F55" w:rsidRPr="00A16B5B" w:rsidRDefault="00797F55" w:rsidP="0074502E">
            <w:pPr>
              <w:pStyle w:val="TAL"/>
            </w:pPr>
            <w:r w:rsidRPr="00A16B5B">
              <w:t>A list of Media AF addresses (URLs) which offer the APIs for dynamic policy invocation</w:t>
            </w:r>
            <w:del w:id="425" w:author="Richard Bradbury" w:date="2024-11-15T10:08:00Z" w16du:dateUtc="2024-11-15T10:08:00Z">
              <w:r w:rsidRPr="00A16B5B" w:rsidDel="006D2A8E">
                <w:delText xml:space="preserve"> sent by the Media Session Handler</w:delText>
              </w:r>
            </w:del>
            <w:r w:rsidRPr="00A16B5B">
              <w:t>. (See NOTE 1.)</w:t>
            </w:r>
          </w:p>
          <w:p w14:paraId="62BF2AAF" w14:textId="77777777" w:rsidR="00797F55" w:rsidRPr="00A16B5B" w:rsidRDefault="00797F55" w:rsidP="0074502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5AD559E8" w14:textId="77777777" w:rsidR="00797F55" w:rsidRPr="00A16B5B" w:rsidRDefault="00797F55" w:rsidP="0074502E">
            <w:pPr>
              <w:keepNext/>
              <w:spacing w:after="0" w:afterAutospacing="1"/>
              <w:ind w:left="126"/>
              <w:rPr>
                <w:rFonts w:ascii="Arial" w:hAnsi="Arial"/>
                <w:iCs/>
                <w:sz w:val="18"/>
                <w:szCs w:val="18"/>
              </w:rPr>
            </w:pPr>
          </w:p>
        </w:tc>
      </w:tr>
      <w:tr w:rsidR="00797F55" w:rsidRPr="00A16B5B" w14:paraId="3D79820D"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4BFAB08A"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5382D6" w14:textId="77777777" w:rsidR="00797F55" w:rsidRPr="00C84DC5" w:rsidRDefault="00797F55" w:rsidP="0074502E">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CF2A60" w14:textId="77777777" w:rsidR="00797F55" w:rsidRPr="00BB058C" w:rsidRDefault="00797F55" w:rsidP="0074502E">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8E9A"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068D0" w14:textId="77777777" w:rsidR="00797F55" w:rsidRPr="00A16B5B" w:rsidRDefault="00797F55" w:rsidP="0074502E">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57C1B63F" w14:textId="77777777" w:rsidR="00797F55" w:rsidRPr="00A16B5B" w:rsidRDefault="00797F55" w:rsidP="0074502E">
            <w:pPr>
              <w:spacing w:after="0" w:afterAutospacing="1"/>
              <w:ind w:left="126"/>
              <w:rPr>
                <w:rFonts w:ascii="Arial" w:hAnsi="Arial"/>
                <w:iCs/>
                <w:sz w:val="18"/>
                <w:szCs w:val="18"/>
              </w:rPr>
            </w:pPr>
          </w:p>
        </w:tc>
      </w:tr>
      <w:tr w:rsidR="00797F55" w:rsidRPr="00A16B5B" w14:paraId="115E8037"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797F0D87" w14:textId="77777777" w:rsidR="00797F55" w:rsidRPr="00C84DC5" w:rsidRDefault="00797F55" w:rsidP="0074502E">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A36E7F6" w14:textId="77777777" w:rsidR="00797F55" w:rsidRPr="00C84DC5" w:rsidRDefault="00797F55" w:rsidP="0074502E">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6D7BD8" w14:textId="77777777" w:rsidR="00797F55" w:rsidRPr="00C84DC5" w:rsidRDefault="00797F55" w:rsidP="0074502E">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34DF24" w14:textId="77777777" w:rsidR="00797F55" w:rsidRPr="00BB058C" w:rsidRDefault="00797F55" w:rsidP="0074502E">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614177"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1966D1" w14:textId="77777777" w:rsidR="00797F55" w:rsidRPr="00A16B5B" w:rsidRDefault="00797F55" w:rsidP="0074502E">
            <w:pPr>
              <w:pStyle w:val="TAL"/>
            </w:pPr>
            <w:r w:rsidRPr="00A16B5B">
              <w:t>Additional identifier for this Policy Template, unique within the scope of its Provisioning Session, that can be cross-referenced with external metadata about the media streaming session.</w:t>
            </w:r>
          </w:p>
          <w:p w14:paraId="248A520B" w14:textId="77777777" w:rsidR="00797F55" w:rsidRPr="00A16B5B" w:rsidRDefault="00797F55" w:rsidP="0074502E">
            <w:pPr>
              <w:pStyle w:val="TAL"/>
            </w:pPr>
            <w:r w:rsidRPr="00A16B5B">
              <w:t>Example: "</w:t>
            </w:r>
            <w:proofErr w:type="spellStart"/>
            <w:r w:rsidRPr="00A16B5B">
              <w:t>HD_Premium</w:t>
            </w:r>
            <w:proofErr w:type="spellEnd"/>
            <w:r w:rsidRPr="00A16B5B">
              <w:t>".</w:t>
            </w:r>
          </w:p>
        </w:tc>
        <w:tc>
          <w:tcPr>
            <w:tcW w:w="1643" w:type="dxa"/>
            <w:tcBorders>
              <w:left w:val="single" w:sz="4" w:space="0" w:color="000000"/>
              <w:right w:val="single" w:sz="4" w:space="0" w:color="000000"/>
            </w:tcBorders>
            <w:vAlign w:val="center"/>
          </w:tcPr>
          <w:p w14:paraId="697A3C0C" w14:textId="77777777" w:rsidR="00797F55" w:rsidRPr="00A16B5B" w:rsidRDefault="00797F55" w:rsidP="0074502E">
            <w:pPr>
              <w:spacing w:after="0" w:afterAutospacing="1"/>
              <w:ind w:left="126"/>
              <w:rPr>
                <w:rFonts w:ascii="Arial" w:hAnsi="Arial"/>
                <w:iCs/>
                <w:sz w:val="18"/>
                <w:szCs w:val="18"/>
              </w:rPr>
            </w:pPr>
          </w:p>
        </w:tc>
      </w:tr>
      <w:tr w:rsidR="00797F55" w:rsidRPr="00A16B5B" w14:paraId="3E035210"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71696803" w14:textId="77777777" w:rsidR="00797F55" w:rsidRPr="00C84DC5" w:rsidRDefault="00797F55" w:rsidP="0074502E">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3C83778" w14:textId="77777777" w:rsidR="00797F55" w:rsidRPr="00C84DC5" w:rsidRDefault="00797F55" w:rsidP="0074502E">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04E483" w14:textId="77777777" w:rsidR="00797F55" w:rsidRPr="00C84DC5" w:rsidRDefault="00797F55" w:rsidP="0074502E">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BF6169" w14:textId="77777777" w:rsidR="00797F55" w:rsidRPr="00BB058C" w:rsidRDefault="00797F55" w:rsidP="0074502E">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08E198"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C365FF" w14:textId="77777777" w:rsidR="00797F55" w:rsidRPr="00A16B5B" w:rsidRDefault="00797F55" w:rsidP="0074502E">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082CE96B" w14:textId="77777777" w:rsidR="00797F55" w:rsidRPr="00A16B5B" w:rsidRDefault="00797F55" w:rsidP="0074502E">
            <w:pPr>
              <w:spacing w:after="0" w:afterAutospacing="1"/>
              <w:ind w:left="126"/>
              <w:rPr>
                <w:rFonts w:ascii="Arial" w:hAnsi="Arial"/>
                <w:iCs/>
                <w:sz w:val="18"/>
                <w:szCs w:val="18"/>
              </w:rPr>
            </w:pPr>
          </w:p>
        </w:tc>
      </w:tr>
      <w:tr w:rsidR="00797F55" w:rsidRPr="00A16B5B" w14:paraId="6D9E9B84"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206FFF63" w14:textId="77777777" w:rsidR="00797F55" w:rsidRPr="00C84DC5" w:rsidRDefault="00797F55" w:rsidP="0074502E">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3A54F10" w14:textId="77777777" w:rsidR="00797F55" w:rsidRPr="00C84DC5" w:rsidRDefault="00797F55" w:rsidP="0074502E">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D6C0F9" w14:textId="77777777" w:rsidR="00797F55" w:rsidRPr="00C84DC5" w:rsidRDefault="00797F55" w:rsidP="0074502E">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B5F816" w14:textId="77777777" w:rsidR="00797F55" w:rsidRPr="00BB058C" w:rsidRDefault="00797F55" w:rsidP="0074502E">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FB1F8F"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F69A4C" w14:textId="77777777" w:rsidR="00797F55" w:rsidRPr="00A16B5B" w:rsidRDefault="00797F55" w:rsidP="0074502E">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068A3E4A" w14:textId="77777777" w:rsidR="00797F55" w:rsidRPr="00A16B5B" w:rsidRDefault="00797F55" w:rsidP="0074502E">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008446D9" w14:textId="77777777" w:rsidR="00797F55" w:rsidRPr="00A16B5B" w:rsidRDefault="00797F55" w:rsidP="0074502E">
            <w:pPr>
              <w:spacing w:after="0" w:afterAutospacing="1"/>
              <w:ind w:left="126"/>
              <w:rPr>
                <w:rFonts w:ascii="Arial" w:hAnsi="Arial"/>
                <w:iCs/>
                <w:sz w:val="18"/>
                <w:szCs w:val="18"/>
              </w:rPr>
            </w:pPr>
          </w:p>
        </w:tc>
      </w:tr>
      <w:tr w:rsidR="00797F55" w:rsidRPr="00A16B5B" w14:paraId="55D93341"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78C108FE" w14:textId="77777777" w:rsidR="00797F55" w:rsidRPr="00C84DC5" w:rsidRDefault="00797F55" w:rsidP="0074502E">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082EF30" w14:textId="77777777" w:rsidR="00797F55" w:rsidRPr="00C84DC5" w:rsidRDefault="00797F55" w:rsidP="0074502E">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1EC21A" w14:textId="77777777" w:rsidR="00797F55" w:rsidRPr="00C84DC5" w:rsidRDefault="00797F55" w:rsidP="0074502E">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094C17" w14:textId="77777777" w:rsidR="00797F55" w:rsidRPr="00BB058C" w:rsidRDefault="00797F55" w:rsidP="0074502E">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8F6BC"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DE3EBF" w14:textId="0D4AA440" w:rsidR="00797F55" w:rsidRPr="00A16B5B" w:rsidRDefault="00797F55" w:rsidP="0074502E">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del w:id="426" w:author="Richard Bradbury" w:date="2024-11-15T10:08:00Z" w16du:dateUtc="2024-11-15T10:08:00Z">
              <w:r w:rsidRPr="00A16B5B" w:rsidDel="006D2A8E">
                <w:delText xml:space="preserve"> by the Media Session Handler</w:delText>
              </w:r>
            </w:del>
            <w:r w:rsidRPr="00A16B5B">
              <w:t>.</w:t>
            </w:r>
          </w:p>
          <w:p w14:paraId="771A04EB" w14:textId="77777777" w:rsidR="00797F55" w:rsidRPr="00A16B5B" w:rsidRDefault="00797F55" w:rsidP="0074502E">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C3B9BEA" w14:textId="77777777" w:rsidR="00797F55" w:rsidRPr="00A16B5B" w:rsidRDefault="00797F55" w:rsidP="0074502E">
            <w:pPr>
              <w:spacing w:after="0" w:afterAutospacing="1"/>
              <w:ind w:left="126"/>
              <w:rPr>
                <w:rFonts w:ascii="Arial" w:hAnsi="Arial"/>
                <w:iCs/>
                <w:sz w:val="18"/>
                <w:szCs w:val="18"/>
              </w:rPr>
            </w:pPr>
          </w:p>
        </w:tc>
      </w:tr>
      <w:tr w:rsidR="00797F55" w:rsidRPr="00A16B5B" w14:paraId="3BFEDBDD"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089016E3"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CAC6E1" w14:textId="77777777" w:rsidR="00797F55" w:rsidRPr="00C84DC5" w:rsidRDefault="00797F55" w:rsidP="0074502E">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3C52FE" w14:textId="77777777" w:rsidR="00797F55" w:rsidRPr="00BB058C" w:rsidRDefault="00797F55" w:rsidP="0074502E">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48CF63"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8DF35" w14:textId="7A1D7098" w:rsidR="00797F55" w:rsidRPr="00A16B5B" w:rsidRDefault="00797F55" w:rsidP="0074502E">
            <w:pPr>
              <w:pStyle w:val="TAL"/>
              <w:keepNext w:val="0"/>
            </w:pPr>
            <w:r w:rsidRPr="00A16B5B">
              <w:t>A list of Service Data Flow description methods, e.g. 5-tuple, TOS, 2-tuple, etc</w:t>
            </w:r>
            <w:r w:rsidRPr="00A16B5B">
              <w:rPr>
                <w:rFonts w:cs="Arial"/>
              </w:rPr>
              <w:t>.,</w:t>
            </w:r>
            <w:r w:rsidRPr="00A16B5B">
              <w:t xml:space="preserve"> </w:t>
            </w:r>
            <w:del w:id="427" w:author="Richard Bradbury" w:date="2024-11-15T09:55:00Z" w16du:dateUtc="2024-11-15T09:55:00Z">
              <w:r w:rsidRPr="00A16B5B" w:rsidDel="00797F55">
                <w:delText>which should</w:delText>
              </w:r>
            </w:del>
            <w:ins w:id="428" w:author="Richard Bradbury" w:date="2024-11-15T09:55:00Z" w16du:dateUtc="2024-11-15T09:55:00Z">
              <w:r>
                <w:t>to</w:t>
              </w:r>
            </w:ins>
            <w:r w:rsidRPr="00A16B5B">
              <w:t xml:space="preserve"> be used </w:t>
            </w:r>
            <w:del w:id="429" w:author="Richard Bradbury" w:date="2024-11-15T10:09:00Z" w16du:dateUtc="2024-11-15T10:09:00Z">
              <w:r w:rsidRPr="00A16B5B" w:rsidDel="006D2A8E">
                <w:delText xml:space="preserve">by the Media Session Handler </w:delText>
              </w:r>
            </w:del>
            <w:r w:rsidRPr="00A16B5B">
              <w:t xml:space="preserve">to describe the </w:t>
            </w:r>
            <w:del w:id="430" w:author="Richard Bradbury" w:date="2024-11-15T10:01:00Z" w16du:dateUtc="2024-11-15T10:01:00Z">
              <w:r w:rsidRPr="00A16B5B" w:rsidDel="006D2A8E">
                <w:delText>Service Data</w:delText>
              </w:r>
            </w:del>
            <w:ins w:id="431" w:author="Richard Bradbury" w:date="2024-11-15T10:01:00Z" w16du:dateUtc="2024-11-15T10:01:00Z">
              <w:r w:rsidR="006D2A8E">
                <w:t>application</w:t>
              </w:r>
            </w:ins>
            <w:r w:rsidRPr="00A16B5B">
              <w:t xml:space="preserve"> flows at reference point M2 </w:t>
            </w:r>
            <w:ins w:id="432" w:author="Richard Bradbury" w:date="2024-11-15T09:54:00Z" w16du:dateUtc="2024-11-15T09:54:00Z">
              <w:r>
                <w:t>or M1</w:t>
              </w:r>
            </w:ins>
            <w:ins w:id="433" w:author="Richard Bradbury" w:date="2024-11-15T09:58:00Z" w16du:dateUtc="2024-11-15T09:58:00Z">
              <w:r w:rsidR="006D2A8E">
                <w:t>2</w:t>
              </w:r>
            </w:ins>
            <w:ins w:id="434" w:author="Richard Bradbury" w:date="2024-11-15T09:54:00Z" w16du:dateUtc="2024-11-15T09:54:00Z">
              <w:r>
                <w:t xml:space="preserve"> </w:t>
              </w:r>
            </w:ins>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7A7D0B7" w14:textId="77777777" w:rsidR="00797F55" w:rsidRPr="00A16B5B" w:rsidRDefault="00797F55" w:rsidP="0074502E">
            <w:pPr>
              <w:spacing w:after="0" w:afterAutospacing="1"/>
              <w:ind w:left="126"/>
              <w:rPr>
                <w:rFonts w:ascii="Arial" w:hAnsi="Arial"/>
                <w:iCs/>
                <w:sz w:val="18"/>
                <w:szCs w:val="18"/>
              </w:rPr>
            </w:pPr>
          </w:p>
        </w:tc>
      </w:tr>
      <w:tr w:rsidR="00797F55" w:rsidRPr="00A16B5B" w14:paraId="6E1BACEC" w14:textId="77777777" w:rsidTr="0074502E">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458FE4" w14:textId="77777777" w:rsidR="00797F55" w:rsidRPr="00C84DC5" w:rsidRDefault="00797F55" w:rsidP="0074502E">
            <w:pPr>
              <w:pStyle w:val="TAL"/>
              <w:rPr>
                <w:rStyle w:val="Codechar"/>
              </w:rPr>
            </w:pPr>
            <w:r w:rsidRPr="00C84DC5">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ADF92A" w14:textId="77777777" w:rsidR="00797F55" w:rsidRPr="00BB058C" w:rsidRDefault="00797F55" w:rsidP="0074502E">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3CAA36" w14:textId="77777777" w:rsidR="00797F55" w:rsidRPr="00A16B5B" w:rsidRDefault="00797F55" w:rsidP="0074502E">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5A871A" w14:textId="77777777" w:rsidR="00797F55" w:rsidRPr="00A16B5B" w:rsidRDefault="00797F55" w:rsidP="0074502E">
            <w:pPr>
              <w:pStyle w:val="TAL"/>
            </w:pPr>
            <w:r w:rsidRPr="00A16B5B">
              <w:t>Present if QoE metrics reporting is provisioned in the parent Provisioning Session.</w:t>
            </w:r>
          </w:p>
          <w:p w14:paraId="78FDADBC" w14:textId="77777777" w:rsidR="00797F55" w:rsidRPr="00A16B5B" w:rsidRDefault="00797F55" w:rsidP="0074502E">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36FEF577" w14:textId="77777777" w:rsidR="00797F55" w:rsidRPr="00BB058C" w:rsidRDefault="00797F55" w:rsidP="0074502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97F55" w:rsidRPr="00A16B5B" w14:paraId="6F0ADC1B"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36C5B9A5" w14:textId="77777777" w:rsidR="00797F55" w:rsidRPr="00C84DC5" w:rsidRDefault="00797F55" w:rsidP="0074502E">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6FB599" w14:textId="77777777" w:rsidR="00797F55" w:rsidRPr="00C84DC5" w:rsidRDefault="00797F55" w:rsidP="0074502E">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A969370" w14:textId="77777777" w:rsidR="00797F55" w:rsidRPr="00BB058C" w:rsidRDefault="00797F55" w:rsidP="0074502E">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A2F5E5" w14:textId="77777777" w:rsidR="00797F55" w:rsidRPr="00A16B5B" w:rsidRDefault="00797F55" w:rsidP="0074502E">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C03398" w14:textId="77777777" w:rsidR="00797F55" w:rsidRPr="00A16B5B" w:rsidRDefault="00797F55" w:rsidP="0074502E">
            <w:pPr>
              <w:pStyle w:val="TAL"/>
            </w:pPr>
            <w:r w:rsidRPr="00A16B5B">
              <w:t>The identifier of this metrics reporting configuration, unique within the scope of the parent Provisioning Session.</w:t>
            </w:r>
          </w:p>
          <w:p w14:paraId="0B885385" w14:textId="77777777" w:rsidR="00797F55" w:rsidRPr="00A16B5B" w:rsidRDefault="00797F55" w:rsidP="0074502E">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07F8CE31" w14:textId="77777777" w:rsidR="00797F55" w:rsidRPr="00A16B5B" w:rsidRDefault="00797F55" w:rsidP="0074502E">
            <w:pPr>
              <w:spacing w:after="0" w:afterAutospacing="1"/>
              <w:ind w:left="126"/>
            </w:pPr>
          </w:p>
        </w:tc>
      </w:tr>
      <w:tr w:rsidR="00797F55" w:rsidRPr="00A16B5B" w14:paraId="46B02A2E"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0EAADB64" w14:textId="77777777" w:rsidR="00797F55" w:rsidRPr="00C84DC5" w:rsidRDefault="00797F55" w:rsidP="0074502E">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BAF4E3D" w14:textId="77777777" w:rsidR="00797F55" w:rsidRPr="00C84DC5" w:rsidRDefault="00797F55" w:rsidP="0074502E">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595BDE" w14:textId="77777777" w:rsidR="00797F55" w:rsidRPr="00BB058C" w:rsidRDefault="00797F55" w:rsidP="0074502E">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62818" w14:textId="77777777" w:rsidR="00797F55" w:rsidRPr="00A16B5B" w:rsidRDefault="00797F55" w:rsidP="0074502E">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DCEF65" w14:textId="77777777" w:rsidR="00797F55" w:rsidRPr="00A16B5B" w:rsidRDefault="00797F55" w:rsidP="0074502E">
            <w:pPr>
              <w:pStyle w:val="TAL"/>
            </w:pPr>
            <w:r w:rsidRPr="00A16B5B">
              <w:t>A list of Media AF addresses to which metrics reports shall be sent. (See NOTE 1).</w:t>
            </w:r>
          </w:p>
          <w:p w14:paraId="52D8C4E4" w14:textId="77777777" w:rsidR="00797F55" w:rsidRPr="00A16B5B" w:rsidRDefault="00797F55" w:rsidP="0074502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1063871" w14:textId="77777777" w:rsidR="00797F55" w:rsidRPr="00A16B5B" w:rsidRDefault="00797F55" w:rsidP="0074502E">
            <w:pPr>
              <w:spacing w:after="0" w:afterAutospacing="1"/>
              <w:ind w:left="126"/>
            </w:pPr>
          </w:p>
        </w:tc>
      </w:tr>
      <w:tr w:rsidR="00797F55" w:rsidRPr="00A16B5B" w14:paraId="77FD8F1B"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6F4F0C76" w14:textId="77777777" w:rsidR="00797F55" w:rsidRPr="00C84DC5" w:rsidRDefault="00797F55" w:rsidP="0074502E">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69DFE55" w14:textId="77777777" w:rsidR="00797F55" w:rsidRPr="00C84DC5" w:rsidRDefault="00797F55" w:rsidP="0074502E">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32D946" w14:textId="77777777" w:rsidR="00797F55" w:rsidRPr="00BB058C" w:rsidRDefault="00797F55" w:rsidP="0074502E">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C61677" w14:textId="77777777" w:rsidR="00797F55" w:rsidRPr="00A16B5B" w:rsidRDefault="00797F55" w:rsidP="0074502E">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58AA5F" w14:textId="77777777" w:rsidR="00797F55" w:rsidRPr="00A16B5B" w:rsidRDefault="00797F55" w:rsidP="0074502E">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158CE1DF" w14:textId="77777777" w:rsidR="00797F55" w:rsidRPr="00A16B5B" w:rsidRDefault="00797F55" w:rsidP="0074502E">
            <w:pPr>
              <w:pStyle w:val="TAL"/>
            </w:pPr>
            <w:r w:rsidRPr="00A16B5B">
              <w:rPr>
                <w:lang w:eastAsia="zh-CN"/>
              </w:rPr>
              <w:t>If present, the array shall identify at least one network slice.</w:t>
            </w:r>
          </w:p>
          <w:p w14:paraId="58C1D5F1" w14:textId="77777777" w:rsidR="00797F55" w:rsidRPr="00A16B5B" w:rsidRDefault="00797F55" w:rsidP="0074502E">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1F3965A8" w14:textId="77777777" w:rsidR="00797F55" w:rsidRPr="00A16B5B" w:rsidRDefault="00797F55" w:rsidP="0074502E">
            <w:pPr>
              <w:spacing w:after="0" w:afterAutospacing="1"/>
              <w:ind w:left="126"/>
            </w:pPr>
          </w:p>
        </w:tc>
      </w:tr>
      <w:tr w:rsidR="00797F55" w:rsidRPr="00A16B5B" w14:paraId="420F5BC9"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5567FE09" w14:textId="77777777" w:rsidR="00797F55" w:rsidRPr="00C84DC5" w:rsidRDefault="00797F55" w:rsidP="0074502E">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98999" w14:textId="77777777" w:rsidR="00797F55" w:rsidRPr="00C84DC5" w:rsidRDefault="00797F55" w:rsidP="0074502E">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705C64" w14:textId="77777777" w:rsidR="00797F55" w:rsidRPr="00BB058C" w:rsidRDefault="00797F55" w:rsidP="0074502E">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954FCE" w14:textId="77777777" w:rsidR="00797F55" w:rsidRPr="00A16B5B" w:rsidRDefault="00797F55" w:rsidP="0074502E">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2365C2" w14:textId="77777777" w:rsidR="00797F55" w:rsidRPr="00A16B5B" w:rsidRDefault="00797F55" w:rsidP="0074502E">
            <w:pPr>
              <w:pStyle w:val="TAL"/>
            </w:pPr>
            <w:r w:rsidRPr="00A16B5B">
              <w:t>A URI identifying the metrics scheme that metrics reports shall use (see clause 5.2.11).</w:t>
            </w:r>
          </w:p>
          <w:p w14:paraId="450387BC" w14:textId="77777777" w:rsidR="00797F55" w:rsidRPr="00A16B5B" w:rsidRDefault="00797F55" w:rsidP="0074502E">
            <w:pPr>
              <w:pStyle w:val="TAL"/>
            </w:pPr>
            <w:r w:rsidRPr="00A16B5B">
              <w:t>The set of QoE metrics schemes valid for use in 5G Media Streaming along with their respective scheme identifiers is specified in clauses 4.7.5 and 7.8.1 of TS 26.512 [6].</w:t>
            </w:r>
          </w:p>
          <w:p w14:paraId="337B2358" w14:textId="77777777" w:rsidR="00797F55" w:rsidRPr="00A16B5B" w:rsidRDefault="00797F55" w:rsidP="0074502E">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1607BDF7" w14:textId="77777777" w:rsidR="00797F55" w:rsidRPr="00A16B5B" w:rsidRDefault="00797F55" w:rsidP="0074502E">
            <w:pPr>
              <w:spacing w:after="0" w:afterAutospacing="1"/>
              <w:ind w:left="126"/>
            </w:pPr>
          </w:p>
        </w:tc>
      </w:tr>
      <w:tr w:rsidR="00797F55" w:rsidRPr="00A16B5B" w14:paraId="398ABEED"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62410A8E" w14:textId="77777777" w:rsidR="00797F55" w:rsidRPr="00C84DC5" w:rsidRDefault="00797F55" w:rsidP="0074502E">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43ECFEF" w14:textId="77777777" w:rsidR="00797F55" w:rsidRPr="00C84DC5" w:rsidRDefault="00797F55" w:rsidP="0074502E">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BC08AD" w14:textId="77777777" w:rsidR="00797F55" w:rsidRPr="00BB058C" w:rsidRDefault="00797F55" w:rsidP="0074502E">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A58A45" w14:textId="77777777" w:rsidR="00797F55" w:rsidRPr="00A16B5B" w:rsidRDefault="00797F55" w:rsidP="0074502E">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B66675" w14:textId="77777777" w:rsidR="00797F55" w:rsidRPr="00A16B5B" w:rsidRDefault="00797F55" w:rsidP="0074502E">
            <w:pPr>
              <w:pStyle w:val="TAL"/>
            </w:pPr>
            <w:r w:rsidRPr="00A16B5B">
              <w:t>The name of the Data Network which shall be used to send metrics reports.</w:t>
            </w:r>
          </w:p>
          <w:p w14:paraId="65859E32" w14:textId="77777777" w:rsidR="00797F55" w:rsidRPr="00A16B5B" w:rsidRDefault="00797F55" w:rsidP="0074502E">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5212E291" w14:textId="77777777" w:rsidR="00797F55" w:rsidRPr="00A16B5B" w:rsidRDefault="00797F55" w:rsidP="0074502E">
            <w:pPr>
              <w:spacing w:after="0" w:afterAutospacing="1"/>
              <w:ind w:left="126"/>
            </w:pPr>
          </w:p>
        </w:tc>
      </w:tr>
      <w:tr w:rsidR="00797F55" w:rsidRPr="00A16B5B" w14:paraId="20DE7B2B"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1ACB534E"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5479C93" w14:textId="77777777" w:rsidR="00797F55" w:rsidRPr="00C84DC5" w:rsidRDefault="00797F55" w:rsidP="0074502E">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4E6096" w14:textId="77777777" w:rsidR="00797F55" w:rsidRPr="00BB058C" w:rsidRDefault="00797F55" w:rsidP="0074502E">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DC2247"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BB1B9" w14:textId="486C5FFA" w:rsidR="00797F55" w:rsidRPr="00A16B5B" w:rsidRDefault="00797F55" w:rsidP="0074502E">
            <w:pPr>
              <w:pStyle w:val="TAL"/>
            </w:pPr>
            <w:r w:rsidRPr="00A16B5B">
              <w:t xml:space="preserve">The time offset (expressed in seconds) from the start of a media delivery session when the </w:t>
            </w:r>
            <w:del w:id="435" w:author="Richard Bradbury" w:date="2024-11-15T10:21:00Z" w16du:dateUtc="2024-11-15T10:21:00Z">
              <w:r w:rsidRPr="00A16B5B" w:rsidDel="006806C1">
                <w:delText>Media Client</w:delText>
              </w:r>
            </w:del>
            <w:ins w:id="436" w:author="Richard Bradbury" w:date="2024-11-15T10:21:00Z" w16du:dateUtc="2024-11-15T10:21:00Z">
              <w:r w:rsidR="006806C1">
                <w:t>metrics reporting entity</w:t>
              </w:r>
            </w:ins>
            <w:r w:rsidRPr="00A16B5B">
              <w:t xml:space="preserve"> is required to begin submitting metrics reports.</w:t>
            </w:r>
          </w:p>
          <w:p w14:paraId="1D7DB4F7" w14:textId="77777777" w:rsidR="00797F55" w:rsidRPr="00A16B5B" w:rsidRDefault="00797F55" w:rsidP="0074502E">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7A942864" w14:textId="77777777" w:rsidR="00797F55" w:rsidRPr="00A16B5B" w:rsidRDefault="00797F55" w:rsidP="0074502E">
            <w:pPr>
              <w:spacing w:after="0" w:afterAutospacing="1"/>
              <w:ind w:left="126"/>
            </w:pPr>
          </w:p>
        </w:tc>
      </w:tr>
      <w:tr w:rsidR="00797F55" w:rsidRPr="00A16B5B" w14:paraId="15DA0313"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1227D766"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7F0F11" w14:textId="77777777" w:rsidR="00797F55" w:rsidRPr="00C84DC5" w:rsidRDefault="00797F55" w:rsidP="0074502E">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71BCB1" w14:textId="77777777" w:rsidR="00797F55" w:rsidRPr="00BB058C" w:rsidRDefault="00797F55" w:rsidP="0074502E">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60B102"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738A59" w14:textId="48B5E93C" w:rsidR="00797F55" w:rsidRPr="00A16B5B" w:rsidRDefault="00797F55" w:rsidP="0074502E">
            <w:pPr>
              <w:pStyle w:val="TAL"/>
            </w:pPr>
            <w:r w:rsidRPr="00A16B5B">
              <w:t xml:space="preserve">The period of time (expressed in seconds) measured relative to the reporting start point, after which the </w:t>
            </w:r>
            <w:del w:id="437" w:author="Richard Bradbury" w:date="2024-11-15T10:21:00Z" w16du:dateUtc="2024-11-15T10:21:00Z">
              <w:r w:rsidRPr="00A16B5B" w:rsidDel="006806C1">
                <w:delText>Media Client</w:delText>
              </w:r>
            </w:del>
            <w:ins w:id="438" w:author="Richard Bradbury" w:date="2024-11-15T10:21:00Z" w16du:dateUtc="2024-11-15T10:21:00Z">
              <w:r w:rsidR="006806C1">
                <w:t>metrics reporting entity</w:t>
              </w:r>
            </w:ins>
            <w:r w:rsidRPr="00A16B5B">
              <w:t xml:space="preserve"> is required to stop reporting metrics.</w:t>
            </w:r>
          </w:p>
          <w:p w14:paraId="5F8F2C08" w14:textId="77777777" w:rsidR="00797F55" w:rsidRPr="00A16B5B" w:rsidRDefault="00797F55" w:rsidP="0074502E">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1299157C" w14:textId="77777777" w:rsidR="00797F55" w:rsidRPr="00A16B5B" w:rsidRDefault="00797F55" w:rsidP="0074502E">
            <w:pPr>
              <w:spacing w:after="0" w:afterAutospacing="1"/>
              <w:ind w:left="126"/>
            </w:pPr>
          </w:p>
        </w:tc>
      </w:tr>
      <w:tr w:rsidR="00797F55" w:rsidRPr="00A16B5B" w14:paraId="54BA34A6"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67B4BF40"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C19E1CE" w14:textId="77777777" w:rsidR="00797F55" w:rsidRPr="00C84DC5" w:rsidRDefault="00797F55" w:rsidP="0074502E">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F8505D" w14:textId="77777777" w:rsidR="00797F55" w:rsidRPr="00BB058C" w:rsidRDefault="00797F55" w:rsidP="0074502E">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FBFEC"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E2AD28" w14:textId="792705BD" w:rsidR="00797F55" w:rsidRPr="00A16B5B" w:rsidRDefault="00797F55" w:rsidP="0074502E">
            <w:pPr>
              <w:pStyle w:val="TAL"/>
              <w:keepNext w:val="0"/>
            </w:pPr>
            <w:r w:rsidRPr="00A16B5B">
              <w:t xml:space="preserve">The time interval, expressed in seconds, between metrics reports being sent by the </w:t>
            </w:r>
            <w:del w:id="439" w:author="Richard Bradbury" w:date="2024-11-15T10:09:00Z" w16du:dateUtc="2024-11-15T10:09:00Z">
              <w:r w:rsidRPr="00A16B5B" w:rsidDel="00E442BC">
                <w:delText>Media Session Handler</w:delText>
              </w:r>
            </w:del>
            <w:ins w:id="440" w:author="Richard Bradbury" w:date="2024-11-15T10:09:00Z" w16du:dateUtc="2024-11-15T10:09:00Z">
              <w:r w:rsidR="00E442BC">
                <w:t>metrics reporting entity</w:t>
              </w:r>
            </w:ins>
            <w:r w:rsidRPr="00A16B5B">
              <w:t>. The value shall be greater than zero.</w:t>
            </w:r>
          </w:p>
          <w:p w14:paraId="6919AB13" w14:textId="77777777" w:rsidR="00797F55" w:rsidRPr="00A16B5B" w:rsidRDefault="00797F55" w:rsidP="0074502E">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8C4E60D" w14:textId="77777777" w:rsidR="00797F55" w:rsidRPr="00A16B5B" w:rsidRDefault="00797F55" w:rsidP="0074502E">
            <w:pPr>
              <w:spacing w:after="0" w:afterAutospacing="1"/>
              <w:ind w:left="126"/>
            </w:pPr>
          </w:p>
        </w:tc>
      </w:tr>
      <w:tr w:rsidR="00797F55" w:rsidRPr="00A16B5B" w14:paraId="3876AA05"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0682996D"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B44AB42" w14:textId="77777777" w:rsidR="00797F55" w:rsidRPr="00C84DC5" w:rsidRDefault="00797F55" w:rsidP="0074502E">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6AF9CF" w14:textId="77777777" w:rsidR="00797F55" w:rsidRPr="00BB058C" w:rsidRDefault="00797F55" w:rsidP="0074502E">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FE7D8C"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234DBC" w14:textId="5E1046D9" w:rsidR="00797F55" w:rsidRPr="00A16B5B" w:rsidRDefault="00797F55" w:rsidP="0074502E">
            <w:pPr>
              <w:pStyle w:val="TAL"/>
              <w:keepNext w:val="0"/>
            </w:pPr>
            <w:r w:rsidRPr="00A16B5B">
              <w:t xml:space="preserve">The percentage of media delivery sessions </w:t>
            </w:r>
            <w:del w:id="441" w:author="Richard Bradbury" w:date="2024-11-15T10:09:00Z" w16du:dateUtc="2024-11-15T10:09:00Z">
              <w:r w:rsidRPr="00A16B5B" w:rsidDel="00E442BC">
                <w:delText>that shall</w:delText>
              </w:r>
            </w:del>
            <w:ins w:id="442" w:author="Richard Bradbury" w:date="2024-11-15T10:09:00Z" w16du:dateUtc="2024-11-15T10:09:00Z">
              <w:r w:rsidR="00E442BC">
                <w:t>required to</w:t>
              </w:r>
            </w:ins>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6169F206" w14:textId="77777777" w:rsidR="00797F55" w:rsidRPr="00A16B5B" w:rsidRDefault="00797F55" w:rsidP="0074502E">
            <w:pPr>
              <w:spacing w:after="0" w:afterAutospacing="1"/>
              <w:ind w:left="126"/>
            </w:pPr>
          </w:p>
        </w:tc>
      </w:tr>
      <w:tr w:rsidR="00797F55" w:rsidRPr="00A16B5B" w14:paraId="2EA9C5E4"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3B65537D"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940BBCD" w14:textId="77777777" w:rsidR="00797F55" w:rsidRPr="00C84DC5" w:rsidRDefault="00797F55" w:rsidP="0074502E">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7175B4" w14:textId="77777777" w:rsidR="00797F55" w:rsidRPr="00BB058C" w:rsidRDefault="00797F55" w:rsidP="0074502E">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D1FC8" w14:textId="77777777" w:rsidR="00797F55" w:rsidRPr="00A16B5B" w:rsidRDefault="00797F55" w:rsidP="0074502E">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7907A3" w14:textId="77777777" w:rsidR="00797F55" w:rsidRDefault="00797F55" w:rsidP="0074502E">
            <w:pPr>
              <w:pStyle w:val="TAL"/>
            </w:pPr>
            <w:r>
              <w:t>If present, a non-empty map of QoE metrics to their respective threshold values.</w:t>
            </w:r>
          </w:p>
          <w:p w14:paraId="6A26B2BB" w14:textId="77777777" w:rsidR="00797F55" w:rsidRDefault="00797F55" w:rsidP="0074502E">
            <w:pPr>
              <w:pStyle w:val="TAL"/>
              <w:ind w:left="284" w:hanging="284"/>
            </w:pPr>
            <w:r>
              <w:t>-</w:t>
            </w:r>
            <w:r>
              <w:tab/>
              <w:t>The index of the associative array shall be the fully-qualified term identifier URI of a metric specified in annex E of TS 26.512 [6] or annex C of TS 26.113 [7].</w:t>
            </w:r>
          </w:p>
          <w:p w14:paraId="69A3AAD0" w14:textId="77777777" w:rsidR="00797F55" w:rsidRDefault="00797F55" w:rsidP="0074502E">
            <w:pPr>
              <w:pStyle w:val="TAL"/>
              <w:ind w:left="284" w:hanging="284"/>
            </w:pPr>
            <w:r>
              <w:t>-</w:t>
            </w:r>
            <w:r>
              <w:tab/>
              <w:t>The value of each associative array member shall be an array of floating-point threshold values.</w:t>
            </w:r>
          </w:p>
          <w:p w14:paraId="46DCE992" w14:textId="77777777" w:rsidR="00797F55" w:rsidRPr="00A16B5B" w:rsidRDefault="00797F55" w:rsidP="0074502E">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23F9511F" w14:textId="77777777" w:rsidR="00797F55" w:rsidRPr="00A16B5B" w:rsidRDefault="00797F55" w:rsidP="0074502E">
            <w:pPr>
              <w:spacing w:after="0" w:afterAutospacing="1"/>
              <w:ind w:left="126"/>
            </w:pPr>
          </w:p>
        </w:tc>
      </w:tr>
      <w:tr w:rsidR="00797F55" w:rsidRPr="00A16B5B" w14:paraId="55235226"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42197513"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D2B0C" w14:textId="77777777" w:rsidR="00797F55" w:rsidRPr="00C84DC5" w:rsidRDefault="00797F55" w:rsidP="0074502E">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5960B3" w14:textId="77777777" w:rsidR="00797F55" w:rsidRPr="00BB058C" w:rsidRDefault="00797F55" w:rsidP="0074502E">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DF77BC" w14:textId="77777777" w:rsidR="00797F55" w:rsidRPr="00A16B5B" w:rsidRDefault="00797F55" w:rsidP="0074502E">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156CB" w14:textId="77777777" w:rsidR="00797F55" w:rsidRDefault="00797F55" w:rsidP="0074502E">
            <w:pPr>
              <w:pStyle w:val="TAL"/>
            </w:pPr>
            <w:r>
              <w:t>If present, a non-empty map of QoE metrics to their respective threshold values.</w:t>
            </w:r>
          </w:p>
          <w:p w14:paraId="786B6802" w14:textId="77777777" w:rsidR="00797F55" w:rsidRDefault="00797F55" w:rsidP="0074502E">
            <w:pPr>
              <w:pStyle w:val="TAL"/>
              <w:ind w:left="284" w:hanging="284"/>
            </w:pPr>
            <w:r>
              <w:t>-</w:t>
            </w:r>
            <w:r>
              <w:tab/>
              <w:t>The index of the associative array shall be the fully-qualified term identifier URI of a metric specified in annex E of TS 26.512 [6] or annex C of TS 26.113 [7].</w:t>
            </w:r>
          </w:p>
          <w:p w14:paraId="4B8212C1" w14:textId="77777777" w:rsidR="00797F55" w:rsidRDefault="00797F55" w:rsidP="0074502E">
            <w:pPr>
              <w:pStyle w:val="TAL"/>
              <w:ind w:left="284" w:hanging="284"/>
            </w:pPr>
            <w:r>
              <w:t>-</w:t>
            </w:r>
            <w:r>
              <w:tab/>
              <w:t>The value of each associative array member shall be an array of floating-point threshold values.</w:t>
            </w:r>
          </w:p>
          <w:p w14:paraId="58166408" w14:textId="77777777" w:rsidR="00797F55" w:rsidRPr="00A16B5B" w:rsidRDefault="00797F55" w:rsidP="0074502E">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E0872A7" w14:textId="77777777" w:rsidR="00797F55" w:rsidRPr="00A16B5B" w:rsidRDefault="00797F55" w:rsidP="0074502E">
            <w:pPr>
              <w:spacing w:after="0" w:afterAutospacing="1"/>
              <w:ind w:left="126"/>
            </w:pPr>
          </w:p>
        </w:tc>
      </w:tr>
      <w:tr w:rsidR="00797F55" w:rsidRPr="00A16B5B" w14:paraId="655F8C7B"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471361C8"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9B17A9" w14:textId="77777777" w:rsidR="00797F55" w:rsidRPr="00C84DC5" w:rsidRDefault="00797F55" w:rsidP="0074502E">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E79EB6" w14:textId="77777777" w:rsidR="00797F55" w:rsidRPr="00BB058C" w:rsidRDefault="00797F55" w:rsidP="0074502E">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C090AC" w14:textId="77777777" w:rsidR="00797F55" w:rsidRPr="00A16B5B" w:rsidRDefault="00797F55" w:rsidP="0074502E">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7AE72F" w14:textId="44475437" w:rsidR="00797F55" w:rsidRDefault="00797F55" w:rsidP="0074502E">
            <w:pPr>
              <w:pStyle w:val="TAL"/>
              <w:keepNext w:val="0"/>
            </w:pPr>
            <w:r>
              <w:t>A list of one or more locations (see NOTE 3) where QoE metrics collection is required. When present</w:t>
            </w:r>
            <w:ins w:id="443" w:author="Richard Bradbury" w:date="2024-11-15T10:10:00Z" w16du:dateUtc="2024-11-15T10:10:00Z">
              <w:r w:rsidR="00E442BC">
                <w:t>,</w:t>
              </w:r>
            </w:ins>
            <w:r>
              <w:t xml:space="preserve"> a Media Client shall collect </w:t>
            </w:r>
            <w:del w:id="444" w:author="Richard Bradbury" w:date="2024-11-15T10:11:00Z" w16du:dateUtc="2024-11-15T10:11:00Z">
              <w:r w:rsidDel="00E442BC">
                <w:delText xml:space="preserve">the </w:delText>
              </w:r>
            </w:del>
            <w:r>
              <w:t>metrics only when it is located in these locations and shall report them according to the other properties of the enclosing client metrics reporting configuration.</w:t>
            </w:r>
          </w:p>
          <w:p w14:paraId="4903C19A" w14:textId="77777777" w:rsidR="00797F55" w:rsidRPr="00A16B5B" w:rsidRDefault="00797F55" w:rsidP="0074502E">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30270E62" w14:textId="77777777" w:rsidR="00797F55" w:rsidRPr="00A16B5B" w:rsidRDefault="00797F55" w:rsidP="0074502E">
            <w:pPr>
              <w:spacing w:after="0" w:afterAutospacing="1"/>
              <w:ind w:left="126"/>
            </w:pPr>
          </w:p>
        </w:tc>
      </w:tr>
      <w:tr w:rsidR="00797F55" w:rsidRPr="00A16B5B" w14:paraId="6DCDA7C9"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1D9D4472"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5578342" w14:textId="77777777" w:rsidR="00797F55" w:rsidRPr="00C84DC5" w:rsidRDefault="00797F55" w:rsidP="0074502E">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535D81" w14:textId="77777777" w:rsidR="00797F55" w:rsidRPr="00BB058C" w:rsidRDefault="00797F55" w:rsidP="0074502E">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371899"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B76D6F" w14:textId="77777777" w:rsidR="00797F55" w:rsidRPr="00A16B5B" w:rsidRDefault="00797F55" w:rsidP="0074502E">
            <w:pPr>
              <w:pStyle w:val="TAL"/>
            </w:pPr>
            <w:r w:rsidRPr="00A16B5B">
              <w:t>A non-empty list of Media Entry Point URL patterns for which QoE metrics shall be reported. The format of each pattern shall be a regular expression as specified in [36].</w:t>
            </w:r>
          </w:p>
          <w:p w14:paraId="01EE42F3" w14:textId="77777777" w:rsidR="00797F55" w:rsidRPr="00A16B5B" w:rsidRDefault="00797F55" w:rsidP="0074502E">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2C8B0F10" w14:textId="77777777" w:rsidR="00797F55" w:rsidRPr="00A16B5B" w:rsidRDefault="00797F55" w:rsidP="0074502E">
            <w:pPr>
              <w:spacing w:after="0" w:afterAutospacing="1"/>
              <w:ind w:left="126"/>
            </w:pPr>
          </w:p>
        </w:tc>
      </w:tr>
      <w:tr w:rsidR="00797F55" w:rsidRPr="00A16B5B" w14:paraId="7E72DBAB"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05AACC19"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4649B26" w14:textId="77777777" w:rsidR="00797F55" w:rsidRPr="00C84DC5" w:rsidRDefault="00797F55" w:rsidP="0074502E">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0BFE5" w14:textId="77777777" w:rsidR="00797F55" w:rsidRPr="00BB058C" w:rsidDel="00785039" w:rsidRDefault="00797F55" w:rsidP="0074502E">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E8BC9"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755E75" w14:textId="2749CF2E" w:rsidR="00797F55" w:rsidRPr="00A16B5B" w:rsidRDefault="00797F55" w:rsidP="0074502E">
            <w:pPr>
              <w:pStyle w:val="TAL"/>
            </w:pPr>
            <w:r w:rsidRPr="00A16B5B">
              <w:t>The time interval the Media</w:t>
            </w:r>
            <w:r w:rsidR="00E442BC">
              <w:t xml:space="preserve"> </w:t>
            </w:r>
            <w:r w:rsidRPr="00A16B5B">
              <w:t xml:space="preserve">Client </w:t>
            </w:r>
            <w:del w:id="445" w:author="Richard Bradbury" w:date="2024-11-15T10:11:00Z" w16du:dateUtc="2024-11-15T10:11:00Z">
              <w:r w:rsidRPr="00A16B5B" w:rsidDel="00E442BC">
                <w:delText>should</w:delText>
              </w:r>
            </w:del>
            <w:ins w:id="446" w:author="Richard Bradbury" w:date="2024-11-15T10:11:00Z" w16du:dateUtc="2024-11-15T10:11:00Z">
              <w:r w:rsidR="00E442BC">
                <w:t>is required to</w:t>
              </w:r>
            </w:ins>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06B59070" w14:textId="77777777" w:rsidR="00797F55" w:rsidRPr="00A16B5B" w:rsidRDefault="00797F55" w:rsidP="0074502E">
            <w:pPr>
              <w:spacing w:after="0" w:afterAutospacing="1"/>
              <w:ind w:left="126"/>
            </w:pPr>
          </w:p>
        </w:tc>
      </w:tr>
      <w:tr w:rsidR="00797F55" w:rsidRPr="00A16B5B" w14:paraId="0F4D2B26"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17623E29"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EF77B4B" w14:textId="77777777" w:rsidR="00797F55" w:rsidRPr="00C84DC5" w:rsidRDefault="00797F55" w:rsidP="0074502E">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41C243" w14:textId="77777777" w:rsidR="00797F55" w:rsidRPr="00BB058C" w:rsidRDefault="00797F55" w:rsidP="0074502E">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C67242"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81A39B9" w14:textId="3168957C" w:rsidR="00797F55" w:rsidRPr="00A16B5B" w:rsidRDefault="00797F55" w:rsidP="0074502E">
            <w:pPr>
              <w:pStyle w:val="TAL"/>
            </w:pPr>
            <w:r w:rsidRPr="00A16B5B">
              <w:t xml:space="preserve">A list of one or more QoE metrics, each indicated by a fully-qualified term from a controlled vocabulary, which </w:t>
            </w:r>
            <w:del w:id="447" w:author="Richard Bradbury" w:date="2024-11-15T10:11:00Z" w16du:dateUtc="2024-11-15T10:11:00Z">
              <w:r w:rsidRPr="00A16B5B" w:rsidDel="00E442BC">
                <w:delText>shall</w:delText>
              </w:r>
            </w:del>
            <w:ins w:id="448" w:author="Richard Bradbury" w:date="2024-11-15T10:11:00Z" w16du:dateUtc="2024-11-15T10:11:00Z">
              <w:r w:rsidR="00E442BC">
                <w:t>are to</w:t>
              </w:r>
            </w:ins>
            <w:r w:rsidRPr="00A16B5B">
              <w:t xml:space="preserve"> be reported.</w:t>
            </w:r>
          </w:p>
          <w:p w14:paraId="61254FB0" w14:textId="77777777" w:rsidR="00797F55" w:rsidRPr="00A16B5B" w:rsidRDefault="00797F55" w:rsidP="0074502E">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6F6EF8D6" w14:textId="77777777" w:rsidR="00797F55" w:rsidRPr="00A16B5B" w:rsidRDefault="00797F55" w:rsidP="0074502E">
            <w:pPr>
              <w:spacing w:after="0" w:afterAutospacing="1"/>
              <w:ind w:left="126"/>
            </w:pPr>
          </w:p>
        </w:tc>
      </w:tr>
      <w:tr w:rsidR="00797F55" w:rsidRPr="00A16B5B" w14:paraId="78DD0654" w14:textId="77777777" w:rsidTr="0074502E">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E7CF898" w14:textId="77777777" w:rsidR="00797F55" w:rsidRPr="00C84DC5" w:rsidRDefault="00797F55" w:rsidP="0074502E">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59A401" w14:textId="77777777" w:rsidR="00797F55" w:rsidRPr="00BB058C" w:rsidRDefault="00797F55" w:rsidP="0074502E">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F58A75"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CDB15F" w14:textId="77777777" w:rsidR="00797F55" w:rsidRPr="00A16B5B" w:rsidRDefault="00797F55" w:rsidP="0074502E">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341A87EB" w14:textId="77777777" w:rsidR="00797F55" w:rsidRPr="00BB058C" w:rsidRDefault="00797F55" w:rsidP="0074502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97F55" w:rsidRPr="00A16B5B" w14:paraId="092CC602"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5248BB0D"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B3CC959" w14:textId="77777777" w:rsidR="00797F55" w:rsidRPr="00C84DC5" w:rsidRDefault="00797F55" w:rsidP="0074502E">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053D2F" w14:textId="77777777" w:rsidR="00797F55" w:rsidRPr="00BB058C" w:rsidRDefault="00797F55" w:rsidP="0074502E">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093CD2"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6F0ACB" w14:textId="77777777" w:rsidR="00797F55" w:rsidRPr="00A16B5B" w:rsidRDefault="00797F55" w:rsidP="0074502E">
            <w:pPr>
              <w:pStyle w:val="TAL"/>
            </w:pPr>
            <w:r w:rsidRPr="00A16B5B">
              <w:t>A list of Media AF addresses (URLs) that offer the APIs for AF-based Network Assistance at reference point M5. (See NOTE 1.)</w:t>
            </w:r>
          </w:p>
          <w:p w14:paraId="79FE0B06" w14:textId="77777777" w:rsidR="00797F55" w:rsidRPr="00A16B5B" w:rsidRDefault="00797F55" w:rsidP="0074502E">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21F9D9FF" w14:textId="77777777" w:rsidR="00797F55" w:rsidRPr="00A16B5B" w:rsidRDefault="00797F55" w:rsidP="0074502E">
            <w:pPr>
              <w:pStyle w:val="TAL"/>
              <w:ind w:left="-113"/>
            </w:pPr>
          </w:p>
        </w:tc>
      </w:tr>
      <w:tr w:rsidR="00797F55" w:rsidRPr="00A16B5B" w14:paraId="0DFF504B" w14:textId="77777777" w:rsidTr="0074502E">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5B50150" w14:textId="77777777" w:rsidR="00797F55" w:rsidRPr="00C84DC5" w:rsidRDefault="00797F55" w:rsidP="0074502E">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001195" w14:textId="77777777" w:rsidR="00797F55" w:rsidRPr="00BB058C" w:rsidRDefault="00797F55" w:rsidP="0074502E">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AF71D3" w14:textId="77777777" w:rsidR="00797F55" w:rsidRPr="00A16B5B" w:rsidRDefault="00797F55" w:rsidP="0074502E">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AE6653" w14:textId="77777777" w:rsidR="00797F55" w:rsidRPr="00A16B5B" w:rsidRDefault="00797F55" w:rsidP="0074502E">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F983A3E" w14:textId="77777777" w:rsidR="00797F55" w:rsidRPr="00BB058C" w:rsidRDefault="00797F55" w:rsidP="0074502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97F55" w:rsidRPr="00A16B5B" w14:paraId="436ACD95"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16B7F2CA"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9E9E2EF" w14:textId="77777777" w:rsidR="00797F55" w:rsidRPr="00C84DC5" w:rsidRDefault="00797F55" w:rsidP="0074502E">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B3C378" w14:textId="77777777" w:rsidR="00797F55" w:rsidRPr="00BB058C" w:rsidRDefault="00797F55" w:rsidP="0074502E">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5E817F"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9ADA1A" w14:textId="77777777" w:rsidR="00797F55" w:rsidRPr="00A16B5B" w:rsidRDefault="00797F55" w:rsidP="0074502E">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62ADDFAD" w14:textId="77777777" w:rsidR="00797F55" w:rsidRPr="00A16B5B" w:rsidRDefault="00797F55" w:rsidP="0074502E">
            <w:pPr>
              <w:pStyle w:val="TAL"/>
            </w:pPr>
          </w:p>
        </w:tc>
      </w:tr>
      <w:tr w:rsidR="00797F55" w:rsidRPr="00A16B5B" w14:paraId="270C506B"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735DAFE2"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315A60" w14:textId="77777777" w:rsidR="00797F55" w:rsidRPr="00C84DC5" w:rsidRDefault="00797F55" w:rsidP="0074502E">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64F6A8" w14:textId="77777777" w:rsidR="00797F55" w:rsidRPr="00BB058C" w:rsidRDefault="00797F55" w:rsidP="0074502E">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576686" w14:textId="77777777" w:rsidR="00797F55" w:rsidRPr="00A16B5B" w:rsidRDefault="00797F55" w:rsidP="0074502E">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04CDD7" w14:textId="77777777" w:rsidR="00797F55" w:rsidRPr="00A16B5B" w:rsidRDefault="00797F55" w:rsidP="0074502E">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7F597C8E" w14:textId="77777777" w:rsidR="00797F55" w:rsidRPr="00A16B5B" w:rsidRDefault="00797F55" w:rsidP="0074502E">
            <w:pPr>
              <w:pStyle w:val="TAL"/>
            </w:pPr>
          </w:p>
        </w:tc>
      </w:tr>
      <w:tr w:rsidR="00797F55" w:rsidRPr="00A16B5B" w14:paraId="4882DB7B" w14:textId="77777777" w:rsidTr="0074502E">
        <w:trPr>
          <w:jc w:val="center"/>
        </w:trPr>
        <w:tc>
          <w:tcPr>
            <w:tcW w:w="307" w:type="dxa"/>
            <w:tcBorders>
              <w:top w:val="single" w:sz="4" w:space="0" w:color="000000"/>
              <w:left w:val="single" w:sz="4" w:space="0" w:color="000000"/>
              <w:bottom w:val="single" w:sz="4" w:space="0" w:color="000000"/>
              <w:right w:val="single" w:sz="4" w:space="0" w:color="000000"/>
            </w:tcBorders>
          </w:tcPr>
          <w:p w14:paraId="1E75E407" w14:textId="77777777" w:rsidR="00797F55" w:rsidRPr="00C84DC5" w:rsidRDefault="00797F55" w:rsidP="0074502E">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BB99B23" w14:textId="77777777" w:rsidR="00797F55" w:rsidRPr="00C84DC5" w:rsidRDefault="00797F55" w:rsidP="0074502E">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816935" w14:textId="77777777" w:rsidR="00797F55" w:rsidRPr="00BB058C" w:rsidRDefault="00797F55" w:rsidP="0074502E">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ADC16A" w14:textId="77777777" w:rsidR="00797F55" w:rsidRPr="00A16B5B" w:rsidRDefault="00797F55" w:rsidP="0074502E">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E1CAF6" w14:textId="77777777" w:rsidR="00797F55" w:rsidRPr="00A16B5B" w:rsidRDefault="00797F55" w:rsidP="0074502E">
            <w:pPr>
              <w:pStyle w:val="TAL"/>
            </w:pPr>
            <w:r w:rsidRPr="00A16B5B">
              <w:t>EAS relocation tolerance and requirements.</w:t>
            </w:r>
          </w:p>
          <w:p w14:paraId="6E3415D5" w14:textId="77777777" w:rsidR="00797F55" w:rsidRPr="00A16B5B" w:rsidRDefault="00797F55" w:rsidP="0074502E">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F367DBE" w14:textId="77777777" w:rsidR="00797F55" w:rsidRPr="00A16B5B" w:rsidRDefault="00797F55" w:rsidP="0074502E">
            <w:pPr>
              <w:pStyle w:val="TAL"/>
            </w:pPr>
          </w:p>
        </w:tc>
      </w:tr>
      <w:tr w:rsidR="00797F55" w:rsidRPr="00A16B5B" w14:paraId="7BE89ED6" w14:textId="77777777" w:rsidTr="0074502E">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5F2AE861" w14:textId="77777777" w:rsidR="00797F55" w:rsidRPr="00A16B5B" w:rsidRDefault="00797F55" w:rsidP="0074502E">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0C21C442" w14:textId="77777777" w:rsidR="00797F55" w:rsidRDefault="00797F55" w:rsidP="0074502E">
            <w:pPr>
              <w:pStyle w:val="TAN"/>
            </w:pPr>
            <w:r w:rsidRPr="00A16B5B">
              <w:t>NOTE 2:</w:t>
            </w:r>
            <w:r w:rsidRPr="00A16B5B">
              <w:tab/>
              <w:t xml:space="preserve">The </w:t>
            </w:r>
            <w:r w:rsidRPr="00C84DC5">
              <w:rPr>
                <w:rStyle w:val="Codechar"/>
              </w:rPr>
              <w:t>Snssai</w:t>
            </w:r>
            <w:r w:rsidRPr="00A16B5B">
              <w:t xml:space="preserve"> data type is specified in TS 29.571 [33].</w:t>
            </w:r>
          </w:p>
          <w:p w14:paraId="0672C47D" w14:textId="77777777" w:rsidR="00797F55" w:rsidRPr="00A16B5B" w:rsidRDefault="00797F55" w:rsidP="0074502E">
            <w:pPr>
              <w:pStyle w:val="TAN"/>
            </w:pPr>
            <w:r>
              <w:t>NOTE 3:</w:t>
            </w:r>
            <w:r>
              <w:tab/>
              <w:t xml:space="preserve">The </w:t>
            </w:r>
            <w:r w:rsidRPr="00C84DC5">
              <w:rPr>
                <w:rStyle w:val="Codechar"/>
              </w:rPr>
              <w:t>LocationArea5G</w:t>
            </w:r>
            <w:r>
              <w:t xml:space="preserve"> data type is specified in TS 24.558 [14].</w:t>
            </w:r>
          </w:p>
        </w:tc>
      </w:tr>
    </w:tbl>
    <w:p w14:paraId="2622771F" w14:textId="77777777" w:rsidR="00797F55" w:rsidRPr="00A16B5B" w:rsidRDefault="00797F55" w:rsidP="00797F55"/>
    <w:p w14:paraId="5A944622" w14:textId="1B38081B" w:rsidR="006D2A8E" w:rsidRPr="00F90395" w:rsidRDefault="00176B89" w:rsidP="00C84F96">
      <w:pPr>
        <w:pStyle w:val="Changenext"/>
      </w:pPr>
      <w:r>
        <w:t xml:space="preserve">Changes to </w:t>
      </w:r>
      <w:r w:rsidR="006D2A8E">
        <w:t>Dynamic Policy</w:t>
      </w:r>
      <w:r w:rsidR="006D2A8E">
        <w:t xml:space="preserve"> API</w:t>
      </w:r>
    </w:p>
    <w:p w14:paraId="2A05955A" w14:textId="77777777" w:rsidR="006D2A8E" w:rsidRPr="00A16B5B" w:rsidRDefault="006D2A8E" w:rsidP="006D2A8E">
      <w:pPr>
        <w:pStyle w:val="Heading3"/>
      </w:pPr>
      <w:bookmarkStart w:id="449" w:name="_CR9_3_1"/>
      <w:bookmarkStart w:id="450" w:name="_Toc68899664"/>
      <w:bookmarkStart w:id="451" w:name="_Toc71214415"/>
      <w:bookmarkStart w:id="452" w:name="_Toc71722089"/>
      <w:bookmarkStart w:id="453" w:name="_Toc74859141"/>
      <w:bookmarkStart w:id="454" w:name="_Toc151076673"/>
      <w:bookmarkStart w:id="455" w:name="_Toc178347206"/>
      <w:bookmarkEnd w:id="449"/>
      <w:r w:rsidRPr="00A16B5B">
        <w:t>9.3.1</w:t>
      </w:r>
      <w:r w:rsidRPr="00A16B5B">
        <w:tab/>
        <w:t>Overview</w:t>
      </w:r>
      <w:bookmarkEnd w:id="450"/>
      <w:bookmarkEnd w:id="451"/>
      <w:bookmarkEnd w:id="452"/>
      <w:bookmarkEnd w:id="453"/>
      <w:bookmarkEnd w:id="454"/>
      <w:bookmarkEnd w:id="455"/>
    </w:p>
    <w:p w14:paraId="333F5E96" w14:textId="46EE1B01" w:rsidR="006D2A8E" w:rsidRPr="00A16B5B" w:rsidRDefault="006D2A8E" w:rsidP="006D2A8E">
      <w:r w:rsidRPr="00A16B5B">
        <w:rPr>
          <w:lang w:eastAsia="zh-CN"/>
        </w:rPr>
        <w:t xml:space="preserve">The </w:t>
      </w:r>
      <w:r w:rsidRPr="00A16B5B">
        <w:t>Dynamic Policy</w:t>
      </w:r>
      <w:r w:rsidRPr="00A16B5B">
        <w:rPr>
          <w:lang w:eastAsia="zh-CN"/>
        </w:rPr>
        <w:t xml:space="preserve"> API allows the Media Session Handler </w:t>
      </w:r>
      <w:ins w:id="456" w:author="Richard Bradbury" w:date="2024-11-15T10:02:00Z" w16du:dateUtc="2024-11-15T10:02:00Z">
        <w:r>
          <w:rPr>
            <w:lang w:eastAsia="zh-CN"/>
          </w:rPr>
          <w:t xml:space="preserve">or Media AS </w:t>
        </w:r>
      </w:ins>
      <w:r w:rsidRPr="00A16B5B">
        <w:rPr>
          <w:lang w:eastAsia="zh-CN"/>
        </w:rPr>
        <w:t xml:space="preserve">to request a specific policy and charging treatment to be applied to a particular application data flow of a downlink or uplink media delivery session by invoking RESTful operations on the Media AF at reference point M5. </w:t>
      </w:r>
      <w:r w:rsidRPr="00A16B5B">
        <w:t>The API defines a set of data models, resources and the related operations for the creation and management of the dynamic policy request.</w:t>
      </w:r>
    </w:p>
    <w:p w14:paraId="211C5F82" w14:textId="77777777" w:rsidR="006D2A8E" w:rsidRPr="00A16B5B" w:rsidRDefault="006D2A8E" w:rsidP="006D2A8E">
      <w:pPr>
        <w:pStyle w:val="Heading3"/>
      </w:pPr>
      <w:bookmarkStart w:id="457" w:name="_CR9_3_2"/>
      <w:bookmarkStart w:id="458" w:name="_CR9_3_3"/>
      <w:bookmarkStart w:id="459" w:name="_Toc68899665"/>
      <w:bookmarkStart w:id="460" w:name="_Toc71214416"/>
      <w:bookmarkStart w:id="461" w:name="_Toc71722090"/>
      <w:bookmarkStart w:id="462" w:name="_Toc74859142"/>
      <w:bookmarkStart w:id="463" w:name="_Toc151076674"/>
      <w:bookmarkStart w:id="464" w:name="_Toc167456061"/>
      <w:bookmarkStart w:id="465" w:name="_Toc178347207"/>
      <w:bookmarkStart w:id="466" w:name="_Toc68899666"/>
      <w:bookmarkStart w:id="467" w:name="_Toc71214417"/>
      <w:bookmarkStart w:id="468" w:name="_Toc71722091"/>
      <w:bookmarkStart w:id="469" w:name="_Toc74859143"/>
      <w:bookmarkStart w:id="470" w:name="_Toc151076675"/>
      <w:bookmarkEnd w:id="457"/>
      <w:bookmarkEnd w:id="458"/>
      <w:r w:rsidRPr="00A16B5B">
        <w:t>9.3.2</w:t>
      </w:r>
      <w:r w:rsidRPr="00A16B5B">
        <w:tab/>
        <w:t>Resource structure</w:t>
      </w:r>
      <w:bookmarkEnd w:id="459"/>
      <w:bookmarkEnd w:id="460"/>
      <w:bookmarkEnd w:id="461"/>
      <w:bookmarkEnd w:id="462"/>
      <w:bookmarkEnd w:id="463"/>
      <w:bookmarkEnd w:id="464"/>
      <w:bookmarkEnd w:id="465"/>
    </w:p>
    <w:p w14:paraId="5888CED9" w14:textId="2FE553BD" w:rsidR="006D2A8E" w:rsidRPr="00A16B5B" w:rsidRDefault="006D2A8E" w:rsidP="006D2A8E">
      <w:pPr>
        <w:keepNext/>
      </w:pPr>
      <w:r w:rsidRPr="00A16B5B">
        <w:t>The Dynamic Polic</w:t>
      </w:r>
      <w:ins w:id="471" w:author="Richard Bradbury" w:date="2024-11-15T10:04:00Z" w16du:dateUtc="2024-11-15T10:04:00Z">
        <w:r>
          <w:t>y</w:t>
        </w:r>
      </w:ins>
      <w:del w:id="472" w:author="Richard Bradbury" w:date="2024-11-15T10:04:00Z" w16du:dateUtc="2024-11-15T10:04:00Z">
        <w:r w:rsidRPr="00A16B5B" w:rsidDel="006D2A8E">
          <w:delText>ies</w:delText>
        </w:r>
      </w:del>
      <w:r w:rsidRPr="00A16B5B">
        <w:t xml:space="preserve"> API is accessible through the following URL base path:</w:t>
      </w:r>
    </w:p>
    <w:p w14:paraId="137445C2" w14:textId="77777777" w:rsidR="006D2A8E" w:rsidRPr="00A16B5B" w:rsidRDefault="006D2A8E" w:rsidP="006D2A8E">
      <w:pPr>
        <w:pStyle w:val="URLdisplay"/>
        <w:keepNext/>
      </w:pPr>
      <w:r w:rsidRPr="00A16B5B">
        <w:rPr>
          <w:rStyle w:val="Codechar"/>
        </w:rPr>
        <w:t>{apiRoot}</w:t>
      </w:r>
      <w:r w:rsidRPr="00A16B5B">
        <w:t>/3gpp-maf-session-handling/</w:t>
      </w:r>
      <w:r w:rsidRPr="00A16B5B">
        <w:rPr>
          <w:rStyle w:val="Codechar"/>
        </w:rPr>
        <w:t>{apiVersion}</w:t>
      </w:r>
      <w:r w:rsidRPr="00A16B5B">
        <w:t>/</w:t>
      </w:r>
      <w:r w:rsidRPr="00A16B5B">
        <w:rPr>
          <w:iCs w:val="0"/>
        </w:rPr>
        <w:t>provisioning-sessions/</w:t>
      </w:r>
      <w:r w:rsidRPr="00A16B5B">
        <w:rPr>
          <w:rStyle w:val="Codechar"/>
        </w:rPr>
        <w:t>{provisioningSessionId}</w:t>
      </w:r>
      <w:r w:rsidRPr="00A16B5B">
        <w:rPr>
          <w:iCs w:val="0"/>
        </w:rPr>
        <w:t>/</w:t>
      </w:r>
      <w:r w:rsidRPr="00A16B5B">
        <w:t>dynamic-policies/</w:t>
      </w:r>
    </w:p>
    <w:p w14:paraId="6EA4DEAB" w14:textId="66C0F7C0" w:rsidR="006D2A8E" w:rsidRPr="00A16B5B" w:rsidRDefault="006D2A8E" w:rsidP="00B555F8">
      <w:r w:rsidRPr="00A16B5B">
        <w:t xml:space="preserve">where the first three path elements shall be substituted by the </w:t>
      </w:r>
      <w:del w:id="473" w:author="Richard Bradbury" w:date="2024-11-15T10:04:00Z" w16du:dateUtc="2024-11-15T10:04:00Z">
        <w:r w:rsidRPr="00A16B5B" w:rsidDel="006D2A8E">
          <w:delText>Media Session Han</w:delText>
        </w:r>
      </w:del>
      <w:del w:id="474" w:author="Richard Bradbury" w:date="2024-11-15T10:05:00Z" w16du:dateUtc="2024-11-15T10:05:00Z">
        <w:r w:rsidRPr="00A16B5B" w:rsidDel="006D2A8E">
          <w:delText>dler</w:delText>
        </w:r>
      </w:del>
      <w:ins w:id="475" w:author="Richard Bradbury" w:date="2024-11-15T11:05:00Z" w16du:dateUtc="2024-11-15T11:05:00Z">
        <w:r w:rsidR="000154DF">
          <w:t>Dy</w:t>
        </w:r>
      </w:ins>
      <w:ins w:id="476" w:author="Richard Bradbury" w:date="2024-11-15T11:06:00Z" w16du:dateUtc="2024-11-15T11:06:00Z">
        <w:r w:rsidR="000154DF">
          <w:t xml:space="preserve">namic Policy </w:t>
        </w:r>
      </w:ins>
      <w:ins w:id="477" w:author="Richard Bradbury" w:date="2024-11-15T10:05:00Z" w16du:dateUtc="2024-11-15T10:05:00Z">
        <w:r>
          <w:t>invoker</w:t>
        </w:r>
      </w:ins>
      <w:r w:rsidRPr="00A16B5B">
        <w:t xml:space="preserve"> with one of the URLs selected from the </w:t>
      </w:r>
      <w:r w:rsidRPr="00A16B5B">
        <w:rPr>
          <w:rStyle w:val="Codechar"/>
        </w:rPr>
        <w:t>dynamicPolicy‌Invocation‌Configuration.serverAddresses</w:t>
      </w:r>
      <w:r w:rsidRPr="00A16B5B">
        <w:t xml:space="preserve"> array of the </w:t>
      </w:r>
      <w:r w:rsidRPr="00A16B5B">
        <w:rPr>
          <w:rStyle w:val="Codechar"/>
        </w:rPr>
        <w:t>ServiceAccessInformation</w:t>
      </w:r>
      <w:r w:rsidRPr="00A16B5B">
        <w:t xml:space="preserve"> resource (see clause 9.2.3.1) and the fifth path element shall be substituted with the value of the relevant Provisioning Session identifier obtained from the same resource.</w:t>
      </w:r>
    </w:p>
    <w:p w14:paraId="45FF32FE" w14:textId="77777777" w:rsidR="006D2A8E" w:rsidRPr="00A16B5B" w:rsidRDefault="006D2A8E" w:rsidP="006D2A8E">
      <w:pPr>
        <w:keepNext/>
      </w:pPr>
      <w:r w:rsidRPr="00A16B5B">
        <w:lastRenderedPageBreak/>
        <w:t>Table 9.3.2</w:t>
      </w:r>
      <w:r w:rsidRPr="00A16B5B">
        <w:noBreakHyphen/>
        <w:t>1 below specifies the operations and the corresponding HTTP methods that are supported by this API. The sub-resource path specified in the second column shall be appended to the URL base path.</w:t>
      </w:r>
    </w:p>
    <w:p w14:paraId="6A541143" w14:textId="77777777" w:rsidR="006D2A8E" w:rsidRPr="00A16B5B" w:rsidRDefault="006D2A8E" w:rsidP="006D2A8E">
      <w:pPr>
        <w:pStyle w:val="TH"/>
      </w:pPr>
      <w:r w:rsidRPr="00A16B5B">
        <w:t>Table 9.3.2-1: Operations supported by the Dynamic Policies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3114"/>
        <w:gridCol w:w="1984"/>
        <w:gridCol w:w="1418"/>
        <w:gridCol w:w="7765"/>
      </w:tblGrid>
      <w:tr w:rsidR="006D2A8E" w:rsidRPr="00A16B5B" w14:paraId="557FF168" w14:textId="77777777" w:rsidTr="0074502E">
        <w:trPr>
          <w:jc w:val="center"/>
        </w:trPr>
        <w:tc>
          <w:tcPr>
            <w:tcW w:w="311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627331F" w14:textId="77777777" w:rsidR="006D2A8E" w:rsidRPr="00A16B5B" w:rsidRDefault="006D2A8E" w:rsidP="0074502E">
            <w:pPr>
              <w:pStyle w:val="TAH"/>
            </w:pPr>
            <w:bookmarkStart w:id="478" w:name="MCCQCTEMPBM_00000114"/>
            <w:r w:rsidRPr="00A16B5B">
              <w:t>Operation name</w:t>
            </w:r>
          </w:p>
        </w:tc>
        <w:tc>
          <w:tcPr>
            <w:tcW w:w="198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8E108CD" w14:textId="77777777" w:rsidR="006D2A8E" w:rsidRPr="00A16B5B" w:rsidRDefault="006D2A8E" w:rsidP="0074502E">
            <w:pPr>
              <w:pStyle w:val="TAH"/>
            </w:pPr>
            <w:r w:rsidRPr="00A16B5B">
              <w:t>Sub-resource path</w:t>
            </w:r>
          </w:p>
        </w:tc>
        <w:tc>
          <w:tcPr>
            <w:tcW w:w="1418"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C1B6077" w14:textId="77777777" w:rsidR="006D2A8E" w:rsidRPr="00A16B5B" w:rsidRDefault="006D2A8E" w:rsidP="0074502E">
            <w:pPr>
              <w:pStyle w:val="TAH"/>
            </w:pPr>
            <w:r w:rsidRPr="00A16B5B">
              <w:t>Allowed HTTP methods</w:t>
            </w:r>
          </w:p>
        </w:tc>
        <w:tc>
          <w:tcPr>
            <w:tcW w:w="7765"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1506D5B" w14:textId="77777777" w:rsidR="006D2A8E" w:rsidRPr="00A16B5B" w:rsidRDefault="006D2A8E" w:rsidP="0074502E">
            <w:pPr>
              <w:pStyle w:val="TAH"/>
            </w:pPr>
            <w:r w:rsidRPr="00A16B5B">
              <w:t>Description</w:t>
            </w:r>
          </w:p>
        </w:tc>
      </w:tr>
      <w:tr w:rsidR="006D2A8E" w:rsidRPr="00A16B5B" w14:paraId="22CFDB80" w14:textId="77777777" w:rsidTr="0074502E">
        <w:trPr>
          <w:jc w:val="center"/>
        </w:trPr>
        <w:tc>
          <w:tcPr>
            <w:tcW w:w="3114" w:type="dxa"/>
            <w:tcBorders>
              <w:left w:val="single" w:sz="4" w:space="0" w:color="auto"/>
              <w:bottom w:val="single" w:sz="4" w:space="0" w:color="auto"/>
              <w:right w:val="single" w:sz="4" w:space="0" w:color="auto"/>
            </w:tcBorders>
            <w:shd w:val="clear" w:color="auto" w:fill="auto"/>
          </w:tcPr>
          <w:p w14:paraId="285D0936" w14:textId="77777777" w:rsidR="006D2A8E" w:rsidRPr="00A16B5B" w:rsidRDefault="006D2A8E" w:rsidP="0074502E">
            <w:pPr>
              <w:pStyle w:val="TAL"/>
            </w:pPr>
            <w:r w:rsidRPr="00A16B5B">
              <w:t>Create Dynamic Policy resource</w:t>
            </w:r>
          </w:p>
        </w:tc>
        <w:tc>
          <w:tcPr>
            <w:tcW w:w="1984" w:type="dxa"/>
            <w:tcBorders>
              <w:left w:val="single" w:sz="4" w:space="0" w:color="auto"/>
              <w:bottom w:val="single" w:sz="4" w:space="0" w:color="auto"/>
              <w:right w:val="single" w:sz="4" w:space="0" w:color="auto"/>
            </w:tcBorders>
            <w:shd w:val="clear" w:color="auto" w:fill="auto"/>
          </w:tcPr>
          <w:p w14:paraId="14371BB6" w14:textId="77777777" w:rsidR="006D2A8E" w:rsidRPr="00A16B5B" w:rsidRDefault="006D2A8E" w:rsidP="0074502E">
            <w:pPr>
              <w:pStyle w:val="TAL"/>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12EC659" w14:textId="77777777" w:rsidR="006D2A8E" w:rsidRPr="00A16B5B" w:rsidRDefault="006D2A8E" w:rsidP="0074502E">
            <w:pPr>
              <w:pStyle w:val="TAL"/>
              <w:rPr>
                <w:rStyle w:val="HTTPMethod"/>
              </w:rPr>
            </w:pPr>
            <w:bookmarkStart w:id="479" w:name="_MCCTEMPBM_CRPT71130511___7"/>
            <w:r w:rsidRPr="00A16B5B">
              <w:rPr>
                <w:rStyle w:val="HTTPMethod"/>
              </w:rPr>
              <w:t>POST</w:t>
            </w:r>
            <w:bookmarkEnd w:id="479"/>
          </w:p>
        </w:tc>
        <w:tc>
          <w:tcPr>
            <w:tcW w:w="7765" w:type="dxa"/>
            <w:tcBorders>
              <w:top w:val="single" w:sz="4" w:space="0" w:color="auto"/>
              <w:left w:val="single" w:sz="4" w:space="0" w:color="auto"/>
              <w:bottom w:val="single" w:sz="4" w:space="0" w:color="auto"/>
              <w:right w:val="single" w:sz="4" w:space="0" w:color="auto"/>
            </w:tcBorders>
            <w:shd w:val="clear" w:color="auto" w:fill="auto"/>
          </w:tcPr>
          <w:p w14:paraId="1A7C04C6" w14:textId="77777777" w:rsidR="006D2A8E" w:rsidRPr="00A16B5B" w:rsidRDefault="006D2A8E" w:rsidP="0074502E">
            <w:pPr>
              <w:pStyle w:val="TAL"/>
            </w:pPr>
            <w:r w:rsidRPr="00A16B5B">
              <w:t>Create a new Dynamic Policy resource.</w:t>
            </w:r>
          </w:p>
        </w:tc>
      </w:tr>
      <w:tr w:rsidR="006D2A8E" w:rsidRPr="00A16B5B" w14:paraId="5AD7462E" w14:textId="77777777" w:rsidTr="0074502E">
        <w:trPr>
          <w:jc w:val="center"/>
        </w:trPr>
        <w:tc>
          <w:tcPr>
            <w:tcW w:w="3114" w:type="dxa"/>
            <w:tcBorders>
              <w:top w:val="single" w:sz="4" w:space="0" w:color="auto"/>
              <w:left w:val="single" w:sz="4" w:space="0" w:color="auto"/>
              <w:right w:val="single" w:sz="4" w:space="0" w:color="auto"/>
            </w:tcBorders>
            <w:hideMark/>
          </w:tcPr>
          <w:p w14:paraId="1B24807D" w14:textId="77777777" w:rsidR="006D2A8E" w:rsidRPr="00A16B5B" w:rsidRDefault="006D2A8E" w:rsidP="0074502E">
            <w:pPr>
              <w:pStyle w:val="TAL"/>
              <w:rPr>
                <w:lang w:eastAsia="zh-CN"/>
              </w:rPr>
            </w:pPr>
            <w:r w:rsidRPr="00A16B5B">
              <w:rPr>
                <w:lang w:eastAsia="zh-CN"/>
              </w:rPr>
              <w:t>Retrieve Dynamic Policy resource</w:t>
            </w:r>
          </w:p>
        </w:tc>
        <w:tc>
          <w:tcPr>
            <w:tcW w:w="1984" w:type="dxa"/>
            <w:vMerge w:val="restart"/>
            <w:tcBorders>
              <w:top w:val="single" w:sz="4" w:space="0" w:color="auto"/>
              <w:left w:val="single" w:sz="4" w:space="0" w:color="auto"/>
              <w:right w:val="single" w:sz="4" w:space="0" w:color="auto"/>
            </w:tcBorders>
            <w:hideMark/>
          </w:tcPr>
          <w:p w14:paraId="6261FDB8" w14:textId="77777777" w:rsidR="006D2A8E" w:rsidRPr="00A16B5B" w:rsidRDefault="006D2A8E" w:rsidP="0074502E">
            <w:pPr>
              <w:pStyle w:val="TAL"/>
              <w:rPr>
                <w:rStyle w:val="Codechar"/>
              </w:rPr>
            </w:pPr>
            <w:r w:rsidRPr="00A16B5B">
              <w:rPr>
                <w:rStyle w:val="Codechar"/>
              </w:rPr>
              <w:t>{dynamicPolicyId}</w:t>
            </w:r>
          </w:p>
        </w:tc>
        <w:tc>
          <w:tcPr>
            <w:tcW w:w="1418" w:type="dxa"/>
            <w:tcBorders>
              <w:top w:val="single" w:sz="4" w:space="0" w:color="auto"/>
              <w:left w:val="single" w:sz="4" w:space="0" w:color="auto"/>
              <w:bottom w:val="single" w:sz="4" w:space="0" w:color="auto"/>
              <w:right w:val="single" w:sz="4" w:space="0" w:color="auto"/>
            </w:tcBorders>
          </w:tcPr>
          <w:p w14:paraId="644F7287" w14:textId="77777777" w:rsidR="006D2A8E" w:rsidRPr="00A16B5B" w:rsidRDefault="006D2A8E" w:rsidP="0074502E">
            <w:pPr>
              <w:pStyle w:val="TAL"/>
              <w:rPr>
                <w:rStyle w:val="HTTPMethod"/>
              </w:rPr>
            </w:pPr>
            <w:bookmarkStart w:id="480" w:name="_MCCTEMPBM_CRPT71130513___7"/>
            <w:r w:rsidRPr="00A16B5B">
              <w:rPr>
                <w:rStyle w:val="HTTPMethod"/>
              </w:rPr>
              <w:t>GET</w:t>
            </w:r>
            <w:bookmarkEnd w:id="480"/>
          </w:p>
        </w:tc>
        <w:tc>
          <w:tcPr>
            <w:tcW w:w="7765" w:type="dxa"/>
            <w:tcBorders>
              <w:top w:val="single" w:sz="4" w:space="0" w:color="auto"/>
              <w:left w:val="single" w:sz="4" w:space="0" w:color="auto"/>
              <w:bottom w:val="single" w:sz="4" w:space="0" w:color="auto"/>
              <w:right w:val="single" w:sz="4" w:space="0" w:color="auto"/>
            </w:tcBorders>
          </w:tcPr>
          <w:p w14:paraId="56E99A74" w14:textId="77777777" w:rsidR="006D2A8E" w:rsidRPr="00A16B5B" w:rsidRDefault="006D2A8E" w:rsidP="0074502E">
            <w:pPr>
              <w:pStyle w:val="TAL"/>
            </w:pPr>
            <w:r w:rsidRPr="00A16B5B">
              <w:t>Retrieve an existing Dynamic Policy resource.</w:t>
            </w:r>
          </w:p>
        </w:tc>
      </w:tr>
      <w:tr w:rsidR="006D2A8E" w:rsidRPr="00A16B5B" w14:paraId="50F64528" w14:textId="77777777" w:rsidTr="0074502E">
        <w:trPr>
          <w:jc w:val="center"/>
        </w:trPr>
        <w:tc>
          <w:tcPr>
            <w:tcW w:w="3114" w:type="dxa"/>
            <w:vMerge w:val="restart"/>
            <w:tcBorders>
              <w:top w:val="single" w:sz="4" w:space="0" w:color="auto"/>
              <w:left w:val="single" w:sz="4" w:space="0" w:color="auto"/>
              <w:right w:val="single" w:sz="4" w:space="0" w:color="auto"/>
            </w:tcBorders>
          </w:tcPr>
          <w:p w14:paraId="0FAC3E16" w14:textId="77777777" w:rsidR="006D2A8E" w:rsidRPr="00A16B5B" w:rsidRDefault="006D2A8E" w:rsidP="0074502E">
            <w:pPr>
              <w:pStyle w:val="TAL"/>
            </w:pPr>
            <w:r w:rsidRPr="00A16B5B">
              <w:t>Update Dynamic Policy resource</w:t>
            </w:r>
          </w:p>
        </w:tc>
        <w:tc>
          <w:tcPr>
            <w:tcW w:w="1984" w:type="dxa"/>
            <w:vMerge/>
            <w:tcBorders>
              <w:top w:val="single" w:sz="4" w:space="0" w:color="auto"/>
              <w:left w:val="single" w:sz="4" w:space="0" w:color="auto"/>
              <w:right w:val="single" w:sz="4" w:space="0" w:color="auto"/>
            </w:tcBorders>
          </w:tcPr>
          <w:p w14:paraId="5DD690A1" w14:textId="77777777" w:rsidR="006D2A8E" w:rsidRPr="00A16B5B" w:rsidRDefault="006D2A8E" w:rsidP="0074502E">
            <w:pPr>
              <w:pStyle w:val="TAL"/>
            </w:pPr>
          </w:p>
        </w:tc>
        <w:tc>
          <w:tcPr>
            <w:tcW w:w="1418" w:type="dxa"/>
            <w:tcBorders>
              <w:top w:val="single" w:sz="4" w:space="0" w:color="auto"/>
              <w:left w:val="single" w:sz="4" w:space="0" w:color="auto"/>
              <w:bottom w:val="single" w:sz="4" w:space="0" w:color="auto"/>
              <w:right w:val="single" w:sz="4" w:space="0" w:color="auto"/>
            </w:tcBorders>
          </w:tcPr>
          <w:p w14:paraId="0B776B00" w14:textId="77777777" w:rsidR="006D2A8E" w:rsidRPr="00A16B5B" w:rsidRDefault="006D2A8E" w:rsidP="0074502E">
            <w:pPr>
              <w:pStyle w:val="TAL"/>
              <w:rPr>
                <w:rStyle w:val="HTTPMethod"/>
              </w:rPr>
            </w:pPr>
            <w:bookmarkStart w:id="481" w:name="_MCCTEMPBM_CRPT71130514___7"/>
            <w:r w:rsidRPr="00A16B5B">
              <w:rPr>
                <w:rStyle w:val="HTTPMethod"/>
              </w:rPr>
              <w:t>PUT</w:t>
            </w:r>
            <w:bookmarkEnd w:id="481"/>
          </w:p>
        </w:tc>
        <w:tc>
          <w:tcPr>
            <w:tcW w:w="7765" w:type="dxa"/>
            <w:tcBorders>
              <w:top w:val="single" w:sz="4" w:space="0" w:color="auto"/>
              <w:left w:val="single" w:sz="4" w:space="0" w:color="auto"/>
              <w:bottom w:val="single" w:sz="4" w:space="0" w:color="auto"/>
              <w:right w:val="single" w:sz="4" w:space="0" w:color="auto"/>
            </w:tcBorders>
          </w:tcPr>
          <w:p w14:paraId="7F5091CC" w14:textId="77777777" w:rsidR="006D2A8E" w:rsidRPr="00A16B5B" w:rsidRDefault="006D2A8E" w:rsidP="0074502E">
            <w:pPr>
              <w:pStyle w:val="TAL"/>
            </w:pPr>
            <w:r w:rsidRPr="00A16B5B">
              <w:rPr>
                <w:lang w:eastAsia="zh-CN"/>
              </w:rPr>
              <w:t>Replace an existing Dynamic Policy resource.</w:t>
            </w:r>
          </w:p>
        </w:tc>
      </w:tr>
      <w:tr w:rsidR="006D2A8E" w:rsidRPr="00A16B5B" w14:paraId="15FC8C24" w14:textId="77777777" w:rsidTr="0074502E">
        <w:trPr>
          <w:jc w:val="center"/>
        </w:trPr>
        <w:tc>
          <w:tcPr>
            <w:tcW w:w="3114" w:type="dxa"/>
            <w:vMerge/>
            <w:tcBorders>
              <w:left w:val="single" w:sz="4" w:space="0" w:color="auto"/>
              <w:right w:val="single" w:sz="4" w:space="0" w:color="auto"/>
            </w:tcBorders>
          </w:tcPr>
          <w:p w14:paraId="12C7E7BA" w14:textId="77777777" w:rsidR="006D2A8E" w:rsidRPr="00A16B5B" w:rsidRDefault="006D2A8E" w:rsidP="0074502E">
            <w:pPr>
              <w:pStyle w:val="TAL"/>
              <w:spacing w:line="276" w:lineRule="auto"/>
            </w:pPr>
          </w:p>
        </w:tc>
        <w:tc>
          <w:tcPr>
            <w:tcW w:w="1984" w:type="dxa"/>
            <w:vMerge/>
            <w:tcBorders>
              <w:top w:val="single" w:sz="4" w:space="0" w:color="auto"/>
              <w:left w:val="single" w:sz="4" w:space="0" w:color="auto"/>
              <w:right w:val="single" w:sz="4" w:space="0" w:color="auto"/>
            </w:tcBorders>
          </w:tcPr>
          <w:p w14:paraId="1A117608" w14:textId="77777777" w:rsidR="006D2A8E" w:rsidRPr="00A16B5B" w:rsidRDefault="006D2A8E" w:rsidP="0074502E">
            <w:pPr>
              <w:pStyle w:val="TAL"/>
              <w:spacing w:line="276" w:lineRule="auto"/>
            </w:pPr>
          </w:p>
        </w:tc>
        <w:tc>
          <w:tcPr>
            <w:tcW w:w="1418" w:type="dxa"/>
            <w:tcBorders>
              <w:top w:val="single" w:sz="4" w:space="0" w:color="auto"/>
              <w:left w:val="single" w:sz="4" w:space="0" w:color="auto"/>
              <w:bottom w:val="single" w:sz="4" w:space="0" w:color="auto"/>
              <w:right w:val="single" w:sz="4" w:space="0" w:color="auto"/>
            </w:tcBorders>
          </w:tcPr>
          <w:p w14:paraId="2AE9D1DF" w14:textId="77777777" w:rsidR="006D2A8E" w:rsidRPr="00A16B5B" w:rsidDel="00996C04" w:rsidRDefault="006D2A8E" w:rsidP="0074502E">
            <w:pPr>
              <w:pStyle w:val="TAL"/>
              <w:rPr>
                <w:rStyle w:val="HTTPMethod"/>
              </w:rPr>
            </w:pPr>
            <w:bookmarkStart w:id="482" w:name="_MCCTEMPBM_CRPT71130515___7"/>
            <w:r w:rsidRPr="00A16B5B">
              <w:rPr>
                <w:rStyle w:val="HTTPMethod"/>
              </w:rPr>
              <w:t>PATCH</w:t>
            </w:r>
            <w:bookmarkEnd w:id="482"/>
          </w:p>
        </w:tc>
        <w:tc>
          <w:tcPr>
            <w:tcW w:w="7765" w:type="dxa"/>
            <w:tcBorders>
              <w:top w:val="single" w:sz="4" w:space="0" w:color="auto"/>
              <w:left w:val="single" w:sz="4" w:space="0" w:color="auto"/>
              <w:bottom w:val="single" w:sz="4" w:space="0" w:color="auto"/>
              <w:right w:val="single" w:sz="4" w:space="0" w:color="auto"/>
            </w:tcBorders>
          </w:tcPr>
          <w:p w14:paraId="67251DFE" w14:textId="77777777" w:rsidR="006D2A8E" w:rsidRPr="00A16B5B" w:rsidRDefault="006D2A8E" w:rsidP="0074502E">
            <w:pPr>
              <w:pStyle w:val="TAL"/>
            </w:pPr>
            <w:r w:rsidRPr="00A16B5B">
              <w:t>Modify an existing Dynamic Policy resource.</w:t>
            </w:r>
          </w:p>
        </w:tc>
      </w:tr>
      <w:tr w:rsidR="006D2A8E" w:rsidRPr="00A16B5B" w14:paraId="2CBD1D9B" w14:textId="77777777" w:rsidTr="0074502E">
        <w:trPr>
          <w:jc w:val="center"/>
        </w:trPr>
        <w:tc>
          <w:tcPr>
            <w:tcW w:w="3114" w:type="dxa"/>
            <w:tcBorders>
              <w:top w:val="single" w:sz="4" w:space="0" w:color="auto"/>
              <w:left w:val="single" w:sz="4" w:space="0" w:color="auto"/>
              <w:bottom w:val="single" w:sz="4" w:space="0" w:color="auto"/>
              <w:right w:val="single" w:sz="4" w:space="0" w:color="auto"/>
            </w:tcBorders>
          </w:tcPr>
          <w:p w14:paraId="14990604" w14:textId="77777777" w:rsidR="006D2A8E" w:rsidRPr="00A16B5B" w:rsidRDefault="006D2A8E" w:rsidP="0074502E">
            <w:pPr>
              <w:pStyle w:val="TAL"/>
            </w:pPr>
            <w:r w:rsidRPr="00A16B5B">
              <w:t>Destroy Dynamic Policy resource</w:t>
            </w:r>
          </w:p>
        </w:tc>
        <w:tc>
          <w:tcPr>
            <w:tcW w:w="1984" w:type="dxa"/>
            <w:vMerge/>
            <w:tcBorders>
              <w:top w:val="single" w:sz="4" w:space="0" w:color="auto"/>
              <w:left w:val="single" w:sz="4" w:space="0" w:color="auto"/>
              <w:bottom w:val="single" w:sz="4" w:space="0" w:color="auto"/>
              <w:right w:val="single" w:sz="4" w:space="0" w:color="auto"/>
            </w:tcBorders>
          </w:tcPr>
          <w:p w14:paraId="4D887F20" w14:textId="77777777" w:rsidR="006D2A8E" w:rsidRPr="00A16B5B" w:rsidRDefault="006D2A8E" w:rsidP="0074502E">
            <w:pPr>
              <w:pStyle w:val="TAL"/>
              <w:spacing w:line="276" w:lineRule="auto"/>
            </w:pPr>
          </w:p>
        </w:tc>
        <w:tc>
          <w:tcPr>
            <w:tcW w:w="1418" w:type="dxa"/>
            <w:tcBorders>
              <w:top w:val="single" w:sz="4" w:space="0" w:color="auto"/>
              <w:left w:val="single" w:sz="4" w:space="0" w:color="auto"/>
              <w:bottom w:val="single" w:sz="4" w:space="0" w:color="auto"/>
              <w:right w:val="single" w:sz="4" w:space="0" w:color="auto"/>
            </w:tcBorders>
          </w:tcPr>
          <w:p w14:paraId="0881C6E5" w14:textId="77777777" w:rsidR="006D2A8E" w:rsidRPr="00A16B5B" w:rsidDel="00996C04" w:rsidRDefault="006D2A8E" w:rsidP="0074502E">
            <w:pPr>
              <w:pStyle w:val="TAL"/>
              <w:keepNext w:val="0"/>
              <w:rPr>
                <w:rStyle w:val="HTTPMethod"/>
              </w:rPr>
            </w:pPr>
            <w:bookmarkStart w:id="483" w:name="_MCCTEMPBM_CRPT71130516___7"/>
            <w:r w:rsidRPr="00A16B5B">
              <w:rPr>
                <w:rStyle w:val="HTTPMethod"/>
              </w:rPr>
              <w:t>DELETE</w:t>
            </w:r>
            <w:bookmarkEnd w:id="483"/>
          </w:p>
        </w:tc>
        <w:tc>
          <w:tcPr>
            <w:tcW w:w="7765" w:type="dxa"/>
            <w:tcBorders>
              <w:top w:val="single" w:sz="4" w:space="0" w:color="auto"/>
              <w:left w:val="single" w:sz="4" w:space="0" w:color="auto"/>
              <w:bottom w:val="single" w:sz="4" w:space="0" w:color="auto"/>
              <w:right w:val="single" w:sz="4" w:space="0" w:color="auto"/>
            </w:tcBorders>
          </w:tcPr>
          <w:p w14:paraId="75B7F19D" w14:textId="77777777" w:rsidR="006D2A8E" w:rsidRPr="00A16B5B" w:rsidRDefault="006D2A8E" w:rsidP="0074502E">
            <w:pPr>
              <w:pStyle w:val="TAL"/>
              <w:keepNext w:val="0"/>
            </w:pPr>
            <w:r w:rsidRPr="00A16B5B">
              <w:t>Remove an existing Dynamic Policy resource.</w:t>
            </w:r>
          </w:p>
        </w:tc>
      </w:tr>
      <w:bookmarkEnd w:id="478"/>
    </w:tbl>
    <w:p w14:paraId="6E2589AA" w14:textId="77777777" w:rsidR="006D2A8E" w:rsidRPr="00A16B5B" w:rsidRDefault="006D2A8E" w:rsidP="006D2A8E"/>
    <w:p w14:paraId="1438724A" w14:textId="77777777" w:rsidR="006D2A8E" w:rsidRPr="00A16B5B" w:rsidRDefault="006D2A8E" w:rsidP="006D2A8E">
      <w:pPr>
        <w:pStyle w:val="Heading4"/>
      </w:pPr>
      <w:bookmarkStart w:id="484" w:name="_CR9_3_3_1"/>
      <w:bookmarkStart w:id="485" w:name="_Toc68899667"/>
      <w:bookmarkStart w:id="486" w:name="_Toc71214418"/>
      <w:bookmarkStart w:id="487" w:name="_Toc71722092"/>
      <w:bookmarkStart w:id="488" w:name="_Toc74859144"/>
      <w:bookmarkStart w:id="489" w:name="_Toc151076676"/>
      <w:bookmarkStart w:id="490" w:name="_Toc178347209"/>
      <w:bookmarkEnd w:id="466"/>
      <w:bookmarkEnd w:id="467"/>
      <w:bookmarkEnd w:id="468"/>
      <w:bookmarkEnd w:id="469"/>
      <w:bookmarkEnd w:id="470"/>
      <w:bookmarkEnd w:id="484"/>
      <w:r w:rsidRPr="00A16B5B">
        <w:t>9.3.3.1</w:t>
      </w:r>
      <w:r w:rsidRPr="00A16B5B">
        <w:tab/>
      </w:r>
      <w:proofErr w:type="spellStart"/>
      <w:r w:rsidRPr="00A16B5B">
        <w:t>DynamicPolicy</w:t>
      </w:r>
      <w:proofErr w:type="spellEnd"/>
      <w:r w:rsidRPr="00A16B5B">
        <w:t xml:space="preserve"> resource</w:t>
      </w:r>
      <w:bookmarkEnd w:id="485"/>
      <w:bookmarkEnd w:id="486"/>
      <w:bookmarkEnd w:id="487"/>
      <w:bookmarkEnd w:id="488"/>
      <w:bookmarkEnd w:id="489"/>
      <w:bookmarkEnd w:id="490"/>
    </w:p>
    <w:p w14:paraId="5485485D" w14:textId="77777777" w:rsidR="006D2A8E" w:rsidRPr="00A16B5B" w:rsidRDefault="006D2A8E" w:rsidP="006D2A8E">
      <w:pPr>
        <w:pStyle w:val="TH"/>
      </w:pPr>
      <w:bookmarkStart w:id="491" w:name="_CRTable9_3_3_11"/>
      <w:bookmarkStart w:id="492" w:name="_Toc68899668"/>
      <w:bookmarkStart w:id="493" w:name="_Toc71214419"/>
      <w:bookmarkStart w:id="494" w:name="_Toc71722093"/>
      <w:bookmarkStart w:id="495" w:name="_Toc74859145"/>
      <w:r w:rsidRPr="00A16B5B">
        <w:t>Table </w:t>
      </w:r>
      <w:bookmarkEnd w:id="491"/>
      <w:r w:rsidRPr="00A16B5B">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6D2A8E" w:rsidRPr="00A16B5B" w14:paraId="09D60E4A" w14:textId="77777777" w:rsidTr="0074502E">
        <w:trPr>
          <w:jc w:val="center"/>
        </w:trPr>
        <w:tc>
          <w:tcPr>
            <w:tcW w:w="908" w:type="pct"/>
            <w:gridSpan w:val="2"/>
            <w:shd w:val="clear" w:color="auto" w:fill="C0C0C0"/>
          </w:tcPr>
          <w:p w14:paraId="1835FC91" w14:textId="77777777" w:rsidR="006D2A8E" w:rsidRPr="00A16B5B" w:rsidRDefault="006D2A8E" w:rsidP="0074502E">
            <w:pPr>
              <w:pStyle w:val="TAH"/>
            </w:pPr>
            <w:r w:rsidRPr="00A16B5B">
              <w:t>Property name</w:t>
            </w:r>
          </w:p>
        </w:tc>
        <w:tc>
          <w:tcPr>
            <w:tcW w:w="786" w:type="pct"/>
            <w:shd w:val="clear" w:color="auto" w:fill="C0C0C0"/>
          </w:tcPr>
          <w:p w14:paraId="6A2705EA" w14:textId="77777777" w:rsidR="006D2A8E" w:rsidRPr="00A16B5B" w:rsidRDefault="006D2A8E" w:rsidP="0074502E">
            <w:pPr>
              <w:pStyle w:val="TAH"/>
            </w:pPr>
            <w:r w:rsidRPr="00A16B5B">
              <w:t>Data type</w:t>
            </w:r>
          </w:p>
        </w:tc>
        <w:tc>
          <w:tcPr>
            <w:tcW w:w="393" w:type="pct"/>
            <w:shd w:val="clear" w:color="auto" w:fill="C0C0C0"/>
          </w:tcPr>
          <w:p w14:paraId="761AC788" w14:textId="77777777" w:rsidR="006D2A8E" w:rsidRPr="00A16B5B" w:rsidRDefault="006D2A8E" w:rsidP="0074502E">
            <w:pPr>
              <w:pStyle w:val="TAH"/>
            </w:pPr>
            <w:r w:rsidRPr="00A16B5B">
              <w:t>Cardinality</w:t>
            </w:r>
          </w:p>
        </w:tc>
        <w:tc>
          <w:tcPr>
            <w:tcW w:w="295" w:type="pct"/>
            <w:shd w:val="clear" w:color="auto" w:fill="C0C0C0"/>
          </w:tcPr>
          <w:p w14:paraId="7C65B153" w14:textId="77777777" w:rsidR="006D2A8E" w:rsidRPr="00A16B5B" w:rsidRDefault="006D2A8E" w:rsidP="0074502E">
            <w:pPr>
              <w:pStyle w:val="TAH"/>
              <w:rPr>
                <w:rFonts w:cs="Arial"/>
                <w:szCs w:val="18"/>
              </w:rPr>
            </w:pPr>
            <w:r w:rsidRPr="00A16B5B">
              <w:rPr>
                <w:rFonts w:cs="Arial"/>
                <w:szCs w:val="18"/>
              </w:rPr>
              <w:t>Usage</w:t>
            </w:r>
          </w:p>
        </w:tc>
        <w:tc>
          <w:tcPr>
            <w:tcW w:w="2618" w:type="pct"/>
            <w:shd w:val="clear" w:color="auto" w:fill="C0C0C0"/>
          </w:tcPr>
          <w:p w14:paraId="6450C658" w14:textId="77777777" w:rsidR="006D2A8E" w:rsidRPr="00A16B5B" w:rsidRDefault="006D2A8E" w:rsidP="0074502E">
            <w:pPr>
              <w:pStyle w:val="TAH"/>
              <w:rPr>
                <w:rFonts w:cs="Arial"/>
                <w:szCs w:val="18"/>
              </w:rPr>
            </w:pPr>
            <w:r w:rsidRPr="00A16B5B">
              <w:rPr>
                <w:rFonts w:cs="Arial"/>
                <w:szCs w:val="18"/>
              </w:rPr>
              <w:t>Description</w:t>
            </w:r>
          </w:p>
        </w:tc>
      </w:tr>
      <w:tr w:rsidR="006D2A8E" w:rsidRPr="00A16B5B" w14:paraId="6D390100" w14:textId="77777777" w:rsidTr="0074502E">
        <w:trPr>
          <w:jc w:val="center"/>
        </w:trPr>
        <w:tc>
          <w:tcPr>
            <w:tcW w:w="908" w:type="pct"/>
            <w:gridSpan w:val="2"/>
            <w:shd w:val="clear" w:color="auto" w:fill="auto"/>
          </w:tcPr>
          <w:p w14:paraId="73EEEB12" w14:textId="77777777" w:rsidR="006D2A8E" w:rsidRPr="00632527" w:rsidRDefault="006D2A8E" w:rsidP="0074502E">
            <w:pPr>
              <w:pStyle w:val="TAL"/>
              <w:rPr>
                <w:rStyle w:val="Codechar"/>
              </w:rPr>
            </w:pPr>
            <w:r w:rsidRPr="00632527">
              <w:rPr>
                <w:rStyle w:val="Codechar"/>
              </w:rPr>
              <w:t>dynamicPolicyId</w:t>
            </w:r>
          </w:p>
        </w:tc>
        <w:tc>
          <w:tcPr>
            <w:tcW w:w="786" w:type="pct"/>
            <w:shd w:val="clear" w:color="auto" w:fill="auto"/>
          </w:tcPr>
          <w:p w14:paraId="2FBD089A" w14:textId="77777777" w:rsidR="006D2A8E" w:rsidRPr="00BB058C" w:rsidRDefault="006D2A8E" w:rsidP="0074502E">
            <w:pPr>
              <w:pStyle w:val="PL"/>
              <w:rPr>
                <w:sz w:val="18"/>
                <w:szCs w:val="18"/>
              </w:rPr>
            </w:pPr>
            <w:r w:rsidRPr="00BB058C">
              <w:rPr>
                <w:sz w:val="18"/>
                <w:szCs w:val="18"/>
              </w:rPr>
              <w:t>ResourceId</w:t>
            </w:r>
          </w:p>
        </w:tc>
        <w:tc>
          <w:tcPr>
            <w:tcW w:w="393" w:type="pct"/>
          </w:tcPr>
          <w:p w14:paraId="01FFC78D" w14:textId="77777777" w:rsidR="006D2A8E" w:rsidRPr="00A16B5B" w:rsidRDefault="006D2A8E" w:rsidP="0074502E">
            <w:pPr>
              <w:pStyle w:val="TAC"/>
            </w:pPr>
            <w:r w:rsidRPr="00A16B5B">
              <w:t>1..1</w:t>
            </w:r>
          </w:p>
        </w:tc>
        <w:tc>
          <w:tcPr>
            <w:tcW w:w="295" w:type="pct"/>
          </w:tcPr>
          <w:p w14:paraId="4C972A43" w14:textId="77777777" w:rsidR="006D2A8E" w:rsidRPr="00A16B5B" w:rsidRDefault="006D2A8E" w:rsidP="0074502E">
            <w:pPr>
              <w:pStyle w:val="TAC"/>
            </w:pPr>
            <w:r w:rsidRPr="00A16B5B">
              <w:t>RO</w:t>
            </w:r>
          </w:p>
        </w:tc>
        <w:tc>
          <w:tcPr>
            <w:tcW w:w="2618" w:type="pct"/>
          </w:tcPr>
          <w:p w14:paraId="5E3D3577" w14:textId="77777777" w:rsidR="006D2A8E" w:rsidRPr="00A16B5B" w:rsidRDefault="006D2A8E" w:rsidP="0074502E">
            <w:pPr>
              <w:pStyle w:val="TAL"/>
            </w:pPr>
            <w:r w:rsidRPr="00A16B5B">
              <w:t>Unique identifier for this Dynamic Policy Instance assigned by the Media AF when the resource is created.</w:t>
            </w:r>
          </w:p>
        </w:tc>
      </w:tr>
      <w:tr w:rsidR="006D2A8E" w:rsidRPr="00A16B5B" w14:paraId="2FA990B1" w14:textId="77777777" w:rsidTr="0074502E">
        <w:trPr>
          <w:jc w:val="center"/>
        </w:trPr>
        <w:tc>
          <w:tcPr>
            <w:tcW w:w="908" w:type="pct"/>
            <w:gridSpan w:val="2"/>
            <w:shd w:val="clear" w:color="auto" w:fill="auto"/>
          </w:tcPr>
          <w:p w14:paraId="3EE856FC" w14:textId="77777777" w:rsidR="006D2A8E" w:rsidRPr="00632527" w:rsidRDefault="006D2A8E" w:rsidP="00C84F96">
            <w:pPr>
              <w:pStyle w:val="TAL"/>
              <w:keepNext w:val="0"/>
              <w:rPr>
                <w:rStyle w:val="Codechar"/>
              </w:rPr>
            </w:pPr>
            <w:r w:rsidRPr="00632527">
              <w:rPr>
                <w:rStyle w:val="Codechar"/>
              </w:rPr>
              <w:t>provisioningSessionId</w:t>
            </w:r>
          </w:p>
        </w:tc>
        <w:tc>
          <w:tcPr>
            <w:tcW w:w="786" w:type="pct"/>
            <w:shd w:val="clear" w:color="auto" w:fill="auto"/>
          </w:tcPr>
          <w:p w14:paraId="725DD04B" w14:textId="77777777" w:rsidR="006D2A8E" w:rsidRPr="00BB058C" w:rsidRDefault="006D2A8E" w:rsidP="00C84F96">
            <w:pPr>
              <w:pStyle w:val="PL"/>
              <w:rPr>
                <w:sz w:val="18"/>
                <w:szCs w:val="18"/>
              </w:rPr>
            </w:pPr>
            <w:r w:rsidRPr="00BB058C">
              <w:rPr>
                <w:sz w:val="18"/>
                <w:szCs w:val="18"/>
              </w:rPr>
              <w:t>ResourceId</w:t>
            </w:r>
          </w:p>
        </w:tc>
        <w:tc>
          <w:tcPr>
            <w:tcW w:w="393" w:type="pct"/>
          </w:tcPr>
          <w:p w14:paraId="140CC9C8" w14:textId="77777777" w:rsidR="006D2A8E" w:rsidRPr="00A16B5B" w:rsidRDefault="006D2A8E" w:rsidP="00C84F96">
            <w:pPr>
              <w:pStyle w:val="TAC"/>
              <w:keepNext w:val="0"/>
            </w:pPr>
            <w:r w:rsidRPr="00A16B5B">
              <w:t>1..1</w:t>
            </w:r>
          </w:p>
        </w:tc>
        <w:tc>
          <w:tcPr>
            <w:tcW w:w="295" w:type="pct"/>
          </w:tcPr>
          <w:p w14:paraId="49A5ACF0" w14:textId="77777777" w:rsidR="006D2A8E" w:rsidRPr="00A16B5B" w:rsidRDefault="006D2A8E" w:rsidP="00C84F96">
            <w:pPr>
              <w:pStyle w:val="TAC"/>
              <w:keepNext w:val="0"/>
            </w:pPr>
            <w:r w:rsidRPr="00A16B5B">
              <w:t>C: RO</w:t>
            </w:r>
            <w:r w:rsidRPr="00A16B5B">
              <w:br/>
              <w:t>R: RO</w:t>
            </w:r>
            <w:r w:rsidRPr="00A16B5B">
              <w:br/>
              <w:t>U: RO</w:t>
            </w:r>
          </w:p>
        </w:tc>
        <w:tc>
          <w:tcPr>
            <w:tcW w:w="2618" w:type="pct"/>
          </w:tcPr>
          <w:p w14:paraId="73E83E43" w14:textId="77777777" w:rsidR="006D2A8E" w:rsidRPr="00A16B5B" w:rsidRDefault="006D2A8E" w:rsidP="00C84F96">
            <w:pPr>
              <w:pStyle w:val="TAL"/>
              <w:keepNext w:val="0"/>
            </w:pPr>
            <w:r w:rsidRPr="00A16B5B">
              <w:t>Uniquely identifies the parent Provisioning Session, which is linked to the Application Service Provider.</w:t>
            </w:r>
          </w:p>
        </w:tc>
      </w:tr>
      <w:tr w:rsidR="006D2A8E" w:rsidRPr="00A16B5B" w14:paraId="3399D909" w14:textId="77777777" w:rsidTr="0074502E">
        <w:trPr>
          <w:jc w:val="center"/>
        </w:trPr>
        <w:tc>
          <w:tcPr>
            <w:tcW w:w="908" w:type="pct"/>
            <w:gridSpan w:val="2"/>
            <w:shd w:val="clear" w:color="auto" w:fill="auto"/>
          </w:tcPr>
          <w:p w14:paraId="1720B5FD" w14:textId="77777777" w:rsidR="006D2A8E" w:rsidRPr="00632527" w:rsidRDefault="006D2A8E" w:rsidP="00C84F96">
            <w:pPr>
              <w:pStyle w:val="TAL"/>
              <w:keepNext w:val="0"/>
              <w:rPr>
                <w:rStyle w:val="Codechar"/>
              </w:rPr>
            </w:pPr>
            <w:r w:rsidRPr="00632527">
              <w:rPr>
                <w:rStyle w:val="Codechar"/>
              </w:rPr>
              <w:t>session‌Id</w:t>
            </w:r>
          </w:p>
        </w:tc>
        <w:tc>
          <w:tcPr>
            <w:tcW w:w="786" w:type="pct"/>
            <w:shd w:val="clear" w:color="auto" w:fill="auto"/>
          </w:tcPr>
          <w:p w14:paraId="5CF25CA9" w14:textId="77777777" w:rsidR="006D2A8E" w:rsidRPr="00BB058C" w:rsidRDefault="006D2A8E" w:rsidP="00C84F96">
            <w:pPr>
              <w:pStyle w:val="PL"/>
              <w:rPr>
                <w:sz w:val="18"/>
                <w:szCs w:val="18"/>
              </w:rPr>
            </w:pPr>
            <w:r w:rsidRPr="00BB058C">
              <w:rPr>
                <w:sz w:val="18"/>
                <w:szCs w:val="18"/>
              </w:rPr>
              <w:t>MediaDelivery‌SessionId</w:t>
            </w:r>
          </w:p>
        </w:tc>
        <w:tc>
          <w:tcPr>
            <w:tcW w:w="393" w:type="pct"/>
          </w:tcPr>
          <w:p w14:paraId="58D9B09C" w14:textId="77777777" w:rsidR="006D2A8E" w:rsidRPr="00A16B5B" w:rsidRDefault="006D2A8E" w:rsidP="00C84F96">
            <w:pPr>
              <w:pStyle w:val="TAC"/>
              <w:keepNext w:val="0"/>
            </w:pPr>
            <w:r w:rsidRPr="00A16B5B">
              <w:t>1..1</w:t>
            </w:r>
          </w:p>
        </w:tc>
        <w:tc>
          <w:tcPr>
            <w:tcW w:w="295" w:type="pct"/>
          </w:tcPr>
          <w:p w14:paraId="32593C1F" w14:textId="77777777" w:rsidR="006D2A8E" w:rsidRPr="00A16B5B" w:rsidRDefault="006D2A8E" w:rsidP="00C84F96">
            <w:pPr>
              <w:pStyle w:val="TAC"/>
              <w:keepNext w:val="0"/>
            </w:pPr>
            <w:r w:rsidRPr="00A16B5B">
              <w:t>C: RW</w:t>
            </w:r>
            <w:r w:rsidRPr="00A16B5B">
              <w:br/>
              <w:t>R:RO</w:t>
            </w:r>
            <w:r w:rsidRPr="00A16B5B">
              <w:br/>
              <w:t>U: RO</w:t>
            </w:r>
          </w:p>
        </w:tc>
        <w:tc>
          <w:tcPr>
            <w:tcW w:w="2618" w:type="pct"/>
          </w:tcPr>
          <w:p w14:paraId="246436DF" w14:textId="10305071" w:rsidR="006D2A8E" w:rsidRPr="00A16B5B" w:rsidRDefault="006D2A8E" w:rsidP="00C84F96">
            <w:pPr>
              <w:pStyle w:val="TAL"/>
              <w:keepNext w:val="0"/>
            </w:pPr>
            <w:r w:rsidRPr="00A16B5B">
              <w:t>Unique identifier of the current media delivery session</w:t>
            </w:r>
            <w:del w:id="496" w:author="Richard Bradbury" w:date="2024-11-15T10:24:00Z" w16du:dateUtc="2024-11-15T10:24:00Z">
              <w:r w:rsidRPr="00A16B5B" w:rsidDel="006806C1">
                <w:delText xml:space="preserve"> assigned by the Media Session Handler</w:delText>
              </w:r>
            </w:del>
            <w:r w:rsidRPr="00A16B5B">
              <w:t>.</w:t>
            </w:r>
          </w:p>
        </w:tc>
      </w:tr>
      <w:tr w:rsidR="006D2A8E" w:rsidRPr="00A16B5B" w14:paraId="55CEFB60" w14:textId="77777777" w:rsidTr="0074502E">
        <w:trPr>
          <w:jc w:val="center"/>
        </w:trPr>
        <w:tc>
          <w:tcPr>
            <w:tcW w:w="908" w:type="pct"/>
            <w:gridSpan w:val="2"/>
            <w:shd w:val="clear" w:color="auto" w:fill="auto"/>
          </w:tcPr>
          <w:p w14:paraId="302807CF" w14:textId="77777777" w:rsidR="006D2A8E" w:rsidRPr="00632527" w:rsidRDefault="006D2A8E" w:rsidP="00C84F96">
            <w:pPr>
              <w:pStyle w:val="TAL"/>
              <w:keepNext w:val="0"/>
              <w:rPr>
                <w:rStyle w:val="Codechar"/>
              </w:rPr>
            </w:pPr>
            <w:r w:rsidRPr="00632527">
              <w:rPr>
                <w:rStyle w:val="Codechar"/>
              </w:rPr>
              <w:t>policyTemplateId</w:t>
            </w:r>
          </w:p>
        </w:tc>
        <w:tc>
          <w:tcPr>
            <w:tcW w:w="786" w:type="pct"/>
            <w:shd w:val="clear" w:color="auto" w:fill="auto"/>
          </w:tcPr>
          <w:p w14:paraId="0AC06C5D" w14:textId="77777777" w:rsidR="006D2A8E" w:rsidRPr="00BB058C" w:rsidRDefault="006D2A8E" w:rsidP="00C84F96">
            <w:pPr>
              <w:pStyle w:val="PL"/>
              <w:rPr>
                <w:sz w:val="18"/>
                <w:szCs w:val="18"/>
              </w:rPr>
            </w:pPr>
            <w:r w:rsidRPr="00BB058C">
              <w:rPr>
                <w:sz w:val="18"/>
                <w:szCs w:val="18"/>
              </w:rPr>
              <w:t>ResourceId</w:t>
            </w:r>
          </w:p>
        </w:tc>
        <w:tc>
          <w:tcPr>
            <w:tcW w:w="393" w:type="pct"/>
          </w:tcPr>
          <w:p w14:paraId="1309EF4C" w14:textId="77777777" w:rsidR="006D2A8E" w:rsidRPr="00A16B5B" w:rsidRDefault="006D2A8E" w:rsidP="00C84F96">
            <w:pPr>
              <w:pStyle w:val="TAC"/>
              <w:keepNext w:val="0"/>
            </w:pPr>
            <w:r w:rsidRPr="00A16B5B">
              <w:t>1..1</w:t>
            </w:r>
          </w:p>
        </w:tc>
        <w:tc>
          <w:tcPr>
            <w:tcW w:w="295" w:type="pct"/>
          </w:tcPr>
          <w:p w14:paraId="7F2E0355" w14:textId="77777777" w:rsidR="006D2A8E" w:rsidRPr="00A16B5B" w:rsidRDefault="006D2A8E" w:rsidP="00C84F96">
            <w:pPr>
              <w:pStyle w:val="TAC"/>
              <w:keepNext w:val="0"/>
            </w:pPr>
            <w:r w:rsidRPr="00A16B5B">
              <w:t>C: RW</w:t>
            </w:r>
            <w:r w:rsidRPr="00A16B5B">
              <w:br/>
              <w:t>R: RO</w:t>
            </w:r>
            <w:r w:rsidRPr="00A16B5B">
              <w:br/>
              <w:t>U: RW</w:t>
            </w:r>
          </w:p>
        </w:tc>
        <w:tc>
          <w:tcPr>
            <w:tcW w:w="2618" w:type="pct"/>
          </w:tcPr>
          <w:p w14:paraId="2342D415" w14:textId="77777777" w:rsidR="006D2A8E" w:rsidRPr="00A16B5B" w:rsidRDefault="006D2A8E" w:rsidP="00C84F96">
            <w:pPr>
              <w:pStyle w:val="TAL"/>
              <w:keepNext w:val="0"/>
            </w:pPr>
            <w:r w:rsidRPr="00A16B5B">
              <w:t>Identifies the Policy Template to be applied to the application flow(s) that fall within the scope of this Dynamic Policy Instance.</w:t>
            </w:r>
          </w:p>
        </w:tc>
      </w:tr>
      <w:tr w:rsidR="006D2A8E" w:rsidRPr="00A16B5B" w14:paraId="16CE8173" w14:textId="77777777" w:rsidTr="0074502E">
        <w:trPr>
          <w:jc w:val="center"/>
        </w:trPr>
        <w:tc>
          <w:tcPr>
            <w:tcW w:w="908" w:type="pct"/>
            <w:gridSpan w:val="2"/>
            <w:shd w:val="clear" w:color="auto" w:fill="auto"/>
          </w:tcPr>
          <w:p w14:paraId="008E723D" w14:textId="77777777" w:rsidR="006D2A8E" w:rsidRPr="00632527" w:rsidRDefault="006D2A8E" w:rsidP="00C84F96">
            <w:pPr>
              <w:pStyle w:val="TAL"/>
              <w:keepNext w:val="0"/>
              <w:rPr>
                <w:rStyle w:val="Codechar"/>
              </w:rPr>
            </w:pPr>
            <w:r w:rsidRPr="00632527">
              <w:rPr>
                <w:rStyle w:val="Codechar"/>
              </w:rPr>
              <w:t>sliceInfo</w:t>
            </w:r>
          </w:p>
        </w:tc>
        <w:tc>
          <w:tcPr>
            <w:tcW w:w="786" w:type="pct"/>
            <w:shd w:val="clear" w:color="auto" w:fill="auto"/>
          </w:tcPr>
          <w:p w14:paraId="73C131E6" w14:textId="77777777" w:rsidR="006D2A8E" w:rsidRPr="00BB058C" w:rsidRDefault="006D2A8E" w:rsidP="00C84F96">
            <w:pPr>
              <w:pStyle w:val="PL"/>
              <w:rPr>
                <w:sz w:val="18"/>
                <w:szCs w:val="18"/>
              </w:rPr>
            </w:pPr>
            <w:r w:rsidRPr="00BB058C">
              <w:rPr>
                <w:sz w:val="18"/>
                <w:szCs w:val="18"/>
              </w:rPr>
              <w:t>Snssai</w:t>
            </w:r>
          </w:p>
        </w:tc>
        <w:tc>
          <w:tcPr>
            <w:tcW w:w="393" w:type="pct"/>
          </w:tcPr>
          <w:p w14:paraId="55A4370C" w14:textId="77777777" w:rsidR="006D2A8E" w:rsidRPr="00A16B5B" w:rsidRDefault="006D2A8E" w:rsidP="00C84F96">
            <w:pPr>
              <w:pStyle w:val="TAC"/>
              <w:keepNext w:val="0"/>
            </w:pPr>
            <w:r w:rsidRPr="00A16B5B">
              <w:t>0..1</w:t>
            </w:r>
          </w:p>
        </w:tc>
        <w:tc>
          <w:tcPr>
            <w:tcW w:w="295" w:type="pct"/>
          </w:tcPr>
          <w:p w14:paraId="17E09B5B" w14:textId="77777777" w:rsidR="006D2A8E" w:rsidRPr="00A16B5B" w:rsidRDefault="006D2A8E" w:rsidP="00C84F96">
            <w:pPr>
              <w:pStyle w:val="TAC"/>
              <w:keepNext w:val="0"/>
            </w:pPr>
            <w:r w:rsidRPr="00A16B5B">
              <w:t>C: RW</w:t>
            </w:r>
            <w:r w:rsidRPr="00A16B5B">
              <w:br/>
              <w:t>R: RO</w:t>
            </w:r>
            <w:r w:rsidRPr="00A16B5B">
              <w:br/>
              <w:t>U: RW</w:t>
            </w:r>
          </w:p>
        </w:tc>
        <w:tc>
          <w:tcPr>
            <w:tcW w:w="2618" w:type="pct"/>
          </w:tcPr>
          <w:p w14:paraId="1EB4BD4A" w14:textId="77777777" w:rsidR="006D2A8E" w:rsidRPr="00A16B5B" w:rsidRDefault="006D2A8E" w:rsidP="00C84F96">
            <w:pPr>
              <w:pStyle w:val="TAL"/>
              <w:keepNext w:val="0"/>
            </w:pPr>
            <w:r w:rsidRPr="00A16B5B">
              <w:t>Identifying the target slice in which the Policy Template is instantiated.</w:t>
            </w:r>
          </w:p>
        </w:tc>
      </w:tr>
      <w:tr w:rsidR="006D2A8E" w:rsidRPr="00A16B5B" w14:paraId="4932A191" w14:textId="77777777" w:rsidTr="0074502E">
        <w:trPr>
          <w:jc w:val="center"/>
        </w:trPr>
        <w:tc>
          <w:tcPr>
            <w:tcW w:w="908" w:type="pct"/>
            <w:gridSpan w:val="2"/>
            <w:shd w:val="clear" w:color="auto" w:fill="auto"/>
          </w:tcPr>
          <w:p w14:paraId="0B48C9C9" w14:textId="77777777" w:rsidR="006D2A8E" w:rsidRPr="00632527" w:rsidRDefault="006D2A8E" w:rsidP="00C84F96">
            <w:pPr>
              <w:pStyle w:val="TAL"/>
              <w:keepNext w:val="0"/>
              <w:rPr>
                <w:rStyle w:val="Codechar"/>
              </w:rPr>
            </w:pPr>
            <w:r w:rsidRPr="00632527">
              <w:rPr>
                <w:rStyle w:val="Codechar"/>
              </w:rPr>
              <w:t>dataNetworkName</w:t>
            </w:r>
          </w:p>
        </w:tc>
        <w:tc>
          <w:tcPr>
            <w:tcW w:w="786" w:type="pct"/>
            <w:shd w:val="clear" w:color="auto" w:fill="auto"/>
          </w:tcPr>
          <w:p w14:paraId="0271CF8F" w14:textId="77777777" w:rsidR="006D2A8E" w:rsidRPr="00BB058C" w:rsidRDefault="006D2A8E" w:rsidP="00C84F96">
            <w:pPr>
              <w:pStyle w:val="PL"/>
              <w:rPr>
                <w:sz w:val="18"/>
                <w:szCs w:val="18"/>
              </w:rPr>
            </w:pPr>
            <w:r w:rsidRPr="00BB058C">
              <w:rPr>
                <w:sz w:val="18"/>
                <w:szCs w:val="18"/>
              </w:rPr>
              <w:t>Dnn</w:t>
            </w:r>
          </w:p>
        </w:tc>
        <w:tc>
          <w:tcPr>
            <w:tcW w:w="393" w:type="pct"/>
          </w:tcPr>
          <w:p w14:paraId="63344284" w14:textId="77777777" w:rsidR="006D2A8E" w:rsidRPr="00A16B5B" w:rsidRDefault="006D2A8E" w:rsidP="00C84F96">
            <w:pPr>
              <w:pStyle w:val="TAC"/>
              <w:keepNext w:val="0"/>
            </w:pPr>
            <w:r w:rsidRPr="00A16B5B">
              <w:t>0..1</w:t>
            </w:r>
          </w:p>
        </w:tc>
        <w:tc>
          <w:tcPr>
            <w:tcW w:w="295" w:type="pct"/>
          </w:tcPr>
          <w:p w14:paraId="66E8AA2E" w14:textId="77777777" w:rsidR="006D2A8E" w:rsidRPr="00A16B5B" w:rsidRDefault="006D2A8E" w:rsidP="00C84F96">
            <w:pPr>
              <w:pStyle w:val="TAC"/>
              <w:keepNext w:val="0"/>
            </w:pPr>
            <w:r w:rsidRPr="00A16B5B">
              <w:t>C: RW</w:t>
            </w:r>
            <w:r w:rsidRPr="00A16B5B">
              <w:br/>
              <w:t>R: RO</w:t>
            </w:r>
            <w:r w:rsidRPr="00A16B5B">
              <w:br/>
              <w:t>U: RW</w:t>
            </w:r>
          </w:p>
        </w:tc>
        <w:tc>
          <w:tcPr>
            <w:tcW w:w="2618" w:type="pct"/>
          </w:tcPr>
          <w:p w14:paraId="06D58A98" w14:textId="77777777" w:rsidR="006D2A8E" w:rsidRPr="00A16B5B" w:rsidRDefault="006D2A8E" w:rsidP="00C84F96">
            <w:pPr>
              <w:pStyle w:val="TAL"/>
              <w:keepNext w:val="0"/>
            </w:pPr>
            <w:r w:rsidRPr="00A16B5B">
              <w:t>The name of the target Data Network in which the Policy Template is instantiated.</w:t>
            </w:r>
          </w:p>
        </w:tc>
      </w:tr>
      <w:tr w:rsidR="006D2A8E" w:rsidRPr="00A16B5B" w14:paraId="71D3BFAA" w14:textId="77777777" w:rsidTr="0074502E">
        <w:trPr>
          <w:jc w:val="center"/>
        </w:trPr>
        <w:tc>
          <w:tcPr>
            <w:tcW w:w="908" w:type="pct"/>
            <w:gridSpan w:val="2"/>
            <w:shd w:val="clear" w:color="auto" w:fill="auto"/>
          </w:tcPr>
          <w:p w14:paraId="366D01EE" w14:textId="77777777" w:rsidR="006D2A8E" w:rsidRPr="00632527" w:rsidRDefault="006D2A8E" w:rsidP="00C84F96">
            <w:pPr>
              <w:pStyle w:val="TAL"/>
              <w:keepNext w:val="0"/>
              <w:rPr>
                <w:rStyle w:val="Codechar"/>
              </w:rPr>
            </w:pPr>
            <w:r w:rsidRPr="00632527">
              <w:rPr>
                <w:rStyle w:val="Codechar"/>
              </w:rPr>
              <w:t>location</w:t>
            </w:r>
          </w:p>
        </w:tc>
        <w:tc>
          <w:tcPr>
            <w:tcW w:w="786" w:type="pct"/>
            <w:shd w:val="clear" w:color="auto" w:fill="auto"/>
          </w:tcPr>
          <w:p w14:paraId="0EEFE187" w14:textId="77777777" w:rsidR="006D2A8E" w:rsidRPr="00BB058C" w:rsidRDefault="006D2A8E" w:rsidP="00C84F96">
            <w:pPr>
              <w:pStyle w:val="PL"/>
              <w:rPr>
                <w:sz w:val="18"/>
                <w:szCs w:val="18"/>
              </w:rPr>
            </w:pPr>
            <w:r w:rsidRPr="00BB058C">
              <w:rPr>
                <w:sz w:val="18"/>
                <w:szCs w:val="18"/>
              </w:rPr>
              <w:t>TypedLocation</w:t>
            </w:r>
          </w:p>
        </w:tc>
        <w:tc>
          <w:tcPr>
            <w:tcW w:w="393" w:type="pct"/>
          </w:tcPr>
          <w:p w14:paraId="23ABB842" w14:textId="77777777" w:rsidR="006D2A8E" w:rsidRPr="00A16B5B" w:rsidRDefault="006D2A8E" w:rsidP="00C84F96">
            <w:pPr>
              <w:pStyle w:val="TAC"/>
              <w:keepNext w:val="0"/>
            </w:pPr>
            <w:r w:rsidRPr="00A16B5B">
              <w:t>0..1</w:t>
            </w:r>
          </w:p>
        </w:tc>
        <w:tc>
          <w:tcPr>
            <w:tcW w:w="295" w:type="pct"/>
          </w:tcPr>
          <w:p w14:paraId="0DC88902" w14:textId="77777777" w:rsidR="006D2A8E" w:rsidRPr="00A16B5B" w:rsidRDefault="006D2A8E" w:rsidP="00C84F96">
            <w:pPr>
              <w:pStyle w:val="TAC"/>
              <w:keepNext w:val="0"/>
            </w:pPr>
            <w:r w:rsidRPr="00A16B5B">
              <w:t>C: RW</w:t>
            </w:r>
            <w:r w:rsidRPr="00A16B5B">
              <w:br/>
              <w:t>R: RO</w:t>
            </w:r>
            <w:r w:rsidRPr="00A16B5B">
              <w:br/>
              <w:t>U: RW</w:t>
            </w:r>
          </w:p>
        </w:tc>
        <w:tc>
          <w:tcPr>
            <w:tcW w:w="2618" w:type="pct"/>
          </w:tcPr>
          <w:p w14:paraId="613CBAB6" w14:textId="77777777" w:rsidR="006D2A8E" w:rsidRPr="00A16B5B" w:rsidRDefault="006D2A8E" w:rsidP="00C84F96">
            <w:pPr>
              <w:pStyle w:val="TAL"/>
              <w:keepNext w:val="0"/>
            </w:pPr>
            <w:r w:rsidRPr="00A16B5B">
              <w:t>The location of the UE when the Dynamic Policy was created or last updated.</w:t>
            </w:r>
          </w:p>
        </w:tc>
      </w:tr>
      <w:tr w:rsidR="006D2A8E" w:rsidRPr="00A16B5B" w:rsidDel="001160E3" w14:paraId="1A99AB3B" w14:textId="77777777" w:rsidTr="0074502E">
        <w:trPr>
          <w:jc w:val="center"/>
        </w:trPr>
        <w:tc>
          <w:tcPr>
            <w:tcW w:w="908" w:type="pct"/>
            <w:gridSpan w:val="2"/>
            <w:shd w:val="clear" w:color="auto" w:fill="auto"/>
          </w:tcPr>
          <w:p w14:paraId="636CDE02" w14:textId="77777777" w:rsidR="006D2A8E" w:rsidRPr="00632527" w:rsidDel="001160E3" w:rsidRDefault="006D2A8E" w:rsidP="00C84F96">
            <w:pPr>
              <w:pStyle w:val="TAL"/>
              <w:rPr>
                <w:rStyle w:val="Codechar"/>
              </w:rPr>
            </w:pPr>
            <w:r w:rsidRPr="00632527">
              <w:rPr>
                <w:rStyle w:val="Codechar"/>
              </w:rPr>
              <w:lastRenderedPageBreak/>
              <w:t>applicationFlowBindings</w:t>
            </w:r>
          </w:p>
        </w:tc>
        <w:tc>
          <w:tcPr>
            <w:tcW w:w="786" w:type="pct"/>
            <w:shd w:val="clear" w:color="auto" w:fill="auto"/>
          </w:tcPr>
          <w:p w14:paraId="628DD94D" w14:textId="77777777" w:rsidR="006D2A8E" w:rsidRPr="00BB058C" w:rsidDel="001160E3" w:rsidRDefault="006D2A8E" w:rsidP="00C84F96">
            <w:pPr>
              <w:pStyle w:val="PL"/>
              <w:keepNext/>
              <w:rPr>
                <w:sz w:val="18"/>
                <w:szCs w:val="18"/>
              </w:rPr>
            </w:pPr>
            <w:r w:rsidRPr="00BB058C">
              <w:rPr>
                <w:sz w:val="18"/>
                <w:szCs w:val="18"/>
              </w:rPr>
              <w:t>array(Application‌FlowBinding)</w:t>
            </w:r>
          </w:p>
        </w:tc>
        <w:tc>
          <w:tcPr>
            <w:tcW w:w="393" w:type="pct"/>
          </w:tcPr>
          <w:p w14:paraId="76D6525C" w14:textId="77777777" w:rsidR="006D2A8E" w:rsidRPr="00A16B5B" w:rsidDel="001160E3" w:rsidRDefault="006D2A8E" w:rsidP="00C84F96">
            <w:pPr>
              <w:pStyle w:val="TAC"/>
            </w:pPr>
            <w:r w:rsidRPr="00A16B5B">
              <w:t>1..1</w:t>
            </w:r>
          </w:p>
        </w:tc>
        <w:tc>
          <w:tcPr>
            <w:tcW w:w="295" w:type="pct"/>
          </w:tcPr>
          <w:p w14:paraId="17228923" w14:textId="77777777" w:rsidR="006D2A8E" w:rsidRPr="00A16B5B" w:rsidDel="001160E3" w:rsidRDefault="006D2A8E" w:rsidP="00C84F96">
            <w:pPr>
              <w:pStyle w:val="TAC"/>
            </w:pPr>
            <w:r w:rsidRPr="00A16B5B">
              <w:t>C: RW</w:t>
            </w:r>
            <w:r w:rsidRPr="00A16B5B">
              <w:br/>
              <w:t>R: RO</w:t>
            </w:r>
            <w:r w:rsidRPr="00A16B5B">
              <w:br/>
              <w:t>U: RW</w:t>
            </w:r>
          </w:p>
        </w:tc>
        <w:tc>
          <w:tcPr>
            <w:tcW w:w="2618" w:type="pct"/>
          </w:tcPr>
          <w:p w14:paraId="22F3C4FB" w14:textId="77777777" w:rsidR="006D2A8E" w:rsidRPr="00A16B5B" w:rsidRDefault="006D2A8E" w:rsidP="00C84F96">
            <w:pPr>
              <w:pStyle w:val="TAL"/>
            </w:pPr>
            <w:r w:rsidRPr="00A16B5B">
              <w:t>The bindings between application flows at reference point M4 managed within the scope of this Dynamic Policy Instance and their network Quality of Service requirements (see clause 9.3.3.2).</w:t>
            </w:r>
          </w:p>
          <w:p w14:paraId="7CD88CAC" w14:textId="77777777" w:rsidR="006D2A8E" w:rsidRPr="00A16B5B" w:rsidDel="001160E3" w:rsidRDefault="006D2A8E" w:rsidP="00C84F96">
            <w:pPr>
              <w:pStyle w:val="TAL"/>
            </w:pPr>
            <w:r w:rsidRPr="00A16B5B">
              <w:t>The array shall contain at least one member.</w:t>
            </w:r>
          </w:p>
        </w:tc>
      </w:tr>
      <w:tr w:rsidR="006D2A8E" w:rsidRPr="00A16B5B" w:rsidDel="001160E3" w14:paraId="61CE973B" w14:textId="77777777" w:rsidTr="0074502E">
        <w:trPr>
          <w:jc w:val="center"/>
        </w:trPr>
        <w:tc>
          <w:tcPr>
            <w:tcW w:w="96" w:type="pct"/>
            <w:shd w:val="clear" w:color="auto" w:fill="auto"/>
          </w:tcPr>
          <w:p w14:paraId="144ABCF2" w14:textId="77777777" w:rsidR="006D2A8E" w:rsidRPr="00632527" w:rsidDel="001160E3" w:rsidRDefault="006D2A8E" w:rsidP="0074502E">
            <w:pPr>
              <w:pStyle w:val="TAL"/>
              <w:rPr>
                <w:rStyle w:val="Codechar"/>
              </w:rPr>
            </w:pPr>
          </w:p>
        </w:tc>
        <w:tc>
          <w:tcPr>
            <w:tcW w:w="812" w:type="pct"/>
            <w:shd w:val="clear" w:color="auto" w:fill="auto"/>
          </w:tcPr>
          <w:p w14:paraId="123F4079" w14:textId="77777777" w:rsidR="006D2A8E" w:rsidRPr="00632527" w:rsidDel="001160E3" w:rsidRDefault="006D2A8E" w:rsidP="0074502E">
            <w:pPr>
              <w:pStyle w:val="TAL"/>
              <w:rPr>
                <w:rStyle w:val="Codechar"/>
              </w:rPr>
            </w:pPr>
            <w:r w:rsidRPr="00632527">
              <w:rPr>
                <w:rStyle w:val="Codechar"/>
              </w:rPr>
              <w:t>componentIdentifier</w:t>
            </w:r>
          </w:p>
        </w:tc>
        <w:tc>
          <w:tcPr>
            <w:tcW w:w="786" w:type="pct"/>
            <w:shd w:val="clear" w:color="auto" w:fill="auto"/>
          </w:tcPr>
          <w:p w14:paraId="1F990A0C" w14:textId="77777777" w:rsidR="006D2A8E" w:rsidRPr="00BB058C" w:rsidDel="001160E3" w:rsidRDefault="006D2A8E" w:rsidP="0074502E">
            <w:pPr>
              <w:pStyle w:val="PL"/>
              <w:rPr>
                <w:sz w:val="18"/>
                <w:szCs w:val="18"/>
              </w:rPr>
            </w:pPr>
            <w:r w:rsidRPr="00BB058C">
              <w:rPr>
                <w:sz w:val="18"/>
                <w:szCs w:val="18"/>
              </w:rPr>
              <w:t>string</w:t>
            </w:r>
          </w:p>
        </w:tc>
        <w:tc>
          <w:tcPr>
            <w:tcW w:w="393" w:type="pct"/>
          </w:tcPr>
          <w:p w14:paraId="4D2328A7" w14:textId="77777777" w:rsidR="006D2A8E" w:rsidRPr="00A16B5B" w:rsidDel="001160E3" w:rsidRDefault="006D2A8E" w:rsidP="0074502E">
            <w:pPr>
              <w:pStyle w:val="TAC"/>
            </w:pPr>
            <w:r w:rsidRPr="00A16B5B">
              <w:t>1..1</w:t>
            </w:r>
          </w:p>
        </w:tc>
        <w:tc>
          <w:tcPr>
            <w:tcW w:w="295" w:type="pct"/>
          </w:tcPr>
          <w:p w14:paraId="58DB74A5" w14:textId="77777777" w:rsidR="006D2A8E" w:rsidRPr="00A16B5B" w:rsidDel="001160E3" w:rsidRDefault="006D2A8E" w:rsidP="0074502E">
            <w:pPr>
              <w:pStyle w:val="TAC"/>
            </w:pPr>
            <w:r w:rsidRPr="00A16B5B">
              <w:t>C: RW</w:t>
            </w:r>
            <w:r w:rsidRPr="00A16B5B">
              <w:br/>
              <w:t>R: RO</w:t>
            </w:r>
            <w:r w:rsidRPr="00A16B5B">
              <w:br/>
              <w:t>U: RW</w:t>
            </w:r>
          </w:p>
        </w:tc>
        <w:tc>
          <w:tcPr>
            <w:tcW w:w="2618" w:type="pct"/>
          </w:tcPr>
          <w:p w14:paraId="7616BFF2" w14:textId="77777777" w:rsidR="006D2A8E" w:rsidRPr="00A16B5B" w:rsidDel="001160E3" w:rsidRDefault="006D2A8E" w:rsidP="0074502E">
            <w:pPr>
              <w:pStyle w:val="TAL"/>
            </w:pPr>
            <w:r w:rsidRPr="00A16B5B">
              <w:t>References a particular service component in the Policy Template.</w:t>
            </w:r>
          </w:p>
        </w:tc>
      </w:tr>
      <w:tr w:rsidR="006D2A8E" w:rsidRPr="00A16B5B" w:rsidDel="001160E3" w14:paraId="27984DD1" w14:textId="77777777" w:rsidTr="0074502E">
        <w:trPr>
          <w:jc w:val="center"/>
        </w:trPr>
        <w:tc>
          <w:tcPr>
            <w:tcW w:w="96" w:type="pct"/>
            <w:shd w:val="clear" w:color="auto" w:fill="auto"/>
          </w:tcPr>
          <w:p w14:paraId="4D8C9710" w14:textId="77777777" w:rsidR="006D2A8E" w:rsidRPr="00632527" w:rsidDel="001160E3" w:rsidRDefault="006D2A8E" w:rsidP="0074502E">
            <w:pPr>
              <w:pStyle w:val="TAL"/>
              <w:rPr>
                <w:rStyle w:val="Codechar"/>
              </w:rPr>
            </w:pPr>
          </w:p>
        </w:tc>
        <w:tc>
          <w:tcPr>
            <w:tcW w:w="812" w:type="pct"/>
            <w:shd w:val="clear" w:color="auto" w:fill="auto"/>
          </w:tcPr>
          <w:p w14:paraId="258C187B" w14:textId="77777777" w:rsidR="006D2A8E" w:rsidRPr="00632527" w:rsidDel="001160E3" w:rsidRDefault="006D2A8E" w:rsidP="0074502E">
            <w:pPr>
              <w:pStyle w:val="TAL"/>
              <w:rPr>
                <w:rStyle w:val="Codechar"/>
              </w:rPr>
            </w:pPr>
            <w:r w:rsidRPr="00632527">
              <w:rPr>
                <w:rStyle w:val="Codechar"/>
              </w:rPr>
              <w:t>application‌Flow‌Description</w:t>
            </w:r>
          </w:p>
        </w:tc>
        <w:tc>
          <w:tcPr>
            <w:tcW w:w="786" w:type="pct"/>
            <w:shd w:val="clear" w:color="auto" w:fill="auto"/>
          </w:tcPr>
          <w:p w14:paraId="0A93EE18" w14:textId="77777777" w:rsidR="006D2A8E" w:rsidRPr="00BB058C" w:rsidDel="001160E3" w:rsidRDefault="006D2A8E" w:rsidP="0074502E">
            <w:pPr>
              <w:pStyle w:val="PL"/>
              <w:rPr>
                <w:sz w:val="18"/>
                <w:szCs w:val="18"/>
              </w:rPr>
            </w:pPr>
            <w:r w:rsidRPr="00BB058C">
              <w:rPr>
                <w:sz w:val="18"/>
                <w:szCs w:val="18"/>
              </w:rPr>
              <w:t>Application‌Flow‌Description</w:t>
            </w:r>
          </w:p>
        </w:tc>
        <w:tc>
          <w:tcPr>
            <w:tcW w:w="393" w:type="pct"/>
          </w:tcPr>
          <w:p w14:paraId="6821C62A" w14:textId="77777777" w:rsidR="006D2A8E" w:rsidRPr="00A16B5B" w:rsidDel="001160E3" w:rsidRDefault="006D2A8E" w:rsidP="0074502E">
            <w:pPr>
              <w:pStyle w:val="TAC"/>
            </w:pPr>
            <w:r w:rsidRPr="00A16B5B">
              <w:t>1..1</w:t>
            </w:r>
          </w:p>
        </w:tc>
        <w:tc>
          <w:tcPr>
            <w:tcW w:w="295" w:type="pct"/>
          </w:tcPr>
          <w:p w14:paraId="72BC22FB" w14:textId="77777777" w:rsidR="006D2A8E" w:rsidRPr="00A16B5B" w:rsidDel="001160E3" w:rsidRDefault="006D2A8E" w:rsidP="0074502E">
            <w:pPr>
              <w:pStyle w:val="TAC"/>
            </w:pPr>
            <w:r w:rsidRPr="00A16B5B">
              <w:t>C: RW</w:t>
            </w:r>
            <w:r w:rsidRPr="00A16B5B">
              <w:br/>
              <w:t>R: RO</w:t>
            </w:r>
            <w:r w:rsidRPr="00A16B5B">
              <w:br/>
              <w:t>U: RW</w:t>
            </w:r>
          </w:p>
        </w:tc>
        <w:tc>
          <w:tcPr>
            <w:tcW w:w="2618" w:type="pct"/>
          </w:tcPr>
          <w:p w14:paraId="3696DC56" w14:textId="56F2D090" w:rsidR="006D2A8E" w:rsidRPr="00A16B5B" w:rsidRDefault="006D2A8E" w:rsidP="0074502E">
            <w:pPr>
              <w:pStyle w:val="TAL"/>
            </w:pPr>
            <w:r w:rsidRPr="00A16B5B">
              <w:t xml:space="preserve">The </w:t>
            </w:r>
            <w:del w:id="497" w:author="Richard Bradbury" w:date="2024-11-15T10:12:00Z" w16du:dateUtc="2024-11-15T10:12:00Z">
              <w:r w:rsidRPr="00A16B5B" w:rsidDel="00E442BC">
                <w:delText>Media Client</w:delText>
              </w:r>
            </w:del>
            <w:ins w:id="498" w:author="Richard Bradbury" w:date="2024-11-15T11:06:00Z" w16du:dateUtc="2024-11-15T11:06:00Z">
              <w:r w:rsidR="000154DF">
                <w:t xml:space="preserve">Dynamic Policy </w:t>
              </w:r>
            </w:ins>
            <w:ins w:id="499" w:author="Richard Bradbury" w:date="2024-11-15T10:50:00Z" w16du:dateUtc="2024-11-15T10:50:00Z">
              <w:r w:rsidR="00C84F96">
                <w:t>invoker</w:t>
              </w:r>
            </w:ins>
            <w:r w:rsidRPr="00A16B5B">
              <w:t>'s specification of an application flow managed by this Dynamic Policy to be used for application traffic identification purposes in the 5G Core (see clause 7.3.3.2).</w:t>
            </w:r>
          </w:p>
          <w:p w14:paraId="548FB179" w14:textId="77777777" w:rsidR="006D2A8E" w:rsidRPr="00A16B5B" w:rsidDel="001160E3" w:rsidRDefault="006D2A8E" w:rsidP="0074502E">
            <w:pPr>
              <w:pStyle w:val="TAL"/>
            </w:pPr>
            <w:r w:rsidRPr="00A16B5B">
              <w:t xml:space="preserve">When PDU Set handling is enabled for the Policy Template identified by </w:t>
            </w:r>
            <w:r w:rsidRPr="00632527">
              <w:rPr>
                <w:rStyle w:val="Codechar"/>
              </w:rPr>
              <w:t>policyTemplateId</w:t>
            </w:r>
            <w:r w:rsidRPr="00A16B5B">
              <w:t>, this property shall also specify the media transport protocol parameters to be used by the Media Access Function for PDU Set signalling purposes.</w:t>
            </w:r>
          </w:p>
        </w:tc>
      </w:tr>
      <w:tr w:rsidR="006D2A8E" w:rsidRPr="00A16B5B" w:rsidDel="001160E3" w14:paraId="48ACA103" w14:textId="77777777" w:rsidTr="0074502E">
        <w:trPr>
          <w:jc w:val="center"/>
        </w:trPr>
        <w:tc>
          <w:tcPr>
            <w:tcW w:w="96" w:type="pct"/>
            <w:shd w:val="clear" w:color="auto" w:fill="auto"/>
          </w:tcPr>
          <w:p w14:paraId="18EE231E" w14:textId="77777777" w:rsidR="006D2A8E" w:rsidRPr="00632527" w:rsidDel="001160E3" w:rsidRDefault="006D2A8E" w:rsidP="0074502E">
            <w:pPr>
              <w:pStyle w:val="TAL"/>
              <w:keepNext w:val="0"/>
              <w:rPr>
                <w:rStyle w:val="Codechar"/>
              </w:rPr>
            </w:pPr>
          </w:p>
        </w:tc>
        <w:tc>
          <w:tcPr>
            <w:tcW w:w="812" w:type="pct"/>
            <w:shd w:val="clear" w:color="auto" w:fill="auto"/>
          </w:tcPr>
          <w:p w14:paraId="02C607B9" w14:textId="77777777" w:rsidR="006D2A8E" w:rsidRPr="00632527" w:rsidDel="001160E3" w:rsidRDefault="006D2A8E" w:rsidP="0074502E">
            <w:pPr>
              <w:pStyle w:val="TAL"/>
              <w:rPr>
                <w:rStyle w:val="Codechar"/>
              </w:rPr>
            </w:pPr>
            <w:r w:rsidRPr="00632527">
              <w:rPr>
                <w:rStyle w:val="Codechar"/>
              </w:rPr>
              <w:t>qos‌Specification</w:t>
            </w:r>
          </w:p>
        </w:tc>
        <w:tc>
          <w:tcPr>
            <w:tcW w:w="786" w:type="pct"/>
            <w:shd w:val="clear" w:color="auto" w:fill="auto"/>
          </w:tcPr>
          <w:p w14:paraId="0223052D" w14:textId="77777777" w:rsidR="006D2A8E" w:rsidRPr="00BB058C" w:rsidDel="001160E3" w:rsidRDefault="006D2A8E" w:rsidP="0074502E">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148A2EF9" w14:textId="77777777" w:rsidR="006D2A8E" w:rsidRPr="00A16B5B" w:rsidDel="001160E3" w:rsidRDefault="006D2A8E" w:rsidP="0074502E">
            <w:pPr>
              <w:pStyle w:val="TAC"/>
              <w:keepNext w:val="0"/>
            </w:pPr>
            <w:r w:rsidRPr="00A16B5B">
              <w:t>0..1</w:t>
            </w:r>
          </w:p>
        </w:tc>
        <w:tc>
          <w:tcPr>
            <w:tcW w:w="295" w:type="pct"/>
          </w:tcPr>
          <w:p w14:paraId="1438C399" w14:textId="77777777" w:rsidR="006D2A8E" w:rsidRPr="00A16B5B" w:rsidDel="001160E3" w:rsidRDefault="006D2A8E" w:rsidP="0074502E">
            <w:pPr>
              <w:pStyle w:val="TAC"/>
              <w:keepNext w:val="0"/>
            </w:pPr>
            <w:r w:rsidRPr="00A16B5B">
              <w:t>C: RW</w:t>
            </w:r>
            <w:r w:rsidRPr="00A16B5B">
              <w:br/>
              <w:t>R: RO</w:t>
            </w:r>
            <w:r w:rsidRPr="00A16B5B">
              <w:br/>
              <w:t>U: RW</w:t>
            </w:r>
          </w:p>
        </w:tc>
        <w:tc>
          <w:tcPr>
            <w:tcW w:w="2618" w:type="pct"/>
          </w:tcPr>
          <w:p w14:paraId="60B478D3" w14:textId="2E9B4ABF" w:rsidR="006D2A8E" w:rsidRPr="00A16B5B" w:rsidRDefault="006D2A8E" w:rsidP="0074502E">
            <w:pPr>
              <w:pStyle w:val="TAL"/>
            </w:pPr>
            <w:r w:rsidRPr="00A16B5B">
              <w:t xml:space="preserve">The </w:t>
            </w:r>
            <w:del w:id="500" w:author="Richard Bradbury" w:date="2024-11-15T10:12:00Z" w16du:dateUtc="2024-11-15T10:12:00Z">
              <w:r w:rsidRPr="00A16B5B" w:rsidDel="00E442BC">
                <w:delText>Media Client</w:delText>
              </w:r>
            </w:del>
            <w:ins w:id="501" w:author="Richard Bradbury" w:date="2024-11-15T11:06:00Z" w16du:dateUtc="2024-11-15T11:06:00Z">
              <w:r w:rsidR="000154DF">
                <w:t xml:space="preserve">Dynamic Policy </w:t>
              </w:r>
            </w:ins>
            <w:proofErr w:type="spellStart"/>
            <w:ins w:id="502" w:author="Richard Bradbury" w:date="2024-11-15T10:50:00Z" w16du:dateUtc="2024-11-15T10:50:00Z">
              <w:r w:rsidR="00C84F96">
                <w:t>invoker</w:t>
              </w:r>
            </w:ins>
            <w:r w:rsidRPr="00A16B5B">
              <w:t>'s</w:t>
            </w:r>
            <w:del w:id="503" w:author="Richard Bradbury" w:date="2024-11-15T10:12:00Z" w16du:dateUtc="2024-11-15T10:12:00Z">
              <w:r w:rsidRPr="00A16B5B" w:rsidDel="00E442BC">
                <w:delText xml:space="preserve"> </w:delText>
              </w:r>
            </w:del>
            <w:r w:rsidRPr="00A16B5B">
              <w:t>network</w:t>
            </w:r>
            <w:proofErr w:type="spellEnd"/>
            <w:r w:rsidRPr="00A16B5B">
              <w:t xml:space="preserve"> Quality of Service requirements of the application flow described by </w:t>
            </w:r>
            <w:r w:rsidRPr="00632527">
              <w:rPr>
                <w:rStyle w:val="Codechar"/>
              </w:rPr>
              <w:t>application‌Flow‌Description</w:t>
            </w:r>
            <w:r w:rsidRPr="00A16B5B">
              <w:t>.</w:t>
            </w:r>
          </w:p>
          <w:p w14:paraId="068C1FCD" w14:textId="77777777" w:rsidR="006D2A8E" w:rsidRPr="00A16B5B" w:rsidDel="001160E3" w:rsidRDefault="006D2A8E" w:rsidP="0074502E">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6D2A8E" w:rsidRPr="00A16B5B" w14:paraId="7533E0B7" w14:textId="77777777" w:rsidTr="0074502E">
        <w:trPr>
          <w:jc w:val="center"/>
        </w:trPr>
        <w:tc>
          <w:tcPr>
            <w:tcW w:w="908" w:type="pct"/>
            <w:gridSpan w:val="2"/>
            <w:shd w:val="clear" w:color="auto" w:fill="auto"/>
          </w:tcPr>
          <w:p w14:paraId="21A9CA02" w14:textId="77777777" w:rsidR="006D2A8E" w:rsidRPr="00632527" w:rsidRDefault="006D2A8E" w:rsidP="0074502E">
            <w:pPr>
              <w:pStyle w:val="TAL"/>
              <w:rPr>
                <w:rStyle w:val="Codechar"/>
              </w:rPr>
            </w:pPr>
            <w:r w:rsidRPr="00632527">
              <w:rPr>
                <w:rStyle w:val="Codechar"/>
              </w:rPr>
              <w:t>bdtSpecification</w:t>
            </w:r>
          </w:p>
        </w:tc>
        <w:tc>
          <w:tcPr>
            <w:tcW w:w="786" w:type="pct"/>
            <w:shd w:val="clear" w:color="auto" w:fill="auto"/>
          </w:tcPr>
          <w:p w14:paraId="09B76102" w14:textId="77777777" w:rsidR="006D2A8E" w:rsidRPr="00BB058C" w:rsidRDefault="006D2A8E" w:rsidP="0074502E">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5B1138A1" w14:textId="77777777" w:rsidR="006D2A8E" w:rsidRPr="00A16B5B" w:rsidRDefault="006D2A8E" w:rsidP="0074502E">
            <w:pPr>
              <w:pStyle w:val="TAC"/>
              <w:keepNext w:val="0"/>
            </w:pPr>
            <w:r w:rsidRPr="00A16B5B">
              <w:t>0..1</w:t>
            </w:r>
          </w:p>
        </w:tc>
        <w:tc>
          <w:tcPr>
            <w:tcW w:w="295" w:type="pct"/>
          </w:tcPr>
          <w:p w14:paraId="3EB66D74" w14:textId="77777777" w:rsidR="006D2A8E" w:rsidRPr="00A16B5B" w:rsidRDefault="006D2A8E" w:rsidP="0074502E">
            <w:pPr>
              <w:pStyle w:val="TAC"/>
              <w:keepNext w:val="0"/>
            </w:pPr>
            <w:r w:rsidRPr="00A16B5B">
              <w:t>C: RW</w:t>
            </w:r>
            <w:r w:rsidRPr="00A16B5B">
              <w:br/>
              <w:t>R: RO</w:t>
            </w:r>
          </w:p>
          <w:p w14:paraId="7791C35E" w14:textId="77777777" w:rsidR="006D2A8E" w:rsidRPr="00A16B5B" w:rsidRDefault="006D2A8E" w:rsidP="0074502E">
            <w:pPr>
              <w:pStyle w:val="TAC"/>
              <w:keepNext w:val="0"/>
            </w:pPr>
            <w:r w:rsidRPr="00A16B5B">
              <w:t>U: RW</w:t>
            </w:r>
          </w:p>
        </w:tc>
        <w:tc>
          <w:tcPr>
            <w:tcW w:w="2618" w:type="pct"/>
          </w:tcPr>
          <w:p w14:paraId="2E00F140" w14:textId="77777777" w:rsidR="006D2A8E" w:rsidRPr="00A16B5B" w:rsidRDefault="006D2A8E" w:rsidP="0074502E">
            <w:pPr>
              <w:pStyle w:val="TAL"/>
              <w:keepNext w:val="0"/>
            </w:pPr>
            <w:r w:rsidRPr="00A16B5B">
              <w:t>The Background Data Transfer time windows and traffic limits that apply to this Dynamic Policy (see clause 9.3.3.3).</w:t>
            </w:r>
          </w:p>
        </w:tc>
      </w:tr>
      <w:tr w:rsidR="006D2A8E" w:rsidRPr="00A16B5B" w:rsidDel="00330512" w14:paraId="5DE8DA3F" w14:textId="77777777" w:rsidTr="0074502E">
        <w:trPr>
          <w:jc w:val="center"/>
        </w:trPr>
        <w:tc>
          <w:tcPr>
            <w:tcW w:w="908" w:type="pct"/>
            <w:gridSpan w:val="2"/>
            <w:shd w:val="clear" w:color="auto" w:fill="auto"/>
          </w:tcPr>
          <w:p w14:paraId="6240BCB9" w14:textId="77777777" w:rsidR="006D2A8E" w:rsidRPr="00632527" w:rsidDel="00330512" w:rsidRDefault="006D2A8E" w:rsidP="0074502E">
            <w:pPr>
              <w:pStyle w:val="TAL"/>
              <w:rPr>
                <w:rStyle w:val="Codechar"/>
              </w:rPr>
            </w:pPr>
            <w:r w:rsidRPr="00632527">
              <w:rPr>
                <w:rStyle w:val="Codechar"/>
              </w:rPr>
              <w:t>qosEnforcement</w:t>
            </w:r>
          </w:p>
        </w:tc>
        <w:tc>
          <w:tcPr>
            <w:tcW w:w="786" w:type="pct"/>
            <w:shd w:val="clear" w:color="auto" w:fill="auto"/>
          </w:tcPr>
          <w:p w14:paraId="6894E2F1" w14:textId="77777777" w:rsidR="006D2A8E" w:rsidRPr="00BB058C" w:rsidDel="00330512" w:rsidRDefault="006D2A8E" w:rsidP="0074502E">
            <w:pPr>
              <w:pStyle w:val="PL"/>
              <w:rPr>
                <w:sz w:val="18"/>
                <w:szCs w:val="18"/>
              </w:rPr>
            </w:pPr>
            <w:r w:rsidRPr="00BB058C">
              <w:rPr>
                <w:sz w:val="18"/>
                <w:szCs w:val="18"/>
              </w:rPr>
              <w:t>boolean</w:t>
            </w:r>
          </w:p>
        </w:tc>
        <w:tc>
          <w:tcPr>
            <w:tcW w:w="393" w:type="pct"/>
          </w:tcPr>
          <w:p w14:paraId="32D31A4F" w14:textId="77777777" w:rsidR="006D2A8E" w:rsidRPr="00A16B5B" w:rsidDel="00330512" w:rsidRDefault="006D2A8E" w:rsidP="0074502E">
            <w:pPr>
              <w:pStyle w:val="TAC"/>
            </w:pPr>
            <w:r w:rsidRPr="00A16B5B">
              <w:t>1..1</w:t>
            </w:r>
          </w:p>
        </w:tc>
        <w:tc>
          <w:tcPr>
            <w:tcW w:w="295" w:type="pct"/>
          </w:tcPr>
          <w:p w14:paraId="67A50B9C" w14:textId="77777777" w:rsidR="006D2A8E" w:rsidRPr="00A16B5B" w:rsidDel="00330512" w:rsidRDefault="006D2A8E" w:rsidP="0074502E">
            <w:pPr>
              <w:pStyle w:val="TAC"/>
            </w:pPr>
            <w:r w:rsidRPr="00A16B5B">
              <w:t>C: RO</w:t>
            </w:r>
            <w:r w:rsidRPr="00A16B5B">
              <w:br/>
              <w:t>R: RO</w:t>
            </w:r>
            <w:r w:rsidRPr="00A16B5B">
              <w:br/>
              <w:t>U: RO</w:t>
            </w:r>
          </w:p>
        </w:tc>
        <w:tc>
          <w:tcPr>
            <w:tcW w:w="2618" w:type="pct"/>
          </w:tcPr>
          <w:p w14:paraId="41BB4161" w14:textId="77777777" w:rsidR="006D2A8E" w:rsidRPr="00A16B5B" w:rsidRDefault="006D2A8E" w:rsidP="0074502E">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47C7FAAF" w14:textId="77777777" w:rsidR="006D2A8E" w:rsidRPr="00A16B5B" w:rsidDel="00330512" w:rsidRDefault="006D2A8E" w:rsidP="0074502E">
            <w:pPr>
              <w:pStyle w:val="TAL"/>
            </w:pPr>
            <w:r w:rsidRPr="00A16B5B">
              <w:t>Populated by the Media AF.</w:t>
            </w:r>
          </w:p>
        </w:tc>
      </w:tr>
    </w:tbl>
    <w:p w14:paraId="49099873" w14:textId="77777777" w:rsidR="006D2A8E" w:rsidRPr="00A16B5B" w:rsidRDefault="006D2A8E" w:rsidP="006D2A8E"/>
    <w:p w14:paraId="541DC116" w14:textId="31DFF690" w:rsidR="006D2A8E" w:rsidRPr="00A16B5B" w:rsidRDefault="00176B89" w:rsidP="00E442BC">
      <w:pPr>
        <w:pStyle w:val="Changenext"/>
        <w:pageBreakBefore/>
      </w:pPr>
      <w:bookmarkStart w:id="504" w:name="_CR9_3_3_2"/>
      <w:bookmarkStart w:id="505" w:name="_CR9_3_3_3"/>
      <w:bookmarkStart w:id="506" w:name="_Toc178347212"/>
      <w:bookmarkEnd w:id="492"/>
      <w:bookmarkEnd w:id="493"/>
      <w:bookmarkEnd w:id="494"/>
      <w:bookmarkEnd w:id="495"/>
      <w:bookmarkEnd w:id="504"/>
      <w:bookmarkEnd w:id="505"/>
      <w:r>
        <w:lastRenderedPageBreak/>
        <w:t xml:space="preserve">Changes to </w:t>
      </w:r>
      <w:r w:rsidR="006D2A8E" w:rsidRPr="00A16B5B">
        <w:t>Network Assistance API</w:t>
      </w:r>
      <w:bookmarkEnd w:id="506"/>
    </w:p>
    <w:p w14:paraId="4C8E3EEB" w14:textId="77777777" w:rsidR="006D2A8E" w:rsidRPr="00A16B5B" w:rsidRDefault="006D2A8E" w:rsidP="006D2A8E">
      <w:pPr>
        <w:pStyle w:val="Heading3"/>
      </w:pPr>
      <w:bookmarkStart w:id="507" w:name="_CR9_4_1"/>
      <w:bookmarkStart w:id="508" w:name="_CR9_4_2"/>
      <w:bookmarkStart w:id="509" w:name="_CR9_4_3"/>
      <w:bookmarkStart w:id="510" w:name="_Toc68899671"/>
      <w:bookmarkStart w:id="511" w:name="_Toc71214422"/>
      <w:bookmarkStart w:id="512" w:name="_Toc71722096"/>
      <w:bookmarkStart w:id="513" w:name="_Toc74859148"/>
      <w:bookmarkStart w:id="514" w:name="_Toc151076680"/>
      <w:bookmarkStart w:id="515" w:name="_Toc167456068"/>
      <w:bookmarkStart w:id="516" w:name="_Toc178347214"/>
      <w:bookmarkStart w:id="517" w:name="_Toc68899672"/>
      <w:bookmarkStart w:id="518" w:name="_Toc71214423"/>
      <w:bookmarkStart w:id="519" w:name="_Toc71722097"/>
      <w:bookmarkStart w:id="520" w:name="_Toc74859149"/>
      <w:bookmarkStart w:id="521" w:name="_Toc151076681"/>
      <w:bookmarkEnd w:id="507"/>
      <w:bookmarkEnd w:id="508"/>
      <w:bookmarkEnd w:id="509"/>
      <w:r w:rsidRPr="00A16B5B">
        <w:t>9.4.2</w:t>
      </w:r>
      <w:r w:rsidRPr="00A16B5B">
        <w:tab/>
        <w:t>Resource structure</w:t>
      </w:r>
      <w:bookmarkEnd w:id="510"/>
      <w:bookmarkEnd w:id="511"/>
      <w:bookmarkEnd w:id="512"/>
      <w:bookmarkEnd w:id="513"/>
      <w:bookmarkEnd w:id="514"/>
      <w:bookmarkEnd w:id="515"/>
      <w:bookmarkEnd w:id="516"/>
    </w:p>
    <w:p w14:paraId="08108AED" w14:textId="77777777" w:rsidR="006D2A8E" w:rsidRPr="00A16B5B" w:rsidRDefault="006D2A8E" w:rsidP="006D2A8E">
      <w:pPr>
        <w:keepNext/>
      </w:pPr>
      <w:r w:rsidRPr="00A16B5B">
        <w:t>The Network Assistance API is accessible via the following URL base path:</w:t>
      </w:r>
    </w:p>
    <w:p w14:paraId="7DAE597F" w14:textId="77777777" w:rsidR="006D2A8E" w:rsidRPr="00A16B5B" w:rsidRDefault="006D2A8E" w:rsidP="006D2A8E">
      <w:pPr>
        <w:pStyle w:val="URLdisplay"/>
        <w:keepNext/>
      </w:pPr>
      <w:r w:rsidRPr="00A16B5B">
        <w:rPr>
          <w:rStyle w:val="Codechar"/>
        </w:rPr>
        <w:t>{apiRoot}</w:t>
      </w:r>
      <w:r w:rsidRPr="00A16B5B">
        <w:t>/3gpp</w:t>
      </w:r>
      <w:r w:rsidRPr="00A16B5B">
        <w:noBreakHyphen/>
        <w:t>maf-session-handling/</w:t>
      </w:r>
      <w:r w:rsidRPr="00A16B5B">
        <w:rPr>
          <w:rStyle w:val="Codechar"/>
        </w:rPr>
        <w:t>{apiVersion}</w:t>
      </w:r>
      <w:r w:rsidRPr="00A16B5B">
        <w:t>/</w:t>
      </w:r>
      <w:r w:rsidRPr="00A16B5B">
        <w:rPr>
          <w:iCs w:val="0"/>
        </w:rPr>
        <w:t>provisioning-sessions/</w:t>
      </w:r>
      <w:r w:rsidRPr="00A16B5B">
        <w:rPr>
          <w:rStyle w:val="Codechar"/>
        </w:rPr>
        <w:t>{provisioningSessionId}</w:t>
      </w:r>
      <w:r w:rsidRPr="00A16B5B">
        <w:rPr>
          <w:iCs w:val="0"/>
        </w:rPr>
        <w:t>/</w:t>
      </w:r>
      <w:r w:rsidRPr="00A16B5B">
        <w:t>network-assistance-sessions/</w:t>
      </w:r>
    </w:p>
    <w:p w14:paraId="24AC4E35" w14:textId="4BE3B9BC" w:rsidR="006D2A8E" w:rsidRPr="00A16B5B" w:rsidRDefault="006D2A8E" w:rsidP="006D2A8E">
      <w:r w:rsidRPr="00A16B5B">
        <w:t xml:space="preserve">where the first three path elements shall be substituted by the </w:t>
      </w:r>
      <w:del w:id="522" w:author="Richard Bradbury" w:date="2024-11-15T10:14:00Z" w16du:dateUtc="2024-11-15T10:14:00Z">
        <w:r w:rsidRPr="00A16B5B" w:rsidDel="00E442BC">
          <w:delText>Media Session Handler</w:delText>
        </w:r>
      </w:del>
      <w:ins w:id="523" w:author="Richard Bradbury" w:date="2024-11-15T11:06:00Z" w16du:dateUtc="2024-11-15T11:06:00Z">
        <w:r w:rsidR="000154DF">
          <w:t xml:space="preserve">Network Assistance </w:t>
        </w:r>
      </w:ins>
      <w:ins w:id="524" w:author="Richard Bradbury" w:date="2024-11-15T10:14:00Z" w16du:dateUtc="2024-11-15T10:14:00Z">
        <w:r w:rsidR="00E442BC">
          <w:t>invoker</w:t>
        </w:r>
      </w:ins>
      <w:r w:rsidRPr="00A16B5B">
        <w:t xml:space="preserve"> with one of the URLs selected from the </w:t>
      </w:r>
      <w:r w:rsidRPr="00A16B5B">
        <w:rPr>
          <w:rStyle w:val="Codechar"/>
        </w:rPr>
        <w:t>network‌Assistance‌Configuration.‌serverAddresses</w:t>
      </w:r>
      <w:r w:rsidRPr="00A16B5B">
        <w:t xml:space="preserve"> array of the </w:t>
      </w:r>
      <w:r w:rsidRPr="00A16B5B">
        <w:rPr>
          <w:rStyle w:val="Codechar"/>
        </w:rPr>
        <w:t>ServiceAccessInformation</w:t>
      </w:r>
      <w:r w:rsidRPr="00A16B5B">
        <w:t xml:space="preserve"> resource (see clause 9.2.3.1) and the fifth path element shall be substituted with the relevant Provisioning Session identifier obtained from the same resource.</w:t>
      </w:r>
    </w:p>
    <w:p w14:paraId="0140FE7B" w14:textId="77777777" w:rsidR="006D2A8E" w:rsidRPr="00A16B5B" w:rsidRDefault="006D2A8E" w:rsidP="006D2A8E">
      <w:pPr>
        <w:keepNext/>
      </w:pPr>
      <w:r w:rsidRPr="00A16B5B">
        <w:t>Table 9.4.2</w:t>
      </w:r>
      <w:r w:rsidRPr="00A16B5B">
        <w:noBreakHyphen/>
        <w:t>1 below specifies the operations and the corresponding HTTP methods that are supported by this API. In each case, the sub-resource path specified in the second column of the table shall be appended to the URL base path.</w:t>
      </w:r>
    </w:p>
    <w:p w14:paraId="356F6324" w14:textId="77777777" w:rsidR="006D2A8E" w:rsidRPr="00A16B5B" w:rsidRDefault="006D2A8E" w:rsidP="006D2A8E">
      <w:pPr>
        <w:pStyle w:val="TH"/>
      </w:pPr>
      <w:r w:rsidRPr="00A16B5B">
        <w:t>Table 9.4.2-1: Operations supported by the Network Assistance API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786"/>
        <w:gridCol w:w="1739"/>
        <w:gridCol w:w="6951"/>
      </w:tblGrid>
      <w:tr w:rsidR="006D2A8E" w:rsidRPr="00A16B5B" w14:paraId="60B3EB40" w14:textId="77777777" w:rsidTr="0074502E">
        <w:tc>
          <w:tcPr>
            <w:tcW w:w="0" w:type="auto"/>
            <w:shd w:val="clear" w:color="auto" w:fill="BFBFBF"/>
          </w:tcPr>
          <w:p w14:paraId="0D3B273C" w14:textId="77777777" w:rsidR="006D2A8E" w:rsidRPr="00A16B5B" w:rsidRDefault="006D2A8E" w:rsidP="0074502E">
            <w:pPr>
              <w:pStyle w:val="TAH"/>
            </w:pPr>
            <w:r w:rsidRPr="00A16B5B">
              <w:t>Operation name</w:t>
            </w:r>
          </w:p>
        </w:tc>
        <w:tc>
          <w:tcPr>
            <w:tcW w:w="0" w:type="auto"/>
            <w:shd w:val="clear" w:color="auto" w:fill="BFBFBF"/>
          </w:tcPr>
          <w:p w14:paraId="315CEEDB" w14:textId="77777777" w:rsidR="006D2A8E" w:rsidRPr="00A16B5B" w:rsidRDefault="006D2A8E" w:rsidP="0074502E">
            <w:pPr>
              <w:pStyle w:val="TAH"/>
            </w:pPr>
            <w:r w:rsidRPr="00A16B5B">
              <w:t>Sub</w:t>
            </w:r>
            <w:r w:rsidRPr="00A16B5B">
              <w:noBreakHyphen/>
              <w:t>resource path</w:t>
            </w:r>
          </w:p>
        </w:tc>
        <w:tc>
          <w:tcPr>
            <w:tcW w:w="0" w:type="auto"/>
            <w:shd w:val="clear" w:color="auto" w:fill="BFBFBF"/>
          </w:tcPr>
          <w:p w14:paraId="55441B07" w14:textId="77777777" w:rsidR="006D2A8E" w:rsidRPr="00A16B5B" w:rsidRDefault="006D2A8E" w:rsidP="0074502E">
            <w:pPr>
              <w:pStyle w:val="TAH"/>
            </w:pPr>
            <w:r w:rsidRPr="00A16B5B">
              <w:t>Allowed HTTP method(s)</w:t>
            </w:r>
          </w:p>
        </w:tc>
        <w:tc>
          <w:tcPr>
            <w:tcW w:w="0" w:type="auto"/>
            <w:shd w:val="clear" w:color="auto" w:fill="BFBFBF"/>
          </w:tcPr>
          <w:p w14:paraId="30CDC2B8" w14:textId="77777777" w:rsidR="006D2A8E" w:rsidRPr="00A16B5B" w:rsidRDefault="006D2A8E" w:rsidP="0074502E">
            <w:pPr>
              <w:pStyle w:val="TAH"/>
            </w:pPr>
            <w:r w:rsidRPr="00A16B5B">
              <w:t>Description</w:t>
            </w:r>
          </w:p>
        </w:tc>
      </w:tr>
      <w:tr w:rsidR="006D2A8E" w:rsidRPr="00A16B5B" w14:paraId="70482929" w14:textId="77777777" w:rsidTr="0074502E">
        <w:tc>
          <w:tcPr>
            <w:tcW w:w="0" w:type="auto"/>
            <w:shd w:val="clear" w:color="auto" w:fill="auto"/>
          </w:tcPr>
          <w:p w14:paraId="7154F15B" w14:textId="77777777" w:rsidR="006D2A8E" w:rsidRPr="00A16B5B" w:rsidRDefault="006D2A8E" w:rsidP="0074502E">
            <w:pPr>
              <w:pStyle w:val="TAL"/>
            </w:pPr>
            <w:r w:rsidRPr="00A16B5B">
              <w:t>Create Network Assistance Session resource</w:t>
            </w:r>
          </w:p>
        </w:tc>
        <w:tc>
          <w:tcPr>
            <w:tcW w:w="0" w:type="auto"/>
          </w:tcPr>
          <w:p w14:paraId="62BC1A9B" w14:textId="77777777" w:rsidR="006D2A8E" w:rsidRPr="00A16B5B" w:rsidRDefault="006D2A8E" w:rsidP="0074502E">
            <w:pPr>
              <w:pStyle w:val="TAL"/>
            </w:pPr>
          </w:p>
        </w:tc>
        <w:tc>
          <w:tcPr>
            <w:tcW w:w="0" w:type="auto"/>
            <w:shd w:val="clear" w:color="auto" w:fill="auto"/>
          </w:tcPr>
          <w:p w14:paraId="65559189" w14:textId="77777777" w:rsidR="006D2A8E" w:rsidRPr="00A16B5B" w:rsidRDefault="006D2A8E" w:rsidP="0074502E">
            <w:pPr>
              <w:pStyle w:val="TAL"/>
            </w:pPr>
            <w:bookmarkStart w:id="525" w:name="_MCCTEMPBM_CRPT71130530___7"/>
            <w:r w:rsidRPr="00A16B5B">
              <w:rPr>
                <w:rStyle w:val="HTTPMethod"/>
              </w:rPr>
              <w:t>POST</w:t>
            </w:r>
            <w:bookmarkEnd w:id="525"/>
          </w:p>
        </w:tc>
        <w:tc>
          <w:tcPr>
            <w:tcW w:w="0" w:type="auto"/>
            <w:shd w:val="clear" w:color="auto" w:fill="auto"/>
          </w:tcPr>
          <w:p w14:paraId="1EBD1DD2" w14:textId="77777777" w:rsidR="006D2A8E" w:rsidRPr="00A16B5B" w:rsidRDefault="006D2A8E" w:rsidP="0074502E">
            <w:pPr>
              <w:pStyle w:val="TAL"/>
            </w:pPr>
            <w:r w:rsidRPr="00A16B5B">
              <w:t>Provision a new Network Assistance Session.</w:t>
            </w:r>
          </w:p>
          <w:p w14:paraId="582DCE17" w14:textId="77777777" w:rsidR="006D2A8E" w:rsidRPr="00A16B5B" w:rsidRDefault="006D2A8E" w:rsidP="0074502E">
            <w:pPr>
              <w:pStyle w:val="TALcontinuation"/>
              <w:spacing w:before="48"/>
            </w:pPr>
            <w:r w:rsidRPr="00A16B5B">
              <w:t xml:space="preserve">If the operation succeeds, the URL of the created Network Assistance Session resource shall be returned in the </w:t>
            </w:r>
            <w:r w:rsidRPr="00A16B5B">
              <w:rPr>
                <w:rStyle w:val="HTTPHeader"/>
              </w:rPr>
              <w:t>Location</w:t>
            </w:r>
            <w:r w:rsidRPr="00A16B5B">
              <w:t xml:space="preserve"> header of the response.</w:t>
            </w:r>
          </w:p>
        </w:tc>
      </w:tr>
      <w:tr w:rsidR="006D2A8E" w:rsidRPr="00A16B5B" w14:paraId="09AEF3CD" w14:textId="77777777" w:rsidTr="0074502E">
        <w:tc>
          <w:tcPr>
            <w:tcW w:w="0" w:type="auto"/>
            <w:shd w:val="clear" w:color="auto" w:fill="auto"/>
          </w:tcPr>
          <w:p w14:paraId="1B5FFDD0" w14:textId="77777777" w:rsidR="006D2A8E" w:rsidRPr="00A16B5B" w:rsidRDefault="006D2A8E" w:rsidP="0074502E">
            <w:pPr>
              <w:pStyle w:val="TAL"/>
            </w:pPr>
            <w:r w:rsidRPr="00A16B5B">
              <w:t>Retrieve Network Assistance Session resource</w:t>
            </w:r>
          </w:p>
        </w:tc>
        <w:tc>
          <w:tcPr>
            <w:tcW w:w="0" w:type="auto"/>
          </w:tcPr>
          <w:p w14:paraId="4C98C80A" w14:textId="77777777" w:rsidR="006D2A8E" w:rsidRPr="00A16B5B" w:rsidRDefault="006D2A8E" w:rsidP="0074502E">
            <w:pPr>
              <w:pStyle w:val="TAL"/>
              <w:rPr>
                <w:rStyle w:val="Codechar"/>
              </w:rPr>
            </w:pPr>
            <w:r w:rsidRPr="00A16B5B">
              <w:rPr>
                <w:rStyle w:val="Codechar"/>
              </w:rPr>
              <w:t>{naSessionId}</w:t>
            </w:r>
          </w:p>
        </w:tc>
        <w:tc>
          <w:tcPr>
            <w:tcW w:w="0" w:type="auto"/>
            <w:shd w:val="clear" w:color="auto" w:fill="auto"/>
          </w:tcPr>
          <w:p w14:paraId="1C3EF94F" w14:textId="77777777" w:rsidR="006D2A8E" w:rsidRPr="00A16B5B" w:rsidRDefault="006D2A8E" w:rsidP="0074502E">
            <w:pPr>
              <w:pStyle w:val="TAL"/>
              <w:rPr>
                <w:rStyle w:val="HTTPMethod"/>
              </w:rPr>
            </w:pPr>
            <w:bookmarkStart w:id="526" w:name="_MCCTEMPBM_CRPT71130531___7"/>
            <w:r w:rsidRPr="00A16B5B">
              <w:rPr>
                <w:rStyle w:val="HTTPMethod"/>
              </w:rPr>
              <w:t>GET</w:t>
            </w:r>
            <w:bookmarkEnd w:id="526"/>
          </w:p>
        </w:tc>
        <w:tc>
          <w:tcPr>
            <w:tcW w:w="0" w:type="auto"/>
            <w:shd w:val="clear" w:color="auto" w:fill="auto"/>
          </w:tcPr>
          <w:p w14:paraId="36EEFEBA" w14:textId="77777777" w:rsidR="006D2A8E" w:rsidRPr="00A16B5B" w:rsidRDefault="006D2A8E" w:rsidP="0074502E">
            <w:pPr>
              <w:pStyle w:val="TAL"/>
            </w:pPr>
            <w:r w:rsidRPr="00A16B5B">
              <w:t>Fetch the properties of an existing Network Assistance Session.</w:t>
            </w:r>
          </w:p>
        </w:tc>
      </w:tr>
      <w:tr w:rsidR="006D2A8E" w:rsidRPr="00A16B5B" w14:paraId="4465E296" w14:textId="77777777" w:rsidTr="0074502E">
        <w:tc>
          <w:tcPr>
            <w:tcW w:w="0" w:type="auto"/>
            <w:shd w:val="clear" w:color="auto" w:fill="auto"/>
          </w:tcPr>
          <w:p w14:paraId="17CBA4DD" w14:textId="77777777" w:rsidR="006D2A8E" w:rsidRPr="00A16B5B" w:rsidRDefault="006D2A8E" w:rsidP="0074502E">
            <w:pPr>
              <w:pStyle w:val="TAL"/>
            </w:pPr>
            <w:r w:rsidRPr="00A16B5B">
              <w:t>Bit rate recommendation request</w:t>
            </w:r>
          </w:p>
        </w:tc>
        <w:tc>
          <w:tcPr>
            <w:tcW w:w="0" w:type="auto"/>
          </w:tcPr>
          <w:p w14:paraId="7A807E42" w14:textId="77777777" w:rsidR="006D2A8E" w:rsidRPr="00A16B5B" w:rsidRDefault="006D2A8E" w:rsidP="0074502E">
            <w:pPr>
              <w:pStyle w:val="TAL"/>
            </w:pPr>
            <w:bookmarkStart w:id="527" w:name="_MCCTEMPBM_CRPT71130534___7"/>
            <w:r w:rsidRPr="00A16B5B">
              <w:rPr>
                <w:rStyle w:val="Codechar"/>
              </w:rPr>
              <w:t>{naSessionId}</w:t>
            </w:r>
            <w:bookmarkStart w:id="528" w:name="MCCQCTEMPBM_00000036"/>
            <w:r w:rsidRPr="00A16B5B">
              <w:rPr>
                <w:rStyle w:val="URLchar"/>
              </w:rPr>
              <w:t>/recommendation</w:t>
            </w:r>
            <w:bookmarkEnd w:id="527"/>
            <w:bookmarkEnd w:id="528"/>
          </w:p>
        </w:tc>
        <w:tc>
          <w:tcPr>
            <w:tcW w:w="0" w:type="auto"/>
            <w:shd w:val="clear" w:color="auto" w:fill="auto"/>
          </w:tcPr>
          <w:p w14:paraId="2E78B139" w14:textId="77777777" w:rsidR="006D2A8E" w:rsidRPr="00A16B5B" w:rsidRDefault="006D2A8E" w:rsidP="0074502E">
            <w:pPr>
              <w:pStyle w:val="TAL"/>
              <w:rPr>
                <w:rStyle w:val="HTTPMethod"/>
              </w:rPr>
            </w:pPr>
            <w:bookmarkStart w:id="529" w:name="_MCCTEMPBM_CRPT71130535___7"/>
            <w:r w:rsidRPr="00A16B5B">
              <w:rPr>
                <w:rStyle w:val="HTTPMethod"/>
              </w:rPr>
              <w:t>GET</w:t>
            </w:r>
            <w:bookmarkEnd w:id="529"/>
          </w:p>
        </w:tc>
        <w:tc>
          <w:tcPr>
            <w:tcW w:w="0" w:type="auto"/>
            <w:shd w:val="clear" w:color="auto" w:fill="auto"/>
          </w:tcPr>
          <w:p w14:paraId="6733AC4D" w14:textId="77777777" w:rsidR="006D2A8E" w:rsidRPr="00A16B5B" w:rsidRDefault="006D2A8E" w:rsidP="0074502E">
            <w:pPr>
              <w:pStyle w:val="TAL"/>
            </w:pPr>
            <w:r w:rsidRPr="00A16B5B">
              <w:t>Obtain a bit rate recommendation.</w:t>
            </w:r>
          </w:p>
        </w:tc>
      </w:tr>
      <w:tr w:rsidR="006D2A8E" w:rsidRPr="00A16B5B" w14:paraId="6630941A" w14:textId="77777777" w:rsidTr="0074502E">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3B25B74" w14:textId="77777777" w:rsidR="006D2A8E" w:rsidRPr="00A16B5B" w:rsidRDefault="006D2A8E" w:rsidP="0074502E">
            <w:pPr>
              <w:pStyle w:val="TAL"/>
            </w:pPr>
            <w:r w:rsidRPr="00A16B5B">
              <w:t>Delivery boost request</w:t>
            </w:r>
          </w:p>
        </w:tc>
        <w:tc>
          <w:tcPr>
            <w:tcW w:w="0" w:type="auto"/>
            <w:tcBorders>
              <w:top w:val="single" w:sz="4" w:space="0" w:color="000000"/>
              <w:left w:val="single" w:sz="4" w:space="0" w:color="000000"/>
              <w:bottom w:val="single" w:sz="4" w:space="0" w:color="000000"/>
              <w:right w:val="single" w:sz="4" w:space="0" w:color="000000"/>
            </w:tcBorders>
          </w:tcPr>
          <w:p w14:paraId="3C6B2524" w14:textId="77777777" w:rsidR="006D2A8E" w:rsidRPr="00A16B5B" w:rsidRDefault="006D2A8E" w:rsidP="0074502E">
            <w:pPr>
              <w:pStyle w:val="TAL"/>
            </w:pPr>
            <w:bookmarkStart w:id="530" w:name="_MCCTEMPBM_CRPT71130536___7"/>
            <w:r w:rsidRPr="00A16B5B">
              <w:rPr>
                <w:rStyle w:val="Codechar"/>
              </w:rPr>
              <w:t>{naSessionId}</w:t>
            </w:r>
            <w:r w:rsidRPr="00A16B5B">
              <w:rPr>
                <w:rStyle w:val="URLchar"/>
              </w:rPr>
              <w:t>/boost-request</w:t>
            </w:r>
            <w:bookmarkEnd w:id="530"/>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57CB229" w14:textId="77777777" w:rsidR="006D2A8E" w:rsidRPr="00A16B5B" w:rsidRDefault="006D2A8E" w:rsidP="0074502E">
            <w:pPr>
              <w:pStyle w:val="TAL"/>
              <w:rPr>
                <w:rStyle w:val="HTTPMethod"/>
              </w:rPr>
            </w:pPr>
            <w:bookmarkStart w:id="531" w:name="_MCCTEMPBM_CRPT71130537___7"/>
            <w:r w:rsidRPr="00A16B5B">
              <w:rPr>
                <w:rStyle w:val="HTTPMethod"/>
              </w:rPr>
              <w:t>POST</w:t>
            </w:r>
            <w:bookmarkEnd w:id="531"/>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BCBD82A" w14:textId="77777777" w:rsidR="006D2A8E" w:rsidRPr="00A16B5B" w:rsidRDefault="006D2A8E" w:rsidP="0074502E">
            <w:pPr>
              <w:pStyle w:val="TAL"/>
            </w:pPr>
            <w:r w:rsidRPr="00A16B5B">
              <w:t>Request a delivery boost.</w:t>
            </w:r>
          </w:p>
        </w:tc>
      </w:tr>
      <w:tr w:rsidR="006D2A8E" w:rsidRPr="00A16B5B" w14:paraId="700F371D" w14:textId="77777777" w:rsidTr="0074502E">
        <w:tc>
          <w:tcPr>
            <w:tcW w:w="0" w:type="auto"/>
            <w:shd w:val="clear" w:color="auto" w:fill="auto"/>
          </w:tcPr>
          <w:p w14:paraId="70AEA945" w14:textId="77777777" w:rsidR="006D2A8E" w:rsidRPr="00A16B5B" w:rsidRDefault="006D2A8E" w:rsidP="0074502E">
            <w:pPr>
              <w:pStyle w:val="TAL"/>
            </w:pPr>
            <w:r w:rsidRPr="00A16B5B">
              <w:t>Update Network Assistance Session resource</w:t>
            </w:r>
          </w:p>
        </w:tc>
        <w:tc>
          <w:tcPr>
            <w:tcW w:w="0" w:type="auto"/>
          </w:tcPr>
          <w:p w14:paraId="77A0B79F" w14:textId="77777777" w:rsidR="006D2A8E" w:rsidRPr="00A16B5B" w:rsidRDefault="006D2A8E" w:rsidP="0074502E">
            <w:pPr>
              <w:pStyle w:val="TAL"/>
              <w:rPr>
                <w:rStyle w:val="Codechar"/>
              </w:rPr>
            </w:pPr>
            <w:r w:rsidRPr="00A16B5B">
              <w:rPr>
                <w:rStyle w:val="Codechar"/>
              </w:rPr>
              <w:t>{naSessionId}</w:t>
            </w:r>
          </w:p>
        </w:tc>
        <w:tc>
          <w:tcPr>
            <w:tcW w:w="0" w:type="auto"/>
            <w:shd w:val="clear" w:color="auto" w:fill="auto"/>
          </w:tcPr>
          <w:p w14:paraId="6BB13CD4" w14:textId="77777777" w:rsidR="006D2A8E" w:rsidRPr="00A16B5B" w:rsidRDefault="006D2A8E" w:rsidP="0074502E">
            <w:pPr>
              <w:pStyle w:val="TAL"/>
            </w:pPr>
            <w:bookmarkStart w:id="532" w:name="_MCCTEMPBM_CRPT71130532___7"/>
            <w:r w:rsidRPr="00A16B5B">
              <w:rPr>
                <w:rStyle w:val="HTTPMethod"/>
              </w:rPr>
              <w:t>PUT</w:t>
            </w:r>
            <w:r w:rsidRPr="00A16B5B">
              <w:t>,</w:t>
            </w:r>
          </w:p>
          <w:p w14:paraId="09778AC7" w14:textId="77777777" w:rsidR="006D2A8E" w:rsidRPr="00A16B5B" w:rsidRDefault="006D2A8E" w:rsidP="0074502E">
            <w:pPr>
              <w:pStyle w:val="TAL"/>
            </w:pPr>
            <w:bookmarkStart w:id="533" w:name="_MCCTEMPBM_CRPT71130533___7"/>
            <w:bookmarkEnd w:id="532"/>
            <w:r w:rsidRPr="00A16B5B">
              <w:rPr>
                <w:rStyle w:val="HTTPMethod"/>
              </w:rPr>
              <w:t>PATCH</w:t>
            </w:r>
            <w:bookmarkEnd w:id="533"/>
          </w:p>
        </w:tc>
        <w:tc>
          <w:tcPr>
            <w:tcW w:w="0" w:type="auto"/>
            <w:shd w:val="clear" w:color="auto" w:fill="auto"/>
          </w:tcPr>
          <w:p w14:paraId="4A13AE36" w14:textId="77777777" w:rsidR="006D2A8E" w:rsidRPr="00A16B5B" w:rsidRDefault="006D2A8E" w:rsidP="0074502E">
            <w:pPr>
              <w:pStyle w:val="TAL"/>
            </w:pPr>
            <w:r w:rsidRPr="00A16B5B">
              <w:t>Update the properties of an existing Network Assistance Session.</w:t>
            </w:r>
          </w:p>
        </w:tc>
      </w:tr>
      <w:tr w:rsidR="006D2A8E" w:rsidRPr="00A16B5B" w14:paraId="61AC57F8" w14:textId="77777777" w:rsidTr="0074502E">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C24A26" w14:textId="77777777" w:rsidR="006D2A8E" w:rsidRPr="00A16B5B" w:rsidRDefault="006D2A8E" w:rsidP="0074502E">
            <w:pPr>
              <w:pStyle w:val="TAL"/>
            </w:pPr>
            <w:r w:rsidRPr="00A16B5B">
              <w:t>Destroy Network Assistance Session</w:t>
            </w:r>
          </w:p>
        </w:tc>
        <w:tc>
          <w:tcPr>
            <w:tcW w:w="0" w:type="auto"/>
            <w:tcBorders>
              <w:top w:val="single" w:sz="4" w:space="0" w:color="000000"/>
              <w:left w:val="single" w:sz="4" w:space="0" w:color="000000"/>
              <w:bottom w:val="single" w:sz="4" w:space="0" w:color="000000"/>
              <w:right w:val="single" w:sz="4" w:space="0" w:color="000000"/>
            </w:tcBorders>
          </w:tcPr>
          <w:p w14:paraId="42A35BF6" w14:textId="77777777" w:rsidR="006D2A8E" w:rsidRPr="00A16B5B" w:rsidRDefault="006D2A8E" w:rsidP="0074502E">
            <w:pPr>
              <w:pStyle w:val="TAL"/>
              <w:rPr>
                <w:rStyle w:val="Codechar"/>
              </w:rPr>
            </w:pPr>
            <w:r w:rsidRPr="00A16B5B">
              <w:rPr>
                <w:rStyle w:val="Codechar"/>
              </w:rPr>
              <w:t>{naSessionId}</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00BC323" w14:textId="77777777" w:rsidR="006D2A8E" w:rsidRPr="00A16B5B" w:rsidRDefault="006D2A8E" w:rsidP="0074502E">
            <w:pPr>
              <w:pStyle w:val="TAL"/>
              <w:rPr>
                <w:rFonts w:ascii="Courier New" w:hAnsi="Courier New"/>
              </w:rPr>
            </w:pPr>
            <w:bookmarkStart w:id="534" w:name="_MCCTEMPBM_CRPT71130538___7"/>
            <w:r w:rsidRPr="00A16B5B">
              <w:rPr>
                <w:rStyle w:val="HTTPMethod"/>
              </w:rPr>
              <w:t>DELETE</w:t>
            </w:r>
            <w:bookmarkEnd w:id="534"/>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49D63B" w14:textId="77777777" w:rsidR="006D2A8E" w:rsidRPr="00A16B5B" w:rsidRDefault="006D2A8E" w:rsidP="0074502E">
            <w:pPr>
              <w:pStyle w:val="TAL"/>
            </w:pPr>
            <w:r w:rsidRPr="00A16B5B">
              <w:t>Terminate a Network Assistance session.</w:t>
            </w:r>
          </w:p>
        </w:tc>
      </w:tr>
    </w:tbl>
    <w:p w14:paraId="2BB7AA53" w14:textId="77777777" w:rsidR="006D2A8E" w:rsidRPr="00A16B5B" w:rsidRDefault="006D2A8E" w:rsidP="006D2A8E"/>
    <w:p w14:paraId="7276A8E7" w14:textId="77777777" w:rsidR="006D2A8E" w:rsidRPr="00A16B5B" w:rsidRDefault="006D2A8E" w:rsidP="006D2A8E">
      <w:pPr>
        <w:pStyle w:val="Heading4"/>
      </w:pPr>
      <w:bookmarkStart w:id="535" w:name="_CR9_4_3_1"/>
      <w:bookmarkStart w:id="536" w:name="_Toc68899673"/>
      <w:bookmarkStart w:id="537" w:name="_Toc71214424"/>
      <w:bookmarkStart w:id="538" w:name="_Toc71722098"/>
      <w:bookmarkStart w:id="539" w:name="_Toc74859150"/>
      <w:bookmarkStart w:id="540" w:name="_Toc151076682"/>
      <w:bookmarkStart w:id="541" w:name="_Toc178347216"/>
      <w:bookmarkEnd w:id="517"/>
      <w:bookmarkEnd w:id="518"/>
      <w:bookmarkEnd w:id="519"/>
      <w:bookmarkEnd w:id="520"/>
      <w:bookmarkEnd w:id="521"/>
      <w:bookmarkEnd w:id="535"/>
      <w:r w:rsidRPr="00A16B5B">
        <w:lastRenderedPageBreak/>
        <w:t>9.4.3.1</w:t>
      </w:r>
      <w:r w:rsidRPr="00A16B5B">
        <w:tab/>
      </w:r>
      <w:proofErr w:type="spellStart"/>
      <w:r w:rsidRPr="00A16B5B">
        <w:t>NetworkAssistanceSession</w:t>
      </w:r>
      <w:proofErr w:type="spellEnd"/>
      <w:r w:rsidRPr="00A16B5B">
        <w:t xml:space="preserve"> resource</w:t>
      </w:r>
      <w:bookmarkEnd w:id="536"/>
      <w:bookmarkEnd w:id="537"/>
      <w:bookmarkEnd w:id="538"/>
      <w:bookmarkEnd w:id="539"/>
      <w:bookmarkEnd w:id="540"/>
      <w:bookmarkEnd w:id="541"/>
    </w:p>
    <w:p w14:paraId="4D3AAD17" w14:textId="77777777" w:rsidR="006D2A8E" w:rsidRPr="00A16B5B" w:rsidRDefault="006D2A8E" w:rsidP="006D2A8E">
      <w:pPr>
        <w:pStyle w:val="TH"/>
        <w:keepLines w:val="0"/>
      </w:pPr>
      <w:bookmarkStart w:id="542" w:name="_CRTable9_4_3_11"/>
      <w:bookmarkStart w:id="543" w:name="_Toc68899674"/>
      <w:bookmarkStart w:id="544" w:name="_Toc71214425"/>
      <w:bookmarkStart w:id="545" w:name="_Toc71722099"/>
      <w:bookmarkStart w:id="546" w:name="_Toc74859151"/>
      <w:r w:rsidRPr="00A16B5B">
        <w:t>Table </w:t>
      </w:r>
      <w:bookmarkEnd w:id="542"/>
      <w:r w:rsidRPr="00A16B5B">
        <w:t xml:space="preserve">9.4.3.1-1: Definition of </w:t>
      </w:r>
      <w:proofErr w:type="spellStart"/>
      <w:r w:rsidRPr="00A16B5B">
        <w:t>NetworkAssistanceSession</w:t>
      </w:r>
      <w:proofErr w:type="spellEnd"/>
      <w:r w:rsidRPr="00A16B5B">
        <w:t xml:space="preserve"> resource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2278"/>
        <w:gridCol w:w="1147"/>
        <w:gridCol w:w="850"/>
        <w:gridCol w:w="7482"/>
      </w:tblGrid>
      <w:tr w:rsidR="006D2A8E" w:rsidRPr="00A16B5B" w14:paraId="162B3FA4" w14:textId="77777777" w:rsidTr="0074502E">
        <w:trPr>
          <w:tblHeader/>
        </w:trPr>
        <w:tc>
          <w:tcPr>
            <w:tcW w:w="0" w:type="auto"/>
            <w:shd w:val="clear" w:color="auto" w:fill="BFBFBF"/>
          </w:tcPr>
          <w:p w14:paraId="5F0F18E8" w14:textId="77777777" w:rsidR="006D2A8E" w:rsidRPr="00A16B5B" w:rsidRDefault="006D2A8E" w:rsidP="0074502E">
            <w:pPr>
              <w:pStyle w:val="TAH"/>
            </w:pPr>
            <w:r w:rsidRPr="00A16B5B">
              <w:t>Property name</w:t>
            </w:r>
          </w:p>
        </w:tc>
        <w:tc>
          <w:tcPr>
            <w:tcW w:w="2278" w:type="dxa"/>
            <w:shd w:val="clear" w:color="auto" w:fill="BFBFBF"/>
          </w:tcPr>
          <w:p w14:paraId="613B560B" w14:textId="77777777" w:rsidR="006D2A8E" w:rsidRPr="00A16B5B" w:rsidRDefault="006D2A8E" w:rsidP="0074502E">
            <w:pPr>
              <w:pStyle w:val="TAH"/>
            </w:pPr>
            <w:r w:rsidRPr="00A16B5B">
              <w:t>Type</w:t>
            </w:r>
          </w:p>
        </w:tc>
        <w:tc>
          <w:tcPr>
            <w:tcW w:w="1147" w:type="dxa"/>
            <w:shd w:val="clear" w:color="auto" w:fill="BFBFBF"/>
          </w:tcPr>
          <w:p w14:paraId="3C60D510" w14:textId="77777777" w:rsidR="006D2A8E" w:rsidRPr="00A16B5B" w:rsidRDefault="006D2A8E" w:rsidP="0074502E">
            <w:pPr>
              <w:pStyle w:val="TAH"/>
            </w:pPr>
            <w:r w:rsidRPr="00A16B5B">
              <w:t>Cardinality</w:t>
            </w:r>
          </w:p>
        </w:tc>
        <w:tc>
          <w:tcPr>
            <w:tcW w:w="850" w:type="dxa"/>
            <w:shd w:val="clear" w:color="auto" w:fill="BFBFBF"/>
          </w:tcPr>
          <w:p w14:paraId="69DAA452" w14:textId="77777777" w:rsidR="006D2A8E" w:rsidRPr="00A16B5B" w:rsidRDefault="006D2A8E" w:rsidP="0074502E">
            <w:pPr>
              <w:pStyle w:val="TAH"/>
            </w:pPr>
            <w:r w:rsidRPr="00A16B5B">
              <w:t>Usage</w:t>
            </w:r>
          </w:p>
        </w:tc>
        <w:tc>
          <w:tcPr>
            <w:tcW w:w="7482" w:type="dxa"/>
            <w:shd w:val="clear" w:color="auto" w:fill="BFBFBF"/>
          </w:tcPr>
          <w:p w14:paraId="03DED202" w14:textId="77777777" w:rsidR="006D2A8E" w:rsidRPr="00A16B5B" w:rsidRDefault="006D2A8E" w:rsidP="0074502E">
            <w:pPr>
              <w:pStyle w:val="TAH"/>
            </w:pPr>
            <w:r w:rsidRPr="00A16B5B">
              <w:t>Description</w:t>
            </w:r>
          </w:p>
        </w:tc>
      </w:tr>
      <w:tr w:rsidR="006D2A8E" w:rsidRPr="00A16B5B" w14:paraId="34EDB18C" w14:textId="77777777" w:rsidTr="0074502E">
        <w:tc>
          <w:tcPr>
            <w:tcW w:w="0" w:type="auto"/>
            <w:shd w:val="clear" w:color="auto" w:fill="auto"/>
          </w:tcPr>
          <w:p w14:paraId="143530CD" w14:textId="77777777" w:rsidR="006D2A8E" w:rsidRPr="00632527" w:rsidRDefault="006D2A8E" w:rsidP="0074502E">
            <w:pPr>
              <w:pStyle w:val="TAL"/>
              <w:rPr>
                <w:rStyle w:val="Codechar"/>
              </w:rPr>
            </w:pPr>
            <w:r w:rsidRPr="00632527">
              <w:rPr>
                <w:rStyle w:val="Codechar"/>
              </w:rPr>
              <w:t>naSessionId</w:t>
            </w:r>
          </w:p>
        </w:tc>
        <w:tc>
          <w:tcPr>
            <w:tcW w:w="2278" w:type="dxa"/>
            <w:shd w:val="clear" w:color="auto" w:fill="auto"/>
          </w:tcPr>
          <w:p w14:paraId="579DE11E" w14:textId="77777777" w:rsidR="006D2A8E" w:rsidRPr="00BB058C" w:rsidRDefault="006D2A8E" w:rsidP="0074502E">
            <w:pPr>
              <w:pStyle w:val="PL"/>
              <w:rPr>
                <w:sz w:val="18"/>
                <w:szCs w:val="18"/>
              </w:rPr>
            </w:pPr>
            <w:r w:rsidRPr="00BB058C">
              <w:rPr>
                <w:sz w:val="18"/>
                <w:szCs w:val="18"/>
              </w:rPr>
              <w:t>ResourceId</w:t>
            </w:r>
          </w:p>
        </w:tc>
        <w:tc>
          <w:tcPr>
            <w:tcW w:w="1147" w:type="dxa"/>
          </w:tcPr>
          <w:p w14:paraId="5ED22206" w14:textId="77777777" w:rsidR="006D2A8E" w:rsidRPr="00A16B5B" w:rsidRDefault="006D2A8E" w:rsidP="0074502E">
            <w:pPr>
              <w:pStyle w:val="TAC"/>
            </w:pPr>
            <w:r w:rsidRPr="00A16B5B">
              <w:t>1..1</w:t>
            </w:r>
          </w:p>
        </w:tc>
        <w:tc>
          <w:tcPr>
            <w:tcW w:w="850" w:type="dxa"/>
          </w:tcPr>
          <w:p w14:paraId="3E70301F" w14:textId="77777777" w:rsidR="006D2A8E" w:rsidRPr="00A16B5B" w:rsidRDefault="006D2A8E" w:rsidP="0074502E">
            <w:pPr>
              <w:pStyle w:val="TAC"/>
            </w:pPr>
            <w:r w:rsidRPr="00A16B5B">
              <w:t>C: RO</w:t>
            </w:r>
            <w:r>
              <w:br/>
            </w:r>
            <w:r w:rsidRPr="00A16B5B">
              <w:t>R: RO</w:t>
            </w:r>
            <w:r>
              <w:br/>
            </w:r>
            <w:r w:rsidRPr="00A16B5B">
              <w:t>U: RO</w:t>
            </w:r>
          </w:p>
        </w:tc>
        <w:tc>
          <w:tcPr>
            <w:tcW w:w="7482" w:type="dxa"/>
            <w:shd w:val="clear" w:color="auto" w:fill="auto"/>
          </w:tcPr>
          <w:p w14:paraId="70F2FD56" w14:textId="77777777" w:rsidR="006D2A8E" w:rsidRPr="00A16B5B" w:rsidRDefault="006D2A8E" w:rsidP="0074502E">
            <w:pPr>
              <w:pStyle w:val="TAL"/>
            </w:pPr>
            <w:r w:rsidRPr="00A16B5B">
              <w:t>Unique identifier for this Network Assistance Session assigned by the Media AF when the resource is created.</w:t>
            </w:r>
          </w:p>
        </w:tc>
      </w:tr>
      <w:tr w:rsidR="006D2A8E" w:rsidRPr="00A16B5B" w14:paraId="024927EF" w14:textId="77777777" w:rsidTr="0074502E">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DC11184" w14:textId="77777777" w:rsidR="006D2A8E" w:rsidRPr="00632527" w:rsidRDefault="006D2A8E" w:rsidP="0074502E">
            <w:pPr>
              <w:pStyle w:val="TAL"/>
              <w:rPr>
                <w:rStyle w:val="Codechar"/>
              </w:rPr>
            </w:pPr>
            <w:r w:rsidRPr="00632527">
              <w:rPr>
                <w:rStyle w:val="Codechar"/>
              </w:rPr>
              <w:t>provisioningSessionId</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14:paraId="12C9BDA3" w14:textId="77777777" w:rsidR="006D2A8E" w:rsidRPr="00BB058C" w:rsidRDefault="006D2A8E" w:rsidP="0074502E">
            <w:pPr>
              <w:pStyle w:val="PL"/>
              <w:rPr>
                <w:sz w:val="18"/>
                <w:szCs w:val="18"/>
              </w:rPr>
            </w:pPr>
            <w:r w:rsidRPr="00BB058C">
              <w:rPr>
                <w:sz w:val="18"/>
                <w:szCs w:val="18"/>
              </w:rPr>
              <w:t>ResourceId</w:t>
            </w:r>
          </w:p>
        </w:tc>
        <w:tc>
          <w:tcPr>
            <w:tcW w:w="1147" w:type="dxa"/>
            <w:tcBorders>
              <w:top w:val="single" w:sz="4" w:space="0" w:color="000000"/>
              <w:left w:val="single" w:sz="4" w:space="0" w:color="000000"/>
              <w:bottom w:val="single" w:sz="4" w:space="0" w:color="000000"/>
              <w:right w:val="single" w:sz="4" w:space="0" w:color="000000"/>
            </w:tcBorders>
          </w:tcPr>
          <w:p w14:paraId="607CD108" w14:textId="77777777" w:rsidR="006D2A8E" w:rsidRPr="00A16B5B" w:rsidRDefault="006D2A8E" w:rsidP="0074502E">
            <w:pPr>
              <w:pStyle w:val="TAC"/>
            </w:pPr>
            <w:r w:rsidRPr="00A16B5B">
              <w:t>1..1</w:t>
            </w:r>
          </w:p>
        </w:tc>
        <w:tc>
          <w:tcPr>
            <w:tcW w:w="850" w:type="dxa"/>
            <w:tcBorders>
              <w:top w:val="single" w:sz="4" w:space="0" w:color="000000"/>
              <w:left w:val="single" w:sz="4" w:space="0" w:color="000000"/>
              <w:bottom w:val="single" w:sz="4" w:space="0" w:color="000000"/>
              <w:right w:val="single" w:sz="4" w:space="0" w:color="000000"/>
            </w:tcBorders>
          </w:tcPr>
          <w:p w14:paraId="2F6C104D" w14:textId="77777777" w:rsidR="006D2A8E" w:rsidRPr="00A16B5B" w:rsidRDefault="006D2A8E" w:rsidP="0074502E">
            <w:pPr>
              <w:pStyle w:val="TAC"/>
            </w:pPr>
            <w:r w:rsidRPr="00A16B5B">
              <w:t>C: RO</w:t>
            </w:r>
            <w:r w:rsidRPr="00A16B5B">
              <w:br/>
              <w:t>R: RO</w:t>
            </w:r>
            <w:r w:rsidRPr="00A16B5B">
              <w:br/>
              <w:t>U: RO</w:t>
            </w:r>
          </w:p>
        </w:tc>
        <w:tc>
          <w:tcPr>
            <w:tcW w:w="7482" w:type="dxa"/>
            <w:tcBorders>
              <w:top w:val="single" w:sz="4" w:space="0" w:color="000000"/>
              <w:left w:val="single" w:sz="4" w:space="0" w:color="000000"/>
              <w:bottom w:val="single" w:sz="4" w:space="0" w:color="000000"/>
              <w:right w:val="single" w:sz="4" w:space="0" w:color="000000"/>
            </w:tcBorders>
            <w:shd w:val="clear" w:color="auto" w:fill="auto"/>
          </w:tcPr>
          <w:p w14:paraId="5FBA1F21" w14:textId="77777777" w:rsidR="006D2A8E" w:rsidRPr="00A16B5B" w:rsidRDefault="006D2A8E" w:rsidP="0074502E">
            <w:pPr>
              <w:pStyle w:val="TAL"/>
            </w:pPr>
            <w:r w:rsidRPr="00A16B5B">
              <w:t>Uniquely identifies the parent Provisioning Session, which is linked to the Application Service Provider.</w:t>
            </w:r>
          </w:p>
        </w:tc>
      </w:tr>
      <w:tr w:rsidR="006D2A8E" w:rsidRPr="00A16B5B" w14:paraId="69D43CCF" w14:textId="77777777" w:rsidTr="0074502E">
        <w:tc>
          <w:tcPr>
            <w:tcW w:w="0" w:type="auto"/>
            <w:shd w:val="clear" w:color="auto" w:fill="auto"/>
          </w:tcPr>
          <w:p w14:paraId="4B8DA15D" w14:textId="77777777" w:rsidR="006D2A8E" w:rsidRPr="00632527" w:rsidRDefault="006D2A8E" w:rsidP="0074502E">
            <w:pPr>
              <w:pStyle w:val="TAL"/>
              <w:rPr>
                <w:rStyle w:val="Codechar"/>
              </w:rPr>
            </w:pPr>
            <w:r w:rsidRPr="00632527">
              <w:rPr>
                <w:rStyle w:val="Codechar"/>
              </w:rPr>
              <w:t>session‌Id</w:t>
            </w:r>
          </w:p>
        </w:tc>
        <w:tc>
          <w:tcPr>
            <w:tcW w:w="2278" w:type="dxa"/>
            <w:shd w:val="clear" w:color="auto" w:fill="auto"/>
          </w:tcPr>
          <w:p w14:paraId="137446B4" w14:textId="77777777" w:rsidR="006D2A8E" w:rsidRPr="00BB058C" w:rsidRDefault="006D2A8E" w:rsidP="0074502E">
            <w:pPr>
              <w:pStyle w:val="PL"/>
              <w:rPr>
                <w:sz w:val="18"/>
                <w:szCs w:val="18"/>
              </w:rPr>
            </w:pPr>
            <w:r w:rsidRPr="00BB058C">
              <w:rPr>
                <w:sz w:val="18"/>
                <w:szCs w:val="18"/>
              </w:rPr>
              <w:t>MediaDelivery‌SessionId</w:t>
            </w:r>
          </w:p>
        </w:tc>
        <w:tc>
          <w:tcPr>
            <w:tcW w:w="1147" w:type="dxa"/>
          </w:tcPr>
          <w:p w14:paraId="6EC930AB" w14:textId="77777777" w:rsidR="006D2A8E" w:rsidRPr="00A16B5B" w:rsidRDefault="006D2A8E" w:rsidP="0074502E">
            <w:pPr>
              <w:pStyle w:val="TAC"/>
            </w:pPr>
            <w:r w:rsidRPr="00A16B5B">
              <w:t>1..1</w:t>
            </w:r>
          </w:p>
        </w:tc>
        <w:tc>
          <w:tcPr>
            <w:tcW w:w="850" w:type="dxa"/>
          </w:tcPr>
          <w:p w14:paraId="375D02B0" w14:textId="77777777" w:rsidR="006D2A8E" w:rsidRPr="00A16B5B" w:rsidRDefault="006D2A8E" w:rsidP="0074502E">
            <w:pPr>
              <w:pStyle w:val="TAC"/>
            </w:pPr>
            <w:r w:rsidRPr="00A16B5B">
              <w:t>C: RW</w:t>
            </w:r>
            <w:r w:rsidRPr="00A16B5B">
              <w:br/>
              <w:t>R:RO</w:t>
            </w:r>
            <w:r w:rsidRPr="00A16B5B">
              <w:br/>
              <w:t>U: RO</w:t>
            </w:r>
          </w:p>
        </w:tc>
        <w:tc>
          <w:tcPr>
            <w:tcW w:w="7482" w:type="dxa"/>
            <w:shd w:val="clear" w:color="auto" w:fill="auto"/>
          </w:tcPr>
          <w:p w14:paraId="063CE971" w14:textId="664A1791" w:rsidR="006D2A8E" w:rsidRPr="00A16B5B" w:rsidRDefault="006D2A8E" w:rsidP="0074502E">
            <w:pPr>
              <w:pStyle w:val="TAL"/>
            </w:pPr>
            <w:r w:rsidRPr="00A16B5B">
              <w:t>Unique identifier of the current media delivery session</w:t>
            </w:r>
            <w:del w:id="547" w:author="Richard Bradbury" w:date="2024-11-15T10:24:00Z" w16du:dateUtc="2024-11-15T10:24:00Z">
              <w:r w:rsidRPr="00A16B5B" w:rsidDel="006806C1">
                <w:delText xml:space="preserve"> assigned by the Media Session Handler</w:delText>
              </w:r>
            </w:del>
            <w:r w:rsidRPr="00A16B5B">
              <w:t>.</w:t>
            </w:r>
          </w:p>
        </w:tc>
      </w:tr>
      <w:tr w:rsidR="006D2A8E" w:rsidRPr="00A16B5B" w14:paraId="78375E57" w14:textId="77777777" w:rsidTr="0074502E">
        <w:tc>
          <w:tcPr>
            <w:tcW w:w="0" w:type="auto"/>
            <w:shd w:val="clear" w:color="auto" w:fill="auto"/>
          </w:tcPr>
          <w:p w14:paraId="0E2DCA36" w14:textId="77777777" w:rsidR="006D2A8E" w:rsidRPr="00632527" w:rsidRDefault="006D2A8E" w:rsidP="0074502E">
            <w:pPr>
              <w:pStyle w:val="TAL"/>
              <w:rPr>
                <w:rStyle w:val="Codechar"/>
              </w:rPr>
            </w:pPr>
            <w:r w:rsidRPr="00632527">
              <w:rPr>
                <w:rStyle w:val="Codechar"/>
              </w:rPr>
              <w:t>sliceInfo</w:t>
            </w:r>
          </w:p>
        </w:tc>
        <w:tc>
          <w:tcPr>
            <w:tcW w:w="2278" w:type="dxa"/>
            <w:shd w:val="clear" w:color="auto" w:fill="auto"/>
          </w:tcPr>
          <w:p w14:paraId="0DB33A82" w14:textId="77777777" w:rsidR="006D2A8E" w:rsidRPr="00BB058C" w:rsidRDefault="006D2A8E" w:rsidP="0074502E">
            <w:pPr>
              <w:pStyle w:val="PL"/>
              <w:rPr>
                <w:sz w:val="18"/>
                <w:szCs w:val="18"/>
              </w:rPr>
            </w:pPr>
            <w:r w:rsidRPr="00BB058C">
              <w:rPr>
                <w:sz w:val="18"/>
                <w:szCs w:val="18"/>
              </w:rPr>
              <w:t>Snssai</w:t>
            </w:r>
          </w:p>
        </w:tc>
        <w:tc>
          <w:tcPr>
            <w:tcW w:w="1147" w:type="dxa"/>
          </w:tcPr>
          <w:p w14:paraId="2FD84C3E" w14:textId="77777777" w:rsidR="006D2A8E" w:rsidRPr="00A16B5B" w:rsidRDefault="006D2A8E" w:rsidP="0074502E">
            <w:pPr>
              <w:pStyle w:val="TAC"/>
            </w:pPr>
            <w:r w:rsidRPr="00A16B5B">
              <w:t>0..1</w:t>
            </w:r>
          </w:p>
        </w:tc>
        <w:tc>
          <w:tcPr>
            <w:tcW w:w="850" w:type="dxa"/>
          </w:tcPr>
          <w:p w14:paraId="17F1B726" w14:textId="77777777" w:rsidR="006D2A8E" w:rsidRPr="00A16B5B" w:rsidRDefault="006D2A8E" w:rsidP="0074502E">
            <w:pPr>
              <w:pStyle w:val="TAC"/>
            </w:pPr>
            <w:r w:rsidRPr="00A16B5B">
              <w:t>C: RW</w:t>
            </w:r>
            <w:r w:rsidRPr="00A16B5B">
              <w:br/>
              <w:t>R: RO</w:t>
            </w:r>
            <w:r w:rsidRPr="00A16B5B">
              <w:br/>
              <w:t>U: RW</w:t>
            </w:r>
          </w:p>
        </w:tc>
        <w:tc>
          <w:tcPr>
            <w:tcW w:w="7482" w:type="dxa"/>
            <w:shd w:val="clear" w:color="auto" w:fill="auto"/>
          </w:tcPr>
          <w:p w14:paraId="2F0BF15E" w14:textId="77777777" w:rsidR="006D2A8E" w:rsidRPr="00A16B5B" w:rsidRDefault="006D2A8E" w:rsidP="0074502E">
            <w:pPr>
              <w:pStyle w:val="TAL"/>
            </w:pPr>
            <w:r w:rsidRPr="00A16B5B">
              <w:t>Identifying the target network slice in which Network Assistance is sought.</w:t>
            </w:r>
          </w:p>
        </w:tc>
      </w:tr>
      <w:tr w:rsidR="006D2A8E" w:rsidRPr="00A16B5B" w14:paraId="7002F559" w14:textId="77777777" w:rsidTr="0074502E">
        <w:tc>
          <w:tcPr>
            <w:tcW w:w="0" w:type="auto"/>
            <w:shd w:val="clear" w:color="auto" w:fill="auto"/>
          </w:tcPr>
          <w:p w14:paraId="7F2B1C79" w14:textId="77777777" w:rsidR="006D2A8E" w:rsidRPr="00632527" w:rsidRDefault="006D2A8E" w:rsidP="0074502E">
            <w:pPr>
              <w:pStyle w:val="TAL"/>
              <w:rPr>
                <w:rStyle w:val="Codechar"/>
              </w:rPr>
            </w:pPr>
            <w:r w:rsidRPr="00632527">
              <w:rPr>
                <w:rStyle w:val="Codechar"/>
              </w:rPr>
              <w:t>dataNetworkName</w:t>
            </w:r>
          </w:p>
        </w:tc>
        <w:tc>
          <w:tcPr>
            <w:tcW w:w="2278" w:type="dxa"/>
            <w:shd w:val="clear" w:color="auto" w:fill="auto"/>
          </w:tcPr>
          <w:p w14:paraId="33F04B50" w14:textId="77777777" w:rsidR="006D2A8E" w:rsidRPr="00BB058C" w:rsidRDefault="006D2A8E" w:rsidP="0074502E">
            <w:pPr>
              <w:pStyle w:val="PL"/>
              <w:rPr>
                <w:sz w:val="18"/>
                <w:szCs w:val="18"/>
              </w:rPr>
            </w:pPr>
            <w:r w:rsidRPr="00BB058C">
              <w:rPr>
                <w:sz w:val="18"/>
                <w:szCs w:val="18"/>
              </w:rPr>
              <w:t>Dnn</w:t>
            </w:r>
          </w:p>
        </w:tc>
        <w:tc>
          <w:tcPr>
            <w:tcW w:w="1147" w:type="dxa"/>
          </w:tcPr>
          <w:p w14:paraId="2486118F" w14:textId="77777777" w:rsidR="006D2A8E" w:rsidRPr="00A16B5B" w:rsidRDefault="006D2A8E" w:rsidP="0074502E">
            <w:pPr>
              <w:pStyle w:val="TAC"/>
            </w:pPr>
            <w:r w:rsidRPr="00A16B5B">
              <w:t>0..1</w:t>
            </w:r>
          </w:p>
        </w:tc>
        <w:tc>
          <w:tcPr>
            <w:tcW w:w="850" w:type="dxa"/>
          </w:tcPr>
          <w:p w14:paraId="465C5817" w14:textId="77777777" w:rsidR="006D2A8E" w:rsidRPr="00A16B5B" w:rsidRDefault="006D2A8E" w:rsidP="0074502E">
            <w:pPr>
              <w:pStyle w:val="TAC"/>
            </w:pPr>
            <w:r w:rsidRPr="00A16B5B">
              <w:t>C: RW</w:t>
            </w:r>
            <w:r w:rsidRPr="00A16B5B">
              <w:br/>
              <w:t>R: RO</w:t>
            </w:r>
            <w:r w:rsidRPr="00A16B5B">
              <w:br/>
              <w:t>U: RW</w:t>
            </w:r>
          </w:p>
        </w:tc>
        <w:tc>
          <w:tcPr>
            <w:tcW w:w="7482" w:type="dxa"/>
            <w:shd w:val="clear" w:color="auto" w:fill="auto"/>
          </w:tcPr>
          <w:p w14:paraId="5FAC4C96" w14:textId="77777777" w:rsidR="006D2A8E" w:rsidRPr="00A16B5B" w:rsidRDefault="006D2A8E" w:rsidP="0074502E">
            <w:pPr>
              <w:pStyle w:val="TAL"/>
            </w:pPr>
            <w:r w:rsidRPr="00A16B5B">
              <w:t>The name of the target Data Network in which Network Assistance is sought.</w:t>
            </w:r>
          </w:p>
        </w:tc>
      </w:tr>
      <w:tr w:rsidR="006D2A8E" w:rsidRPr="00A16B5B" w14:paraId="5499B243" w14:textId="77777777" w:rsidTr="0074502E">
        <w:tc>
          <w:tcPr>
            <w:tcW w:w="0" w:type="auto"/>
            <w:shd w:val="clear" w:color="auto" w:fill="auto"/>
          </w:tcPr>
          <w:p w14:paraId="3C8B55E3" w14:textId="77777777" w:rsidR="006D2A8E" w:rsidRPr="00632527" w:rsidRDefault="006D2A8E" w:rsidP="0074502E">
            <w:pPr>
              <w:pStyle w:val="TAL"/>
              <w:rPr>
                <w:rStyle w:val="Codechar"/>
              </w:rPr>
            </w:pPr>
            <w:r w:rsidRPr="00632527">
              <w:rPr>
                <w:rStyle w:val="Codechar"/>
              </w:rPr>
              <w:t>location</w:t>
            </w:r>
          </w:p>
        </w:tc>
        <w:tc>
          <w:tcPr>
            <w:tcW w:w="2278" w:type="dxa"/>
            <w:shd w:val="clear" w:color="auto" w:fill="auto"/>
          </w:tcPr>
          <w:p w14:paraId="486AB75C" w14:textId="77777777" w:rsidR="006D2A8E" w:rsidRPr="00BB058C" w:rsidRDefault="006D2A8E" w:rsidP="0074502E">
            <w:pPr>
              <w:pStyle w:val="PL"/>
              <w:rPr>
                <w:sz w:val="18"/>
                <w:szCs w:val="18"/>
              </w:rPr>
            </w:pPr>
            <w:r w:rsidRPr="00BB058C">
              <w:rPr>
                <w:sz w:val="18"/>
                <w:szCs w:val="18"/>
              </w:rPr>
              <w:t>TypedLocation</w:t>
            </w:r>
          </w:p>
        </w:tc>
        <w:tc>
          <w:tcPr>
            <w:tcW w:w="1147" w:type="dxa"/>
          </w:tcPr>
          <w:p w14:paraId="410932B7" w14:textId="77777777" w:rsidR="006D2A8E" w:rsidRPr="00A16B5B" w:rsidRDefault="006D2A8E" w:rsidP="0074502E">
            <w:pPr>
              <w:pStyle w:val="TAC"/>
            </w:pPr>
            <w:r w:rsidRPr="00A16B5B">
              <w:t>0..1</w:t>
            </w:r>
          </w:p>
        </w:tc>
        <w:tc>
          <w:tcPr>
            <w:tcW w:w="850" w:type="dxa"/>
          </w:tcPr>
          <w:p w14:paraId="18EB7EB5" w14:textId="77777777" w:rsidR="006D2A8E" w:rsidRPr="00A16B5B" w:rsidRDefault="006D2A8E" w:rsidP="0074502E">
            <w:pPr>
              <w:pStyle w:val="TAC"/>
            </w:pPr>
            <w:r w:rsidRPr="00A16B5B">
              <w:t>C: RW</w:t>
            </w:r>
            <w:r w:rsidRPr="00A16B5B">
              <w:br/>
              <w:t>R: RO</w:t>
            </w:r>
            <w:r w:rsidRPr="00A16B5B">
              <w:br/>
              <w:t>U: RW</w:t>
            </w:r>
          </w:p>
        </w:tc>
        <w:tc>
          <w:tcPr>
            <w:tcW w:w="7482" w:type="dxa"/>
            <w:shd w:val="clear" w:color="auto" w:fill="auto"/>
          </w:tcPr>
          <w:p w14:paraId="1D68B2A2" w14:textId="77777777" w:rsidR="006D2A8E" w:rsidRPr="00A16B5B" w:rsidRDefault="006D2A8E" w:rsidP="0074502E">
            <w:pPr>
              <w:pStyle w:val="TAL"/>
            </w:pPr>
            <w:r w:rsidRPr="00A16B5B">
              <w:t>The location of the UE when the Network Assistance Session was created or last updated.</w:t>
            </w:r>
          </w:p>
        </w:tc>
      </w:tr>
      <w:tr w:rsidR="006D2A8E" w:rsidRPr="00A16B5B" w14:paraId="010FF12F" w14:textId="77777777" w:rsidTr="0074502E">
        <w:tc>
          <w:tcPr>
            <w:tcW w:w="0" w:type="auto"/>
            <w:shd w:val="clear" w:color="auto" w:fill="auto"/>
          </w:tcPr>
          <w:p w14:paraId="2758A422" w14:textId="77777777" w:rsidR="006D2A8E" w:rsidRPr="00632527" w:rsidRDefault="006D2A8E" w:rsidP="0074502E">
            <w:pPr>
              <w:pStyle w:val="TAL"/>
              <w:rPr>
                <w:rStyle w:val="Codechar"/>
              </w:rPr>
            </w:pPr>
            <w:r w:rsidRPr="00632527">
              <w:rPr>
                <w:rStyle w:val="Codechar"/>
              </w:rPr>
              <w:t>policyTemplateId</w:t>
            </w:r>
          </w:p>
        </w:tc>
        <w:tc>
          <w:tcPr>
            <w:tcW w:w="2278" w:type="dxa"/>
            <w:shd w:val="clear" w:color="auto" w:fill="auto"/>
          </w:tcPr>
          <w:p w14:paraId="0E9D867E" w14:textId="77777777" w:rsidR="006D2A8E" w:rsidRPr="00BB058C" w:rsidRDefault="006D2A8E" w:rsidP="0074502E">
            <w:pPr>
              <w:pStyle w:val="PL"/>
              <w:rPr>
                <w:sz w:val="18"/>
                <w:szCs w:val="18"/>
              </w:rPr>
            </w:pPr>
            <w:r w:rsidRPr="00BB058C">
              <w:rPr>
                <w:sz w:val="18"/>
                <w:szCs w:val="18"/>
              </w:rPr>
              <w:t>ResourceId</w:t>
            </w:r>
          </w:p>
        </w:tc>
        <w:tc>
          <w:tcPr>
            <w:tcW w:w="1147" w:type="dxa"/>
          </w:tcPr>
          <w:p w14:paraId="4C3D56F4" w14:textId="77777777" w:rsidR="006D2A8E" w:rsidRPr="00A16B5B" w:rsidRDefault="006D2A8E" w:rsidP="0074502E">
            <w:pPr>
              <w:pStyle w:val="TAC"/>
            </w:pPr>
            <w:r w:rsidRPr="00A16B5B">
              <w:t>0..1</w:t>
            </w:r>
          </w:p>
        </w:tc>
        <w:tc>
          <w:tcPr>
            <w:tcW w:w="850" w:type="dxa"/>
          </w:tcPr>
          <w:p w14:paraId="683DBDE8" w14:textId="77777777" w:rsidR="006D2A8E" w:rsidRPr="00A16B5B" w:rsidRDefault="006D2A8E" w:rsidP="0074502E">
            <w:pPr>
              <w:pStyle w:val="TAC"/>
            </w:pPr>
            <w:r w:rsidRPr="00A16B5B">
              <w:t>C: RW</w:t>
            </w:r>
            <w:r>
              <w:br/>
            </w:r>
            <w:r w:rsidRPr="00A16B5B">
              <w:t>R: RO</w:t>
            </w:r>
            <w:r>
              <w:br/>
            </w:r>
            <w:r w:rsidRPr="00A16B5B">
              <w:t>U: RW</w:t>
            </w:r>
          </w:p>
        </w:tc>
        <w:tc>
          <w:tcPr>
            <w:tcW w:w="7482" w:type="dxa"/>
            <w:shd w:val="clear" w:color="auto" w:fill="auto"/>
          </w:tcPr>
          <w:p w14:paraId="23AB635F" w14:textId="77777777" w:rsidR="006D2A8E" w:rsidRPr="00A16B5B" w:rsidRDefault="006D2A8E" w:rsidP="0074502E">
            <w:pPr>
              <w:pStyle w:val="TAL"/>
            </w:pPr>
            <w:r w:rsidRPr="00A16B5B">
              <w:t>Identification of the policy (if any) that is currently in force for the media delivery session.</w:t>
            </w:r>
          </w:p>
        </w:tc>
      </w:tr>
      <w:tr w:rsidR="006D2A8E" w:rsidRPr="00A16B5B" w14:paraId="327AD3A9" w14:textId="77777777" w:rsidTr="0074502E">
        <w:tc>
          <w:tcPr>
            <w:tcW w:w="0" w:type="auto"/>
            <w:shd w:val="clear" w:color="auto" w:fill="auto"/>
          </w:tcPr>
          <w:p w14:paraId="5BA437FE" w14:textId="77777777" w:rsidR="006D2A8E" w:rsidRPr="00632527" w:rsidRDefault="006D2A8E" w:rsidP="0074502E">
            <w:pPr>
              <w:pStyle w:val="TAL"/>
              <w:rPr>
                <w:rStyle w:val="Codechar"/>
              </w:rPr>
            </w:pPr>
            <w:r w:rsidRPr="00632527">
              <w:rPr>
                <w:rStyle w:val="Codechar"/>
              </w:rPr>
              <w:t>componentReference</w:t>
            </w:r>
          </w:p>
        </w:tc>
        <w:tc>
          <w:tcPr>
            <w:tcW w:w="2278" w:type="dxa"/>
            <w:shd w:val="clear" w:color="auto" w:fill="auto"/>
          </w:tcPr>
          <w:p w14:paraId="4604F3A6" w14:textId="77777777" w:rsidR="006D2A8E" w:rsidRPr="00BB058C" w:rsidRDefault="006D2A8E" w:rsidP="0074502E">
            <w:pPr>
              <w:pStyle w:val="PL"/>
              <w:rPr>
                <w:sz w:val="18"/>
                <w:szCs w:val="18"/>
              </w:rPr>
            </w:pPr>
            <w:r w:rsidRPr="00BB058C">
              <w:rPr>
                <w:sz w:val="18"/>
                <w:szCs w:val="18"/>
              </w:rPr>
              <w:t>string</w:t>
            </w:r>
          </w:p>
        </w:tc>
        <w:tc>
          <w:tcPr>
            <w:tcW w:w="1147" w:type="dxa"/>
          </w:tcPr>
          <w:p w14:paraId="47040D95" w14:textId="77777777" w:rsidR="006D2A8E" w:rsidRPr="00A16B5B" w:rsidRDefault="006D2A8E" w:rsidP="0074502E">
            <w:pPr>
              <w:pStyle w:val="TAC"/>
              <w:keepNext w:val="0"/>
            </w:pPr>
            <w:r w:rsidRPr="00A16B5B">
              <w:t>0..1</w:t>
            </w:r>
          </w:p>
        </w:tc>
        <w:tc>
          <w:tcPr>
            <w:tcW w:w="850" w:type="dxa"/>
          </w:tcPr>
          <w:p w14:paraId="0189E4A6" w14:textId="77777777" w:rsidR="006D2A8E" w:rsidRPr="00A16B5B" w:rsidRDefault="006D2A8E" w:rsidP="0074502E">
            <w:pPr>
              <w:pStyle w:val="TAC"/>
              <w:keepNext w:val="0"/>
            </w:pPr>
            <w:r w:rsidRPr="00A16B5B">
              <w:t>C: RW</w:t>
            </w:r>
            <w:r w:rsidRPr="00A16B5B">
              <w:br/>
              <w:t>R: RO</w:t>
            </w:r>
            <w:r w:rsidRPr="00A16B5B">
              <w:br/>
              <w:t>U: RW</w:t>
            </w:r>
          </w:p>
        </w:tc>
        <w:tc>
          <w:tcPr>
            <w:tcW w:w="7482" w:type="dxa"/>
            <w:shd w:val="clear" w:color="auto" w:fill="auto"/>
          </w:tcPr>
          <w:p w14:paraId="22156DC7" w14:textId="77777777" w:rsidR="006D2A8E" w:rsidRPr="00A16B5B" w:rsidRDefault="006D2A8E" w:rsidP="0074502E">
            <w:pPr>
              <w:pStyle w:val="TAL"/>
              <w:keepNext w:val="0"/>
            </w:pPr>
            <w:r w:rsidRPr="00A16B5B">
              <w:t>References a particular service component in the Policy Template.</w:t>
            </w:r>
          </w:p>
          <w:p w14:paraId="2B212AFC" w14:textId="77777777" w:rsidR="006D2A8E" w:rsidRPr="00A16B5B" w:rsidRDefault="006D2A8E" w:rsidP="0074502E">
            <w:pPr>
              <w:pStyle w:val="TAL"/>
            </w:pPr>
            <w:r w:rsidRPr="00A16B5B">
              <w:t xml:space="preserve">This property shall be present if </w:t>
            </w:r>
            <w:r w:rsidRPr="00632527">
              <w:rPr>
                <w:rStyle w:val="Codechar"/>
              </w:rPr>
              <w:t>policyTemplate</w:t>
            </w:r>
            <w:r w:rsidRPr="00A16B5B">
              <w:t xml:space="preserve"> is present.</w:t>
            </w:r>
          </w:p>
        </w:tc>
      </w:tr>
      <w:tr w:rsidR="006D2A8E" w:rsidRPr="00A16B5B" w14:paraId="6C6F9BCB" w14:textId="77777777" w:rsidTr="0074502E">
        <w:tc>
          <w:tcPr>
            <w:tcW w:w="0" w:type="auto"/>
            <w:shd w:val="clear" w:color="auto" w:fill="auto"/>
          </w:tcPr>
          <w:p w14:paraId="2D16CEE1" w14:textId="77777777" w:rsidR="006D2A8E" w:rsidRPr="00632527" w:rsidRDefault="006D2A8E" w:rsidP="0074502E">
            <w:pPr>
              <w:pStyle w:val="TAL"/>
              <w:rPr>
                <w:rStyle w:val="Codechar"/>
              </w:rPr>
            </w:pPr>
            <w:r w:rsidRPr="00632527">
              <w:rPr>
                <w:rStyle w:val="Codechar"/>
              </w:rPr>
              <w:t>application‌Flow‌Description</w:t>
            </w:r>
          </w:p>
        </w:tc>
        <w:tc>
          <w:tcPr>
            <w:tcW w:w="2278" w:type="dxa"/>
            <w:shd w:val="clear" w:color="auto" w:fill="auto"/>
          </w:tcPr>
          <w:p w14:paraId="5F0B4CB7" w14:textId="77777777" w:rsidR="006D2A8E" w:rsidRPr="00BB058C" w:rsidRDefault="006D2A8E" w:rsidP="0074502E">
            <w:pPr>
              <w:pStyle w:val="PL"/>
              <w:rPr>
                <w:sz w:val="18"/>
                <w:szCs w:val="18"/>
              </w:rPr>
            </w:pPr>
            <w:r w:rsidRPr="00BB058C">
              <w:rPr>
                <w:sz w:val="18"/>
                <w:szCs w:val="18"/>
              </w:rPr>
              <w:t>Application‌Flow‌Description</w:t>
            </w:r>
          </w:p>
        </w:tc>
        <w:tc>
          <w:tcPr>
            <w:tcW w:w="1147" w:type="dxa"/>
          </w:tcPr>
          <w:p w14:paraId="4F8AE8CD" w14:textId="77777777" w:rsidR="006D2A8E" w:rsidRPr="00A16B5B" w:rsidRDefault="006D2A8E" w:rsidP="0074502E">
            <w:pPr>
              <w:pStyle w:val="TAC"/>
            </w:pPr>
            <w:r w:rsidRPr="00A16B5B">
              <w:t>1..1</w:t>
            </w:r>
          </w:p>
        </w:tc>
        <w:tc>
          <w:tcPr>
            <w:tcW w:w="850" w:type="dxa"/>
          </w:tcPr>
          <w:p w14:paraId="1F11DA3D" w14:textId="77777777" w:rsidR="006D2A8E" w:rsidRPr="00A16B5B" w:rsidRDefault="006D2A8E" w:rsidP="0074502E">
            <w:pPr>
              <w:pStyle w:val="TAC"/>
            </w:pPr>
            <w:r w:rsidRPr="00A16B5B">
              <w:t>C: RW</w:t>
            </w:r>
            <w:r>
              <w:br/>
            </w:r>
            <w:r w:rsidRPr="00A16B5B">
              <w:t>R: RO</w:t>
            </w:r>
            <w:r>
              <w:br/>
            </w:r>
            <w:r w:rsidRPr="00A16B5B">
              <w:t>U: RW</w:t>
            </w:r>
          </w:p>
        </w:tc>
        <w:tc>
          <w:tcPr>
            <w:tcW w:w="7482" w:type="dxa"/>
            <w:shd w:val="clear" w:color="auto" w:fill="auto"/>
          </w:tcPr>
          <w:p w14:paraId="0AEE20DE" w14:textId="77777777" w:rsidR="006D2A8E" w:rsidRPr="00A16B5B" w:rsidRDefault="006D2A8E" w:rsidP="0074502E">
            <w:pPr>
              <w:pStyle w:val="TAL"/>
            </w:pPr>
            <w:r w:rsidRPr="00A16B5B">
              <w:t>Identifying the application flow for which Network Assistance is sought, e.g. 2</w:t>
            </w:r>
            <w:r w:rsidRPr="00A16B5B">
              <w:noBreakHyphen/>
              <w:t>tuple (IP address pair) or 5-tuple (IP address pair, port pair and protocol).</w:t>
            </w:r>
          </w:p>
        </w:tc>
      </w:tr>
      <w:tr w:rsidR="006D2A8E" w:rsidRPr="00A16B5B" w14:paraId="0C8C8250" w14:textId="77777777" w:rsidTr="0074502E">
        <w:tc>
          <w:tcPr>
            <w:tcW w:w="0" w:type="auto"/>
            <w:shd w:val="clear" w:color="auto" w:fill="auto"/>
          </w:tcPr>
          <w:p w14:paraId="10B8AEF7" w14:textId="77777777" w:rsidR="006D2A8E" w:rsidRPr="00632527" w:rsidRDefault="006D2A8E" w:rsidP="0074502E">
            <w:pPr>
              <w:pStyle w:val="TAL"/>
              <w:rPr>
                <w:rStyle w:val="Codechar"/>
              </w:rPr>
            </w:pPr>
            <w:r w:rsidRPr="00632527">
              <w:rPr>
                <w:rStyle w:val="Codechar"/>
              </w:rPr>
              <w:t>requestedQoS</w:t>
            </w:r>
          </w:p>
        </w:tc>
        <w:tc>
          <w:tcPr>
            <w:tcW w:w="2278" w:type="dxa"/>
            <w:shd w:val="clear" w:color="auto" w:fill="auto"/>
          </w:tcPr>
          <w:p w14:paraId="181CE2B8" w14:textId="77777777" w:rsidR="006D2A8E" w:rsidRPr="00BB058C" w:rsidRDefault="006D2A8E" w:rsidP="0074502E">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1147" w:type="dxa"/>
          </w:tcPr>
          <w:p w14:paraId="27326E09" w14:textId="77777777" w:rsidR="006D2A8E" w:rsidRPr="00A16B5B" w:rsidRDefault="006D2A8E" w:rsidP="0074502E">
            <w:pPr>
              <w:pStyle w:val="TAC"/>
            </w:pPr>
            <w:r w:rsidRPr="00A16B5B">
              <w:t>0..1</w:t>
            </w:r>
          </w:p>
        </w:tc>
        <w:tc>
          <w:tcPr>
            <w:tcW w:w="850" w:type="dxa"/>
          </w:tcPr>
          <w:p w14:paraId="54B403CB" w14:textId="77777777" w:rsidR="006D2A8E" w:rsidRPr="00A16B5B" w:rsidRDefault="006D2A8E" w:rsidP="0074502E">
            <w:pPr>
              <w:pStyle w:val="TAC"/>
            </w:pPr>
            <w:r w:rsidRPr="00A16B5B">
              <w:t>C: RW</w:t>
            </w:r>
            <w:r>
              <w:br/>
            </w:r>
            <w:r w:rsidRPr="00A16B5B">
              <w:t>R: RO</w:t>
            </w:r>
            <w:r>
              <w:br/>
            </w:r>
            <w:r w:rsidRPr="00A16B5B">
              <w:t>U: RW</w:t>
            </w:r>
          </w:p>
        </w:tc>
        <w:tc>
          <w:tcPr>
            <w:tcW w:w="7482" w:type="dxa"/>
            <w:shd w:val="clear" w:color="auto" w:fill="auto"/>
          </w:tcPr>
          <w:p w14:paraId="19026940" w14:textId="03F513C4" w:rsidR="006D2A8E" w:rsidRPr="00A16B5B" w:rsidRDefault="006D2A8E" w:rsidP="0074502E">
            <w:pPr>
              <w:pStyle w:val="TAL"/>
            </w:pPr>
            <w:r w:rsidRPr="00A16B5B">
              <w:t xml:space="preserve">The QoS parameters requested by the </w:t>
            </w:r>
            <w:del w:id="548" w:author="Richard Bradbury" w:date="2024-11-15T10:16:00Z" w16du:dateUtc="2024-11-15T10:16:00Z">
              <w:r w:rsidRPr="00A16B5B" w:rsidDel="00E442BC">
                <w:delText>Media Session Handler</w:delText>
              </w:r>
            </w:del>
            <w:ins w:id="549" w:author="Richard Bradbury" w:date="2024-11-15T11:06:00Z" w16du:dateUtc="2024-11-15T11:06:00Z">
              <w:r w:rsidR="000154DF">
                <w:t xml:space="preserve">Network Assistance </w:t>
              </w:r>
            </w:ins>
            <w:ins w:id="550" w:author="Richard Bradbury" w:date="2024-11-15T10:16:00Z" w16du:dateUtc="2024-11-15T10:16:00Z">
              <w:r w:rsidR="00E442BC">
                <w:t>invoker</w:t>
              </w:r>
            </w:ins>
            <w:r w:rsidRPr="00A16B5B">
              <w:t>.</w:t>
            </w:r>
          </w:p>
        </w:tc>
      </w:tr>
      <w:tr w:rsidR="006D2A8E" w:rsidRPr="00A16B5B" w14:paraId="000D37B8" w14:textId="77777777" w:rsidTr="0074502E">
        <w:tc>
          <w:tcPr>
            <w:tcW w:w="0" w:type="auto"/>
            <w:shd w:val="clear" w:color="auto" w:fill="auto"/>
          </w:tcPr>
          <w:p w14:paraId="056FE42C" w14:textId="77777777" w:rsidR="006D2A8E" w:rsidRPr="00632527" w:rsidRDefault="006D2A8E" w:rsidP="0074502E">
            <w:pPr>
              <w:pStyle w:val="TAL"/>
              <w:rPr>
                <w:rStyle w:val="Codechar"/>
              </w:rPr>
            </w:pPr>
            <w:r w:rsidRPr="00632527">
              <w:rPr>
                <w:rStyle w:val="Codechar"/>
              </w:rPr>
              <w:t>recommendedQoS</w:t>
            </w:r>
          </w:p>
        </w:tc>
        <w:tc>
          <w:tcPr>
            <w:tcW w:w="2278" w:type="dxa"/>
            <w:shd w:val="clear" w:color="auto" w:fill="auto"/>
          </w:tcPr>
          <w:p w14:paraId="30912CCC" w14:textId="77777777" w:rsidR="006D2A8E" w:rsidRPr="00BB058C" w:rsidRDefault="006D2A8E" w:rsidP="0074502E">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1147" w:type="dxa"/>
          </w:tcPr>
          <w:p w14:paraId="4C706C85" w14:textId="77777777" w:rsidR="006D2A8E" w:rsidRPr="00A16B5B" w:rsidRDefault="006D2A8E" w:rsidP="0074502E">
            <w:pPr>
              <w:pStyle w:val="TAC"/>
            </w:pPr>
            <w:r w:rsidRPr="00A16B5B">
              <w:t>0..1</w:t>
            </w:r>
          </w:p>
        </w:tc>
        <w:tc>
          <w:tcPr>
            <w:tcW w:w="850" w:type="dxa"/>
          </w:tcPr>
          <w:p w14:paraId="0FFFFF10" w14:textId="77777777" w:rsidR="006D2A8E" w:rsidRPr="00A16B5B" w:rsidRDefault="006D2A8E" w:rsidP="0074502E">
            <w:pPr>
              <w:pStyle w:val="TAC"/>
            </w:pPr>
            <w:r w:rsidRPr="00A16B5B">
              <w:t>C: RO</w:t>
            </w:r>
            <w:r>
              <w:br/>
            </w:r>
            <w:r w:rsidRPr="00A16B5B">
              <w:t>R: RO</w:t>
            </w:r>
            <w:r>
              <w:br/>
            </w:r>
            <w:r w:rsidRPr="00A16B5B">
              <w:t>U: RO</w:t>
            </w:r>
          </w:p>
        </w:tc>
        <w:tc>
          <w:tcPr>
            <w:tcW w:w="7482" w:type="dxa"/>
            <w:shd w:val="clear" w:color="auto" w:fill="auto"/>
          </w:tcPr>
          <w:p w14:paraId="6AE8CCFF" w14:textId="77777777" w:rsidR="006D2A8E" w:rsidRPr="00A16B5B" w:rsidRDefault="006D2A8E" w:rsidP="0074502E">
            <w:pPr>
              <w:pStyle w:val="TAL"/>
            </w:pPr>
            <w:r w:rsidRPr="00A16B5B">
              <w:t>The QoS parameters currently recommended by the Media AF.</w:t>
            </w:r>
          </w:p>
        </w:tc>
      </w:tr>
    </w:tbl>
    <w:p w14:paraId="161F42AC" w14:textId="77777777" w:rsidR="006D2A8E" w:rsidRPr="00A16B5B" w:rsidRDefault="006D2A8E" w:rsidP="006D2A8E"/>
    <w:p w14:paraId="484D7622" w14:textId="50C163BE" w:rsidR="006D2A8E" w:rsidRPr="00A16B5B" w:rsidRDefault="00176B89" w:rsidP="00E442BC">
      <w:pPr>
        <w:pStyle w:val="Changenext"/>
        <w:pageBreakBefore/>
      </w:pPr>
      <w:bookmarkStart w:id="551" w:name="_CR9_5"/>
      <w:bookmarkStart w:id="552" w:name="_Toc178347217"/>
      <w:bookmarkEnd w:id="543"/>
      <w:bookmarkEnd w:id="544"/>
      <w:bookmarkEnd w:id="545"/>
      <w:bookmarkEnd w:id="546"/>
      <w:bookmarkEnd w:id="551"/>
      <w:r>
        <w:lastRenderedPageBreak/>
        <w:t xml:space="preserve">Changes to </w:t>
      </w:r>
      <w:r w:rsidR="006D2A8E" w:rsidRPr="00A16B5B">
        <w:t>Metrics Reporting API</w:t>
      </w:r>
      <w:bookmarkEnd w:id="552"/>
    </w:p>
    <w:p w14:paraId="5EB9DFF1" w14:textId="77777777" w:rsidR="006D2A8E" w:rsidRPr="00A16B5B" w:rsidRDefault="006D2A8E" w:rsidP="006D2A8E">
      <w:pPr>
        <w:pStyle w:val="Heading3"/>
      </w:pPr>
      <w:bookmarkStart w:id="553" w:name="_CR9_5_1"/>
      <w:bookmarkStart w:id="554" w:name="_CR9_5_3"/>
      <w:bookmarkStart w:id="555" w:name="_Toc68899660"/>
      <w:bookmarkStart w:id="556" w:name="_Toc71214411"/>
      <w:bookmarkStart w:id="557" w:name="_Toc71722085"/>
      <w:bookmarkStart w:id="558" w:name="_Toc74859137"/>
      <w:bookmarkStart w:id="559" w:name="_Toc151076669"/>
      <w:bookmarkStart w:id="560" w:name="_Toc167456072"/>
      <w:bookmarkStart w:id="561" w:name="_Toc178347218"/>
      <w:bookmarkStart w:id="562" w:name="_Toc68899662"/>
      <w:bookmarkStart w:id="563" w:name="_Toc71214413"/>
      <w:bookmarkStart w:id="564" w:name="_Toc71722087"/>
      <w:bookmarkStart w:id="565" w:name="_Toc74859139"/>
      <w:bookmarkStart w:id="566" w:name="_Toc151076671"/>
      <w:bookmarkEnd w:id="553"/>
      <w:bookmarkEnd w:id="554"/>
      <w:r w:rsidRPr="00A16B5B">
        <w:t>9.5.1</w:t>
      </w:r>
      <w:r w:rsidRPr="00A16B5B">
        <w:tab/>
        <w:t>General</w:t>
      </w:r>
      <w:bookmarkEnd w:id="555"/>
      <w:bookmarkEnd w:id="556"/>
      <w:bookmarkEnd w:id="557"/>
      <w:bookmarkEnd w:id="558"/>
      <w:bookmarkEnd w:id="559"/>
      <w:bookmarkEnd w:id="560"/>
      <w:bookmarkEnd w:id="561"/>
    </w:p>
    <w:p w14:paraId="1BD11644" w14:textId="148DD3B0" w:rsidR="006D2A8E" w:rsidRPr="00A16B5B" w:rsidRDefault="006D2A8E" w:rsidP="006D2A8E">
      <w:bookmarkStart w:id="567" w:name="_MCCTEMPBM_CRPT71130505___7"/>
      <w:r w:rsidRPr="00A16B5B">
        <w:t xml:space="preserve">The Metrics Reporting API allows the Media Session Handler </w:t>
      </w:r>
      <w:ins w:id="568" w:author="Richard Bradbury" w:date="2024-11-15T10:20:00Z" w16du:dateUtc="2024-11-15T10:20:00Z">
        <w:r w:rsidR="006806C1">
          <w:t>or</w:t>
        </w:r>
      </w:ins>
      <w:ins w:id="569" w:author="Richard Bradbury" w:date="2024-11-15T10:16:00Z" w16du:dateUtc="2024-11-15T10:16:00Z">
        <w:r w:rsidR="00E442BC">
          <w:t xml:space="preserve"> Media AS </w:t>
        </w:r>
      </w:ins>
      <w:ins w:id="570" w:author="Richard Bradbury" w:date="2024-11-15T11:07:00Z" w16du:dateUtc="2024-11-15T11:07:00Z">
        <w:r w:rsidR="000154DF">
          <w:t xml:space="preserve">(acting in the role of metrics reporting entity) </w:t>
        </w:r>
      </w:ins>
      <w:r w:rsidRPr="00A16B5B">
        <w:t xml:space="preserve">to send QoE metrics reports to the Media AF. This procedure is configured by the </w:t>
      </w:r>
      <w:r w:rsidRPr="00A16B5B">
        <w:rPr>
          <w:rStyle w:val="Codechar"/>
        </w:rPr>
        <w:t>ServiceAccessInformation</w:t>
      </w:r>
      <w:r w:rsidRPr="00A16B5B">
        <w:t xml:space="preserve"> resource, as defined in clause 9.2.3.1. Multiple metrics reporting configurations may be active at the same time, each identified by a unique </w:t>
      </w:r>
      <w:r w:rsidRPr="00A16B5B">
        <w:rPr>
          <w:rStyle w:val="Codechar"/>
        </w:rPr>
        <w:t>metrics‌Reporting‌ConfigurationId</w:t>
      </w:r>
      <w:r w:rsidRPr="00A16B5B">
        <w:t>.</w:t>
      </w:r>
    </w:p>
    <w:p w14:paraId="3F4FEFE4" w14:textId="77777777" w:rsidR="006D2A8E" w:rsidRPr="00A16B5B" w:rsidRDefault="006D2A8E" w:rsidP="006D2A8E">
      <w:pPr>
        <w:pStyle w:val="Heading3"/>
      </w:pPr>
      <w:bookmarkStart w:id="571" w:name="_Toc68899661"/>
      <w:bookmarkStart w:id="572" w:name="_Toc71214412"/>
      <w:bookmarkStart w:id="573" w:name="_Toc71722086"/>
      <w:bookmarkStart w:id="574" w:name="_Toc74859138"/>
      <w:bookmarkStart w:id="575" w:name="_Toc151076670"/>
      <w:bookmarkStart w:id="576" w:name="_Toc167456073"/>
      <w:bookmarkStart w:id="577" w:name="_Toc178347219"/>
      <w:bookmarkEnd w:id="567"/>
      <w:r w:rsidRPr="00A16B5B">
        <w:t>9.5.2</w:t>
      </w:r>
      <w:r w:rsidRPr="00A16B5B">
        <w:tab/>
        <w:t>Reporting procedure</w:t>
      </w:r>
      <w:bookmarkEnd w:id="571"/>
      <w:bookmarkEnd w:id="572"/>
      <w:bookmarkEnd w:id="573"/>
      <w:bookmarkEnd w:id="574"/>
      <w:bookmarkEnd w:id="575"/>
      <w:bookmarkEnd w:id="576"/>
      <w:bookmarkEnd w:id="577"/>
    </w:p>
    <w:p w14:paraId="78B2D8B7" w14:textId="77777777" w:rsidR="006D2A8E" w:rsidRPr="00A16B5B" w:rsidRDefault="006D2A8E" w:rsidP="006D2A8E">
      <w:pPr>
        <w:keepNext/>
      </w:pPr>
      <w:bookmarkStart w:id="578" w:name="_MCCTEMPBM_CRPT71130506___7"/>
      <w:r w:rsidRPr="00A16B5B">
        <w:t xml:space="preserve">Metrics reports related to a specific </w:t>
      </w:r>
      <w:r w:rsidRPr="00A16B5B">
        <w:rPr>
          <w:rStyle w:val="Codechar"/>
        </w:rPr>
        <w:t>metricsReportingConfigurationId</w:t>
      </w:r>
      <w:r w:rsidRPr="00A16B5B">
        <w:t xml:space="preserve"> shall be submitted according to the following general format:</w:t>
      </w:r>
    </w:p>
    <w:bookmarkEnd w:id="578"/>
    <w:p w14:paraId="0030CAFD" w14:textId="77777777" w:rsidR="006D2A8E" w:rsidRPr="00A16B5B" w:rsidRDefault="006D2A8E" w:rsidP="006D2A8E">
      <w:pPr>
        <w:pStyle w:val="URLdisplay"/>
        <w:keepNext/>
      </w:pPr>
      <w:r w:rsidRPr="00A16B5B">
        <w:rPr>
          <w:rStyle w:val="Codechar"/>
        </w:rPr>
        <w:t>{apiRoot}</w:t>
      </w:r>
      <w:r w:rsidRPr="00A16B5B">
        <w:t>/3gpp-maf-session-handling/</w:t>
      </w:r>
      <w:r w:rsidRPr="00A16B5B">
        <w:rPr>
          <w:rStyle w:val="Codechar"/>
        </w:rPr>
        <w:t>{apiVersion}</w:t>
      </w:r>
      <w:r w:rsidRPr="00A16B5B">
        <w:t>/</w:t>
      </w:r>
      <w:r w:rsidRPr="00A16B5B">
        <w:rPr>
          <w:iCs w:val="0"/>
        </w:rPr>
        <w:t>provisioning-sessions/</w:t>
      </w:r>
      <w:r w:rsidRPr="00A16B5B">
        <w:rPr>
          <w:rStyle w:val="Codechar"/>
        </w:rPr>
        <w:t>{provisioningSessionId}</w:t>
      </w:r>
      <w:r w:rsidRPr="00A16B5B">
        <w:rPr>
          <w:iCs w:val="0"/>
        </w:rPr>
        <w:t>/</w:t>
      </w:r>
      <w:r w:rsidRPr="00A16B5B">
        <w:t>metrics-reporting/‌</w:t>
      </w:r>
      <w:r w:rsidRPr="00A16B5B">
        <w:rPr>
          <w:rStyle w:val="Codechar"/>
        </w:rPr>
        <w:t>{metricsReporting‌ConfigurationId}</w:t>
      </w:r>
    </w:p>
    <w:p w14:paraId="6AE7EB9A" w14:textId="29C9CD4B" w:rsidR="006D2A8E" w:rsidRPr="00A16B5B" w:rsidRDefault="006D2A8E" w:rsidP="006D2A8E">
      <w:r w:rsidRPr="00A16B5B">
        <w:t xml:space="preserve">where the first three path elements shall be substituted by the </w:t>
      </w:r>
      <w:del w:id="579" w:author="Richard Bradbury" w:date="2024-11-15T10:16:00Z" w16du:dateUtc="2024-11-15T10:16:00Z">
        <w:r w:rsidRPr="00A16B5B" w:rsidDel="00E442BC">
          <w:delText>Media Session Handler</w:delText>
        </w:r>
      </w:del>
      <w:ins w:id="580" w:author="Richard Bradbury" w:date="2024-11-15T11:07:00Z" w16du:dateUtc="2024-11-15T11:07:00Z">
        <w:r w:rsidR="000154DF">
          <w:t>metrics reporting entity</w:t>
        </w:r>
      </w:ins>
      <w:r w:rsidRPr="00A16B5B">
        <w:t xml:space="preserve"> with one of the base URLs selected from the </w:t>
      </w:r>
      <w:r w:rsidRPr="00A16B5B">
        <w:rPr>
          <w:rStyle w:val="Codechar"/>
        </w:rPr>
        <w:t>client‌Metrics‌Reporting‌Configurations.‌serverAddresses</w:t>
      </w:r>
      <w:r w:rsidRPr="00A16B5B">
        <w:t xml:space="preserve"> array of the </w:t>
      </w:r>
      <w:r w:rsidRPr="00A16B5B">
        <w:rPr>
          <w:rStyle w:val="Codechar"/>
        </w:rPr>
        <w:t>ServiceAccessInformation</w:t>
      </w:r>
      <w:r w:rsidRPr="00A16B5B">
        <w:t xml:space="preserve"> resource (see clause 9.2.3.1), the fifth path element shall be substituted with the relevant Provisioning Session identifier obtained from the same resource and </w:t>
      </w:r>
      <w:r w:rsidRPr="00A16B5B">
        <w:rPr>
          <w:rStyle w:val="Codechar"/>
        </w:rPr>
        <w:t>{metricsReportingConfigurationId}</w:t>
      </w:r>
      <w:r w:rsidRPr="00A16B5B">
        <w:t xml:space="preserve"> shall be substituted with the relevant Metrics Reporting Configuration identifier.</w:t>
      </w:r>
    </w:p>
    <w:p w14:paraId="5E466CC7" w14:textId="77777777" w:rsidR="006D2A8E" w:rsidRPr="00A16B5B" w:rsidRDefault="006D2A8E" w:rsidP="006D2A8E">
      <w:r w:rsidRPr="00A16B5B">
        <w:t xml:space="preserve">The only HTTP method supported by this endpoint is </w:t>
      </w:r>
      <w:r w:rsidRPr="00A16B5B">
        <w:rPr>
          <w:rStyle w:val="HTTPMethod"/>
        </w:rPr>
        <w:t>POST</w:t>
      </w:r>
      <w:r w:rsidRPr="00A16B5B">
        <w:t>.</w:t>
      </w:r>
    </w:p>
    <w:p w14:paraId="4EC803DB" w14:textId="77777777" w:rsidR="006D2A8E" w:rsidRPr="00A16B5B" w:rsidRDefault="006D2A8E" w:rsidP="006D2A8E">
      <w:pPr>
        <w:pStyle w:val="Heading3"/>
      </w:pPr>
      <w:bookmarkStart w:id="581" w:name="_Toc178347220"/>
      <w:r w:rsidRPr="00A16B5B">
        <w:t>9.5.3</w:t>
      </w:r>
      <w:r w:rsidRPr="00A16B5B">
        <w:tab/>
        <w:t>Report format</w:t>
      </w:r>
      <w:bookmarkEnd w:id="562"/>
      <w:bookmarkEnd w:id="563"/>
      <w:bookmarkEnd w:id="564"/>
      <w:bookmarkEnd w:id="565"/>
      <w:bookmarkEnd w:id="566"/>
      <w:bookmarkEnd w:id="581"/>
    </w:p>
    <w:p w14:paraId="6A48C22C" w14:textId="649984C1" w:rsidR="006D2A8E" w:rsidRPr="00A16B5B" w:rsidRDefault="006D2A8E" w:rsidP="006D2A8E">
      <w:r w:rsidRPr="00B158C2">
        <w:t xml:space="preserve">Metrics reports shall be submitted by the </w:t>
      </w:r>
      <w:del w:id="582" w:author="Richard Bradbury" w:date="2024-11-15T10:16:00Z" w16du:dateUtc="2024-11-15T10:16:00Z">
        <w:r w:rsidRPr="00B158C2" w:rsidDel="00E442BC">
          <w:delText>Media Session Handler</w:delText>
        </w:r>
      </w:del>
      <w:ins w:id="583" w:author="Richard Bradbury" w:date="2024-11-15T11:09:00Z" w16du:dateUtc="2024-11-15T11:09:00Z">
        <w:r w:rsidR="000154DF">
          <w:t>metrics reporting entity</w:t>
        </w:r>
      </w:ins>
      <w:r w:rsidRPr="00B158C2">
        <w:t xml:space="preserve"> in a format specified by the metrics scheme in question. The </w:t>
      </w:r>
      <w:r w:rsidRPr="00E442BC">
        <w:rPr>
          <w:rStyle w:val="HTTPHeader"/>
        </w:rPr>
        <w:t>Content-Type</w:t>
      </w:r>
      <w:r w:rsidRPr="00B158C2">
        <w:t xml:space="preserve"> HTTP request header shall be set in accordance with the specification of the relevant metrics scheme.</w:t>
      </w:r>
    </w:p>
    <w:p w14:paraId="27315F2D" w14:textId="77777777" w:rsidR="00E442BC" w:rsidRDefault="006D2A8E" w:rsidP="00E442BC">
      <w:r w:rsidRPr="00A16B5B">
        <w:t>Metrics schemes specified by 3GPP shall make provision to convey the media delivery session identifier in their metrics reports. For metrics reporting formats specified elsewhere, the 3GPP specification referencing the metrics scheme should specify a means to convey the media delivery session identifier in metrics reports where practicable.</w:t>
      </w:r>
      <w:bookmarkStart w:id="584" w:name="_CR9_6"/>
      <w:bookmarkEnd w:id="584"/>
    </w:p>
    <w:p w14:paraId="3DC13F4A" w14:textId="532FEA20" w:rsidR="006D2A8E" w:rsidRPr="00A16B5B" w:rsidRDefault="00176B89" w:rsidP="00E442BC">
      <w:pPr>
        <w:pStyle w:val="Changenext"/>
        <w:pageBreakBefore/>
      </w:pPr>
      <w:bookmarkStart w:id="585" w:name="_Toc178347221"/>
      <w:r>
        <w:lastRenderedPageBreak/>
        <w:t xml:space="preserve">Changes to </w:t>
      </w:r>
      <w:r w:rsidR="006D2A8E" w:rsidRPr="00A16B5B">
        <w:t>Consumption Reporting API</w:t>
      </w:r>
      <w:bookmarkEnd w:id="585"/>
    </w:p>
    <w:p w14:paraId="39A5C6FC" w14:textId="77777777" w:rsidR="006D2A8E" w:rsidRPr="00A16B5B" w:rsidRDefault="006D2A8E" w:rsidP="006D2A8E">
      <w:pPr>
        <w:pStyle w:val="Heading3"/>
      </w:pPr>
      <w:bookmarkStart w:id="586" w:name="_CR9_6_1"/>
      <w:bookmarkStart w:id="587" w:name="_Toc68899654"/>
      <w:bookmarkStart w:id="588" w:name="_Toc71214405"/>
      <w:bookmarkStart w:id="589" w:name="_Toc71722079"/>
      <w:bookmarkStart w:id="590" w:name="_Toc74859131"/>
      <w:bookmarkStart w:id="591" w:name="_Toc151076663"/>
      <w:bookmarkStart w:id="592" w:name="_Toc178347222"/>
      <w:bookmarkEnd w:id="586"/>
      <w:r w:rsidRPr="00A16B5B">
        <w:t>9.6.1</w:t>
      </w:r>
      <w:r w:rsidRPr="00A16B5B">
        <w:tab/>
        <w:t>General</w:t>
      </w:r>
      <w:bookmarkEnd w:id="587"/>
      <w:bookmarkEnd w:id="588"/>
      <w:bookmarkEnd w:id="589"/>
      <w:bookmarkEnd w:id="590"/>
      <w:bookmarkEnd w:id="591"/>
      <w:bookmarkEnd w:id="592"/>
    </w:p>
    <w:p w14:paraId="27CF87DE" w14:textId="55B4CECB" w:rsidR="006D2A8E" w:rsidRPr="00A16B5B" w:rsidRDefault="006D2A8E" w:rsidP="006D2A8E">
      <w:pPr>
        <w:rPr>
          <w:color w:val="000000"/>
        </w:rPr>
      </w:pPr>
      <w:r w:rsidRPr="00B158C2">
        <w:t xml:space="preserve">The Consumption Reporting API allows the Media Session Handler </w:t>
      </w:r>
      <w:ins w:id="593" w:author="Richard Bradbury" w:date="2024-11-15T10:20:00Z" w16du:dateUtc="2024-11-15T10:20:00Z">
        <w:r w:rsidR="006806C1">
          <w:t>or</w:t>
        </w:r>
      </w:ins>
      <w:ins w:id="594" w:author="Richard Bradbury" w:date="2024-11-15T10:19:00Z" w16du:dateUtc="2024-11-15T10:19:00Z">
        <w:r w:rsidR="00E442BC">
          <w:t xml:space="preserve"> Media AS </w:t>
        </w:r>
      </w:ins>
      <w:ins w:id="595" w:author="Richard Bradbury" w:date="2024-11-15T11:09:00Z" w16du:dateUtc="2024-11-15T11:09:00Z">
        <w:r w:rsidR="000154DF">
          <w:t xml:space="preserve">(acting in the role of consumption reporting entity) </w:t>
        </w:r>
      </w:ins>
      <w:r w:rsidRPr="00B158C2">
        <w:t xml:space="preserve">to report downlink media consumption to the Media AF. The API defines data models, resources and the related operations for the creation and management of the consumption reporting procedures. This feature is configured by the </w:t>
      </w:r>
      <w:r w:rsidRPr="006806C1">
        <w:rPr>
          <w:rStyle w:val="Codechar"/>
        </w:rPr>
        <w:t>ServiceAccessInformation</w:t>
      </w:r>
      <w:r w:rsidRPr="00B158C2">
        <w:t xml:space="preserve"> resource, as defined in clause 9.2.3.1.</w:t>
      </w:r>
    </w:p>
    <w:p w14:paraId="5F9C0CB7" w14:textId="77777777" w:rsidR="006D2A8E" w:rsidRPr="00A16B5B" w:rsidRDefault="006D2A8E" w:rsidP="006D2A8E">
      <w:pPr>
        <w:pStyle w:val="Heading3"/>
      </w:pPr>
      <w:bookmarkStart w:id="596" w:name="_CR9_6_2"/>
      <w:bookmarkStart w:id="597" w:name="_CR9_6_3"/>
      <w:bookmarkStart w:id="598" w:name="_Toc68899655"/>
      <w:bookmarkStart w:id="599" w:name="_Toc71214406"/>
      <w:bookmarkStart w:id="600" w:name="_Toc71722080"/>
      <w:bookmarkStart w:id="601" w:name="_Toc74859132"/>
      <w:bookmarkStart w:id="602" w:name="_Toc151076664"/>
      <w:bookmarkStart w:id="603" w:name="_Toc167456077"/>
      <w:bookmarkStart w:id="604" w:name="_Toc178347223"/>
      <w:bookmarkStart w:id="605" w:name="_Toc68899656"/>
      <w:bookmarkStart w:id="606" w:name="_Toc71214407"/>
      <w:bookmarkStart w:id="607" w:name="_Toc71722081"/>
      <w:bookmarkStart w:id="608" w:name="_Toc74859133"/>
      <w:bookmarkStart w:id="609" w:name="_Toc151076665"/>
      <w:bookmarkEnd w:id="596"/>
      <w:bookmarkEnd w:id="597"/>
      <w:r w:rsidRPr="00A16B5B">
        <w:t>9.6.2</w:t>
      </w:r>
      <w:r w:rsidRPr="00A16B5B">
        <w:tab/>
        <w:t>Reporting procedure</w:t>
      </w:r>
      <w:bookmarkEnd w:id="598"/>
      <w:bookmarkEnd w:id="599"/>
      <w:bookmarkEnd w:id="600"/>
      <w:bookmarkEnd w:id="601"/>
      <w:bookmarkEnd w:id="602"/>
      <w:bookmarkEnd w:id="603"/>
      <w:bookmarkEnd w:id="604"/>
    </w:p>
    <w:p w14:paraId="00A0A3BF" w14:textId="77777777" w:rsidR="006D2A8E" w:rsidRPr="00A16B5B" w:rsidRDefault="006D2A8E" w:rsidP="006D2A8E">
      <w:pPr>
        <w:keepNext/>
      </w:pPr>
      <w:bookmarkStart w:id="610" w:name="_MCCTEMPBM_CRPT71130495___7"/>
      <w:r w:rsidRPr="00A16B5B">
        <w:t>Consumption reports shall be submitted to a Media AF endpoint according to the following general URL format:</w:t>
      </w:r>
    </w:p>
    <w:p w14:paraId="2DB69301" w14:textId="77777777" w:rsidR="006D2A8E" w:rsidRPr="00A16B5B" w:rsidRDefault="006D2A8E" w:rsidP="006D2A8E">
      <w:pPr>
        <w:pStyle w:val="URLdisplay"/>
        <w:keepNext/>
      </w:pPr>
      <w:r w:rsidRPr="00A16B5B">
        <w:rPr>
          <w:rStyle w:val="Codechar"/>
        </w:rPr>
        <w:t>{apiRoot}</w:t>
      </w:r>
      <w:r w:rsidRPr="00A16B5B">
        <w:t>/3gpp-maf-session-handling/</w:t>
      </w:r>
      <w:r w:rsidRPr="00A16B5B">
        <w:rPr>
          <w:rStyle w:val="Codechar"/>
        </w:rPr>
        <w:t>{apiVersion}</w:t>
      </w:r>
      <w:r w:rsidRPr="00A16B5B">
        <w:t>/</w:t>
      </w:r>
      <w:r w:rsidRPr="00A16B5B">
        <w:rPr>
          <w:iCs w:val="0"/>
        </w:rPr>
        <w:t>provisioning-sessions/</w:t>
      </w:r>
      <w:r w:rsidRPr="00A16B5B">
        <w:rPr>
          <w:rStyle w:val="Codechar"/>
        </w:rPr>
        <w:t>{provisioningSessionId}</w:t>
      </w:r>
      <w:r w:rsidRPr="00A16B5B">
        <w:rPr>
          <w:iCs w:val="0"/>
        </w:rPr>
        <w:t>/</w:t>
      </w:r>
      <w:r w:rsidRPr="00A16B5B">
        <w:t>consumption-reporting/</w:t>
      </w:r>
    </w:p>
    <w:p w14:paraId="5032652E" w14:textId="71C471E6" w:rsidR="006D2A8E" w:rsidRPr="00A16B5B" w:rsidRDefault="006D2A8E" w:rsidP="006D2A8E">
      <w:r w:rsidRPr="00A16B5B">
        <w:t xml:space="preserve">Where the first three path elements shall be substituted by the </w:t>
      </w:r>
      <w:del w:id="611" w:author="Richard Bradbury" w:date="2024-11-15T10:22:00Z" w16du:dateUtc="2024-11-15T10:22:00Z">
        <w:r w:rsidRPr="00A16B5B" w:rsidDel="006806C1">
          <w:delText>5GMSd Client</w:delText>
        </w:r>
      </w:del>
      <w:ins w:id="612" w:author="Richard Bradbury" w:date="2024-11-15T11:09:00Z" w16du:dateUtc="2024-11-15T11:09:00Z">
        <w:r w:rsidR="000154DF">
          <w:t>consumption reporting entity</w:t>
        </w:r>
      </w:ins>
      <w:r w:rsidRPr="00A16B5B">
        <w:t xml:space="preserve"> with one of the base URLs selected from the </w:t>
      </w:r>
      <w:r w:rsidRPr="00A16B5B">
        <w:rPr>
          <w:rStyle w:val="Codechar"/>
        </w:rPr>
        <w:t>client‌Consumption‌Reporting‌Configuration.‌serverAddresses</w:t>
      </w:r>
      <w:r w:rsidRPr="00A16B5B">
        <w:t xml:space="preserve"> array of the </w:t>
      </w:r>
      <w:r w:rsidRPr="00A16B5B">
        <w:rPr>
          <w:rStyle w:val="Codechar"/>
        </w:rPr>
        <w:t>ServiceAccessInformation</w:t>
      </w:r>
      <w:r w:rsidRPr="00A16B5B">
        <w:t xml:space="preserve"> resource (see clause 9.2.3.1) and</w:t>
      </w:r>
      <w:r w:rsidRPr="00A16B5B">
        <w:rPr>
          <w:rStyle w:val="Codechar"/>
        </w:rPr>
        <w:t xml:space="preserve"> </w:t>
      </w:r>
      <w:r w:rsidRPr="00A16B5B">
        <w:t>the fifth path element shall be substituted with the relevant Provisioning Session identifier obtained from the same resource.</w:t>
      </w:r>
    </w:p>
    <w:p w14:paraId="3860768E" w14:textId="77777777" w:rsidR="006D2A8E" w:rsidRPr="00A16B5B" w:rsidRDefault="006D2A8E" w:rsidP="006D2A8E">
      <w:bookmarkStart w:id="613" w:name="_MCCTEMPBM_CRPT71130496___7"/>
      <w:bookmarkEnd w:id="610"/>
      <w:r w:rsidRPr="00A16B5B">
        <w:t xml:space="preserve">The only HTTP method supported by this endpoint is </w:t>
      </w:r>
      <w:r w:rsidRPr="00A16B5B">
        <w:rPr>
          <w:rStyle w:val="HTTPMethod"/>
        </w:rPr>
        <w:t>POST</w:t>
      </w:r>
      <w:r w:rsidRPr="00A16B5B">
        <w:t>.</w:t>
      </w:r>
    </w:p>
    <w:p w14:paraId="0DD3584C" w14:textId="77777777" w:rsidR="006D2A8E" w:rsidRPr="00A16B5B" w:rsidRDefault="006D2A8E" w:rsidP="006D2A8E">
      <w:pPr>
        <w:pStyle w:val="Heading4"/>
      </w:pPr>
      <w:bookmarkStart w:id="614" w:name="_CR9_6_3_1"/>
      <w:bookmarkStart w:id="615" w:name="_Toc68899657"/>
      <w:bookmarkStart w:id="616" w:name="_Toc71214408"/>
      <w:bookmarkStart w:id="617" w:name="_Toc71722082"/>
      <w:bookmarkStart w:id="618" w:name="_Toc74859134"/>
      <w:bookmarkStart w:id="619" w:name="_Toc151076666"/>
      <w:bookmarkStart w:id="620" w:name="_Toc178347225"/>
      <w:bookmarkEnd w:id="613"/>
      <w:bookmarkEnd w:id="605"/>
      <w:bookmarkEnd w:id="606"/>
      <w:bookmarkEnd w:id="607"/>
      <w:bookmarkEnd w:id="608"/>
      <w:bookmarkEnd w:id="609"/>
      <w:bookmarkEnd w:id="614"/>
      <w:r w:rsidRPr="00A16B5B">
        <w:t>9.6.3.1</w:t>
      </w:r>
      <w:r w:rsidRPr="00A16B5B">
        <w:tab/>
      </w:r>
      <w:proofErr w:type="spellStart"/>
      <w:r w:rsidRPr="00A16B5B">
        <w:t>ConsumptionReport</w:t>
      </w:r>
      <w:proofErr w:type="spellEnd"/>
      <w:r w:rsidRPr="00A16B5B">
        <w:t xml:space="preserve"> </w:t>
      </w:r>
      <w:bookmarkEnd w:id="615"/>
      <w:bookmarkEnd w:id="616"/>
      <w:bookmarkEnd w:id="617"/>
      <w:bookmarkEnd w:id="618"/>
      <w:bookmarkEnd w:id="619"/>
      <w:r w:rsidRPr="00A16B5B">
        <w:t>type</w:t>
      </w:r>
      <w:bookmarkEnd w:id="620"/>
    </w:p>
    <w:p w14:paraId="7FEF1141" w14:textId="77777777" w:rsidR="006D2A8E" w:rsidRPr="00A16B5B" w:rsidRDefault="006D2A8E" w:rsidP="006D2A8E">
      <w:r w:rsidRPr="00A16B5B">
        <w:t>This data type specifies the root object of a consumption report instance document used by the Media Session Handler to report media consumption.</w:t>
      </w:r>
    </w:p>
    <w:p w14:paraId="1175ECEB" w14:textId="77777777" w:rsidR="006D2A8E" w:rsidRPr="00A16B5B" w:rsidRDefault="006D2A8E" w:rsidP="006D2A8E">
      <w:pPr>
        <w:pStyle w:val="TH"/>
      </w:pPr>
      <w:bookmarkStart w:id="621" w:name="_CRTable9_6_3_11"/>
      <w:r w:rsidRPr="00A16B5B">
        <w:t>Table </w:t>
      </w:r>
      <w:bookmarkEnd w:id="621"/>
      <w:r w:rsidRPr="00A16B5B">
        <w:t xml:space="preserve">9.6.3.1-1: Definition of </w:t>
      </w:r>
      <w:proofErr w:type="spellStart"/>
      <w:r w:rsidRPr="00A16B5B">
        <w:t>ConsumptionReport</w:t>
      </w:r>
      <w:proofErr w:type="spellEnd"/>
      <w:r w:rsidRPr="00A16B5B">
        <w:t xml:space="preserve"> format</w:t>
      </w:r>
    </w:p>
    <w:tbl>
      <w:tblPr>
        <w:tblW w:w="0" w:type="auto"/>
        <w:jc w:val="center"/>
        <w:tblCellMar>
          <w:top w:w="15" w:type="dxa"/>
          <w:left w:w="15" w:type="dxa"/>
          <w:bottom w:w="15" w:type="dxa"/>
          <w:right w:w="15" w:type="dxa"/>
        </w:tblCellMar>
        <w:tblLook w:val="04A0" w:firstRow="1" w:lastRow="0" w:firstColumn="1" w:lastColumn="0" w:noHBand="0" w:noVBand="1"/>
      </w:tblPr>
      <w:tblGrid>
        <w:gridCol w:w="2355"/>
        <w:gridCol w:w="1980"/>
        <w:gridCol w:w="1274"/>
        <w:gridCol w:w="8669"/>
      </w:tblGrid>
      <w:tr w:rsidR="006D2A8E" w:rsidRPr="00A16B5B" w14:paraId="1965B0F9" w14:textId="77777777" w:rsidTr="0074502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40EA20C" w14:textId="77777777" w:rsidR="006D2A8E" w:rsidRPr="00A16B5B" w:rsidRDefault="006D2A8E" w:rsidP="0074502E">
            <w:pPr>
              <w:pStyle w:val="TAH"/>
            </w:pPr>
            <w:r w:rsidRPr="00A16B5B">
              <w:t>Property name</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06BACC7" w14:textId="77777777" w:rsidR="006D2A8E" w:rsidRPr="00A16B5B" w:rsidRDefault="006D2A8E" w:rsidP="0074502E">
            <w:pPr>
              <w:pStyle w:val="TAH"/>
            </w:pPr>
            <w:r w:rsidRPr="00A16B5B">
              <w:t>Data type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DD04966" w14:textId="77777777" w:rsidR="006D2A8E" w:rsidRPr="00A16B5B" w:rsidRDefault="006D2A8E" w:rsidP="0074502E">
            <w:pPr>
              <w:pStyle w:val="TAH"/>
            </w:pPr>
            <w:r w:rsidRPr="00A16B5B">
              <w:t>Cardinality</w:t>
            </w: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A9CB8AD" w14:textId="77777777" w:rsidR="006D2A8E" w:rsidRPr="00A16B5B" w:rsidRDefault="006D2A8E" w:rsidP="0074502E">
            <w:pPr>
              <w:pStyle w:val="TAH"/>
            </w:pPr>
            <w:r w:rsidRPr="00A16B5B">
              <w:t>Description</w:t>
            </w:r>
          </w:p>
        </w:tc>
      </w:tr>
      <w:tr w:rsidR="006D2A8E" w:rsidRPr="00A16B5B" w14:paraId="3C31FD53" w14:textId="77777777" w:rsidTr="0074502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42F80D" w14:textId="77777777" w:rsidR="006D2A8E" w:rsidRPr="009E1ED5" w:rsidRDefault="006D2A8E" w:rsidP="0074502E">
            <w:pPr>
              <w:pStyle w:val="TAL"/>
              <w:rPr>
                <w:rStyle w:val="Codechar"/>
              </w:rPr>
            </w:pPr>
            <w:r w:rsidRPr="009E1ED5">
              <w:rPr>
                <w:rStyle w:val="Codechar"/>
              </w:rPr>
              <w:t>reportingClientId</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330262" w14:textId="77777777" w:rsidR="006D2A8E" w:rsidRPr="00BB058C" w:rsidRDefault="006D2A8E" w:rsidP="0074502E">
            <w:pPr>
              <w:pStyle w:val="PL"/>
              <w:rPr>
                <w:sz w:val="18"/>
                <w:szCs w:val="18"/>
              </w:rPr>
            </w:pPr>
            <w:r w:rsidRPr="00BB058C">
              <w:rPr>
                <w:sz w:val="18"/>
                <w:szCs w:val="18"/>
              </w:rPr>
              <w:t>string</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8EF4696" w14:textId="77777777" w:rsidR="006D2A8E" w:rsidRPr="00A16B5B" w:rsidRDefault="006D2A8E" w:rsidP="0074502E">
            <w:pPr>
              <w:pStyle w:val="TAC"/>
            </w:pPr>
            <w:r w:rsidRPr="00A16B5B">
              <w:t>1..1</w:t>
            </w: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E73D24B" w14:textId="731E237E" w:rsidR="006D2A8E" w:rsidRPr="00A16B5B" w:rsidRDefault="006D2A8E" w:rsidP="0074502E">
            <w:pPr>
              <w:pStyle w:val="TAL"/>
            </w:pPr>
            <w:r w:rsidRPr="00A16B5B">
              <w:t xml:space="preserve">Identifier of the </w:t>
            </w:r>
            <w:del w:id="622" w:author="Richard Bradbury" w:date="2024-11-15T10:22:00Z" w16du:dateUtc="2024-11-15T10:22:00Z">
              <w:r w:rsidRPr="00A16B5B" w:rsidDel="006806C1">
                <w:delText>reporting client</w:delText>
              </w:r>
            </w:del>
            <w:ins w:id="623" w:author="Richard Bradbury" w:date="2024-11-15T10:22:00Z" w16du:dateUtc="2024-11-15T10:22:00Z">
              <w:r w:rsidR="006806C1">
                <w:t>consumption reporting entity</w:t>
              </w:r>
            </w:ins>
            <w:r w:rsidRPr="00A16B5B">
              <w:t xml:space="preserve"> that consumed the streaming media service associated with this consumption report.</w:t>
            </w:r>
          </w:p>
          <w:p w14:paraId="7C574D00" w14:textId="77777777" w:rsidR="006D2A8E" w:rsidRPr="00A16B5B" w:rsidRDefault="006D2A8E" w:rsidP="0074502E">
            <w:pPr>
              <w:pStyle w:val="TAL"/>
            </w:pPr>
            <w:r w:rsidRPr="00A16B5B">
              <w:rPr>
                <w:lang w:eastAsia="zh-CN"/>
              </w:rPr>
              <w:t>If available to the Media Session Handler, a GPSI value (see clause 28.8 of TS 23.003 [</w:t>
            </w:r>
            <w:r>
              <w:rPr>
                <w:lang w:eastAsia="zh-CN"/>
              </w:rPr>
              <w:t>16</w:t>
            </w:r>
            <w:r w:rsidRPr="00A16B5B">
              <w:rPr>
                <w:lang w:eastAsia="zh-CN"/>
              </w:rPr>
              <w:t>]); otherwise, a stable and globally unique string.</w:t>
            </w:r>
          </w:p>
        </w:tc>
      </w:tr>
      <w:tr w:rsidR="006D2A8E" w:rsidRPr="00A16B5B" w14:paraId="7B33E8BC" w14:textId="77777777" w:rsidTr="0074502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4D02A99" w14:textId="77777777" w:rsidR="006D2A8E" w:rsidRPr="009E1ED5" w:rsidRDefault="006D2A8E" w:rsidP="0074502E">
            <w:pPr>
              <w:pStyle w:val="TAL"/>
              <w:rPr>
                <w:rStyle w:val="Codechar"/>
              </w:rPr>
            </w:pPr>
            <w:r w:rsidRPr="009E1ED5">
              <w:rPr>
                <w:rStyle w:val="Codechar"/>
              </w:rPr>
              <w:t>session‌Id</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FF1A6F" w14:textId="77777777" w:rsidR="006D2A8E" w:rsidRPr="00BB058C" w:rsidRDefault="006D2A8E" w:rsidP="0074502E">
            <w:pPr>
              <w:pStyle w:val="PL"/>
              <w:rPr>
                <w:sz w:val="18"/>
                <w:szCs w:val="18"/>
              </w:rPr>
            </w:pPr>
            <w:r w:rsidRPr="00BB058C">
              <w:rPr>
                <w:sz w:val="18"/>
                <w:szCs w:val="18"/>
              </w:rPr>
              <w:t>MediaDelivery‌SessionId</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5A5C88C" w14:textId="77777777" w:rsidR="006D2A8E" w:rsidRPr="00A16B5B" w:rsidRDefault="006D2A8E" w:rsidP="0074502E">
            <w:pPr>
              <w:pStyle w:val="TAC"/>
            </w:pPr>
            <w:r w:rsidRPr="00A16B5B">
              <w:t>1..1</w:t>
            </w: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40B93D9" w14:textId="1AAC5888" w:rsidR="006D2A8E" w:rsidRPr="00A16B5B" w:rsidRDefault="006D2A8E" w:rsidP="0074502E">
            <w:pPr>
              <w:pStyle w:val="TAL"/>
            </w:pPr>
            <w:r w:rsidRPr="00A16B5B">
              <w:t xml:space="preserve">Unique identifier of the </w:t>
            </w:r>
            <w:del w:id="624" w:author="Richard Bradbury" w:date="2024-11-15T10:26:00Z" w16du:dateUtc="2024-11-15T10:26:00Z">
              <w:r w:rsidRPr="00A16B5B" w:rsidDel="006806C1">
                <w:delText>current</w:delText>
              </w:r>
            </w:del>
            <w:ins w:id="625" w:author="Richard Bradbury" w:date="2024-11-15T10:26:00Z" w16du:dateUtc="2024-11-15T10:26:00Z">
              <w:r w:rsidR="006806C1">
                <w:t>reported</w:t>
              </w:r>
            </w:ins>
            <w:r w:rsidRPr="00A16B5B">
              <w:t xml:space="preserve"> media delivery session</w:t>
            </w:r>
            <w:del w:id="626" w:author="Richard Bradbury" w:date="2024-11-15T10:23:00Z" w16du:dateUtc="2024-11-15T10:23:00Z">
              <w:r w:rsidRPr="00A16B5B" w:rsidDel="006806C1">
                <w:delText xml:space="preserve"> assigned by the Media Session Handler</w:delText>
              </w:r>
            </w:del>
            <w:r w:rsidRPr="00A16B5B">
              <w:t>.</w:t>
            </w:r>
          </w:p>
        </w:tc>
      </w:tr>
      <w:tr w:rsidR="006D2A8E" w:rsidRPr="00A16B5B" w14:paraId="57CF789A" w14:textId="77777777" w:rsidTr="0074502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746CB6" w14:textId="77777777" w:rsidR="006D2A8E" w:rsidRPr="009E1ED5" w:rsidRDefault="006D2A8E" w:rsidP="0074502E">
            <w:pPr>
              <w:pStyle w:val="TAL"/>
              <w:rPr>
                <w:rStyle w:val="Codechar"/>
              </w:rPr>
            </w:pPr>
            <w:r w:rsidRPr="009E1ED5">
              <w:rPr>
                <w:rStyle w:val="Codechar"/>
              </w:rPr>
              <w:t>mediaPlayerEntry</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A7B31B3" w14:textId="77777777" w:rsidR="006D2A8E" w:rsidRPr="00BB058C" w:rsidRDefault="006D2A8E" w:rsidP="0074502E">
            <w:pPr>
              <w:pStyle w:val="PL"/>
              <w:rPr>
                <w:sz w:val="18"/>
                <w:szCs w:val="18"/>
              </w:rPr>
            </w:pPr>
            <w:r w:rsidRPr="00BB058C">
              <w:rPr>
                <w:sz w:val="18"/>
                <w:szCs w:val="18"/>
              </w:rPr>
              <w:t>AbsoluteUrl</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32E609E" w14:textId="77777777" w:rsidR="006D2A8E" w:rsidRPr="00A16B5B" w:rsidRDefault="006D2A8E" w:rsidP="0074502E">
            <w:pPr>
              <w:pStyle w:val="TAC"/>
            </w:pPr>
            <w:r w:rsidRPr="00A16B5B">
              <w:t>1..1</w:t>
            </w: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53D56E7" w14:textId="2D57BDC9" w:rsidR="006D2A8E" w:rsidRPr="00A16B5B" w:rsidRDefault="006D2A8E" w:rsidP="0074502E">
            <w:pPr>
              <w:pStyle w:val="TAL"/>
            </w:pPr>
            <w:del w:id="627" w:author="Richard Bradbury" w:date="2024-11-15T10:24:00Z" w16du:dateUtc="2024-11-15T10:24:00Z">
              <w:r w:rsidRPr="00A16B5B" w:rsidDel="006806C1">
                <w:delText>Identifies t</w:delText>
              </w:r>
            </w:del>
            <w:del w:id="628" w:author="Richard Bradbury" w:date="2024-11-15T10:28:00Z" w16du:dateUtc="2024-11-15T10:28:00Z">
              <w:r w:rsidRPr="00A16B5B" w:rsidDel="006806C1">
                <w:delText xml:space="preserve">he </w:delText>
              </w:r>
            </w:del>
            <w:r w:rsidRPr="00A16B5B">
              <w:t>Media Entry Point</w:t>
            </w:r>
            <w:ins w:id="629" w:author="Richard Bradbury" w:date="2024-11-15T10:24:00Z" w16du:dateUtc="2024-11-15T10:24:00Z">
              <w:r w:rsidR="006806C1">
                <w:t xml:space="preserve"> </w:t>
              </w:r>
            </w:ins>
            <w:ins w:id="630" w:author="Richard Bradbury" w:date="2024-11-15T10:28:00Z" w16du:dateUtc="2024-11-15T10:28:00Z">
              <w:r w:rsidR="006806C1">
                <w:t xml:space="preserve">resource </w:t>
              </w:r>
            </w:ins>
            <w:ins w:id="631" w:author="Richard Bradbury" w:date="2024-11-15T10:24:00Z" w16du:dateUtc="2024-11-15T10:24:00Z">
              <w:r w:rsidR="006806C1">
                <w:t xml:space="preserve">locator </w:t>
              </w:r>
            </w:ins>
            <w:ins w:id="632" w:author="Richard Bradbury" w:date="2024-11-15T10:25:00Z" w16du:dateUtc="2024-11-15T10:25:00Z">
              <w:r w:rsidR="006806C1">
                <w:t>of the reported media delivery session</w:t>
              </w:r>
            </w:ins>
            <w:r w:rsidRPr="00A16B5B">
              <w:t>.</w:t>
            </w:r>
          </w:p>
          <w:p w14:paraId="5D3BBD06" w14:textId="77777777" w:rsidR="006D2A8E" w:rsidRPr="00A16B5B" w:rsidRDefault="006D2A8E" w:rsidP="0074502E">
            <w:pPr>
              <w:pStyle w:val="TAL"/>
            </w:pPr>
            <w:r w:rsidRPr="00A16B5B">
              <w:t>The content of this property is not specified in the present document.</w:t>
            </w:r>
          </w:p>
        </w:tc>
      </w:tr>
      <w:tr w:rsidR="006D2A8E" w:rsidRPr="00A16B5B" w14:paraId="50DD79DC" w14:textId="77777777" w:rsidTr="0074502E">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529B97" w14:textId="77777777" w:rsidR="006D2A8E" w:rsidRPr="009E1ED5" w:rsidRDefault="006D2A8E" w:rsidP="0074502E">
            <w:pPr>
              <w:pStyle w:val="TAL"/>
              <w:rPr>
                <w:rStyle w:val="Codechar"/>
              </w:rPr>
            </w:pPr>
            <w:r w:rsidRPr="009E1ED5">
              <w:rPr>
                <w:rStyle w:val="Codechar"/>
              </w:rPr>
              <w:t>consumptionReportingUnits</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527BC0E" w14:textId="77777777" w:rsidR="006D2A8E" w:rsidRPr="00BB058C" w:rsidRDefault="006D2A8E" w:rsidP="0074502E">
            <w:pPr>
              <w:pStyle w:val="PL"/>
              <w:rPr>
                <w:sz w:val="18"/>
                <w:szCs w:val="18"/>
              </w:rPr>
            </w:pPr>
            <w:r w:rsidRPr="00BB058C">
              <w:rPr>
                <w:sz w:val="18"/>
                <w:szCs w:val="18"/>
              </w:rPr>
              <w:t>array(Consumption‌Reporting‌Unit)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0665AE0" w14:textId="77777777" w:rsidR="006D2A8E" w:rsidRPr="00A16B5B" w:rsidRDefault="006D2A8E" w:rsidP="0074502E">
            <w:pPr>
              <w:pStyle w:val="TAC"/>
            </w:pPr>
            <w:r w:rsidRPr="00A16B5B">
              <w:t>1..1</w:t>
            </w:r>
          </w:p>
        </w:tc>
        <w:tc>
          <w:tcPr>
            <w:tcW w:w="87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1B90B88" w14:textId="77777777" w:rsidR="006D2A8E" w:rsidRPr="00A16B5B" w:rsidRDefault="006D2A8E" w:rsidP="0074502E">
            <w:pPr>
              <w:pStyle w:val="TAL"/>
            </w:pPr>
            <w:r w:rsidRPr="00A16B5B">
              <w:t>A list of consumption reporting units, ordered by start time.</w:t>
            </w:r>
          </w:p>
          <w:p w14:paraId="72FC372C" w14:textId="77777777" w:rsidR="006D2A8E" w:rsidRPr="00A16B5B" w:rsidRDefault="006D2A8E" w:rsidP="0074502E">
            <w:pPr>
              <w:pStyle w:val="TAL"/>
            </w:pPr>
            <w:r w:rsidRPr="00A16B5B">
              <w:t>The content of this property is not specified in the present document.</w:t>
            </w:r>
          </w:p>
        </w:tc>
      </w:tr>
    </w:tbl>
    <w:p w14:paraId="5B98D5E5" w14:textId="77777777" w:rsidR="006D2A8E" w:rsidRPr="00A16B5B" w:rsidRDefault="006D2A8E" w:rsidP="006D2A8E"/>
    <w:p w14:paraId="68C9CD36" w14:textId="3B4B3967" w:rsidR="001E41F3" w:rsidRDefault="00A96346" w:rsidP="008D66DF">
      <w:pPr>
        <w:pStyle w:val="Changelast"/>
        <w:rPr>
          <w:noProof/>
        </w:rPr>
      </w:pPr>
      <w:bookmarkStart w:id="633" w:name="_CR9_6_3_2"/>
      <w:bookmarkEnd w:id="633"/>
      <w:r w:rsidRPr="00F90395">
        <w:t>End of changes</w:t>
      </w:r>
    </w:p>
    <w:sectPr w:rsidR="001E41F3" w:rsidSect="00797F5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8472C" w14:textId="77777777" w:rsidR="00F370D2" w:rsidRDefault="00F370D2">
      <w:r>
        <w:separator/>
      </w:r>
    </w:p>
  </w:endnote>
  <w:endnote w:type="continuationSeparator" w:id="0">
    <w:p w14:paraId="350068D0" w14:textId="77777777" w:rsidR="00F370D2" w:rsidRDefault="00F370D2">
      <w:r>
        <w:continuationSeparator/>
      </w:r>
    </w:p>
  </w:endnote>
  <w:endnote w:type="continuationNotice" w:id="1">
    <w:p w14:paraId="1EC8515D" w14:textId="77777777" w:rsidR="00E13F27" w:rsidRDefault="00E13F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LaTeX"/>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7C2FD" w14:textId="77777777" w:rsidR="00F370D2" w:rsidRDefault="00F370D2">
      <w:r>
        <w:separator/>
      </w:r>
    </w:p>
  </w:footnote>
  <w:footnote w:type="continuationSeparator" w:id="0">
    <w:p w14:paraId="0659ADA2" w14:textId="77777777" w:rsidR="00F370D2" w:rsidRDefault="00F370D2">
      <w:r>
        <w:continuationSeparator/>
      </w:r>
    </w:p>
  </w:footnote>
  <w:footnote w:type="continuationNotice" w:id="1">
    <w:p w14:paraId="1629E696" w14:textId="77777777" w:rsidR="00E13F27" w:rsidRDefault="00E13F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AE6DE0"/>
    <w:multiLevelType w:val="hybridMultilevel"/>
    <w:tmpl w:val="8DE29196"/>
    <w:lvl w:ilvl="0" w:tplc="70B2EA98">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20568495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Srinivas Gudumasu">
    <w15:presenceInfo w15:providerId="AD" w15:userId="S::Srinivas.Gudumasu@InterDigital.com::5dcaf82e-88f0-42bc-971e-537faea0af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F0"/>
    <w:rsid w:val="0000381A"/>
    <w:rsid w:val="000141FC"/>
    <w:rsid w:val="000154DF"/>
    <w:rsid w:val="0001653B"/>
    <w:rsid w:val="00022E4A"/>
    <w:rsid w:val="00027E13"/>
    <w:rsid w:val="00070E09"/>
    <w:rsid w:val="0007498F"/>
    <w:rsid w:val="000A0CE8"/>
    <w:rsid w:val="000A3863"/>
    <w:rsid w:val="000A6394"/>
    <w:rsid w:val="000B7FED"/>
    <w:rsid w:val="000C038A"/>
    <w:rsid w:val="000C6598"/>
    <w:rsid w:val="000D44B3"/>
    <w:rsid w:val="00145D43"/>
    <w:rsid w:val="0016452A"/>
    <w:rsid w:val="00176B89"/>
    <w:rsid w:val="0018746A"/>
    <w:rsid w:val="00192C46"/>
    <w:rsid w:val="001A0078"/>
    <w:rsid w:val="001A08B3"/>
    <w:rsid w:val="001A3F7E"/>
    <w:rsid w:val="001A7B60"/>
    <w:rsid w:val="001B52F0"/>
    <w:rsid w:val="001B7A65"/>
    <w:rsid w:val="001D2C21"/>
    <w:rsid w:val="001E41F3"/>
    <w:rsid w:val="002426C5"/>
    <w:rsid w:val="0026004D"/>
    <w:rsid w:val="002640DD"/>
    <w:rsid w:val="00275D12"/>
    <w:rsid w:val="00281F5F"/>
    <w:rsid w:val="002848CB"/>
    <w:rsid w:val="00284FEB"/>
    <w:rsid w:val="00285203"/>
    <w:rsid w:val="002860C4"/>
    <w:rsid w:val="002A7AD6"/>
    <w:rsid w:val="002B0975"/>
    <w:rsid w:val="002B5741"/>
    <w:rsid w:val="002C4172"/>
    <w:rsid w:val="002E472E"/>
    <w:rsid w:val="0030050E"/>
    <w:rsid w:val="00305409"/>
    <w:rsid w:val="0031480A"/>
    <w:rsid w:val="003160ED"/>
    <w:rsid w:val="003201A9"/>
    <w:rsid w:val="00332F65"/>
    <w:rsid w:val="0034679B"/>
    <w:rsid w:val="00351DBC"/>
    <w:rsid w:val="003609EF"/>
    <w:rsid w:val="0036231A"/>
    <w:rsid w:val="00374DD4"/>
    <w:rsid w:val="00377C77"/>
    <w:rsid w:val="00384A97"/>
    <w:rsid w:val="00386550"/>
    <w:rsid w:val="0039543D"/>
    <w:rsid w:val="003A2C13"/>
    <w:rsid w:val="003B68D4"/>
    <w:rsid w:val="003E1A36"/>
    <w:rsid w:val="00410371"/>
    <w:rsid w:val="00423F1E"/>
    <w:rsid w:val="004242F1"/>
    <w:rsid w:val="0044433A"/>
    <w:rsid w:val="004537C9"/>
    <w:rsid w:val="004610E0"/>
    <w:rsid w:val="00486630"/>
    <w:rsid w:val="004B75B7"/>
    <w:rsid w:val="004C0E51"/>
    <w:rsid w:val="00502F8D"/>
    <w:rsid w:val="00512E2E"/>
    <w:rsid w:val="005141D9"/>
    <w:rsid w:val="0051580D"/>
    <w:rsid w:val="005267E6"/>
    <w:rsid w:val="0053799B"/>
    <w:rsid w:val="00547111"/>
    <w:rsid w:val="00550C1C"/>
    <w:rsid w:val="0055736B"/>
    <w:rsid w:val="005578B5"/>
    <w:rsid w:val="00565297"/>
    <w:rsid w:val="00570F49"/>
    <w:rsid w:val="00571BA8"/>
    <w:rsid w:val="005845B8"/>
    <w:rsid w:val="00592D74"/>
    <w:rsid w:val="0059523B"/>
    <w:rsid w:val="005C519A"/>
    <w:rsid w:val="005D4054"/>
    <w:rsid w:val="005E2C44"/>
    <w:rsid w:val="005E34B1"/>
    <w:rsid w:val="00604D89"/>
    <w:rsid w:val="0061178F"/>
    <w:rsid w:val="00615F25"/>
    <w:rsid w:val="00621188"/>
    <w:rsid w:val="006257ED"/>
    <w:rsid w:val="00653DE4"/>
    <w:rsid w:val="006615A6"/>
    <w:rsid w:val="006638C9"/>
    <w:rsid w:val="00665C47"/>
    <w:rsid w:val="0067610E"/>
    <w:rsid w:val="006806C1"/>
    <w:rsid w:val="00684071"/>
    <w:rsid w:val="00695808"/>
    <w:rsid w:val="006B46FB"/>
    <w:rsid w:val="006B5CD1"/>
    <w:rsid w:val="006B60AA"/>
    <w:rsid w:val="006D232B"/>
    <w:rsid w:val="006D2A8E"/>
    <w:rsid w:val="006E21FB"/>
    <w:rsid w:val="007039FA"/>
    <w:rsid w:val="0071126C"/>
    <w:rsid w:val="00723766"/>
    <w:rsid w:val="007319A4"/>
    <w:rsid w:val="00731AF4"/>
    <w:rsid w:val="00741360"/>
    <w:rsid w:val="00792342"/>
    <w:rsid w:val="007977A8"/>
    <w:rsid w:val="00797F55"/>
    <w:rsid w:val="007B3485"/>
    <w:rsid w:val="007B5078"/>
    <w:rsid w:val="007B512A"/>
    <w:rsid w:val="007C2097"/>
    <w:rsid w:val="007C4776"/>
    <w:rsid w:val="007C6AE3"/>
    <w:rsid w:val="007D6A07"/>
    <w:rsid w:val="007F089E"/>
    <w:rsid w:val="007F7259"/>
    <w:rsid w:val="0080182B"/>
    <w:rsid w:val="008040A8"/>
    <w:rsid w:val="008279FA"/>
    <w:rsid w:val="008317B9"/>
    <w:rsid w:val="00846FEB"/>
    <w:rsid w:val="00856558"/>
    <w:rsid w:val="00861B21"/>
    <w:rsid w:val="008626E7"/>
    <w:rsid w:val="008657D2"/>
    <w:rsid w:val="0086617F"/>
    <w:rsid w:val="00870EE7"/>
    <w:rsid w:val="00885E93"/>
    <w:rsid w:val="008863B9"/>
    <w:rsid w:val="008A45A6"/>
    <w:rsid w:val="008D3CCC"/>
    <w:rsid w:val="008D4617"/>
    <w:rsid w:val="008D66DF"/>
    <w:rsid w:val="008F3789"/>
    <w:rsid w:val="008F392B"/>
    <w:rsid w:val="008F686C"/>
    <w:rsid w:val="00900E94"/>
    <w:rsid w:val="009148DE"/>
    <w:rsid w:val="00940651"/>
    <w:rsid w:val="00941E30"/>
    <w:rsid w:val="009531B0"/>
    <w:rsid w:val="009711A9"/>
    <w:rsid w:val="009741B3"/>
    <w:rsid w:val="009777D9"/>
    <w:rsid w:val="00991B88"/>
    <w:rsid w:val="009A5753"/>
    <w:rsid w:val="009A579D"/>
    <w:rsid w:val="009C595C"/>
    <w:rsid w:val="009C5C40"/>
    <w:rsid w:val="009E3297"/>
    <w:rsid w:val="009F734F"/>
    <w:rsid w:val="00A0097A"/>
    <w:rsid w:val="00A04872"/>
    <w:rsid w:val="00A246B6"/>
    <w:rsid w:val="00A40DC7"/>
    <w:rsid w:val="00A47E70"/>
    <w:rsid w:val="00A5005A"/>
    <w:rsid w:val="00A50CF0"/>
    <w:rsid w:val="00A565AF"/>
    <w:rsid w:val="00A663E1"/>
    <w:rsid w:val="00A712B9"/>
    <w:rsid w:val="00A7671C"/>
    <w:rsid w:val="00A81EAC"/>
    <w:rsid w:val="00A844C8"/>
    <w:rsid w:val="00A96346"/>
    <w:rsid w:val="00AA2CBC"/>
    <w:rsid w:val="00AB2CA1"/>
    <w:rsid w:val="00AC4466"/>
    <w:rsid w:val="00AC5820"/>
    <w:rsid w:val="00AD1CD8"/>
    <w:rsid w:val="00AD2EF9"/>
    <w:rsid w:val="00AF5724"/>
    <w:rsid w:val="00B258BB"/>
    <w:rsid w:val="00B544A3"/>
    <w:rsid w:val="00B555F8"/>
    <w:rsid w:val="00B57300"/>
    <w:rsid w:val="00B67B97"/>
    <w:rsid w:val="00B82036"/>
    <w:rsid w:val="00B86A7D"/>
    <w:rsid w:val="00B968C8"/>
    <w:rsid w:val="00BA19DE"/>
    <w:rsid w:val="00BA3EC5"/>
    <w:rsid w:val="00BA4030"/>
    <w:rsid w:val="00BA51D9"/>
    <w:rsid w:val="00BB5DFC"/>
    <w:rsid w:val="00BD279D"/>
    <w:rsid w:val="00BD4DB0"/>
    <w:rsid w:val="00BD6BB8"/>
    <w:rsid w:val="00BE2AEC"/>
    <w:rsid w:val="00BE3ED0"/>
    <w:rsid w:val="00BF1397"/>
    <w:rsid w:val="00C003B2"/>
    <w:rsid w:val="00C23BAE"/>
    <w:rsid w:val="00C4240F"/>
    <w:rsid w:val="00C612CC"/>
    <w:rsid w:val="00C61DCA"/>
    <w:rsid w:val="00C63A42"/>
    <w:rsid w:val="00C66BA2"/>
    <w:rsid w:val="00C804E4"/>
    <w:rsid w:val="00C82468"/>
    <w:rsid w:val="00C844A0"/>
    <w:rsid w:val="00C84F96"/>
    <w:rsid w:val="00C870F6"/>
    <w:rsid w:val="00C907B5"/>
    <w:rsid w:val="00C95985"/>
    <w:rsid w:val="00CA288B"/>
    <w:rsid w:val="00CA40B4"/>
    <w:rsid w:val="00CA5AA2"/>
    <w:rsid w:val="00CB1D03"/>
    <w:rsid w:val="00CC5026"/>
    <w:rsid w:val="00CC68D0"/>
    <w:rsid w:val="00CC7E9A"/>
    <w:rsid w:val="00CF5DFF"/>
    <w:rsid w:val="00D03F9A"/>
    <w:rsid w:val="00D06D51"/>
    <w:rsid w:val="00D107F2"/>
    <w:rsid w:val="00D24991"/>
    <w:rsid w:val="00D350D6"/>
    <w:rsid w:val="00D50255"/>
    <w:rsid w:val="00D66520"/>
    <w:rsid w:val="00D84AE9"/>
    <w:rsid w:val="00D85662"/>
    <w:rsid w:val="00D904BE"/>
    <w:rsid w:val="00D9124E"/>
    <w:rsid w:val="00D912CC"/>
    <w:rsid w:val="00DA4BB6"/>
    <w:rsid w:val="00DB5B4A"/>
    <w:rsid w:val="00DE34CF"/>
    <w:rsid w:val="00E005A5"/>
    <w:rsid w:val="00E13F27"/>
    <w:rsid w:val="00E13F3D"/>
    <w:rsid w:val="00E34898"/>
    <w:rsid w:val="00E442BC"/>
    <w:rsid w:val="00E50D59"/>
    <w:rsid w:val="00E974A5"/>
    <w:rsid w:val="00EB09B7"/>
    <w:rsid w:val="00EB2F30"/>
    <w:rsid w:val="00EB5EF7"/>
    <w:rsid w:val="00ED5D8A"/>
    <w:rsid w:val="00EE166B"/>
    <w:rsid w:val="00EE7D7C"/>
    <w:rsid w:val="00EF03C8"/>
    <w:rsid w:val="00F25D98"/>
    <w:rsid w:val="00F2795B"/>
    <w:rsid w:val="00F300FB"/>
    <w:rsid w:val="00F370D2"/>
    <w:rsid w:val="00F4620F"/>
    <w:rsid w:val="00F568D3"/>
    <w:rsid w:val="00F62656"/>
    <w:rsid w:val="00F64478"/>
    <w:rsid w:val="00F73701"/>
    <w:rsid w:val="00FA18EF"/>
    <w:rsid w:val="00FB55FE"/>
    <w:rsid w:val="00FB6386"/>
    <w:rsid w:val="00FC43BC"/>
    <w:rsid w:val="00FD5BFF"/>
    <w:rsid w:val="00FE7FAA"/>
    <w:rsid w:val="00FF379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A96346"/>
    <w:rPr>
      <w:rFonts w:ascii="Times New Roman" w:hAnsi="Times New Roman"/>
      <w:lang w:val="en-GB" w:eastAsia="en-US"/>
    </w:rPr>
  </w:style>
  <w:style w:type="character" w:customStyle="1" w:styleId="Heading3Char">
    <w:name w:val="Heading 3 Char"/>
    <w:basedOn w:val="DefaultParagraphFont"/>
    <w:link w:val="Heading3"/>
    <w:rsid w:val="00A96346"/>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A96346"/>
    <w:rPr>
      <w:rFonts w:ascii="Arial" w:hAnsi="Arial"/>
      <w:sz w:val="24"/>
      <w:lang w:val="en-GB" w:eastAsia="en-US"/>
    </w:rPr>
  </w:style>
  <w:style w:type="paragraph" w:customStyle="1" w:styleId="Changefirst">
    <w:name w:val="Change first"/>
    <w:basedOn w:val="Normal"/>
    <w:next w:val="Normal"/>
    <w:qFormat/>
    <w:rsid w:val="00A9634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basedOn w:val="DefaultParagraphFont"/>
    <w:uiPriority w:val="1"/>
    <w:qFormat/>
    <w:rsid w:val="00A96346"/>
    <w:rPr>
      <w:rFonts w:ascii="Arial" w:hAnsi="Arial"/>
      <w:i/>
      <w:noProof/>
      <w:sz w:val="18"/>
      <w:lang w:val="en-US"/>
    </w:rPr>
  </w:style>
  <w:style w:type="character" w:customStyle="1" w:styleId="B1Char1">
    <w:name w:val="B1 Char1"/>
    <w:link w:val="B1"/>
    <w:qFormat/>
    <w:rsid w:val="00A96346"/>
    <w:rPr>
      <w:rFonts w:ascii="Times New Roman" w:hAnsi="Times New Roman"/>
      <w:lang w:val="en-GB" w:eastAsia="en-US"/>
    </w:rPr>
  </w:style>
  <w:style w:type="paragraph" w:customStyle="1" w:styleId="Changelast">
    <w:name w:val="Change last"/>
    <w:basedOn w:val="Normal"/>
    <w:qFormat/>
    <w:rsid w:val="00A9634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Changenext">
    <w:name w:val="Change next"/>
    <w:basedOn w:val="Changefirst"/>
    <w:rsid w:val="00176B89"/>
    <w:pPr>
      <w:pageBreakBefore w:val="0"/>
      <w:spacing w:before="480"/>
    </w:pPr>
    <w:rPr>
      <w:bCs/>
      <w:iCs/>
    </w:rPr>
  </w:style>
  <w:style w:type="character" w:customStyle="1" w:styleId="B2Char">
    <w:name w:val="B2 Char"/>
    <w:link w:val="B2"/>
    <w:rsid w:val="0067610E"/>
    <w:rPr>
      <w:rFonts w:ascii="Times New Roman" w:hAnsi="Times New Roman"/>
      <w:lang w:val="en-GB" w:eastAsia="en-US"/>
    </w:rPr>
  </w:style>
  <w:style w:type="character" w:customStyle="1" w:styleId="HTTPHeader">
    <w:name w:val="HTTP Header"/>
    <w:basedOn w:val="DefaultParagraphFont"/>
    <w:uiPriority w:val="1"/>
    <w:qFormat/>
    <w:rsid w:val="006B5CD1"/>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6B5CD1"/>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6B5CD1"/>
    <w:rPr>
      <w:rFonts w:ascii="Arial" w:hAnsi="Arial" w:cs="Courier New"/>
      <w:i/>
      <w:noProof w:val="0"/>
      <w:sz w:val="18"/>
      <w:bdr w:val="none" w:sz="0" w:space="0" w:color="auto"/>
      <w:shd w:val="clear" w:color="auto" w:fill="auto"/>
      <w:lang w:val="en-US" w:eastAsia="en-US"/>
    </w:rPr>
  </w:style>
  <w:style w:type="character" w:customStyle="1" w:styleId="NOZchn">
    <w:name w:val="NO Zchn"/>
    <w:link w:val="NO"/>
    <w:rsid w:val="00F568D3"/>
    <w:rPr>
      <w:rFonts w:ascii="Times New Roman" w:hAnsi="Times New Roman"/>
      <w:lang w:val="en-GB" w:eastAsia="en-US"/>
    </w:rPr>
  </w:style>
  <w:style w:type="character" w:customStyle="1" w:styleId="TALChar">
    <w:name w:val="TAL Char"/>
    <w:link w:val="TAL"/>
    <w:qFormat/>
    <w:rsid w:val="007039FA"/>
    <w:rPr>
      <w:rFonts w:ascii="Arial" w:hAnsi="Arial"/>
      <w:sz w:val="18"/>
      <w:lang w:val="en-GB" w:eastAsia="en-US"/>
    </w:rPr>
  </w:style>
  <w:style w:type="character" w:customStyle="1" w:styleId="THChar">
    <w:name w:val="TH Char"/>
    <w:link w:val="TH"/>
    <w:qFormat/>
    <w:rsid w:val="00797F55"/>
    <w:rPr>
      <w:rFonts w:ascii="Arial" w:hAnsi="Arial"/>
      <w:b/>
      <w:lang w:val="en-GB" w:eastAsia="en-US"/>
    </w:rPr>
  </w:style>
  <w:style w:type="character" w:customStyle="1" w:styleId="TACChar">
    <w:name w:val="TAC Char"/>
    <w:link w:val="TAC"/>
    <w:qFormat/>
    <w:rsid w:val="00797F55"/>
    <w:rPr>
      <w:rFonts w:ascii="Arial" w:hAnsi="Arial"/>
      <w:sz w:val="18"/>
      <w:lang w:val="en-GB" w:eastAsia="en-US"/>
    </w:rPr>
  </w:style>
  <w:style w:type="character" w:customStyle="1" w:styleId="TAHChar">
    <w:name w:val="TAH Char"/>
    <w:link w:val="TAH"/>
    <w:qFormat/>
    <w:rsid w:val="00797F55"/>
    <w:rPr>
      <w:rFonts w:ascii="Arial" w:hAnsi="Arial"/>
      <w:b/>
      <w:sz w:val="18"/>
      <w:lang w:val="en-GB" w:eastAsia="en-US"/>
    </w:rPr>
  </w:style>
  <w:style w:type="character" w:customStyle="1" w:styleId="TANChar">
    <w:name w:val="TAN Char"/>
    <w:link w:val="TAN"/>
    <w:qFormat/>
    <w:rsid w:val="00797F55"/>
    <w:rPr>
      <w:rFonts w:ascii="Arial" w:hAnsi="Arial"/>
      <w:sz w:val="18"/>
      <w:lang w:val="en-GB" w:eastAsia="en-US"/>
    </w:rPr>
  </w:style>
  <w:style w:type="paragraph" w:customStyle="1" w:styleId="URLdisplay">
    <w:name w:val="URL display"/>
    <w:basedOn w:val="Normal"/>
    <w:rsid w:val="006D2A8E"/>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URLchar">
    <w:name w:val="URL (char)"/>
    <w:basedOn w:val="DefaultParagraphFont"/>
    <w:uiPriority w:val="1"/>
    <w:qFormat/>
    <w:rsid w:val="006D2A8E"/>
    <w:rPr>
      <w:rFonts w:ascii="Courier New" w:hAnsi="Courier New" w:cs="Courier New"/>
      <w:w w:val="90"/>
    </w:rPr>
  </w:style>
  <w:style w:type="paragraph" w:customStyle="1" w:styleId="TALcontinuation">
    <w:name w:val="TAL continuation"/>
    <w:basedOn w:val="TAL"/>
    <w:link w:val="TALcontinuationChar"/>
    <w:qFormat/>
    <w:rsid w:val="006D2A8E"/>
    <w:pPr>
      <w:keepNext w:val="0"/>
      <w:overflowPunct w:val="0"/>
      <w:autoSpaceDE w:val="0"/>
      <w:autoSpaceDN w:val="0"/>
      <w:adjustRightInd w:val="0"/>
      <w:spacing w:beforeLines="20" w:before="20"/>
      <w:textAlignment w:val="baseline"/>
    </w:pPr>
  </w:style>
  <w:style w:type="character" w:customStyle="1" w:styleId="TALcontinuationChar">
    <w:name w:val="TAL continuation Char"/>
    <w:basedOn w:val="TALChar"/>
    <w:link w:val="TALcontinuation"/>
    <w:rsid w:val="006D2A8E"/>
    <w:rPr>
      <w:rFonts w:ascii="Arial" w:hAnsi="Arial"/>
      <w:sz w:val="18"/>
      <w:lang w:val="en-GB" w:eastAsia="en-US"/>
    </w:rPr>
  </w:style>
  <w:style w:type="character" w:customStyle="1" w:styleId="Code">
    <w:name w:val="Code"/>
    <w:uiPriority w:val="1"/>
    <w:qFormat/>
    <w:rsid w:val="006806C1"/>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5328A-D0AE-471D-912A-547323155372}">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138BDD82-E76C-4832-92ED-75E1A532A641}">
  <ds:schemaRefs>
    <ds:schemaRef ds:uri="http://schemas.microsoft.com/sharepoint/v3/contenttype/forms"/>
  </ds:schemaRefs>
</ds:datastoreItem>
</file>

<file path=customXml/itemProps3.xml><?xml version="1.0" encoding="utf-8"?>
<ds:datastoreItem xmlns:ds="http://schemas.openxmlformats.org/officeDocument/2006/customXml" ds:itemID="{EF6759DF-FAC6-426F-9078-E0E22D78F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161</TotalTime>
  <Pages>29</Pages>
  <Words>14292</Words>
  <Characters>84246</Characters>
  <Application>Microsoft Office Word</Application>
  <DocSecurity>0</DocSecurity>
  <Lines>702</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7</cp:revision>
  <cp:lastPrinted>1900-01-01T05:00:00Z</cp:lastPrinted>
  <dcterms:created xsi:type="dcterms:W3CDTF">2024-11-13T11:13:00Z</dcterms:created>
  <dcterms:modified xsi:type="dcterms:W3CDTF">2024-11-15T11:10:00Z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130</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S4-241926</vt:lpwstr>
  </property>
  <property fmtid="{D5CDD505-2E9C-101B-9397-08002B2CF9AE}" pid="10" name="Spec#">
    <vt:lpwstr>26.510</vt:lpwstr>
  </property>
  <property fmtid="{D5CDD505-2E9C-101B-9397-08002B2CF9AE}" pid="11" name="Cr#">
    <vt:lpwstr>0011</vt:lpwstr>
  </property>
  <property fmtid="{D5CDD505-2E9C-101B-9397-08002B2CF9AE}" pid="12" name="Revision">
    <vt:lpwstr>-</vt:lpwstr>
  </property>
  <property fmtid="{D5CDD505-2E9C-101B-9397-08002B2CF9AE}" pid="13" name="Version">
    <vt:lpwstr>18.1.0</vt:lpwstr>
  </property>
  <property fmtid="{D5CDD505-2E9C-101B-9397-08002B2CF9AE}" pid="14" name="CrTitle">
    <vt:lpwstr>[iRTCW] Clarifications on consumption reporting</vt:lpwstr>
  </property>
  <property fmtid="{D5CDD505-2E9C-101B-9397-08002B2CF9AE}" pid="15" name="SourceIfWg">
    <vt:lpwstr>InterDigital Communications</vt:lpwstr>
  </property>
  <property fmtid="{D5CDD505-2E9C-101B-9397-08002B2CF9AE}" pid="16" name="SourceIfTsg">
    <vt:lpwstr/>
  </property>
  <property fmtid="{D5CDD505-2E9C-101B-9397-08002B2CF9AE}" pid="17" name="RelatedWis">
    <vt:lpwstr>iRTCW</vt:lpwstr>
  </property>
  <property fmtid="{D5CDD505-2E9C-101B-9397-08002B2CF9AE}" pid="18" name="Cat">
    <vt:lpwstr>F</vt:lpwstr>
  </property>
  <property fmtid="{D5CDD505-2E9C-101B-9397-08002B2CF9AE}" pid="19" name="ResDate">
    <vt:lpwstr>2024-11-12</vt:lpwstr>
  </property>
  <property fmtid="{D5CDD505-2E9C-101B-9397-08002B2CF9AE}" pid="20" name="Release">
    <vt:lpwstr>Rel-18</vt:lpwstr>
  </property>
  <property fmtid="{D5CDD505-2E9C-101B-9397-08002B2CF9AE}" pid="21" name="MSIP_Label_4d2f777e-4347-4fc6-823a-b44ab313546a_Enabled">
    <vt:lpwstr>true</vt:lpwstr>
  </property>
  <property fmtid="{D5CDD505-2E9C-101B-9397-08002B2CF9AE}" pid="22" name="MSIP_Label_4d2f777e-4347-4fc6-823a-b44ab313546a_SetDate">
    <vt:lpwstr>2024-11-12T03:49:06Z</vt:lpwstr>
  </property>
  <property fmtid="{D5CDD505-2E9C-101B-9397-08002B2CF9AE}" pid="23" name="MSIP_Label_4d2f777e-4347-4fc6-823a-b44ab313546a_Method">
    <vt:lpwstr>Standard</vt:lpwstr>
  </property>
  <property fmtid="{D5CDD505-2E9C-101B-9397-08002B2CF9AE}" pid="24" name="MSIP_Label_4d2f777e-4347-4fc6-823a-b44ab313546a_Name">
    <vt:lpwstr>Non-Public</vt:lpwstr>
  </property>
  <property fmtid="{D5CDD505-2E9C-101B-9397-08002B2CF9AE}" pid="25" name="MSIP_Label_4d2f777e-4347-4fc6-823a-b44ab313546a_SiteId">
    <vt:lpwstr>e351b779-f6d5-4e50-8568-80e922d180ae</vt:lpwstr>
  </property>
  <property fmtid="{D5CDD505-2E9C-101B-9397-08002B2CF9AE}" pid="26" name="MSIP_Label_4d2f777e-4347-4fc6-823a-b44ab313546a_ActionId">
    <vt:lpwstr>94e55765-8526-4329-bf79-50e0b02529d5</vt:lpwstr>
  </property>
  <property fmtid="{D5CDD505-2E9C-101B-9397-08002B2CF9AE}" pid="27" name="MSIP_Label_4d2f777e-4347-4fc6-823a-b44ab313546a_ContentBits">
    <vt:lpwstr>0</vt:lpwstr>
  </property>
  <property fmtid="{D5CDD505-2E9C-101B-9397-08002B2CF9AE}" pid="28" name="ContentTypeId">
    <vt:lpwstr>0x0101005A93DE52A8ADBE409B80032F7A622632</vt:lpwstr>
  </property>
  <property fmtid="{D5CDD505-2E9C-101B-9397-08002B2CF9AE}" pid="29" name="MediaServiceImageTags">
    <vt:lpwstr/>
  </property>
</Properties>
</file>