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3364" w14:textId="0D65152C" w:rsidR="00463675" w:rsidRPr="000218AB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0218AB">
        <w:rPr>
          <w:rFonts w:ascii="Arial" w:hAnsi="Arial" w:cs="Arial"/>
          <w:b/>
          <w:bCs/>
          <w:sz w:val="24"/>
          <w:szCs w:val="24"/>
        </w:rPr>
        <w:t>3GPP TSG-WG SA</w:t>
      </w:r>
      <w:r w:rsidR="0037097B">
        <w:rPr>
          <w:rFonts w:ascii="Arial" w:hAnsi="Arial" w:cs="Arial"/>
          <w:b/>
          <w:bCs/>
          <w:sz w:val="24"/>
          <w:szCs w:val="24"/>
        </w:rPr>
        <w:t>4</w:t>
      </w:r>
      <w:r w:rsidRPr="000218AB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86B35">
        <w:rPr>
          <w:rFonts w:ascii="Arial" w:hAnsi="Arial" w:cs="Arial"/>
          <w:b/>
          <w:bCs/>
          <w:sz w:val="24"/>
          <w:szCs w:val="24"/>
        </w:rPr>
        <w:t>3</w:t>
      </w:r>
      <w:r w:rsidR="00514D1D">
        <w:rPr>
          <w:rFonts w:ascii="Arial" w:hAnsi="Arial" w:cs="Arial"/>
          <w:b/>
          <w:bCs/>
          <w:sz w:val="24"/>
          <w:szCs w:val="24"/>
        </w:rPr>
        <w:t>0</w:t>
      </w:r>
      <w:r w:rsidR="003007F7" w:rsidRPr="000218AB">
        <w:rPr>
          <w:rFonts w:ascii="Arial" w:hAnsi="Arial" w:cs="Arial"/>
          <w:b/>
          <w:bCs/>
          <w:sz w:val="28"/>
          <w:szCs w:val="24"/>
        </w:rPr>
        <w:tab/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S</w:t>
      </w:r>
      <w:r w:rsidR="00686B35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-2</w:t>
      </w:r>
      <w:r w:rsidR="00790D59">
        <w:rPr>
          <w:rFonts w:ascii="Arial" w:hAnsi="Arial" w:cs="Arial"/>
          <w:b/>
          <w:bCs/>
          <w:i/>
          <w:sz w:val="28"/>
          <w:szCs w:val="24"/>
        </w:rPr>
        <w:t>4</w:t>
      </w:r>
      <w:r w:rsidR="009B5FB9" w:rsidRPr="000218AB">
        <w:rPr>
          <w:rFonts w:ascii="Arial" w:hAnsi="Arial" w:cs="Arial"/>
          <w:b/>
          <w:bCs/>
          <w:i/>
          <w:sz w:val="28"/>
          <w:szCs w:val="24"/>
        </w:rPr>
        <w:t>1</w:t>
      </w:r>
      <w:r w:rsidR="00CD63DC">
        <w:rPr>
          <w:rFonts w:ascii="Arial" w:hAnsi="Arial" w:cs="Arial"/>
          <w:b/>
          <w:bCs/>
          <w:i/>
          <w:sz w:val="28"/>
          <w:szCs w:val="24"/>
        </w:rPr>
        <w:t>888</w:t>
      </w:r>
    </w:p>
    <w:p w14:paraId="0F1943D8" w14:textId="124E1A27" w:rsidR="00463675" w:rsidRPr="000218AB" w:rsidRDefault="00790D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 w:hint="eastAsia"/>
          <w:b/>
          <w:bCs/>
          <w:sz w:val="24"/>
          <w:lang w:eastAsia="zh-CN"/>
        </w:rPr>
        <w:t>Orlan</w:t>
      </w:r>
      <w:r>
        <w:rPr>
          <w:rFonts w:ascii="Arial" w:eastAsia="Arial Unicode MS" w:hAnsi="Arial" w:cs="Arial"/>
          <w:b/>
          <w:bCs/>
          <w:sz w:val="24"/>
        </w:rPr>
        <w:t>do, USA</w:t>
      </w:r>
      <w:r w:rsidR="00902756">
        <w:rPr>
          <w:rFonts w:ascii="Arial" w:eastAsia="Arial Unicode MS" w:hAnsi="Arial" w:cs="Arial"/>
          <w:b/>
          <w:bCs/>
          <w:sz w:val="24"/>
        </w:rPr>
        <w:t>,</w:t>
      </w:r>
      <w:r w:rsidR="009B5FB9" w:rsidRPr="000218AB">
        <w:rPr>
          <w:rFonts w:ascii="Arial" w:eastAsia="Arial Unicode MS" w:hAnsi="Arial" w:cs="Arial"/>
          <w:b/>
          <w:bCs/>
          <w:sz w:val="24"/>
        </w:rPr>
        <w:t xml:space="preserve"> </w:t>
      </w:r>
      <w:r w:rsidR="00902756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8</w:t>
      </w:r>
      <w:r w:rsidR="00902756" w:rsidRPr="00902756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902756">
        <w:rPr>
          <w:rFonts w:ascii="Arial" w:eastAsia="Arial Unicode MS" w:hAnsi="Arial" w:cs="Arial"/>
          <w:b/>
          <w:bCs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sz w:val="24"/>
        </w:rPr>
        <w:t>22</w:t>
      </w:r>
      <w:r w:rsidRPr="00790D59">
        <w:rPr>
          <w:rFonts w:ascii="Arial" w:eastAsia="Arial Unicode MS" w:hAnsi="Arial" w:cs="Arial"/>
          <w:b/>
          <w:bCs/>
          <w:sz w:val="24"/>
          <w:vertAlign w:val="superscript"/>
        </w:rPr>
        <w:t>nd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sz w:val="24"/>
        </w:rPr>
        <w:t>Nov</w:t>
      </w:r>
      <w:r w:rsidR="009B5FB9" w:rsidRPr="000218AB">
        <w:rPr>
          <w:rFonts w:ascii="Arial" w:eastAsia="Arial Unicode MS" w:hAnsi="Arial" w:cs="Arial"/>
          <w:b/>
          <w:bCs/>
          <w:sz w:val="24"/>
        </w:rPr>
        <w:t>,</w:t>
      </w:r>
      <w:proofErr w:type="gramEnd"/>
      <w:r w:rsidR="009B5FB9" w:rsidRPr="000218AB">
        <w:rPr>
          <w:rFonts w:ascii="Arial" w:eastAsia="Arial Unicode MS" w:hAnsi="Arial" w:cs="Arial"/>
          <w:b/>
          <w:bCs/>
          <w:sz w:val="24"/>
        </w:rPr>
        <w:t xml:space="preserve"> 202</w:t>
      </w:r>
      <w:r w:rsidR="00902756">
        <w:rPr>
          <w:rFonts w:ascii="Arial" w:eastAsia="Arial Unicode MS" w:hAnsi="Arial" w:cs="Arial"/>
          <w:b/>
          <w:bCs/>
          <w:sz w:val="24"/>
        </w:rPr>
        <w:t>4</w:t>
      </w:r>
      <w:r w:rsidR="0074309D" w:rsidRPr="000218AB">
        <w:rPr>
          <w:rFonts w:ascii="Arial" w:hAnsi="Arial" w:cs="Arial"/>
          <w:b/>
          <w:bCs/>
          <w:sz w:val="24"/>
          <w:szCs w:val="24"/>
        </w:rPr>
        <w:tab/>
      </w:r>
    </w:p>
    <w:p w14:paraId="574C7801" w14:textId="77777777" w:rsidR="00463675" w:rsidRPr="000218AB" w:rsidRDefault="00463675">
      <w:pPr>
        <w:rPr>
          <w:rFonts w:ascii="Arial" w:hAnsi="Arial" w:cs="Arial"/>
        </w:rPr>
      </w:pPr>
    </w:p>
    <w:p w14:paraId="2BA4A398" w14:textId="040E47F9" w:rsidR="00463675" w:rsidRPr="000218AB" w:rsidRDefault="00463675" w:rsidP="000F4E43">
      <w:pPr>
        <w:pStyle w:val="Title"/>
      </w:pPr>
      <w:r w:rsidRPr="000218AB">
        <w:t>Title:</w:t>
      </w:r>
      <w:r w:rsidRPr="000218AB">
        <w:tab/>
      </w:r>
      <w:r w:rsidRPr="000218AB">
        <w:rPr>
          <w:color w:val="FF0000"/>
        </w:rPr>
        <w:t xml:space="preserve">[DRAFT] </w:t>
      </w:r>
      <w:r w:rsidR="00B14146" w:rsidRPr="00B14146">
        <w:t>LS on MBS User Service Architecture and MBMS</w:t>
      </w:r>
    </w:p>
    <w:p w14:paraId="6624C0E7" w14:textId="34D320B4" w:rsidR="00463675" w:rsidRPr="000218AB" w:rsidRDefault="00463675" w:rsidP="000F4E43">
      <w:pPr>
        <w:pStyle w:val="Title"/>
      </w:pPr>
      <w:r w:rsidRPr="000218AB">
        <w:t>Response to:</w:t>
      </w:r>
      <w:r w:rsidRPr="000218AB">
        <w:tab/>
      </w:r>
      <w:r w:rsidR="00C8024A">
        <w:rPr>
          <w:color w:val="000000"/>
        </w:rPr>
        <w:t>—</w:t>
      </w:r>
    </w:p>
    <w:p w14:paraId="2B095116" w14:textId="7FDAA161" w:rsidR="00463675" w:rsidRPr="000218AB" w:rsidRDefault="00463675" w:rsidP="000F4E43">
      <w:pPr>
        <w:pStyle w:val="Title"/>
      </w:pPr>
      <w:r w:rsidRPr="000218AB">
        <w:t>Release:</w:t>
      </w:r>
      <w:r w:rsidRPr="000218AB">
        <w:tab/>
      </w:r>
      <w:r w:rsidRPr="000218AB">
        <w:rPr>
          <w:color w:val="000000"/>
        </w:rPr>
        <w:t>Rel</w:t>
      </w:r>
      <w:r w:rsidR="000308B7">
        <w:rPr>
          <w:color w:val="000000"/>
        </w:rPr>
        <w:t>-19</w:t>
      </w:r>
    </w:p>
    <w:p w14:paraId="1F787370" w14:textId="43273DA8" w:rsidR="00463675" w:rsidRPr="000218AB" w:rsidRDefault="00463675" w:rsidP="000F4E43">
      <w:pPr>
        <w:pStyle w:val="Title"/>
      </w:pPr>
      <w:r w:rsidRPr="000218AB">
        <w:t>Work Item:</w:t>
      </w:r>
      <w:r w:rsidRPr="000218AB">
        <w:tab/>
      </w:r>
      <w:r w:rsidR="00CD63DC">
        <w:rPr>
          <w:rFonts w:asciiTheme="minorHAnsi" w:hAnsiTheme="minorHAnsi" w:cstheme="minorHAnsi"/>
          <w:sz w:val="24"/>
          <w:szCs w:val="24"/>
        </w:rPr>
        <w:t>FS_AMD</w:t>
      </w:r>
    </w:p>
    <w:p w14:paraId="6AF15D3C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92C6ED" w14:textId="57A217E2" w:rsidR="00463675" w:rsidRPr="000218AB" w:rsidRDefault="00463675" w:rsidP="000F4E43">
      <w:pPr>
        <w:pStyle w:val="Source"/>
      </w:pPr>
      <w:r w:rsidRPr="000218AB">
        <w:t>Source:</w:t>
      </w:r>
      <w:r w:rsidRPr="000218AB">
        <w:tab/>
      </w:r>
      <w:r w:rsidR="0000385D" w:rsidRPr="000218AB">
        <w:rPr>
          <w:b w:val="0"/>
          <w:color w:val="FF0000"/>
        </w:rPr>
        <w:t>[</w:t>
      </w:r>
      <w:r w:rsidR="00CD63DC">
        <w:rPr>
          <w:b w:val="0"/>
          <w:color w:val="FF0000"/>
        </w:rPr>
        <w:t>Qualcomm</w:t>
      </w:r>
      <w:r w:rsidR="0000385D" w:rsidRPr="000218AB">
        <w:rPr>
          <w:b w:val="0"/>
          <w:color w:val="FF0000"/>
        </w:rPr>
        <w:t xml:space="preserve"> to be]</w:t>
      </w:r>
      <w:r w:rsidR="000534DD" w:rsidRPr="000218AB">
        <w:rPr>
          <w:b w:val="0"/>
          <w:color w:val="FF0000"/>
        </w:rPr>
        <w:t xml:space="preserve"> </w:t>
      </w:r>
      <w:r w:rsidR="00C55D6B" w:rsidRPr="000218AB">
        <w:rPr>
          <w:b w:val="0"/>
        </w:rPr>
        <w:t>SA</w:t>
      </w:r>
      <w:r w:rsidR="00686B35">
        <w:rPr>
          <w:b w:val="0"/>
        </w:rPr>
        <w:t>4</w:t>
      </w:r>
    </w:p>
    <w:p w14:paraId="41E63CF4" w14:textId="28E23C8E" w:rsidR="00463675" w:rsidRPr="000218AB" w:rsidRDefault="00463675" w:rsidP="000F4E43">
      <w:pPr>
        <w:pStyle w:val="Source"/>
      </w:pPr>
      <w:r w:rsidRPr="000218AB">
        <w:t>To:</w:t>
      </w:r>
      <w:r w:rsidRPr="000218AB">
        <w:tab/>
      </w:r>
      <w:r w:rsidR="00CD63DC">
        <w:rPr>
          <w:b w:val="0"/>
        </w:rPr>
        <w:t>SA2</w:t>
      </w:r>
    </w:p>
    <w:p w14:paraId="38BD21BA" w14:textId="3EE86D60" w:rsidR="00463675" w:rsidRPr="000218AB" w:rsidRDefault="00463675" w:rsidP="000F4E43">
      <w:pPr>
        <w:pStyle w:val="Source"/>
      </w:pPr>
      <w:r w:rsidRPr="000218AB">
        <w:t>Cc:</w:t>
      </w:r>
      <w:r w:rsidRPr="000218AB">
        <w:tab/>
      </w:r>
      <w:r w:rsidR="00CD63DC">
        <w:rPr>
          <w:b w:val="0"/>
        </w:rPr>
        <w:t>CT3, CT4</w:t>
      </w:r>
    </w:p>
    <w:p w14:paraId="4AC3A22E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318EBC" w14:textId="77777777" w:rsidR="00463675" w:rsidRPr="000218AB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218AB">
        <w:rPr>
          <w:rFonts w:ascii="Arial" w:hAnsi="Arial" w:cs="Arial"/>
          <w:b/>
          <w:lang w:val="en-US"/>
        </w:rPr>
        <w:t>Contact Person:</w:t>
      </w:r>
      <w:r w:rsidRPr="000218AB">
        <w:rPr>
          <w:rFonts w:ascii="Arial" w:hAnsi="Arial" w:cs="Arial"/>
          <w:bCs/>
          <w:lang w:val="en-US"/>
        </w:rPr>
        <w:tab/>
      </w:r>
    </w:p>
    <w:p w14:paraId="5E3D9BD6" w14:textId="06C152BF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Name:</w:t>
      </w:r>
      <w:r w:rsidRPr="000218AB">
        <w:rPr>
          <w:bCs/>
        </w:rPr>
        <w:tab/>
      </w:r>
      <w:del w:id="0" w:author="Richard Bradbury" w:date="2024-11-14T17:29:00Z">
        <w:r w:rsidR="00686B35" w:rsidDel="00C8024A">
          <w:delText>Qi</w:delText>
        </w:r>
        <w:r w:rsidR="00790D59" w:rsidDel="00C8024A">
          <w:delText xml:space="preserve"> </w:delText>
        </w:r>
        <w:r w:rsidR="00686B35" w:rsidDel="00C8024A">
          <w:delText>Pan</w:delText>
        </w:r>
      </w:del>
      <w:ins w:id="1" w:author="Richard Bradbury" w:date="2024-11-14T17:29:00Z">
        <w:r w:rsidR="00C8024A">
          <w:t>Thomas Stockhammer</w:t>
        </w:r>
      </w:ins>
    </w:p>
    <w:p w14:paraId="7C903CE7" w14:textId="77777777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Tel. Number:</w:t>
      </w:r>
      <w:r w:rsidRPr="000218AB">
        <w:rPr>
          <w:bCs/>
        </w:rPr>
        <w:tab/>
      </w:r>
    </w:p>
    <w:p w14:paraId="447D53CB" w14:textId="52E5D5C5" w:rsidR="00463675" w:rsidRPr="000218AB" w:rsidRDefault="00463675" w:rsidP="00790D59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 w:rsidRPr="000218AB">
        <w:rPr>
          <w:color w:val="0000FF"/>
        </w:rPr>
        <w:t>E-mail Address:</w:t>
      </w:r>
      <w:r w:rsidRPr="000218AB">
        <w:rPr>
          <w:bCs/>
          <w:color w:val="0000FF"/>
        </w:rPr>
        <w:tab/>
      </w:r>
      <w:proofErr w:type="spellStart"/>
      <w:r w:rsidR="00CD63DC">
        <w:rPr>
          <w:b w:val="0"/>
          <w:bCs/>
        </w:rPr>
        <w:t>tsto</w:t>
      </w:r>
      <w:proofErr w:type="spellEnd"/>
      <w:r w:rsidR="00F62570" w:rsidRPr="000218AB">
        <w:rPr>
          <w:b w:val="0"/>
          <w:bCs/>
        </w:rPr>
        <w:t xml:space="preserve"> AT </w:t>
      </w:r>
      <w:proofErr w:type="spellStart"/>
      <w:r w:rsidR="00CD63DC">
        <w:rPr>
          <w:b w:val="0"/>
          <w:bCs/>
        </w:rPr>
        <w:t>qti</w:t>
      </w:r>
      <w:proofErr w:type="spellEnd"/>
      <w:r w:rsidR="00F62570" w:rsidRPr="000218AB">
        <w:rPr>
          <w:b w:val="0"/>
          <w:bCs/>
        </w:rPr>
        <w:t xml:space="preserve"> DOT</w:t>
      </w:r>
      <w:r w:rsidR="00CD63DC">
        <w:rPr>
          <w:b w:val="0"/>
          <w:bCs/>
        </w:rPr>
        <w:t xml:space="preserve"> </w:t>
      </w:r>
      <w:proofErr w:type="spellStart"/>
      <w:r w:rsidR="00CD63DC">
        <w:rPr>
          <w:b w:val="0"/>
          <w:bCs/>
        </w:rPr>
        <w:t>qualcomm</w:t>
      </w:r>
      <w:proofErr w:type="spellEnd"/>
      <w:r w:rsidR="00CD63DC">
        <w:rPr>
          <w:b w:val="0"/>
          <w:bCs/>
        </w:rPr>
        <w:t xml:space="preserve"> </w:t>
      </w:r>
      <w:r w:rsidR="00CD63DC" w:rsidRPr="000218AB">
        <w:rPr>
          <w:b w:val="0"/>
          <w:bCs/>
        </w:rPr>
        <w:t>DOT</w:t>
      </w:r>
      <w:r w:rsidR="00F62570" w:rsidRPr="000218AB">
        <w:rPr>
          <w:b w:val="0"/>
          <w:bCs/>
        </w:rPr>
        <w:t xml:space="preserve"> com</w:t>
      </w:r>
    </w:p>
    <w:p w14:paraId="17045F8D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DD25EAB" w14:textId="77777777" w:rsidR="00923E7C" w:rsidRPr="000218A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218AB">
        <w:rPr>
          <w:rFonts w:ascii="Arial" w:hAnsi="Arial" w:cs="Arial"/>
          <w:b/>
        </w:rPr>
        <w:t>Send any reply LS to:</w:t>
      </w:r>
      <w:r w:rsidRPr="000218AB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218A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218AB">
        <w:rPr>
          <w:rFonts w:ascii="Arial" w:hAnsi="Arial" w:cs="Arial"/>
          <w:b/>
        </w:rPr>
        <w:t xml:space="preserve"> </w:t>
      </w:r>
      <w:r w:rsidRPr="000218AB">
        <w:rPr>
          <w:rFonts w:ascii="Arial" w:hAnsi="Arial" w:cs="Arial"/>
          <w:bCs/>
        </w:rPr>
        <w:tab/>
      </w:r>
    </w:p>
    <w:p w14:paraId="2A8693AC" w14:textId="77777777" w:rsidR="00923E7C" w:rsidRPr="000218A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DC0741" w14:textId="02223108" w:rsidR="00463675" w:rsidRPr="001A49BF" w:rsidRDefault="00463675" w:rsidP="000F4E43">
      <w:pPr>
        <w:pStyle w:val="Title"/>
        <w:rPr>
          <w:lang w:val="de-DE"/>
        </w:rPr>
      </w:pPr>
      <w:r w:rsidRPr="000218AB">
        <w:t>Attachments:</w:t>
      </w:r>
      <w:r w:rsidRPr="000218AB">
        <w:tab/>
      </w:r>
      <w:r w:rsidR="007F42CB">
        <w:rPr>
          <w:color w:val="000000"/>
        </w:rPr>
        <w:t>T</w:t>
      </w:r>
      <w:r w:rsidR="00CD63DC">
        <w:rPr>
          <w:color w:val="000000"/>
        </w:rPr>
        <w:t>R</w:t>
      </w:r>
      <w:r w:rsidR="007F42CB">
        <w:rPr>
          <w:color w:val="000000"/>
        </w:rPr>
        <w:t xml:space="preserve"> 26.</w:t>
      </w:r>
      <w:r w:rsidR="00CD63DC">
        <w:rPr>
          <w:color w:val="000000"/>
        </w:rPr>
        <w:t>802</w:t>
      </w:r>
      <w:r w:rsidR="007F42CB">
        <w:rPr>
          <w:color w:val="000000"/>
        </w:rPr>
        <w:t xml:space="preserve"> CR</w:t>
      </w:r>
      <w:r w:rsidR="000308B7">
        <w:rPr>
          <w:color w:val="000000"/>
        </w:rPr>
        <w:t>0002</w:t>
      </w:r>
    </w:p>
    <w:p w14:paraId="1F0EECF5" w14:textId="77777777" w:rsidR="00463675" w:rsidRPr="000218A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A52A27" w14:textId="77777777" w:rsidR="00463675" w:rsidRPr="000218AB" w:rsidRDefault="00463675">
      <w:pPr>
        <w:rPr>
          <w:rFonts w:ascii="Arial" w:hAnsi="Arial" w:cs="Arial"/>
        </w:rPr>
      </w:pPr>
    </w:p>
    <w:p w14:paraId="4D4EE805" w14:textId="5632F62C" w:rsidR="00463675" w:rsidRPr="000218AB" w:rsidRDefault="00463675" w:rsidP="00C8024A">
      <w:pPr>
        <w:pStyle w:val="Heading1"/>
      </w:pPr>
      <w:r w:rsidRPr="000218AB">
        <w:t>1.</w:t>
      </w:r>
      <w:r w:rsidR="00C8024A">
        <w:tab/>
      </w:r>
      <w:r w:rsidRPr="000218AB">
        <w:t>Overall Description</w:t>
      </w:r>
    </w:p>
    <w:p w14:paraId="3388C713" w14:textId="6E4D811A" w:rsidR="00C8024A" w:rsidRDefault="000308B7" w:rsidP="00E8623A">
      <w:pPr>
        <w:adjustRightInd w:val="0"/>
        <w:snapToGrid w:val="0"/>
        <w:spacing w:before="100" w:beforeAutospacing="1" w:after="100" w:afterAutospacing="1" w:line="312" w:lineRule="auto"/>
        <w:rPr>
          <w:ins w:id="2" w:author="Richard Bradbury" w:date="2024-11-14T17:28:00Z"/>
          <w:rFonts w:ascii="Arial" w:hAnsi="Arial" w:cs="Arial"/>
          <w:color w:val="000000"/>
        </w:rPr>
      </w:pPr>
      <w:r>
        <w:rPr>
          <w:rFonts w:ascii="Arial" w:hAnsi="Arial" w:cs="Arial"/>
          <w:lang w:eastAsia="zh-CN"/>
        </w:rPr>
        <w:t xml:space="preserve">SA4 is in the process </w:t>
      </w:r>
      <w:del w:id="3" w:author="Richard Bradbury" w:date="2024-11-14T17:31:00Z">
        <w:r w:rsidDel="00C8024A">
          <w:rPr>
            <w:rFonts w:ascii="Arial" w:hAnsi="Arial" w:cs="Arial"/>
            <w:lang w:eastAsia="zh-CN"/>
          </w:rPr>
          <w:delText>to</w:delText>
        </w:r>
      </w:del>
      <w:ins w:id="4" w:author="Richard Bradbury" w:date="2024-11-14T17:31:00Z">
        <w:r w:rsidR="00C8024A">
          <w:rPr>
            <w:rFonts w:ascii="Arial" w:hAnsi="Arial" w:cs="Arial"/>
            <w:lang w:eastAsia="zh-CN"/>
          </w:rPr>
          <w:t>of</w:t>
        </w:r>
      </w:ins>
      <w:r>
        <w:rPr>
          <w:rFonts w:ascii="Arial" w:hAnsi="Arial" w:cs="Arial"/>
          <w:lang w:eastAsia="zh-CN"/>
        </w:rPr>
        <w:t xml:space="preserve"> conclud</w:t>
      </w:r>
      <w:ins w:id="5" w:author="Richard Bradbury" w:date="2024-11-14T17:31:00Z">
        <w:r w:rsidR="00C8024A">
          <w:rPr>
            <w:rFonts w:ascii="Arial" w:hAnsi="Arial" w:cs="Arial"/>
            <w:lang w:eastAsia="zh-CN"/>
          </w:rPr>
          <w:t>ing</w:t>
        </w:r>
      </w:ins>
      <w:del w:id="6" w:author="Richard Bradbury" w:date="2024-11-14T17:31:00Z">
        <w:r w:rsidDel="00C8024A">
          <w:rPr>
            <w:rFonts w:ascii="Arial" w:hAnsi="Arial" w:cs="Arial"/>
            <w:lang w:eastAsia="zh-CN"/>
          </w:rPr>
          <w:delText>e</w:delText>
        </w:r>
      </w:del>
      <w:r>
        <w:rPr>
          <w:rFonts w:ascii="Arial" w:hAnsi="Arial" w:cs="Arial"/>
          <w:lang w:eastAsia="zh-CN"/>
        </w:rPr>
        <w:t xml:space="preserve"> </w:t>
      </w:r>
      <w:del w:id="7" w:author="Richard Bradbury" w:date="2024-11-14T17:31:00Z">
        <w:r w:rsidDel="00C8024A">
          <w:rPr>
            <w:rFonts w:ascii="Arial" w:hAnsi="Arial" w:cs="Arial"/>
            <w:lang w:eastAsia="zh-CN"/>
          </w:rPr>
          <w:delText>the study item on</w:delText>
        </w:r>
      </w:del>
      <w:ins w:id="8" w:author="Richard Bradbury" w:date="2024-11-14T17:31:00Z">
        <w:r w:rsidR="00C8024A">
          <w:rPr>
            <w:rFonts w:ascii="Arial" w:hAnsi="Arial" w:cs="Arial"/>
            <w:lang w:eastAsia="zh-CN"/>
          </w:rPr>
          <w:t>a feasibility study on</w:t>
        </w:r>
      </w:ins>
      <w:r>
        <w:rPr>
          <w:rFonts w:ascii="Arial" w:hAnsi="Arial" w:cs="Arial"/>
          <w:lang w:eastAsia="zh-CN"/>
        </w:rPr>
        <w:t xml:space="preserve"> Advanced Media Delivery</w:t>
      </w:r>
      <w:r w:rsidR="00E8623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One </w:t>
      </w:r>
      <w:r w:rsidR="00C8024A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ey </w:t>
      </w:r>
      <w:r w:rsidR="00C8024A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ssue is the </w:t>
      </w:r>
      <w:r w:rsidR="00772926">
        <w:rPr>
          <w:rFonts w:ascii="Arial" w:hAnsi="Arial" w:cs="Arial"/>
          <w:color w:val="000000"/>
        </w:rPr>
        <w:t xml:space="preserve">implementation of MBS User Services on top of MBMS bearers. Favourable deployment architectures have been identified for which the MBSF/MBSTF would interface </w:t>
      </w:r>
      <w:ins w:id="9" w:author="Richard Bradbury" w:date="2024-11-14T17:23:00Z">
        <w:r w:rsidR="00C8024A">
          <w:rPr>
            <w:rFonts w:ascii="Arial" w:hAnsi="Arial" w:cs="Arial"/>
            <w:color w:val="000000"/>
          </w:rPr>
          <w:t>with a</w:t>
        </w:r>
      </w:ins>
      <w:ins w:id="10" w:author="Richard Bradbury" w:date="2024-11-14T17:24:00Z">
        <w:r w:rsidR="00C8024A">
          <w:rPr>
            <w:rFonts w:ascii="Arial" w:hAnsi="Arial" w:cs="Arial"/>
            <w:color w:val="000000"/>
          </w:rPr>
          <w:t>n external</w:t>
        </w:r>
      </w:ins>
      <w:ins w:id="11" w:author="Richard Bradbury" w:date="2024-11-14T17:23:00Z">
        <w:r w:rsidR="00C8024A">
          <w:rPr>
            <w:rFonts w:ascii="Arial" w:hAnsi="Arial" w:cs="Arial"/>
            <w:color w:val="000000"/>
          </w:rPr>
          <w:t xml:space="preserve"> BM-SC</w:t>
        </w:r>
      </w:ins>
      <w:ins w:id="12" w:author="Richard Bradbury" w:date="2024-11-14T17:25:00Z">
        <w:r w:rsidR="00C8024A">
          <w:rPr>
            <w:rFonts w:ascii="Arial" w:hAnsi="Arial" w:cs="Arial"/>
            <w:color w:val="000000"/>
          </w:rPr>
          <w:t xml:space="preserve"> deployed</w:t>
        </w:r>
      </w:ins>
      <w:ins w:id="13" w:author="Richard Bradbury" w:date="2024-11-14T17:24:00Z">
        <w:r w:rsidR="00C8024A">
          <w:rPr>
            <w:rFonts w:ascii="Arial" w:hAnsi="Arial" w:cs="Arial"/>
            <w:color w:val="000000"/>
          </w:rPr>
          <w:t xml:space="preserve"> </w:t>
        </w:r>
      </w:ins>
      <w:r w:rsidR="00772926">
        <w:rPr>
          <w:rFonts w:ascii="Arial" w:hAnsi="Arial" w:cs="Arial"/>
          <w:color w:val="000000"/>
        </w:rPr>
        <w:t>south</w:t>
      </w:r>
      <w:del w:id="14" w:author="Richard Bradbury" w:date="2024-11-14T17:26:00Z">
        <w:r w:rsidR="00772926" w:rsidDel="00C8024A">
          <w:rPr>
            <w:rFonts w:ascii="Arial" w:hAnsi="Arial" w:cs="Arial"/>
            <w:color w:val="000000"/>
          </w:rPr>
          <w:delText xml:space="preserve">bound </w:delText>
        </w:r>
      </w:del>
      <w:ins w:id="15" w:author="Richard Bradbury" w:date="2024-11-14T17:26:00Z">
        <w:r w:rsidR="00C8024A">
          <w:rPr>
            <w:rFonts w:ascii="Arial" w:hAnsi="Arial" w:cs="Arial"/>
            <w:color w:val="000000"/>
          </w:rPr>
          <w:t xml:space="preserve"> of them, reusing existing </w:t>
        </w:r>
      </w:ins>
      <w:ins w:id="16" w:author="Richard Bradbury" w:date="2024-11-14T17:32:00Z">
        <w:r w:rsidR="00AF4DDA">
          <w:rPr>
            <w:rFonts w:ascii="Arial" w:hAnsi="Arial" w:cs="Arial"/>
            <w:color w:val="000000"/>
          </w:rPr>
          <w:t xml:space="preserve">stage-3 </w:t>
        </w:r>
      </w:ins>
      <w:ins w:id="17" w:author="Richard Bradbury" w:date="2024-11-14T17:26:00Z">
        <w:r w:rsidR="00C8024A">
          <w:rPr>
            <w:rFonts w:ascii="Arial" w:hAnsi="Arial" w:cs="Arial"/>
            <w:color w:val="000000"/>
          </w:rPr>
          <w:t xml:space="preserve">protocols </w:t>
        </w:r>
      </w:ins>
      <w:ins w:id="18" w:author="Richard Bradbury" w:date="2024-11-14T17:33:00Z">
        <w:r w:rsidR="00AF4DDA">
          <w:rPr>
            <w:rFonts w:ascii="Arial" w:hAnsi="Arial" w:cs="Arial"/>
            <w:color w:val="000000"/>
          </w:rPr>
          <w:t xml:space="preserve">already </w:t>
        </w:r>
      </w:ins>
      <w:ins w:id="19" w:author="Richard Bradbury" w:date="2024-11-14T17:32:00Z">
        <w:r w:rsidR="00AF4DDA">
          <w:rPr>
            <w:rFonts w:ascii="Arial" w:hAnsi="Arial" w:cs="Arial"/>
            <w:color w:val="000000"/>
          </w:rPr>
          <w:t>specified</w:t>
        </w:r>
      </w:ins>
      <w:ins w:id="20" w:author="Richard Bradbury" w:date="2024-11-14T17:26:00Z">
        <w:r w:rsidR="00C8024A">
          <w:rPr>
            <w:rFonts w:ascii="Arial" w:hAnsi="Arial" w:cs="Arial"/>
            <w:color w:val="000000"/>
          </w:rPr>
          <w:t xml:space="preserve"> </w:t>
        </w:r>
      </w:ins>
      <w:ins w:id="21" w:author="Richard Bradbury" w:date="2024-11-14T17:32:00Z">
        <w:r w:rsidR="00AF4DDA">
          <w:rPr>
            <w:rFonts w:ascii="Arial" w:hAnsi="Arial" w:cs="Arial"/>
            <w:color w:val="000000"/>
          </w:rPr>
          <w:t xml:space="preserve">for use </w:t>
        </w:r>
      </w:ins>
      <w:ins w:id="22" w:author="Richard Bradbury" w:date="2024-11-14T17:33:00Z">
        <w:r w:rsidR="00AF4DDA">
          <w:rPr>
            <w:rFonts w:ascii="Arial" w:hAnsi="Arial" w:cs="Arial"/>
            <w:color w:val="000000"/>
          </w:rPr>
          <w:t xml:space="preserve">by the GCS AS </w:t>
        </w:r>
      </w:ins>
      <w:ins w:id="23" w:author="Richard Bradbury" w:date="2024-11-14T17:26:00Z">
        <w:r w:rsidR="00C8024A">
          <w:rPr>
            <w:rFonts w:ascii="Arial" w:hAnsi="Arial" w:cs="Arial"/>
            <w:color w:val="000000"/>
          </w:rPr>
          <w:t>at reference point</w:t>
        </w:r>
      </w:ins>
      <w:del w:id="24" w:author="Richard Bradbury" w:date="2024-11-14T17:24:00Z">
        <w:r w:rsidR="00772926" w:rsidDel="00C8024A">
          <w:rPr>
            <w:rFonts w:ascii="Arial" w:hAnsi="Arial" w:cs="Arial"/>
            <w:color w:val="000000"/>
          </w:rPr>
          <w:delText>with</w:delText>
        </w:r>
      </w:del>
      <w:r w:rsidR="00772926">
        <w:rPr>
          <w:rFonts w:ascii="Arial" w:hAnsi="Arial" w:cs="Arial"/>
          <w:color w:val="000000"/>
        </w:rPr>
        <w:t xml:space="preserve"> MB2 and/or </w:t>
      </w:r>
      <w:ins w:id="25" w:author="Richard Bradbury" w:date="2024-11-14T17:33:00Z">
        <w:r w:rsidR="00AF4DDA">
          <w:rPr>
            <w:rFonts w:ascii="Arial" w:hAnsi="Arial" w:cs="Arial"/>
            <w:color w:val="000000"/>
          </w:rPr>
          <w:t xml:space="preserve">by a Content Provider at reference point </w:t>
        </w:r>
      </w:ins>
      <w:proofErr w:type="spellStart"/>
      <w:r w:rsidR="00772926">
        <w:rPr>
          <w:rFonts w:ascii="Arial" w:hAnsi="Arial" w:cs="Arial"/>
          <w:color w:val="000000"/>
        </w:rPr>
        <w:t>xMB</w:t>
      </w:r>
      <w:proofErr w:type="spellEnd"/>
      <w:r w:rsidR="00772926">
        <w:rPr>
          <w:rFonts w:ascii="Arial" w:hAnsi="Arial" w:cs="Arial"/>
          <w:color w:val="000000"/>
        </w:rPr>
        <w:t>. The architecture</w:t>
      </w:r>
      <w:ins w:id="26" w:author="Richard Bradbury" w:date="2024-11-14T17:28:00Z">
        <w:r w:rsidR="00C8024A">
          <w:rPr>
            <w:rFonts w:ascii="Arial" w:hAnsi="Arial" w:cs="Arial"/>
            <w:color w:val="000000"/>
          </w:rPr>
          <w:t>s</w:t>
        </w:r>
      </w:ins>
      <w:r w:rsidR="00772926">
        <w:rPr>
          <w:rFonts w:ascii="Arial" w:hAnsi="Arial" w:cs="Arial"/>
          <w:color w:val="000000"/>
        </w:rPr>
        <w:t xml:space="preserve"> </w:t>
      </w:r>
      <w:del w:id="27" w:author="Richard Bradbury" w:date="2024-11-14T17:28:00Z">
        <w:r w:rsidR="00772926" w:rsidDel="00C8024A">
          <w:rPr>
            <w:rFonts w:ascii="Arial" w:hAnsi="Arial" w:cs="Arial"/>
            <w:color w:val="000000"/>
          </w:rPr>
          <w:delText>is</w:delText>
        </w:r>
      </w:del>
      <w:ins w:id="28" w:author="Richard Bradbury" w:date="2024-11-14T17:28:00Z">
        <w:r w:rsidR="00C8024A">
          <w:rPr>
            <w:rFonts w:ascii="Arial" w:hAnsi="Arial" w:cs="Arial"/>
            <w:color w:val="000000"/>
          </w:rPr>
          <w:t>are</w:t>
        </w:r>
      </w:ins>
      <w:r w:rsidR="00772926">
        <w:rPr>
          <w:rFonts w:ascii="Arial" w:hAnsi="Arial" w:cs="Arial"/>
          <w:color w:val="000000"/>
        </w:rPr>
        <w:t xml:space="preserve"> discussed in the attached CR.</w:t>
      </w:r>
    </w:p>
    <w:p w14:paraId="2D4D6F33" w14:textId="214A05D6" w:rsidR="00463675" w:rsidRPr="00110BB8" w:rsidRDefault="00772926" w:rsidP="00E8623A">
      <w:pPr>
        <w:adjustRightInd w:val="0"/>
        <w:snapToGrid w:val="0"/>
        <w:spacing w:before="100" w:beforeAutospacing="1" w:after="100" w:afterAutospacing="1" w:line="312" w:lineRule="auto"/>
        <w:rPr>
          <w:rFonts w:ascii="Arial" w:hAnsi="Arial" w:cs="Arial"/>
          <w:lang w:eastAsia="zh-CN"/>
        </w:rPr>
      </w:pPr>
      <w:del w:id="29" w:author="Richard Bradbury" w:date="2024-11-14T17:28:00Z">
        <w:r w:rsidDel="00C8024A">
          <w:rPr>
            <w:rFonts w:ascii="Arial" w:hAnsi="Arial" w:cs="Arial"/>
            <w:color w:val="000000"/>
          </w:rPr>
          <w:delText xml:space="preserve"> </w:delText>
        </w:r>
      </w:del>
      <w:r>
        <w:rPr>
          <w:rFonts w:ascii="Arial" w:hAnsi="Arial" w:cs="Arial"/>
          <w:color w:val="000000"/>
        </w:rPr>
        <w:t>SA4 would like to receive feedback from SA2 whether this architecture is feasible, and if so, whether SA2 would plan any updates to TS 23.247</w:t>
      </w:r>
      <w:ins w:id="30" w:author="Richard Bradbury" w:date="2024-11-14T17:26:00Z">
        <w:r w:rsidR="00C8024A">
          <w:rPr>
            <w:rFonts w:ascii="Arial" w:hAnsi="Arial" w:cs="Arial"/>
            <w:color w:val="000000"/>
          </w:rPr>
          <w:t xml:space="preserve"> to </w:t>
        </w:r>
      </w:ins>
      <w:ins w:id="31" w:author="Richard Bradbury" w:date="2024-11-14T17:27:00Z">
        <w:r w:rsidR="00C8024A">
          <w:rPr>
            <w:rFonts w:ascii="Arial" w:hAnsi="Arial" w:cs="Arial"/>
            <w:color w:val="000000"/>
          </w:rPr>
          <w:t xml:space="preserve">formally </w:t>
        </w:r>
      </w:ins>
      <w:ins w:id="32" w:author="Richard Bradbury" w:date="2024-11-14T17:26:00Z">
        <w:r w:rsidR="00C8024A">
          <w:rPr>
            <w:rFonts w:ascii="Arial" w:hAnsi="Arial" w:cs="Arial"/>
            <w:color w:val="000000"/>
          </w:rPr>
          <w:t>d</w:t>
        </w:r>
      </w:ins>
      <w:ins w:id="33" w:author="Richard Bradbury" w:date="2024-11-14T17:27:00Z">
        <w:r w:rsidR="00C8024A">
          <w:rPr>
            <w:rFonts w:ascii="Arial" w:hAnsi="Arial" w:cs="Arial"/>
            <w:color w:val="000000"/>
          </w:rPr>
          <w:t>efine these new deployments and/or new reference points</w:t>
        </w:r>
      </w:ins>
      <w:r w:rsidR="00B14146">
        <w:rPr>
          <w:rFonts w:ascii="Arial" w:hAnsi="Arial" w:cs="Arial"/>
          <w:color w:val="000000"/>
        </w:rPr>
        <w:t>.</w:t>
      </w:r>
    </w:p>
    <w:p w14:paraId="3A25001D" w14:textId="77777777" w:rsidR="00FA581E" w:rsidRPr="000218AB" w:rsidRDefault="00FA581E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0EAFB74B" w14:textId="599F7AB2" w:rsidR="00463675" w:rsidRPr="000218AB" w:rsidRDefault="00463675" w:rsidP="00C8024A">
      <w:pPr>
        <w:pStyle w:val="Heading1"/>
      </w:pPr>
      <w:r w:rsidRPr="000218AB">
        <w:t>2.</w:t>
      </w:r>
      <w:r w:rsidR="00C8024A">
        <w:tab/>
      </w:r>
      <w:r w:rsidRPr="000218AB">
        <w:t>Actions</w:t>
      </w:r>
    </w:p>
    <w:p w14:paraId="061781D4" w14:textId="4E585107" w:rsidR="00463675" w:rsidRPr="000218A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 xml:space="preserve">To </w:t>
      </w:r>
      <w:del w:id="34" w:author="Richard Bradbury" w:date="2024-11-14T17:31:00Z">
        <w:r w:rsidR="00110BB8" w:rsidDel="00C8024A">
          <w:rPr>
            <w:rFonts w:ascii="Arial" w:hAnsi="Arial" w:cs="Arial"/>
            <w:b/>
            <w:color w:val="000000"/>
          </w:rPr>
          <w:delText>RAN3</w:delText>
        </w:r>
      </w:del>
      <w:ins w:id="35" w:author="Richard Bradbury" w:date="2024-11-14T17:31:00Z">
        <w:r w:rsidR="00C8024A">
          <w:rPr>
            <w:rFonts w:ascii="Arial" w:hAnsi="Arial" w:cs="Arial"/>
            <w:b/>
            <w:color w:val="000000"/>
          </w:rPr>
          <w:t>SA2</w:t>
        </w:r>
      </w:ins>
      <w:r w:rsidR="00EC32A2">
        <w:rPr>
          <w:rFonts w:ascii="Arial" w:hAnsi="Arial" w:cs="Arial"/>
          <w:b/>
          <w:color w:val="000000"/>
        </w:rPr>
        <w:t xml:space="preserve"> </w:t>
      </w:r>
      <w:r w:rsidRPr="000218AB">
        <w:rPr>
          <w:rFonts w:ascii="Arial" w:hAnsi="Arial" w:cs="Arial"/>
          <w:b/>
        </w:rPr>
        <w:t>group.</w:t>
      </w:r>
    </w:p>
    <w:p w14:paraId="4EDC63BA" w14:textId="5F1972B5" w:rsidR="00463675" w:rsidRPr="000218AB" w:rsidRDefault="00463675">
      <w:pPr>
        <w:spacing w:after="120"/>
        <w:ind w:left="993" w:hanging="993"/>
        <w:rPr>
          <w:rFonts w:ascii="Arial" w:hAnsi="Arial" w:cs="Arial"/>
        </w:rPr>
      </w:pPr>
      <w:r w:rsidRPr="000218AB">
        <w:rPr>
          <w:rFonts w:ascii="Arial" w:hAnsi="Arial" w:cs="Arial"/>
          <w:b/>
        </w:rPr>
        <w:t xml:space="preserve">ACTION: </w:t>
      </w:r>
      <w:r w:rsidRPr="000218AB">
        <w:rPr>
          <w:rFonts w:ascii="Arial" w:hAnsi="Arial" w:cs="Arial"/>
          <w:b/>
        </w:rPr>
        <w:tab/>
      </w:r>
      <w:r w:rsidR="0045420C" w:rsidRPr="000218AB">
        <w:rPr>
          <w:rFonts w:ascii="Arial" w:hAnsi="Arial" w:cs="Arial"/>
          <w:color w:val="000000"/>
        </w:rPr>
        <w:t>SA</w:t>
      </w:r>
      <w:r w:rsidR="00EC32A2">
        <w:rPr>
          <w:rFonts w:ascii="Arial" w:hAnsi="Arial" w:cs="Arial"/>
          <w:color w:val="000000"/>
        </w:rPr>
        <w:t xml:space="preserve">4 </w:t>
      </w:r>
      <w:r w:rsidRPr="000218AB">
        <w:rPr>
          <w:rFonts w:ascii="Arial" w:hAnsi="Arial" w:cs="Arial"/>
          <w:color w:val="000000"/>
        </w:rPr>
        <w:t xml:space="preserve">asks </w:t>
      </w:r>
      <w:r w:rsidR="000203C2">
        <w:rPr>
          <w:rFonts w:ascii="Arial" w:hAnsi="Arial" w:cs="Arial"/>
          <w:color w:val="000000"/>
        </w:rPr>
        <w:t>SA2</w:t>
      </w:r>
      <w:r w:rsidR="00110BB8">
        <w:rPr>
          <w:rFonts w:ascii="Arial" w:hAnsi="Arial" w:cs="Arial"/>
          <w:color w:val="000000"/>
        </w:rPr>
        <w:t xml:space="preserve"> </w:t>
      </w:r>
      <w:r w:rsidR="006E17FC" w:rsidRPr="000218AB">
        <w:rPr>
          <w:rFonts w:ascii="Arial" w:hAnsi="Arial" w:cs="Arial"/>
          <w:color w:val="000000"/>
        </w:rPr>
        <w:t xml:space="preserve">to </w:t>
      </w:r>
      <w:r w:rsidR="000218AB">
        <w:rPr>
          <w:rFonts w:ascii="Arial" w:hAnsi="Arial" w:cs="Arial"/>
          <w:color w:val="000000"/>
        </w:rPr>
        <w:t>take the above in</w:t>
      </w:r>
      <w:r w:rsidR="000203C2">
        <w:rPr>
          <w:rFonts w:ascii="Arial" w:hAnsi="Arial" w:cs="Arial"/>
          <w:color w:val="000000"/>
        </w:rPr>
        <w:t>t</w:t>
      </w:r>
      <w:r w:rsidR="000218AB">
        <w:rPr>
          <w:rFonts w:ascii="Arial" w:hAnsi="Arial" w:cs="Arial"/>
          <w:color w:val="000000"/>
        </w:rPr>
        <w:t>o account and provide feedback if any.</w:t>
      </w:r>
    </w:p>
    <w:p w14:paraId="77EABBDF" w14:textId="77777777" w:rsidR="00463675" w:rsidRPr="00C66242" w:rsidRDefault="00463675">
      <w:pPr>
        <w:spacing w:after="120"/>
        <w:ind w:left="993" w:hanging="993"/>
        <w:rPr>
          <w:rFonts w:ascii="Arial" w:hAnsi="Arial" w:cs="Arial"/>
        </w:rPr>
      </w:pPr>
    </w:p>
    <w:p w14:paraId="03364A09" w14:textId="0D24FF39"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3. Date of Next TSG</w:t>
      </w:r>
      <w:r w:rsidR="000F4E43" w:rsidRPr="000218AB">
        <w:rPr>
          <w:rFonts w:ascii="Arial" w:hAnsi="Arial" w:cs="Arial"/>
          <w:b/>
        </w:rPr>
        <w:t xml:space="preserve"> </w:t>
      </w:r>
      <w:r w:rsidR="009F76A3" w:rsidRPr="000218AB">
        <w:rPr>
          <w:rFonts w:ascii="Arial" w:hAnsi="Arial" w:cs="Arial"/>
          <w:b/>
        </w:rPr>
        <w:t>SA WG</w:t>
      </w:r>
      <w:r w:rsidR="00EC32A2">
        <w:rPr>
          <w:rFonts w:ascii="Arial" w:hAnsi="Arial" w:cs="Arial"/>
          <w:b/>
        </w:rPr>
        <w:t>4</w:t>
      </w:r>
      <w:r w:rsidRPr="000218AB">
        <w:rPr>
          <w:rFonts w:ascii="Arial" w:hAnsi="Arial" w:cs="Arial"/>
          <w:b/>
        </w:rPr>
        <w:t xml:space="preserve"> Meetings:</w:t>
      </w:r>
    </w:p>
    <w:p w14:paraId="54C2DDA9" w14:textId="086257C7" w:rsidR="003C7CBC" w:rsidRPr="000218AB" w:rsidRDefault="00C66242" w:rsidP="003C7CB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#1</w:t>
      </w:r>
      <w:r w:rsidR="00686B35">
        <w:rPr>
          <w:rFonts w:ascii="Arial" w:hAnsi="Arial" w:cs="Arial"/>
          <w:bCs/>
        </w:rPr>
        <w:t>31</w:t>
      </w:r>
      <w:r w:rsidR="00686B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17</w:t>
      </w:r>
      <w:r w:rsidRPr="00C66242">
        <w:rPr>
          <w:rFonts w:ascii="Arial" w:hAnsi="Arial" w:cs="Arial"/>
          <w:bCs/>
          <w:vertAlign w:val="superscript"/>
        </w:rPr>
        <w:t>th</w:t>
      </w:r>
      <w:r w:rsidR="00152E54" w:rsidRPr="000218AB">
        <w:rPr>
          <w:rFonts w:ascii="Arial" w:hAnsi="Arial" w:cs="Arial"/>
          <w:bCs/>
        </w:rPr>
        <w:t xml:space="preserve"> – </w:t>
      </w:r>
      <w:r w:rsidR="00FA581E">
        <w:rPr>
          <w:rFonts w:ascii="Arial" w:hAnsi="Arial" w:cs="Arial"/>
          <w:bCs/>
        </w:rPr>
        <w:t>2</w:t>
      </w:r>
      <w:r w:rsidR="00686B35">
        <w:rPr>
          <w:rFonts w:ascii="Arial" w:hAnsi="Arial" w:cs="Arial"/>
          <w:bCs/>
        </w:rPr>
        <w:t>1</w:t>
      </w:r>
      <w:r w:rsidR="00686B35" w:rsidRPr="00686B35">
        <w:rPr>
          <w:rFonts w:ascii="Arial" w:hAnsi="Arial" w:cs="Arial"/>
          <w:bCs/>
          <w:vertAlign w:val="superscript"/>
        </w:rPr>
        <w:t>st</w:t>
      </w:r>
      <w:r w:rsidR="00FA581E">
        <w:rPr>
          <w:rFonts w:ascii="Arial" w:hAnsi="Arial" w:cs="Arial"/>
          <w:bCs/>
        </w:rPr>
        <w:t xml:space="preserve"> Jan</w:t>
      </w:r>
      <w:r w:rsidR="003C7CBC" w:rsidRPr="000218AB">
        <w:rPr>
          <w:rFonts w:ascii="Arial" w:hAnsi="Arial" w:cs="Arial"/>
          <w:bCs/>
        </w:rPr>
        <w:t>, 202</w:t>
      </w:r>
      <w:r w:rsidR="00FA581E">
        <w:rPr>
          <w:rFonts w:ascii="Arial" w:hAnsi="Arial" w:cs="Arial"/>
          <w:bCs/>
        </w:rPr>
        <w:t>5</w:t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Geneva, CH</w:t>
      </w:r>
    </w:p>
    <w:p w14:paraId="71EFCBC5" w14:textId="1A00A62A" w:rsidR="00463675" w:rsidRPr="000F4E43" w:rsidRDefault="002D3C33" w:rsidP="00C8024A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</w:t>
      </w:r>
      <w:r w:rsidR="00686B35">
        <w:rPr>
          <w:rFonts w:ascii="Arial" w:hAnsi="Arial" w:cs="Arial"/>
          <w:bCs/>
        </w:rPr>
        <w:t>131-bis-e</w:t>
      </w:r>
      <w:r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11</w:t>
      </w:r>
      <w:r w:rsidR="00F8037B" w:rsidRPr="000218AB">
        <w:rPr>
          <w:rFonts w:ascii="Arial" w:hAnsi="Arial" w:cs="Arial"/>
          <w:bCs/>
          <w:vertAlign w:val="superscript"/>
        </w:rPr>
        <w:t>th</w:t>
      </w:r>
      <w:r w:rsidR="00C66242">
        <w:rPr>
          <w:rFonts w:ascii="Arial" w:hAnsi="Arial" w:cs="Arial"/>
          <w:bCs/>
        </w:rPr>
        <w:t xml:space="preserve"> </w:t>
      </w:r>
      <w:r w:rsidR="00F8037B" w:rsidRPr="000218AB">
        <w:rPr>
          <w:rFonts w:ascii="Arial" w:hAnsi="Arial" w:cs="Arial"/>
          <w:bCs/>
        </w:rPr>
        <w:t xml:space="preserve">– </w:t>
      </w:r>
      <w:r w:rsidR="00686B35">
        <w:rPr>
          <w:rFonts w:ascii="Arial" w:hAnsi="Arial" w:cs="Arial"/>
          <w:bCs/>
        </w:rPr>
        <w:t>17</w:t>
      </w:r>
      <w:r w:rsidR="00686B35" w:rsidRPr="00686B35">
        <w:rPr>
          <w:rFonts w:ascii="Arial" w:hAnsi="Arial" w:cs="Arial"/>
          <w:bCs/>
          <w:vertAlign w:val="superscript"/>
        </w:rPr>
        <w:t>th</w:t>
      </w:r>
      <w:r w:rsidR="00686B35">
        <w:rPr>
          <w:rFonts w:ascii="Arial" w:hAnsi="Arial" w:cs="Arial"/>
          <w:bCs/>
        </w:rPr>
        <w:t xml:space="preserve"> Apr</w:t>
      </w:r>
      <w:r w:rsidRPr="000218AB">
        <w:rPr>
          <w:rFonts w:ascii="Arial" w:hAnsi="Arial" w:cs="Arial"/>
          <w:bCs/>
        </w:rPr>
        <w:t>, 202</w:t>
      </w:r>
      <w:r w:rsidR="00E57904">
        <w:rPr>
          <w:rFonts w:ascii="Arial" w:hAnsi="Arial" w:cs="Arial"/>
          <w:bCs/>
        </w:rPr>
        <w:t>5</w:t>
      </w:r>
      <w:r w:rsidRPr="000218A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C66242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Online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FF5C" w14:textId="77777777" w:rsidR="00AB7CFE" w:rsidRDefault="00AB7CFE">
      <w:r>
        <w:separator/>
      </w:r>
    </w:p>
  </w:endnote>
  <w:endnote w:type="continuationSeparator" w:id="0">
    <w:p w14:paraId="77841953" w14:textId="77777777" w:rsidR="00AB7CFE" w:rsidRDefault="00AB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6134" w14:textId="77777777" w:rsidR="00AB7CFE" w:rsidRDefault="00AB7CFE">
      <w:r>
        <w:separator/>
      </w:r>
    </w:p>
  </w:footnote>
  <w:footnote w:type="continuationSeparator" w:id="0">
    <w:p w14:paraId="1EA55BC8" w14:textId="77777777" w:rsidR="00AB7CFE" w:rsidRDefault="00AB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C16F2"/>
    <w:multiLevelType w:val="hybridMultilevel"/>
    <w:tmpl w:val="903E3E16"/>
    <w:lvl w:ilvl="0" w:tplc="C792CC84"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7C37E8"/>
    <w:multiLevelType w:val="hybridMultilevel"/>
    <w:tmpl w:val="A63E390C"/>
    <w:lvl w:ilvl="0" w:tplc="EACC398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3964460"/>
    <w:multiLevelType w:val="hybridMultilevel"/>
    <w:tmpl w:val="59CEC912"/>
    <w:lvl w:ilvl="0" w:tplc="6FE65BB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69095">
    <w:abstractNumId w:val="15"/>
  </w:num>
  <w:num w:numId="2" w16cid:durableId="1556312871">
    <w:abstractNumId w:val="14"/>
  </w:num>
  <w:num w:numId="3" w16cid:durableId="840706722">
    <w:abstractNumId w:val="12"/>
  </w:num>
  <w:num w:numId="4" w16cid:durableId="1302998753">
    <w:abstractNumId w:val="11"/>
  </w:num>
  <w:num w:numId="5" w16cid:durableId="1279483010">
    <w:abstractNumId w:val="9"/>
  </w:num>
  <w:num w:numId="6" w16cid:durableId="954364921">
    <w:abstractNumId w:val="7"/>
  </w:num>
  <w:num w:numId="7" w16cid:durableId="35980778">
    <w:abstractNumId w:val="6"/>
  </w:num>
  <w:num w:numId="8" w16cid:durableId="819732860">
    <w:abstractNumId w:val="5"/>
  </w:num>
  <w:num w:numId="9" w16cid:durableId="1942451975">
    <w:abstractNumId w:val="4"/>
  </w:num>
  <w:num w:numId="10" w16cid:durableId="558789245">
    <w:abstractNumId w:val="8"/>
  </w:num>
  <w:num w:numId="11" w16cid:durableId="1133206812">
    <w:abstractNumId w:val="3"/>
  </w:num>
  <w:num w:numId="12" w16cid:durableId="1720863588">
    <w:abstractNumId w:val="2"/>
  </w:num>
  <w:num w:numId="13" w16cid:durableId="503590941">
    <w:abstractNumId w:val="1"/>
  </w:num>
  <w:num w:numId="14" w16cid:durableId="2048988258">
    <w:abstractNumId w:val="0"/>
  </w:num>
  <w:num w:numId="15" w16cid:durableId="486361914">
    <w:abstractNumId w:val="16"/>
  </w:num>
  <w:num w:numId="16" w16cid:durableId="1940600527">
    <w:abstractNumId w:val="13"/>
  </w:num>
  <w:num w:numId="17" w16cid:durableId="493953008">
    <w:abstractNumId w:val="18"/>
  </w:num>
  <w:num w:numId="18" w16cid:durableId="1864126308">
    <w:abstractNumId w:val="17"/>
  </w:num>
  <w:num w:numId="19" w16cid:durableId="116975376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45BA"/>
    <w:rsid w:val="0001501B"/>
    <w:rsid w:val="000203C2"/>
    <w:rsid w:val="000218AB"/>
    <w:rsid w:val="000308B7"/>
    <w:rsid w:val="00030AAE"/>
    <w:rsid w:val="00051868"/>
    <w:rsid w:val="000534DD"/>
    <w:rsid w:val="00076BB0"/>
    <w:rsid w:val="000A1FC4"/>
    <w:rsid w:val="000B4DAE"/>
    <w:rsid w:val="000C3E76"/>
    <w:rsid w:val="000C4B58"/>
    <w:rsid w:val="000E7FEC"/>
    <w:rsid w:val="000F08AB"/>
    <w:rsid w:val="000F4E43"/>
    <w:rsid w:val="00101DC4"/>
    <w:rsid w:val="00110BB8"/>
    <w:rsid w:val="00130D6F"/>
    <w:rsid w:val="001404A4"/>
    <w:rsid w:val="00144B78"/>
    <w:rsid w:val="00152E54"/>
    <w:rsid w:val="00175A43"/>
    <w:rsid w:val="00175C86"/>
    <w:rsid w:val="0018548B"/>
    <w:rsid w:val="0019277B"/>
    <w:rsid w:val="001A31C6"/>
    <w:rsid w:val="001A49BF"/>
    <w:rsid w:val="001B2E72"/>
    <w:rsid w:val="001B7D46"/>
    <w:rsid w:val="001C1B1A"/>
    <w:rsid w:val="001C25DA"/>
    <w:rsid w:val="001D71CA"/>
    <w:rsid w:val="002042AE"/>
    <w:rsid w:val="0022103D"/>
    <w:rsid w:val="00223ED5"/>
    <w:rsid w:val="00243599"/>
    <w:rsid w:val="00246B9C"/>
    <w:rsid w:val="002566F9"/>
    <w:rsid w:val="00264A7F"/>
    <w:rsid w:val="002B149A"/>
    <w:rsid w:val="002D3C33"/>
    <w:rsid w:val="002E4845"/>
    <w:rsid w:val="003007F7"/>
    <w:rsid w:val="00305AD7"/>
    <w:rsid w:val="00324937"/>
    <w:rsid w:val="00344778"/>
    <w:rsid w:val="0037097B"/>
    <w:rsid w:val="003801B5"/>
    <w:rsid w:val="003856A3"/>
    <w:rsid w:val="00387EBE"/>
    <w:rsid w:val="003A0F66"/>
    <w:rsid w:val="003C6ED3"/>
    <w:rsid w:val="003C7CBC"/>
    <w:rsid w:val="003D4891"/>
    <w:rsid w:val="003D516B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A428E"/>
    <w:rsid w:val="004B179F"/>
    <w:rsid w:val="004C2AEF"/>
    <w:rsid w:val="004C6AB0"/>
    <w:rsid w:val="004E15BE"/>
    <w:rsid w:val="004E592D"/>
    <w:rsid w:val="004E7F6A"/>
    <w:rsid w:val="004F4A64"/>
    <w:rsid w:val="00514D1D"/>
    <w:rsid w:val="00574CB5"/>
    <w:rsid w:val="00584B08"/>
    <w:rsid w:val="00586194"/>
    <w:rsid w:val="005918EF"/>
    <w:rsid w:val="00595688"/>
    <w:rsid w:val="00596FBD"/>
    <w:rsid w:val="005A00EA"/>
    <w:rsid w:val="005A5CF2"/>
    <w:rsid w:val="005C38C8"/>
    <w:rsid w:val="00600780"/>
    <w:rsid w:val="00611C47"/>
    <w:rsid w:val="006612FD"/>
    <w:rsid w:val="006759EE"/>
    <w:rsid w:val="00682768"/>
    <w:rsid w:val="00686B35"/>
    <w:rsid w:val="00686C29"/>
    <w:rsid w:val="00693898"/>
    <w:rsid w:val="006B389A"/>
    <w:rsid w:val="006C19CD"/>
    <w:rsid w:val="006C2F51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72926"/>
    <w:rsid w:val="00790D59"/>
    <w:rsid w:val="007A1FE0"/>
    <w:rsid w:val="007C40F0"/>
    <w:rsid w:val="007E2F26"/>
    <w:rsid w:val="007F3EE4"/>
    <w:rsid w:val="007F42CB"/>
    <w:rsid w:val="00827222"/>
    <w:rsid w:val="00834BD7"/>
    <w:rsid w:val="00834D12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902756"/>
    <w:rsid w:val="00906004"/>
    <w:rsid w:val="009105C7"/>
    <w:rsid w:val="00923E7C"/>
    <w:rsid w:val="00960C16"/>
    <w:rsid w:val="00961FC4"/>
    <w:rsid w:val="00964C90"/>
    <w:rsid w:val="009742DB"/>
    <w:rsid w:val="00990600"/>
    <w:rsid w:val="00996DAA"/>
    <w:rsid w:val="009B265F"/>
    <w:rsid w:val="009B349E"/>
    <w:rsid w:val="009B5FB9"/>
    <w:rsid w:val="009D4F3B"/>
    <w:rsid w:val="009E46D2"/>
    <w:rsid w:val="009E5C6F"/>
    <w:rsid w:val="009E709E"/>
    <w:rsid w:val="009F76A3"/>
    <w:rsid w:val="00A07FCE"/>
    <w:rsid w:val="00A40CCC"/>
    <w:rsid w:val="00A441B5"/>
    <w:rsid w:val="00A80196"/>
    <w:rsid w:val="00A97246"/>
    <w:rsid w:val="00A97583"/>
    <w:rsid w:val="00AA3F43"/>
    <w:rsid w:val="00AA7A0E"/>
    <w:rsid w:val="00AB6EC3"/>
    <w:rsid w:val="00AB7CFE"/>
    <w:rsid w:val="00AC6962"/>
    <w:rsid w:val="00AE1BD2"/>
    <w:rsid w:val="00AF129F"/>
    <w:rsid w:val="00AF4DDA"/>
    <w:rsid w:val="00AF57EF"/>
    <w:rsid w:val="00AF5D18"/>
    <w:rsid w:val="00B10016"/>
    <w:rsid w:val="00B14146"/>
    <w:rsid w:val="00B15DB9"/>
    <w:rsid w:val="00B31FE9"/>
    <w:rsid w:val="00B76927"/>
    <w:rsid w:val="00B7705B"/>
    <w:rsid w:val="00B81AA1"/>
    <w:rsid w:val="00BA1924"/>
    <w:rsid w:val="00BB77FB"/>
    <w:rsid w:val="00BD727C"/>
    <w:rsid w:val="00BD752E"/>
    <w:rsid w:val="00C050F1"/>
    <w:rsid w:val="00C25B1D"/>
    <w:rsid w:val="00C33343"/>
    <w:rsid w:val="00C4081E"/>
    <w:rsid w:val="00C47105"/>
    <w:rsid w:val="00C55D6B"/>
    <w:rsid w:val="00C66242"/>
    <w:rsid w:val="00C66EB9"/>
    <w:rsid w:val="00C8024A"/>
    <w:rsid w:val="00C817B0"/>
    <w:rsid w:val="00C831C8"/>
    <w:rsid w:val="00C9202D"/>
    <w:rsid w:val="00CA6FCD"/>
    <w:rsid w:val="00CB2E0A"/>
    <w:rsid w:val="00CB666D"/>
    <w:rsid w:val="00CD63DC"/>
    <w:rsid w:val="00CE15C4"/>
    <w:rsid w:val="00CF1040"/>
    <w:rsid w:val="00D03F4E"/>
    <w:rsid w:val="00D1595C"/>
    <w:rsid w:val="00D43F53"/>
    <w:rsid w:val="00D5113A"/>
    <w:rsid w:val="00D60729"/>
    <w:rsid w:val="00D74944"/>
    <w:rsid w:val="00D812DC"/>
    <w:rsid w:val="00D92AD1"/>
    <w:rsid w:val="00DA61BB"/>
    <w:rsid w:val="00DA75CA"/>
    <w:rsid w:val="00DD788E"/>
    <w:rsid w:val="00DE24B5"/>
    <w:rsid w:val="00DF184D"/>
    <w:rsid w:val="00E4038D"/>
    <w:rsid w:val="00E43DFD"/>
    <w:rsid w:val="00E51303"/>
    <w:rsid w:val="00E57904"/>
    <w:rsid w:val="00E74294"/>
    <w:rsid w:val="00E8623A"/>
    <w:rsid w:val="00E87510"/>
    <w:rsid w:val="00EC13E9"/>
    <w:rsid w:val="00EC32A2"/>
    <w:rsid w:val="00EE3074"/>
    <w:rsid w:val="00F248C0"/>
    <w:rsid w:val="00F25264"/>
    <w:rsid w:val="00F330DA"/>
    <w:rsid w:val="00F37397"/>
    <w:rsid w:val="00F37FCA"/>
    <w:rsid w:val="00F508E2"/>
    <w:rsid w:val="00F62570"/>
    <w:rsid w:val="00F71E4B"/>
    <w:rsid w:val="00F8037B"/>
    <w:rsid w:val="00F8125A"/>
    <w:rsid w:val="00FA581E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4B00B5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BC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C8024A"/>
    <w:pPr>
      <w:keepNext/>
      <w:tabs>
        <w:tab w:val="left" w:pos="567"/>
      </w:tabs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5CF2"/>
    <w:pPr>
      <w:ind w:firstLineChars="200" w:firstLine="420"/>
    </w:pPr>
  </w:style>
  <w:style w:type="table" w:styleId="TableGrid">
    <w:name w:val="Table Grid"/>
    <w:basedOn w:val="TableNormal"/>
    <w:rsid w:val="00110BB8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110BB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BB8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110BB8"/>
    <w:pPr>
      <w:numPr>
        <w:numId w:val="17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C8024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51A4F1B1-1075-4652-AFD4-10268088A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9B527-9D75-426E-A6D9-2033668EB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F38D7-2E8D-4212-93C0-4BB22BF5C01A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</cp:revision>
  <cp:lastPrinted>2002-04-23T08:10:00Z</cp:lastPrinted>
  <dcterms:created xsi:type="dcterms:W3CDTF">2024-11-17T17:53:00Z</dcterms:created>
  <dcterms:modified xsi:type="dcterms:W3CDTF">2024-11-17T17:53:00Z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ContentTypeId">
    <vt:lpwstr>0x0101005A93DE52A8ADBE409B80032F7A622632</vt:lpwstr>
  </property>
</Properties>
</file>