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4624C1D5" w:rsidR="001E41F3" w:rsidRPr="00141EF4" w:rsidRDefault="001E41F3">
      <w:pPr>
        <w:pStyle w:val="CRCoverPage"/>
        <w:tabs>
          <w:tab w:val="right" w:pos="9639"/>
        </w:tabs>
        <w:spacing w:after="0"/>
        <w:rPr>
          <w:b/>
          <w:i/>
          <w:noProof/>
          <w:sz w:val="28"/>
        </w:rPr>
      </w:pPr>
      <w:r w:rsidRPr="00141EF4">
        <w:rPr>
          <w:b/>
          <w:noProof/>
          <w:sz w:val="24"/>
        </w:rPr>
        <w:t>3GPP TSG-</w:t>
      </w:r>
      <w:fldSimple w:instr=" DOCPROPERTY  TSG/WGRef  \* MERGEFORMAT ">
        <w:r w:rsidR="00DE74D1" w:rsidRPr="00DE74D1">
          <w:rPr>
            <w:b/>
            <w:noProof/>
            <w:sz w:val="24"/>
          </w:rPr>
          <w:t>SA4</w:t>
        </w:r>
      </w:fldSimple>
      <w:r w:rsidR="00C66BA2" w:rsidRPr="00141EF4">
        <w:rPr>
          <w:b/>
          <w:noProof/>
          <w:sz w:val="24"/>
        </w:rPr>
        <w:t xml:space="preserve"> </w:t>
      </w:r>
      <w:r w:rsidRPr="00141EF4">
        <w:rPr>
          <w:b/>
          <w:noProof/>
          <w:sz w:val="24"/>
        </w:rPr>
        <w:t>Meeting #</w:t>
      </w:r>
      <w:r w:rsidR="002C2E8A">
        <w:t>130</w:t>
      </w:r>
      <w:r w:rsidRPr="00141EF4">
        <w:rPr>
          <w:b/>
          <w:i/>
          <w:noProof/>
          <w:sz w:val="28"/>
        </w:rPr>
        <w:tab/>
      </w:r>
      <w:fldSimple w:instr=" DOCPROPERTY  Tdoc#  \* MERGEFORMAT ">
        <w:r w:rsidR="00DE74D1" w:rsidRPr="00DE74D1">
          <w:rPr>
            <w:b/>
            <w:i/>
            <w:noProof/>
            <w:sz w:val="28"/>
          </w:rPr>
          <w:t>S4-241882</w:t>
        </w:r>
      </w:fldSimple>
      <w:r w:rsidR="00E44D84">
        <w:rPr>
          <w:b/>
          <w:i/>
          <w:noProof/>
          <w:sz w:val="28"/>
        </w:rPr>
        <w:t>r0</w:t>
      </w:r>
      <w:r w:rsidR="008053AC">
        <w:rPr>
          <w:b/>
          <w:i/>
          <w:noProof/>
          <w:sz w:val="28"/>
        </w:rPr>
        <w:t>2</w:t>
      </w:r>
    </w:p>
    <w:p w14:paraId="7CB45193" w14:textId="6FD03045" w:rsidR="001E41F3" w:rsidRPr="00141EF4" w:rsidRDefault="00DE74D1" w:rsidP="00C97AE3">
      <w:pPr>
        <w:pStyle w:val="CRCoverPage"/>
        <w:tabs>
          <w:tab w:val="right" w:pos="9639"/>
        </w:tabs>
        <w:outlineLvl w:val="0"/>
        <w:rPr>
          <w:b/>
          <w:noProof/>
          <w:sz w:val="24"/>
        </w:rPr>
      </w:pPr>
      <w:fldSimple w:instr=" DOCPROPERTY  Location  \* MERGEFORMAT ">
        <w:r w:rsidRPr="00DE74D1">
          <w:rPr>
            <w:b/>
            <w:noProof/>
            <w:sz w:val="24"/>
          </w:rPr>
          <w:t>Orlando</w:t>
        </w:r>
      </w:fldSimple>
      <w:r w:rsidR="001E41F3" w:rsidRPr="00141EF4">
        <w:rPr>
          <w:b/>
          <w:noProof/>
          <w:sz w:val="24"/>
        </w:rPr>
        <w:t xml:space="preserve">, </w:t>
      </w:r>
      <w:fldSimple w:instr=" DOCPROPERTY  Country  \* MERGEFORMAT ">
        <w:r>
          <w:t>United States</w:t>
        </w:r>
      </w:fldSimple>
      <w:r w:rsidR="001E41F3" w:rsidRPr="00141EF4">
        <w:rPr>
          <w:b/>
          <w:noProof/>
          <w:sz w:val="24"/>
        </w:rPr>
        <w:t xml:space="preserve">, </w:t>
      </w:r>
      <w:fldSimple w:instr=" DOCPROPERTY  StartDate  \* MERGEFORMAT ">
        <w:r w:rsidRPr="00DE74D1">
          <w:rPr>
            <w:b/>
            <w:noProof/>
            <w:sz w:val="24"/>
          </w:rPr>
          <w:t xml:space="preserve">18 </w:t>
        </w:r>
      </w:fldSimple>
      <w:r w:rsidR="00547111" w:rsidRPr="00141EF4">
        <w:rPr>
          <w:b/>
          <w:noProof/>
          <w:sz w:val="24"/>
        </w:rPr>
        <w:t xml:space="preserve"> - </w:t>
      </w:r>
      <w:fldSimple w:instr=" DOCPROPERTY  EndDate  \* MERGEFORMAT ">
        <w:r w:rsidRPr="00DE74D1">
          <w:rPr>
            <w:b/>
            <w:noProof/>
            <w:sz w:val="24"/>
          </w:rPr>
          <w:t>22 Nov 2024</w:t>
        </w:r>
      </w:fldSimple>
      <w:r w:rsidR="00F41367" w:rsidRPr="00C97AE3">
        <w:rPr>
          <w:bCs/>
          <w:noProof/>
          <w:sz w:val="24"/>
        </w:rPr>
        <w:tab/>
      </w:r>
      <w:r w:rsidR="00E57CFC" w:rsidRPr="00C97AE3">
        <w:rPr>
          <w:bCs/>
          <w:noProof/>
          <w:sz w:val="24"/>
        </w:rPr>
        <w:t>revision of S</w:t>
      </w:r>
      <w:r w:rsidR="00561E1C" w:rsidRPr="00C97AE3">
        <w:rPr>
          <w:bCs/>
          <w:noProof/>
          <w:sz w:val="24"/>
        </w:rPr>
        <w:t>4</w:t>
      </w:r>
      <w:r w:rsidR="009C0FFA" w:rsidRPr="00C97AE3">
        <w:rPr>
          <w:bCs/>
          <w:noProof/>
          <w:sz w:val="24"/>
        </w:rPr>
        <w:t>aI240</w:t>
      </w:r>
      <w:r w:rsidR="00A96C2E">
        <w:rPr>
          <w:bCs/>
          <w:noProof/>
          <w:sz w:val="24"/>
        </w:rPr>
        <w:t>179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41EF4"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141EF4" w:rsidRDefault="00305409" w:rsidP="00E34898">
            <w:pPr>
              <w:pStyle w:val="CRCoverPage"/>
              <w:spacing w:after="0"/>
              <w:jc w:val="right"/>
              <w:rPr>
                <w:i/>
                <w:noProof/>
              </w:rPr>
            </w:pPr>
            <w:r w:rsidRPr="00141EF4">
              <w:rPr>
                <w:i/>
                <w:noProof/>
                <w:sz w:val="14"/>
              </w:rPr>
              <w:t>CR-Form-v</w:t>
            </w:r>
            <w:r w:rsidR="008863B9" w:rsidRPr="00141EF4">
              <w:rPr>
                <w:i/>
                <w:noProof/>
                <w:sz w:val="14"/>
              </w:rPr>
              <w:t>12.</w:t>
            </w:r>
            <w:r w:rsidR="009531B0" w:rsidRPr="00141EF4">
              <w:rPr>
                <w:i/>
                <w:noProof/>
                <w:sz w:val="14"/>
              </w:rPr>
              <w:t>3</w:t>
            </w:r>
          </w:p>
        </w:tc>
      </w:tr>
      <w:tr w:rsidR="001E41F3" w:rsidRPr="00141EF4" w14:paraId="3FBB62B8" w14:textId="77777777" w:rsidTr="00547111">
        <w:tc>
          <w:tcPr>
            <w:tcW w:w="9641" w:type="dxa"/>
            <w:gridSpan w:val="9"/>
            <w:tcBorders>
              <w:left w:val="single" w:sz="4" w:space="0" w:color="auto"/>
              <w:right w:val="single" w:sz="4" w:space="0" w:color="auto"/>
            </w:tcBorders>
          </w:tcPr>
          <w:p w14:paraId="79AB67D6" w14:textId="77777777" w:rsidR="001E41F3" w:rsidRPr="00141EF4" w:rsidRDefault="001E41F3">
            <w:pPr>
              <w:pStyle w:val="CRCoverPage"/>
              <w:spacing w:after="0"/>
              <w:jc w:val="center"/>
              <w:rPr>
                <w:noProof/>
              </w:rPr>
            </w:pPr>
            <w:r w:rsidRPr="00141EF4">
              <w:rPr>
                <w:b/>
                <w:noProof/>
                <w:sz w:val="32"/>
              </w:rPr>
              <w:t>CHANGE REQUEST</w:t>
            </w:r>
          </w:p>
        </w:tc>
      </w:tr>
      <w:tr w:rsidR="001E41F3" w:rsidRPr="00141EF4" w14:paraId="79946B04" w14:textId="77777777" w:rsidTr="00547111">
        <w:tc>
          <w:tcPr>
            <w:tcW w:w="9641" w:type="dxa"/>
            <w:gridSpan w:val="9"/>
            <w:tcBorders>
              <w:left w:val="single" w:sz="4" w:space="0" w:color="auto"/>
              <w:right w:val="single" w:sz="4" w:space="0" w:color="auto"/>
            </w:tcBorders>
          </w:tcPr>
          <w:p w14:paraId="12C70EEE" w14:textId="77777777" w:rsidR="001E41F3" w:rsidRPr="00141EF4" w:rsidRDefault="001E41F3">
            <w:pPr>
              <w:pStyle w:val="CRCoverPage"/>
              <w:spacing w:after="0"/>
              <w:rPr>
                <w:noProof/>
                <w:sz w:val="8"/>
                <w:szCs w:val="8"/>
              </w:rPr>
            </w:pPr>
          </w:p>
        </w:tc>
      </w:tr>
      <w:tr w:rsidR="001E41F3" w:rsidRPr="00141EF4" w14:paraId="3999489E" w14:textId="77777777" w:rsidTr="00547111">
        <w:tc>
          <w:tcPr>
            <w:tcW w:w="142" w:type="dxa"/>
            <w:tcBorders>
              <w:left w:val="single" w:sz="4" w:space="0" w:color="auto"/>
            </w:tcBorders>
          </w:tcPr>
          <w:p w14:paraId="4DDA7F40" w14:textId="77777777" w:rsidR="001E41F3" w:rsidRPr="00141EF4" w:rsidRDefault="001E41F3">
            <w:pPr>
              <w:pStyle w:val="CRCoverPage"/>
              <w:spacing w:after="0"/>
              <w:jc w:val="right"/>
              <w:rPr>
                <w:noProof/>
              </w:rPr>
            </w:pPr>
          </w:p>
        </w:tc>
        <w:tc>
          <w:tcPr>
            <w:tcW w:w="1559" w:type="dxa"/>
            <w:shd w:val="pct30" w:color="FFFF00" w:fill="auto"/>
          </w:tcPr>
          <w:p w14:paraId="52508B66" w14:textId="360B6321" w:rsidR="001E41F3" w:rsidRPr="00141EF4" w:rsidRDefault="00DE74D1" w:rsidP="00E13F3D">
            <w:pPr>
              <w:pStyle w:val="CRCoverPage"/>
              <w:spacing w:after="0"/>
              <w:jc w:val="right"/>
              <w:rPr>
                <w:b/>
                <w:noProof/>
                <w:sz w:val="28"/>
              </w:rPr>
            </w:pPr>
            <w:fldSimple w:instr=" DOCPROPERTY  Spec#  \* MERGEFORMAT ">
              <w:r w:rsidRPr="00DE74D1">
                <w:rPr>
                  <w:b/>
                  <w:noProof/>
                  <w:sz w:val="28"/>
                </w:rPr>
                <w:t>26.802</w:t>
              </w:r>
            </w:fldSimple>
          </w:p>
        </w:tc>
        <w:tc>
          <w:tcPr>
            <w:tcW w:w="709" w:type="dxa"/>
          </w:tcPr>
          <w:p w14:paraId="77009707" w14:textId="77777777" w:rsidR="001E41F3" w:rsidRPr="00141EF4" w:rsidRDefault="001E41F3">
            <w:pPr>
              <w:pStyle w:val="CRCoverPage"/>
              <w:spacing w:after="0"/>
              <w:jc w:val="center"/>
              <w:rPr>
                <w:noProof/>
              </w:rPr>
            </w:pPr>
            <w:r w:rsidRPr="00141EF4">
              <w:rPr>
                <w:b/>
                <w:noProof/>
                <w:sz w:val="28"/>
              </w:rPr>
              <w:t>CR</w:t>
            </w:r>
          </w:p>
        </w:tc>
        <w:tc>
          <w:tcPr>
            <w:tcW w:w="1276" w:type="dxa"/>
            <w:shd w:val="pct30" w:color="FFFF00" w:fill="auto"/>
          </w:tcPr>
          <w:p w14:paraId="6CAED29D" w14:textId="477CBFD2" w:rsidR="001E41F3" w:rsidRPr="00141EF4" w:rsidRDefault="00DE74D1" w:rsidP="00547111">
            <w:pPr>
              <w:pStyle w:val="CRCoverPage"/>
              <w:spacing w:after="0"/>
              <w:rPr>
                <w:noProof/>
              </w:rPr>
            </w:pPr>
            <w:fldSimple w:instr=" DOCPROPERTY  Cr#  \* MERGEFORMAT ">
              <w:r w:rsidRPr="00DE74D1">
                <w:rPr>
                  <w:b/>
                  <w:noProof/>
                  <w:sz w:val="28"/>
                </w:rPr>
                <w:t>0002</w:t>
              </w:r>
            </w:fldSimple>
          </w:p>
        </w:tc>
        <w:tc>
          <w:tcPr>
            <w:tcW w:w="709" w:type="dxa"/>
          </w:tcPr>
          <w:p w14:paraId="09D2C09B" w14:textId="77777777" w:rsidR="001E41F3" w:rsidRPr="00141EF4" w:rsidRDefault="001E41F3" w:rsidP="0051580D">
            <w:pPr>
              <w:pStyle w:val="CRCoverPage"/>
              <w:tabs>
                <w:tab w:val="right" w:pos="625"/>
              </w:tabs>
              <w:spacing w:after="0"/>
              <w:jc w:val="center"/>
              <w:rPr>
                <w:noProof/>
              </w:rPr>
            </w:pPr>
            <w:r w:rsidRPr="00141EF4">
              <w:rPr>
                <w:b/>
                <w:bCs/>
                <w:noProof/>
                <w:sz w:val="28"/>
              </w:rPr>
              <w:t>rev</w:t>
            </w:r>
          </w:p>
        </w:tc>
        <w:tc>
          <w:tcPr>
            <w:tcW w:w="992" w:type="dxa"/>
            <w:shd w:val="pct30" w:color="FFFF00" w:fill="auto"/>
          </w:tcPr>
          <w:p w14:paraId="7533BF9D" w14:textId="46C2E1E3" w:rsidR="001E41F3" w:rsidRPr="00141EF4" w:rsidRDefault="00DE74D1" w:rsidP="00E13F3D">
            <w:pPr>
              <w:pStyle w:val="CRCoverPage"/>
              <w:spacing w:after="0"/>
              <w:jc w:val="center"/>
              <w:rPr>
                <w:b/>
                <w:noProof/>
              </w:rPr>
            </w:pPr>
            <w:fldSimple w:instr=" DOCPROPERTY  Revision  \* MERGEFORMAT ">
              <w:r w:rsidRPr="00DE74D1">
                <w:rPr>
                  <w:b/>
                  <w:noProof/>
                  <w:sz w:val="28"/>
                </w:rPr>
                <w:t>7</w:t>
              </w:r>
            </w:fldSimple>
          </w:p>
        </w:tc>
        <w:tc>
          <w:tcPr>
            <w:tcW w:w="2410" w:type="dxa"/>
          </w:tcPr>
          <w:p w14:paraId="5D4AEAE9" w14:textId="77777777" w:rsidR="001E41F3" w:rsidRPr="00141EF4" w:rsidRDefault="001E41F3" w:rsidP="0051580D">
            <w:pPr>
              <w:pStyle w:val="CRCoverPage"/>
              <w:tabs>
                <w:tab w:val="right" w:pos="1825"/>
              </w:tabs>
              <w:spacing w:after="0"/>
              <w:jc w:val="center"/>
              <w:rPr>
                <w:noProof/>
              </w:rPr>
            </w:pPr>
            <w:r w:rsidRPr="00141EF4">
              <w:rPr>
                <w:b/>
                <w:noProof/>
                <w:sz w:val="28"/>
                <w:szCs w:val="28"/>
              </w:rPr>
              <w:t>Current version:</w:t>
            </w:r>
          </w:p>
        </w:tc>
        <w:tc>
          <w:tcPr>
            <w:tcW w:w="1701" w:type="dxa"/>
            <w:shd w:val="pct30" w:color="FFFF00" w:fill="auto"/>
          </w:tcPr>
          <w:p w14:paraId="1E22D6AC" w14:textId="3FB9BF6B" w:rsidR="001E41F3" w:rsidRPr="00141EF4" w:rsidRDefault="00DE74D1">
            <w:pPr>
              <w:pStyle w:val="CRCoverPage"/>
              <w:spacing w:after="0"/>
              <w:jc w:val="center"/>
              <w:rPr>
                <w:noProof/>
                <w:sz w:val="28"/>
              </w:rPr>
            </w:pPr>
            <w:fldSimple w:instr=" DOCPROPERTY  Version  \* MERGEFORMAT ">
              <w:r w:rsidRPr="00DE74D1">
                <w:rPr>
                  <w:b/>
                  <w:noProof/>
                  <w:sz w:val="28"/>
                </w:rPr>
                <w:t>17.0.0</w:t>
              </w:r>
            </w:fldSimple>
          </w:p>
        </w:tc>
        <w:tc>
          <w:tcPr>
            <w:tcW w:w="143" w:type="dxa"/>
            <w:tcBorders>
              <w:right w:val="single" w:sz="4" w:space="0" w:color="auto"/>
            </w:tcBorders>
          </w:tcPr>
          <w:p w14:paraId="399238C9" w14:textId="77777777" w:rsidR="001E41F3" w:rsidRPr="00141EF4" w:rsidRDefault="001E41F3">
            <w:pPr>
              <w:pStyle w:val="CRCoverPage"/>
              <w:spacing w:after="0"/>
              <w:rPr>
                <w:noProof/>
              </w:rPr>
            </w:pPr>
          </w:p>
        </w:tc>
      </w:tr>
      <w:tr w:rsidR="001E41F3" w:rsidRPr="00141EF4" w14:paraId="7DC9F5A2" w14:textId="77777777" w:rsidTr="00547111">
        <w:tc>
          <w:tcPr>
            <w:tcW w:w="9641" w:type="dxa"/>
            <w:gridSpan w:val="9"/>
            <w:tcBorders>
              <w:left w:val="single" w:sz="4" w:space="0" w:color="auto"/>
              <w:right w:val="single" w:sz="4" w:space="0" w:color="auto"/>
            </w:tcBorders>
          </w:tcPr>
          <w:p w14:paraId="4883A7D2" w14:textId="77777777" w:rsidR="001E41F3" w:rsidRPr="00141EF4" w:rsidRDefault="001E41F3">
            <w:pPr>
              <w:pStyle w:val="CRCoverPage"/>
              <w:spacing w:after="0"/>
              <w:rPr>
                <w:noProof/>
              </w:rPr>
            </w:pPr>
          </w:p>
        </w:tc>
      </w:tr>
      <w:tr w:rsidR="001E41F3" w:rsidRPr="00141EF4" w14:paraId="266B4BDF" w14:textId="77777777" w:rsidTr="00547111">
        <w:tc>
          <w:tcPr>
            <w:tcW w:w="9641" w:type="dxa"/>
            <w:gridSpan w:val="9"/>
            <w:tcBorders>
              <w:top w:val="single" w:sz="4" w:space="0" w:color="auto"/>
            </w:tcBorders>
          </w:tcPr>
          <w:p w14:paraId="47E13998" w14:textId="75308F90" w:rsidR="001E41F3" w:rsidRPr="00141EF4" w:rsidRDefault="001E41F3">
            <w:pPr>
              <w:pStyle w:val="CRCoverPage"/>
              <w:spacing w:after="0"/>
              <w:jc w:val="center"/>
              <w:rPr>
                <w:rFonts w:cs="Arial"/>
                <w:i/>
                <w:noProof/>
              </w:rPr>
            </w:pPr>
            <w:r w:rsidRPr="00141EF4">
              <w:rPr>
                <w:rFonts w:cs="Arial"/>
                <w:i/>
                <w:noProof/>
              </w:rPr>
              <w:t xml:space="preserve">For </w:t>
            </w:r>
            <w:hyperlink r:id="rId11" w:anchor="_blank" w:history="1">
              <w:r w:rsidRPr="00141EF4">
                <w:rPr>
                  <w:rStyle w:val="Hyperlink"/>
                  <w:rFonts w:cs="Arial"/>
                  <w:b/>
                  <w:i/>
                  <w:noProof/>
                  <w:color w:val="FF0000"/>
                </w:rPr>
                <w:t>HE</w:t>
              </w:r>
              <w:bookmarkStart w:id="0" w:name="_Hlt497126619"/>
              <w:r w:rsidRPr="00141EF4">
                <w:rPr>
                  <w:rStyle w:val="Hyperlink"/>
                  <w:rFonts w:cs="Arial"/>
                  <w:b/>
                  <w:i/>
                  <w:noProof/>
                  <w:color w:val="FF0000"/>
                </w:rPr>
                <w:t>L</w:t>
              </w:r>
              <w:bookmarkEnd w:id="0"/>
              <w:r w:rsidRPr="00141EF4">
                <w:rPr>
                  <w:rStyle w:val="Hyperlink"/>
                  <w:rFonts w:cs="Arial"/>
                  <w:b/>
                  <w:i/>
                  <w:noProof/>
                  <w:color w:val="FF0000"/>
                </w:rPr>
                <w:t>P</w:t>
              </w:r>
            </w:hyperlink>
            <w:r w:rsidRPr="00141EF4">
              <w:rPr>
                <w:rFonts w:cs="Arial"/>
                <w:b/>
                <w:i/>
                <w:noProof/>
                <w:color w:val="FF0000"/>
              </w:rPr>
              <w:t xml:space="preserve"> </w:t>
            </w:r>
            <w:r w:rsidRPr="00141EF4">
              <w:rPr>
                <w:rFonts w:cs="Arial"/>
                <w:i/>
                <w:noProof/>
              </w:rPr>
              <w:t>on using this form</w:t>
            </w:r>
            <w:r w:rsidR="0051580D" w:rsidRPr="00141EF4">
              <w:rPr>
                <w:rFonts w:cs="Arial"/>
                <w:i/>
                <w:noProof/>
              </w:rPr>
              <w:t>: c</w:t>
            </w:r>
            <w:r w:rsidR="00F25D98" w:rsidRPr="00141EF4">
              <w:rPr>
                <w:rFonts w:cs="Arial"/>
                <w:i/>
                <w:noProof/>
              </w:rPr>
              <w:t xml:space="preserve">omprehensive instructions can be found at </w:t>
            </w:r>
            <w:r w:rsidR="001B7A65" w:rsidRPr="00141EF4">
              <w:rPr>
                <w:rFonts w:cs="Arial"/>
                <w:i/>
                <w:noProof/>
              </w:rPr>
              <w:br/>
            </w:r>
            <w:hyperlink r:id="rId12" w:history="1">
              <w:r w:rsidR="00DE34CF" w:rsidRPr="00141EF4">
                <w:rPr>
                  <w:rStyle w:val="Hyperlink"/>
                  <w:rFonts w:cs="Arial"/>
                  <w:i/>
                  <w:noProof/>
                </w:rPr>
                <w:t>http://www.3gpp.org/Change-Requests</w:t>
              </w:r>
            </w:hyperlink>
            <w:r w:rsidR="00F25D98" w:rsidRPr="00141EF4">
              <w:rPr>
                <w:rFonts w:cs="Arial"/>
                <w:i/>
                <w:noProof/>
              </w:rPr>
              <w:t>.</w:t>
            </w:r>
          </w:p>
        </w:tc>
      </w:tr>
      <w:tr w:rsidR="001E41F3" w:rsidRPr="00141EF4" w14:paraId="296CF086" w14:textId="77777777" w:rsidTr="00547111">
        <w:tc>
          <w:tcPr>
            <w:tcW w:w="9641" w:type="dxa"/>
            <w:gridSpan w:val="9"/>
          </w:tcPr>
          <w:p w14:paraId="7D4A60B5" w14:textId="77777777" w:rsidR="001E41F3" w:rsidRPr="00141EF4" w:rsidRDefault="001E41F3">
            <w:pPr>
              <w:pStyle w:val="CRCoverPage"/>
              <w:spacing w:after="0"/>
              <w:rPr>
                <w:noProof/>
                <w:sz w:val="8"/>
                <w:szCs w:val="8"/>
              </w:rPr>
            </w:pPr>
          </w:p>
        </w:tc>
      </w:tr>
    </w:tbl>
    <w:p w14:paraId="53540664" w14:textId="77777777" w:rsidR="001E41F3" w:rsidRPr="00141EF4"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41EF4" w14:paraId="0EE45D52" w14:textId="77777777" w:rsidTr="00A7671C">
        <w:tc>
          <w:tcPr>
            <w:tcW w:w="2835" w:type="dxa"/>
          </w:tcPr>
          <w:p w14:paraId="59860FA1" w14:textId="77777777" w:rsidR="00F25D98" w:rsidRPr="00141EF4" w:rsidRDefault="00F25D98" w:rsidP="001E41F3">
            <w:pPr>
              <w:pStyle w:val="CRCoverPage"/>
              <w:tabs>
                <w:tab w:val="right" w:pos="2751"/>
              </w:tabs>
              <w:spacing w:after="0"/>
              <w:rPr>
                <w:b/>
                <w:i/>
                <w:noProof/>
              </w:rPr>
            </w:pPr>
            <w:r w:rsidRPr="00141EF4">
              <w:rPr>
                <w:b/>
                <w:i/>
                <w:noProof/>
              </w:rPr>
              <w:t>Proposed change</w:t>
            </w:r>
            <w:r w:rsidR="00A7671C" w:rsidRPr="00141EF4">
              <w:rPr>
                <w:b/>
                <w:i/>
                <w:noProof/>
              </w:rPr>
              <w:t xml:space="preserve"> </w:t>
            </w:r>
            <w:r w:rsidRPr="00141EF4">
              <w:rPr>
                <w:b/>
                <w:i/>
                <w:noProof/>
              </w:rPr>
              <w:t>affects:</w:t>
            </w:r>
          </w:p>
        </w:tc>
        <w:tc>
          <w:tcPr>
            <w:tcW w:w="1418" w:type="dxa"/>
          </w:tcPr>
          <w:p w14:paraId="07128383" w14:textId="77777777" w:rsidR="00F25D98" w:rsidRPr="00141EF4" w:rsidRDefault="00F25D98" w:rsidP="001E41F3">
            <w:pPr>
              <w:pStyle w:val="CRCoverPage"/>
              <w:spacing w:after="0"/>
              <w:jc w:val="right"/>
              <w:rPr>
                <w:noProof/>
              </w:rPr>
            </w:pPr>
            <w:r w:rsidRPr="00141EF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141EF4"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141EF4" w:rsidRDefault="00F25D98" w:rsidP="001E41F3">
            <w:pPr>
              <w:pStyle w:val="CRCoverPage"/>
              <w:spacing w:after="0"/>
              <w:jc w:val="right"/>
              <w:rPr>
                <w:noProof/>
                <w:u w:val="single"/>
              </w:rPr>
            </w:pPr>
            <w:r w:rsidRPr="00141EF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476C79E" w:rsidR="00F25D98" w:rsidRPr="00141EF4" w:rsidRDefault="00E57CFC" w:rsidP="001E41F3">
            <w:pPr>
              <w:pStyle w:val="CRCoverPage"/>
              <w:spacing w:after="0"/>
              <w:jc w:val="center"/>
              <w:rPr>
                <w:b/>
                <w:caps/>
                <w:noProof/>
              </w:rPr>
            </w:pPr>
            <w:r w:rsidRPr="00141EF4">
              <w:rPr>
                <w:b/>
                <w:caps/>
                <w:noProof/>
              </w:rPr>
              <w:t>X</w:t>
            </w:r>
          </w:p>
        </w:tc>
        <w:tc>
          <w:tcPr>
            <w:tcW w:w="2126" w:type="dxa"/>
          </w:tcPr>
          <w:p w14:paraId="2ED8415F" w14:textId="77777777" w:rsidR="00F25D98" w:rsidRPr="00141EF4" w:rsidRDefault="00F25D98" w:rsidP="001E41F3">
            <w:pPr>
              <w:pStyle w:val="CRCoverPage"/>
              <w:spacing w:after="0"/>
              <w:jc w:val="right"/>
              <w:rPr>
                <w:noProof/>
                <w:u w:val="single"/>
              </w:rPr>
            </w:pPr>
            <w:r w:rsidRPr="00141EF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141EF4" w:rsidRDefault="00F25D98" w:rsidP="001E41F3">
            <w:pPr>
              <w:pStyle w:val="CRCoverPage"/>
              <w:spacing w:after="0"/>
              <w:jc w:val="center"/>
              <w:rPr>
                <w:b/>
                <w:caps/>
                <w:noProof/>
              </w:rPr>
            </w:pPr>
          </w:p>
        </w:tc>
        <w:tc>
          <w:tcPr>
            <w:tcW w:w="1418" w:type="dxa"/>
            <w:tcBorders>
              <w:left w:val="nil"/>
            </w:tcBorders>
          </w:tcPr>
          <w:p w14:paraId="6562735E" w14:textId="77777777" w:rsidR="00F25D98" w:rsidRPr="00141EF4" w:rsidRDefault="00F25D98" w:rsidP="001E41F3">
            <w:pPr>
              <w:pStyle w:val="CRCoverPage"/>
              <w:spacing w:after="0"/>
              <w:jc w:val="right"/>
              <w:rPr>
                <w:noProof/>
              </w:rPr>
            </w:pPr>
            <w:r w:rsidRPr="00141EF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D4D742" w:rsidR="00F25D98" w:rsidRPr="00141EF4" w:rsidRDefault="00E57CFC" w:rsidP="001E41F3">
            <w:pPr>
              <w:pStyle w:val="CRCoverPage"/>
              <w:spacing w:after="0"/>
              <w:jc w:val="center"/>
              <w:rPr>
                <w:b/>
                <w:bCs/>
                <w:caps/>
                <w:noProof/>
              </w:rPr>
            </w:pPr>
            <w:r w:rsidRPr="00141EF4">
              <w:rPr>
                <w:b/>
                <w:bCs/>
                <w:caps/>
                <w:noProof/>
              </w:rPr>
              <w:t>X</w:t>
            </w:r>
          </w:p>
        </w:tc>
      </w:tr>
    </w:tbl>
    <w:p w14:paraId="69DCC391" w14:textId="77777777" w:rsidR="001E41F3" w:rsidRPr="00141EF4"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41EF4" w14:paraId="31618834" w14:textId="77777777" w:rsidTr="00547111">
        <w:tc>
          <w:tcPr>
            <w:tcW w:w="9640" w:type="dxa"/>
            <w:gridSpan w:val="11"/>
          </w:tcPr>
          <w:p w14:paraId="55477508" w14:textId="77777777" w:rsidR="001E41F3" w:rsidRPr="00141EF4" w:rsidRDefault="001E41F3">
            <w:pPr>
              <w:pStyle w:val="CRCoverPage"/>
              <w:spacing w:after="0"/>
              <w:rPr>
                <w:noProof/>
                <w:sz w:val="8"/>
                <w:szCs w:val="8"/>
              </w:rPr>
            </w:pPr>
          </w:p>
        </w:tc>
      </w:tr>
      <w:tr w:rsidR="001E41F3" w:rsidRPr="00141EF4" w14:paraId="58300953" w14:textId="77777777" w:rsidTr="00547111">
        <w:tc>
          <w:tcPr>
            <w:tcW w:w="1843" w:type="dxa"/>
            <w:tcBorders>
              <w:top w:val="single" w:sz="4" w:space="0" w:color="auto"/>
              <w:left w:val="single" w:sz="4" w:space="0" w:color="auto"/>
            </w:tcBorders>
          </w:tcPr>
          <w:p w14:paraId="05B2F3A2" w14:textId="77777777" w:rsidR="001E41F3" w:rsidRPr="00141EF4" w:rsidRDefault="001E41F3">
            <w:pPr>
              <w:pStyle w:val="CRCoverPage"/>
              <w:tabs>
                <w:tab w:val="right" w:pos="1759"/>
              </w:tabs>
              <w:spacing w:after="0"/>
              <w:rPr>
                <w:b/>
                <w:i/>
                <w:noProof/>
              </w:rPr>
            </w:pPr>
            <w:r w:rsidRPr="00141EF4">
              <w:rPr>
                <w:b/>
                <w:i/>
                <w:noProof/>
              </w:rPr>
              <w:t>Title:</w:t>
            </w:r>
            <w:r w:rsidRPr="00141EF4">
              <w:rPr>
                <w:b/>
                <w:i/>
                <w:noProof/>
              </w:rPr>
              <w:tab/>
            </w:r>
          </w:p>
        </w:tc>
        <w:tc>
          <w:tcPr>
            <w:tcW w:w="7797" w:type="dxa"/>
            <w:gridSpan w:val="10"/>
            <w:tcBorders>
              <w:top w:val="single" w:sz="4" w:space="0" w:color="auto"/>
              <w:right w:val="single" w:sz="4" w:space="0" w:color="auto"/>
            </w:tcBorders>
            <w:shd w:val="pct30" w:color="FFFF00" w:fill="auto"/>
          </w:tcPr>
          <w:p w14:paraId="3D393EEE" w14:textId="26644FC7" w:rsidR="001E41F3" w:rsidRPr="00141EF4" w:rsidRDefault="00DE74D1">
            <w:pPr>
              <w:pStyle w:val="CRCoverPage"/>
              <w:spacing w:after="0"/>
              <w:ind w:left="100"/>
              <w:rPr>
                <w:noProof/>
              </w:rPr>
            </w:pPr>
            <w:fldSimple w:instr=" DOCPROPERTY  CrTitle  \* MERGEFORMAT ">
              <w:r>
                <w:t>[FS_AMD] MBS User Service and Delivery Protocols for eMBMS</w:t>
              </w:r>
            </w:fldSimple>
          </w:p>
        </w:tc>
      </w:tr>
      <w:tr w:rsidR="001E41F3" w:rsidRPr="00141EF4" w14:paraId="05C08479" w14:textId="77777777" w:rsidTr="00547111">
        <w:tc>
          <w:tcPr>
            <w:tcW w:w="1843" w:type="dxa"/>
            <w:tcBorders>
              <w:left w:val="single" w:sz="4" w:space="0" w:color="auto"/>
            </w:tcBorders>
          </w:tcPr>
          <w:p w14:paraId="45E29F53" w14:textId="77777777" w:rsidR="001E41F3" w:rsidRPr="00141EF4"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141EF4" w:rsidRDefault="001E41F3">
            <w:pPr>
              <w:pStyle w:val="CRCoverPage"/>
              <w:spacing w:after="0"/>
              <w:rPr>
                <w:noProof/>
                <w:sz w:val="8"/>
                <w:szCs w:val="8"/>
              </w:rPr>
            </w:pPr>
          </w:p>
        </w:tc>
      </w:tr>
      <w:tr w:rsidR="001E41F3" w:rsidRPr="00141EF4" w14:paraId="46D5D7C2" w14:textId="77777777" w:rsidTr="00547111">
        <w:tc>
          <w:tcPr>
            <w:tcW w:w="1843" w:type="dxa"/>
            <w:tcBorders>
              <w:left w:val="single" w:sz="4" w:space="0" w:color="auto"/>
            </w:tcBorders>
          </w:tcPr>
          <w:p w14:paraId="45A6C2C4" w14:textId="77777777" w:rsidR="001E41F3" w:rsidRPr="00141EF4" w:rsidRDefault="001E41F3">
            <w:pPr>
              <w:pStyle w:val="CRCoverPage"/>
              <w:tabs>
                <w:tab w:val="right" w:pos="1759"/>
              </w:tabs>
              <w:spacing w:after="0"/>
              <w:rPr>
                <w:b/>
                <w:i/>
                <w:noProof/>
              </w:rPr>
            </w:pPr>
            <w:r w:rsidRPr="00141EF4">
              <w:rPr>
                <w:b/>
                <w:i/>
                <w:noProof/>
              </w:rPr>
              <w:t>Source to WG:</w:t>
            </w:r>
          </w:p>
        </w:tc>
        <w:tc>
          <w:tcPr>
            <w:tcW w:w="7797" w:type="dxa"/>
            <w:gridSpan w:val="10"/>
            <w:tcBorders>
              <w:right w:val="single" w:sz="4" w:space="0" w:color="auto"/>
            </w:tcBorders>
            <w:shd w:val="pct30" w:color="FFFF00" w:fill="auto"/>
          </w:tcPr>
          <w:p w14:paraId="298AA482" w14:textId="711BA4F2" w:rsidR="001E41F3" w:rsidRPr="00141EF4" w:rsidRDefault="00DE74D1">
            <w:pPr>
              <w:pStyle w:val="CRCoverPage"/>
              <w:spacing w:after="0"/>
              <w:ind w:left="100"/>
              <w:rPr>
                <w:noProof/>
              </w:rPr>
            </w:pPr>
            <w:fldSimple w:instr=" DOCPROPERTY  SourceIfWg  \* MERGEFORMAT ">
              <w:r>
                <w:rPr>
                  <w:noProof/>
                </w:rPr>
                <w:t>Qualcomm Germany</w:t>
              </w:r>
            </w:fldSimple>
          </w:p>
        </w:tc>
      </w:tr>
      <w:tr w:rsidR="001E41F3" w:rsidRPr="00141EF4" w14:paraId="4196B218" w14:textId="77777777" w:rsidTr="00547111">
        <w:tc>
          <w:tcPr>
            <w:tcW w:w="1843" w:type="dxa"/>
            <w:tcBorders>
              <w:left w:val="single" w:sz="4" w:space="0" w:color="auto"/>
            </w:tcBorders>
          </w:tcPr>
          <w:p w14:paraId="14C300BA" w14:textId="77777777" w:rsidR="001E41F3" w:rsidRPr="00141EF4" w:rsidRDefault="001E41F3">
            <w:pPr>
              <w:pStyle w:val="CRCoverPage"/>
              <w:tabs>
                <w:tab w:val="right" w:pos="1759"/>
              </w:tabs>
              <w:spacing w:after="0"/>
              <w:rPr>
                <w:b/>
                <w:i/>
                <w:noProof/>
              </w:rPr>
            </w:pPr>
            <w:r w:rsidRPr="00141EF4">
              <w:rPr>
                <w:b/>
                <w:i/>
                <w:noProof/>
              </w:rPr>
              <w:t>Source to TSG:</w:t>
            </w:r>
          </w:p>
        </w:tc>
        <w:tc>
          <w:tcPr>
            <w:tcW w:w="7797" w:type="dxa"/>
            <w:gridSpan w:val="10"/>
            <w:tcBorders>
              <w:right w:val="single" w:sz="4" w:space="0" w:color="auto"/>
            </w:tcBorders>
            <w:shd w:val="pct30" w:color="FFFF00" w:fill="auto"/>
          </w:tcPr>
          <w:p w14:paraId="17FF8B7B" w14:textId="5E0D91B2" w:rsidR="001E41F3" w:rsidRPr="00141EF4" w:rsidRDefault="00674259" w:rsidP="00547111">
            <w:pPr>
              <w:pStyle w:val="CRCoverPage"/>
              <w:spacing w:after="0"/>
              <w:ind w:left="100"/>
              <w:rPr>
                <w:noProof/>
              </w:rPr>
            </w:pPr>
            <w:r w:rsidRPr="00141EF4">
              <w:fldChar w:fldCharType="begin"/>
            </w:r>
            <w:r w:rsidRPr="00141EF4">
              <w:instrText xml:space="preserve"> DOCPROPERTY  SourceIfTsg  \* MERGEFORMAT </w:instrText>
            </w:r>
            <w:r w:rsidRPr="00141EF4">
              <w:fldChar w:fldCharType="end"/>
            </w:r>
          </w:p>
        </w:tc>
      </w:tr>
      <w:tr w:rsidR="001E41F3" w:rsidRPr="00141EF4" w14:paraId="76303739" w14:textId="77777777" w:rsidTr="00547111">
        <w:tc>
          <w:tcPr>
            <w:tcW w:w="1843" w:type="dxa"/>
            <w:tcBorders>
              <w:left w:val="single" w:sz="4" w:space="0" w:color="auto"/>
            </w:tcBorders>
          </w:tcPr>
          <w:p w14:paraId="4D3B1657" w14:textId="77777777" w:rsidR="001E41F3" w:rsidRPr="00141EF4"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141EF4" w:rsidRDefault="001E41F3">
            <w:pPr>
              <w:pStyle w:val="CRCoverPage"/>
              <w:spacing w:after="0"/>
              <w:rPr>
                <w:noProof/>
                <w:sz w:val="8"/>
                <w:szCs w:val="8"/>
              </w:rPr>
            </w:pPr>
          </w:p>
        </w:tc>
      </w:tr>
      <w:tr w:rsidR="001E41F3" w:rsidRPr="00141EF4" w14:paraId="50563E52" w14:textId="77777777" w:rsidTr="00547111">
        <w:tc>
          <w:tcPr>
            <w:tcW w:w="1843" w:type="dxa"/>
            <w:tcBorders>
              <w:left w:val="single" w:sz="4" w:space="0" w:color="auto"/>
            </w:tcBorders>
          </w:tcPr>
          <w:p w14:paraId="32C381B7" w14:textId="77777777" w:rsidR="001E41F3" w:rsidRPr="00141EF4" w:rsidRDefault="001E41F3">
            <w:pPr>
              <w:pStyle w:val="CRCoverPage"/>
              <w:tabs>
                <w:tab w:val="right" w:pos="1759"/>
              </w:tabs>
              <w:spacing w:after="0"/>
              <w:rPr>
                <w:b/>
                <w:i/>
                <w:noProof/>
              </w:rPr>
            </w:pPr>
            <w:r w:rsidRPr="00141EF4">
              <w:rPr>
                <w:b/>
                <w:i/>
                <w:noProof/>
              </w:rPr>
              <w:t>Work item code</w:t>
            </w:r>
            <w:r w:rsidR="0051580D" w:rsidRPr="00141EF4">
              <w:rPr>
                <w:b/>
                <w:i/>
                <w:noProof/>
              </w:rPr>
              <w:t>:</w:t>
            </w:r>
          </w:p>
        </w:tc>
        <w:tc>
          <w:tcPr>
            <w:tcW w:w="3686" w:type="dxa"/>
            <w:gridSpan w:val="5"/>
            <w:shd w:val="pct30" w:color="FFFF00" w:fill="auto"/>
          </w:tcPr>
          <w:p w14:paraId="115414A3" w14:textId="660A5FE2" w:rsidR="001E41F3" w:rsidRPr="00141EF4" w:rsidRDefault="00DE74D1">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Pr="00141EF4" w:rsidRDefault="001E41F3">
            <w:pPr>
              <w:pStyle w:val="CRCoverPage"/>
              <w:spacing w:after="0"/>
              <w:ind w:right="100"/>
              <w:rPr>
                <w:noProof/>
              </w:rPr>
            </w:pPr>
          </w:p>
        </w:tc>
        <w:tc>
          <w:tcPr>
            <w:tcW w:w="1417" w:type="dxa"/>
            <w:gridSpan w:val="3"/>
            <w:tcBorders>
              <w:left w:val="nil"/>
            </w:tcBorders>
          </w:tcPr>
          <w:p w14:paraId="153CBFB1" w14:textId="77777777" w:rsidR="001E41F3" w:rsidRPr="00141EF4" w:rsidRDefault="001E41F3">
            <w:pPr>
              <w:pStyle w:val="CRCoverPage"/>
              <w:spacing w:after="0"/>
              <w:jc w:val="right"/>
              <w:rPr>
                <w:noProof/>
              </w:rPr>
            </w:pPr>
            <w:r w:rsidRPr="00141EF4">
              <w:rPr>
                <w:b/>
                <w:i/>
                <w:noProof/>
              </w:rPr>
              <w:t>Date:</w:t>
            </w:r>
          </w:p>
        </w:tc>
        <w:tc>
          <w:tcPr>
            <w:tcW w:w="2127" w:type="dxa"/>
            <w:tcBorders>
              <w:right w:val="single" w:sz="4" w:space="0" w:color="auto"/>
            </w:tcBorders>
            <w:shd w:val="pct30" w:color="FFFF00" w:fill="auto"/>
          </w:tcPr>
          <w:p w14:paraId="56929475" w14:textId="11FF9CB3" w:rsidR="001E41F3" w:rsidRPr="00141EF4" w:rsidRDefault="00DE74D1">
            <w:pPr>
              <w:pStyle w:val="CRCoverPage"/>
              <w:spacing w:after="0"/>
              <w:ind w:left="100"/>
              <w:rPr>
                <w:noProof/>
              </w:rPr>
            </w:pPr>
            <w:fldSimple w:instr=" DOCPROPERTY  ResDate  \* MERGEFORMAT ">
              <w:r>
                <w:rPr>
                  <w:noProof/>
                </w:rPr>
                <w:t>2024-11-11</w:t>
              </w:r>
            </w:fldSimple>
          </w:p>
        </w:tc>
      </w:tr>
      <w:tr w:rsidR="001E41F3" w:rsidRPr="00141EF4" w14:paraId="690C7843" w14:textId="77777777" w:rsidTr="00547111">
        <w:tc>
          <w:tcPr>
            <w:tcW w:w="1843" w:type="dxa"/>
            <w:tcBorders>
              <w:left w:val="single" w:sz="4" w:space="0" w:color="auto"/>
            </w:tcBorders>
          </w:tcPr>
          <w:p w14:paraId="17A1A642" w14:textId="77777777" w:rsidR="001E41F3" w:rsidRPr="00141EF4" w:rsidRDefault="001E41F3">
            <w:pPr>
              <w:pStyle w:val="CRCoverPage"/>
              <w:spacing w:after="0"/>
              <w:rPr>
                <w:b/>
                <w:i/>
                <w:noProof/>
                <w:sz w:val="8"/>
                <w:szCs w:val="8"/>
              </w:rPr>
            </w:pPr>
          </w:p>
        </w:tc>
        <w:tc>
          <w:tcPr>
            <w:tcW w:w="1986" w:type="dxa"/>
            <w:gridSpan w:val="4"/>
          </w:tcPr>
          <w:p w14:paraId="2F73FCFB" w14:textId="77777777" w:rsidR="001E41F3" w:rsidRPr="00141EF4" w:rsidRDefault="001E41F3">
            <w:pPr>
              <w:pStyle w:val="CRCoverPage"/>
              <w:spacing w:after="0"/>
              <w:rPr>
                <w:noProof/>
                <w:sz w:val="8"/>
                <w:szCs w:val="8"/>
              </w:rPr>
            </w:pPr>
          </w:p>
        </w:tc>
        <w:tc>
          <w:tcPr>
            <w:tcW w:w="2267" w:type="dxa"/>
            <w:gridSpan w:val="2"/>
          </w:tcPr>
          <w:p w14:paraId="0FBCFC35" w14:textId="77777777" w:rsidR="001E41F3" w:rsidRPr="00141EF4" w:rsidRDefault="001E41F3">
            <w:pPr>
              <w:pStyle w:val="CRCoverPage"/>
              <w:spacing w:after="0"/>
              <w:rPr>
                <w:noProof/>
                <w:sz w:val="8"/>
                <w:szCs w:val="8"/>
              </w:rPr>
            </w:pPr>
          </w:p>
        </w:tc>
        <w:tc>
          <w:tcPr>
            <w:tcW w:w="1417" w:type="dxa"/>
            <w:gridSpan w:val="3"/>
          </w:tcPr>
          <w:p w14:paraId="60243A9E" w14:textId="77777777" w:rsidR="001E41F3" w:rsidRPr="00141EF4"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141EF4" w:rsidRDefault="001E41F3">
            <w:pPr>
              <w:pStyle w:val="CRCoverPage"/>
              <w:spacing w:after="0"/>
              <w:rPr>
                <w:noProof/>
                <w:sz w:val="8"/>
                <w:szCs w:val="8"/>
              </w:rPr>
            </w:pPr>
          </w:p>
        </w:tc>
      </w:tr>
      <w:tr w:rsidR="001E41F3" w:rsidRPr="00141EF4" w14:paraId="13D4AF59" w14:textId="77777777" w:rsidTr="00547111">
        <w:trPr>
          <w:cantSplit/>
        </w:trPr>
        <w:tc>
          <w:tcPr>
            <w:tcW w:w="1843" w:type="dxa"/>
            <w:tcBorders>
              <w:left w:val="single" w:sz="4" w:space="0" w:color="auto"/>
            </w:tcBorders>
          </w:tcPr>
          <w:p w14:paraId="1E6EA205" w14:textId="77777777" w:rsidR="001E41F3" w:rsidRPr="00141EF4" w:rsidRDefault="001E41F3">
            <w:pPr>
              <w:pStyle w:val="CRCoverPage"/>
              <w:tabs>
                <w:tab w:val="right" w:pos="1759"/>
              </w:tabs>
              <w:spacing w:after="0"/>
              <w:rPr>
                <w:b/>
                <w:i/>
                <w:noProof/>
              </w:rPr>
            </w:pPr>
            <w:r w:rsidRPr="00141EF4">
              <w:rPr>
                <w:b/>
                <w:i/>
                <w:noProof/>
              </w:rPr>
              <w:t>Category:</w:t>
            </w:r>
          </w:p>
        </w:tc>
        <w:tc>
          <w:tcPr>
            <w:tcW w:w="851" w:type="dxa"/>
            <w:shd w:val="pct30" w:color="FFFF00" w:fill="auto"/>
          </w:tcPr>
          <w:p w14:paraId="154A6113" w14:textId="138DA168" w:rsidR="001E41F3" w:rsidRPr="00141EF4" w:rsidRDefault="00DE74D1" w:rsidP="00D24991">
            <w:pPr>
              <w:pStyle w:val="CRCoverPage"/>
              <w:spacing w:after="0"/>
              <w:ind w:left="100" w:right="-609"/>
              <w:rPr>
                <w:b/>
                <w:noProof/>
              </w:rPr>
            </w:pPr>
            <w:fldSimple w:instr=" DOCPROPERTY  Cat  \* MERGEFORMAT ">
              <w:r w:rsidRPr="00DE74D1">
                <w:rPr>
                  <w:b/>
                  <w:noProof/>
                </w:rPr>
                <w:t>B</w:t>
              </w:r>
            </w:fldSimple>
          </w:p>
        </w:tc>
        <w:tc>
          <w:tcPr>
            <w:tcW w:w="3402" w:type="dxa"/>
            <w:gridSpan w:val="5"/>
            <w:tcBorders>
              <w:left w:val="nil"/>
            </w:tcBorders>
          </w:tcPr>
          <w:p w14:paraId="617AE5C6" w14:textId="77777777" w:rsidR="001E41F3" w:rsidRPr="00141EF4" w:rsidRDefault="001E41F3">
            <w:pPr>
              <w:pStyle w:val="CRCoverPage"/>
              <w:spacing w:after="0"/>
              <w:rPr>
                <w:noProof/>
              </w:rPr>
            </w:pPr>
          </w:p>
        </w:tc>
        <w:tc>
          <w:tcPr>
            <w:tcW w:w="1417" w:type="dxa"/>
            <w:gridSpan w:val="3"/>
            <w:tcBorders>
              <w:left w:val="nil"/>
            </w:tcBorders>
          </w:tcPr>
          <w:p w14:paraId="42CDCEE5" w14:textId="77777777" w:rsidR="001E41F3" w:rsidRPr="00141EF4" w:rsidRDefault="001E41F3">
            <w:pPr>
              <w:pStyle w:val="CRCoverPage"/>
              <w:spacing w:after="0"/>
              <w:jc w:val="right"/>
              <w:rPr>
                <w:b/>
                <w:i/>
                <w:noProof/>
              </w:rPr>
            </w:pPr>
            <w:r w:rsidRPr="00141EF4">
              <w:rPr>
                <w:b/>
                <w:i/>
                <w:noProof/>
              </w:rPr>
              <w:t>Release:</w:t>
            </w:r>
          </w:p>
        </w:tc>
        <w:tc>
          <w:tcPr>
            <w:tcW w:w="2127" w:type="dxa"/>
            <w:tcBorders>
              <w:right w:val="single" w:sz="4" w:space="0" w:color="auto"/>
            </w:tcBorders>
            <w:shd w:val="pct30" w:color="FFFF00" w:fill="auto"/>
          </w:tcPr>
          <w:p w14:paraId="6C870B98" w14:textId="32ADA7D8" w:rsidR="001E41F3" w:rsidRPr="00141EF4" w:rsidRDefault="00DE74D1">
            <w:pPr>
              <w:pStyle w:val="CRCoverPage"/>
              <w:spacing w:after="0"/>
              <w:ind w:left="100"/>
              <w:rPr>
                <w:noProof/>
              </w:rPr>
            </w:pPr>
            <w:fldSimple w:instr=" DOCPROPERTY  Release  \* MERGEFORMAT ">
              <w:r>
                <w:rPr>
                  <w:noProof/>
                </w:rPr>
                <w:t>Rel-19</w:t>
              </w:r>
            </w:fldSimple>
          </w:p>
        </w:tc>
      </w:tr>
      <w:tr w:rsidR="001E41F3" w:rsidRPr="00141EF4" w14:paraId="30122F0C" w14:textId="77777777" w:rsidTr="00547111">
        <w:tc>
          <w:tcPr>
            <w:tcW w:w="1843" w:type="dxa"/>
            <w:tcBorders>
              <w:left w:val="single" w:sz="4" w:space="0" w:color="auto"/>
              <w:bottom w:val="single" w:sz="4" w:space="0" w:color="auto"/>
            </w:tcBorders>
          </w:tcPr>
          <w:p w14:paraId="615796D0" w14:textId="77777777" w:rsidR="001E41F3" w:rsidRPr="00141EF4"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141EF4" w:rsidRDefault="001E41F3">
            <w:pPr>
              <w:pStyle w:val="CRCoverPage"/>
              <w:spacing w:after="0"/>
              <w:ind w:left="383" w:hanging="383"/>
              <w:rPr>
                <w:i/>
                <w:noProof/>
                <w:sz w:val="18"/>
              </w:rPr>
            </w:pPr>
            <w:r w:rsidRPr="00141EF4">
              <w:rPr>
                <w:i/>
                <w:noProof/>
                <w:sz w:val="18"/>
              </w:rPr>
              <w:t xml:space="preserve">Use </w:t>
            </w:r>
            <w:r w:rsidRPr="00141EF4">
              <w:rPr>
                <w:i/>
                <w:noProof/>
                <w:sz w:val="18"/>
                <w:u w:val="single"/>
              </w:rPr>
              <w:t>one</w:t>
            </w:r>
            <w:r w:rsidRPr="00141EF4">
              <w:rPr>
                <w:i/>
                <w:noProof/>
                <w:sz w:val="18"/>
              </w:rPr>
              <w:t xml:space="preserve"> of the following categories:</w:t>
            </w:r>
            <w:r w:rsidRPr="00141EF4">
              <w:rPr>
                <w:b/>
                <w:i/>
                <w:noProof/>
                <w:sz w:val="18"/>
              </w:rPr>
              <w:br/>
              <w:t>F</w:t>
            </w:r>
            <w:r w:rsidRPr="00141EF4">
              <w:rPr>
                <w:i/>
                <w:noProof/>
                <w:sz w:val="18"/>
              </w:rPr>
              <w:t xml:space="preserve">  (correction)</w:t>
            </w:r>
            <w:r w:rsidRPr="00141EF4">
              <w:rPr>
                <w:i/>
                <w:noProof/>
                <w:sz w:val="18"/>
              </w:rPr>
              <w:br/>
            </w:r>
            <w:r w:rsidRPr="00141EF4">
              <w:rPr>
                <w:b/>
                <w:i/>
                <w:noProof/>
                <w:sz w:val="18"/>
              </w:rPr>
              <w:t>A</w:t>
            </w:r>
            <w:r w:rsidRPr="00141EF4">
              <w:rPr>
                <w:i/>
                <w:noProof/>
                <w:sz w:val="18"/>
              </w:rPr>
              <w:t xml:space="preserve">  (</w:t>
            </w:r>
            <w:r w:rsidR="00DE34CF" w:rsidRPr="00141EF4">
              <w:rPr>
                <w:i/>
                <w:noProof/>
                <w:sz w:val="18"/>
              </w:rPr>
              <w:t xml:space="preserve">mirror </w:t>
            </w:r>
            <w:r w:rsidRPr="00141EF4">
              <w:rPr>
                <w:i/>
                <w:noProof/>
                <w:sz w:val="18"/>
              </w:rPr>
              <w:t>correspond</w:t>
            </w:r>
            <w:r w:rsidR="00DE34CF" w:rsidRPr="00141EF4">
              <w:rPr>
                <w:i/>
                <w:noProof/>
                <w:sz w:val="18"/>
              </w:rPr>
              <w:t xml:space="preserve">ing </w:t>
            </w:r>
            <w:r w:rsidRPr="00141EF4">
              <w:rPr>
                <w:i/>
                <w:noProof/>
                <w:sz w:val="18"/>
              </w:rPr>
              <w:t xml:space="preserve">to a </w:t>
            </w:r>
            <w:r w:rsidR="00DE34CF" w:rsidRPr="00141EF4">
              <w:rPr>
                <w:i/>
                <w:noProof/>
                <w:sz w:val="18"/>
              </w:rPr>
              <w:t xml:space="preserve">change </w:t>
            </w:r>
            <w:r w:rsidRPr="00141EF4">
              <w:rPr>
                <w:i/>
                <w:noProof/>
                <w:sz w:val="18"/>
              </w:rPr>
              <w:t xml:space="preserve">in an earlier </w:t>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Pr="00141EF4">
              <w:rPr>
                <w:i/>
                <w:noProof/>
                <w:sz w:val="18"/>
              </w:rPr>
              <w:t>release)</w:t>
            </w:r>
            <w:r w:rsidRPr="00141EF4">
              <w:rPr>
                <w:i/>
                <w:noProof/>
                <w:sz w:val="18"/>
              </w:rPr>
              <w:br/>
            </w:r>
            <w:r w:rsidRPr="00141EF4">
              <w:rPr>
                <w:b/>
                <w:i/>
                <w:noProof/>
                <w:sz w:val="18"/>
              </w:rPr>
              <w:t>B</w:t>
            </w:r>
            <w:r w:rsidRPr="00141EF4">
              <w:rPr>
                <w:i/>
                <w:noProof/>
                <w:sz w:val="18"/>
              </w:rPr>
              <w:t xml:space="preserve">  (addition of feature), </w:t>
            </w:r>
            <w:r w:rsidRPr="00141EF4">
              <w:rPr>
                <w:i/>
                <w:noProof/>
                <w:sz w:val="18"/>
              </w:rPr>
              <w:br/>
            </w:r>
            <w:r w:rsidRPr="00141EF4">
              <w:rPr>
                <w:b/>
                <w:i/>
                <w:noProof/>
                <w:sz w:val="18"/>
              </w:rPr>
              <w:t>C</w:t>
            </w:r>
            <w:r w:rsidRPr="00141EF4">
              <w:rPr>
                <w:i/>
                <w:noProof/>
                <w:sz w:val="18"/>
              </w:rPr>
              <w:t xml:space="preserve">  (functional modification of feature)</w:t>
            </w:r>
            <w:r w:rsidRPr="00141EF4">
              <w:rPr>
                <w:i/>
                <w:noProof/>
                <w:sz w:val="18"/>
              </w:rPr>
              <w:br/>
            </w:r>
            <w:r w:rsidRPr="00141EF4">
              <w:rPr>
                <w:b/>
                <w:i/>
                <w:noProof/>
                <w:sz w:val="18"/>
              </w:rPr>
              <w:t>D</w:t>
            </w:r>
            <w:r w:rsidRPr="00141EF4">
              <w:rPr>
                <w:i/>
                <w:noProof/>
                <w:sz w:val="18"/>
              </w:rPr>
              <w:t xml:space="preserve">  (editorial modification)</w:t>
            </w:r>
          </w:p>
          <w:p w14:paraId="05D36727" w14:textId="47DB067C" w:rsidR="001E41F3" w:rsidRPr="00141EF4" w:rsidRDefault="001E41F3">
            <w:pPr>
              <w:pStyle w:val="CRCoverPage"/>
              <w:rPr>
                <w:noProof/>
              </w:rPr>
            </w:pPr>
            <w:r w:rsidRPr="00141EF4">
              <w:rPr>
                <w:noProof/>
                <w:sz w:val="18"/>
              </w:rPr>
              <w:t>Detailed explanations of the above categories can</w:t>
            </w:r>
            <w:r w:rsidRPr="00141EF4">
              <w:rPr>
                <w:noProof/>
                <w:sz w:val="18"/>
              </w:rPr>
              <w:br/>
              <w:t xml:space="preserve">be found in 3GPP </w:t>
            </w:r>
            <w:hyperlink r:id="rId13" w:history="1">
              <w:r w:rsidRPr="00141EF4">
                <w:rPr>
                  <w:rStyle w:val="Hyperlink"/>
                  <w:noProof/>
                  <w:sz w:val="18"/>
                </w:rPr>
                <w:t>TR 21.900</w:t>
              </w:r>
            </w:hyperlink>
            <w:r w:rsidRPr="00141EF4">
              <w:rPr>
                <w:noProof/>
                <w:sz w:val="18"/>
              </w:rPr>
              <w:t>.</w:t>
            </w:r>
          </w:p>
        </w:tc>
        <w:tc>
          <w:tcPr>
            <w:tcW w:w="3120" w:type="dxa"/>
            <w:gridSpan w:val="2"/>
            <w:tcBorders>
              <w:bottom w:val="single" w:sz="4" w:space="0" w:color="auto"/>
              <w:right w:val="single" w:sz="4" w:space="0" w:color="auto"/>
            </w:tcBorders>
          </w:tcPr>
          <w:p w14:paraId="1A28F380" w14:textId="0E2FCE84" w:rsidR="00D9124E" w:rsidRPr="00141EF4" w:rsidRDefault="001E41F3" w:rsidP="00BD6BB8">
            <w:pPr>
              <w:pStyle w:val="CRCoverPage"/>
              <w:tabs>
                <w:tab w:val="left" w:pos="950"/>
              </w:tabs>
              <w:spacing w:after="0"/>
              <w:ind w:left="241" w:hanging="241"/>
              <w:rPr>
                <w:i/>
                <w:noProof/>
                <w:sz w:val="18"/>
              </w:rPr>
            </w:pPr>
            <w:r w:rsidRPr="00141EF4">
              <w:rPr>
                <w:i/>
                <w:noProof/>
                <w:sz w:val="18"/>
              </w:rPr>
              <w:t xml:space="preserve">Use </w:t>
            </w:r>
            <w:r w:rsidRPr="00141EF4">
              <w:rPr>
                <w:i/>
                <w:noProof/>
                <w:sz w:val="18"/>
                <w:u w:val="single"/>
              </w:rPr>
              <w:t>one</w:t>
            </w:r>
            <w:r w:rsidRPr="00141EF4">
              <w:rPr>
                <w:i/>
                <w:noProof/>
                <w:sz w:val="18"/>
              </w:rPr>
              <w:t xml:space="preserve"> of the following releases:</w:t>
            </w:r>
            <w:r w:rsidRPr="00141EF4">
              <w:rPr>
                <w:i/>
                <w:noProof/>
                <w:sz w:val="18"/>
              </w:rPr>
              <w:br/>
              <w:t>Rel-8</w:t>
            </w:r>
            <w:r w:rsidRPr="00141EF4">
              <w:rPr>
                <w:i/>
                <w:noProof/>
                <w:sz w:val="18"/>
              </w:rPr>
              <w:tab/>
              <w:t>(Release 8)</w:t>
            </w:r>
            <w:r w:rsidR="007C2097" w:rsidRPr="00141EF4">
              <w:rPr>
                <w:i/>
                <w:noProof/>
                <w:sz w:val="18"/>
              </w:rPr>
              <w:br/>
              <w:t>Rel-9</w:t>
            </w:r>
            <w:r w:rsidR="007C2097" w:rsidRPr="00141EF4">
              <w:rPr>
                <w:i/>
                <w:noProof/>
                <w:sz w:val="18"/>
              </w:rPr>
              <w:tab/>
              <w:t>(Release 9)</w:t>
            </w:r>
            <w:r w:rsidR="009777D9" w:rsidRPr="00141EF4">
              <w:rPr>
                <w:i/>
                <w:noProof/>
                <w:sz w:val="18"/>
              </w:rPr>
              <w:br/>
              <w:t>Rel-10</w:t>
            </w:r>
            <w:r w:rsidR="009777D9" w:rsidRPr="00141EF4">
              <w:rPr>
                <w:i/>
                <w:noProof/>
                <w:sz w:val="18"/>
              </w:rPr>
              <w:tab/>
              <w:t>(Release 10)</w:t>
            </w:r>
            <w:r w:rsidR="000C038A" w:rsidRPr="00141EF4">
              <w:rPr>
                <w:i/>
                <w:noProof/>
                <w:sz w:val="18"/>
              </w:rPr>
              <w:br/>
              <w:t>Rel-11</w:t>
            </w:r>
            <w:r w:rsidR="000C038A" w:rsidRPr="00141EF4">
              <w:rPr>
                <w:i/>
                <w:noProof/>
                <w:sz w:val="18"/>
              </w:rPr>
              <w:tab/>
              <w:t>(Release 11)</w:t>
            </w:r>
            <w:r w:rsidR="000C038A" w:rsidRPr="00141EF4">
              <w:rPr>
                <w:i/>
                <w:noProof/>
                <w:sz w:val="18"/>
              </w:rPr>
              <w:br/>
            </w:r>
            <w:r w:rsidR="002E472E" w:rsidRPr="00141EF4">
              <w:rPr>
                <w:i/>
                <w:noProof/>
                <w:sz w:val="18"/>
              </w:rPr>
              <w:t>…</w:t>
            </w:r>
            <w:r w:rsidR="0051580D" w:rsidRPr="00141EF4">
              <w:rPr>
                <w:i/>
                <w:noProof/>
                <w:sz w:val="18"/>
              </w:rPr>
              <w:br/>
            </w:r>
            <w:r w:rsidR="002E472E" w:rsidRPr="00141EF4">
              <w:rPr>
                <w:i/>
                <w:noProof/>
                <w:sz w:val="18"/>
              </w:rPr>
              <w:t>Rel-17</w:t>
            </w:r>
            <w:r w:rsidR="002E472E" w:rsidRPr="00141EF4">
              <w:rPr>
                <w:i/>
                <w:noProof/>
                <w:sz w:val="18"/>
              </w:rPr>
              <w:tab/>
              <w:t>(Release 17)</w:t>
            </w:r>
            <w:r w:rsidR="002E472E" w:rsidRPr="00141EF4">
              <w:rPr>
                <w:i/>
                <w:noProof/>
                <w:sz w:val="18"/>
              </w:rPr>
              <w:br/>
              <w:t>Rel-18</w:t>
            </w:r>
            <w:r w:rsidR="002E472E" w:rsidRPr="00141EF4">
              <w:rPr>
                <w:i/>
                <w:noProof/>
                <w:sz w:val="18"/>
              </w:rPr>
              <w:tab/>
              <w:t>(Release 18)</w:t>
            </w:r>
            <w:r w:rsidR="00C870F6" w:rsidRPr="00141EF4">
              <w:rPr>
                <w:i/>
                <w:noProof/>
                <w:sz w:val="18"/>
              </w:rPr>
              <w:br/>
              <w:t>Rel-19</w:t>
            </w:r>
            <w:r w:rsidR="00653DE4" w:rsidRPr="00141EF4">
              <w:rPr>
                <w:i/>
                <w:noProof/>
                <w:sz w:val="18"/>
              </w:rPr>
              <w:tab/>
              <w:t>(Release 19)</w:t>
            </w:r>
            <w:r w:rsidR="00D9124E" w:rsidRPr="00141EF4">
              <w:rPr>
                <w:i/>
                <w:noProof/>
                <w:sz w:val="18"/>
              </w:rPr>
              <w:t xml:space="preserve"> </w:t>
            </w:r>
            <w:r w:rsidR="00D9124E" w:rsidRPr="00141EF4">
              <w:rPr>
                <w:i/>
                <w:noProof/>
                <w:sz w:val="18"/>
              </w:rPr>
              <w:br/>
              <w:t>Rel-20</w:t>
            </w:r>
            <w:r w:rsidR="00D9124E" w:rsidRPr="00141EF4">
              <w:rPr>
                <w:i/>
                <w:noProof/>
                <w:sz w:val="18"/>
              </w:rPr>
              <w:tab/>
              <w:t>(Release 20)</w:t>
            </w:r>
          </w:p>
        </w:tc>
      </w:tr>
      <w:tr w:rsidR="001E41F3" w:rsidRPr="00141EF4" w14:paraId="7FBEB8E7" w14:textId="77777777" w:rsidTr="00547111">
        <w:tc>
          <w:tcPr>
            <w:tcW w:w="1843" w:type="dxa"/>
          </w:tcPr>
          <w:p w14:paraId="44A3A604" w14:textId="77777777" w:rsidR="001E41F3" w:rsidRPr="00141EF4" w:rsidRDefault="001E41F3">
            <w:pPr>
              <w:pStyle w:val="CRCoverPage"/>
              <w:spacing w:after="0"/>
              <w:rPr>
                <w:b/>
                <w:i/>
                <w:noProof/>
                <w:sz w:val="8"/>
                <w:szCs w:val="8"/>
              </w:rPr>
            </w:pPr>
          </w:p>
        </w:tc>
        <w:tc>
          <w:tcPr>
            <w:tcW w:w="7797" w:type="dxa"/>
            <w:gridSpan w:val="10"/>
          </w:tcPr>
          <w:p w14:paraId="5524CC4E" w14:textId="77777777" w:rsidR="001E41F3" w:rsidRPr="00141EF4" w:rsidRDefault="001E41F3">
            <w:pPr>
              <w:pStyle w:val="CRCoverPage"/>
              <w:spacing w:after="0"/>
              <w:rPr>
                <w:noProof/>
                <w:sz w:val="8"/>
                <w:szCs w:val="8"/>
              </w:rPr>
            </w:pPr>
          </w:p>
        </w:tc>
      </w:tr>
      <w:tr w:rsidR="001907F3" w:rsidRPr="00141EF4" w14:paraId="1256F52C" w14:textId="77777777" w:rsidTr="00547111">
        <w:tc>
          <w:tcPr>
            <w:tcW w:w="2694" w:type="dxa"/>
            <w:gridSpan w:val="2"/>
            <w:tcBorders>
              <w:top w:val="single" w:sz="4" w:space="0" w:color="auto"/>
              <w:left w:val="single" w:sz="4" w:space="0" w:color="auto"/>
            </w:tcBorders>
          </w:tcPr>
          <w:p w14:paraId="52C87DB0" w14:textId="77777777" w:rsidR="001907F3" w:rsidRPr="00141EF4" w:rsidRDefault="001907F3" w:rsidP="001907F3">
            <w:pPr>
              <w:pStyle w:val="CRCoverPage"/>
              <w:tabs>
                <w:tab w:val="right" w:pos="2184"/>
              </w:tabs>
              <w:spacing w:after="0"/>
              <w:rPr>
                <w:b/>
                <w:i/>
                <w:noProof/>
              </w:rPr>
            </w:pPr>
            <w:r w:rsidRPr="00141EF4">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74D474" w:rsidR="001907F3" w:rsidRPr="00141EF4" w:rsidRDefault="001907F3" w:rsidP="001907F3">
            <w:pPr>
              <w:pStyle w:val="CRCoverPage"/>
              <w:spacing w:after="0"/>
              <w:ind w:left="100"/>
              <w:rPr>
                <w:noProof/>
              </w:rPr>
            </w:pPr>
            <w:r w:rsidRPr="00141EF4">
              <w:rPr>
                <w:rFonts w:eastAsia="Malgun Gothic"/>
              </w:rPr>
              <w:t>The MBS User Service architecture and protocol follows the modern design philosophies of the 5G System with separation of user services from transport, a service-based architecture and RESTful APIs. At the same time, eMBMS and enTV as used for LTE-based 5G Broadcast support a transparent delivery mode. While interworking in between MBMS and MBS is addressed in TS 23.247, interworking between these two systems at the User Service level is not addressed. In order for MBMS and LTE-based 5G broadcast to leverage MBS User Service technologies, a study is warranted to identify the gaps to fully support this functionality.</w:t>
            </w:r>
          </w:p>
        </w:tc>
      </w:tr>
      <w:tr w:rsidR="001907F3" w:rsidRPr="00141EF4" w14:paraId="4CA74D09" w14:textId="77777777" w:rsidTr="00547111">
        <w:tc>
          <w:tcPr>
            <w:tcW w:w="2694" w:type="dxa"/>
            <w:gridSpan w:val="2"/>
            <w:tcBorders>
              <w:left w:val="single" w:sz="4" w:space="0" w:color="auto"/>
            </w:tcBorders>
          </w:tcPr>
          <w:p w14:paraId="2D0866D6" w14:textId="77777777" w:rsidR="001907F3" w:rsidRPr="00141EF4" w:rsidRDefault="001907F3" w:rsidP="001907F3">
            <w:pPr>
              <w:pStyle w:val="CRCoverPage"/>
              <w:spacing w:after="0"/>
              <w:rPr>
                <w:b/>
                <w:i/>
                <w:noProof/>
                <w:sz w:val="8"/>
                <w:szCs w:val="8"/>
              </w:rPr>
            </w:pPr>
          </w:p>
        </w:tc>
        <w:tc>
          <w:tcPr>
            <w:tcW w:w="6946" w:type="dxa"/>
            <w:gridSpan w:val="9"/>
            <w:tcBorders>
              <w:right w:val="single" w:sz="4" w:space="0" w:color="auto"/>
            </w:tcBorders>
          </w:tcPr>
          <w:p w14:paraId="365DEF04" w14:textId="77777777" w:rsidR="001907F3" w:rsidRPr="00141EF4" w:rsidRDefault="001907F3" w:rsidP="001907F3">
            <w:pPr>
              <w:pStyle w:val="CRCoverPage"/>
              <w:spacing w:after="0"/>
              <w:rPr>
                <w:noProof/>
                <w:sz w:val="8"/>
                <w:szCs w:val="8"/>
              </w:rPr>
            </w:pPr>
          </w:p>
        </w:tc>
      </w:tr>
      <w:tr w:rsidR="001907F3" w:rsidRPr="00141EF4" w14:paraId="21016551" w14:textId="77777777" w:rsidTr="00547111">
        <w:tc>
          <w:tcPr>
            <w:tcW w:w="2694" w:type="dxa"/>
            <w:gridSpan w:val="2"/>
            <w:tcBorders>
              <w:left w:val="single" w:sz="4" w:space="0" w:color="auto"/>
            </w:tcBorders>
          </w:tcPr>
          <w:p w14:paraId="49433147" w14:textId="77777777" w:rsidR="001907F3" w:rsidRPr="00141EF4" w:rsidRDefault="001907F3" w:rsidP="001907F3">
            <w:pPr>
              <w:pStyle w:val="CRCoverPage"/>
              <w:tabs>
                <w:tab w:val="right" w:pos="2184"/>
              </w:tabs>
              <w:spacing w:after="0"/>
              <w:rPr>
                <w:b/>
                <w:i/>
                <w:noProof/>
              </w:rPr>
            </w:pPr>
            <w:r w:rsidRPr="00141EF4">
              <w:rPr>
                <w:b/>
                <w:i/>
                <w:noProof/>
              </w:rPr>
              <w:t>Summary of change:</w:t>
            </w:r>
          </w:p>
        </w:tc>
        <w:tc>
          <w:tcPr>
            <w:tcW w:w="6946" w:type="dxa"/>
            <w:gridSpan w:val="9"/>
            <w:tcBorders>
              <w:right w:val="single" w:sz="4" w:space="0" w:color="auto"/>
            </w:tcBorders>
            <w:shd w:val="pct30" w:color="FFFF00" w:fill="auto"/>
          </w:tcPr>
          <w:p w14:paraId="17073DF6" w14:textId="77777777" w:rsidR="001907F3" w:rsidRPr="00141EF4" w:rsidRDefault="001907F3" w:rsidP="001907F3">
            <w:pPr>
              <w:pStyle w:val="CRCoverPage"/>
              <w:spacing w:after="0"/>
              <w:ind w:left="100"/>
              <w:rPr>
                <w:noProof/>
              </w:rPr>
            </w:pPr>
            <w:r w:rsidRPr="00141EF4">
              <w:rPr>
                <w:noProof/>
              </w:rPr>
              <w:t>Addresses the work item objectives for this key issue</w:t>
            </w:r>
          </w:p>
          <w:p w14:paraId="0BE0B55A" w14:textId="77777777" w:rsidR="001907F3" w:rsidRPr="00141EF4" w:rsidRDefault="001907F3" w:rsidP="001907F3">
            <w:pPr>
              <w:pStyle w:val="CRCoverPage"/>
              <w:numPr>
                <w:ilvl w:val="0"/>
                <w:numId w:val="1"/>
              </w:numPr>
              <w:spacing w:after="0"/>
              <w:rPr>
                <w:noProof/>
              </w:rPr>
            </w:pPr>
            <w:r w:rsidRPr="00141EF4">
              <w:rPr>
                <w:noProof/>
              </w:rPr>
              <w:t>Documents the key issue in more detail, in particular how they relate to the 3GPP Media Delivery architecture and/or the MBS User Service architecture</w:t>
            </w:r>
          </w:p>
          <w:p w14:paraId="4699ECE6" w14:textId="77777777" w:rsidR="001907F3" w:rsidRPr="00141EF4" w:rsidRDefault="001907F3" w:rsidP="001907F3">
            <w:pPr>
              <w:pStyle w:val="CRCoverPage"/>
              <w:numPr>
                <w:ilvl w:val="0"/>
                <w:numId w:val="1"/>
              </w:numPr>
              <w:spacing w:after="0"/>
              <w:rPr>
                <w:noProof/>
              </w:rPr>
            </w:pPr>
            <w:r w:rsidRPr="00141EF4">
              <w:rPr>
                <w:noProof/>
              </w:rPr>
              <w:t>Studies collaboration scenarios between the Application Service Provider and the 5G System and for each of the key topics.</w:t>
            </w:r>
          </w:p>
          <w:p w14:paraId="1A221E08" w14:textId="77777777" w:rsidR="001907F3" w:rsidRPr="00141EF4" w:rsidRDefault="001907F3" w:rsidP="001907F3">
            <w:pPr>
              <w:pStyle w:val="CRCoverPage"/>
              <w:numPr>
                <w:ilvl w:val="0"/>
                <w:numId w:val="1"/>
              </w:numPr>
              <w:spacing w:after="0"/>
              <w:rPr>
                <w:noProof/>
              </w:rPr>
            </w:pPr>
            <w:r w:rsidRPr="00141EF4">
              <w:rPr>
                <w:noProof/>
              </w:rPr>
              <w:t>Based on existing architectures, provides one or more deployment architectures that address the key topics and the collaboration models.</w:t>
            </w:r>
          </w:p>
          <w:p w14:paraId="29E6D0A8" w14:textId="77777777" w:rsidR="001907F3" w:rsidRPr="00141EF4" w:rsidRDefault="001907F3" w:rsidP="001907F3">
            <w:pPr>
              <w:pStyle w:val="CRCoverPage"/>
              <w:numPr>
                <w:ilvl w:val="0"/>
                <w:numId w:val="1"/>
              </w:numPr>
              <w:spacing w:after="0"/>
              <w:rPr>
                <w:noProof/>
              </w:rPr>
            </w:pPr>
            <w:r w:rsidRPr="00141EF4">
              <w:rPr>
                <w:noProof/>
              </w:rPr>
              <w:t>Maps the key topics to basic functions and develop high-level call flows.</w:t>
            </w:r>
          </w:p>
          <w:p w14:paraId="16DF75E8" w14:textId="77777777" w:rsidR="001907F3" w:rsidRPr="00141EF4" w:rsidRDefault="001907F3" w:rsidP="001907F3">
            <w:pPr>
              <w:pStyle w:val="CRCoverPage"/>
              <w:numPr>
                <w:ilvl w:val="0"/>
                <w:numId w:val="1"/>
              </w:numPr>
              <w:spacing w:after="0"/>
              <w:rPr>
                <w:noProof/>
              </w:rPr>
            </w:pPr>
            <w:r w:rsidRPr="00141EF4">
              <w:rPr>
                <w:noProof/>
              </w:rPr>
              <w:t>Identifies the issues that need to be solved.</w:t>
            </w:r>
          </w:p>
          <w:p w14:paraId="15BAF397" w14:textId="77777777" w:rsidR="001907F3" w:rsidRPr="00141EF4" w:rsidRDefault="001907F3" w:rsidP="001907F3">
            <w:pPr>
              <w:pStyle w:val="CRCoverPage"/>
              <w:numPr>
                <w:ilvl w:val="0"/>
                <w:numId w:val="1"/>
              </w:numPr>
              <w:spacing w:after="0"/>
              <w:rPr>
                <w:noProof/>
              </w:rPr>
            </w:pPr>
            <w:r w:rsidRPr="00141EF4">
              <w:rPr>
                <w:noProof/>
              </w:rPr>
              <w:t>Provides candidate solutions including call flows, protocols and APIs for each of the identified issues.</w:t>
            </w:r>
          </w:p>
          <w:p w14:paraId="31C656EC" w14:textId="401FA512" w:rsidR="001907F3" w:rsidRPr="00141EF4" w:rsidRDefault="001907F3" w:rsidP="001907F3">
            <w:pPr>
              <w:pStyle w:val="CRCoverPage"/>
              <w:spacing w:after="0"/>
              <w:ind w:left="100"/>
              <w:rPr>
                <w:noProof/>
              </w:rPr>
            </w:pPr>
            <w:r w:rsidRPr="00141EF4">
              <w:rPr>
                <w:noProof/>
              </w:rPr>
              <w:t>Identifies gaps and recommend potential normative work for stage-2 and stage-3, including which existing specifications would be impacted</w:t>
            </w:r>
            <w:r w:rsidRPr="00141EF4">
              <w:rPr>
                <w:rFonts w:eastAsia="Malgun Gothic" w:cs="Arial"/>
                <w:szCs w:val="22"/>
                <w:lang w:eastAsia="ko-KR"/>
              </w:rPr>
              <w:t xml:space="preserve"> and/or if any new specifications would preferably be developed.</w:t>
            </w:r>
          </w:p>
        </w:tc>
      </w:tr>
      <w:tr w:rsidR="001907F3" w:rsidRPr="00141EF4" w14:paraId="1F886379" w14:textId="77777777" w:rsidTr="00547111">
        <w:tc>
          <w:tcPr>
            <w:tcW w:w="2694" w:type="dxa"/>
            <w:gridSpan w:val="2"/>
            <w:tcBorders>
              <w:left w:val="single" w:sz="4" w:space="0" w:color="auto"/>
            </w:tcBorders>
          </w:tcPr>
          <w:p w14:paraId="4D989623" w14:textId="77777777" w:rsidR="001907F3" w:rsidRPr="00141EF4" w:rsidRDefault="001907F3" w:rsidP="001907F3">
            <w:pPr>
              <w:pStyle w:val="CRCoverPage"/>
              <w:spacing w:after="0"/>
              <w:rPr>
                <w:b/>
                <w:i/>
                <w:noProof/>
                <w:sz w:val="8"/>
                <w:szCs w:val="8"/>
              </w:rPr>
            </w:pPr>
          </w:p>
        </w:tc>
        <w:tc>
          <w:tcPr>
            <w:tcW w:w="6946" w:type="dxa"/>
            <w:gridSpan w:val="9"/>
            <w:tcBorders>
              <w:right w:val="single" w:sz="4" w:space="0" w:color="auto"/>
            </w:tcBorders>
          </w:tcPr>
          <w:p w14:paraId="71C4A204" w14:textId="77777777" w:rsidR="001907F3" w:rsidRPr="00141EF4" w:rsidRDefault="001907F3" w:rsidP="001907F3">
            <w:pPr>
              <w:pStyle w:val="CRCoverPage"/>
              <w:spacing w:after="0"/>
              <w:rPr>
                <w:noProof/>
                <w:sz w:val="8"/>
                <w:szCs w:val="8"/>
              </w:rPr>
            </w:pPr>
          </w:p>
        </w:tc>
      </w:tr>
      <w:tr w:rsidR="001907F3" w:rsidRPr="00141EF4" w14:paraId="678D7BF9" w14:textId="77777777" w:rsidTr="00547111">
        <w:tc>
          <w:tcPr>
            <w:tcW w:w="2694" w:type="dxa"/>
            <w:gridSpan w:val="2"/>
            <w:tcBorders>
              <w:left w:val="single" w:sz="4" w:space="0" w:color="auto"/>
              <w:bottom w:val="single" w:sz="4" w:space="0" w:color="auto"/>
            </w:tcBorders>
          </w:tcPr>
          <w:p w14:paraId="4E5CE1B6" w14:textId="77777777" w:rsidR="001907F3" w:rsidRPr="00141EF4" w:rsidRDefault="001907F3" w:rsidP="001907F3">
            <w:pPr>
              <w:pStyle w:val="CRCoverPage"/>
              <w:tabs>
                <w:tab w:val="right" w:pos="2184"/>
              </w:tabs>
              <w:spacing w:after="0"/>
              <w:rPr>
                <w:b/>
                <w:i/>
                <w:noProof/>
              </w:rPr>
            </w:pPr>
            <w:r w:rsidRPr="00141EF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907F3" w:rsidRPr="00141EF4" w:rsidRDefault="001907F3" w:rsidP="001907F3">
            <w:pPr>
              <w:pStyle w:val="CRCoverPage"/>
              <w:spacing w:after="0"/>
              <w:ind w:left="100"/>
              <w:rPr>
                <w:noProof/>
              </w:rPr>
            </w:pPr>
          </w:p>
        </w:tc>
      </w:tr>
      <w:tr w:rsidR="001907F3" w:rsidRPr="00141EF4" w14:paraId="034AF533" w14:textId="77777777" w:rsidTr="00547111">
        <w:tc>
          <w:tcPr>
            <w:tcW w:w="2694" w:type="dxa"/>
            <w:gridSpan w:val="2"/>
          </w:tcPr>
          <w:p w14:paraId="39D9EB5B" w14:textId="77777777" w:rsidR="001907F3" w:rsidRPr="00141EF4" w:rsidRDefault="001907F3" w:rsidP="001907F3">
            <w:pPr>
              <w:pStyle w:val="CRCoverPage"/>
              <w:spacing w:after="0"/>
              <w:rPr>
                <w:b/>
                <w:i/>
                <w:noProof/>
                <w:sz w:val="8"/>
                <w:szCs w:val="8"/>
              </w:rPr>
            </w:pPr>
          </w:p>
        </w:tc>
        <w:tc>
          <w:tcPr>
            <w:tcW w:w="6946" w:type="dxa"/>
            <w:gridSpan w:val="9"/>
          </w:tcPr>
          <w:p w14:paraId="7826CB1C" w14:textId="77777777" w:rsidR="001907F3" w:rsidRPr="00141EF4" w:rsidRDefault="001907F3" w:rsidP="001907F3">
            <w:pPr>
              <w:pStyle w:val="CRCoverPage"/>
              <w:spacing w:after="0"/>
              <w:rPr>
                <w:noProof/>
                <w:sz w:val="8"/>
                <w:szCs w:val="8"/>
              </w:rPr>
            </w:pPr>
          </w:p>
        </w:tc>
      </w:tr>
      <w:tr w:rsidR="001907F3" w:rsidRPr="00141EF4" w14:paraId="6A17D7AC" w14:textId="77777777" w:rsidTr="00547111">
        <w:tc>
          <w:tcPr>
            <w:tcW w:w="2694" w:type="dxa"/>
            <w:gridSpan w:val="2"/>
            <w:tcBorders>
              <w:top w:val="single" w:sz="4" w:space="0" w:color="auto"/>
              <w:left w:val="single" w:sz="4" w:space="0" w:color="auto"/>
            </w:tcBorders>
          </w:tcPr>
          <w:p w14:paraId="6DAD5B19" w14:textId="77777777" w:rsidR="001907F3" w:rsidRPr="00141EF4" w:rsidRDefault="001907F3" w:rsidP="001907F3">
            <w:pPr>
              <w:pStyle w:val="CRCoverPage"/>
              <w:tabs>
                <w:tab w:val="right" w:pos="2184"/>
              </w:tabs>
              <w:spacing w:after="0"/>
              <w:rPr>
                <w:b/>
                <w:i/>
                <w:noProof/>
              </w:rPr>
            </w:pPr>
            <w:r w:rsidRPr="00141EF4">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112D0A" w:rsidR="001907F3" w:rsidRPr="00141EF4" w:rsidRDefault="00567E9A" w:rsidP="001907F3">
            <w:pPr>
              <w:pStyle w:val="CRCoverPage"/>
              <w:spacing w:after="0"/>
              <w:ind w:left="100"/>
              <w:rPr>
                <w:noProof/>
              </w:rPr>
            </w:pPr>
            <w:r>
              <w:rPr>
                <w:noProof/>
              </w:rPr>
              <w:t xml:space="preserve">2, </w:t>
            </w:r>
            <w:r w:rsidR="001907F3" w:rsidRPr="00141EF4">
              <w:rPr>
                <w:noProof/>
              </w:rPr>
              <w:t>5.10 (new)</w:t>
            </w:r>
          </w:p>
        </w:tc>
      </w:tr>
      <w:tr w:rsidR="001907F3" w:rsidRPr="00141EF4" w14:paraId="56E1E6C3" w14:textId="77777777" w:rsidTr="00547111">
        <w:tc>
          <w:tcPr>
            <w:tcW w:w="2694" w:type="dxa"/>
            <w:gridSpan w:val="2"/>
            <w:tcBorders>
              <w:left w:val="single" w:sz="4" w:space="0" w:color="auto"/>
            </w:tcBorders>
          </w:tcPr>
          <w:p w14:paraId="2FB9DE77" w14:textId="77777777" w:rsidR="001907F3" w:rsidRPr="00141EF4" w:rsidRDefault="001907F3" w:rsidP="001907F3">
            <w:pPr>
              <w:pStyle w:val="CRCoverPage"/>
              <w:spacing w:after="0"/>
              <w:rPr>
                <w:b/>
                <w:i/>
                <w:noProof/>
                <w:sz w:val="8"/>
                <w:szCs w:val="8"/>
              </w:rPr>
            </w:pPr>
          </w:p>
        </w:tc>
        <w:tc>
          <w:tcPr>
            <w:tcW w:w="6946" w:type="dxa"/>
            <w:gridSpan w:val="9"/>
            <w:tcBorders>
              <w:right w:val="single" w:sz="4" w:space="0" w:color="auto"/>
            </w:tcBorders>
          </w:tcPr>
          <w:p w14:paraId="0898542D" w14:textId="77777777" w:rsidR="001907F3" w:rsidRPr="00141EF4" w:rsidRDefault="001907F3" w:rsidP="001907F3">
            <w:pPr>
              <w:pStyle w:val="CRCoverPage"/>
              <w:spacing w:after="0"/>
              <w:rPr>
                <w:noProof/>
                <w:sz w:val="8"/>
                <w:szCs w:val="8"/>
              </w:rPr>
            </w:pPr>
          </w:p>
        </w:tc>
      </w:tr>
      <w:tr w:rsidR="001907F3" w:rsidRPr="00141EF4" w14:paraId="76F95A8B" w14:textId="77777777" w:rsidTr="00547111">
        <w:tc>
          <w:tcPr>
            <w:tcW w:w="2694" w:type="dxa"/>
            <w:gridSpan w:val="2"/>
            <w:tcBorders>
              <w:left w:val="single" w:sz="4" w:space="0" w:color="auto"/>
            </w:tcBorders>
          </w:tcPr>
          <w:p w14:paraId="335EAB52" w14:textId="77777777" w:rsidR="001907F3" w:rsidRPr="00141EF4" w:rsidRDefault="001907F3" w:rsidP="001907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907F3" w:rsidRPr="00141EF4" w:rsidRDefault="001907F3" w:rsidP="001907F3">
            <w:pPr>
              <w:pStyle w:val="CRCoverPage"/>
              <w:spacing w:after="0"/>
              <w:jc w:val="center"/>
              <w:rPr>
                <w:b/>
                <w:caps/>
                <w:noProof/>
              </w:rPr>
            </w:pPr>
            <w:r w:rsidRPr="00141EF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907F3" w:rsidRPr="00141EF4" w:rsidRDefault="001907F3" w:rsidP="001907F3">
            <w:pPr>
              <w:pStyle w:val="CRCoverPage"/>
              <w:spacing w:after="0"/>
              <w:jc w:val="center"/>
              <w:rPr>
                <w:b/>
                <w:caps/>
                <w:noProof/>
              </w:rPr>
            </w:pPr>
            <w:r w:rsidRPr="00141EF4">
              <w:rPr>
                <w:b/>
                <w:caps/>
                <w:noProof/>
              </w:rPr>
              <w:t>N</w:t>
            </w:r>
          </w:p>
        </w:tc>
        <w:tc>
          <w:tcPr>
            <w:tcW w:w="2977" w:type="dxa"/>
            <w:gridSpan w:val="4"/>
          </w:tcPr>
          <w:p w14:paraId="304CCBCB" w14:textId="77777777" w:rsidR="001907F3" w:rsidRPr="00141EF4" w:rsidRDefault="001907F3" w:rsidP="001907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907F3" w:rsidRPr="00141EF4" w:rsidRDefault="001907F3" w:rsidP="001907F3">
            <w:pPr>
              <w:pStyle w:val="CRCoverPage"/>
              <w:spacing w:after="0"/>
              <w:ind w:left="99"/>
              <w:rPr>
                <w:noProof/>
              </w:rPr>
            </w:pPr>
          </w:p>
        </w:tc>
      </w:tr>
      <w:tr w:rsidR="001907F3" w:rsidRPr="00141EF4" w14:paraId="34ACE2EB" w14:textId="77777777" w:rsidTr="00547111">
        <w:tc>
          <w:tcPr>
            <w:tcW w:w="2694" w:type="dxa"/>
            <w:gridSpan w:val="2"/>
            <w:tcBorders>
              <w:left w:val="single" w:sz="4" w:space="0" w:color="auto"/>
            </w:tcBorders>
          </w:tcPr>
          <w:p w14:paraId="571382F3" w14:textId="77777777" w:rsidR="001907F3" w:rsidRPr="00141EF4" w:rsidRDefault="001907F3" w:rsidP="001907F3">
            <w:pPr>
              <w:pStyle w:val="CRCoverPage"/>
              <w:tabs>
                <w:tab w:val="right" w:pos="2184"/>
              </w:tabs>
              <w:spacing w:after="0"/>
              <w:rPr>
                <w:b/>
                <w:i/>
                <w:noProof/>
              </w:rPr>
            </w:pPr>
            <w:r w:rsidRPr="00141EF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363AAFA" w:rsidR="001907F3" w:rsidRPr="00141EF4" w:rsidRDefault="001907F3" w:rsidP="001907F3">
            <w:pPr>
              <w:pStyle w:val="CRCoverPage"/>
              <w:spacing w:after="0"/>
              <w:jc w:val="center"/>
              <w:rPr>
                <w:b/>
                <w:caps/>
                <w:noProof/>
              </w:rPr>
            </w:pPr>
            <w:r w:rsidRPr="00141EF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907F3" w:rsidRPr="00141EF4" w:rsidRDefault="001907F3" w:rsidP="001907F3">
            <w:pPr>
              <w:pStyle w:val="CRCoverPage"/>
              <w:spacing w:after="0"/>
              <w:jc w:val="center"/>
              <w:rPr>
                <w:b/>
                <w:caps/>
                <w:noProof/>
              </w:rPr>
            </w:pPr>
          </w:p>
        </w:tc>
        <w:tc>
          <w:tcPr>
            <w:tcW w:w="2977" w:type="dxa"/>
            <w:gridSpan w:val="4"/>
          </w:tcPr>
          <w:p w14:paraId="7DB274D8" w14:textId="77777777" w:rsidR="001907F3" w:rsidRPr="00141EF4" w:rsidRDefault="001907F3" w:rsidP="001907F3">
            <w:pPr>
              <w:pStyle w:val="CRCoverPage"/>
              <w:tabs>
                <w:tab w:val="right" w:pos="2893"/>
              </w:tabs>
              <w:spacing w:after="0"/>
              <w:rPr>
                <w:noProof/>
              </w:rPr>
            </w:pPr>
            <w:r w:rsidRPr="00141EF4">
              <w:rPr>
                <w:noProof/>
              </w:rPr>
              <w:t xml:space="preserve"> Other core specifications</w:t>
            </w:r>
            <w:r w:rsidRPr="00141EF4">
              <w:rPr>
                <w:noProof/>
              </w:rPr>
              <w:tab/>
            </w:r>
          </w:p>
        </w:tc>
        <w:tc>
          <w:tcPr>
            <w:tcW w:w="3401" w:type="dxa"/>
            <w:gridSpan w:val="3"/>
            <w:tcBorders>
              <w:right w:val="single" w:sz="4" w:space="0" w:color="auto"/>
            </w:tcBorders>
            <w:shd w:val="pct30" w:color="FFFF00" w:fill="auto"/>
          </w:tcPr>
          <w:p w14:paraId="42398B96" w14:textId="5466F892" w:rsidR="001907F3" w:rsidRPr="00141EF4" w:rsidRDefault="00EE3D81" w:rsidP="001907F3">
            <w:pPr>
              <w:pStyle w:val="CRCoverPage"/>
              <w:spacing w:after="0"/>
              <w:ind w:left="99"/>
              <w:rPr>
                <w:noProof/>
              </w:rPr>
            </w:pPr>
            <w:r w:rsidRPr="00141EF4">
              <w:rPr>
                <w:noProof/>
              </w:rPr>
              <w:t>TR 26.802 CR 0001</w:t>
            </w:r>
          </w:p>
        </w:tc>
      </w:tr>
      <w:tr w:rsidR="001907F3" w:rsidRPr="00141EF4" w14:paraId="446DDBAC" w14:textId="77777777" w:rsidTr="00547111">
        <w:tc>
          <w:tcPr>
            <w:tcW w:w="2694" w:type="dxa"/>
            <w:gridSpan w:val="2"/>
            <w:tcBorders>
              <w:left w:val="single" w:sz="4" w:space="0" w:color="auto"/>
            </w:tcBorders>
          </w:tcPr>
          <w:p w14:paraId="678A1AA6" w14:textId="77777777" w:rsidR="001907F3" w:rsidRPr="00141EF4" w:rsidRDefault="001907F3" w:rsidP="001907F3">
            <w:pPr>
              <w:pStyle w:val="CRCoverPage"/>
              <w:spacing w:after="0"/>
              <w:rPr>
                <w:b/>
                <w:i/>
                <w:noProof/>
              </w:rPr>
            </w:pPr>
            <w:r w:rsidRPr="00141EF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907F3" w:rsidRPr="00141EF4" w:rsidRDefault="001907F3" w:rsidP="001907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A2F536" w:rsidR="001907F3" w:rsidRPr="00141EF4" w:rsidRDefault="001907F3" w:rsidP="001907F3">
            <w:pPr>
              <w:pStyle w:val="CRCoverPage"/>
              <w:spacing w:after="0"/>
              <w:jc w:val="center"/>
              <w:rPr>
                <w:b/>
                <w:caps/>
                <w:noProof/>
              </w:rPr>
            </w:pPr>
            <w:r w:rsidRPr="00141EF4">
              <w:rPr>
                <w:b/>
                <w:caps/>
                <w:noProof/>
              </w:rPr>
              <w:t>X</w:t>
            </w:r>
          </w:p>
        </w:tc>
        <w:tc>
          <w:tcPr>
            <w:tcW w:w="2977" w:type="dxa"/>
            <w:gridSpan w:val="4"/>
          </w:tcPr>
          <w:p w14:paraId="1A4306D9" w14:textId="77777777" w:rsidR="001907F3" w:rsidRPr="00141EF4" w:rsidRDefault="001907F3" w:rsidP="001907F3">
            <w:pPr>
              <w:pStyle w:val="CRCoverPage"/>
              <w:spacing w:after="0"/>
              <w:rPr>
                <w:noProof/>
              </w:rPr>
            </w:pPr>
            <w:r w:rsidRPr="00141EF4">
              <w:rPr>
                <w:noProof/>
              </w:rPr>
              <w:t xml:space="preserve"> Test specifications</w:t>
            </w:r>
          </w:p>
        </w:tc>
        <w:tc>
          <w:tcPr>
            <w:tcW w:w="3401" w:type="dxa"/>
            <w:gridSpan w:val="3"/>
            <w:tcBorders>
              <w:right w:val="single" w:sz="4" w:space="0" w:color="auto"/>
            </w:tcBorders>
            <w:shd w:val="pct30" w:color="FFFF00" w:fill="auto"/>
          </w:tcPr>
          <w:p w14:paraId="186A633D" w14:textId="77777777" w:rsidR="001907F3" w:rsidRPr="00141EF4" w:rsidRDefault="001907F3" w:rsidP="001907F3">
            <w:pPr>
              <w:pStyle w:val="CRCoverPage"/>
              <w:spacing w:after="0"/>
              <w:ind w:left="99"/>
              <w:rPr>
                <w:noProof/>
              </w:rPr>
            </w:pPr>
            <w:r w:rsidRPr="00141EF4">
              <w:rPr>
                <w:noProof/>
              </w:rPr>
              <w:t xml:space="preserve">TS/TR ... CR ... </w:t>
            </w:r>
          </w:p>
        </w:tc>
      </w:tr>
      <w:tr w:rsidR="001907F3" w:rsidRPr="00141EF4" w14:paraId="55C714D2" w14:textId="77777777" w:rsidTr="00547111">
        <w:tc>
          <w:tcPr>
            <w:tcW w:w="2694" w:type="dxa"/>
            <w:gridSpan w:val="2"/>
            <w:tcBorders>
              <w:left w:val="single" w:sz="4" w:space="0" w:color="auto"/>
            </w:tcBorders>
          </w:tcPr>
          <w:p w14:paraId="45913E62" w14:textId="77777777" w:rsidR="001907F3" w:rsidRPr="00141EF4" w:rsidRDefault="001907F3" w:rsidP="001907F3">
            <w:pPr>
              <w:pStyle w:val="CRCoverPage"/>
              <w:spacing w:after="0"/>
              <w:rPr>
                <w:b/>
                <w:i/>
                <w:noProof/>
              </w:rPr>
            </w:pPr>
            <w:r w:rsidRPr="00141EF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907F3" w:rsidRPr="00141EF4" w:rsidRDefault="001907F3" w:rsidP="001907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A601E5" w:rsidR="001907F3" w:rsidRPr="00141EF4" w:rsidRDefault="001907F3" w:rsidP="001907F3">
            <w:pPr>
              <w:pStyle w:val="CRCoverPage"/>
              <w:spacing w:after="0"/>
              <w:jc w:val="center"/>
              <w:rPr>
                <w:b/>
                <w:caps/>
                <w:noProof/>
              </w:rPr>
            </w:pPr>
            <w:r w:rsidRPr="00141EF4">
              <w:rPr>
                <w:b/>
                <w:caps/>
                <w:noProof/>
              </w:rPr>
              <w:t>X</w:t>
            </w:r>
          </w:p>
        </w:tc>
        <w:tc>
          <w:tcPr>
            <w:tcW w:w="2977" w:type="dxa"/>
            <w:gridSpan w:val="4"/>
          </w:tcPr>
          <w:p w14:paraId="1B4FF921" w14:textId="77777777" w:rsidR="001907F3" w:rsidRPr="00141EF4" w:rsidRDefault="001907F3" w:rsidP="001907F3">
            <w:pPr>
              <w:pStyle w:val="CRCoverPage"/>
              <w:spacing w:after="0"/>
              <w:rPr>
                <w:noProof/>
              </w:rPr>
            </w:pPr>
            <w:r w:rsidRPr="00141EF4">
              <w:rPr>
                <w:noProof/>
              </w:rPr>
              <w:t xml:space="preserve"> O&amp;M Specifications</w:t>
            </w:r>
          </w:p>
        </w:tc>
        <w:tc>
          <w:tcPr>
            <w:tcW w:w="3401" w:type="dxa"/>
            <w:gridSpan w:val="3"/>
            <w:tcBorders>
              <w:right w:val="single" w:sz="4" w:space="0" w:color="auto"/>
            </w:tcBorders>
            <w:shd w:val="pct30" w:color="FFFF00" w:fill="auto"/>
          </w:tcPr>
          <w:p w14:paraId="66152F5E" w14:textId="77777777" w:rsidR="001907F3" w:rsidRPr="00141EF4" w:rsidRDefault="001907F3" w:rsidP="001907F3">
            <w:pPr>
              <w:pStyle w:val="CRCoverPage"/>
              <w:spacing w:after="0"/>
              <w:ind w:left="99"/>
              <w:rPr>
                <w:noProof/>
              </w:rPr>
            </w:pPr>
            <w:r w:rsidRPr="00141EF4">
              <w:rPr>
                <w:noProof/>
              </w:rPr>
              <w:t xml:space="preserve">TS/TR ... CR ... </w:t>
            </w:r>
          </w:p>
        </w:tc>
      </w:tr>
      <w:tr w:rsidR="001907F3" w:rsidRPr="00141EF4" w14:paraId="60DF82CC" w14:textId="77777777" w:rsidTr="008863B9">
        <w:tc>
          <w:tcPr>
            <w:tcW w:w="2694" w:type="dxa"/>
            <w:gridSpan w:val="2"/>
            <w:tcBorders>
              <w:left w:val="single" w:sz="4" w:space="0" w:color="auto"/>
            </w:tcBorders>
          </w:tcPr>
          <w:p w14:paraId="517696CD" w14:textId="77777777" w:rsidR="001907F3" w:rsidRPr="00141EF4" w:rsidRDefault="001907F3" w:rsidP="001907F3">
            <w:pPr>
              <w:pStyle w:val="CRCoverPage"/>
              <w:spacing w:after="0"/>
              <w:rPr>
                <w:b/>
                <w:i/>
                <w:noProof/>
              </w:rPr>
            </w:pPr>
          </w:p>
        </w:tc>
        <w:tc>
          <w:tcPr>
            <w:tcW w:w="6946" w:type="dxa"/>
            <w:gridSpan w:val="9"/>
            <w:tcBorders>
              <w:right w:val="single" w:sz="4" w:space="0" w:color="auto"/>
            </w:tcBorders>
          </w:tcPr>
          <w:p w14:paraId="4D84207F" w14:textId="77777777" w:rsidR="001907F3" w:rsidRPr="00141EF4" w:rsidRDefault="001907F3" w:rsidP="001907F3">
            <w:pPr>
              <w:pStyle w:val="CRCoverPage"/>
              <w:spacing w:after="0"/>
              <w:rPr>
                <w:noProof/>
              </w:rPr>
            </w:pPr>
          </w:p>
        </w:tc>
      </w:tr>
      <w:tr w:rsidR="001907F3" w:rsidRPr="00141EF4" w14:paraId="556B87B6" w14:textId="77777777" w:rsidTr="008863B9">
        <w:tc>
          <w:tcPr>
            <w:tcW w:w="2694" w:type="dxa"/>
            <w:gridSpan w:val="2"/>
            <w:tcBorders>
              <w:left w:val="single" w:sz="4" w:space="0" w:color="auto"/>
              <w:bottom w:val="single" w:sz="4" w:space="0" w:color="auto"/>
            </w:tcBorders>
          </w:tcPr>
          <w:p w14:paraId="79A9C411" w14:textId="77777777" w:rsidR="001907F3" w:rsidRPr="00141EF4" w:rsidRDefault="001907F3" w:rsidP="001907F3">
            <w:pPr>
              <w:pStyle w:val="CRCoverPage"/>
              <w:tabs>
                <w:tab w:val="right" w:pos="2184"/>
              </w:tabs>
              <w:spacing w:after="0"/>
              <w:rPr>
                <w:b/>
                <w:i/>
                <w:noProof/>
              </w:rPr>
            </w:pPr>
            <w:r w:rsidRPr="00141EF4">
              <w:rPr>
                <w:b/>
                <w:i/>
                <w:noProof/>
              </w:rPr>
              <w:t>Other comments:</w:t>
            </w:r>
          </w:p>
        </w:tc>
        <w:tc>
          <w:tcPr>
            <w:tcW w:w="6946" w:type="dxa"/>
            <w:gridSpan w:val="9"/>
            <w:tcBorders>
              <w:bottom w:val="single" w:sz="4" w:space="0" w:color="auto"/>
              <w:right w:val="single" w:sz="4" w:space="0" w:color="auto"/>
            </w:tcBorders>
            <w:shd w:val="pct30" w:color="FFFF00" w:fill="auto"/>
          </w:tcPr>
          <w:p w14:paraId="21078AEF" w14:textId="77777777" w:rsidR="00035E7E" w:rsidRPr="00141EF4" w:rsidRDefault="00035E7E" w:rsidP="00035E7E">
            <w:pPr>
              <w:pStyle w:val="CRCoverPage"/>
              <w:spacing w:after="0"/>
              <w:rPr>
                <w:noProof/>
              </w:rPr>
            </w:pPr>
            <w:r w:rsidRPr="00141EF4">
              <w:rPr>
                <w:noProof/>
              </w:rPr>
              <w:t>Updated scope, references and abbreviations are in CR 0001</w:t>
            </w:r>
          </w:p>
          <w:p w14:paraId="3969A45A" w14:textId="77777777" w:rsidR="00035E7E" w:rsidRPr="00141EF4" w:rsidRDefault="00035E7E" w:rsidP="00035E7E">
            <w:pPr>
              <w:pStyle w:val="CRCoverPage"/>
              <w:spacing w:after="0"/>
              <w:rPr>
                <w:noProof/>
              </w:rPr>
            </w:pPr>
          </w:p>
          <w:p w14:paraId="24D2ED02" w14:textId="77777777" w:rsidR="00035E7E" w:rsidRPr="00141EF4" w:rsidRDefault="00035E7E" w:rsidP="00035E7E">
            <w:pPr>
              <w:pStyle w:val="CRCoverPage"/>
              <w:spacing w:after="0"/>
              <w:rPr>
                <w:b/>
                <w:bCs/>
                <w:noProof/>
              </w:rPr>
            </w:pPr>
            <w:r w:rsidRPr="00141EF4">
              <w:rPr>
                <w:b/>
                <w:bCs/>
                <w:noProof/>
              </w:rPr>
              <w:t>References</w:t>
            </w:r>
          </w:p>
          <w:p w14:paraId="4ADB372C" w14:textId="77777777" w:rsidR="00035E7E" w:rsidRPr="00141EF4" w:rsidRDefault="00035E7E" w:rsidP="00035E7E">
            <w:pPr>
              <w:pStyle w:val="CRCoverPage"/>
              <w:spacing w:after="0"/>
              <w:rPr>
                <w:ins w:id="1" w:author="Thomas Stockhammer (2024/08/13)" w:date="2024-08-13T17:15:00Z"/>
                <w:noProof/>
              </w:rPr>
            </w:pPr>
            <w:r w:rsidRPr="00141EF4">
              <w:rPr>
                <w:noProof/>
              </w:rPr>
              <w:t>[103720] ETSI TS 103 720, 5G Broadcast System for linear TV and radio services; LTE-based 5G terrestrial broadcast system</w:t>
            </w:r>
          </w:p>
          <w:p w14:paraId="4314ED6B" w14:textId="0B6C1539" w:rsidR="00626EC2" w:rsidRPr="00141EF4" w:rsidRDefault="00626EC2" w:rsidP="00035E7E">
            <w:pPr>
              <w:pStyle w:val="CRCoverPage"/>
              <w:spacing w:after="0"/>
              <w:rPr>
                <w:ins w:id="2" w:author="Thomas Stockhammer (2024/08/13)" w:date="2024-08-13T17:15:00Z"/>
                <w:noProof/>
              </w:rPr>
            </w:pPr>
            <w:ins w:id="3" w:author="Thomas Stockhammer (2024/08/13)" w:date="2024-08-13T17:15:00Z">
              <w:r w:rsidRPr="00141EF4">
                <w:rPr>
                  <w:noProof/>
                </w:rPr>
                <w:t>[23247]</w:t>
              </w:r>
              <w:r w:rsidR="00396002" w:rsidRPr="00141EF4">
                <w:rPr>
                  <w:noProof/>
                </w:rPr>
                <w:t xml:space="preserve"> 3GPP TS 2</w:t>
              </w:r>
            </w:ins>
            <w:ins w:id="4" w:author="Thomas Stockhammer (2024/08/13)" w:date="2024-08-13T17:16:00Z">
              <w:r w:rsidR="003513BA" w:rsidRPr="00141EF4">
                <w:rPr>
                  <w:noProof/>
                </w:rPr>
                <w:t>3</w:t>
              </w:r>
            </w:ins>
            <w:ins w:id="5" w:author="Thomas Stockhammer (2024/08/13)" w:date="2024-08-13T17:15:00Z">
              <w:r w:rsidR="00396002" w:rsidRPr="00141EF4">
                <w:rPr>
                  <w:noProof/>
                </w:rPr>
                <w:t>.</w:t>
              </w:r>
            </w:ins>
            <w:ins w:id="6" w:author="Thomas Stockhammer (2024/08/13)" w:date="2024-08-13T17:16:00Z">
              <w:r w:rsidR="003513BA" w:rsidRPr="00141EF4">
                <w:rPr>
                  <w:noProof/>
                </w:rPr>
                <w:t xml:space="preserve">247, </w:t>
              </w:r>
            </w:ins>
            <w:ins w:id="7" w:author="Thomas Stockhammer (2024/08/13)" w:date="2024-08-13T17:17:00Z">
              <w:r w:rsidR="00B931B9" w:rsidRPr="00141EF4">
                <w:rPr>
                  <w:noProof/>
                </w:rPr>
                <w:t>3GPP TS 23.247: "Architectural enhancements for 5G multicast-broadcast services; Stage 2".</w:t>
              </w:r>
            </w:ins>
          </w:p>
          <w:p w14:paraId="2DC8B542" w14:textId="7F2ECD6A" w:rsidR="00626EC2" w:rsidRPr="00141EF4" w:rsidRDefault="00396002" w:rsidP="003513BA">
            <w:pPr>
              <w:pStyle w:val="CRCoverPage"/>
              <w:spacing w:after="0"/>
              <w:rPr>
                <w:noProof/>
              </w:rPr>
            </w:pPr>
            <w:ins w:id="8" w:author="Thomas Stockhammer (2024/08/13)" w:date="2024-08-13T17:15:00Z">
              <w:r w:rsidRPr="00141EF4">
                <w:rPr>
                  <w:noProof/>
                </w:rPr>
                <w:t xml:space="preserve">[26502] 3GPP TS 26.502, </w:t>
              </w:r>
            </w:ins>
            <w:ins w:id="9" w:author="Thomas Stockhammer (2024/08/13)" w:date="2024-08-13T17:16:00Z">
              <w:r w:rsidR="003513BA" w:rsidRPr="00141EF4">
                <w:rPr>
                  <w:noProof/>
                </w:rPr>
                <w:t>5G multicast-broadcast services; User service architecture</w:t>
              </w:r>
            </w:ins>
          </w:p>
          <w:p w14:paraId="56E07DD5" w14:textId="77777777" w:rsidR="00035E7E" w:rsidRPr="00141EF4" w:rsidRDefault="00035E7E" w:rsidP="00035E7E">
            <w:pPr>
              <w:pStyle w:val="CRCoverPage"/>
              <w:spacing w:after="0"/>
            </w:pPr>
          </w:p>
          <w:p w14:paraId="7D482EF7" w14:textId="77777777" w:rsidR="00035E7E" w:rsidRPr="00141EF4" w:rsidRDefault="00035E7E" w:rsidP="00035E7E">
            <w:pPr>
              <w:pStyle w:val="CRCoverPage"/>
              <w:spacing w:after="0"/>
            </w:pPr>
            <w:r w:rsidRPr="00141EF4">
              <w:rPr>
                <w:b/>
                <w:bCs/>
              </w:rPr>
              <w:t>Abbrevations</w:t>
            </w:r>
            <w:r w:rsidRPr="00141EF4">
              <w:t>:</w:t>
            </w:r>
          </w:p>
          <w:p w14:paraId="00D3B8F7" w14:textId="553EAAB9" w:rsidR="001907F3" w:rsidRPr="00141EF4" w:rsidRDefault="00035E7E" w:rsidP="00035E7E">
            <w:pPr>
              <w:pStyle w:val="CRCoverPage"/>
              <w:spacing w:after="0"/>
              <w:ind w:left="100"/>
              <w:rPr>
                <w:noProof/>
              </w:rPr>
            </w:pPr>
            <w:r w:rsidRPr="00141EF4">
              <w:t>XXX XXXX</w:t>
            </w:r>
          </w:p>
        </w:tc>
      </w:tr>
      <w:tr w:rsidR="001907F3" w:rsidRPr="00141EF4" w14:paraId="45BFE792" w14:textId="77777777" w:rsidTr="008863B9">
        <w:tc>
          <w:tcPr>
            <w:tcW w:w="2694" w:type="dxa"/>
            <w:gridSpan w:val="2"/>
            <w:tcBorders>
              <w:top w:val="single" w:sz="4" w:space="0" w:color="auto"/>
              <w:bottom w:val="single" w:sz="4" w:space="0" w:color="auto"/>
            </w:tcBorders>
          </w:tcPr>
          <w:p w14:paraId="194242DD" w14:textId="77777777" w:rsidR="001907F3" w:rsidRPr="00141EF4" w:rsidRDefault="001907F3" w:rsidP="001907F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907F3" w:rsidRPr="00141EF4" w:rsidRDefault="001907F3" w:rsidP="001907F3">
            <w:pPr>
              <w:pStyle w:val="CRCoverPage"/>
              <w:spacing w:after="0"/>
              <w:ind w:left="100"/>
              <w:rPr>
                <w:noProof/>
                <w:sz w:val="8"/>
                <w:szCs w:val="8"/>
              </w:rPr>
            </w:pPr>
          </w:p>
        </w:tc>
      </w:tr>
      <w:tr w:rsidR="001907F3" w:rsidRPr="00141EF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907F3" w:rsidRPr="00141EF4" w:rsidRDefault="001907F3" w:rsidP="001907F3">
            <w:pPr>
              <w:pStyle w:val="CRCoverPage"/>
              <w:tabs>
                <w:tab w:val="right" w:pos="2184"/>
              </w:tabs>
              <w:spacing w:after="0"/>
              <w:rPr>
                <w:b/>
                <w:i/>
                <w:noProof/>
              </w:rPr>
            </w:pPr>
            <w:r w:rsidRPr="00141EF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2277"/>
              <w:gridCol w:w="1458"/>
              <w:gridCol w:w="1730"/>
            </w:tblGrid>
            <w:tr w:rsidR="00F41143" w:rsidRPr="00F41143" w14:paraId="3D3AD948" w14:textId="77777777" w:rsidTr="00F41143">
              <w:tc>
                <w:tcPr>
                  <w:tcW w:w="1387"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313F4115" w14:textId="37BB28FE" w:rsidR="00F41143" w:rsidRPr="00F41143" w:rsidRDefault="00F41143" w:rsidP="00F41143">
                  <w:pPr>
                    <w:spacing w:after="0"/>
                    <w:rPr>
                      <w:sz w:val="24"/>
                      <w:szCs w:val="24"/>
                      <w:lang w:val="en-US"/>
                    </w:rPr>
                  </w:pPr>
                  <w:hyperlink r:id="rId14" w:history="1">
                    <w:r w:rsidRPr="00F41143">
                      <w:rPr>
                        <w:rFonts w:ascii="Arial" w:hAnsi="Arial" w:cs="Arial"/>
                        <w:b/>
                        <w:bCs/>
                        <w:color w:val="1155CC"/>
                        <w:sz w:val="22"/>
                        <w:szCs w:val="22"/>
                        <w:u w:val="single"/>
                        <w:lang w:val="en-US"/>
                      </w:rPr>
                      <w:t>S4aI240151</w:t>
                    </w:r>
                  </w:hyperlink>
                </w:p>
              </w:tc>
              <w:tc>
                <w:tcPr>
                  <w:tcW w:w="4134"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2B08A7C" w14:textId="77777777" w:rsidR="00F41143" w:rsidRPr="00F41143" w:rsidRDefault="00F41143" w:rsidP="00F41143">
                  <w:pPr>
                    <w:spacing w:after="0"/>
                    <w:rPr>
                      <w:sz w:val="24"/>
                      <w:szCs w:val="24"/>
                      <w:lang w:val="en-US"/>
                    </w:rPr>
                  </w:pPr>
                  <w:r w:rsidRPr="00F41143">
                    <w:rPr>
                      <w:rFonts w:ascii="Arial" w:hAnsi="Arial" w:cs="Arial"/>
                      <w:color w:val="000000"/>
                      <w:sz w:val="22"/>
                      <w:szCs w:val="22"/>
                      <w:lang w:val="en-US"/>
                    </w:rPr>
                    <w:t>[FS_AMD] MBS User Service and Delivery Protocols for eMBMS</w:t>
                  </w:r>
                </w:p>
              </w:tc>
              <w:tc>
                <w:tcPr>
                  <w:tcW w:w="1798"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9BD984E" w14:textId="77777777" w:rsidR="00F41143" w:rsidRPr="00F41143" w:rsidRDefault="00F41143" w:rsidP="00F41143">
                  <w:pPr>
                    <w:spacing w:after="0"/>
                    <w:rPr>
                      <w:sz w:val="24"/>
                      <w:szCs w:val="24"/>
                      <w:lang w:val="en-US"/>
                    </w:rPr>
                  </w:pPr>
                  <w:r w:rsidRPr="00F41143">
                    <w:rPr>
                      <w:rFonts w:ascii="Arial" w:hAnsi="Arial" w:cs="Arial"/>
                      <w:color w:val="000000"/>
                      <w:sz w:val="22"/>
                      <w:szCs w:val="22"/>
                      <w:lang w:val="en-US"/>
                    </w:rPr>
                    <w:t>Qualcomm Germany</w:t>
                  </w:r>
                </w:p>
              </w:tc>
              <w:tc>
                <w:tcPr>
                  <w:tcW w:w="203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988B955" w14:textId="77777777" w:rsidR="00F41143" w:rsidRPr="00F41143" w:rsidRDefault="00F41143" w:rsidP="00F41143">
                  <w:pPr>
                    <w:spacing w:after="0"/>
                    <w:rPr>
                      <w:sz w:val="24"/>
                      <w:szCs w:val="24"/>
                      <w:lang w:val="en-US"/>
                    </w:rPr>
                  </w:pPr>
                  <w:r w:rsidRPr="00F41143">
                    <w:rPr>
                      <w:rFonts w:ascii="Arial" w:hAnsi="Arial" w:cs="Arial"/>
                      <w:color w:val="000000"/>
                      <w:sz w:val="22"/>
                      <w:szCs w:val="22"/>
                      <w:lang w:val="en-US"/>
                    </w:rPr>
                    <w:t>Thomas Stockhammer</w:t>
                  </w:r>
                </w:p>
              </w:tc>
            </w:tr>
          </w:tbl>
          <w:p w14:paraId="15AE6C1C" w14:textId="77777777" w:rsidR="00F41143" w:rsidRPr="00F41143" w:rsidRDefault="00F41143" w:rsidP="00F41143">
            <w:pPr>
              <w:spacing w:before="240" w:after="240"/>
              <w:rPr>
                <w:sz w:val="24"/>
                <w:szCs w:val="24"/>
                <w:lang w:val="en-US"/>
              </w:rPr>
            </w:pPr>
            <w:r w:rsidRPr="00F41143">
              <w:rPr>
                <w:rFonts w:ascii="Arial" w:hAnsi="Arial" w:cs="Arial"/>
                <w:b/>
                <w:bCs/>
                <w:color w:val="0000FF"/>
                <w:sz w:val="22"/>
                <w:szCs w:val="22"/>
                <w:lang w:val="en-US"/>
              </w:rPr>
              <w:t>E-mail Discussion</w:t>
            </w:r>
            <w:r w:rsidRPr="00F41143">
              <w:rPr>
                <w:rFonts w:ascii="Arial" w:hAnsi="Arial" w:cs="Arial"/>
                <w:color w:val="000000"/>
                <w:sz w:val="22"/>
                <w:szCs w:val="22"/>
                <w:lang w:val="en-US"/>
              </w:rPr>
              <w:t>:</w:t>
            </w:r>
          </w:p>
          <w:p w14:paraId="5F76368D" w14:textId="77777777" w:rsidR="00F41143" w:rsidRPr="00F41143" w:rsidRDefault="00F41143" w:rsidP="00F41143">
            <w:pPr>
              <w:spacing w:before="240" w:after="240"/>
              <w:rPr>
                <w:sz w:val="24"/>
                <w:szCs w:val="24"/>
                <w:lang w:val="en-US"/>
              </w:rPr>
            </w:pPr>
            <w:r w:rsidRPr="00F41143">
              <w:rPr>
                <w:rFonts w:ascii="Arial" w:hAnsi="Arial" w:cs="Arial"/>
                <w:b/>
                <w:bCs/>
                <w:color w:val="0000FF"/>
                <w:sz w:val="22"/>
                <w:szCs w:val="22"/>
                <w:lang w:val="en-US"/>
              </w:rPr>
              <w:t>Revisions</w:t>
            </w:r>
            <w:r w:rsidRPr="00F41143">
              <w:rPr>
                <w:rFonts w:ascii="Arial" w:hAnsi="Arial" w:cs="Arial"/>
                <w:color w:val="000000"/>
                <w:sz w:val="22"/>
                <w:szCs w:val="22"/>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846"/>
              <w:gridCol w:w="2536"/>
              <w:gridCol w:w="2040"/>
              <w:gridCol w:w="1282"/>
            </w:tblGrid>
            <w:tr w:rsidR="00F41143" w:rsidRPr="00F41143" w14:paraId="6AB5EE94" w14:textId="77777777" w:rsidTr="00F41143">
              <w:trPr>
                <w:trHeight w:val="560"/>
              </w:trPr>
              <w:tc>
                <w:tcPr>
                  <w:tcW w:w="846" w:type="dxa"/>
                  <w:tcMar>
                    <w:top w:w="100" w:type="dxa"/>
                    <w:left w:w="100" w:type="dxa"/>
                    <w:bottom w:w="100" w:type="dxa"/>
                    <w:right w:w="100" w:type="dxa"/>
                  </w:tcMar>
                  <w:hideMark/>
                </w:tcPr>
                <w:p w14:paraId="5517AAE5" w14:textId="77777777" w:rsidR="00F41143" w:rsidRPr="00F41143" w:rsidRDefault="00F41143" w:rsidP="00F41143">
                  <w:pPr>
                    <w:spacing w:before="240" w:after="240"/>
                    <w:ind w:left="300"/>
                    <w:rPr>
                      <w:sz w:val="24"/>
                      <w:szCs w:val="24"/>
                      <w:lang w:val="en-US"/>
                    </w:rPr>
                  </w:pPr>
                  <w:r w:rsidRPr="00F41143">
                    <w:rPr>
                      <w:rFonts w:ascii="Arial" w:hAnsi="Arial" w:cs="Arial"/>
                      <w:noProof/>
                      <w:color w:val="000000"/>
                      <w:sz w:val="22"/>
                      <w:szCs w:val="22"/>
                      <w:bdr w:val="none" w:sz="0" w:space="0" w:color="auto" w:frame="1"/>
                      <w:lang w:val="en-US"/>
                    </w:rPr>
                    <w:drawing>
                      <wp:inline distT="0" distB="0" distL="0" distR="0" wp14:anchorId="0AC65502" wp14:editId="75B7EEB0">
                        <wp:extent cx="217170" cy="217170"/>
                        <wp:effectExtent l="0" t="0" r="0" b="0"/>
                        <wp:docPr id="7" name="Picture 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 cy="217170"/>
                                </a:xfrm>
                                <a:prstGeom prst="rect">
                                  <a:avLst/>
                                </a:prstGeom>
                                <a:noFill/>
                                <a:ln>
                                  <a:noFill/>
                                </a:ln>
                              </pic:spPr>
                            </pic:pic>
                          </a:graphicData>
                        </a:graphic>
                      </wp:inline>
                    </w:drawing>
                  </w:r>
                </w:p>
              </w:tc>
              <w:tc>
                <w:tcPr>
                  <w:tcW w:w="2536" w:type="dxa"/>
                  <w:tcMar>
                    <w:top w:w="100" w:type="dxa"/>
                    <w:left w:w="100" w:type="dxa"/>
                    <w:bottom w:w="100" w:type="dxa"/>
                    <w:right w:w="160" w:type="dxa"/>
                  </w:tcMar>
                  <w:hideMark/>
                </w:tcPr>
                <w:p w14:paraId="0803EDB5" w14:textId="4FF20949" w:rsidR="00F41143" w:rsidRPr="00F41143" w:rsidRDefault="00F41143" w:rsidP="00F41143">
                  <w:pPr>
                    <w:spacing w:before="240" w:after="240"/>
                    <w:ind w:left="300"/>
                    <w:rPr>
                      <w:sz w:val="24"/>
                      <w:szCs w:val="24"/>
                      <w:lang w:val="en-US"/>
                    </w:rPr>
                  </w:pPr>
                  <w:hyperlink r:id="rId16" w:history="1">
                    <w:r w:rsidRPr="00F41143">
                      <w:rPr>
                        <w:rFonts w:ascii="Arial" w:hAnsi="Arial" w:cs="Arial"/>
                        <w:color w:val="1155CC"/>
                        <w:sz w:val="19"/>
                        <w:szCs w:val="19"/>
                        <w:u w:val="single"/>
                        <w:lang w:val="en-US"/>
                      </w:rPr>
                      <w:t>S4aI240151r01.docx</w:t>
                    </w:r>
                  </w:hyperlink>
                </w:p>
              </w:tc>
              <w:tc>
                <w:tcPr>
                  <w:tcW w:w="2040" w:type="dxa"/>
                  <w:tcMar>
                    <w:top w:w="100" w:type="dxa"/>
                    <w:left w:w="100" w:type="dxa"/>
                    <w:bottom w:w="100" w:type="dxa"/>
                    <w:right w:w="160" w:type="dxa"/>
                  </w:tcMar>
                  <w:hideMark/>
                </w:tcPr>
                <w:p w14:paraId="19C2FC6B" w14:textId="77777777" w:rsidR="00F41143" w:rsidRPr="00F41143" w:rsidRDefault="00F41143" w:rsidP="00F41143">
                  <w:pPr>
                    <w:spacing w:before="240" w:after="240"/>
                    <w:ind w:left="300"/>
                    <w:rPr>
                      <w:sz w:val="24"/>
                      <w:szCs w:val="24"/>
                      <w:lang w:val="en-US"/>
                    </w:rPr>
                  </w:pPr>
                  <w:r w:rsidRPr="00F41143">
                    <w:rPr>
                      <w:rFonts w:ascii="Arial" w:hAnsi="Arial" w:cs="Arial"/>
                      <w:color w:val="000000"/>
                      <w:sz w:val="19"/>
                      <w:szCs w:val="19"/>
                      <w:lang w:val="en-US"/>
                    </w:rPr>
                    <w:t>2024/10/18 12:42</w:t>
                  </w:r>
                </w:p>
              </w:tc>
              <w:tc>
                <w:tcPr>
                  <w:tcW w:w="1282" w:type="dxa"/>
                  <w:tcMar>
                    <w:top w:w="100" w:type="dxa"/>
                    <w:left w:w="100" w:type="dxa"/>
                    <w:bottom w:w="100" w:type="dxa"/>
                    <w:right w:w="100" w:type="dxa"/>
                  </w:tcMar>
                  <w:hideMark/>
                </w:tcPr>
                <w:p w14:paraId="685A492B" w14:textId="77777777" w:rsidR="00F41143" w:rsidRPr="00F41143" w:rsidRDefault="00F41143" w:rsidP="00F41143">
                  <w:pPr>
                    <w:spacing w:before="240" w:after="240"/>
                    <w:ind w:left="300"/>
                    <w:rPr>
                      <w:sz w:val="24"/>
                      <w:szCs w:val="24"/>
                      <w:lang w:val="en-US"/>
                    </w:rPr>
                  </w:pPr>
                  <w:r w:rsidRPr="00F41143">
                    <w:rPr>
                      <w:rFonts w:ascii="Arial" w:hAnsi="Arial" w:cs="Arial"/>
                      <w:color w:val="000000"/>
                      <w:sz w:val="19"/>
                      <w:szCs w:val="19"/>
                      <w:lang w:val="en-US"/>
                    </w:rPr>
                    <w:t>568,6 KB</w:t>
                  </w:r>
                </w:p>
              </w:tc>
            </w:tr>
            <w:tr w:rsidR="00F41143" w:rsidRPr="00F41143" w14:paraId="038DAAB7" w14:textId="77777777" w:rsidTr="00F41143">
              <w:trPr>
                <w:trHeight w:val="560"/>
              </w:trPr>
              <w:tc>
                <w:tcPr>
                  <w:tcW w:w="846" w:type="dxa"/>
                  <w:tcMar>
                    <w:top w:w="100" w:type="dxa"/>
                    <w:left w:w="100" w:type="dxa"/>
                    <w:bottom w:w="100" w:type="dxa"/>
                    <w:right w:w="100" w:type="dxa"/>
                  </w:tcMar>
                  <w:hideMark/>
                </w:tcPr>
                <w:p w14:paraId="608E9C8C" w14:textId="77777777" w:rsidR="00F41143" w:rsidRPr="00F41143" w:rsidRDefault="00F41143" w:rsidP="00F41143">
                  <w:pPr>
                    <w:spacing w:before="240" w:after="240"/>
                    <w:ind w:left="300"/>
                    <w:rPr>
                      <w:sz w:val="24"/>
                      <w:szCs w:val="24"/>
                      <w:lang w:val="en-US"/>
                    </w:rPr>
                  </w:pPr>
                  <w:r w:rsidRPr="00F41143">
                    <w:rPr>
                      <w:rFonts w:ascii="Arial" w:hAnsi="Arial" w:cs="Arial"/>
                      <w:noProof/>
                      <w:color w:val="000000"/>
                      <w:sz w:val="19"/>
                      <w:szCs w:val="19"/>
                      <w:bdr w:val="none" w:sz="0" w:space="0" w:color="auto" w:frame="1"/>
                      <w:lang w:val="en-US"/>
                    </w:rPr>
                    <w:drawing>
                      <wp:inline distT="0" distB="0" distL="0" distR="0" wp14:anchorId="2C4CC249" wp14:editId="17C6372D">
                        <wp:extent cx="217170" cy="217170"/>
                        <wp:effectExtent l="0" t="0" r="0" b="0"/>
                        <wp:docPr id="8" name="Picture 3"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 cy="217170"/>
                                </a:xfrm>
                                <a:prstGeom prst="rect">
                                  <a:avLst/>
                                </a:prstGeom>
                                <a:noFill/>
                                <a:ln>
                                  <a:noFill/>
                                </a:ln>
                              </pic:spPr>
                            </pic:pic>
                          </a:graphicData>
                        </a:graphic>
                      </wp:inline>
                    </w:drawing>
                  </w:r>
                </w:p>
              </w:tc>
              <w:tc>
                <w:tcPr>
                  <w:tcW w:w="2536" w:type="dxa"/>
                  <w:tcMar>
                    <w:top w:w="100" w:type="dxa"/>
                    <w:left w:w="100" w:type="dxa"/>
                    <w:bottom w:w="100" w:type="dxa"/>
                    <w:right w:w="160" w:type="dxa"/>
                  </w:tcMar>
                  <w:hideMark/>
                </w:tcPr>
                <w:p w14:paraId="5A189F91" w14:textId="2A460D1E" w:rsidR="00F41143" w:rsidRPr="00F41143" w:rsidRDefault="00F41143" w:rsidP="00F41143">
                  <w:pPr>
                    <w:spacing w:before="240" w:after="240"/>
                    <w:ind w:left="300"/>
                    <w:rPr>
                      <w:sz w:val="24"/>
                      <w:szCs w:val="24"/>
                      <w:lang w:val="en-US"/>
                    </w:rPr>
                  </w:pPr>
                  <w:hyperlink r:id="rId17" w:history="1">
                    <w:r w:rsidRPr="00F41143">
                      <w:rPr>
                        <w:rFonts w:ascii="Arial" w:hAnsi="Arial" w:cs="Arial"/>
                        <w:color w:val="1155CC"/>
                        <w:sz w:val="19"/>
                        <w:szCs w:val="19"/>
                        <w:u w:val="single"/>
                        <w:lang w:val="en-US"/>
                      </w:rPr>
                      <w:t>S4aI240151_BBC.docx</w:t>
                    </w:r>
                  </w:hyperlink>
                </w:p>
              </w:tc>
              <w:tc>
                <w:tcPr>
                  <w:tcW w:w="2040" w:type="dxa"/>
                  <w:tcMar>
                    <w:top w:w="100" w:type="dxa"/>
                    <w:left w:w="100" w:type="dxa"/>
                    <w:bottom w:w="100" w:type="dxa"/>
                    <w:right w:w="160" w:type="dxa"/>
                  </w:tcMar>
                  <w:hideMark/>
                </w:tcPr>
                <w:p w14:paraId="7DAE6F6A" w14:textId="77777777" w:rsidR="00F41143" w:rsidRPr="00F41143" w:rsidRDefault="00F41143" w:rsidP="00F41143">
                  <w:pPr>
                    <w:spacing w:before="240" w:after="240"/>
                    <w:ind w:left="300"/>
                    <w:rPr>
                      <w:sz w:val="24"/>
                      <w:szCs w:val="24"/>
                      <w:lang w:val="en-US"/>
                    </w:rPr>
                  </w:pPr>
                  <w:r w:rsidRPr="00F41143">
                    <w:rPr>
                      <w:rFonts w:ascii="Arial" w:hAnsi="Arial" w:cs="Arial"/>
                      <w:color w:val="000000"/>
                      <w:sz w:val="19"/>
                      <w:szCs w:val="19"/>
                      <w:lang w:val="en-US"/>
                    </w:rPr>
                    <w:t>2024/10/16 19:41</w:t>
                  </w:r>
                </w:p>
              </w:tc>
              <w:tc>
                <w:tcPr>
                  <w:tcW w:w="1282" w:type="dxa"/>
                  <w:tcMar>
                    <w:top w:w="100" w:type="dxa"/>
                    <w:left w:w="100" w:type="dxa"/>
                    <w:bottom w:w="100" w:type="dxa"/>
                    <w:right w:w="100" w:type="dxa"/>
                  </w:tcMar>
                  <w:hideMark/>
                </w:tcPr>
                <w:p w14:paraId="27F52B5F" w14:textId="77777777" w:rsidR="00F41143" w:rsidRPr="00F41143" w:rsidRDefault="00F41143" w:rsidP="00F41143">
                  <w:pPr>
                    <w:spacing w:before="240" w:after="240"/>
                    <w:ind w:left="300"/>
                    <w:rPr>
                      <w:sz w:val="24"/>
                      <w:szCs w:val="24"/>
                      <w:lang w:val="en-US"/>
                    </w:rPr>
                  </w:pPr>
                  <w:r w:rsidRPr="00F41143">
                    <w:rPr>
                      <w:rFonts w:ascii="Arial" w:hAnsi="Arial" w:cs="Arial"/>
                      <w:color w:val="000000"/>
                      <w:sz w:val="19"/>
                      <w:szCs w:val="19"/>
                      <w:lang w:val="en-US"/>
                    </w:rPr>
                    <w:t>569,5 KB</w:t>
                  </w:r>
                </w:p>
              </w:tc>
            </w:tr>
          </w:tbl>
          <w:p w14:paraId="6CDAE1BB" w14:textId="77777777" w:rsidR="00F41143" w:rsidRPr="00F41143" w:rsidRDefault="00F41143" w:rsidP="00F41143">
            <w:pPr>
              <w:spacing w:after="0"/>
              <w:rPr>
                <w:sz w:val="24"/>
                <w:szCs w:val="24"/>
                <w:lang w:val="en-US"/>
              </w:rPr>
            </w:pPr>
          </w:p>
          <w:p w14:paraId="2412A611" w14:textId="77777777" w:rsidR="00F41143" w:rsidRPr="00F41143" w:rsidRDefault="00F41143" w:rsidP="00F41143">
            <w:pPr>
              <w:spacing w:before="240" w:after="240"/>
              <w:rPr>
                <w:sz w:val="24"/>
                <w:szCs w:val="24"/>
                <w:lang w:val="en-US"/>
              </w:rPr>
            </w:pPr>
            <w:r w:rsidRPr="00F41143">
              <w:rPr>
                <w:rFonts w:ascii="Arial" w:hAnsi="Arial" w:cs="Arial"/>
                <w:b/>
                <w:bCs/>
                <w:color w:val="0000FF"/>
                <w:sz w:val="22"/>
                <w:szCs w:val="22"/>
                <w:lang w:val="en-US"/>
              </w:rPr>
              <w:t>Presenter</w:t>
            </w:r>
            <w:r w:rsidRPr="00F41143">
              <w:rPr>
                <w:rFonts w:ascii="Arial" w:hAnsi="Arial" w:cs="Arial"/>
                <w:color w:val="000000"/>
                <w:sz w:val="22"/>
                <w:szCs w:val="22"/>
                <w:lang w:val="en-US"/>
              </w:rPr>
              <w:t>: Thomas Stockhammer</w:t>
            </w:r>
          </w:p>
          <w:p w14:paraId="7A7999A3" w14:textId="77777777" w:rsidR="00F41143" w:rsidRPr="00F41143" w:rsidRDefault="00F41143" w:rsidP="00F41143">
            <w:pPr>
              <w:spacing w:before="240" w:after="240"/>
              <w:rPr>
                <w:sz w:val="24"/>
                <w:szCs w:val="24"/>
                <w:lang w:val="en-US"/>
              </w:rPr>
            </w:pPr>
            <w:r w:rsidRPr="00F41143">
              <w:rPr>
                <w:rFonts w:ascii="Arial" w:hAnsi="Arial" w:cs="Arial"/>
                <w:b/>
                <w:bCs/>
                <w:color w:val="0000FF"/>
                <w:sz w:val="22"/>
                <w:szCs w:val="22"/>
                <w:lang w:val="en-US"/>
              </w:rPr>
              <w:t>Online Discussion</w:t>
            </w:r>
            <w:r w:rsidRPr="00F41143">
              <w:rPr>
                <w:rFonts w:ascii="Arial" w:hAnsi="Arial" w:cs="Arial"/>
                <w:color w:val="000000"/>
                <w:sz w:val="22"/>
                <w:szCs w:val="22"/>
                <w:lang w:val="en-US"/>
              </w:rPr>
              <w:t>: October 18, 2024</w:t>
            </w:r>
          </w:p>
          <w:p w14:paraId="2607FCA6" w14:textId="1CCC4C1B" w:rsidR="00F41143" w:rsidRPr="00F41143" w:rsidRDefault="00F41143" w:rsidP="00F41143">
            <w:pPr>
              <w:numPr>
                <w:ilvl w:val="0"/>
                <w:numId w:val="5"/>
              </w:numPr>
              <w:spacing w:before="240" w:after="0"/>
              <w:textAlignment w:val="baseline"/>
              <w:rPr>
                <w:rFonts w:ascii="Arial" w:hAnsi="Arial" w:cs="Arial"/>
                <w:color w:val="000000"/>
                <w:sz w:val="22"/>
                <w:szCs w:val="22"/>
                <w:lang w:val="en-US"/>
              </w:rPr>
            </w:pPr>
            <w:r w:rsidRPr="00F41143">
              <w:rPr>
                <w:rFonts w:ascii="Arial" w:hAnsi="Arial" w:cs="Arial"/>
                <w:color w:val="000000"/>
                <w:sz w:val="22"/>
                <w:szCs w:val="22"/>
                <w:lang w:val="en-US"/>
              </w:rPr>
              <w:t xml:space="preserve">Thomas presents version </w:t>
            </w:r>
            <w:hyperlink r:id="rId18" w:history="1">
              <w:r w:rsidRPr="00F41143">
                <w:rPr>
                  <w:rFonts w:ascii="Arial" w:hAnsi="Arial" w:cs="Arial"/>
                  <w:color w:val="1155CC"/>
                  <w:sz w:val="22"/>
                  <w:szCs w:val="22"/>
                  <w:u w:val="single"/>
                  <w:lang w:val="en-US"/>
                </w:rPr>
                <w:t>r01</w:t>
              </w:r>
            </w:hyperlink>
            <w:r w:rsidRPr="00F41143">
              <w:rPr>
                <w:rFonts w:ascii="Arial" w:hAnsi="Arial" w:cs="Arial"/>
                <w:color w:val="000000"/>
                <w:sz w:val="22"/>
                <w:szCs w:val="22"/>
                <w:lang w:val="en-US"/>
              </w:rPr>
              <w:t>.</w:t>
            </w:r>
          </w:p>
          <w:p w14:paraId="1B743EA7" w14:textId="77777777" w:rsidR="00F41143" w:rsidRPr="00F41143" w:rsidRDefault="00F41143" w:rsidP="00F41143">
            <w:pPr>
              <w:numPr>
                <w:ilvl w:val="1"/>
                <w:numId w:val="5"/>
              </w:numPr>
              <w:spacing w:after="240"/>
              <w:textAlignment w:val="baseline"/>
              <w:rPr>
                <w:rFonts w:ascii="Arial" w:hAnsi="Arial" w:cs="Arial"/>
                <w:color w:val="000000"/>
                <w:sz w:val="22"/>
                <w:szCs w:val="22"/>
                <w:lang w:val="en-US"/>
              </w:rPr>
            </w:pPr>
            <w:r w:rsidRPr="00F41143">
              <w:rPr>
                <w:rFonts w:ascii="Arial" w:hAnsi="Arial" w:cs="Arial"/>
                <w:color w:val="000000"/>
                <w:sz w:val="22"/>
                <w:szCs w:val="22"/>
                <w:lang w:val="en-US"/>
              </w:rPr>
              <w:t>Small online revisions</w:t>
            </w:r>
          </w:p>
          <w:p w14:paraId="5594580B" w14:textId="77777777" w:rsidR="00F41143" w:rsidRPr="00F41143" w:rsidRDefault="00F41143" w:rsidP="00F41143">
            <w:pPr>
              <w:spacing w:before="240" w:after="240"/>
              <w:rPr>
                <w:sz w:val="24"/>
                <w:szCs w:val="24"/>
                <w:lang w:val="en-US"/>
              </w:rPr>
            </w:pPr>
            <w:r w:rsidRPr="00F41143">
              <w:rPr>
                <w:rFonts w:ascii="Arial" w:hAnsi="Arial" w:cs="Arial"/>
                <w:b/>
                <w:bCs/>
                <w:color w:val="0000FF"/>
                <w:sz w:val="22"/>
                <w:szCs w:val="22"/>
                <w:lang w:val="en-US"/>
              </w:rPr>
              <w:t>Decision</w:t>
            </w:r>
            <w:r w:rsidRPr="00F41143">
              <w:rPr>
                <w:rFonts w:ascii="Arial" w:hAnsi="Arial" w:cs="Arial"/>
                <w:color w:val="000000"/>
                <w:sz w:val="22"/>
                <w:szCs w:val="22"/>
                <w:lang w:val="en-US"/>
              </w:rPr>
              <w:t>:</w:t>
            </w:r>
          </w:p>
          <w:p w14:paraId="370293DC" w14:textId="77777777" w:rsidR="00F41143" w:rsidRPr="00F41143" w:rsidRDefault="00F41143" w:rsidP="00F41143">
            <w:pPr>
              <w:numPr>
                <w:ilvl w:val="0"/>
                <w:numId w:val="6"/>
              </w:numPr>
              <w:spacing w:before="240" w:after="240"/>
              <w:textAlignment w:val="baseline"/>
              <w:rPr>
                <w:rFonts w:ascii="Arial" w:hAnsi="Arial" w:cs="Arial"/>
                <w:color w:val="000000"/>
                <w:sz w:val="22"/>
                <w:szCs w:val="22"/>
                <w:lang w:val="en-US"/>
              </w:rPr>
            </w:pPr>
            <w:r w:rsidRPr="00F41143">
              <w:rPr>
                <w:rFonts w:ascii="Arial" w:hAnsi="Arial" w:cs="Arial"/>
                <w:color w:val="000000"/>
                <w:sz w:val="22"/>
                <w:szCs w:val="22"/>
                <w:lang w:val="en-US"/>
              </w:rPr>
              <w:t>October 18, 2024: r01 not presented, but revision is done. Revision is postponed</w:t>
            </w:r>
          </w:p>
          <w:p w14:paraId="64E1BAEA" w14:textId="77777777" w:rsidR="008C7545" w:rsidRDefault="00F41143" w:rsidP="00F41143">
            <w:pPr>
              <w:pStyle w:val="CRCoverPage"/>
              <w:spacing w:after="0"/>
              <w:ind w:left="100"/>
              <w:rPr>
                <w:rFonts w:cs="Arial"/>
                <w:color w:val="000000"/>
                <w:sz w:val="22"/>
                <w:szCs w:val="22"/>
                <w:lang w:val="en-US"/>
              </w:rPr>
            </w:pPr>
            <w:hyperlink r:id="rId19" w:history="1">
              <w:r w:rsidRPr="00F41143">
                <w:rPr>
                  <w:rFonts w:cs="Arial"/>
                  <w:color w:val="1155CC"/>
                  <w:sz w:val="22"/>
                  <w:szCs w:val="22"/>
                  <w:u w:val="single"/>
                  <w:lang w:val="en-US"/>
                </w:rPr>
                <w:t>S4aI240151</w:t>
              </w:r>
            </w:hyperlink>
            <w:r w:rsidRPr="00F41143">
              <w:rPr>
                <w:rFonts w:cs="Arial"/>
                <w:color w:val="000000"/>
                <w:sz w:val="22"/>
                <w:szCs w:val="22"/>
                <w:lang w:val="en-US"/>
              </w:rPr>
              <w:t xml:space="preserve"> is </w:t>
            </w:r>
            <w:r w:rsidRPr="00F41143">
              <w:rPr>
                <w:rFonts w:cs="Arial"/>
                <w:b/>
                <w:bCs/>
                <w:color w:val="FF0000"/>
                <w:sz w:val="22"/>
                <w:szCs w:val="22"/>
                <w:lang w:val="en-US"/>
              </w:rPr>
              <w:t>revised</w:t>
            </w:r>
            <w:r w:rsidRPr="00F41143">
              <w:rPr>
                <w:rFonts w:cs="Arial"/>
                <w:color w:val="000000"/>
                <w:sz w:val="22"/>
                <w:szCs w:val="22"/>
                <w:lang w:val="en-US"/>
              </w:rPr>
              <w:t xml:space="preserve"> to </w:t>
            </w:r>
            <w:hyperlink r:id="rId20" w:history="1">
              <w:r w:rsidRPr="00F41143">
                <w:rPr>
                  <w:rFonts w:cs="Arial"/>
                  <w:color w:val="1155CC"/>
                  <w:sz w:val="22"/>
                  <w:szCs w:val="22"/>
                  <w:u w:val="single"/>
                  <w:lang w:val="en-US"/>
                </w:rPr>
                <w:t>S4aI240179</w:t>
              </w:r>
            </w:hyperlink>
            <w:r w:rsidRPr="00F41143">
              <w:rPr>
                <w:rFonts w:cs="Arial"/>
                <w:color w:val="000000"/>
                <w:sz w:val="22"/>
                <w:szCs w:val="22"/>
                <w:lang w:val="en-US"/>
              </w:rPr>
              <w:t>.</w:t>
            </w:r>
          </w:p>
          <w:p w14:paraId="3AB5F8CE" w14:textId="77777777" w:rsidR="002C2E8A" w:rsidRDefault="002C2E8A" w:rsidP="00F41143">
            <w:pPr>
              <w:pStyle w:val="CRCoverPage"/>
              <w:spacing w:after="0"/>
              <w:ind w:left="100"/>
              <w:rPr>
                <w:rFonts w:cs="Arial"/>
                <w:color w:val="000000"/>
                <w:sz w:val="22"/>
                <w:szCs w:val="22"/>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387"/>
              <w:gridCol w:w="2277"/>
              <w:gridCol w:w="1458"/>
              <w:gridCol w:w="1730"/>
            </w:tblGrid>
            <w:tr w:rsidR="00122F5A" w:rsidRPr="00122F5A" w14:paraId="63069D90" w14:textId="77777777" w:rsidTr="00122F5A">
              <w:trPr>
                <w:trHeight w:val="570"/>
              </w:trPr>
              <w:tc>
                <w:tcPr>
                  <w:tcW w:w="1387"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5B2CCE32" w14:textId="77777777" w:rsidR="00122F5A" w:rsidRPr="00122F5A" w:rsidRDefault="00122F5A" w:rsidP="00122F5A">
                  <w:pPr>
                    <w:spacing w:before="240" w:after="0"/>
                    <w:rPr>
                      <w:sz w:val="24"/>
                      <w:szCs w:val="24"/>
                      <w:lang w:val="en-US"/>
                    </w:rPr>
                  </w:pPr>
                  <w:hyperlink r:id="rId21" w:history="1">
                    <w:r w:rsidRPr="00122F5A">
                      <w:rPr>
                        <w:rFonts w:ascii="Arial" w:hAnsi="Arial" w:cs="Arial"/>
                        <w:color w:val="1155CC"/>
                        <w:sz w:val="22"/>
                        <w:szCs w:val="22"/>
                        <w:u w:val="single"/>
                        <w:lang w:val="en-US"/>
                      </w:rPr>
                      <w:t>S4aI240179</w:t>
                    </w:r>
                  </w:hyperlink>
                </w:p>
              </w:tc>
              <w:tc>
                <w:tcPr>
                  <w:tcW w:w="2277"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60EF4D06" w14:textId="77777777" w:rsidR="00122F5A" w:rsidRPr="00122F5A" w:rsidRDefault="00122F5A" w:rsidP="00122F5A">
                  <w:pPr>
                    <w:spacing w:before="240" w:after="0"/>
                    <w:rPr>
                      <w:sz w:val="24"/>
                      <w:szCs w:val="24"/>
                      <w:lang w:val="en-US"/>
                    </w:rPr>
                  </w:pPr>
                  <w:r w:rsidRPr="00122F5A">
                    <w:rPr>
                      <w:rFonts w:ascii="Arial" w:hAnsi="Arial" w:cs="Arial"/>
                      <w:color w:val="000000"/>
                      <w:sz w:val="22"/>
                      <w:szCs w:val="22"/>
                      <w:lang w:val="en-US"/>
                    </w:rPr>
                    <w:t>[FS_AMD] MBS User Service and Delivery Protocols for eMBMS</w:t>
                  </w:r>
                </w:p>
              </w:tc>
              <w:tc>
                <w:tcPr>
                  <w:tcW w:w="1458"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576AB87E" w14:textId="77777777" w:rsidR="00122F5A" w:rsidRPr="00122F5A" w:rsidRDefault="00122F5A" w:rsidP="00122F5A">
                  <w:pPr>
                    <w:spacing w:before="240" w:after="0"/>
                    <w:rPr>
                      <w:sz w:val="24"/>
                      <w:szCs w:val="24"/>
                      <w:lang w:val="en-US"/>
                    </w:rPr>
                  </w:pPr>
                  <w:r w:rsidRPr="00122F5A">
                    <w:rPr>
                      <w:rFonts w:ascii="Arial" w:hAnsi="Arial" w:cs="Arial"/>
                      <w:color w:val="000000"/>
                      <w:sz w:val="22"/>
                      <w:szCs w:val="22"/>
                      <w:lang w:val="en-US"/>
                    </w:rPr>
                    <w:t>Qualcomm Germany</w:t>
                  </w:r>
                </w:p>
              </w:tc>
              <w:tc>
                <w:tcPr>
                  <w:tcW w:w="1730"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3434A765" w14:textId="77777777" w:rsidR="00122F5A" w:rsidRPr="00122F5A" w:rsidRDefault="00122F5A" w:rsidP="00122F5A">
                  <w:pPr>
                    <w:spacing w:before="240" w:after="0"/>
                    <w:rPr>
                      <w:sz w:val="24"/>
                      <w:szCs w:val="24"/>
                      <w:lang w:val="en-US"/>
                    </w:rPr>
                  </w:pPr>
                  <w:r w:rsidRPr="00122F5A">
                    <w:rPr>
                      <w:rFonts w:ascii="Arial" w:hAnsi="Arial" w:cs="Arial"/>
                      <w:color w:val="000000"/>
                      <w:sz w:val="22"/>
                      <w:szCs w:val="22"/>
                      <w:lang w:val="en-US"/>
                    </w:rPr>
                    <w:t>Thomas Stockhammer</w:t>
                  </w:r>
                </w:p>
              </w:tc>
            </w:tr>
          </w:tbl>
          <w:p w14:paraId="0FD78F48" w14:textId="77777777" w:rsidR="00122F5A" w:rsidRPr="00122F5A" w:rsidRDefault="00122F5A" w:rsidP="00122F5A">
            <w:pPr>
              <w:spacing w:before="240" w:after="240"/>
              <w:rPr>
                <w:sz w:val="24"/>
                <w:szCs w:val="24"/>
                <w:lang w:val="en-US"/>
              </w:rPr>
            </w:pPr>
            <w:r w:rsidRPr="00122F5A">
              <w:rPr>
                <w:rFonts w:ascii="Arial" w:hAnsi="Arial" w:cs="Arial"/>
                <w:b/>
                <w:bCs/>
                <w:color w:val="0000FF"/>
                <w:sz w:val="22"/>
                <w:szCs w:val="22"/>
                <w:lang w:val="en-US"/>
              </w:rPr>
              <w:lastRenderedPageBreak/>
              <w:t>Presenter</w:t>
            </w:r>
            <w:r w:rsidRPr="00122F5A">
              <w:rPr>
                <w:rFonts w:ascii="Arial" w:hAnsi="Arial" w:cs="Arial"/>
                <w:color w:val="000000"/>
                <w:sz w:val="22"/>
                <w:szCs w:val="22"/>
                <w:lang w:val="en-US"/>
              </w:rPr>
              <w:t>: Thomas Stockhammer</w:t>
            </w:r>
          </w:p>
          <w:p w14:paraId="5BA07B32" w14:textId="77777777" w:rsidR="00122F5A" w:rsidRPr="00122F5A" w:rsidRDefault="00122F5A" w:rsidP="00122F5A">
            <w:pPr>
              <w:spacing w:before="240" w:after="240"/>
              <w:rPr>
                <w:sz w:val="24"/>
                <w:szCs w:val="24"/>
                <w:lang w:val="en-US"/>
              </w:rPr>
            </w:pPr>
            <w:r w:rsidRPr="00122F5A">
              <w:rPr>
                <w:rFonts w:ascii="Arial" w:hAnsi="Arial" w:cs="Arial"/>
                <w:b/>
                <w:bCs/>
                <w:color w:val="0000FF"/>
                <w:sz w:val="22"/>
                <w:szCs w:val="22"/>
                <w:lang w:val="en-US"/>
              </w:rPr>
              <w:t>Online Discussion</w:t>
            </w:r>
            <w:r w:rsidRPr="00122F5A">
              <w:rPr>
                <w:rFonts w:ascii="Arial" w:hAnsi="Arial" w:cs="Arial"/>
                <w:color w:val="000000"/>
                <w:sz w:val="22"/>
                <w:szCs w:val="22"/>
                <w:lang w:val="en-US"/>
              </w:rPr>
              <w:t>: </w:t>
            </w:r>
          </w:p>
          <w:p w14:paraId="36A3164A" w14:textId="77777777" w:rsidR="00122F5A" w:rsidRPr="00122F5A" w:rsidRDefault="00122F5A" w:rsidP="00122F5A">
            <w:pPr>
              <w:numPr>
                <w:ilvl w:val="0"/>
                <w:numId w:val="7"/>
              </w:numPr>
              <w:spacing w:before="100" w:beforeAutospacing="1" w:after="100" w:afterAutospacing="1"/>
              <w:textAlignment w:val="baseline"/>
              <w:rPr>
                <w:rFonts w:ascii="Arial" w:hAnsi="Arial" w:cs="Arial"/>
                <w:color w:val="000000"/>
                <w:sz w:val="22"/>
                <w:szCs w:val="22"/>
                <w:lang w:val="en-US"/>
              </w:rPr>
            </w:pPr>
          </w:p>
          <w:p w14:paraId="299AE8A8" w14:textId="77777777" w:rsidR="00122F5A" w:rsidRPr="00122F5A" w:rsidRDefault="00122F5A" w:rsidP="00122F5A">
            <w:pPr>
              <w:spacing w:before="240" w:after="240"/>
              <w:rPr>
                <w:sz w:val="24"/>
                <w:szCs w:val="24"/>
                <w:lang w:val="en-US"/>
              </w:rPr>
            </w:pPr>
            <w:r w:rsidRPr="00122F5A">
              <w:rPr>
                <w:rFonts w:ascii="Arial" w:hAnsi="Arial" w:cs="Arial"/>
                <w:b/>
                <w:bCs/>
                <w:color w:val="0000FF"/>
                <w:sz w:val="22"/>
                <w:szCs w:val="22"/>
                <w:lang w:val="en-US"/>
              </w:rPr>
              <w:t>Decision</w:t>
            </w:r>
            <w:r w:rsidRPr="00122F5A">
              <w:rPr>
                <w:rFonts w:ascii="Arial" w:hAnsi="Arial" w:cs="Arial"/>
                <w:color w:val="000000"/>
                <w:sz w:val="22"/>
                <w:szCs w:val="22"/>
                <w:lang w:val="en-US"/>
              </w:rPr>
              <w:t>:</w:t>
            </w:r>
          </w:p>
          <w:p w14:paraId="36DC2B5B" w14:textId="77777777" w:rsidR="00122F5A" w:rsidRPr="00122F5A" w:rsidRDefault="00122F5A" w:rsidP="00122F5A">
            <w:pPr>
              <w:numPr>
                <w:ilvl w:val="0"/>
                <w:numId w:val="8"/>
              </w:numPr>
              <w:spacing w:before="240" w:after="0"/>
              <w:textAlignment w:val="baseline"/>
              <w:rPr>
                <w:rFonts w:ascii="Arial" w:hAnsi="Arial" w:cs="Arial"/>
                <w:color w:val="000000"/>
                <w:sz w:val="22"/>
                <w:szCs w:val="22"/>
                <w:lang w:val="en-US"/>
              </w:rPr>
            </w:pPr>
            <w:r w:rsidRPr="00122F5A">
              <w:rPr>
                <w:rFonts w:ascii="Arial" w:hAnsi="Arial" w:cs="Arial"/>
                <w:color w:val="000000"/>
                <w:sz w:val="22"/>
                <w:szCs w:val="22"/>
                <w:lang w:val="en-US"/>
              </w:rPr>
              <w:t>October 18, 2024: postponed</w:t>
            </w:r>
          </w:p>
          <w:p w14:paraId="37780FFC" w14:textId="77777777" w:rsidR="00122F5A" w:rsidRPr="00122F5A" w:rsidRDefault="00122F5A" w:rsidP="00122F5A">
            <w:pPr>
              <w:numPr>
                <w:ilvl w:val="0"/>
                <w:numId w:val="8"/>
              </w:numPr>
              <w:spacing w:after="240"/>
              <w:textAlignment w:val="baseline"/>
              <w:rPr>
                <w:rFonts w:ascii="Arial" w:hAnsi="Arial" w:cs="Arial"/>
                <w:color w:val="000000"/>
                <w:sz w:val="22"/>
                <w:szCs w:val="22"/>
                <w:lang w:val="en-US"/>
              </w:rPr>
            </w:pPr>
            <w:r w:rsidRPr="00122F5A">
              <w:rPr>
                <w:rFonts w:ascii="Arial" w:hAnsi="Arial" w:cs="Arial"/>
                <w:color w:val="000000"/>
                <w:sz w:val="22"/>
                <w:szCs w:val="22"/>
                <w:lang w:val="en-US"/>
              </w:rPr>
              <w:t>October 25, 2024: not treated =&gt; expect resubmission for SA4#130</w:t>
            </w:r>
          </w:p>
          <w:p w14:paraId="140A0CCB" w14:textId="77777777" w:rsidR="00122F5A" w:rsidRPr="00122F5A" w:rsidRDefault="00122F5A" w:rsidP="00122F5A">
            <w:pPr>
              <w:spacing w:before="240" w:after="240"/>
              <w:rPr>
                <w:sz w:val="24"/>
                <w:szCs w:val="24"/>
                <w:lang w:val="en-US"/>
              </w:rPr>
            </w:pPr>
            <w:hyperlink r:id="rId22" w:history="1">
              <w:r w:rsidRPr="00122F5A">
                <w:rPr>
                  <w:rFonts w:ascii="Arial" w:hAnsi="Arial" w:cs="Arial"/>
                  <w:color w:val="1155CC"/>
                  <w:sz w:val="22"/>
                  <w:szCs w:val="22"/>
                  <w:u w:val="single"/>
                  <w:lang w:val="en-US"/>
                </w:rPr>
                <w:t>S4aI240179</w:t>
              </w:r>
            </w:hyperlink>
            <w:r w:rsidRPr="00122F5A">
              <w:rPr>
                <w:rFonts w:ascii="Arial" w:hAnsi="Arial" w:cs="Arial"/>
                <w:color w:val="000000"/>
                <w:sz w:val="22"/>
                <w:szCs w:val="22"/>
                <w:lang w:val="en-US"/>
              </w:rPr>
              <w:t xml:space="preserve"> is </w:t>
            </w:r>
            <w:r w:rsidRPr="00122F5A">
              <w:rPr>
                <w:rFonts w:ascii="Arial" w:hAnsi="Arial" w:cs="Arial"/>
                <w:b/>
                <w:bCs/>
                <w:color w:val="FF0000"/>
                <w:sz w:val="22"/>
                <w:szCs w:val="22"/>
                <w:lang w:val="en-US"/>
              </w:rPr>
              <w:t>not treated</w:t>
            </w:r>
            <w:r w:rsidRPr="00122F5A">
              <w:rPr>
                <w:rFonts w:ascii="Arial" w:hAnsi="Arial" w:cs="Arial"/>
                <w:color w:val="000000"/>
                <w:sz w:val="22"/>
                <w:szCs w:val="22"/>
                <w:lang w:val="en-US"/>
              </w:rPr>
              <w:t>.</w:t>
            </w:r>
          </w:p>
          <w:p w14:paraId="6ACA4173" w14:textId="6D1A26BE" w:rsidR="002C2E8A" w:rsidRPr="00141EF4" w:rsidRDefault="00122F5A" w:rsidP="00F41143">
            <w:pPr>
              <w:pStyle w:val="CRCoverPage"/>
              <w:spacing w:after="0"/>
              <w:ind w:left="100"/>
              <w:rPr>
                <w:noProof/>
              </w:rPr>
            </w:pPr>
            <w:r>
              <w:rPr>
                <w:noProof/>
              </w:rPr>
              <w:t>This is a resubmission of 179.</w:t>
            </w:r>
          </w:p>
        </w:tc>
      </w:tr>
    </w:tbl>
    <w:p w14:paraId="17759814" w14:textId="77777777" w:rsidR="001E41F3" w:rsidRPr="00141EF4" w:rsidRDefault="001E41F3">
      <w:pPr>
        <w:pStyle w:val="CRCoverPage"/>
        <w:spacing w:after="0"/>
        <w:rPr>
          <w:noProof/>
          <w:sz w:val="8"/>
          <w:szCs w:val="8"/>
        </w:rPr>
      </w:pPr>
    </w:p>
    <w:p w14:paraId="1557EA72" w14:textId="77777777" w:rsidR="001E41F3" w:rsidRPr="00141EF4" w:rsidRDefault="001E41F3">
      <w:pPr>
        <w:rPr>
          <w:noProof/>
        </w:rPr>
        <w:sectPr w:rsidR="001E41F3" w:rsidRPr="00141EF4">
          <w:headerReference w:type="even" r:id="rId23"/>
          <w:footnotePr>
            <w:numRestart w:val="eachSect"/>
          </w:footnotePr>
          <w:pgSz w:w="11907" w:h="16840" w:code="9"/>
          <w:pgMar w:top="1418" w:right="1134" w:bottom="1134" w:left="1134" w:header="680" w:footer="567" w:gutter="0"/>
          <w:cols w:space="720"/>
        </w:sectPr>
      </w:pPr>
    </w:p>
    <w:p w14:paraId="0DAE08AD" w14:textId="77777777" w:rsidR="006C72AC" w:rsidRPr="00141EF4" w:rsidRDefault="006C72AC" w:rsidP="006C72AC">
      <w:pPr>
        <w:pStyle w:val="Heading2"/>
      </w:pPr>
      <w:r w:rsidRPr="00141EF4">
        <w:rPr>
          <w:highlight w:val="yellow"/>
        </w:rPr>
        <w:lastRenderedPageBreak/>
        <w:t xml:space="preserve">===== </w:t>
      </w:r>
      <w:r w:rsidRPr="00141EF4">
        <w:rPr>
          <w:highlight w:val="yellow"/>
        </w:rPr>
        <w:fldChar w:fldCharType="begin"/>
      </w:r>
      <w:r w:rsidRPr="00141EF4">
        <w:rPr>
          <w:highlight w:val="yellow"/>
        </w:rPr>
        <w:instrText xml:space="preserve"> AUTONUM  </w:instrText>
      </w:r>
      <w:r w:rsidRPr="00141EF4">
        <w:rPr>
          <w:highlight w:val="yellow"/>
        </w:rPr>
        <w:fldChar w:fldCharType="end"/>
      </w:r>
      <w:r w:rsidRPr="00141EF4">
        <w:rPr>
          <w:highlight w:val="yellow"/>
        </w:rPr>
        <w:t xml:space="preserve"> CHANGE =====</w:t>
      </w:r>
    </w:p>
    <w:p w14:paraId="49648E69" w14:textId="5A2DC0B4" w:rsidR="007A406E" w:rsidRPr="00141EF4" w:rsidRDefault="007A406E" w:rsidP="006C72AC">
      <w:pPr>
        <w:pStyle w:val="Heading2"/>
      </w:pPr>
      <w:bookmarkStart w:id="10" w:name="_Toc73026765"/>
      <w:bookmarkStart w:id="11" w:name="_Toc73627479"/>
      <w:r w:rsidRPr="00141EF4">
        <w:t>2</w:t>
      </w:r>
      <w:r w:rsidRPr="00141EF4">
        <w:tab/>
        <w:t>References</w:t>
      </w:r>
    </w:p>
    <w:p w14:paraId="43B621A4" w14:textId="0E48CD4B" w:rsidR="002319C9" w:rsidRPr="002319C9" w:rsidRDefault="002319C9" w:rsidP="002319C9">
      <w:pPr>
        <w:pStyle w:val="EX"/>
      </w:pPr>
      <w:r w:rsidRPr="002319C9">
        <w:rPr>
          <w:noProof/>
        </w:rPr>
        <w:t>[15]</w:t>
      </w:r>
      <w:r>
        <w:rPr>
          <w:noProof/>
        </w:rPr>
        <w:tab/>
      </w:r>
      <w:r w:rsidRPr="002319C9">
        <w:rPr>
          <w:noProof/>
        </w:rPr>
        <w:t xml:space="preserve">3GPP </w:t>
      </w:r>
      <w:r w:rsidRPr="002319C9">
        <w:t>TS</w:t>
      </w:r>
      <w:r>
        <w:t> </w:t>
      </w:r>
      <w:r w:rsidRPr="002319C9">
        <w:t>26.348: "Northbound Application Programming Interface (API) for Multimedia Broadcast/Multicast Service (MBMS) at the xMB reference point"</w:t>
      </w:r>
      <w:del w:id="12" w:author="Thomas Stockhammer" w:date="2024-11-17T17:57:00Z">
        <w:r w:rsidRPr="002319C9" w:rsidDel="00675A7C">
          <w:delText xml:space="preserve">, </w:delText>
        </w:r>
        <w:r w:rsidRPr="00E7574F" w:rsidDel="00675A7C">
          <w:rPr>
            <w:highlight w:val="yellow"/>
          </w:rPr>
          <w:delText>Release 16</w:delText>
        </w:r>
        <w:r w:rsidRPr="002319C9" w:rsidDel="00675A7C">
          <w:delText>.</w:delText>
        </w:r>
      </w:del>
    </w:p>
    <w:p w14:paraId="3D3576B5" w14:textId="50DFF339" w:rsidR="002319C9" w:rsidRPr="002319C9" w:rsidRDefault="002319C9" w:rsidP="002319C9">
      <w:pPr>
        <w:pStyle w:val="EX"/>
      </w:pPr>
      <w:r w:rsidRPr="002319C9">
        <w:t>[16]</w:t>
      </w:r>
      <w:r>
        <w:tab/>
      </w:r>
      <w:r w:rsidRPr="002319C9">
        <w:t>3GPP TS</w:t>
      </w:r>
      <w:r>
        <w:t> </w:t>
      </w:r>
      <w:r w:rsidRPr="002319C9">
        <w:t xml:space="preserve">26.346: "Multimedia Broadcast/Multicast Service (MBMS); Protocols and Codecs", </w:t>
      </w:r>
      <w:del w:id="13" w:author="Thomas Stockhammer" w:date="2024-11-17T17:57:00Z">
        <w:r w:rsidRPr="00E7574F" w:rsidDel="00675A7C">
          <w:rPr>
            <w:highlight w:val="yellow"/>
          </w:rPr>
          <w:delText>Release 16</w:delText>
        </w:r>
        <w:r w:rsidRPr="002319C9" w:rsidDel="00675A7C">
          <w:delText>.</w:delText>
        </w:r>
      </w:del>
    </w:p>
    <w:p w14:paraId="4717C755" w14:textId="09E458E5" w:rsidR="002319C9" w:rsidRPr="002319C9" w:rsidRDefault="002319C9" w:rsidP="002319C9">
      <w:pPr>
        <w:pStyle w:val="EX"/>
      </w:pPr>
      <w:r>
        <w:t>…</w:t>
      </w:r>
    </w:p>
    <w:p w14:paraId="7646EFF4" w14:textId="1D70E082" w:rsidR="002319C9" w:rsidRPr="002319C9" w:rsidRDefault="002319C9" w:rsidP="002319C9">
      <w:pPr>
        <w:pStyle w:val="EX"/>
      </w:pPr>
      <w:r w:rsidRPr="002319C9">
        <w:t>[18]</w:t>
      </w:r>
      <w:r>
        <w:tab/>
      </w:r>
      <w:r w:rsidRPr="002319C9">
        <w:t>3GPP TS</w:t>
      </w:r>
      <w:r>
        <w:t> </w:t>
      </w:r>
      <w:r w:rsidRPr="002319C9">
        <w:t>29.468: "Group Communication System Enablers for LTE (GCSE_LTE); MB2 Reference Point; Stage 3".</w:t>
      </w:r>
    </w:p>
    <w:p w14:paraId="1FF14EDF" w14:textId="5063A365" w:rsidR="002319C9" w:rsidRDefault="002319C9" w:rsidP="002319C9">
      <w:pPr>
        <w:pStyle w:val="EX"/>
        <w:rPr>
          <w:noProof/>
        </w:rPr>
      </w:pPr>
      <w:r w:rsidRPr="002319C9">
        <w:t>[19]</w:t>
      </w:r>
      <w:r>
        <w:tab/>
      </w:r>
      <w:r w:rsidRPr="002319C9">
        <w:t>3GPP TS</w:t>
      </w:r>
      <w:r>
        <w:t> </w:t>
      </w:r>
      <w:r w:rsidRPr="002319C9">
        <w:t>23.4</w:t>
      </w:r>
      <w:r w:rsidRPr="002319C9">
        <w:rPr>
          <w:noProof/>
        </w:rPr>
        <w:t>68: "Group Communication System Enablers for LTE (GCSE_LTE); Stage 2".</w:t>
      </w:r>
    </w:p>
    <w:p w14:paraId="2D6D5D9F" w14:textId="3CC49BE3" w:rsidR="002319C9" w:rsidRDefault="002319C9" w:rsidP="002319C9">
      <w:pPr>
        <w:pStyle w:val="EX"/>
        <w:rPr>
          <w:noProof/>
        </w:rPr>
      </w:pPr>
      <w:r>
        <w:rPr>
          <w:noProof/>
        </w:rPr>
        <w:t>…</w:t>
      </w:r>
    </w:p>
    <w:p w14:paraId="0752108D" w14:textId="03BA1332" w:rsidR="00923861" w:rsidRPr="00923861" w:rsidRDefault="00923861" w:rsidP="00923861">
      <w:pPr>
        <w:pStyle w:val="EX"/>
        <w:rPr>
          <w:noProof/>
          <w:lang w:val="fr-FR"/>
        </w:rPr>
      </w:pPr>
      <w:r w:rsidRPr="00923861">
        <w:rPr>
          <w:noProof/>
          <w:lang w:val="fr-FR"/>
        </w:rPr>
        <w:t>[26]</w:t>
      </w:r>
      <w:r w:rsidRPr="00923861">
        <w:rPr>
          <w:noProof/>
          <w:lang w:val="fr-FR"/>
        </w:rPr>
        <w:tab/>
        <w:t>3GPP</w:t>
      </w:r>
      <w:r>
        <w:rPr>
          <w:noProof/>
          <w:lang w:val="fr-FR"/>
        </w:rPr>
        <w:t xml:space="preserve"> </w:t>
      </w:r>
      <w:r w:rsidRPr="00923861">
        <w:rPr>
          <w:noProof/>
          <w:lang w:val="fr-FR"/>
        </w:rPr>
        <w:t>TS 23.247</w:t>
      </w:r>
      <w:del w:id="14" w:author="Richard Bradbury" w:date="2024-11-14T15:24:00Z">
        <w:r w:rsidDel="00923861">
          <w:rPr>
            <w:noProof/>
            <w:lang w:val="fr-FR"/>
          </w:rPr>
          <w:delText>, v0.1.0</w:delText>
        </w:r>
      </w:del>
      <w:r w:rsidRPr="00923861">
        <w:rPr>
          <w:noProof/>
          <w:lang w:val="fr-FR"/>
        </w:rPr>
        <w:t>: "Architectural enhancements for 5G multicast-broadcast services; Stage 2;" Release 17.</w:t>
      </w:r>
    </w:p>
    <w:p w14:paraId="1691C985" w14:textId="77777777" w:rsidR="00923861" w:rsidRDefault="00923861" w:rsidP="00923861">
      <w:pPr>
        <w:pStyle w:val="EX"/>
        <w:rPr>
          <w:noProof/>
        </w:rPr>
      </w:pPr>
      <w:r>
        <w:rPr>
          <w:noProof/>
        </w:rPr>
        <w:t>…</w:t>
      </w:r>
    </w:p>
    <w:p w14:paraId="00735874" w14:textId="435DF0D9" w:rsidR="002319C9" w:rsidRPr="00141EF4" w:rsidRDefault="002319C9" w:rsidP="002319C9">
      <w:pPr>
        <w:pStyle w:val="EX"/>
        <w:rPr>
          <w:ins w:id="15" w:author="Thomas Stockhammer (2024/08/13)" w:date="2024-08-13T17:15:00Z"/>
          <w:noProof/>
        </w:rPr>
      </w:pPr>
      <w:ins w:id="16" w:author="Thomas Stockhammer (2024/08/13)" w:date="2024-08-13T17:15:00Z">
        <w:r w:rsidRPr="00141EF4">
          <w:rPr>
            <w:noProof/>
          </w:rPr>
          <w:t>[26502]</w:t>
        </w:r>
      </w:ins>
      <w:ins w:id="17" w:author="Richard Bradbury (2024-10-16)" w:date="2024-10-16T19:05:00Z">
        <w:r>
          <w:rPr>
            <w:noProof/>
          </w:rPr>
          <w:tab/>
        </w:r>
      </w:ins>
      <w:ins w:id="18" w:author="Thomas Stockhammer (2024/08/13)" w:date="2024-08-13T17:15:00Z">
        <w:r w:rsidRPr="00141EF4">
          <w:rPr>
            <w:noProof/>
          </w:rPr>
          <w:t>3GPP TS</w:t>
        </w:r>
      </w:ins>
      <w:ins w:id="19" w:author="Richard Bradbury" w:date="2024-11-14T13:17:00Z">
        <w:r w:rsidR="00001793">
          <w:rPr>
            <w:noProof/>
          </w:rPr>
          <w:t> </w:t>
        </w:r>
      </w:ins>
      <w:ins w:id="20" w:author="Thomas Stockhammer (2024/08/13)" w:date="2024-08-13T17:15:00Z">
        <w:r w:rsidRPr="00141EF4">
          <w:rPr>
            <w:noProof/>
          </w:rPr>
          <w:t>26.502</w:t>
        </w:r>
      </w:ins>
      <w:ins w:id="21" w:author="Richard Bradbury (2024-10-16)" w:date="2024-10-16T19:05:00Z">
        <w:r>
          <w:rPr>
            <w:noProof/>
          </w:rPr>
          <w:t>:</w:t>
        </w:r>
      </w:ins>
      <w:ins w:id="22" w:author="Thomas Stockhammer (2024/08/13)" w:date="2024-08-13T17:15:00Z">
        <w:r w:rsidRPr="00141EF4">
          <w:rPr>
            <w:noProof/>
          </w:rPr>
          <w:t xml:space="preserve"> </w:t>
        </w:r>
      </w:ins>
      <w:ins w:id="23" w:author="Richard Bradbury (2024-10-16)" w:date="2024-10-16T19:05:00Z">
        <w:r>
          <w:rPr>
            <w:noProof/>
          </w:rPr>
          <w:t>"</w:t>
        </w:r>
      </w:ins>
      <w:ins w:id="24" w:author="Thomas Stockhammer (2024/08/13)" w:date="2024-08-13T17:16:00Z">
        <w:r w:rsidRPr="00141EF4">
          <w:rPr>
            <w:noProof/>
          </w:rPr>
          <w:t>5G multicast-broadcast services; User service architecture</w:t>
        </w:r>
      </w:ins>
      <w:ins w:id="25" w:author="Richard Bradbury (2024-10-16)" w:date="2024-10-16T19:06:00Z">
        <w:r>
          <w:rPr>
            <w:noProof/>
          </w:rPr>
          <w:t>".</w:t>
        </w:r>
      </w:ins>
    </w:p>
    <w:p w14:paraId="2F064EDC" w14:textId="28C052FD" w:rsidR="007A406E" w:rsidRPr="00141EF4" w:rsidRDefault="007A406E" w:rsidP="007A406E">
      <w:pPr>
        <w:pStyle w:val="EX"/>
        <w:rPr>
          <w:ins w:id="26" w:author="Richard Bradbury (2024-08-21)" w:date="2024-08-21T14:14:00Z"/>
        </w:rPr>
      </w:pPr>
      <w:ins w:id="27" w:author="Richard Bradbury (2024-08-21)" w:date="2024-08-21T14:15:00Z">
        <w:r w:rsidRPr="00141EF4">
          <w:t>[103720]</w:t>
        </w:r>
        <w:r w:rsidRPr="00141EF4">
          <w:tab/>
          <w:t>ETSI TS 103 720: "</w:t>
        </w:r>
        <w:r w:rsidR="00674259" w:rsidRPr="00141EF4">
          <w:t>LTE-based 5G Broadcast System</w:t>
        </w:r>
        <w:r w:rsidRPr="00141EF4">
          <w:t>".</w:t>
        </w:r>
      </w:ins>
    </w:p>
    <w:p w14:paraId="51B3FF9E" w14:textId="27CB45C9" w:rsidR="002319C9" w:rsidRDefault="002319C9" w:rsidP="002319C9">
      <w:pPr>
        <w:pStyle w:val="EX"/>
        <w:rPr>
          <w:ins w:id="28" w:author="Richard Bradbury (2024-10-16)" w:date="2024-10-16T19:09:00Z"/>
        </w:rPr>
      </w:pPr>
      <w:ins w:id="29" w:author="Richard Bradbury (2024-10-16)" w:date="2024-10-16T19:09:00Z">
        <w:r>
          <w:t>[23479]</w:t>
        </w:r>
        <w:r>
          <w:tab/>
          <w:t>3GPP TS 23.479: "</w:t>
        </w:r>
      </w:ins>
      <w:ins w:id="30" w:author="Richard Bradbury (2024-10-16)" w:date="2024-10-16T19:10:00Z">
        <w:r w:rsidRPr="002319C9">
          <w:t>UE MBMS APIs for Mission Critical Services</w:t>
        </w:r>
      </w:ins>
      <w:ins w:id="31" w:author="Richard Bradbury (2024-10-16)" w:date="2024-10-16T19:09:00Z">
        <w:r>
          <w:t>".</w:t>
        </w:r>
      </w:ins>
    </w:p>
    <w:p w14:paraId="5BC3BD9B" w14:textId="2549C862" w:rsidR="007A406E" w:rsidRPr="00141EF4" w:rsidRDefault="007A406E" w:rsidP="007A406E">
      <w:pPr>
        <w:pStyle w:val="Heading2"/>
      </w:pPr>
      <w:r w:rsidRPr="00141EF4">
        <w:rPr>
          <w:highlight w:val="yellow"/>
        </w:rPr>
        <w:t xml:space="preserve">===== </w:t>
      </w:r>
      <w:r w:rsidRPr="00141EF4">
        <w:rPr>
          <w:highlight w:val="yellow"/>
        </w:rPr>
        <w:fldChar w:fldCharType="begin"/>
      </w:r>
      <w:r w:rsidRPr="00141EF4">
        <w:rPr>
          <w:highlight w:val="yellow"/>
        </w:rPr>
        <w:instrText xml:space="preserve"> AUTONUM  </w:instrText>
      </w:r>
      <w:r w:rsidRPr="00141EF4">
        <w:rPr>
          <w:highlight w:val="yellow"/>
        </w:rPr>
        <w:fldChar w:fldCharType="end"/>
      </w:r>
      <w:r w:rsidRPr="00141EF4">
        <w:rPr>
          <w:highlight w:val="yellow"/>
        </w:rPr>
        <w:t xml:space="preserve"> CHANGE</w:t>
      </w:r>
      <w:r w:rsidR="00770697" w:rsidRPr="00141EF4">
        <w:rPr>
          <w:highlight w:val="yellow"/>
        </w:rPr>
        <w:t xml:space="preserve"> (new – presented w/o revision marks)</w:t>
      </w:r>
      <w:r w:rsidRPr="00141EF4">
        <w:rPr>
          <w:highlight w:val="yellow"/>
        </w:rPr>
        <w:t xml:space="preserve"> =====</w:t>
      </w:r>
    </w:p>
    <w:p w14:paraId="688F9CA0" w14:textId="575740FA" w:rsidR="006C72AC" w:rsidRPr="00141EF4" w:rsidRDefault="006C72AC" w:rsidP="006C72AC">
      <w:pPr>
        <w:pStyle w:val="Heading2"/>
      </w:pPr>
      <w:r w:rsidRPr="00141EF4">
        <w:t>5.10</w:t>
      </w:r>
      <w:r w:rsidRPr="00141EF4">
        <w:tab/>
        <w:t xml:space="preserve">Key Issue #9: </w:t>
      </w:r>
      <w:bookmarkEnd w:id="10"/>
      <w:bookmarkEnd w:id="11"/>
      <w:r w:rsidRPr="00141EF4">
        <w:t>MBS User Service and Delivery Protocols for eMBMS</w:t>
      </w:r>
    </w:p>
    <w:p w14:paraId="6878A6C6" w14:textId="77777777" w:rsidR="006C72AC" w:rsidRPr="00141EF4" w:rsidRDefault="006C72AC" w:rsidP="006C72AC">
      <w:pPr>
        <w:pStyle w:val="Heading3"/>
      </w:pPr>
      <w:bookmarkStart w:id="32" w:name="_Toc131151153"/>
      <w:r w:rsidRPr="00141EF4">
        <w:t>5.10.1</w:t>
      </w:r>
      <w:r w:rsidRPr="00141EF4">
        <w:tab/>
        <w:t>Description</w:t>
      </w:r>
      <w:bookmarkEnd w:id="32"/>
    </w:p>
    <w:p w14:paraId="77A2F569" w14:textId="1C69191C" w:rsidR="006C72AC" w:rsidRPr="00141EF4" w:rsidRDefault="006C72AC" w:rsidP="006C72AC">
      <w:pPr>
        <w:rPr>
          <w:rFonts w:eastAsia="Malgun Gothic"/>
        </w:rPr>
      </w:pPr>
      <w:r w:rsidRPr="00141EF4">
        <w:rPr>
          <w:rFonts w:eastAsia="Malgun Gothic"/>
        </w:rPr>
        <w:t xml:space="preserve">The MBS User Service architecture and protocol follows the modern design philosophies of the 5G System with separation of user services from transport, a service-based architecture and RESTful APIs. At the same time, eMBMS and enTV </w:t>
      </w:r>
      <w:r w:rsidR="00A948C2" w:rsidRPr="00141EF4">
        <w:rPr>
          <w:rFonts w:eastAsia="Malgun Gothic"/>
        </w:rPr>
        <w:t>(</w:t>
      </w:r>
      <w:r w:rsidRPr="00141EF4">
        <w:rPr>
          <w:rFonts w:eastAsia="Malgun Gothic"/>
        </w:rPr>
        <w:t>as used for LTE-based 5G Broadcast</w:t>
      </w:r>
      <w:r w:rsidR="00A948C2" w:rsidRPr="00141EF4">
        <w:rPr>
          <w:rFonts w:eastAsia="Malgun Gothic"/>
        </w:rPr>
        <w:t>)</w:t>
      </w:r>
      <w:r w:rsidRPr="00141EF4">
        <w:rPr>
          <w:rFonts w:eastAsia="Malgun Gothic"/>
        </w:rPr>
        <w:t xml:space="preserve"> support transparent delivery mode</w:t>
      </w:r>
      <w:r w:rsidR="00F96A14" w:rsidRPr="00141EF4">
        <w:rPr>
          <w:rFonts w:eastAsia="Malgun Gothic"/>
        </w:rPr>
        <w:t xml:space="preserve"> and group communication</w:t>
      </w:r>
      <w:r w:rsidRPr="00141EF4">
        <w:rPr>
          <w:rFonts w:eastAsia="Malgun Gothic"/>
        </w:rPr>
        <w:t>. While interworking between MBMS and MBS is addressed in</w:t>
      </w:r>
      <w:r w:rsidR="00A948C2" w:rsidRPr="00141EF4">
        <w:rPr>
          <w:rFonts w:eastAsia="Malgun Gothic"/>
        </w:rPr>
        <w:t xml:space="preserve"> clause 5.2 of</w:t>
      </w:r>
      <w:r w:rsidRPr="00141EF4">
        <w:rPr>
          <w:rFonts w:eastAsia="Malgun Gothic"/>
        </w:rPr>
        <w:t xml:space="preserve"> TS</w:t>
      </w:r>
      <w:r w:rsidR="00A948C2" w:rsidRPr="00141EF4">
        <w:rPr>
          <w:rFonts w:eastAsia="Malgun Gothic"/>
        </w:rPr>
        <w:t> </w:t>
      </w:r>
      <w:r w:rsidRPr="00141EF4">
        <w:rPr>
          <w:rFonts w:eastAsia="Malgun Gothic"/>
        </w:rPr>
        <w:t>23.247</w:t>
      </w:r>
      <w:r w:rsidR="008A0B28" w:rsidRPr="00141EF4">
        <w:rPr>
          <w:rFonts w:eastAsia="Malgun Gothic"/>
        </w:rPr>
        <w:t> </w:t>
      </w:r>
      <w:r w:rsidR="009D6723" w:rsidRPr="00141EF4">
        <w:rPr>
          <w:rFonts w:eastAsia="Malgun Gothic"/>
        </w:rPr>
        <w:t>[</w:t>
      </w:r>
      <w:del w:id="33" w:author="Richard Bradbury" w:date="2024-11-14T15:24:00Z">
        <w:r w:rsidR="009D6723" w:rsidRPr="00141EF4" w:rsidDel="00923861">
          <w:rPr>
            <w:rFonts w:eastAsia="Malgun Gothic"/>
            <w:highlight w:val="yellow"/>
          </w:rPr>
          <w:delText>23247</w:delText>
        </w:r>
      </w:del>
      <w:ins w:id="34" w:author="Richard Bradbury" w:date="2024-11-14T15:24:00Z">
        <w:r w:rsidR="00923861">
          <w:rPr>
            <w:rFonts w:eastAsia="Malgun Gothic"/>
          </w:rPr>
          <w:t>26</w:t>
        </w:r>
      </w:ins>
      <w:r w:rsidR="009D6723" w:rsidRPr="00141EF4">
        <w:rPr>
          <w:rFonts w:eastAsia="Malgun Gothic"/>
        </w:rPr>
        <w:t>] and</w:t>
      </w:r>
      <w:r w:rsidR="00A948C2" w:rsidRPr="00141EF4">
        <w:rPr>
          <w:rFonts w:eastAsia="Malgun Gothic"/>
        </w:rPr>
        <w:t xml:space="preserve"> clause 4.9 of</w:t>
      </w:r>
      <w:r w:rsidR="009D6723" w:rsidRPr="00141EF4">
        <w:rPr>
          <w:rFonts w:eastAsia="Malgun Gothic"/>
        </w:rPr>
        <w:t xml:space="preserve"> </w:t>
      </w:r>
      <w:r w:rsidR="00626EC2" w:rsidRPr="00141EF4">
        <w:rPr>
          <w:rFonts w:eastAsia="Malgun Gothic"/>
        </w:rPr>
        <w:t>TS</w:t>
      </w:r>
      <w:r w:rsidR="00A948C2" w:rsidRPr="00141EF4">
        <w:rPr>
          <w:rFonts w:eastAsia="Malgun Gothic"/>
        </w:rPr>
        <w:t> </w:t>
      </w:r>
      <w:r w:rsidR="00626EC2" w:rsidRPr="00141EF4">
        <w:rPr>
          <w:rFonts w:eastAsia="Malgun Gothic"/>
        </w:rPr>
        <w:t>26.502</w:t>
      </w:r>
      <w:r w:rsidR="00A948C2" w:rsidRPr="00141EF4">
        <w:rPr>
          <w:rFonts w:eastAsia="Malgun Gothic"/>
        </w:rPr>
        <w:t> </w:t>
      </w:r>
      <w:r w:rsidR="00626EC2" w:rsidRPr="00141EF4">
        <w:rPr>
          <w:rFonts w:eastAsia="Malgun Gothic"/>
        </w:rPr>
        <w:t>[</w:t>
      </w:r>
      <w:r w:rsidR="00626EC2" w:rsidRPr="00141EF4">
        <w:rPr>
          <w:rFonts w:eastAsia="Malgun Gothic"/>
          <w:highlight w:val="yellow"/>
        </w:rPr>
        <w:t>26502</w:t>
      </w:r>
      <w:r w:rsidR="00626EC2" w:rsidRPr="00141EF4">
        <w:rPr>
          <w:rFonts w:eastAsia="Malgun Gothic"/>
        </w:rPr>
        <w:t>]</w:t>
      </w:r>
      <w:r w:rsidRPr="00141EF4">
        <w:rPr>
          <w:rFonts w:eastAsia="Malgun Gothic"/>
        </w:rPr>
        <w:t>, interworking between these two systems at the User Service level is not addressed. In order for MBMS and LTE-based 5G broadcast as defined in ETSI TS</w:t>
      </w:r>
      <w:r w:rsidR="007A406E" w:rsidRPr="00141EF4">
        <w:rPr>
          <w:rFonts w:eastAsia="Malgun Gothic"/>
        </w:rPr>
        <w:t> </w:t>
      </w:r>
      <w:r w:rsidRPr="00141EF4">
        <w:rPr>
          <w:rFonts w:eastAsia="Malgun Gothic"/>
        </w:rPr>
        <w:t>103</w:t>
      </w:r>
      <w:r w:rsidR="007A406E" w:rsidRPr="00141EF4">
        <w:rPr>
          <w:rFonts w:eastAsia="Malgun Gothic"/>
        </w:rPr>
        <w:t> </w:t>
      </w:r>
      <w:r w:rsidRPr="00141EF4">
        <w:rPr>
          <w:rFonts w:eastAsia="Malgun Gothic"/>
        </w:rPr>
        <w:t>720</w:t>
      </w:r>
      <w:r w:rsidR="00001793">
        <w:rPr>
          <w:rFonts w:eastAsia="Malgun Gothic"/>
        </w:rPr>
        <w:t> </w:t>
      </w:r>
      <w:r w:rsidRPr="00141EF4">
        <w:rPr>
          <w:rFonts w:eastAsia="Malgun Gothic"/>
        </w:rPr>
        <w:t>[</w:t>
      </w:r>
      <w:r w:rsidRPr="00141EF4">
        <w:rPr>
          <w:rFonts w:eastAsia="Malgun Gothic"/>
          <w:highlight w:val="yellow"/>
        </w:rPr>
        <w:t>103720</w:t>
      </w:r>
      <w:r w:rsidRPr="00141EF4">
        <w:rPr>
          <w:rFonts w:eastAsia="Malgun Gothic"/>
        </w:rPr>
        <w:t>] to leverage MBS User Service technologies, a study is warranted to identify the gaps to fully support this functionality.</w:t>
      </w:r>
    </w:p>
    <w:p w14:paraId="34C6141B" w14:textId="35FA701B" w:rsidR="00987325" w:rsidRPr="00141EF4" w:rsidRDefault="00582ADE" w:rsidP="00E7574F">
      <w:pPr>
        <w:keepNext/>
        <w:rPr>
          <w:rFonts w:eastAsia="Malgun Gothic"/>
        </w:rPr>
      </w:pPr>
      <w:r w:rsidRPr="00141EF4">
        <w:rPr>
          <w:rFonts w:eastAsia="Malgun Gothic"/>
        </w:rPr>
        <w:lastRenderedPageBreak/>
        <w:t>Figure</w:t>
      </w:r>
      <w:r w:rsidR="00674259" w:rsidRPr="00141EF4">
        <w:rPr>
          <w:rFonts w:eastAsia="Malgun Gothic"/>
        </w:rPr>
        <w:t> </w:t>
      </w:r>
      <w:r w:rsidRPr="00141EF4">
        <w:rPr>
          <w:rFonts w:eastAsia="Malgun Gothic"/>
        </w:rPr>
        <w:t xml:space="preserve">5.10.1-1 </w:t>
      </w:r>
      <w:r w:rsidR="00E7574F">
        <w:rPr>
          <w:rFonts w:eastAsia="Malgun Gothic"/>
        </w:rPr>
        <w:t>reproduces</w:t>
      </w:r>
      <w:r w:rsidRPr="00141EF4">
        <w:rPr>
          <w:rFonts w:eastAsia="Malgun Gothic"/>
        </w:rPr>
        <w:t xml:space="preserve"> the </w:t>
      </w:r>
      <w:r w:rsidR="001E5DB7" w:rsidRPr="00141EF4">
        <w:rPr>
          <w:rFonts w:eastAsia="Malgun Gothic"/>
        </w:rPr>
        <w:t xml:space="preserve">MBS–eMBMS interworking system architecture as documented in </w:t>
      </w:r>
      <w:r w:rsidR="00E7574F" w:rsidRPr="00141EF4">
        <w:rPr>
          <w:rFonts w:eastAsia="Malgun Gothic"/>
          <w:u w:val="double"/>
        </w:rPr>
        <w:t>f</w:t>
      </w:r>
      <w:r w:rsidR="00E7574F" w:rsidRPr="00141EF4">
        <w:rPr>
          <w:rFonts w:eastAsia="Malgun Gothic"/>
        </w:rPr>
        <w:t>igure 4.9-1</w:t>
      </w:r>
      <w:r w:rsidR="00E7574F">
        <w:rPr>
          <w:rFonts w:eastAsia="Malgun Gothic"/>
        </w:rPr>
        <w:t xml:space="preserve"> of </w:t>
      </w:r>
      <w:r w:rsidR="001E5DB7" w:rsidRPr="00141EF4">
        <w:rPr>
          <w:rFonts w:eastAsia="Malgun Gothic"/>
        </w:rPr>
        <w:t>TS</w:t>
      </w:r>
      <w:r w:rsidR="00A948C2" w:rsidRPr="00141EF4">
        <w:rPr>
          <w:rFonts w:eastAsia="Malgun Gothic"/>
        </w:rPr>
        <w:t> </w:t>
      </w:r>
      <w:r w:rsidR="001E5DB7" w:rsidRPr="00141EF4">
        <w:rPr>
          <w:rFonts w:eastAsia="Malgun Gothic"/>
        </w:rPr>
        <w:t>26.502</w:t>
      </w:r>
      <w:r w:rsidR="00A948C2" w:rsidRPr="00141EF4">
        <w:rPr>
          <w:rFonts w:eastAsia="Malgun Gothic"/>
        </w:rPr>
        <w:t> </w:t>
      </w:r>
      <w:r w:rsidR="001E5DB7" w:rsidRPr="00141EF4">
        <w:rPr>
          <w:rFonts w:eastAsia="Malgun Gothic"/>
        </w:rPr>
        <w:t>[</w:t>
      </w:r>
      <w:r w:rsidR="001E5DB7" w:rsidRPr="00141EF4">
        <w:rPr>
          <w:rFonts w:eastAsia="Malgun Gothic"/>
          <w:highlight w:val="yellow"/>
        </w:rPr>
        <w:t>26502</w:t>
      </w:r>
      <w:r w:rsidR="001E5DB7" w:rsidRPr="00141EF4">
        <w:rPr>
          <w:rFonts w:eastAsia="Malgun Gothic"/>
        </w:rPr>
        <w:t>]</w:t>
      </w:r>
      <w:r w:rsidR="00CF4A17" w:rsidRPr="00141EF4">
        <w:rPr>
          <w:rFonts w:eastAsia="Malgun Gothic"/>
        </w:rPr>
        <w:t>.</w:t>
      </w:r>
      <w:r w:rsidR="001E5DB7" w:rsidRPr="00141EF4">
        <w:rPr>
          <w:rFonts w:eastAsia="Malgun Gothic"/>
        </w:rPr>
        <w:t xml:space="preserve"> </w:t>
      </w:r>
      <w:r w:rsidR="00A948C2" w:rsidRPr="00141EF4">
        <w:rPr>
          <w:rFonts w:eastAsia="Malgun Gothic"/>
        </w:rPr>
        <w:t>The functional elements that fall within the scope of </w:t>
      </w:r>
      <w:r w:rsidR="00674259" w:rsidRPr="00141EF4">
        <w:rPr>
          <w:rFonts w:eastAsia="Malgun Gothic"/>
        </w:rPr>
        <w:t>[</w:t>
      </w:r>
      <w:r w:rsidR="00674259" w:rsidRPr="00141EF4">
        <w:rPr>
          <w:rFonts w:eastAsia="Malgun Gothic"/>
          <w:highlight w:val="yellow"/>
        </w:rPr>
        <w:t>26502</w:t>
      </w:r>
      <w:r w:rsidR="00674259" w:rsidRPr="00141EF4">
        <w:rPr>
          <w:rFonts w:eastAsia="Malgun Gothic"/>
        </w:rPr>
        <w:t>]</w:t>
      </w:r>
      <w:r w:rsidR="00A948C2" w:rsidRPr="00141EF4">
        <w:rPr>
          <w:rFonts w:eastAsia="Malgun Gothic"/>
        </w:rPr>
        <w:t xml:space="preserve"> are highlighted in green.</w:t>
      </w:r>
    </w:p>
    <w:p w14:paraId="5A8AFC03" w14:textId="77777777" w:rsidR="006E07AD" w:rsidRPr="00141EF4" w:rsidRDefault="006E07AD" w:rsidP="006E07AD">
      <w:pPr>
        <w:pStyle w:val="TH"/>
      </w:pPr>
      <w:r w:rsidRPr="00141EF4">
        <w:object w:dxaOrig="11401" w:dyaOrig="7351" w14:anchorId="32FAC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12pt" o:ole="">
            <v:imagedata r:id="rId24" o:title=""/>
          </v:shape>
          <o:OLEObject Type="Embed" ProgID="Visio.Drawing.15" ShapeID="_x0000_i1025" DrawAspect="Content" ObjectID="_1793678590" r:id="rId25"/>
        </w:object>
      </w:r>
    </w:p>
    <w:p w14:paraId="20F2DFE6" w14:textId="7F0B1AA8" w:rsidR="006E07AD" w:rsidRPr="00141EF4" w:rsidRDefault="006E07AD" w:rsidP="006E07AD">
      <w:pPr>
        <w:pStyle w:val="TF"/>
      </w:pPr>
      <w:r w:rsidRPr="00141EF4">
        <w:t>Figure 5.10.1</w:t>
      </w:r>
      <w:r w:rsidRPr="00141EF4">
        <w:noBreakHyphen/>
        <w:t xml:space="preserve">1: MBS–eMBMS interworking system architecture (see </w:t>
      </w:r>
      <w:r w:rsidRPr="00141EF4">
        <w:rPr>
          <w:rFonts w:eastAsia="Malgun Gothic"/>
        </w:rPr>
        <w:t>TS</w:t>
      </w:r>
      <w:r w:rsidR="00A948C2" w:rsidRPr="00141EF4">
        <w:rPr>
          <w:rFonts w:eastAsia="Malgun Gothic"/>
        </w:rPr>
        <w:t> </w:t>
      </w:r>
      <w:r w:rsidRPr="00141EF4">
        <w:rPr>
          <w:rFonts w:eastAsia="Malgun Gothic"/>
        </w:rPr>
        <w:t>26.502</w:t>
      </w:r>
      <w:r w:rsidR="00A948C2" w:rsidRPr="00141EF4">
        <w:rPr>
          <w:rFonts w:eastAsia="Malgun Gothic"/>
        </w:rPr>
        <w:t> </w:t>
      </w:r>
      <w:r w:rsidRPr="00141EF4">
        <w:rPr>
          <w:rFonts w:eastAsia="Malgun Gothic"/>
        </w:rPr>
        <w:t>[</w:t>
      </w:r>
      <w:r w:rsidRPr="00141EF4">
        <w:rPr>
          <w:rFonts w:eastAsia="Malgun Gothic"/>
          <w:highlight w:val="yellow"/>
        </w:rPr>
        <w:t>26502</w:t>
      </w:r>
      <w:r w:rsidRPr="00141EF4">
        <w:rPr>
          <w:rFonts w:eastAsia="Malgun Gothic"/>
        </w:rPr>
        <w:t xml:space="preserve">], </w:t>
      </w:r>
      <w:r w:rsidR="00A948C2" w:rsidRPr="00141EF4">
        <w:rPr>
          <w:rFonts w:eastAsia="Malgun Gothic"/>
        </w:rPr>
        <w:t>f</w:t>
      </w:r>
      <w:r w:rsidRPr="00141EF4">
        <w:rPr>
          <w:rFonts w:eastAsia="Malgun Gothic"/>
        </w:rPr>
        <w:t>igure 4.9-1</w:t>
      </w:r>
      <w:r w:rsidRPr="00141EF4">
        <w:t>)</w:t>
      </w:r>
    </w:p>
    <w:p w14:paraId="301EB6BF" w14:textId="34C39772" w:rsidR="00CF4A17" w:rsidRPr="00141EF4" w:rsidRDefault="00D17CC9" w:rsidP="006C72AC">
      <w:pPr>
        <w:rPr>
          <w:rFonts w:eastAsia="Malgun Gothic"/>
        </w:rPr>
      </w:pPr>
      <w:r w:rsidRPr="00141EF4">
        <w:rPr>
          <w:rFonts w:eastAsia="Malgun Gothic"/>
        </w:rPr>
        <w:t xml:space="preserve">The interworking architecture </w:t>
      </w:r>
      <w:r w:rsidR="00674259" w:rsidRPr="00141EF4">
        <w:rPr>
          <w:rFonts w:eastAsia="Malgun Gothic"/>
        </w:rPr>
        <w:t xml:space="preserve">defined </w:t>
      </w:r>
      <w:r w:rsidRPr="00141EF4">
        <w:rPr>
          <w:rFonts w:eastAsia="Malgun Gothic"/>
        </w:rPr>
        <w:t>in</w:t>
      </w:r>
      <w:r w:rsidR="00DD54A6" w:rsidRPr="00141EF4">
        <w:rPr>
          <w:rFonts w:eastAsia="Malgun Gothic"/>
        </w:rPr>
        <w:t xml:space="preserve"> </w:t>
      </w:r>
      <w:r w:rsidR="00674259" w:rsidRPr="00141EF4">
        <w:rPr>
          <w:rFonts w:eastAsia="Malgun Gothic"/>
        </w:rPr>
        <w:t>clause 4.9 of</w:t>
      </w:r>
      <w:r w:rsidR="00A948C2" w:rsidRPr="00141EF4">
        <w:rPr>
          <w:rFonts w:eastAsia="Malgun Gothic"/>
        </w:rPr>
        <w:t> </w:t>
      </w:r>
      <w:r w:rsidR="00DD54A6" w:rsidRPr="00141EF4">
        <w:rPr>
          <w:rFonts w:eastAsia="Malgun Gothic"/>
        </w:rPr>
        <w:t>[</w:t>
      </w:r>
      <w:r w:rsidR="00DD54A6" w:rsidRPr="00141EF4">
        <w:rPr>
          <w:rFonts w:eastAsia="Malgun Gothic"/>
          <w:highlight w:val="yellow"/>
        </w:rPr>
        <w:t>26502</w:t>
      </w:r>
      <w:r w:rsidR="00DD54A6" w:rsidRPr="00141EF4">
        <w:rPr>
          <w:rFonts w:eastAsia="Malgun Gothic"/>
        </w:rPr>
        <w:t>]</w:t>
      </w:r>
      <w:r w:rsidR="0040086C" w:rsidRPr="00141EF4">
        <w:rPr>
          <w:rFonts w:eastAsia="Malgun Gothic"/>
        </w:rPr>
        <w:t xml:space="preserve"> addresses the foll</w:t>
      </w:r>
      <w:r w:rsidR="00D002EE" w:rsidRPr="00141EF4">
        <w:rPr>
          <w:rFonts w:eastAsia="Malgun Gothic"/>
        </w:rPr>
        <w:t xml:space="preserve">owing </w:t>
      </w:r>
      <w:r w:rsidR="00FB48D3" w:rsidRPr="00141EF4">
        <w:rPr>
          <w:rFonts w:eastAsia="Malgun Gothic"/>
        </w:rPr>
        <w:t>functionalities:</w:t>
      </w:r>
    </w:p>
    <w:p w14:paraId="1FE11DB5" w14:textId="7CBE938E" w:rsidR="00DB70EC" w:rsidRPr="00141EF4" w:rsidRDefault="00D12A39" w:rsidP="00D12A39">
      <w:pPr>
        <w:pStyle w:val="B1"/>
      </w:pPr>
      <w:r w:rsidRPr="00141EF4">
        <w:t>1.</w:t>
      </w:r>
      <w:r w:rsidRPr="00141EF4">
        <w:tab/>
      </w:r>
      <w:r w:rsidR="00DB70EC" w:rsidRPr="00141EF4">
        <w:t xml:space="preserve">Using </w:t>
      </w:r>
      <w:r w:rsidR="00631169" w:rsidRPr="00141EF4">
        <w:t xml:space="preserve">MBS northbound interfaces </w:t>
      </w:r>
      <w:r w:rsidR="00A948C2" w:rsidRPr="00141EF4">
        <w:t xml:space="preserve">at reference point </w:t>
      </w:r>
      <w:r w:rsidR="00631169" w:rsidRPr="00141EF4">
        <w:t>Nmb10 for MBS</w:t>
      </w:r>
      <w:r w:rsidR="00A948C2" w:rsidRPr="00141EF4">
        <w:t>,</w:t>
      </w:r>
      <w:r w:rsidR="00631169" w:rsidRPr="00141EF4">
        <w:t xml:space="preserve"> and </w:t>
      </w:r>
      <w:r w:rsidR="00A948C2" w:rsidRPr="00141EF4">
        <w:t xml:space="preserve">using </w:t>
      </w:r>
      <w:r w:rsidR="00631169" w:rsidRPr="00141EF4">
        <w:t>eMBMS northbound interfaces</w:t>
      </w:r>
      <w:r w:rsidR="00A948C2" w:rsidRPr="00141EF4">
        <w:t xml:space="preserve"> at reference point</w:t>
      </w:r>
      <w:r w:rsidR="00631169" w:rsidRPr="00141EF4">
        <w:t xml:space="preserve"> xMB-C or MB2-C</w:t>
      </w:r>
      <w:r w:rsidR="00D405CB" w:rsidRPr="00141EF4">
        <w:t xml:space="preserve"> for eMBMS.</w:t>
      </w:r>
    </w:p>
    <w:p w14:paraId="2DFF52C5" w14:textId="2BC24B7D" w:rsidR="00D405CB" w:rsidRPr="00141EF4" w:rsidRDefault="00D405CB" w:rsidP="00D12A39">
      <w:pPr>
        <w:pStyle w:val="B1"/>
      </w:pPr>
      <w:r w:rsidRPr="00141EF4">
        <w:t>2.</w:t>
      </w:r>
      <w:r w:rsidRPr="00141EF4">
        <w:tab/>
      </w:r>
      <w:r w:rsidR="004E6BA2" w:rsidRPr="00141EF4">
        <w:t>Potential dynamic switching between MBS and eMBMS reception, if a UE implements</w:t>
      </w:r>
      <w:r w:rsidR="00861986" w:rsidRPr="00141EF4">
        <w:t xml:space="preserve"> </w:t>
      </w:r>
      <w:r w:rsidR="00A948C2" w:rsidRPr="00141EF4">
        <w:t xml:space="preserve">both an </w:t>
      </w:r>
      <w:r w:rsidR="00861986" w:rsidRPr="00141EF4">
        <w:t xml:space="preserve">MBS </w:t>
      </w:r>
      <w:r w:rsidR="00A948C2" w:rsidRPr="00141EF4">
        <w:t>C</w:t>
      </w:r>
      <w:r w:rsidR="00861986" w:rsidRPr="00141EF4">
        <w:t xml:space="preserve">lient and </w:t>
      </w:r>
      <w:r w:rsidR="00A948C2" w:rsidRPr="00141EF4">
        <w:t xml:space="preserve">an </w:t>
      </w:r>
      <w:r w:rsidR="00861986" w:rsidRPr="00141EF4">
        <w:t xml:space="preserve">eMBMS </w:t>
      </w:r>
      <w:r w:rsidR="00A948C2" w:rsidRPr="00141EF4">
        <w:t>C</w:t>
      </w:r>
      <w:r w:rsidR="00861986" w:rsidRPr="00141EF4">
        <w:t>lient.</w:t>
      </w:r>
    </w:p>
    <w:p w14:paraId="41D9CA89" w14:textId="4FB83E46" w:rsidR="00D12A39" w:rsidRPr="00141EF4" w:rsidRDefault="00D12A39" w:rsidP="00D12A39">
      <w:pPr>
        <w:pStyle w:val="B1"/>
      </w:pPr>
      <w:r w:rsidRPr="00141EF4">
        <w:t>3.</w:t>
      </w:r>
      <w:r w:rsidRPr="00141EF4">
        <w:tab/>
      </w:r>
      <w:r w:rsidR="0022278D" w:rsidRPr="00141EF4">
        <w:t>Common</w:t>
      </w:r>
      <w:r w:rsidR="008A0B28" w:rsidRPr="00141EF4">
        <w:t xml:space="preserve"> ingest of</w:t>
      </w:r>
      <w:r w:rsidR="0022278D" w:rsidRPr="00141EF4">
        <w:t xml:space="preserve"> content through </w:t>
      </w:r>
      <w:r w:rsidR="00A948C2" w:rsidRPr="00141EF4">
        <w:t xml:space="preserve">reference point </w:t>
      </w:r>
      <w:r w:rsidR="0009461E" w:rsidRPr="00141EF4">
        <w:t>Nmb8</w:t>
      </w:r>
      <w:r w:rsidR="00A948C2" w:rsidRPr="00141EF4">
        <w:t>/</w:t>
      </w:r>
      <w:r w:rsidR="0009461E" w:rsidRPr="00141EF4">
        <w:t>xMB-U, if t</w:t>
      </w:r>
      <w:r w:rsidRPr="00141EF4">
        <w:t>hese reference points are compatible</w:t>
      </w:r>
      <w:r w:rsidR="0009461E" w:rsidRPr="00141EF4">
        <w:t>.</w:t>
      </w:r>
    </w:p>
    <w:p w14:paraId="5B3BB8D2" w14:textId="0DE90BBB" w:rsidR="00D12A39" w:rsidRPr="00141EF4" w:rsidRDefault="00D12A39" w:rsidP="00D12A39">
      <w:pPr>
        <w:pStyle w:val="B1"/>
      </w:pPr>
      <w:r w:rsidRPr="00141EF4">
        <w:t>4.</w:t>
      </w:r>
      <w:r w:rsidRPr="00141EF4">
        <w:tab/>
      </w:r>
      <w:r w:rsidR="00473653" w:rsidRPr="00141EF4">
        <w:t xml:space="preserve">Common </w:t>
      </w:r>
      <w:r w:rsidRPr="00141EF4">
        <w:t xml:space="preserve">MBS User Services distribution </w:t>
      </w:r>
      <w:r w:rsidR="00473653" w:rsidRPr="00141EF4">
        <w:t xml:space="preserve">and eMBMS delivery </w:t>
      </w:r>
      <w:r w:rsidRPr="00141EF4">
        <w:t>methods such that the same ingested content can be delivered to an MBS Client and to an eMBMS Client. UEs supporting only eMBMS are served by this architecture as well.</w:t>
      </w:r>
    </w:p>
    <w:p w14:paraId="180D74FD" w14:textId="0D34EDE8" w:rsidR="00B2650C" w:rsidRPr="00141EF4" w:rsidRDefault="003F2139" w:rsidP="006C72AC">
      <w:pPr>
        <w:rPr>
          <w:rFonts w:eastAsia="Malgun Gothic"/>
        </w:rPr>
      </w:pPr>
      <w:r w:rsidRPr="00141EF4">
        <w:rPr>
          <w:rFonts w:eastAsia="Malgun Gothic"/>
        </w:rPr>
        <w:t>However, there is no guarantee that 3 and 4 can generally be achieved</w:t>
      </w:r>
      <w:r w:rsidR="00A948C2" w:rsidRPr="00141EF4">
        <w:rPr>
          <w:rFonts w:eastAsia="Malgun Gothic"/>
        </w:rPr>
        <w:t xml:space="preserve"> in practice</w:t>
      </w:r>
      <w:r w:rsidRPr="00141EF4">
        <w:rPr>
          <w:rFonts w:eastAsia="Malgun Gothic"/>
        </w:rPr>
        <w:t>.</w:t>
      </w:r>
    </w:p>
    <w:p w14:paraId="46C5D99E" w14:textId="151436A8" w:rsidR="006C72AC" w:rsidRPr="00141EF4" w:rsidRDefault="006C72AC" w:rsidP="00827CD8">
      <w:pPr>
        <w:pStyle w:val="Heading3"/>
      </w:pPr>
      <w:r w:rsidRPr="00141EF4">
        <w:t>5.10.2</w:t>
      </w:r>
      <w:r w:rsidRPr="00141EF4">
        <w:tab/>
        <w:t xml:space="preserve">Collaboration </w:t>
      </w:r>
      <w:r w:rsidR="00A948C2" w:rsidRPr="00141EF4">
        <w:t>s</w:t>
      </w:r>
      <w:r w:rsidRPr="00141EF4">
        <w:t>cenarios</w:t>
      </w:r>
      <w:r w:rsidR="00CF3420" w:rsidRPr="00141EF4">
        <w:t xml:space="preserve"> and </w:t>
      </w:r>
      <w:r w:rsidR="00A948C2" w:rsidRPr="00141EF4">
        <w:t>a</w:t>
      </w:r>
      <w:r w:rsidR="00CF3420" w:rsidRPr="00141EF4">
        <w:t xml:space="preserve">rchitecture </w:t>
      </w:r>
      <w:r w:rsidR="00A948C2" w:rsidRPr="00141EF4">
        <w:t>m</w:t>
      </w:r>
      <w:r w:rsidR="00CF3420" w:rsidRPr="00141EF4">
        <w:t>apping</w:t>
      </w:r>
    </w:p>
    <w:p w14:paraId="3858D54F" w14:textId="5004D9ED" w:rsidR="00864DD5" w:rsidRPr="00141EF4" w:rsidRDefault="00864DD5" w:rsidP="00864DD5">
      <w:pPr>
        <w:pStyle w:val="Heading4"/>
        <w:rPr>
          <w:rFonts w:eastAsia="Malgun Gothic"/>
        </w:rPr>
      </w:pPr>
      <w:r w:rsidRPr="00141EF4">
        <w:rPr>
          <w:rFonts w:eastAsia="Malgun Gothic"/>
        </w:rPr>
        <w:t>5.10.2.1</w:t>
      </w:r>
      <w:r w:rsidRPr="00141EF4">
        <w:rPr>
          <w:rFonts w:eastAsia="Malgun Gothic"/>
        </w:rPr>
        <w:tab/>
      </w:r>
      <w:r w:rsidR="00A12297" w:rsidRPr="00141EF4">
        <w:t xml:space="preserve">Joint BM-SC </w:t>
      </w:r>
      <w:r w:rsidR="00A12297">
        <w:t>+</w:t>
      </w:r>
      <w:r w:rsidR="00A12297" w:rsidRPr="00141EF4">
        <w:t xml:space="preserve"> MBSF </w:t>
      </w:r>
      <w:r w:rsidR="00A12297">
        <w:t>f</w:t>
      </w:r>
      <w:r w:rsidR="00A12297" w:rsidRPr="00141EF4">
        <w:t>unctionality</w:t>
      </w:r>
    </w:p>
    <w:p w14:paraId="3ECBB9BA" w14:textId="7B735C3F" w:rsidR="007A406E" w:rsidRPr="00141EF4" w:rsidRDefault="00CF3420" w:rsidP="00827CD8">
      <w:pPr>
        <w:keepNext/>
        <w:keepLines/>
        <w:rPr>
          <w:rFonts w:eastAsia="Malgun Gothic"/>
        </w:rPr>
      </w:pPr>
      <w:r w:rsidRPr="00141EF4">
        <w:rPr>
          <w:rFonts w:eastAsia="Malgun Gothic"/>
        </w:rPr>
        <w:t>A more common interest is the ability to deploy a system for which MBS User Services are distributed via eMBMS. This would allow a single</w:t>
      </w:r>
      <w:r w:rsidR="00827CD8" w:rsidRPr="00141EF4">
        <w:rPr>
          <w:rFonts w:eastAsia="Malgun Gothic"/>
        </w:rPr>
        <w:t>, common</w:t>
      </w:r>
      <w:r w:rsidRPr="00141EF4">
        <w:rPr>
          <w:rFonts w:eastAsia="Malgun Gothic"/>
        </w:rPr>
        <w:t xml:space="preserve"> User Service specification for MBS and eMBMS/5G Broadcast</w:t>
      </w:r>
      <w:r w:rsidR="00827CD8" w:rsidRPr="00141EF4">
        <w:rPr>
          <w:rFonts w:eastAsia="Malgun Gothic"/>
        </w:rPr>
        <w:t xml:space="preserve"> to be maintained going forward</w:t>
      </w:r>
      <w:r w:rsidRPr="00141EF4">
        <w:rPr>
          <w:rFonts w:eastAsia="Malgun Gothic"/>
        </w:rPr>
        <w:t xml:space="preserve">. A modification of the architecture is shown in </w:t>
      </w:r>
      <w:r w:rsidR="00827CD8" w:rsidRPr="00141EF4">
        <w:rPr>
          <w:rFonts w:eastAsia="Malgun Gothic"/>
        </w:rPr>
        <w:t>f</w:t>
      </w:r>
      <w:r w:rsidRPr="00141EF4">
        <w:rPr>
          <w:rFonts w:eastAsia="Malgun Gothic"/>
        </w:rPr>
        <w:t>igure</w:t>
      </w:r>
      <w:r w:rsidR="00827CD8" w:rsidRPr="00141EF4">
        <w:rPr>
          <w:rFonts w:eastAsia="Malgun Gothic"/>
        </w:rPr>
        <w:t> </w:t>
      </w:r>
      <w:r w:rsidRPr="00141EF4">
        <w:rPr>
          <w:rFonts w:eastAsia="Malgun Gothic"/>
        </w:rPr>
        <w:t>5.10.</w:t>
      </w:r>
      <w:r w:rsidR="00827CD8" w:rsidRPr="00141EF4">
        <w:rPr>
          <w:rFonts w:eastAsia="Malgun Gothic"/>
        </w:rPr>
        <w:t>2</w:t>
      </w:r>
      <w:r w:rsidRPr="00141EF4">
        <w:rPr>
          <w:rFonts w:eastAsia="Malgun Gothic"/>
        </w:rPr>
        <w:t>-</w:t>
      </w:r>
      <w:r w:rsidR="00827CD8" w:rsidRPr="00141EF4">
        <w:rPr>
          <w:rFonts w:eastAsia="Malgun Gothic"/>
        </w:rPr>
        <w:t>1</w:t>
      </w:r>
      <w:r w:rsidRPr="00141EF4">
        <w:rPr>
          <w:rFonts w:eastAsia="Malgun Gothic"/>
        </w:rPr>
        <w:t xml:space="preserve"> in which</w:t>
      </w:r>
      <w:r w:rsidR="007A406E" w:rsidRPr="00141EF4">
        <w:rPr>
          <w:rFonts w:eastAsia="Malgun Gothic"/>
        </w:rPr>
        <w:t>:</w:t>
      </w:r>
    </w:p>
    <w:p w14:paraId="530330E4" w14:textId="0711CA19" w:rsidR="007A406E" w:rsidRPr="00141EF4" w:rsidRDefault="007A406E" w:rsidP="007A406E">
      <w:pPr>
        <w:pStyle w:val="B1"/>
        <w:rPr>
          <w:rFonts w:eastAsia="Malgun Gothic"/>
        </w:rPr>
      </w:pPr>
      <w:r w:rsidRPr="00141EF4">
        <w:rPr>
          <w:rFonts w:eastAsia="Malgun Gothic"/>
        </w:rPr>
        <w:t>-</w:t>
      </w:r>
      <w:r w:rsidRPr="00141EF4">
        <w:rPr>
          <w:rFonts w:eastAsia="Malgun Gothic"/>
        </w:rPr>
        <w:tab/>
        <w:t>O</w:t>
      </w:r>
      <w:r w:rsidR="00827CD8" w:rsidRPr="00141EF4">
        <w:rPr>
          <w:rFonts w:eastAsia="Malgun Gothic"/>
        </w:rPr>
        <w:t>nly</w:t>
      </w:r>
      <w:r w:rsidR="00CF3420" w:rsidRPr="00141EF4">
        <w:rPr>
          <w:rFonts w:eastAsia="Malgun Gothic"/>
        </w:rPr>
        <w:t xml:space="preserve"> the </w:t>
      </w:r>
      <w:r w:rsidR="00827CD8" w:rsidRPr="00141EF4">
        <w:rPr>
          <w:rFonts w:eastAsia="Malgun Gothic"/>
        </w:rPr>
        <w:t xml:space="preserve">MBS </w:t>
      </w:r>
      <w:r w:rsidR="00CF3420" w:rsidRPr="00141EF4">
        <w:rPr>
          <w:rFonts w:eastAsia="Malgun Gothic"/>
        </w:rPr>
        <w:t xml:space="preserve">northbound </w:t>
      </w:r>
      <w:r w:rsidR="00827CD8" w:rsidRPr="00141EF4">
        <w:rPr>
          <w:rFonts w:eastAsia="Malgun Gothic"/>
        </w:rPr>
        <w:t>reference points Nmb10 and Nmb8 are exposed respectively by the MBSF and MBSTF</w:t>
      </w:r>
      <w:r w:rsidRPr="00141EF4">
        <w:rPr>
          <w:rFonts w:eastAsia="Malgun Gothic"/>
        </w:rPr>
        <w:t>.</w:t>
      </w:r>
      <w:r w:rsidR="00CF3420" w:rsidRPr="00141EF4">
        <w:rPr>
          <w:rFonts w:eastAsia="Malgun Gothic"/>
        </w:rPr>
        <w:t xml:space="preserve"> </w:t>
      </w:r>
      <w:r w:rsidRPr="00141EF4">
        <w:rPr>
          <w:rFonts w:eastAsia="Malgun Gothic"/>
        </w:rPr>
        <w:t xml:space="preserve">These are </w:t>
      </w:r>
      <w:r w:rsidR="00CF3420" w:rsidRPr="00141EF4">
        <w:rPr>
          <w:rFonts w:eastAsia="Malgun Gothic"/>
        </w:rPr>
        <w:t xml:space="preserve">extended </w:t>
      </w:r>
      <w:r w:rsidR="00827CD8" w:rsidRPr="00141EF4">
        <w:rPr>
          <w:rFonts w:eastAsia="Malgun Gothic"/>
        </w:rPr>
        <w:t xml:space="preserve">as required </w:t>
      </w:r>
      <w:r w:rsidR="00CF3420" w:rsidRPr="00141EF4">
        <w:rPr>
          <w:rFonts w:eastAsia="Malgun Gothic"/>
        </w:rPr>
        <w:t>to support eMBMS transport</w:t>
      </w:r>
      <w:r w:rsidR="00C91785" w:rsidRPr="00141EF4">
        <w:rPr>
          <w:rFonts w:eastAsia="Malgun Gothic"/>
        </w:rPr>
        <w:t xml:space="preserve"> (as those are extended, they are marked with an asteri</w:t>
      </w:r>
      <w:r w:rsidR="006E7872" w:rsidRPr="00141EF4">
        <w:rPr>
          <w:rFonts w:eastAsia="Malgun Gothic"/>
        </w:rPr>
        <w:t>s</w:t>
      </w:r>
      <w:r w:rsidR="00C91785" w:rsidRPr="00141EF4">
        <w:rPr>
          <w:rFonts w:eastAsia="Malgun Gothic"/>
        </w:rPr>
        <w:t>k</w:t>
      </w:r>
      <w:r w:rsidR="00D53FB3" w:rsidRPr="00141EF4">
        <w:rPr>
          <w:rFonts w:eastAsia="Malgun Gothic"/>
        </w:rPr>
        <w:t>)</w:t>
      </w:r>
      <w:r w:rsidR="00CF3420" w:rsidRPr="00141EF4">
        <w:rPr>
          <w:rFonts w:eastAsia="Malgun Gothic"/>
        </w:rPr>
        <w:t>.</w:t>
      </w:r>
    </w:p>
    <w:p w14:paraId="3D1F4966" w14:textId="6E9CAD5E" w:rsidR="00CF3420" w:rsidRPr="00141EF4" w:rsidRDefault="007A406E" w:rsidP="00001793">
      <w:pPr>
        <w:pStyle w:val="B1"/>
        <w:keepLines/>
        <w:rPr>
          <w:rFonts w:eastAsia="Malgun Gothic"/>
        </w:rPr>
      </w:pPr>
      <w:r w:rsidRPr="00141EF4">
        <w:rPr>
          <w:rFonts w:eastAsia="Malgun Gothic"/>
        </w:rPr>
        <w:lastRenderedPageBreak/>
        <w:t>-</w:t>
      </w:r>
      <w:r w:rsidRPr="00141EF4">
        <w:rPr>
          <w:rFonts w:eastAsia="Malgun Gothic"/>
        </w:rPr>
        <w:tab/>
        <w:t>T</w:t>
      </w:r>
      <w:r w:rsidR="00CF3420" w:rsidRPr="00141EF4">
        <w:rPr>
          <w:rFonts w:eastAsia="Malgun Gothic"/>
        </w:rPr>
        <w:t xml:space="preserve">he UE </w:t>
      </w:r>
      <w:r w:rsidR="00827CD8" w:rsidRPr="00141EF4">
        <w:rPr>
          <w:rFonts w:eastAsia="Malgun Gothic"/>
        </w:rPr>
        <w:t>in the</w:t>
      </w:r>
      <w:r w:rsidR="00CF3420" w:rsidRPr="00141EF4">
        <w:rPr>
          <w:rFonts w:eastAsia="Malgun Gothic"/>
        </w:rPr>
        <w:t xml:space="preserve"> 5G System </w:t>
      </w:r>
      <w:r w:rsidR="00827CD8" w:rsidRPr="00141EF4">
        <w:rPr>
          <w:rFonts w:eastAsia="Malgun Gothic"/>
        </w:rPr>
        <w:t>is extended to</w:t>
      </w:r>
      <w:r w:rsidR="00CF3420" w:rsidRPr="00141EF4">
        <w:rPr>
          <w:rFonts w:eastAsia="Malgun Gothic"/>
        </w:rPr>
        <w:t xml:space="preserve"> support eMBMS reception</w:t>
      </w:r>
      <w:r w:rsidR="001A54D2" w:rsidRPr="00141EF4">
        <w:rPr>
          <w:rFonts w:eastAsia="Malgun Gothic"/>
        </w:rPr>
        <w:t xml:space="preserve">, for example </w:t>
      </w:r>
      <w:r w:rsidR="00C91785" w:rsidRPr="00141EF4">
        <w:rPr>
          <w:rFonts w:eastAsia="Malgun Gothic"/>
        </w:rPr>
        <w:t>a</w:t>
      </w:r>
      <w:r w:rsidRPr="00141EF4">
        <w:rPr>
          <w:rFonts w:eastAsia="Malgun Gothic"/>
        </w:rPr>
        <w:t>n</w:t>
      </w:r>
      <w:r w:rsidR="001A54D2" w:rsidRPr="00141EF4">
        <w:rPr>
          <w:rFonts w:eastAsia="Malgun Gothic"/>
        </w:rPr>
        <w:t xml:space="preserve"> LTE-based 5G Broadcast profile</w:t>
      </w:r>
      <w:r w:rsidR="00C91785" w:rsidRPr="00141EF4">
        <w:rPr>
          <w:rFonts w:eastAsia="Malgun Gothic"/>
        </w:rPr>
        <w:t xml:space="preserve"> as defined in ETSI TS</w:t>
      </w:r>
      <w:r w:rsidRPr="00141EF4">
        <w:rPr>
          <w:rFonts w:eastAsia="Malgun Gothic"/>
        </w:rPr>
        <w:t> </w:t>
      </w:r>
      <w:r w:rsidR="00C91785" w:rsidRPr="00141EF4">
        <w:rPr>
          <w:rFonts w:eastAsia="Malgun Gothic"/>
        </w:rPr>
        <w:t>103</w:t>
      </w:r>
      <w:r w:rsidRPr="00141EF4">
        <w:rPr>
          <w:rFonts w:eastAsia="Malgun Gothic"/>
        </w:rPr>
        <w:t> </w:t>
      </w:r>
      <w:r w:rsidR="00C91785" w:rsidRPr="00141EF4">
        <w:rPr>
          <w:rFonts w:eastAsia="Malgun Gothic"/>
        </w:rPr>
        <w:t>720</w:t>
      </w:r>
      <w:r w:rsidRPr="00141EF4">
        <w:rPr>
          <w:rFonts w:eastAsia="Malgun Gothic"/>
        </w:rPr>
        <w:t> [</w:t>
      </w:r>
      <w:r w:rsidRPr="00141EF4">
        <w:rPr>
          <w:rFonts w:eastAsia="Malgun Gothic"/>
          <w:highlight w:val="yellow"/>
        </w:rPr>
        <w:t>103720</w:t>
      </w:r>
      <w:r w:rsidRPr="00141EF4">
        <w:rPr>
          <w:rFonts w:eastAsia="Malgun Gothic"/>
        </w:rPr>
        <w:t>]</w:t>
      </w:r>
      <w:r w:rsidR="00CF3420" w:rsidRPr="00141EF4">
        <w:rPr>
          <w:rFonts w:eastAsia="Malgun Gothic"/>
        </w:rPr>
        <w:t>.</w:t>
      </w:r>
      <w:r w:rsidR="005A13E5" w:rsidRPr="00141EF4">
        <w:rPr>
          <w:rFonts w:eastAsia="Malgun Gothic"/>
        </w:rPr>
        <w:t xml:space="preserve"> Such an approach </w:t>
      </w:r>
      <w:r w:rsidR="001A7354" w:rsidRPr="00141EF4">
        <w:rPr>
          <w:rFonts w:eastAsia="Malgun Gothic"/>
        </w:rPr>
        <w:t>permits a single middleware client</w:t>
      </w:r>
      <w:r w:rsidRPr="00141EF4">
        <w:rPr>
          <w:rFonts w:eastAsia="Malgun Gothic"/>
        </w:rPr>
        <w:t xml:space="preserve"> with unified APIs, etc.</w:t>
      </w:r>
      <w:r w:rsidR="001A7354" w:rsidRPr="00141EF4">
        <w:rPr>
          <w:rFonts w:eastAsia="Malgun Gothic"/>
        </w:rPr>
        <w:t xml:space="preserve"> </w:t>
      </w:r>
      <w:r w:rsidRPr="00141EF4">
        <w:rPr>
          <w:rFonts w:eastAsia="Malgun Gothic"/>
        </w:rPr>
        <w:t>to be deployed in the UE that is capable of both</w:t>
      </w:r>
      <w:r w:rsidR="001A7354" w:rsidRPr="00141EF4">
        <w:rPr>
          <w:rFonts w:eastAsia="Malgun Gothic"/>
        </w:rPr>
        <w:t xml:space="preserve"> MBS </w:t>
      </w:r>
      <w:r w:rsidRPr="00141EF4">
        <w:rPr>
          <w:rFonts w:eastAsia="Malgun Gothic"/>
        </w:rPr>
        <w:t xml:space="preserve">User Service reception </w:t>
      </w:r>
      <w:r w:rsidR="001A7354" w:rsidRPr="00141EF4">
        <w:rPr>
          <w:rFonts w:eastAsia="Malgun Gothic"/>
        </w:rPr>
        <w:t xml:space="preserve">and eMBMS </w:t>
      </w:r>
      <w:r w:rsidRPr="00141EF4">
        <w:rPr>
          <w:rFonts w:eastAsia="Malgun Gothic"/>
        </w:rPr>
        <w:t xml:space="preserve">User Service </w:t>
      </w:r>
      <w:r w:rsidR="001A7354" w:rsidRPr="00141EF4">
        <w:rPr>
          <w:rFonts w:eastAsia="Malgun Gothic"/>
        </w:rPr>
        <w:t>reception</w:t>
      </w:r>
      <w:r w:rsidR="0052027A" w:rsidRPr="00141EF4">
        <w:rPr>
          <w:rFonts w:eastAsia="Malgun Gothic"/>
        </w:rPr>
        <w:t>.</w:t>
      </w:r>
    </w:p>
    <w:p w14:paraId="744F9383" w14:textId="18193FF4" w:rsidR="00CF3420" w:rsidRPr="00141EF4" w:rsidRDefault="00632226" w:rsidP="00CF3420">
      <w:r w:rsidRPr="00141EF4">
        <w:object w:dxaOrig="11400" w:dyaOrig="7350" w14:anchorId="36EF0DB6">
          <v:shape id="_x0000_i1026" type="#_x0000_t75" style="width:481.5pt;height:312pt" o:ole="">
            <v:imagedata r:id="rId26" o:title=""/>
          </v:shape>
          <o:OLEObject Type="Embed" ProgID="Visio.Drawing.15" ShapeID="_x0000_i1026" DrawAspect="Content" ObjectID="_1793678591" r:id="rId27"/>
        </w:object>
      </w:r>
    </w:p>
    <w:p w14:paraId="2BDAF10B" w14:textId="1F3F9321" w:rsidR="00CF3420" w:rsidRPr="00141EF4" w:rsidRDefault="00CF3420" w:rsidP="00CF3420">
      <w:pPr>
        <w:pStyle w:val="TF"/>
      </w:pPr>
      <w:r w:rsidRPr="00141EF4">
        <w:t>Figure</w:t>
      </w:r>
      <w:r w:rsidR="00827CD8" w:rsidRPr="00141EF4">
        <w:t> </w:t>
      </w:r>
      <w:r w:rsidRPr="00141EF4">
        <w:t>5.10.2</w:t>
      </w:r>
      <w:r w:rsidRPr="00141EF4">
        <w:noBreakHyphen/>
        <w:t>1: MBS User Services on top of eMBMS</w:t>
      </w:r>
    </w:p>
    <w:p w14:paraId="2AFE59D1" w14:textId="31F6AA75" w:rsidR="00864DD5" w:rsidRPr="00141EF4" w:rsidRDefault="00864DD5" w:rsidP="00864DD5">
      <w:pPr>
        <w:pStyle w:val="Heading4"/>
      </w:pPr>
      <w:r w:rsidRPr="00141EF4">
        <w:t>5.10.2.2</w:t>
      </w:r>
      <w:r w:rsidRPr="00141EF4">
        <w:tab/>
        <w:t xml:space="preserve">MBS User Services </w:t>
      </w:r>
      <w:r w:rsidR="006E7872" w:rsidRPr="00141EF4">
        <w:t>feeding only</w:t>
      </w:r>
      <w:r w:rsidRPr="00141EF4">
        <w:t xml:space="preserve"> eMBMS</w:t>
      </w:r>
    </w:p>
    <w:p w14:paraId="095DEE91" w14:textId="1C05F114" w:rsidR="00CF3420" w:rsidRPr="00141EF4" w:rsidRDefault="00CF3420" w:rsidP="00827CD8">
      <w:pPr>
        <w:keepNext/>
        <w:rPr>
          <w:rFonts w:eastAsia="Malgun Gothic"/>
        </w:rPr>
      </w:pPr>
      <w:r w:rsidRPr="00141EF4">
        <w:rPr>
          <w:rFonts w:eastAsia="Malgun Gothic"/>
        </w:rPr>
        <w:t xml:space="preserve">A further </w:t>
      </w:r>
      <w:r w:rsidR="00827CD8" w:rsidRPr="00141EF4">
        <w:rPr>
          <w:rFonts w:eastAsia="Malgun Gothic"/>
        </w:rPr>
        <w:t>variant</w:t>
      </w:r>
      <w:r w:rsidRPr="00141EF4">
        <w:rPr>
          <w:rFonts w:eastAsia="Malgun Gothic"/>
        </w:rPr>
        <w:t xml:space="preserve"> of the architecture is shown in </w:t>
      </w:r>
      <w:r w:rsidR="00827CD8" w:rsidRPr="00141EF4">
        <w:rPr>
          <w:rFonts w:eastAsia="Malgun Gothic"/>
        </w:rPr>
        <w:t>f</w:t>
      </w:r>
      <w:r w:rsidRPr="00141EF4">
        <w:rPr>
          <w:rFonts w:eastAsia="Malgun Gothic"/>
        </w:rPr>
        <w:t>igure</w:t>
      </w:r>
      <w:r w:rsidR="00827CD8" w:rsidRPr="00141EF4">
        <w:rPr>
          <w:rFonts w:eastAsia="Malgun Gothic"/>
        </w:rPr>
        <w:t> </w:t>
      </w:r>
      <w:r w:rsidRPr="00141EF4">
        <w:rPr>
          <w:rFonts w:eastAsia="Malgun Gothic"/>
        </w:rPr>
        <w:t>5.10.</w:t>
      </w:r>
      <w:r w:rsidR="00827CD8" w:rsidRPr="00141EF4">
        <w:rPr>
          <w:rFonts w:eastAsia="Malgun Gothic"/>
        </w:rPr>
        <w:t>2</w:t>
      </w:r>
      <w:r w:rsidRPr="00141EF4">
        <w:rPr>
          <w:rFonts w:eastAsia="Malgun Gothic"/>
        </w:rPr>
        <w:t>-</w:t>
      </w:r>
      <w:r w:rsidR="00827CD8" w:rsidRPr="00141EF4">
        <w:rPr>
          <w:rFonts w:eastAsia="Malgun Gothic"/>
        </w:rPr>
        <w:t>2</w:t>
      </w:r>
      <w:r w:rsidRPr="00141EF4">
        <w:rPr>
          <w:rFonts w:eastAsia="Malgun Gothic"/>
        </w:rPr>
        <w:t xml:space="preserve">, in which case MBS </w:t>
      </w:r>
      <w:r w:rsidR="003344EE" w:rsidRPr="00141EF4">
        <w:rPr>
          <w:rFonts w:eastAsia="Malgun Gothic"/>
        </w:rPr>
        <w:t xml:space="preserve">radio </w:t>
      </w:r>
      <w:r w:rsidRPr="00141EF4">
        <w:rPr>
          <w:rFonts w:eastAsia="Malgun Gothic"/>
        </w:rPr>
        <w:t xml:space="preserve">delivery is not even in scope, but the MBS User Service is used to deliver </w:t>
      </w:r>
      <w:r w:rsidR="00827CD8" w:rsidRPr="00141EF4">
        <w:rPr>
          <w:rFonts w:eastAsia="Malgun Gothic"/>
        </w:rPr>
        <w:t xml:space="preserve">only </w:t>
      </w:r>
      <w:r w:rsidRPr="00141EF4">
        <w:rPr>
          <w:rFonts w:eastAsia="Malgun Gothic"/>
        </w:rPr>
        <w:t>eMBMS</w:t>
      </w:r>
      <w:r w:rsidR="00827CD8" w:rsidRPr="00141EF4">
        <w:rPr>
          <w:rFonts w:eastAsia="Malgun Gothic"/>
        </w:rPr>
        <w:t xml:space="preserve"> traffic</w:t>
      </w:r>
      <w:r w:rsidRPr="00141EF4">
        <w:rPr>
          <w:rFonts w:eastAsia="Malgun Gothic"/>
        </w:rPr>
        <w:t>.</w:t>
      </w:r>
    </w:p>
    <w:p w14:paraId="66FE19EF" w14:textId="23477522" w:rsidR="00CF3420" w:rsidRPr="00141EF4" w:rsidRDefault="00BE1572" w:rsidP="00CF3420">
      <w:r w:rsidRPr="00141EF4">
        <w:object w:dxaOrig="11865" w:dyaOrig="5775" w14:anchorId="0BEDCEB2">
          <v:shape id="_x0000_i1027" type="#_x0000_t75" style="width:472pt;height:214.5pt" o:ole="">
            <v:imagedata r:id="rId28" o:title="" croptop="4032f" cropbottom="4138f" cropleft="1909f" cropright="1902f"/>
          </v:shape>
          <o:OLEObject Type="Embed" ProgID="Visio.Drawing.15" ShapeID="_x0000_i1027" DrawAspect="Content" ObjectID="_1793678592" r:id="rId29"/>
        </w:object>
      </w:r>
    </w:p>
    <w:p w14:paraId="4E5785B8" w14:textId="24B98228" w:rsidR="00CF3420" w:rsidRPr="00141EF4" w:rsidRDefault="00CF3420" w:rsidP="00CF3420">
      <w:pPr>
        <w:pStyle w:val="TF"/>
      </w:pPr>
      <w:r w:rsidRPr="00141EF4">
        <w:t>Figure</w:t>
      </w:r>
      <w:r w:rsidR="00827CD8" w:rsidRPr="00141EF4">
        <w:t> </w:t>
      </w:r>
      <w:r w:rsidRPr="00141EF4">
        <w:t>5.10.2</w:t>
      </w:r>
      <w:r w:rsidRPr="00141EF4">
        <w:noBreakHyphen/>
        <w:t>2: MBS User Services on top of eMBMS</w:t>
      </w:r>
    </w:p>
    <w:p w14:paraId="6848956C" w14:textId="7DED059C" w:rsidR="00BE1572" w:rsidRPr="00141EF4" w:rsidRDefault="00BE1572" w:rsidP="00BE1572">
      <w:pPr>
        <w:pStyle w:val="Heading4"/>
      </w:pPr>
      <w:r w:rsidRPr="00141EF4">
        <w:lastRenderedPageBreak/>
        <w:t>5.10.2.3</w:t>
      </w:r>
      <w:r w:rsidRPr="00141EF4">
        <w:tab/>
        <w:t xml:space="preserve">MBS User Services </w:t>
      </w:r>
      <w:r w:rsidR="00E1648A">
        <w:t>on top of</w:t>
      </w:r>
      <w:r w:rsidRPr="00141EF4">
        <w:t xml:space="preserve"> eMBMS </w:t>
      </w:r>
      <w:r w:rsidR="00E1648A">
        <w:t xml:space="preserve">using </w:t>
      </w:r>
      <w:r w:rsidRPr="00141EF4">
        <w:t>Group Communication</w:t>
      </w:r>
    </w:p>
    <w:p w14:paraId="58723225" w14:textId="7BBD7ADD" w:rsidR="00426813" w:rsidRPr="00141EF4" w:rsidRDefault="00A76103" w:rsidP="003344EE">
      <w:r w:rsidRPr="00141EF4">
        <w:t xml:space="preserve">Another possible </w:t>
      </w:r>
      <w:r w:rsidR="00FA4B80" w:rsidRPr="00141EF4">
        <w:t xml:space="preserve">implementation </w:t>
      </w:r>
      <w:r w:rsidRPr="00141EF4">
        <w:t xml:space="preserve">architecture </w:t>
      </w:r>
      <w:r w:rsidR="003344EE" w:rsidRPr="00141EF4">
        <w:t xml:space="preserve">is shown in </w:t>
      </w:r>
      <w:r w:rsidR="003F5FA9" w:rsidRPr="00141EF4">
        <w:t>f</w:t>
      </w:r>
      <w:r w:rsidR="003344EE" w:rsidRPr="00141EF4">
        <w:t>igure</w:t>
      </w:r>
      <w:r w:rsidR="00041CC9">
        <w:t> </w:t>
      </w:r>
      <w:r w:rsidR="003344EE" w:rsidRPr="00141EF4">
        <w:t>5.10.2</w:t>
      </w:r>
      <w:del w:id="35" w:author="Richard Bradbury" w:date="2024-11-14T15:15:00Z">
        <w:r w:rsidR="003344EE" w:rsidRPr="00141EF4" w:rsidDel="005B4383">
          <w:delText>-</w:delText>
        </w:r>
      </w:del>
      <w:ins w:id="36" w:author="Richard Bradbury" w:date="2024-11-14T15:15:00Z">
        <w:r w:rsidR="005B4383">
          <w:t>.</w:t>
        </w:r>
      </w:ins>
      <w:r w:rsidR="003344EE" w:rsidRPr="00141EF4">
        <w:t>3</w:t>
      </w:r>
      <w:ins w:id="37" w:author="Richard Bradbury" w:date="2024-11-14T15:15:00Z">
        <w:r w:rsidR="005B4383">
          <w:t>-1</w:t>
        </w:r>
      </w:ins>
      <w:r w:rsidR="003344EE" w:rsidRPr="00141EF4">
        <w:t xml:space="preserve"> </w:t>
      </w:r>
      <w:r w:rsidR="00D952B2" w:rsidRPr="00141EF4">
        <w:t xml:space="preserve">where </w:t>
      </w:r>
      <w:r w:rsidR="00E1648A">
        <w:t>a subset of</w:t>
      </w:r>
      <w:r w:rsidR="00D952B2" w:rsidRPr="00141EF4">
        <w:t xml:space="preserve"> </w:t>
      </w:r>
      <w:r w:rsidR="00190FC4" w:rsidRPr="00141EF4">
        <w:t>MB</w:t>
      </w:r>
      <w:r w:rsidR="00A55BA9" w:rsidRPr="00141EF4">
        <w:t>2</w:t>
      </w:r>
      <w:r w:rsidR="00577DA1" w:rsidRPr="00141EF4">
        <w:t xml:space="preserve"> </w:t>
      </w:r>
      <w:r w:rsidR="00EA0177">
        <w:t xml:space="preserve">procedures and protocols </w:t>
      </w:r>
      <w:r w:rsidR="00E1648A">
        <w:t>is</w:t>
      </w:r>
      <w:r w:rsidR="00577DA1" w:rsidRPr="00141EF4">
        <w:t xml:space="preserve"> used</w:t>
      </w:r>
      <w:r w:rsidR="00190FC4" w:rsidRPr="00141EF4">
        <w:t xml:space="preserve"> southbound of </w:t>
      </w:r>
      <w:r w:rsidR="00EA0177">
        <w:t xml:space="preserve">the MBSF and </w:t>
      </w:r>
      <w:r w:rsidR="00A55BA9" w:rsidRPr="00141EF4">
        <w:t>MBS</w:t>
      </w:r>
      <w:r w:rsidR="00F66F22" w:rsidRPr="00141EF4">
        <w:t>T</w:t>
      </w:r>
      <w:r w:rsidR="00A55BA9" w:rsidRPr="00141EF4">
        <w:t>F</w:t>
      </w:r>
      <w:r w:rsidR="00F66F22" w:rsidRPr="00141EF4">
        <w:t xml:space="preserve"> to communicate </w:t>
      </w:r>
      <w:r w:rsidR="004646AE" w:rsidRPr="00141EF4">
        <w:t xml:space="preserve">with the </w:t>
      </w:r>
      <w:r w:rsidR="00F66F22" w:rsidRPr="00141EF4">
        <w:t>EPS</w:t>
      </w:r>
      <w:r w:rsidR="00EA0177">
        <w:t xml:space="preserve"> via a function implementing the Group Communication f</w:t>
      </w:r>
      <w:r w:rsidR="00E1648A">
        <w:t>untionality</w:t>
      </w:r>
      <w:r w:rsidR="00EA0177">
        <w:t xml:space="preserve"> of a BM-SC</w:t>
      </w:r>
      <w:r w:rsidRPr="00141EF4">
        <w:t>.</w:t>
      </w:r>
      <w:r w:rsidR="00577DA1" w:rsidRPr="00141EF4">
        <w:t xml:space="preserve"> </w:t>
      </w:r>
      <w:r w:rsidR="00FA4B80" w:rsidRPr="00141EF4">
        <w:t xml:space="preserve">Such a deployment architecture may be of interest in order to address </w:t>
      </w:r>
      <w:r w:rsidR="00295528" w:rsidRPr="00141EF4">
        <w:t>a combination of MBS User services with eMBMS radio delivery.</w:t>
      </w:r>
    </w:p>
    <w:p w14:paraId="0652899E" w14:textId="6E4DDE01" w:rsidR="00426813" w:rsidRPr="00141EF4" w:rsidRDefault="00426813" w:rsidP="003F5FA9">
      <w:pPr>
        <w:keepNext/>
        <w:keepLines/>
        <w:spacing w:after="120"/>
      </w:pPr>
      <w:r w:rsidRPr="00141EF4">
        <w:t>According to TS</w:t>
      </w:r>
      <w:r w:rsidR="00041CC9">
        <w:t> </w:t>
      </w:r>
      <w:r w:rsidRPr="00141EF4">
        <w:t>26.346</w:t>
      </w:r>
      <w:r w:rsidR="003F5FA9" w:rsidRPr="00141EF4">
        <w:t> [</w:t>
      </w:r>
      <w:r w:rsidR="00C160F8">
        <w:t>16</w:t>
      </w:r>
      <w:r w:rsidR="003F5FA9" w:rsidRPr="00141EF4">
        <w:t>]</w:t>
      </w:r>
      <w:r w:rsidRPr="00141EF4">
        <w:t xml:space="preserve">, </w:t>
      </w:r>
      <w:r w:rsidR="0017677A" w:rsidRPr="00141EF4">
        <w:t>the Group Communication</w:t>
      </w:r>
      <w:r w:rsidRPr="00141EF4">
        <w:t xml:space="preserve"> </w:t>
      </w:r>
      <w:r w:rsidR="0017677A" w:rsidRPr="00141EF4">
        <w:t>Service (</w:t>
      </w:r>
      <w:r w:rsidRPr="00141EF4">
        <w:t>GCS</w:t>
      </w:r>
      <w:r w:rsidR="0017677A" w:rsidRPr="00141EF4">
        <w:t>)</w:t>
      </w:r>
      <w:r w:rsidRPr="00141EF4">
        <w:t xml:space="preserve"> AS as defined by </w:t>
      </w:r>
      <w:del w:id="38" w:author="Richard Bradbury" w:date="2024-11-14T13:25:00Z">
        <w:r w:rsidRPr="00141EF4" w:rsidDel="00041CC9">
          <w:delText xml:space="preserve">3GPP </w:delText>
        </w:r>
      </w:del>
      <w:r w:rsidRPr="00141EF4">
        <w:t>TS</w:t>
      </w:r>
      <w:r w:rsidR="003F5FA9" w:rsidRPr="00141EF4">
        <w:t> </w:t>
      </w:r>
      <w:r w:rsidRPr="00141EF4">
        <w:t>23.468</w:t>
      </w:r>
      <w:r w:rsidR="003F5FA9" w:rsidRPr="00141EF4">
        <w:t> </w:t>
      </w:r>
      <w:r w:rsidRPr="00141EF4">
        <w:t>[</w:t>
      </w:r>
      <w:r w:rsidR="00C160F8">
        <w:t>19</w:t>
      </w:r>
      <w:r w:rsidRPr="00141EF4">
        <w:t>] uses the MBMS Group Communication delivery method on top of MBMS bearers for MBMS delivery.</w:t>
      </w:r>
      <w:r w:rsidR="004415DE" w:rsidRPr="00141EF4">
        <w:t xml:space="preserve"> However, in general, the MBMS Group Communication delivery method is available for any application</w:t>
      </w:r>
      <w:r w:rsidR="00580A6A" w:rsidRPr="00141EF4">
        <w:t xml:space="preserve">. In this case, the application interfaces </w:t>
      </w:r>
      <w:r w:rsidRPr="00141EF4">
        <w:t xml:space="preserve">to the BM-SC </w:t>
      </w:r>
      <w:r w:rsidR="00EA0177">
        <w:t>at reference point</w:t>
      </w:r>
      <w:r w:rsidRPr="00141EF4">
        <w:t xml:space="preserve"> MB2. </w:t>
      </w:r>
      <w:r w:rsidR="00EA0177">
        <w:t>This</w:t>
      </w:r>
      <w:r w:rsidRPr="00141EF4">
        <w:t xml:space="preserve"> carries control plane signalling (via </w:t>
      </w:r>
      <w:r w:rsidR="00EA0177">
        <w:t xml:space="preserve">reference point </w:t>
      </w:r>
      <w:r w:rsidRPr="00141EF4">
        <w:t xml:space="preserve">MB2-C) and user plane data (via </w:t>
      </w:r>
      <w:r w:rsidR="00EA0177">
        <w:t xml:space="preserve">reference point </w:t>
      </w:r>
      <w:r w:rsidRPr="00141EF4">
        <w:t>MB2-U) between the</w:t>
      </w:r>
      <w:r w:rsidR="00580A6A" w:rsidRPr="00141EF4">
        <w:t xml:space="preserve"> Application Server</w:t>
      </w:r>
      <w:r w:rsidRPr="00141EF4">
        <w:t xml:space="preserve"> </w:t>
      </w:r>
      <w:r w:rsidR="00EA0177">
        <w:t xml:space="preserve">for Group Communication (GCS AS) </w:t>
      </w:r>
      <w:r w:rsidRPr="00141EF4">
        <w:t xml:space="preserve">and </w:t>
      </w:r>
      <w:r w:rsidR="00EA0177">
        <w:t xml:space="preserve">the </w:t>
      </w:r>
      <w:r w:rsidRPr="00141EF4">
        <w:t>BM-SC. T</w:t>
      </w:r>
      <w:r w:rsidRPr="00141EF4">
        <w:rPr>
          <w:rFonts w:eastAsia="Malgun Gothic"/>
        </w:rPr>
        <w:t>he data transferred via MBMS bearer(s) is delivered from the BM-SC using the Group Communication delivery method</w:t>
      </w:r>
      <w:r w:rsidR="00580A6A" w:rsidRPr="00141EF4">
        <w:rPr>
          <w:rFonts w:eastAsia="Malgun Gothic"/>
        </w:rPr>
        <w:t xml:space="preserve"> as defined in TS</w:t>
      </w:r>
      <w:r w:rsidR="003F5FA9" w:rsidRPr="00141EF4">
        <w:rPr>
          <w:rFonts w:eastAsia="Malgun Gothic"/>
        </w:rPr>
        <w:t> </w:t>
      </w:r>
      <w:r w:rsidR="00580A6A" w:rsidRPr="00141EF4">
        <w:rPr>
          <w:rFonts w:eastAsia="Malgun Gothic"/>
        </w:rPr>
        <w:t>26.346</w:t>
      </w:r>
      <w:ins w:id="39" w:author="Richard Bradbury" w:date="2024-11-14T13:25:00Z">
        <w:r w:rsidR="00041CC9">
          <w:rPr>
            <w:rFonts w:eastAsia="Malgun Gothic"/>
          </w:rPr>
          <w:t> [16]</w:t>
        </w:r>
      </w:ins>
      <w:r w:rsidRPr="00141EF4">
        <w:rPr>
          <w:rFonts w:eastAsia="Malgun Gothic"/>
        </w:rPr>
        <w:t xml:space="preserve">. </w:t>
      </w:r>
      <w:r w:rsidR="00EA0177">
        <w:rPr>
          <w:rFonts w:eastAsia="Malgun Gothic"/>
        </w:rPr>
        <w:t>S</w:t>
      </w:r>
      <w:r w:rsidRPr="00141EF4">
        <w:rPr>
          <w:rFonts w:eastAsia="Malgun Gothic"/>
        </w:rPr>
        <w:t xml:space="preserve">tage 2 procedures between the GCS AS and the BM-SC </w:t>
      </w:r>
      <w:r w:rsidR="00EA0177">
        <w:rPr>
          <w:rFonts w:eastAsia="Malgun Gothic"/>
        </w:rPr>
        <w:t>at reference point MB2 are</w:t>
      </w:r>
      <w:r w:rsidRPr="00141EF4">
        <w:rPr>
          <w:rFonts w:eastAsia="Malgun Gothic"/>
        </w:rPr>
        <w:t xml:space="preserve"> provided in </w:t>
      </w:r>
      <w:r w:rsidRPr="00141EF4">
        <w:t>TS 23</w:t>
      </w:r>
      <w:r w:rsidR="003F5FA9" w:rsidRPr="00141EF4">
        <w:t> </w:t>
      </w:r>
      <w:r w:rsidRPr="00141EF4">
        <w:t xml:space="preserve">468. The stage 3 specification of the MB2 procedures and the protocol aspects of MB2-C and MB2-U are </w:t>
      </w:r>
      <w:r w:rsidR="00E1648A">
        <w:t>specified</w:t>
      </w:r>
      <w:r w:rsidRPr="00141EF4">
        <w:t xml:space="preserve"> in TS</w:t>
      </w:r>
      <w:r w:rsidR="003F5FA9" w:rsidRPr="00141EF4">
        <w:t> </w:t>
      </w:r>
      <w:r w:rsidRPr="00141EF4">
        <w:t>29.468</w:t>
      </w:r>
      <w:r w:rsidR="003F5FA9" w:rsidRPr="00141EF4">
        <w:t> </w:t>
      </w:r>
      <w:r w:rsidRPr="00141EF4">
        <w:t>[</w:t>
      </w:r>
      <w:r w:rsidR="00C160F8">
        <w:t>18</w:t>
      </w:r>
      <w:r w:rsidRPr="00141EF4">
        <w:t>].</w:t>
      </w:r>
    </w:p>
    <w:commentRangeStart w:id="40"/>
    <w:commentRangeStart w:id="41"/>
    <w:commentRangeStart w:id="42"/>
    <w:commentRangeStart w:id="43"/>
    <w:commentRangeStart w:id="44"/>
    <w:p w14:paraId="087EBB52" w14:textId="2429045C" w:rsidR="004646AE" w:rsidRPr="00141EF4" w:rsidRDefault="006C0866" w:rsidP="004646AE">
      <w:r w:rsidRPr="00141EF4">
        <w:object w:dxaOrig="11400" w:dyaOrig="7349" w14:anchorId="2E478324">
          <v:shape id="_x0000_i1035" type="#_x0000_t75" style="width:481.5pt;height:312pt" o:ole="">
            <v:imagedata r:id="rId30" o:title=""/>
          </v:shape>
          <o:OLEObject Type="Embed" ProgID="Visio.Drawing.15" ShapeID="_x0000_i1035" DrawAspect="Content" ObjectID="_1793678593" r:id="rId31"/>
        </w:object>
      </w:r>
      <w:commentRangeEnd w:id="40"/>
      <w:commentRangeEnd w:id="41"/>
      <w:commentRangeEnd w:id="42"/>
      <w:commentRangeEnd w:id="43"/>
      <w:commentRangeEnd w:id="44"/>
      <w:r w:rsidR="00E1648A">
        <w:rPr>
          <w:rStyle w:val="CommentReference"/>
        </w:rPr>
        <w:commentReference w:id="40"/>
      </w:r>
      <w:r w:rsidR="00E1648A">
        <w:rPr>
          <w:rStyle w:val="CommentReference"/>
        </w:rPr>
        <w:commentReference w:id="41"/>
      </w:r>
      <w:r w:rsidR="00EA0177">
        <w:rPr>
          <w:rStyle w:val="CommentReference"/>
        </w:rPr>
        <w:commentReference w:id="42"/>
      </w:r>
      <w:r w:rsidR="00675A7C">
        <w:rPr>
          <w:rStyle w:val="CommentReference"/>
        </w:rPr>
        <w:commentReference w:id="43"/>
      </w:r>
      <w:r>
        <w:rPr>
          <w:rStyle w:val="CommentReference"/>
        </w:rPr>
        <w:commentReference w:id="44"/>
      </w:r>
    </w:p>
    <w:p w14:paraId="00E4F7F5" w14:textId="3257A14D" w:rsidR="004646AE" w:rsidRPr="00141EF4" w:rsidRDefault="004646AE" w:rsidP="004646AE">
      <w:pPr>
        <w:pStyle w:val="TF"/>
      </w:pPr>
      <w:r w:rsidRPr="00141EF4">
        <w:t>Figure 5.10.2</w:t>
      </w:r>
      <w:del w:id="45" w:author="Richard Bradbury" w:date="2024-11-14T15:15:00Z">
        <w:r w:rsidRPr="00141EF4" w:rsidDel="005B4383">
          <w:noBreakHyphen/>
        </w:r>
      </w:del>
      <w:ins w:id="46" w:author="Richard Bradbury" w:date="2024-11-14T15:15:00Z">
        <w:r w:rsidR="005B4383">
          <w:t>.</w:t>
        </w:r>
      </w:ins>
      <w:r w:rsidR="00727D1D" w:rsidRPr="00141EF4">
        <w:t>3</w:t>
      </w:r>
      <w:ins w:id="47" w:author="Richard Bradbury" w:date="2024-11-14T15:15:00Z">
        <w:r w:rsidR="005B4383">
          <w:t>-1</w:t>
        </w:r>
      </w:ins>
      <w:r w:rsidRPr="00141EF4">
        <w:t>: MBS User Services on top of eMBMS</w:t>
      </w:r>
      <w:r w:rsidR="00F03038" w:rsidRPr="00141EF4">
        <w:t xml:space="preserve"> </w:t>
      </w:r>
      <w:r w:rsidR="00E1648A">
        <w:t>using</w:t>
      </w:r>
      <w:r w:rsidR="00F03038" w:rsidRPr="00141EF4">
        <w:t xml:space="preserve"> Group Communication</w:t>
      </w:r>
    </w:p>
    <w:p w14:paraId="3176CAA2" w14:textId="718946BE" w:rsidR="005B4383" w:rsidRDefault="005B4383" w:rsidP="005B4383">
      <w:pPr>
        <w:keepNext/>
        <w:keepLines/>
        <w:rPr>
          <w:ins w:id="48" w:author="Richard Bradbury" w:date="2024-11-14T15:06:00Z"/>
        </w:rPr>
      </w:pPr>
      <w:r w:rsidRPr="00141EF4">
        <w:t xml:space="preserve">In this deployment scenario, </w:t>
      </w:r>
      <w:ins w:id="49" w:author="Richard Bradbury" w:date="2024-11-14T15:25:00Z">
        <w:r w:rsidR="00923861">
          <w:t xml:space="preserve">with reference to the interworking architecture defined in annex C of TS 23.247 [26], </w:t>
        </w:r>
      </w:ins>
      <w:r w:rsidRPr="00141EF4">
        <w:t>the MBS User Service is treated as an application on top of the Group Communication delivery method</w:t>
      </w:r>
      <w:ins w:id="50" w:author="Richard Bradbury" w:date="2024-11-14T15:13:00Z">
        <w:r>
          <w:t>:</w:t>
        </w:r>
      </w:ins>
      <w:del w:id="51" w:author="Richard Bradbury" w:date="2024-11-14T15:13:00Z">
        <w:r w:rsidRPr="00141EF4" w:rsidDel="005B4383">
          <w:delText>.</w:delText>
        </w:r>
      </w:del>
    </w:p>
    <w:p w14:paraId="35488517" w14:textId="2F1576C0" w:rsidR="005B4383" w:rsidRDefault="005B4383" w:rsidP="005B4383">
      <w:pPr>
        <w:pStyle w:val="B1"/>
        <w:rPr>
          <w:ins w:id="52" w:author="Richard Bradbury" w:date="2024-11-14T15:06:00Z"/>
        </w:rPr>
      </w:pPr>
      <w:ins w:id="53" w:author="Richard Bradbury" w:date="2024-11-14T15:06:00Z">
        <w:r>
          <w:t>-</w:t>
        </w:r>
        <w:r>
          <w:tab/>
        </w:r>
      </w:ins>
      <w:del w:id="54" w:author="Richard Bradbury" w:date="2024-11-14T15:06:00Z">
        <w:r w:rsidRPr="00141EF4" w:rsidDel="00491561">
          <w:delText xml:space="preserve"> </w:delText>
        </w:r>
      </w:del>
      <w:r>
        <w:t xml:space="preserve">The MBSF </w:t>
      </w:r>
      <w:ins w:id="55" w:author="Richard Bradbury" w:date="2024-11-14T15:26:00Z">
        <w:r w:rsidR="00923861">
          <w:t xml:space="preserve">additionally </w:t>
        </w:r>
      </w:ins>
      <w:r>
        <w:t xml:space="preserve">implements the relevant subset of </w:t>
      </w:r>
      <w:ins w:id="56" w:author="Richard Bradbury" w:date="2024-11-14T15:11:00Z">
        <w:r>
          <w:t xml:space="preserve">GCS AS control plane functionality, including </w:t>
        </w:r>
      </w:ins>
      <w:r>
        <w:t>MB2-C provisioning operations at a new reference point MB2</w:t>
      </w:r>
      <w:ins w:id="57" w:author="Richard Bradbury" w:date="2024-11-14T15:03:00Z">
        <w:r>
          <w:t>′</w:t>
        </w:r>
      </w:ins>
      <w:r>
        <w:t>-C</w:t>
      </w:r>
      <w:ins w:id="58" w:author="Richard Bradbury" w:date="2024-11-14T15:07:00Z">
        <w:r>
          <w:t>, allowing it t</w:t>
        </w:r>
      </w:ins>
      <w:ins w:id="59" w:author="Richard Bradbury" w:date="2024-11-14T15:10:00Z">
        <w:r>
          <w:t xml:space="preserve">o </w:t>
        </w:r>
      </w:ins>
      <w:ins w:id="60" w:author="Richard Bradbury" w:date="2024-11-14T15:07:00Z">
        <w:r>
          <w:t xml:space="preserve">control a </w:t>
        </w:r>
      </w:ins>
      <w:ins w:id="61" w:author="Richard Bradbury" w:date="2024-11-14T15:08:00Z">
        <w:r>
          <w:t>separate BM-SC that implements at least Group Communication functionality</w:t>
        </w:r>
      </w:ins>
      <w:ins w:id="62" w:author="Richard Bradbury" w:date="2024-11-14T15:06:00Z">
        <w:r>
          <w:t>.</w:t>
        </w:r>
      </w:ins>
    </w:p>
    <w:p w14:paraId="3A268DD6" w14:textId="68D1FA8B" w:rsidR="005B4383" w:rsidRDefault="005B4383" w:rsidP="005B4383">
      <w:pPr>
        <w:pStyle w:val="B1"/>
        <w:rPr>
          <w:ins w:id="63" w:author="Richard Bradbury" w:date="2024-11-14T15:06:00Z"/>
        </w:rPr>
      </w:pPr>
      <w:ins w:id="64" w:author="Richard Bradbury" w:date="2024-11-14T15:06:00Z">
        <w:r>
          <w:t>-</w:t>
        </w:r>
        <w:r>
          <w:tab/>
        </w:r>
      </w:ins>
      <w:del w:id="65" w:author="Richard Bradbury" w:date="2024-11-14T15:06:00Z">
        <w:r w:rsidDel="00491561">
          <w:delText xml:space="preserve"> and t</w:delText>
        </w:r>
      </w:del>
      <w:ins w:id="66" w:author="Richard Bradbury" w:date="2024-11-14T15:06:00Z">
        <w:r>
          <w:t>T</w:t>
        </w:r>
      </w:ins>
      <w:r>
        <w:t xml:space="preserve">he MBSTF </w:t>
      </w:r>
      <w:ins w:id="67" w:author="Richard Bradbury" w:date="2024-11-14T15:26:00Z">
        <w:r w:rsidR="00923861">
          <w:t xml:space="preserve">additionally </w:t>
        </w:r>
      </w:ins>
      <w:r>
        <w:t xml:space="preserve">implements the relevant subset of </w:t>
      </w:r>
      <w:ins w:id="68" w:author="Richard Bradbury" w:date="2024-11-14T15:11:00Z">
        <w:r>
          <w:t xml:space="preserve">GCS AS user plane functionality, </w:t>
        </w:r>
      </w:ins>
      <w:ins w:id="69" w:author="Richard Bradbury" w:date="2024-11-14T15:13:00Z">
        <w:r>
          <w:t xml:space="preserve">including </w:t>
        </w:r>
      </w:ins>
      <w:r>
        <w:t>MB2-U protocols at a new reference point MB2</w:t>
      </w:r>
      <w:ins w:id="70" w:author="Richard Bradbury" w:date="2024-11-14T15:03:00Z">
        <w:r>
          <w:t>′</w:t>
        </w:r>
      </w:ins>
      <w:r>
        <w:t>-U</w:t>
      </w:r>
      <w:ins w:id="71" w:author="Richard Bradbury" w:date="2024-11-14T15:08:00Z">
        <w:r>
          <w:t xml:space="preserve"> to </w:t>
        </w:r>
      </w:ins>
      <w:ins w:id="72" w:author="Richard Bradbury" w:date="2024-11-14T15:09:00Z">
        <w:r>
          <w:t>exchange user plane data with a separate BM-SC that implements at least Group Communication functionality</w:t>
        </w:r>
      </w:ins>
      <w:r>
        <w:t>.</w:t>
      </w:r>
    </w:p>
    <w:p w14:paraId="741C1358" w14:textId="77777777" w:rsidR="005B4383" w:rsidRDefault="005B4383" w:rsidP="005B4383">
      <w:pPr>
        <w:pStyle w:val="B1"/>
        <w:rPr>
          <w:ins w:id="73" w:author="Richard Bradbury" w:date="2024-11-14T15:07:00Z"/>
        </w:rPr>
      </w:pPr>
      <w:ins w:id="74" w:author="Richard Bradbury" w:date="2024-11-14T15:06:00Z">
        <w:r>
          <w:t>-</w:t>
        </w:r>
        <w:r>
          <w:tab/>
        </w:r>
      </w:ins>
      <w:del w:id="75" w:author="Richard Bradbury" w:date="2024-11-14T15:07:00Z">
        <w:r w:rsidDel="00491561">
          <w:delText xml:space="preserve"> </w:delText>
        </w:r>
      </w:del>
      <w:r>
        <w:t>A</w:t>
      </w:r>
      <w:r w:rsidRPr="00141EF4">
        <w:t xml:space="preserve"> UE </w:t>
      </w:r>
      <w:r>
        <w:t xml:space="preserve">connecting to the E-UTRAN </w:t>
      </w:r>
      <w:r w:rsidRPr="00141EF4">
        <w:t>implement</w:t>
      </w:r>
      <w:r>
        <w:t>s</w:t>
      </w:r>
      <w:r w:rsidRPr="00141EF4">
        <w:t xml:space="preserve"> the relevant MBS User Service functionalities </w:t>
      </w:r>
      <w:r>
        <w:t xml:space="preserve">above suitable eMBMS middleware </w:t>
      </w:r>
      <w:commentRangeStart w:id="76"/>
      <w:r>
        <w:t>(MBMS Client)</w:t>
      </w:r>
      <w:commentRangeEnd w:id="76"/>
      <w:r>
        <w:rPr>
          <w:rStyle w:val="CommentReference"/>
        </w:rPr>
        <w:commentReference w:id="76"/>
      </w:r>
      <w:r>
        <w:t xml:space="preserve"> </w:t>
      </w:r>
      <w:r w:rsidRPr="00141EF4">
        <w:t xml:space="preserve">to support the reception of MBS </w:t>
      </w:r>
      <w:r>
        <w:t>U</w:t>
      </w:r>
      <w:r w:rsidRPr="00141EF4">
        <w:t xml:space="preserve">ser </w:t>
      </w:r>
      <w:r>
        <w:t>S</w:t>
      </w:r>
      <w:r w:rsidRPr="00141EF4">
        <w:t>ervice</w:t>
      </w:r>
      <w:r>
        <w:t>s</w:t>
      </w:r>
      <w:r w:rsidRPr="00141EF4">
        <w:t xml:space="preserve"> </w:t>
      </w:r>
      <w:r>
        <w:t>via</w:t>
      </w:r>
      <w:r w:rsidRPr="00141EF4">
        <w:t xml:space="preserve"> the </w:t>
      </w:r>
      <w:r>
        <w:t>G</w:t>
      </w:r>
      <w:r w:rsidRPr="00141EF4">
        <w:t xml:space="preserve">roup </w:t>
      </w:r>
      <w:r>
        <w:t>C</w:t>
      </w:r>
      <w:r w:rsidRPr="00141EF4">
        <w:t>ommunicaton API as defined in TS 23.479 [</w:t>
      </w:r>
      <w:r w:rsidRPr="00141EF4">
        <w:rPr>
          <w:highlight w:val="yellow"/>
        </w:rPr>
        <w:t>23479</w:t>
      </w:r>
      <w:r w:rsidRPr="00141EF4">
        <w:t>].</w:t>
      </w:r>
    </w:p>
    <w:p w14:paraId="741F178B" w14:textId="77777777" w:rsidR="005B4383" w:rsidRDefault="005B4383" w:rsidP="005B4383">
      <w:pPr>
        <w:pStyle w:val="B1"/>
        <w:rPr>
          <w:ins w:id="77" w:author="Thomas Stockhammer (24/11/20)" w:date="2024-11-21T05:41:00Z" w16du:dateUtc="2024-11-21T10:41:00Z"/>
        </w:rPr>
      </w:pPr>
      <w:del w:id="78" w:author="Richard Bradbury" w:date="2024-11-14T15:07:00Z">
        <w:r w:rsidDel="00491561">
          <w:lastRenderedPageBreak/>
          <w:delText xml:space="preserve"> </w:delText>
        </w:r>
      </w:del>
      <w:ins w:id="79" w:author="Richard Bradbury" w:date="2024-11-14T15:07:00Z">
        <w:r>
          <w:tab/>
        </w:r>
      </w:ins>
      <w:r>
        <w:t xml:space="preserve">The MBMS client </w:t>
      </w:r>
      <w:del w:id="80" w:author="Richard Bradbury" w:date="2024-11-14T15:07:00Z">
        <w:r w:rsidDel="00491561">
          <w:delText xml:space="preserve">would </w:delText>
        </w:r>
      </w:del>
      <w:r>
        <w:t>only include</w:t>
      </w:r>
      <w:ins w:id="81" w:author="Richard Bradbury" w:date="2024-11-14T15:07:00Z">
        <w:r>
          <w:t>s</w:t>
        </w:r>
      </w:ins>
      <w:r>
        <w:t xml:space="preserve"> the Access Stratum as well as the functionality to establish the group communication API.</w:t>
      </w:r>
    </w:p>
    <w:p w14:paraId="388F2163" w14:textId="5E8CE891" w:rsidR="000D433E" w:rsidRDefault="001E282D" w:rsidP="000D433E">
      <w:pPr>
        <w:rPr>
          <w:ins w:id="82" w:author="Thomas Stockhammer (24/11/20)" w:date="2024-11-21T05:42:00Z" w16du:dateUtc="2024-11-21T10:42:00Z"/>
        </w:rPr>
      </w:pPr>
      <w:ins w:id="83" w:author="Thomas Stockhammer (24/11/20)" w:date="2024-11-21T05:44:00Z" w16du:dateUtc="2024-11-21T10:44:00Z">
        <w:r w:rsidRPr="00141EF4">
          <w:t>Figure 5.10.2</w:t>
        </w:r>
        <w:r>
          <w:t>.</w:t>
        </w:r>
        <w:r w:rsidRPr="00141EF4">
          <w:t>3</w:t>
        </w:r>
        <w:r>
          <w:t>-2</w:t>
        </w:r>
        <w:r w:rsidR="00726BEB">
          <w:t xml:space="preserve"> provides an MBS</w:t>
        </w:r>
        <w:r w:rsidR="000D5DFA">
          <w:t xml:space="preserve">/eMBMS interworking reference architecture </w:t>
        </w:r>
      </w:ins>
      <w:ins w:id="84" w:author="Thomas Stockhammer (24/11/20)" w:date="2024-11-21T05:45:00Z" w16du:dateUtc="2024-11-21T10:45:00Z">
        <w:r w:rsidR="000D5DFA">
          <w:t>for this purpose</w:t>
        </w:r>
      </w:ins>
      <w:ins w:id="85" w:author="Thomas Stockhammer (24/11/20)" w:date="2024-11-21T06:12:00Z" w16du:dateUtc="2024-11-21T11:12:00Z">
        <w:r w:rsidR="00AF3724">
          <w:t xml:space="preserve"> including the client architecture</w:t>
        </w:r>
      </w:ins>
      <w:ins w:id="86" w:author="Thomas Stockhammer (24/11/20)" w:date="2024-11-21T06:35:00Z" w16du:dateUtc="2024-11-21T11:35:00Z">
        <w:r w:rsidR="00F0617B">
          <w:t xml:space="preserve"> based on what is available in TS 26.502, figure 4.9-</w:t>
        </w:r>
      </w:ins>
      <w:ins w:id="87" w:author="Thomas Stockhammer (24/11/20)" w:date="2024-11-21T06:36:00Z" w16du:dateUtc="2024-11-21T11:36:00Z">
        <w:r w:rsidR="00F0617B">
          <w:t>2</w:t>
        </w:r>
      </w:ins>
      <w:ins w:id="88" w:author="Thomas Stockhammer (24/11/20)" w:date="2024-11-21T06:35:00Z" w16du:dateUtc="2024-11-21T11:35:00Z">
        <w:r w:rsidR="00F0617B">
          <w:t>.</w:t>
        </w:r>
      </w:ins>
    </w:p>
    <w:p w14:paraId="5DEEABD0" w14:textId="77B9536B" w:rsidR="00763AAC" w:rsidRDefault="008C342D" w:rsidP="000D433E">
      <w:pPr>
        <w:rPr>
          <w:ins w:id="89" w:author="Thomas Stockhammer (24/11/20)" w:date="2024-11-21T05:43:00Z" w16du:dateUtc="2024-11-21T10:43:00Z"/>
        </w:rPr>
      </w:pPr>
      <w:ins w:id="90" w:author="Thomas Stockhammer (24/11/20)" w:date="2024-11-21T05:42:00Z" w16du:dateUtc="2024-11-21T10:42:00Z">
        <w:r>
          <w:object w:dxaOrig="17362" w:dyaOrig="11977" w14:anchorId="1B89D435">
            <v:shape id="_x0000_i1084" type="#_x0000_t75" style="width:478.5pt;height:330pt" o:ole="">
              <v:imagedata r:id="rId36" o:title=""/>
            </v:shape>
            <o:OLEObject Type="Embed" ProgID="Visio.Drawing.15" ShapeID="_x0000_i1084" DrawAspect="Content" ObjectID="_1793678594" r:id="rId37"/>
          </w:object>
        </w:r>
      </w:ins>
    </w:p>
    <w:p w14:paraId="25C90BAA" w14:textId="464A4822" w:rsidR="00763AAC" w:rsidRPr="00141EF4" w:rsidRDefault="00763AAC" w:rsidP="00763AAC">
      <w:pPr>
        <w:pStyle w:val="TF"/>
        <w:rPr>
          <w:ins w:id="91" w:author="Thomas Stockhammer (24/11/20)" w:date="2024-11-21T05:43:00Z" w16du:dateUtc="2024-11-21T10:43:00Z"/>
        </w:rPr>
      </w:pPr>
      <w:ins w:id="92" w:author="Thomas Stockhammer (24/11/20)" w:date="2024-11-21T05:43:00Z" w16du:dateUtc="2024-11-21T10:43:00Z">
        <w:r w:rsidRPr="00141EF4">
          <w:t>Figure 5.10.2</w:t>
        </w:r>
        <w:r>
          <w:t>.</w:t>
        </w:r>
        <w:r w:rsidRPr="00141EF4">
          <w:t>3</w:t>
        </w:r>
        <w:r>
          <w:t>-</w:t>
        </w:r>
        <w:r>
          <w:t>2</w:t>
        </w:r>
        <w:r w:rsidRPr="00141EF4">
          <w:t xml:space="preserve">: </w:t>
        </w:r>
        <w:r w:rsidR="001E282D" w:rsidRPr="003721A8">
          <w:t>MBS–eMBMS interworking reference architecture</w:t>
        </w:r>
        <w:r w:rsidR="001E282D" w:rsidRPr="00141EF4">
          <w:t xml:space="preserve"> </w:t>
        </w:r>
        <w:r w:rsidRPr="00141EF4">
          <w:t xml:space="preserve">on top of eMBMS </w:t>
        </w:r>
        <w:r>
          <w:t>using</w:t>
        </w:r>
        <w:r w:rsidRPr="00141EF4">
          <w:t xml:space="preserve"> Group Communication</w:t>
        </w:r>
      </w:ins>
    </w:p>
    <w:p w14:paraId="629559A7" w14:textId="0C2C3CCC" w:rsidR="00763AAC" w:rsidRPr="00141EF4" w:rsidRDefault="00AF3724" w:rsidP="000D433E">
      <w:ins w:id="93" w:author="Thomas Stockhammer (24/11/20)" w:date="2024-11-21T06:13:00Z" w16du:dateUtc="2024-11-21T11:13:00Z">
        <w:r>
          <w:t xml:space="preserve">In this case the </w:t>
        </w:r>
        <w:r w:rsidR="00B04B86">
          <w:t xml:space="preserve">application only needs to have knowledge of MBS, but can use MBMS/GCS delivery. There is a </w:t>
        </w:r>
      </w:ins>
      <w:ins w:id="94" w:author="Thomas Stockhammer (24/11/20)" w:date="2024-11-21T06:14:00Z" w16du:dateUtc="2024-11-21T11:14:00Z">
        <w:r w:rsidR="00B04B86">
          <w:t>joint functionality</w:t>
        </w:r>
        <w:r w:rsidR="001C3E21">
          <w:t xml:space="preserve">, an MBS + MBMS-aware Application that can use GCS API to connect to </w:t>
        </w:r>
        <w:r w:rsidR="00CA6FE2">
          <w:t>MBMS delivery.</w:t>
        </w:r>
      </w:ins>
      <w:ins w:id="95" w:author="Thomas Stockhammer (24/11/20)" w:date="2024-11-21T06:35:00Z" w16du:dateUtc="2024-11-21T11:35:00Z">
        <w:r w:rsidR="00DA3546">
          <w:t xml:space="preserve"> Compared to the architecture </w:t>
        </w:r>
        <w:r w:rsidR="00F0617B">
          <w:t xml:space="preserve">in </w:t>
        </w:r>
      </w:ins>
    </w:p>
    <w:p w14:paraId="2164B2A1" w14:textId="35A63EBF" w:rsidR="003F5FA9" w:rsidRPr="00141EF4" w:rsidRDefault="003F5FA9" w:rsidP="003F5FA9">
      <w:pPr>
        <w:pStyle w:val="Heading4"/>
      </w:pPr>
      <w:r w:rsidRPr="00141EF4">
        <w:lastRenderedPageBreak/>
        <w:t>5.10.2.4</w:t>
      </w:r>
      <w:r w:rsidRPr="00141EF4">
        <w:tab/>
        <w:t xml:space="preserve">MBS User Services </w:t>
      </w:r>
      <w:r w:rsidR="00E1648A">
        <w:t>on top of</w:t>
      </w:r>
      <w:r w:rsidRPr="00141EF4">
        <w:t xml:space="preserve"> eMBMS </w:t>
      </w:r>
      <w:r w:rsidR="00E1648A">
        <w:t xml:space="preserve">using </w:t>
      </w:r>
      <w:r w:rsidRPr="00141EF4">
        <w:t>Transparent Delivery</w:t>
      </w:r>
    </w:p>
    <w:p w14:paraId="7530B8B1" w14:textId="471C5EA0" w:rsidR="00E1648A" w:rsidRDefault="00F03038" w:rsidP="003F5FA9">
      <w:pPr>
        <w:keepNext/>
        <w:keepLines/>
      </w:pPr>
      <w:r w:rsidRPr="00141EF4">
        <w:t xml:space="preserve">Yet another possible architecture is shown in </w:t>
      </w:r>
      <w:r w:rsidR="00EB34F5">
        <w:t>f</w:t>
      </w:r>
      <w:r w:rsidRPr="00141EF4">
        <w:t>igure</w:t>
      </w:r>
      <w:r w:rsidR="00EB34F5">
        <w:t> </w:t>
      </w:r>
      <w:r w:rsidRPr="00141EF4">
        <w:t>5.10.2</w:t>
      </w:r>
      <w:del w:id="96" w:author="Richard Bradbury" w:date="2024-11-14T15:16:00Z">
        <w:r w:rsidRPr="00141EF4" w:rsidDel="005B4383">
          <w:delText>-</w:delText>
        </w:r>
      </w:del>
      <w:ins w:id="97" w:author="Richard Bradbury" w:date="2024-11-14T15:16:00Z">
        <w:r w:rsidR="005B4383">
          <w:t>.</w:t>
        </w:r>
      </w:ins>
      <w:r w:rsidRPr="00141EF4">
        <w:t>4</w:t>
      </w:r>
      <w:ins w:id="98" w:author="Richard Bradbury" w:date="2024-11-14T15:16:00Z">
        <w:r w:rsidR="005B4383">
          <w:t>-1</w:t>
        </w:r>
      </w:ins>
      <w:r w:rsidRPr="00141EF4">
        <w:t xml:space="preserve"> where </w:t>
      </w:r>
      <w:r w:rsidR="00E1648A">
        <w:t>a subset of</w:t>
      </w:r>
      <w:r w:rsidRPr="00141EF4">
        <w:t xml:space="preserve"> xMB </w:t>
      </w:r>
      <w:r w:rsidR="00E1648A">
        <w:t>provisioning procedures and protocols are</w:t>
      </w:r>
      <w:r w:rsidRPr="00141EF4">
        <w:t xml:space="preserve"> used southbound of </w:t>
      </w:r>
      <w:r w:rsidR="00E1648A">
        <w:t xml:space="preserve">the MBSF and </w:t>
      </w:r>
      <w:r w:rsidRPr="00141EF4">
        <w:t>MBSTF to communicate with the EPS</w:t>
      </w:r>
      <w:r w:rsidR="00E1648A">
        <w:t xml:space="preserve"> via a function implementing the Transparent Delivery functionality of the BM-SC</w:t>
      </w:r>
      <w:r w:rsidRPr="00141EF4">
        <w:t>.</w:t>
      </w:r>
    </w:p>
    <w:commentRangeStart w:id="99"/>
    <w:commentRangeStart w:id="100"/>
    <w:commentRangeStart w:id="101"/>
    <w:commentRangeStart w:id="102"/>
    <w:p w14:paraId="6D035268" w14:textId="0F49071E" w:rsidR="00F03038" w:rsidRPr="00141EF4" w:rsidRDefault="00222C55" w:rsidP="00F03038">
      <w:r w:rsidRPr="00141EF4">
        <w:object w:dxaOrig="11400" w:dyaOrig="7349" w14:anchorId="7C459944">
          <v:shape id="_x0000_i1040" type="#_x0000_t75" style="width:481.5pt;height:312pt" o:ole="">
            <v:imagedata r:id="rId38" o:title=""/>
          </v:shape>
          <o:OLEObject Type="Embed" ProgID="Visio.Drawing.15" ShapeID="_x0000_i1040" DrawAspect="Content" ObjectID="_1793678595" r:id="rId39"/>
        </w:object>
      </w:r>
      <w:commentRangeEnd w:id="99"/>
      <w:commentRangeEnd w:id="100"/>
      <w:commentRangeEnd w:id="101"/>
      <w:commentRangeEnd w:id="102"/>
      <w:r w:rsidR="00694F9E">
        <w:rPr>
          <w:rStyle w:val="CommentReference"/>
        </w:rPr>
        <w:commentReference w:id="99"/>
      </w:r>
      <w:r w:rsidR="00694F9E">
        <w:rPr>
          <w:rStyle w:val="CommentReference"/>
        </w:rPr>
        <w:commentReference w:id="100"/>
      </w:r>
      <w:r w:rsidR="00E1648A">
        <w:rPr>
          <w:rStyle w:val="CommentReference"/>
        </w:rPr>
        <w:commentReference w:id="101"/>
      </w:r>
      <w:r>
        <w:rPr>
          <w:rStyle w:val="CommentReference"/>
        </w:rPr>
        <w:commentReference w:id="102"/>
      </w:r>
    </w:p>
    <w:p w14:paraId="337D5CEA" w14:textId="5A33DD31" w:rsidR="00F03038" w:rsidRDefault="00F03038" w:rsidP="00F03038">
      <w:pPr>
        <w:pStyle w:val="TF"/>
      </w:pPr>
      <w:r w:rsidRPr="00141EF4">
        <w:t>Figure 5.10.2</w:t>
      </w:r>
      <w:del w:id="103" w:author="Richard Bradbury" w:date="2024-11-14T15:16:00Z">
        <w:r w:rsidRPr="00141EF4" w:rsidDel="005B4383">
          <w:noBreakHyphen/>
          <w:delText>3</w:delText>
        </w:r>
      </w:del>
      <w:ins w:id="104" w:author="Richard Bradbury" w:date="2024-11-14T15:16:00Z">
        <w:r w:rsidR="005B4383">
          <w:t>4-1</w:t>
        </w:r>
      </w:ins>
      <w:r w:rsidRPr="00141EF4">
        <w:t xml:space="preserve">: MBS User Services on top of eMBMS </w:t>
      </w:r>
      <w:r w:rsidR="00A12297">
        <w:t>using</w:t>
      </w:r>
      <w:r w:rsidRPr="00141EF4">
        <w:t xml:space="preserve"> </w:t>
      </w:r>
      <w:r w:rsidR="00280ADD" w:rsidRPr="00141EF4">
        <w:t>Transparent Delivery</w:t>
      </w:r>
    </w:p>
    <w:p w14:paraId="7F4C603E" w14:textId="133A5D23" w:rsidR="00103549" w:rsidRPr="00141EF4" w:rsidRDefault="00103549" w:rsidP="00CF40EC">
      <w:pPr>
        <w:pStyle w:val="NO"/>
      </w:pPr>
      <w:r>
        <w:t>N</w:t>
      </w:r>
      <w:r w:rsidR="00EA01EF">
        <w:t>OTE</w:t>
      </w:r>
      <w:r>
        <w:t>:</w:t>
      </w:r>
      <w:r w:rsidR="00001793">
        <w:tab/>
      </w:r>
      <w:r w:rsidR="00EA01EF">
        <w:t>In a normative spec a</w:t>
      </w:r>
      <w:r>
        <w:t xml:space="preserve"> client architecture diagram is </w:t>
      </w:r>
      <w:r w:rsidR="00EA01EF">
        <w:t>expected to be provided.</w:t>
      </w:r>
    </w:p>
    <w:p w14:paraId="53CC9CC3" w14:textId="203F5D41" w:rsidR="005B4383" w:rsidRDefault="005B4383" w:rsidP="005B4383">
      <w:pPr>
        <w:keepLines/>
        <w:rPr>
          <w:ins w:id="105" w:author="Richard Bradbury" w:date="2024-11-14T15:16:00Z"/>
        </w:rPr>
      </w:pPr>
      <w:r>
        <w:t>In this scenario,</w:t>
      </w:r>
      <w:ins w:id="106" w:author="Richard Bradbury" w:date="2024-11-14T15:20:00Z">
        <w:r>
          <w:t xml:space="preserve"> with reference to the interworking architecture defined in annex C of TS 23.247 [</w:t>
        </w:r>
      </w:ins>
      <w:ins w:id="107" w:author="Richard Bradbury" w:date="2024-11-14T15:25:00Z">
        <w:r w:rsidR="00923861">
          <w:t>26</w:t>
        </w:r>
      </w:ins>
      <w:ins w:id="108" w:author="Richard Bradbury" w:date="2024-11-14T15:20:00Z">
        <w:r>
          <w:t>]</w:t>
        </w:r>
      </w:ins>
      <w:ins w:id="109" w:author="Richard Bradbury" w:date="2024-11-14T15:16:00Z">
        <w:r>
          <w:t>:</w:t>
        </w:r>
      </w:ins>
    </w:p>
    <w:p w14:paraId="1237BD85" w14:textId="57648AE9" w:rsidR="005B4383" w:rsidRDefault="005B4383" w:rsidP="005B4383">
      <w:pPr>
        <w:pStyle w:val="B1"/>
        <w:rPr>
          <w:ins w:id="110" w:author="Richard Bradbury" w:date="2024-11-14T15:16:00Z"/>
        </w:rPr>
      </w:pPr>
      <w:ins w:id="111" w:author="Richard Bradbury" w:date="2024-11-14T15:16:00Z">
        <w:r>
          <w:t>-</w:t>
        </w:r>
        <w:r>
          <w:tab/>
        </w:r>
      </w:ins>
      <w:del w:id="112" w:author="Richard Bradbury" w:date="2024-11-14T15:16:00Z">
        <w:r w:rsidDel="005B4383">
          <w:delText xml:space="preserve"> t</w:delText>
        </w:r>
      </w:del>
      <w:ins w:id="113" w:author="Richard Bradbury" w:date="2024-11-14T15:16:00Z">
        <w:r>
          <w:t>T</w:t>
        </w:r>
      </w:ins>
      <w:r>
        <w:t xml:space="preserve">he MBSF </w:t>
      </w:r>
      <w:ins w:id="114" w:author="Richard Bradbury" w:date="2024-11-14T15:26:00Z">
        <w:r w:rsidR="00923861">
          <w:t xml:space="preserve">additionally </w:t>
        </w:r>
      </w:ins>
      <w:r>
        <w:t xml:space="preserve">implements the relevant subset of </w:t>
      </w:r>
      <w:ins w:id="115" w:author="Richard Bradbury" w:date="2024-11-14T15:18:00Z">
        <w:r>
          <w:t xml:space="preserve">Content Provider </w:t>
        </w:r>
      </w:ins>
      <w:ins w:id="116" w:author="Richard Bradbury" w:date="2024-11-14T15:19:00Z">
        <w:r>
          <w:t xml:space="preserve">control plane </w:t>
        </w:r>
      </w:ins>
      <w:ins w:id="117" w:author="Richard Bradbury" w:date="2024-11-14T15:18:00Z">
        <w:r>
          <w:t xml:space="preserve">functionality, including </w:t>
        </w:r>
      </w:ins>
      <w:r>
        <w:t>xMB-C provisioning operations at a new reference point xMB</w:t>
      </w:r>
      <w:r w:rsidRPr="00491561">
        <w:t>′</w:t>
      </w:r>
      <w:r>
        <w:t>-C</w:t>
      </w:r>
      <w:ins w:id="118" w:author="Richard Bradbury" w:date="2024-11-14T15:18:00Z">
        <w:r>
          <w:t xml:space="preserve">, allowing it to control a separate BM-SC that implements at least </w:t>
        </w:r>
      </w:ins>
      <w:ins w:id="119" w:author="Richard Bradbury" w:date="2024-11-14T15:28:00Z">
        <w:r w:rsidR="00923861">
          <w:t>T</w:t>
        </w:r>
      </w:ins>
      <w:ins w:id="120" w:author="Richard Bradbury" w:date="2024-11-14T15:25:00Z">
        <w:r w:rsidR="00923861">
          <w:t xml:space="preserve">ransparent </w:t>
        </w:r>
      </w:ins>
      <w:ins w:id="121" w:author="Richard Bradbury" w:date="2024-11-14T15:28:00Z">
        <w:r w:rsidR="00923861">
          <w:t>D</w:t>
        </w:r>
      </w:ins>
      <w:ins w:id="122" w:author="Richard Bradbury" w:date="2024-11-14T15:25:00Z">
        <w:r w:rsidR="00923861">
          <w:t>elivery</w:t>
        </w:r>
      </w:ins>
      <w:ins w:id="123" w:author="Richard Bradbury" w:date="2024-11-14T15:18:00Z">
        <w:r>
          <w:t xml:space="preserve"> functionality</w:t>
        </w:r>
      </w:ins>
      <w:ins w:id="124" w:author="Richard Bradbury" w:date="2024-11-14T15:16:00Z">
        <w:r>
          <w:t>.</w:t>
        </w:r>
      </w:ins>
    </w:p>
    <w:p w14:paraId="6A002448" w14:textId="0041669C" w:rsidR="005B4383" w:rsidRDefault="005B4383" w:rsidP="005B4383">
      <w:pPr>
        <w:pStyle w:val="B1"/>
        <w:rPr>
          <w:ins w:id="125" w:author="Richard Bradbury" w:date="2024-11-14T15:16:00Z"/>
        </w:rPr>
      </w:pPr>
      <w:ins w:id="126" w:author="Richard Bradbury" w:date="2024-11-14T15:16:00Z">
        <w:r>
          <w:t>-</w:t>
        </w:r>
        <w:r>
          <w:tab/>
        </w:r>
      </w:ins>
      <w:del w:id="127" w:author="Richard Bradbury" w:date="2024-11-14T15:16:00Z">
        <w:r w:rsidDel="005B4383">
          <w:delText xml:space="preserve"> and t</w:delText>
        </w:r>
      </w:del>
      <w:ins w:id="128" w:author="Richard Bradbury" w:date="2024-11-14T15:16:00Z">
        <w:r>
          <w:t>T</w:t>
        </w:r>
      </w:ins>
      <w:r>
        <w:t xml:space="preserve">he MBSTF </w:t>
      </w:r>
      <w:ins w:id="129" w:author="Richard Bradbury" w:date="2024-11-14T15:26:00Z">
        <w:r w:rsidR="00923861">
          <w:t xml:space="preserve">additionally </w:t>
        </w:r>
      </w:ins>
      <w:r>
        <w:t xml:space="preserve">implements the relevant subset of </w:t>
      </w:r>
      <w:ins w:id="130" w:author="Richard Bradbury" w:date="2024-11-14T15:26:00Z">
        <w:r w:rsidR="00923861">
          <w:t>Content Provider us</w:t>
        </w:r>
      </w:ins>
      <w:ins w:id="131" w:author="Richard Bradbury" w:date="2024-11-14T15:27:00Z">
        <w:r w:rsidR="00923861">
          <w:t>er</w:t>
        </w:r>
      </w:ins>
      <w:ins w:id="132" w:author="Richard Bradbury" w:date="2024-11-14T15:26:00Z">
        <w:r w:rsidR="00923861">
          <w:t xml:space="preserve"> plane functionality, including </w:t>
        </w:r>
      </w:ins>
      <w:r>
        <w:t>xMB-U protocols at a new reference point xMB</w:t>
      </w:r>
      <w:r w:rsidRPr="00491561">
        <w:t>′</w:t>
      </w:r>
      <w:r>
        <w:t>-U</w:t>
      </w:r>
      <w:ins w:id="133" w:author="Richard Bradbury" w:date="2024-11-14T15:27:00Z">
        <w:r w:rsidR="00923861">
          <w:t xml:space="preserve"> to exchange user plane data with a separate BM-SC that implements at least </w:t>
        </w:r>
      </w:ins>
      <w:ins w:id="134" w:author="Richard Bradbury" w:date="2024-11-14T15:28:00Z">
        <w:r w:rsidR="00923861">
          <w:t>T</w:t>
        </w:r>
      </w:ins>
      <w:ins w:id="135" w:author="Richard Bradbury" w:date="2024-11-14T15:27:00Z">
        <w:r w:rsidR="00923861">
          <w:t xml:space="preserve">ransparent </w:t>
        </w:r>
      </w:ins>
      <w:ins w:id="136" w:author="Richard Bradbury" w:date="2024-11-14T15:28:00Z">
        <w:r w:rsidR="00923861">
          <w:t>D</w:t>
        </w:r>
      </w:ins>
      <w:ins w:id="137" w:author="Richard Bradbury" w:date="2024-11-14T15:27:00Z">
        <w:r w:rsidR="00923861">
          <w:t xml:space="preserve">elivery </w:t>
        </w:r>
      </w:ins>
      <w:ins w:id="138" w:author="Richard Bradbury" w:date="2024-11-14T15:28:00Z">
        <w:r w:rsidR="00923861">
          <w:t>f</w:t>
        </w:r>
      </w:ins>
      <w:ins w:id="139" w:author="Richard Bradbury" w:date="2024-11-14T15:27:00Z">
        <w:r w:rsidR="00923861">
          <w:t>unctionality</w:t>
        </w:r>
      </w:ins>
      <w:r>
        <w:t>.</w:t>
      </w:r>
    </w:p>
    <w:p w14:paraId="78FD676A" w14:textId="7C970331" w:rsidR="005B4383" w:rsidRDefault="005B4383" w:rsidP="005B4383">
      <w:pPr>
        <w:pStyle w:val="B1"/>
        <w:rPr>
          <w:ins w:id="140" w:author="Thomas Stockhammer (24/11/20)" w:date="2024-11-21T06:15:00Z" w16du:dateUtc="2024-11-21T11:15:00Z"/>
        </w:rPr>
      </w:pPr>
      <w:ins w:id="141" w:author="Richard Bradbury" w:date="2024-11-14T15:16:00Z">
        <w:r>
          <w:t>-</w:t>
        </w:r>
        <w:r>
          <w:tab/>
        </w:r>
      </w:ins>
      <w:del w:id="142" w:author="Richard Bradbury" w:date="2024-11-14T15:16:00Z">
        <w:r w:rsidRPr="00141EF4" w:rsidDel="005B4383">
          <w:delText xml:space="preserve"> </w:delText>
        </w:r>
      </w:del>
      <w:r>
        <w:t>A</w:t>
      </w:r>
      <w:r w:rsidRPr="00141EF4">
        <w:t xml:space="preserve"> UE </w:t>
      </w:r>
      <w:r>
        <w:t xml:space="preserve">connecting to the E-UTRAN </w:t>
      </w:r>
      <w:r w:rsidRPr="00141EF4">
        <w:t xml:space="preserve">would implement the relevant MBS User Service functionalities </w:t>
      </w:r>
      <w:r>
        <w:t xml:space="preserve">above suitable eMBMS middleware </w:t>
      </w:r>
      <w:commentRangeStart w:id="143"/>
      <w:commentRangeStart w:id="144"/>
      <w:r>
        <w:t>(MBMS Client)</w:t>
      </w:r>
      <w:commentRangeEnd w:id="143"/>
      <w:r>
        <w:rPr>
          <w:rStyle w:val="CommentReference"/>
        </w:rPr>
        <w:commentReference w:id="143"/>
      </w:r>
      <w:commentRangeEnd w:id="144"/>
      <w:r>
        <w:rPr>
          <w:rStyle w:val="CommentReference"/>
        </w:rPr>
        <w:commentReference w:id="144"/>
      </w:r>
      <w:r>
        <w:t xml:space="preserve"> </w:t>
      </w:r>
      <w:r w:rsidRPr="00141EF4">
        <w:t xml:space="preserve">to support the reception of the MBS </w:t>
      </w:r>
      <w:r>
        <w:t>U</w:t>
      </w:r>
      <w:r w:rsidRPr="00141EF4">
        <w:t xml:space="preserve">ser </w:t>
      </w:r>
      <w:r>
        <w:t>S</w:t>
      </w:r>
      <w:r w:rsidRPr="00141EF4">
        <w:t>ervice</w:t>
      </w:r>
      <w:r>
        <w:t>s</w:t>
      </w:r>
      <w:r w:rsidRPr="00141EF4">
        <w:t xml:space="preserve"> </w:t>
      </w:r>
      <w:r>
        <w:t>via</w:t>
      </w:r>
      <w:r w:rsidRPr="00141EF4">
        <w:t xml:space="preserve"> the transparent delivery mode API</w:t>
      </w:r>
      <w:r>
        <w:t xml:space="preserve"> as defined in </w:t>
      </w:r>
      <w:del w:id="145" w:author="Richard Bradbury" w:date="2024-11-14T13:26:00Z">
        <w:r w:rsidDel="00041CC9">
          <w:delText xml:space="preserve">3GPP </w:delText>
        </w:r>
      </w:del>
      <w:r>
        <w:t>TS 26.347 [</w:t>
      </w:r>
      <w:r w:rsidRPr="00B864AF">
        <w:rPr>
          <w:highlight w:val="yellow"/>
        </w:rPr>
        <w:t>26347</w:t>
      </w:r>
      <w:r>
        <w:t>]</w:t>
      </w:r>
      <w:r w:rsidRPr="00141EF4">
        <w:t>.</w:t>
      </w:r>
    </w:p>
    <w:p w14:paraId="3991F188" w14:textId="4391033C" w:rsidR="00CA6FE2" w:rsidRDefault="00CA6FE2" w:rsidP="00CA6FE2">
      <w:pPr>
        <w:rPr>
          <w:ins w:id="146" w:author="Thomas Stockhammer (24/11/20)" w:date="2024-11-21T06:15:00Z" w16du:dateUtc="2024-11-21T11:15:00Z"/>
        </w:rPr>
      </w:pPr>
      <w:ins w:id="147" w:author="Thomas Stockhammer (24/11/20)" w:date="2024-11-21T06:15:00Z" w16du:dateUtc="2024-11-21T11:15:00Z">
        <w:r w:rsidRPr="00141EF4">
          <w:t>Figure 5.10.2</w:t>
        </w:r>
        <w:r>
          <w:t>.</w:t>
        </w:r>
        <w:r>
          <w:t>4</w:t>
        </w:r>
        <w:r>
          <w:t>-2 provides an MBS/eMBMS interworking reference architecture for this purpose including the client architecture</w:t>
        </w:r>
      </w:ins>
      <w:ins w:id="148" w:author="Thomas Stockhammer (24/11/20)" w:date="2024-11-21T06:36:00Z" w16du:dateUtc="2024-11-21T11:36:00Z">
        <w:r w:rsidR="00F0617B">
          <w:t xml:space="preserve"> </w:t>
        </w:r>
        <w:r w:rsidR="00F0617B">
          <w:t>based on what is available in TS 26.502, figure 4.9-2.</w:t>
        </w:r>
      </w:ins>
    </w:p>
    <w:p w14:paraId="2EEBBAC2" w14:textId="04B868D3" w:rsidR="00CA6FE2" w:rsidRDefault="0033171F" w:rsidP="00CA6FE2">
      <w:pPr>
        <w:rPr>
          <w:ins w:id="149" w:author="Thomas Stockhammer (24/11/20)" w:date="2024-11-21T06:15:00Z" w16du:dateUtc="2024-11-21T11:15:00Z"/>
        </w:rPr>
      </w:pPr>
      <w:ins w:id="150" w:author="Thomas Stockhammer (24/11/20)" w:date="2024-11-21T06:15:00Z" w16du:dateUtc="2024-11-21T11:15:00Z">
        <w:r>
          <w:object w:dxaOrig="17362" w:dyaOrig="11977" w14:anchorId="0FC2A71E">
            <v:shape id="_x0000_i1091" type="#_x0000_t75" style="width:478.5pt;height:330pt" o:ole="">
              <v:imagedata r:id="rId40" o:title=""/>
            </v:shape>
            <o:OLEObject Type="Embed" ProgID="Visio.Drawing.15" ShapeID="_x0000_i1091" DrawAspect="Content" ObjectID="_1793678596" r:id="rId41"/>
          </w:object>
        </w:r>
      </w:ins>
    </w:p>
    <w:p w14:paraId="246881D7" w14:textId="53537CAB" w:rsidR="00CA6FE2" w:rsidRPr="00141EF4" w:rsidRDefault="00CA6FE2" w:rsidP="00CA6FE2">
      <w:pPr>
        <w:pStyle w:val="TF"/>
        <w:rPr>
          <w:ins w:id="151" w:author="Thomas Stockhammer (24/11/20)" w:date="2024-11-21T06:15:00Z" w16du:dateUtc="2024-11-21T11:15:00Z"/>
        </w:rPr>
      </w:pPr>
      <w:ins w:id="152" w:author="Thomas Stockhammer (24/11/20)" w:date="2024-11-21T06:15:00Z" w16du:dateUtc="2024-11-21T11:15:00Z">
        <w:r w:rsidRPr="00141EF4">
          <w:t>Figure 5.10.2</w:t>
        </w:r>
        <w:r>
          <w:t>.</w:t>
        </w:r>
        <w:r>
          <w:t>4</w:t>
        </w:r>
        <w:r>
          <w:t>-2</w:t>
        </w:r>
        <w:r w:rsidRPr="00141EF4">
          <w:t xml:space="preserve">: </w:t>
        </w:r>
        <w:r w:rsidRPr="003721A8">
          <w:t>MBS–eMBMS interworking reference architecture</w:t>
        </w:r>
        <w:r w:rsidRPr="00141EF4">
          <w:t xml:space="preserve"> on top of eMBMS </w:t>
        </w:r>
        <w:r>
          <w:t>using</w:t>
        </w:r>
        <w:r w:rsidRPr="00141EF4">
          <w:t xml:space="preserve"> </w:t>
        </w:r>
        <w:r>
          <w:t>Transparent</w:t>
        </w:r>
        <w:r w:rsidRPr="00141EF4">
          <w:t xml:space="preserve"> </w:t>
        </w:r>
        <w:r>
          <w:t>Mode</w:t>
        </w:r>
      </w:ins>
    </w:p>
    <w:p w14:paraId="0D1FD774" w14:textId="700B6373" w:rsidR="00CA6FE2" w:rsidRPr="00141EF4" w:rsidRDefault="00CA6FE2" w:rsidP="00FA554D">
      <w:ins w:id="153" w:author="Thomas Stockhammer (24/11/20)" w:date="2024-11-21T06:15:00Z" w16du:dateUtc="2024-11-21T11:15:00Z">
        <w:r>
          <w:t>In this case the application only needs to have knowledge of MBS, but can use MBMS</w:t>
        </w:r>
      </w:ins>
      <w:ins w:id="154" w:author="Thomas Stockhammer (24/11/20)" w:date="2024-11-21T06:34:00Z" w16du:dateUtc="2024-11-21T11:34:00Z">
        <w:r w:rsidR="00A21468">
          <w:t xml:space="preserve"> transparent</w:t>
        </w:r>
      </w:ins>
      <w:ins w:id="155" w:author="Thomas Stockhammer (24/11/20)" w:date="2024-11-21T06:15:00Z" w16du:dateUtc="2024-11-21T11:15:00Z">
        <w:r>
          <w:t xml:space="preserve"> delivery. There is a joint functionality, an MBS + MBMS-aware Application that can use </w:t>
        </w:r>
      </w:ins>
      <w:ins w:id="156" w:author="Thomas Stockhammer (24/11/20)" w:date="2024-11-21T06:35:00Z" w16du:dateUtc="2024-11-21T11:35:00Z">
        <w:r w:rsidR="00DA3546">
          <w:t>MBMS-</w:t>
        </w:r>
      </w:ins>
      <w:ins w:id="157" w:author="Thomas Stockhammer (24/11/20)" w:date="2024-11-21T06:15:00Z" w16du:dateUtc="2024-11-21T11:15:00Z">
        <w:r>
          <w:t>API to connect to MBMS delivery.</w:t>
        </w:r>
      </w:ins>
    </w:p>
    <w:p w14:paraId="1ECDA675" w14:textId="062ADD90" w:rsidR="006C72AC" w:rsidRPr="00141EF4" w:rsidRDefault="006C72AC" w:rsidP="005B4383">
      <w:pPr>
        <w:pStyle w:val="Heading3"/>
      </w:pPr>
      <w:r w:rsidRPr="00141EF4">
        <w:lastRenderedPageBreak/>
        <w:t>5.10.</w:t>
      </w:r>
      <w:r w:rsidR="00CF3420" w:rsidRPr="00141EF4">
        <w:t>3</w:t>
      </w:r>
      <w:r w:rsidRPr="00141EF4">
        <w:tab/>
        <w:t xml:space="preserve">High-level </w:t>
      </w:r>
      <w:r w:rsidR="00827CD8" w:rsidRPr="00141EF4">
        <w:t>c</w:t>
      </w:r>
      <w:r w:rsidRPr="00141EF4">
        <w:t xml:space="preserve">all </w:t>
      </w:r>
      <w:r w:rsidR="00827CD8" w:rsidRPr="00141EF4">
        <w:t>f</w:t>
      </w:r>
      <w:r w:rsidRPr="00141EF4">
        <w:t>low</w:t>
      </w:r>
      <w:r w:rsidR="00170FEB" w:rsidRPr="00141EF4">
        <w:t>s</w:t>
      </w:r>
    </w:p>
    <w:p w14:paraId="27A04526" w14:textId="184F30AC" w:rsidR="009E78AA" w:rsidRPr="00141EF4" w:rsidRDefault="009E78AA" w:rsidP="00DB0968">
      <w:pPr>
        <w:pStyle w:val="Heading4"/>
      </w:pPr>
      <w:r w:rsidRPr="00141EF4">
        <w:t>5.10.3.1</w:t>
      </w:r>
      <w:r w:rsidRPr="00141EF4">
        <w:tab/>
      </w:r>
      <w:r w:rsidR="00B01129" w:rsidRPr="00141EF4">
        <w:t xml:space="preserve">Joint BM-SC and MBSF </w:t>
      </w:r>
      <w:r w:rsidR="00E80621">
        <w:t>F</w:t>
      </w:r>
      <w:r w:rsidR="00B01129" w:rsidRPr="00141EF4">
        <w:t>unctionality</w:t>
      </w:r>
    </w:p>
    <w:p w14:paraId="00DC4017" w14:textId="5ABF32E7" w:rsidR="00170FEB" w:rsidRPr="00141EF4" w:rsidRDefault="00170FEB" w:rsidP="00170FEB">
      <w:pPr>
        <w:keepNext/>
      </w:pPr>
      <w:r w:rsidRPr="00141EF4">
        <w:t>The</w:t>
      </w:r>
      <w:r w:rsidR="00B01129" w:rsidRPr="00141EF4">
        <w:t xml:space="preserve"> extended</w:t>
      </w:r>
      <w:r w:rsidRPr="00141EF4">
        <w:t xml:space="preserve"> high-level baseline procedures for MBS User Services</w:t>
      </w:r>
      <w:r w:rsidR="00B01129" w:rsidRPr="00141EF4">
        <w:t xml:space="preserve"> for the architecture showing in </w:t>
      </w:r>
      <w:r w:rsidR="009C37AC">
        <w:t>f</w:t>
      </w:r>
      <w:r w:rsidR="00B01129" w:rsidRPr="00141EF4">
        <w:t>igure</w:t>
      </w:r>
      <w:r w:rsidR="009C37AC">
        <w:t> </w:t>
      </w:r>
      <w:r w:rsidR="00B01129" w:rsidRPr="00141EF4">
        <w:t>5.10.2-2</w:t>
      </w:r>
      <w:r w:rsidRPr="00141EF4">
        <w:t xml:space="preserve"> are shown in </w:t>
      </w:r>
      <w:r w:rsidR="00B01129" w:rsidRPr="00141EF4">
        <w:t>f</w:t>
      </w:r>
      <w:r w:rsidRPr="00141EF4">
        <w:t>igure 5.</w:t>
      </w:r>
      <w:r w:rsidR="00B01129" w:rsidRPr="00141EF4">
        <w:t>10.3.</w:t>
      </w:r>
      <w:r w:rsidR="001E44B9" w:rsidRPr="00141EF4">
        <w:t>1</w:t>
      </w:r>
      <w:r w:rsidRPr="00141EF4">
        <w:t>-1</w:t>
      </w:r>
      <w:r w:rsidR="001E44B9" w:rsidRPr="00141EF4">
        <w:t>, highlighting in bold the extensions to the call flow in</w:t>
      </w:r>
      <w:r w:rsidR="009C37AC" w:rsidRPr="00141EF4">
        <w:t xml:space="preserve"> clause</w:t>
      </w:r>
      <w:r w:rsidR="009C37AC">
        <w:t> </w:t>
      </w:r>
      <w:r w:rsidR="009C37AC" w:rsidRPr="00141EF4">
        <w:t>5.2.1</w:t>
      </w:r>
      <w:r w:rsidR="009C37AC">
        <w:t xml:space="preserve"> of</w:t>
      </w:r>
      <w:r w:rsidR="001E44B9" w:rsidRPr="00141EF4">
        <w:t xml:space="preserve"> TS</w:t>
      </w:r>
      <w:r w:rsidR="009C37AC">
        <w:t> </w:t>
      </w:r>
      <w:r w:rsidR="001E44B9" w:rsidRPr="00141EF4">
        <w:t>26.502[</w:t>
      </w:r>
      <w:r w:rsidR="001E44B9" w:rsidRPr="009C37AC">
        <w:rPr>
          <w:highlight w:val="yellow"/>
        </w:rPr>
        <w:t>26</w:t>
      </w:r>
      <w:r w:rsidR="00290FAB" w:rsidRPr="009C37AC">
        <w:rPr>
          <w:highlight w:val="yellow"/>
        </w:rPr>
        <w:t>502</w:t>
      </w:r>
      <w:r w:rsidR="001E44B9" w:rsidRPr="00141EF4">
        <w:t>]</w:t>
      </w:r>
      <w:r w:rsidR="00290FAB" w:rsidRPr="00141EF4">
        <w:t>.</w:t>
      </w:r>
    </w:p>
    <w:p w14:paraId="1C9357F9" w14:textId="26F35D88" w:rsidR="00170FEB" w:rsidRPr="00141EF4" w:rsidRDefault="00313A37" w:rsidP="00170FEB">
      <w:pPr>
        <w:pStyle w:val="TH"/>
      </w:pPr>
      <w:bookmarkStart w:id="158" w:name="_Hlk138344530"/>
      <w:r>
        <w:pict w14:anchorId="54ACB658">
          <v:shape id="_x0000_i1030" type="#_x0000_t75" style="width:478.5pt;height:515.5pt">
            <v:imagedata r:id="rId42" o:title=""/>
          </v:shape>
        </w:pict>
      </w:r>
      <w:bookmarkEnd w:id="158"/>
    </w:p>
    <w:p w14:paraId="16BEE75D" w14:textId="61B7C1E6" w:rsidR="00170FEB" w:rsidRPr="00141EF4" w:rsidRDefault="00170FEB" w:rsidP="00170FEB">
      <w:pPr>
        <w:pStyle w:val="TF"/>
      </w:pPr>
      <w:bookmarkStart w:id="159" w:name="_CRFigure5_21"/>
      <w:r w:rsidRPr="00141EF4">
        <w:t xml:space="preserve">Figure </w:t>
      </w:r>
      <w:bookmarkEnd w:id="159"/>
      <w:r w:rsidRPr="00141EF4">
        <w:t>5.</w:t>
      </w:r>
      <w:r w:rsidR="00290FAB" w:rsidRPr="00141EF4">
        <w:t>10.3.1</w:t>
      </w:r>
      <w:r w:rsidRPr="00141EF4">
        <w:t>-1: MBS User Service high-level baseline procedures</w:t>
      </w:r>
      <w:r w:rsidR="006C1042">
        <w:br/>
      </w:r>
      <w:r w:rsidR="00290FAB" w:rsidRPr="00141EF4">
        <w:t xml:space="preserve">with Joint BM-SC and MBSF </w:t>
      </w:r>
      <w:r w:rsidR="00E80621">
        <w:t>F</w:t>
      </w:r>
      <w:r w:rsidR="00290FAB" w:rsidRPr="00141EF4">
        <w:t>unctionality</w:t>
      </w:r>
    </w:p>
    <w:p w14:paraId="34BE8F9C" w14:textId="5CAAF224" w:rsidR="00170FEB" w:rsidRPr="00141EF4" w:rsidRDefault="00170FEB" w:rsidP="00170FEB">
      <w:r w:rsidRPr="00141EF4">
        <w:t xml:space="preserve">The </w:t>
      </w:r>
      <w:r w:rsidR="00192A29" w:rsidRPr="00141EF4">
        <w:t>same procedures as defined in</w:t>
      </w:r>
      <w:r w:rsidR="009C37AC" w:rsidRPr="00141EF4">
        <w:t xml:space="preserve"> clause</w:t>
      </w:r>
      <w:r w:rsidR="00923861">
        <w:t> </w:t>
      </w:r>
      <w:r w:rsidR="009C37AC" w:rsidRPr="00141EF4">
        <w:t>5.2</w:t>
      </w:r>
      <w:r w:rsidR="009C37AC">
        <w:t xml:space="preserve"> of</w:t>
      </w:r>
      <w:r w:rsidR="00192A29" w:rsidRPr="00141EF4">
        <w:t xml:space="preserve"> TS</w:t>
      </w:r>
      <w:r w:rsidR="009C37AC">
        <w:t> </w:t>
      </w:r>
      <w:r w:rsidR="00192A29" w:rsidRPr="00141EF4">
        <w:t>26.502</w:t>
      </w:r>
      <w:r w:rsidR="009C37AC">
        <w:t> [</w:t>
      </w:r>
      <w:r w:rsidR="009C37AC" w:rsidRPr="009C37AC">
        <w:rPr>
          <w:highlight w:val="yellow"/>
        </w:rPr>
        <w:t>26502</w:t>
      </w:r>
      <w:r w:rsidR="009C37AC">
        <w:t>]</w:t>
      </w:r>
      <w:r w:rsidR="00192A29" w:rsidRPr="00141EF4">
        <w:t xml:space="preserve">, apply, but the distribution </w:t>
      </w:r>
      <w:r w:rsidR="009C37AC">
        <w:t>of content</w:t>
      </w:r>
      <w:r w:rsidR="009C37AC" w:rsidRPr="00141EF4">
        <w:t xml:space="preserve"> in step</w:t>
      </w:r>
      <w:r w:rsidR="009C37AC">
        <w:t>s </w:t>
      </w:r>
      <w:r w:rsidR="009C37AC" w:rsidRPr="00141EF4">
        <w:t>9 and</w:t>
      </w:r>
      <w:r w:rsidR="009C37AC">
        <w:t> </w:t>
      </w:r>
      <w:r w:rsidR="009C37AC" w:rsidRPr="00141EF4">
        <w:t>11</w:t>
      </w:r>
      <w:r w:rsidR="009C37AC">
        <w:t xml:space="preserve"> </w:t>
      </w:r>
      <w:r w:rsidR="00192A29" w:rsidRPr="00141EF4">
        <w:t>is via eMBMS.</w:t>
      </w:r>
      <w:r w:rsidR="002460CC" w:rsidRPr="00141EF4">
        <w:t xml:space="preserve"> However, the detailed procedures </w:t>
      </w:r>
      <w:r w:rsidR="00ED753B" w:rsidRPr="00141EF4">
        <w:t>documented in the remainder of clause</w:t>
      </w:r>
      <w:r w:rsidR="009C37AC">
        <w:t> </w:t>
      </w:r>
      <w:r w:rsidR="00ED753B" w:rsidRPr="00141EF4">
        <w:t>5 in</w:t>
      </w:r>
      <w:r w:rsidR="00923861">
        <w:t xml:space="preserve"> T</w:t>
      </w:r>
      <w:r w:rsidR="00ED753B" w:rsidRPr="00141EF4">
        <w:t>S</w:t>
      </w:r>
      <w:r w:rsidR="00923861">
        <w:t> </w:t>
      </w:r>
      <w:r w:rsidR="00ED753B" w:rsidRPr="00141EF4">
        <w:t xml:space="preserve">26.502 need </w:t>
      </w:r>
      <w:r w:rsidR="009C37AC">
        <w:t xml:space="preserve">further </w:t>
      </w:r>
      <w:r w:rsidR="00ED753B" w:rsidRPr="00141EF4">
        <w:t>consideration to support eMBMS distribution.</w:t>
      </w:r>
    </w:p>
    <w:p w14:paraId="3E1ED7C4" w14:textId="423938B6" w:rsidR="00AF0269" w:rsidRPr="00141EF4" w:rsidDel="005D058B" w:rsidRDefault="00ED753B" w:rsidP="00170FEB">
      <w:r w:rsidRPr="00141EF4" w:rsidDel="005D058B">
        <w:lastRenderedPageBreak/>
        <w:t>In clause</w:t>
      </w:r>
      <w:r w:rsidR="009C37AC" w:rsidDel="005D058B">
        <w:t>s </w:t>
      </w:r>
      <w:r w:rsidRPr="00141EF4" w:rsidDel="005D058B">
        <w:t>5.3</w:t>
      </w:r>
      <w:r w:rsidR="00592601" w:rsidRPr="00141EF4" w:rsidDel="005D058B">
        <w:t xml:space="preserve">, </w:t>
      </w:r>
      <w:r w:rsidR="007F70E6" w:rsidRPr="00141EF4" w:rsidDel="005D058B">
        <w:t>5.3A</w:t>
      </w:r>
      <w:r w:rsidR="00592601" w:rsidRPr="00141EF4" w:rsidDel="005D058B">
        <w:t>, and</w:t>
      </w:r>
      <w:r w:rsidR="009C37AC" w:rsidDel="005D058B">
        <w:t> </w:t>
      </w:r>
      <w:r w:rsidR="00592601" w:rsidRPr="00141EF4" w:rsidDel="005D058B">
        <w:t>5.5</w:t>
      </w:r>
      <w:r w:rsidR="007F70E6" w:rsidRPr="00141EF4" w:rsidDel="005D058B">
        <w:t xml:space="preserve"> </w:t>
      </w:r>
      <w:r w:rsidRPr="00141EF4" w:rsidDel="005D058B">
        <w:t>of TS</w:t>
      </w:r>
      <w:r w:rsidR="009C37AC" w:rsidDel="005D058B">
        <w:t> </w:t>
      </w:r>
      <w:r w:rsidRPr="00141EF4" w:rsidDel="005D058B">
        <w:t>26.502</w:t>
      </w:r>
      <w:r w:rsidR="007F70E6" w:rsidRPr="00141EF4" w:rsidDel="005D058B">
        <w:t>, the communication with the MB-SMF to allocate TMGIs, create sessions</w:t>
      </w:r>
      <w:r w:rsidR="00592601" w:rsidRPr="00141EF4" w:rsidDel="005D058B">
        <w:t>, update sessions, or dele</w:t>
      </w:r>
      <w:r w:rsidR="00592601" w:rsidRPr="00E80621" w:rsidDel="005D058B">
        <w:t>te sessions</w:t>
      </w:r>
      <w:r w:rsidR="007F70E6" w:rsidRPr="00E80621" w:rsidDel="005D058B">
        <w:t xml:space="preserve"> is extended with a communication with the MBMS-GW</w:t>
      </w:r>
      <w:r w:rsidR="002F7A51" w:rsidRPr="00E80621" w:rsidDel="005D058B">
        <w:t xml:space="preserve"> </w:t>
      </w:r>
      <w:r w:rsidR="006C1042" w:rsidRPr="00E80621" w:rsidDel="005D058B">
        <w:t>at</w:t>
      </w:r>
      <w:r w:rsidR="002F7A51" w:rsidRPr="00E80621" w:rsidDel="005D058B">
        <w:t xml:space="preserve"> reference point</w:t>
      </w:r>
      <w:r w:rsidR="006C1042" w:rsidRPr="00E80621" w:rsidDel="005D058B">
        <w:t xml:space="preserve"> SGmb,</w:t>
      </w:r>
      <w:r w:rsidR="00323EB0" w:rsidRPr="00E80621" w:rsidDel="005D058B">
        <w:t xml:space="preserve"> and the procedures defined</w:t>
      </w:r>
      <w:r w:rsidR="00323EB0" w:rsidRPr="00141EF4" w:rsidDel="005D058B">
        <w:t xml:space="preserve"> in</w:t>
      </w:r>
      <w:r w:rsidR="009C37AC" w:rsidRPr="00141EF4" w:rsidDel="005D058B">
        <w:t xml:space="preserve"> clause</w:t>
      </w:r>
      <w:r w:rsidR="006C1042" w:rsidDel="005D058B">
        <w:t> </w:t>
      </w:r>
      <w:r w:rsidR="009C37AC" w:rsidRPr="00141EF4" w:rsidDel="005D058B">
        <w:t>8</w:t>
      </w:r>
      <w:r w:rsidR="009C37AC" w:rsidDel="005D058B">
        <w:t xml:space="preserve"> of</w:t>
      </w:r>
      <w:r w:rsidR="00323EB0" w:rsidRPr="00141EF4" w:rsidDel="005D058B">
        <w:t xml:space="preserve"> TS</w:t>
      </w:r>
      <w:r w:rsidR="009C37AC" w:rsidDel="005D058B">
        <w:t> </w:t>
      </w:r>
      <w:r w:rsidR="00323EB0" w:rsidRPr="00141EF4" w:rsidDel="005D058B">
        <w:t>23.246</w:t>
      </w:r>
      <w:r w:rsidR="009C37AC" w:rsidDel="005D058B">
        <w:t> </w:t>
      </w:r>
      <w:r w:rsidR="00323EB0" w:rsidRPr="00141EF4" w:rsidDel="005D058B">
        <w:t>[</w:t>
      </w:r>
      <w:r w:rsidR="009C37AC" w:rsidDel="005D058B">
        <w:t>6</w:t>
      </w:r>
      <w:r w:rsidR="00323EB0" w:rsidRPr="00141EF4" w:rsidDel="005D058B">
        <w:t>]</w:t>
      </w:r>
      <w:r w:rsidR="008A77E7" w:rsidRPr="00141EF4" w:rsidDel="005D058B">
        <w:t xml:space="preserve"> apply</w:t>
      </w:r>
      <w:r w:rsidR="006C1042" w:rsidDel="005D058B">
        <w:t xml:space="preserve"> instead</w:t>
      </w:r>
      <w:r w:rsidR="007F70E6" w:rsidRPr="00141EF4" w:rsidDel="005D058B">
        <w:t>.</w:t>
      </w:r>
      <w:r w:rsidR="00AF0269" w:rsidRPr="00141EF4" w:rsidDel="005D058B">
        <w:t xml:space="preserve"> In particular</w:t>
      </w:r>
      <w:r w:rsidR="009C37AC" w:rsidDel="005D058B">
        <w:t>:</w:t>
      </w:r>
    </w:p>
    <w:p w14:paraId="337CFFED" w14:textId="434FE5B6" w:rsidR="00AF0269" w:rsidRPr="00141EF4" w:rsidDel="005D058B" w:rsidRDefault="00AF0269" w:rsidP="00AF0269">
      <w:pPr>
        <w:pStyle w:val="B1"/>
      </w:pPr>
      <w:r w:rsidRPr="00141EF4" w:rsidDel="005D058B">
        <w:t>-</w:t>
      </w:r>
      <w:r w:rsidRPr="00141EF4" w:rsidDel="005D058B">
        <w:tab/>
      </w:r>
      <w:r w:rsidR="00357A6C" w:rsidDel="005D058B">
        <w:t>T</w:t>
      </w:r>
      <w:r w:rsidRPr="00141EF4" w:rsidDel="005D058B">
        <w:t>he BM-SC sends a Session Start Request message to MBMS</w:t>
      </w:r>
      <w:r w:rsidR="006C1042" w:rsidDel="005D058B">
        <w:t>-</w:t>
      </w:r>
      <w:r w:rsidRPr="00141EF4" w:rsidDel="005D058B">
        <w:t>GW to indicate the impending start of the transmission and to provide the session attributes (TMGI, Flow Identifier, QoS, MBMS service Area, list of cell IDs if available, Session identifier, estimated session duration, list of MBMS control plane nodes (</w:t>
      </w:r>
      <w:r w:rsidRPr="00141EF4" w:rsidDel="005D058B">
        <w:rPr>
          <w:noProof/>
        </w:rPr>
        <w:t>MMEs, SGSNs)</w:t>
      </w:r>
      <w:r w:rsidRPr="00141EF4" w:rsidDel="005D058B">
        <w:t xml:space="preserve"> for MBMS GW, time to MBMS data transfer, MBMS data transfer start, access indicator, ...).</w:t>
      </w:r>
    </w:p>
    <w:p w14:paraId="5D72F9E4" w14:textId="2C35A276" w:rsidR="00AF0269" w:rsidRPr="00141EF4" w:rsidDel="005D058B" w:rsidRDefault="00AF0269" w:rsidP="00AF0269">
      <w:pPr>
        <w:pStyle w:val="B1"/>
      </w:pPr>
      <w:r w:rsidRPr="00141EF4" w:rsidDel="005D058B">
        <w:t>-</w:t>
      </w:r>
      <w:r w:rsidRPr="00141EF4" w:rsidDel="005D058B">
        <w:tab/>
        <w:t>The MBMS</w:t>
      </w:r>
      <w:r w:rsidR="006C1042" w:rsidDel="005D058B">
        <w:t>-</w:t>
      </w:r>
      <w:r w:rsidRPr="00141EF4" w:rsidDel="005D058B">
        <w:t>GW responds with a Session Start Response message with information for BM-SC to send MBMS data to the MBMS</w:t>
      </w:r>
      <w:r w:rsidR="006C1042" w:rsidDel="005D058B">
        <w:t>-</w:t>
      </w:r>
      <w:r w:rsidRPr="00141EF4" w:rsidDel="005D058B">
        <w:t>GW.</w:t>
      </w:r>
    </w:p>
    <w:p w14:paraId="4E3CC258" w14:textId="4F5877D5" w:rsidR="006C1042" w:rsidDel="005D058B" w:rsidRDefault="00D02E6F" w:rsidP="00D02E6F">
      <w:pPr>
        <w:rPr>
          <w:lang w:eastAsia="ko-KR"/>
        </w:rPr>
      </w:pPr>
      <w:r w:rsidRPr="00141EF4" w:rsidDel="005D058B">
        <w:t>According to TS</w:t>
      </w:r>
      <w:r w:rsidR="007B04AE" w:rsidDel="005D058B">
        <w:t> </w:t>
      </w:r>
      <w:r w:rsidRPr="00141EF4" w:rsidDel="005D058B">
        <w:t>23.247</w:t>
      </w:r>
      <w:r w:rsidR="007B04AE" w:rsidDel="005D058B">
        <w:t> [</w:t>
      </w:r>
      <w:r w:rsidR="007B04AE" w:rsidRPr="007B04AE" w:rsidDel="005D058B">
        <w:rPr>
          <w:highlight w:val="yellow"/>
        </w:rPr>
        <w:t>23247</w:t>
      </w:r>
      <w:r w:rsidR="007B04AE" w:rsidDel="005D058B">
        <w:t>]</w:t>
      </w:r>
      <w:r w:rsidRPr="00141EF4" w:rsidDel="005D058B">
        <w:t xml:space="preserve">, </w:t>
      </w:r>
      <w:r w:rsidRPr="00141EF4" w:rsidDel="005D058B">
        <w:rPr>
          <w:lang w:eastAsia="ko-KR"/>
        </w:rPr>
        <w:t>a common TMGI for MBS and eMBMS is used towards the AF/AS</w:t>
      </w:r>
      <w:r w:rsidR="005D2BAE" w:rsidRPr="00141EF4" w:rsidDel="005D058B">
        <w:rPr>
          <w:lang w:eastAsia="ko-KR"/>
        </w:rPr>
        <w:t xml:space="preserve"> and the</w:t>
      </w:r>
      <w:r w:rsidRPr="00141EF4" w:rsidDel="005D058B">
        <w:rPr>
          <w:lang w:eastAsia="ko-KR"/>
        </w:rPr>
        <w:t xml:space="preserve"> TMGI is also used as identifier for transport over E-UTRAN/EPC.</w:t>
      </w:r>
    </w:p>
    <w:p w14:paraId="752DFA8D" w14:textId="6789174A" w:rsidR="00D02E6F" w:rsidRPr="00141EF4" w:rsidDel="005D058B" w:rsidRDefault="006C1042" w:rsidP="00D02E6F">
      <w:pPr>
        <w:rPr>
          <w:lang w:eastAsia="ko-KR"/>
        </w:rPr>
      </w:pPr>
      <w:r w:rsidDel="005D058B">
        <w:rPr>
          <w:lang w:eastAsia="ko-KR"/>
        </w:rPr>
        <w:t>In the user plane,</w:t>
      </w:r>
      <w:r w:rsidR="00D02E6F" w:rsidRPr="00141EF4" w:rsidDel="005D058B">
        <w:rPr>
          <w:lang w:eastAsia="ko-KR"/>
        </w:rPr>
        <w:t xml:space="preserve"> </w:t>
      </w:r>
      <w:r w:rsidDel="005D058B">
        <w:rPr>
          <w:lang w:eastAsia="ko-KR"/>
        </w:rPr>
        <w:t>t</w:t>
      </w:r>
      <w:r w:rsidR="00D02E6F" w:rsidRPr="00141EF4" w:rsidDel="005D058B">
        <w:rPr>
          <w:lang w:eastAsia="ko-KR"/>
        </w:rPr>
        <w:t xml:space="preserve">he MBSTF distributes the received data to the MB-UPF at reference point Nmb9 and/or </w:t>
      </w:r>
      <w:r w:rsidDel="005D058B">
        <w:rPr>
          <w:lang w:eastAsia="ko-KR"/>
        </w:rPr>
        <w:t xml:space="preserve">to </w:t>
      </w:r>
      <w:r w:rsidR="00D02E6F" w:rsidRPr="00141EF4" w:rsidDel="005D058B">
        <w:rPr>
          <w:lang w:eastAsia="ko-KR"/>
        </w:rPr>
        <w:t>the MBMS-GW at reference point SGi-mb, when supported by operator network configuration.</w:t>
      </w:r>
    </w:p>
    <w:p w14:paraId="45335071" w14:textId="76EB9352" w:rsidR="00AF0269" w:rsidRPr="00141EF4" w:rsidDel="005D058B" w:rsidRDefault="006C1042" w:rsidP="00170FEB">
      <w:r w:rsidDel="005D058B">
        <w:t>T</w:t>
      </w:r>
      <w:r w:rsidR="00FB06A1" w:rsidRPr="00141EF4" w:rsidDel="005D058B">
        <w:t xml:space="preserve">he session </w:t>
      </w:r>
      <w:r w:rsidR="00DD6097" w:rsidRPr="00141EF4" w:rsidDel="005D058B">
        <w:t xml:space="preserve">description document </w:t>
      </w:r>
      <w:r w:rsidDel="005D058B">
        <w:t>specified</w:t>
      </w:r>
      <w:r w:rsidR="00DD6097" w:rsidRPr="00141EF4" w:rsidDel="005D058B">
        <w:t xml:space="preserve"> in </w:t>
      </w:r>
      <w:r w:rsidR="00381435" w:rsidRPr="00141EF4" w:rsidDel="005D058B">
        <w:t>clause</w:t>
      </w:r>
      <w:r w:rsidR="00381435" w:rsidDel="005D058B">
        <w:t> </w:t>
      </w:r>
      <w:r w:rsidR="00381435" w:rsidRPr="00141EF4" w:rsidDel="005D058B">
        <w:t>5.2.5</w:t>
      </w:r>
      <w:r w:rsidR="00381435" w:rsidDel="005D058B">
        <w:t xml:space="preserve"> of</w:t>
      </w:r>
      <w:r w:rsidR="00381435" w:rsidRPr="00141EF4" w:rsidDel="005D058B">
        <w:t xml:space="preserve"> </w:t>
      </w:r>
      <w:r w:rsidR="00DD6097" w:rsidRPr="00141EF4" w:rsidDel="005D058B">
        <w:t>TS</w:t>
      </w:r>
      <w:r w:rsidR="00381435" w:rsidDel="005D058B">
        <w:t> </w:t>
      </w:r>
      <w:r w:rsidR="00DD6097" w:rsidRPr="00141EF4" w:rsidDel="005D058B">
        <w:t>26.517</w:t>
      </w:r>
      <w:r w:rsidR="00381435" w:rsidDel="005D058B">
        <w:t> [</w:t>
      </w:r>
      <w:r w:rsidR="00381435" w:rsidRPr="00381435" w:rsidDel="005D058B">
        <w:rPr>
          <w:highlight w:val="yellow"/>
        </w:rPr>
        <w:t>26517</w:t>
      </w:r>
      <w:r w:rsidR="00381435" w:rsidDel="005D058B">
        <w:t>]</w:t>
      </w:r>
      <w:r w:rsidR="00DD6097" w:rsidRPr="00141EF4" w:rsidDel="005D058B">
        <w:t xml:space="preserve"> </w:t>
      </w:r>
      <w:r w:rsidDel="005D058B">
        <w:t>describes the parameters of</w:t>
      </w:r>
      <w:r w:rsidR="00DD6097" w:rsidRPr="00141EF4" w:rsidDel="005D058B">
        <w:t xml:space="preserve"> the MBS distribution session</w:t>
      </w:r>
      <w:r w:rsidR="00D42D84" w:rsidRPr="00141EF4" w:rsidDel="005D058B">
        <w:t xml:space="preserve"> using</w:t>
      </w:r>
      <w:r w:rsidDel="005D058B">
        <w:t xml:space="preserve"> either</w:t>
      </w:r>
      <w:r w:rsidR="00381435" w:rsidDel="005D058B">
        <w:t>:</w:t>
      </w:r>
    </w:p>
    <w:p w14:paraId="0A25D893" w14:textId="7D5BA616" w:rsidR="00A874BA" w:rsidRPr="00141EF4" w:rsidDel="005D058B" w:rsidRDefault="00A874BA" w:rsidP="00A874BA">
      <w:pPr>
        <w:pStyle w:val="B1"/>
        <w:keepNext/>
      </w:pPr>
      <w:r w:rsidRPr="00141EF4" w:rsidDel="005D058B">
        <w:t>-</w:t>
      </w:r>
      <w:r w:rsidRPr="00141EF4" w:rsidDel="005D058B">
        <w:tab/>
        <w:t>The session description for the MBS Object Distribution Method</w:t>
      </w:r>
      <w:r w:rsidR="006C1042" w:rsidDel="005D058B">
        <w:t>,</w:t>
      </w:r>
      <w:r w:rsidRPr="00141EF4" w:rsidDel="005D058B">
        <w:t xml:space="preserve"> as specified in clause 6.2.2 of TS</w:t>
      </w:r>
      <w:r w:rsidR="00381435" w:rsidDel="005D058B">
        <w:t> </w:t>
      </w:r>
      <w:r w:rsidRPr="00141EF4" w:rsidDel="005D058B">
        <w:t>26.517, or</w:t>
      </w:r>
    </w:p>
    <w:p w14:paraId="68F23CC4" w14:textId="177EAFDE" w:rsidR="00A874BA" w:rsidRPr="00141EF4" w:rsidDel="005D058B" w:rsidRDefault="00A874BA" w:rsidP="00A874BA">
      <w:pPr>
        <w:pStyle w:val="B1"/>
      </w:pPr>
      <w:r w:rsidRPr="00141EF4" w:rsidDel="005D058B">
        <w:t>-</w:t>
      </w:r>
      <w:r w:rsidRPr="00141EF4" w:rsidDel="005D058B">
        <w:tab/>
        <w:t xml:space="preserve">The session description for the </w:t>
      </w:r>
      <w:r w:rsidRPr="00141EF4" w:rsidDel="005D058B">
        <w:rPr>
          <w:lang w:eastAsia="zh-CN"/>
        </w:rPr>
        <w:t>MBS</w:t>
      </w:r>
      <w:r w:rsidRPr="00141EF4" w:rsidDel="005D058B">
        <w:t xml:space="preserve"> Packet </w:t>
      </w:r>
      <w:r w:rsidRPr="00141EF4" w:rsidDel="005D058B">
        <w:rPr>
          <w:lang w:eastAsia="zh-CN"/>
        </w:rPr>
        <w:t>D</w:t>
      </w:r>
      <w:r w:rsidRPr="00141EF4" w:rsidDel="005D058B">
        <w:t>istribution Method</w:t>
      </w:r>
      <w:r w:rsidR="006C1042" w:rsidDel="005D058B">
        <w:t>,</w:t>
      </w:r>
      <w:r w:rsidRPr="00141EF4" w:rsidDel="005D058B">
        <w:t xml:space="preserve"> as specified in clause 7.2.3 of TS</w:t>
      </w:r>
      <w:r w:rsidR="00381435" w:rsidDel="005D058B">
        <w:t> </w:t>
      </w:r>
      <w:r w:rsidRPr="00141EF4" w:rsidDel="005D058B">
        <w:t>26.517.</w:t>
      </w:r>
    </w:p>
    <w:p w14:paraId="27E1EC07" w14:textId="5EF9B55F" w:rsidR="00A874BA" w:rsidRPr="00141EF4" w:rsidDel="005D058B" w:rsidRDefault="0039332B" w:rsidP="00A874BA">
      <w:pPr>
        <w:pStyle w:val="B1"/>
        <w:ind w:left="0" w:firstLine="0"/>
      </w:pPr>
      <w:r w:rsidRPr="00141EF4" w:rsidDel="005D058B">
        <w:t>In either case</w:t>
      </w:r>
      <w:r w:rsidR="00794919" w:rsidRPr="00141EF4" w:rsidDel="005D058B">
        <w:t>, the service type is restricted to Multicast MBS and Broadcast MBS as shown in clause</w:t>
      </w:r>
      <w:r w:rsidR="00381435" w:rsidDel="005D058B">
        <w:t> </w:t>
      </w:r>
      <w:r w:rsidR="00794919" w:rsidRPr="00141EF4" w:rsidDel="005D058B">
        <w:t>6.2.2.2</w:t>
      </w:r>
      <w:r w:rsidR="006C1042" w:rsidRPr="00141EF4" w:rsidDel="005D058B">
        <w:t xml:space="preserve"> of TS</w:t>
      </w:r>
      <w:r w:rsidR="006C1042" w:rsidDel="005D058B">
        <w:t> </w:t>
      </w:r>
      <w:r w:rsidR="006C1042" w:rsidRPr="00141EF4" w:rsidDel="005D058B">
        <w:t>26.517</w:t>
      </w:r>
      <w:r w:rsidR="00736360" w:rsidRPr="00141EF4" w:rsidDel="005D058B">
        <w:t xml:space="preserve">. </w:t>
      </w:r>
      <w:r w:rsidR="00650948" w:rsidRPr="00141EF4" w:rsidDel="005D058B">
        <w:t xml:space="preserve">The use of the </w:t>
      </w:r>
      <w:r w:rsidR="00B06248" w:rsidRPr="00381435" w:rsidDel="005D058B">
        <w:rPr>
          <w:rStyle w:val="Codechar"/>
        </w:rPr>
        <w:t>mbms</w:t>
      </w:r>
      <w:r w:rsidR="009D13A9" w:rsidRPr="00381435" w:rsidDel="005D058B">
        <w:rPr>
          <w:rStyle w:val="Codechar"/>
        </w:rPr>
        <w:t>-mode</w:t>
      </w:r>
      <w:r w:rsidR="009D13A9" w:rsidRPr="00141EF4" w:rsidDel="005D058B">
        <w:t xml:space="preserve"> as defined in TS</w:t>
      </w:r>
      <w:r w:rsidR="00381435" w:rsidDel="005D058B">
        <w:t> </w:t>
      </w:r>
      <w:r w:rsidR="009D13A9" w:rsidRPr="00141EF4" w:rsidDel="005D058B">
        <w:t>26.346</w:t>
      </w:r>
      <w:r w:rsidR="00381435" w:rsidDel="005D058B">
        <w:t> </w:t>
      </w:r>
      <w:r w:rsidR="009D13A9" w:rsidRPr="00141EF4" w:rsidDel="005D058B">
        <w:t>[</w:t>
      </w:r>
      <w:r w:rsidR="00381435" w:rsidDel="005D058B">
        <w:t>16</w:t>
      </w:r>
      <w:r w:rsidR="009D13A9" w:rsidRPr="00141EF4" w:rsidDel="005D058B">
        <w:t xml:space="preserve">] is not </w:t>
      </w:r>
      <w:r w:rsidR="006C1042" w:rsidDel="005D058B">
        <w:t xml:space="preserve">currently </w:t>
      </w:r>
      <w:r w:rsidR="009D13A9" w:rsidRPr="00141EF4" w:rsidDel="005D058B">
        <w:t>permitted in TS</w:t>
      </w:r>
      <w:r w:rsidR="00381435" w:rsidDel="005D058B">
        <w:t> </w:t>
      </w:r>
      <w:r w:rsidR="009D13A9" w:rsidRPr="00141EF4" w:rsidDel="005D058B">
        <w:t>26.517.</w:t>
      </w:r>
    </w:p>
    <w:p w14:paraId="334332CE" w14:textId="419C6B16" w:rsidR="002E63F1" w:rsidRPr="00141EF4" w:rsidRDefault="002E63F1" w:rsidP="002E63F1">
      <w:pPr>
        <w:pStyle w:val="Heading4"/>
      </w:pPr>
      <w:r w:rsidRPr="00141EF4">
        <w:t>5.10.3.</w:t>
      </w:r>
      <w:r w:rsidR="005E3760" w:rsidRPr="00141EF4">
        <w:t>2</w:t>
      </w:r>
      <w:r w:rsidRPr="00141EF4">
        <w:tab/>
      </w:r>
      <w:r w:rsidR="005E3760" w:rsidRPr="00141EF4">
        <w:t xml:space="preserve">MBSF/MBSTF </w:t>
      </w:r>
      <w:r w:rsidR="00DB0968">
        <w:t xml:space="preserve">southbound </w:t>
      </w:r>
      <w:r w:rsidR="005E3760" w:rsidRPr="00141EF4">
        <w:t>interface</w:t>
      </w:r>
      <w:r w:rsidR="00DB0968" w:rsidRPr="00141EF4">
        <w:t xml:space="preserve"> to BM-SC</w:t>
      </w:r>
      <w:r w:rsidR="005E3760" w:rsidRPr="00141EF4">
        <w:t xml:space="preserve"> </w:t>
      </w:r>
      <w:r w:rsidR="000E2B13">
        <w:t>via</w:t>
      </w:r>
      <w:r w:rsidR="005E3760" w:rsidRPr="00141EF4">
        <w:t xml:space="preserve"> MB2</w:t>
      </w:r>
      <w:r w:rsidR="000E2B13">
        <w:rPr>
          <w:rFonts w:cs="Arial"/>
        </w:rPr>
        <w:t>′</w:t>
      </w:r>
    </w:p>
    <w:p w14:paraId="114214B0" w14:textId="27C1E34A" w:rsidR="00372592" w:rsidRPr="00141EF4" w:rsidRDefault="00372592" w:rsidP="00372592">
      <w:r w:rsidRPr="00141EF4">
        <w:t>According to TS</w:t>
      </w:r>
      <w:r w:rsidR="00381435">
        <w:t> </w:t>
      </w:r>
      <w:r w:rsidRPr="00141EF4">
        <w:t>23.468</w:t>
      </w:r>
      <w:r w:rsidR="00381435">
        <w:t> </w:t>
      </w:r>
      <w:r w:rsidRPr="00141EF4">
        <w:t>[</w:t>
      </w:r>
      <w:r w:rsidR="00381435">
        <w:t>19</w:t>
      </w:r>
      <w:r w:rsidRPr="00141EF4">
        <w:t xml:space="preserve">], </w:t>
      </w:r>
      <w:r w:rsidR="00381435">
        <w:t xml:space="preserve">reference point </w:t>
      </w:r>
      <w:r w:rsidRPr="00141EF4">
        <w:t>MB2 offers access to the MBMS bearer service from an application. MB2 carries control plane signalling (MB2-C) and user plane</w:t>
      </w:r>
      <w:r w:rsidR="006C1042">
        <w:t xml:space="preserve"> traffic</w:t>
      </w:r>
      <w:r w:rsidRPr="00141EF4">
        <w:t xml:space="preserve"> (MB2-U) between </w:t>
      </w:r>
      <w:r w:rsidR="000E2B13">
        <w:t>a</w:t>
      </w:r>
      <w:r w:rsidR="006C1042">
        <w:t xml:space="preserve"> Group Communication</w:t>
      </w:r>
      <w:r w:rsidRPr="00141EF4">
        <w:t xml:space="preserve"> </w:t>
      </w:r>
      <w:r w:rsidR="00A71008" w:rsidRPr="00141EF4">
        <w:t>Application Server</w:t>
      </w:r>
      <w:r w:rsidRPr="00141EF4">
        <w:t xml:space="preserve"> </w:t>
      </w:r>
      <w:r w:rsidR="006C1042">
        <w:t xml:space="preserve">(GCS AS) </w:t>
      </w:r>
      <w:r w:rsidRPr="00141EF4">
        <w:t xml:space="preserve">and </w:t>
      </w:r>
      <w:r w:rsidR="000E2B13">
        <w:t>a</w:t>
      </w:r>
      <w:r w:rsidRPr="00141EF4">
        <w:t xml:space="preserve"> BM-SC. </w:t>
      </w:r>
      <w:r w:rsidR="00A71008" w:rsidRPr="00141EF4">
        <w:t xml:space="preserve">Some relevant properties of </w:t>
      </w:r>
      <w:r w:rsidRPr="00141EF4">
        <w:t xml:space="preserve">MB2 </w:t>
      </w:r>
      <w:r w:rsidR="00A71008" w:rsidRPr="00141EF4">
        <w:t>are summarized as follows</w:t>
      </w:r>
      <w:r w:rsidRPr="00141EF4">
        <w:t>:</w:t>
      </w:r>
    </w:p>
    <w:p w14:paraId="2F2060EE" w14:textId="0FD88520" w:rsidR="00372592" w:rsidRPr="00141EF4" w:rsidRDefault="00372592" w:rsidP="00372592">
      <w:pPr>
        <w:pStyle w:val="B1"/>
        <w:rPr>
          <w:rFonts w:eastAsia="Malgun Gothic"/>
        </w:rPr>
      </w:pPr>
      <w:r w:rsidRPr="00141EF4">
        <w:rPr>
          <w:rFonts w:eastAsia="Malgun Gothic"/>
        </w:rPr>
        <w:t>-</w:t>
      </w:r>
      <w:r w:rsidRPr="00141EF4">
        <w:rPr>
          <w:rFonts w:eastAsia="Malgun Gothic"/>
        </w:rPr>
        <w:tab/>
        <w:t xml:space="preserve">MB2 is used by the </w:t>
      </w:r>
      <w:r w:rsidR="006C1042">
        <w:rPr>
          <w:rFonts w:eastAsia="Malgun Gothic"/>
        </w:rPr>
        <w:t>GCS </w:t>
      </w:r>
      <w:r w:rsidRPr="00141EF4">
        <w:rPr>
          <w:rFonts w:eastAsia="Malgun Gothic"/>
        </w:rPr>
        <w:t>AS to interact with the BM-SC for MBMS bearer management.</w:t>
      </w:r>
    </w:p>
    <w:p w14:paraId="78F22A19" w14:textId="01225BB1" w:rsidR="00372592" w:rsidRPr="00141EF4" w:rsidRDefault="00372592" w:rsidP="00372592">
      <w:pPr>
        <w:pStyle w:val="B1"/>
        <w:rPr>
          <w:rFonts w:eastAsia="Malgun Gothic"/>
        </w:rPr>
      </w:pPr>
      <w:r w:rsidRPr="00141EF4">
        <w:rPr>
          <w:rFonts w:eastAsia="Malgun Gothic"/>
        </w:rPr>
        <w:t>-</w:t>
      </w:r>
      <w:r w:rsidRPr="00141EF4">
        <w:rPr>
          <w:rFonts w:eastAsia="Malgun Gothic"/>
        </w:rPr>
        <w:tab/>
        <w:t xml:space="preserve">The </w:t>
      </w:r>
      <w:r w:rsidR="006C1042">
        <w:rPr>
          <w:rFonts w:eastAsia="Malgun Gothic"/>
        </w:rPr>
        <w:t xml:space="preserve">application </w:t>
      </w:r>
      <w:r w:rsidRPr="00141EF4">
        <w:rPr>
          <w:rFonts w:eastAsia="Malgun Gothic"/>
        </w:rPr>
        <w:t xml:space="preserve">data transferred via MBMS bearer(s) by the </w:t>
      </w:r>
      <w:r w:rsidR="006C1042">
        <w:rPr>
          <w:rFonts w:eastAsia="Malgun Gothic"/>
        </w:rPr>
        <w:t>GCS </w:t>
      </w:r>
      <w:r w:rsidRPr="00141EF4">
        <w:rPr>
          <w:rFonts w:eastAsia="Malgun Gothic"/>
        </w:rPr>
        <w:t>AS is transparent to the BM-SC.</w:t>
      </w:r>
    </w:p>
    <w:p w14:paraId="7D45EB41" w14:textId="6D1AF6BC" w:rsidR="00372592" w:rsidRPr="00141EF4" w:rsidRDefault="00372592" w:rsidP="00372592">
      <w:pPr>
        <w:pStyle w:val="B1"/>
        <w:rPr>
          <w:rFonts w:eastAsia="Malgun Gothic"/>
        </w:rPr>
      </w:pPr>
      <w:r w:rsidRPr="00141EF4">
        <w:rPr>
          <w:rFonts w:eastAsia="Malgun Gothic"/>
        </w:rPr>
        <w:t>-</w:t>
      </w:r>
      <w:r w:rsidRPr="00141EF4">
        <w:rPr>
          <w:rFonts w:eastAsia="Malgun Gothic"/>
        </w:rPr>
        <w:tab/>
        <w:t xml:space="preserve">MB2 is a standardized secured interface to an </w:t>
      </w:r>
      <w:r w:rsidR="006C1042">
        <w:rPr>
          <w:rFonts w:eastAsia="Malgun Gothic"/>
        </w:rPr>
        <w:t>GCS </w:t>
      </w:r>
      <w:r w:rsidRPr="00141EF4">
        <w:rPr>
          <w:rFonts w:eastAsia="Malgun Gothic"/>
        </w:rPr>
        <w:t>AS.</w:t>
      </w:r>
    </w:p>
    <w:p w14:paraId="7E5F0549" w14:textId="2F38BB45" w:rsidR="00372592" w:rsidRPr="00141EF4" w:rsidRDefault="00372592" w:rsidP="00372592">
      <w:pPr>
        <w:pStyle w:val="B1"/>
        <w:rPr>
          <w:rFonts w:eastAsia="Malgun Gothic"/>
        </w:rPr>
      </w:pPr>
      <w:r w:rsidRPr="00141EF4">
        <w:rPr>
          <w:rFonts w:eastAsia="Malgun Gothic"/>
        </w:rPr>
        <w:t>-</w:t>
      </w:r>
      <w:r w:rsidRPr="00141EF4">
        <w:rPr>
          <w:rFonts w:eastAsia="Malgun Gothic"/>
        </w:rPr>
        <w:tab/>
        <w:t xml:space="preserve">The </w:t>
      </w:r>
      <w:r w:rsidR="006C1042">
        <w:rPr>
          <w:rFonts w:eastAsia="Malgun Gothic"/>
        </w:rPr>
        <w:t>GCS </w:t>
      </w:r>
      <w:r w:rsidRPr="00141EF4">
        <w:rPr>
          <w:rFonts w:eastAsia="Malgun Gothic"/>
        </w:rPr>
        <w:t>AS needs to be configured with the IP addresses or a FQDN of the MB2-C</w:t>
      </w:r>
      <w:r w:rsidR="006C1042">
        <w:rPr>
          <w:rFonts w:eastAsia="Malgun Gothic"/>
        </w:rPr>
        <w:t xml:space="preserve"> endpoint on the BM</w:t>
      </w:r>
      <w:r w:rsidR="006C1042">
        <w:rPr>
          <w:rFonts w:eastAsia="Malgun Gothic"/>
        </w:rPr>
        <w:noBreakHyphen/>
        <w:t>SC</w:t>
      </w:r>
      <w:r w:rsidRPr="00141EF4">
        <w:rPr>
          <w:rFonts w:eastAsia="Malgun Gothic"/>
        </w:rPr>
        <w:t xml:space="preserve">. </w:t>
      </w:r>
      <w:r w:rsidR="006C1042">
        <w:rPr>
          <w:rFonts w:eastAsia="Malgun Gothic"/>
        </w:rPr>
        <w:t>A separate</w:t>
      </w:r>
      <w:r w:rsidRPr="00141EF4">
        <w:rPr>
          <w:rFonts w:eastAsia="Malgun Gothic"/>
        </w:rPr>
        <w:t xml:space="preserve"> MB2-C </w:t>
      </w:r>
      <w:r w:rsidR="006C1042">
        <w:rPr>
          <w:rFonts w:eastAsia="Malgun Gothic"/>
        </w:rPr>
        <w:t>end</w:t>
      </w:r>
      <w:r w:rsidRPr="00141EF4">
        <w:rPr>
          <w:rFonts w:eastAsia="Malgun Gothic"/>
        </w:rPr>
        <w:t>point need</w:t>
      </w:r>
      <w:r w:rsidR="006C1042">
        <w:rPr>
          <w:rFonts w:eastAsia="Malgun Gothic"/>
        </w:rPr>
        <w:t>s</w:t>
      </w:r>
      <w:r w:rsidRPr="00141EF4">
        <w:rPr>
          <w:rFonts w:eastAsia="Malgun Gothic"/>
        </w:rPr>
        <w:t xml:space="preserve"> to be </w:t>
      </w:r>
      <w:r w:rsidR="006C1042">
        <w:rPr>
          <w:rFonts w:eastAsia="Malgun Gothic"/>
        </w:rPr>
        <w:t>exposed by the BM</w:t>
      </w:r>
      <w:r w:rsidR="006C1042">
        <w:rPr>
          <w:rFonts w:eastAsia="Malgun Gothic"/>
        </w:rPr>
        <w:noBreakHyphen/>
        <w:t>SC</w:t>
      </w:r>
      <w:r w:rsidRPr="00141EF4">
        <w:rPr>
          <w:rFonts w:eastAsia="Malgun Gothic"/>
        </w:rPr>
        <w:t xml:space="preserve"> per PLMN ID.</w:t>
      </w:r>
    </w:p>
    <w:p w14:paraId="1E5AB849" w14:textId="57781D77" w:rsidR="00372592" w:rsidRPr="00141EF4" w:rsidRDefault="00372592" w:rsidP="00372592">
      <w:pPr>
        <w:pStyle w:val="B1"/>
        <w:rPr>
          <w:rFonts w:eastAsia="Malgun Gothic"/>
        </w:rPr>
      </w:pPr>
      <w:r w:rsidRPr="00141EF4">
        <w:rPr>
          <w:rFonts w:eastAsia="Malgun Gothic"/>
        </w:rPr>
        <w:t>-</w:t>
      </w:r>
      <w:r w:rsidRPr="00141EF4">
        <w:rPr>
          <w:rFonts w:eastAsia="Malgun Gothic"/>
        </w:rPr>
        <w:tab/>
        <w:t xml:space="preserve">The user plane transport information (e.g. IP address/UDP port) for delivering </w:t>
      </w:r>
      <w:r w:rsidR="006C1042">
        <w:rPr>
          <w:rFonts w:eastAsia="Malgun Gothic"/>
        </w:rPr>
        <w:t xml:space="preserve">a </w:t>
      </w:r>
      <w:r w:rsidR="006C1042">
        <w:t>G</w:t>
      </w:r>
      <w:r w:rsidRPr="00141EF4">
        <w:t xml:space="preserve">roup </w:t>
      </w:r>
      <w:r w:rsidR="006C1042">
        <w:t>C</w:t>
      </w:r>
      <w:r w:rsidRPr="00141EF4">
        <w:t xml:space="preserve">ommunication </w:t>
      </w:r>
      <w:r w:rsidR="006C1042">
        <w:t xml:space="preserve">application </w:t>
      </w:r>
      <w:r w:rsidRPr="00141EF4">
        <w:t xml:space="preserve">data flow </w:t>
      </w:r>
      <w:r w:rsidRPr="00141EF4">
        <w:rPr>
          <w:rFonts w:eastAsia="Malgun Gothic"/>
        </w:rPr>
        <w:t xml:space="preserve">from the </w:t>
      </w:r>
      <w:r w:rsidR="006C1042">
        <w:rPr>
          <w:rFonts w:eastAsia="Malgun Gothic"/>
        </w:rPr>
        <w:t>GCS </w:t>
      </w:r>
      <w:r w:rsidRPr="00141EF4">
        <w:rPr>
          <w:rFonts w:eastAsia="Malgun Gothic"/>
        </w:rPr>
        <w:t xml:space="preserve">AS to the BM-SC over </w:t>
      </w:r>
      <w:r w:rsidR="006C1042">
        <w:rPr>
          <w:rFonts w:eastAsia="Malgun Gothic"/>
        </w:rPr>
        <w:t xml:space="preserve">reference point </w:t>
      </w:r>
      <w:r w:rsidRPr="00141EF4">
        <w:rPr>
          <w:rFonts w:eastAsia="Malgun Gothic"/>
        </w:rPr>
        <w:t xml:space="preserve">MB2-U </w:t>
      </w:r>
      <w:r w:rsidR="00E14C74" w:rsidRPr="00141EF4">
        <w:rPr>
          <w:rFonts w:eastAsia="Malgun Gothic"/>
        </w:rPr>
        <w:t>is</w:t>
      </w:r>
      <w:r w:rsidRPr="00141EF4">
        <w:rPr>
          <w:rFonts w:eastAsia="Malgun Gothic"/>
        </w:rPr>
        <w:t xml:space="preserve"> exchanged over </w:t>
      </w:r>
      <w:r w:rsidR="006C1042">
        <w:rPr>
          <w:rFonts w:eastAsia="Malgun Gothic"/>
        </w:rPr>
        <w:t xml:space="preserve">reference point </w:t>
      </w:r>
      <w:r w:rsidRPr="00141EF4">
        <w:rPr>
          <w:rFonts w:eastAsia="Malgun Gothic"/>
        </w:rPr>
        <w:t>MB2-C.</w:t>
      </w:r>
    </w:p>
    <w:p w14:paraId="26AF1295" w14:textId="5BE8F4E3" w:rsidR="00372592" w:rsidRPr="00141EF4" w:rsidRDefault="006C1042" w:rsidP="00372592">
      <w:pPr>
        <w:keepNext/>
      </w:pPr>
      <w:r>
        <w:t>Reference point</w:t>
      </w:r>
      <w:r w:rsidR="00372592" w:rsidRPr="00141EF4">
        <w:t xml:space="preserve"> MB2 provides the ability for the application to use the functionality of the MBMS </w:t>
      </w:r>
      <w:r>
        <w:t>S</w:t>
      </w:r>
      <w:r w:rsidR="00372592" w:rsidRPr="00141EF4">
        <w:t>ystem to deliver data to group members over MBMS. The procedures supported include:</w:t>
      </w:r>
    </w:p>
    <w:p w14:paraId="2568B280" w14:textId="62554BBF" w:rsidR="00372592" w:rsidRPr="00141EF4" w:rsidRDefault="00372592" w:rsidP="00372592">
      <w:pPr>
        <w:pStyle w:val="B1"/>
      </w:pPr>
      <w:r w:rsidRPr="00141EF4">
        <w:t>-</w:t>
      </w:r>
      <w:r w:rsidRPr="00141EF4">
        <w:tab/>
        <w:t xml:space="preserve">allocation of a set of TMGIs (TS 23.246 [3]) by the BM-SC at the request of the </w:t>
      </w:r>
      <w:r w:rsidR="00657DDF">
        <w:t>GCS </w:t>
      </w:r>
      <w:r w:rsidRPr="00141EF4">
        <w:t>AS (see clause 5.1.2.2.2</w:t>
      </w:r>
      <w:r w:rsidR="00BA4902" w:rsidRPr="00141EF4">
        <w:t xml:space="preserve"> of TS</w:t>
      </w:r>
      <w:r w:rsidR="00381435">
        <w:t> </w:t>
      </w:r>
      <w:r w:rsidR="00BA4902" w:rsidRPr="00141EF4">
        <w:t>23.468</w:t>
      </w:r>
      <w:r w:rsidR="00381435">
        <w:t> [19]</w:t>
      </w:r>
      <w:r w:rsidRPr="00141EF4">
        <w:t>),</w:t>
      </w:r>
    </w:p>
    <w:p w14:paraId="3C94A035" w14:textId="16F7C2AC" w:rsidR="00372592" w:rsidRPr="00141EF4" w:rsidRDefault="00372592" w:rsidP="00372592">
      <w:pPr>
        <w:pStyle w:val="B1"/>
      </w:pPr>
      <w:r w:rsidRPr="00141EF4">
        <w:t>-</w:t>
      </w:r>
      <w:r w:rsidRPr="00141EF4">
        <w:tab/>
      </w:r>
      <w:r w:rsidRPr="00141EF4">
        <w:rPr>
          <w:noProof/>
        </w:rPr>
        <w:t>deallocation</w:t>
      </w:r>
      <w:r w:rsidRPr="00141EF4">
        <w:t xml:space="preserve"> of a set of TMGIs by the BM-SC at the request of the </w:t>
      </w:r>
      <w:r w:rsidR="00657DDF">
        <w:t>GCS </w:t>
      </w:r>
      <w:r w:rsidRPr="00141EF4">
        <w:t>AS (see clause 5.1.2.2.3</w:t>
      </w:r>
      <w:r w:rsidR="00BA4902" w:rsidRPr="00141EF4">
        <w:t xml:space="preserve"> of TS</w:t>
      </w:r>
      <w:r w:rsidR="00381435">
        <w:t> </w:t>
      </w:r>
      <w:r w:rsidR="00BA4902" w:rsidRPr="00141EF4">
        <w:t>23.468</w:t>
      </w:r>
      <w:r w:rsidRPr="00141EF4">
        <w:t>),</w:t>
      </w:r>
    </w:p>
    <w:p w14:paraId="2CD2E493" w14:textId="6CD2D4CF" w:rsidR="00372592" w:rsidRPr="00141EF4" w:rsidRDefault="00372592" w:rsidP="00372592">
      <w:pPr>
        <w:pStyle w:val="B1"/>
      </w:pPr>
      <w:r w:rsidRPr="00141EF4">
        <w:t>-</w:t>
      </w:r>
      <w:r w:rsidRPr="00141EF4">
        <w:tab/>
        <w:t xml:space="preserve">activating an MBMS bearer </w:t>
      </w:r>
      <w:r w:rsidR="00657DDF">
        <w:t xml:space="preserve">in the BM-SC </w:t>
      </w:r>
      <w:r w:rsidRPr="00141EF4">
        <w:t>(see clause 5.1.2.3.2</w:t>
      </w:r>
      <w:r w:rsidR="00BA4902" w:rsidRPr="00141EF4">
        <w:t xml:space="preserve"> of TS 23.468</w:t>
      </w:r>
      <w:r w:rsidRPr="00141EF4">
        <w:t>):</w:t>
      </w:r>
    </w:p>
    <w:p w14:paraId="3197B4A5" w14:textId="4713FB67" w:rsidR="00372592" w:rsidRPr="00141EF4" w:rsidRDefault="00657DDF" w:rsidP="00657DDF">
      <w:pPr>
        <w:pStyle w:val="NO"/>
      </w:pPr>
      <w:r>
        <w:t>NOTE: T</w:t>
      </w:r>
      <w:r w:rsidR="00372592" w:rsidRPr="00141EF4">
        <w:t xml:space="preserve">his may include </w:t>
      </w:r>
      <w:r>
        <w:t>configuration requesting the</w:t>
      </w:r>
      <w:r w:rsidR="00372592" w:rsidRPr="00141EF4">
        <w:t xml:space="preserve"> BM-SC </w:t>
      </w:r>
      <w:r>
        <w:t xml:space="preserve">to </w:t>
      </w:r>
      <w:r w:rsidR="00372592" w:rsidRPr="00141EF4">
        <w:t xml:space="preserve">apply </w:t>
      </w:r>
      <w:r>
        <w:t>Application Layer Forward Error Correction (AL-</w:t>
      </w:r>
      <w:r w:rsidR="00372592" w:rsidRPr="00141EF4">
        <w:t>FEC</w:t>
      </w:r>
      <w:r>
        <w:t>)</w:t>
      </w:r>
      <w:r w:rsidR="00372592" w:rsidRPr="00141EF4">
        <w:t xml:space="preserve"> or </w:t>
      </w:r>
      <w:r>
        <w:t>Robust Header Compression (</w:t>
      </w:r>
      <w:r w:rsidR="00372592" w:rsidRPr="00141EF4">
        <w:t>RoHC</w:t>
      </w:r>
      <w:r>
        <w:t>),</w:t>
      </w:r>
      <w:r w:rsidR="00372592" w:rsidRPr="00141EF4">
        <w:t xml:space="preserve"> or both</w:t>
      </w:r>
      <w:r>
        <w:t>,</w:t>
      </w:r>
      <w:r w:rsidR="00372592" w:rsidRPr="00141EF4">
        <w:t xml:space="preserve"> to </w:t>
      </w:r>
      <w:r>
        <w:t>the MBMS bearer</w:t>
      </w:r>
      <w:r w:rsidR="00372592" w:rsidRPr="00141EF4">
        <w:t>.</w:t>
      </w:r>
    </w:p>
    <w:p w14:paraId="23F9DE3B" w14:textId="3CAC2959" w:rsidR="00372592" w:rsidRPr="00141EF4" w:rsidRDefault="00372592" w:rsidP="00372592">
      <w:pPr>
        <w:pStyle w:val="B1"/>
      </w:pPr>
      <w:r w:rsidRPr="00141EF4">
        <w:t>-</w:t>
      </w:r>
      <w:r w:rsidRPr="00141EF4">
        <w:tab/>
        <w:t>deactivating an active MBMS bearer</w:t>
      </w:r>
      <w:r w:rsidR="00657DDF">
        <w:t xml:space="preserve"> in the BM-SC</w:t>
      </w:r>
      <w:r w:rsidRPr="00141EF4">
        <w:t xml:space="preserve"> (see clause 5.1.2.3.3</w:t>
      </w:r>
      <w:r w:rsidR="00BA4902" w:rsidRPr="00141EF4">
        <w:t xml:space="preserve"> of TS</w:t>
      </w:r>
      <w:r w:rsidR="00381435">
        <w:t> </w:t>
      </w:r>
      <w:r w:rsidR="00BA4902" w:rsidRPr="00141EF4">
        <w:t>23.468</w:t>
      </w:r>
      <w:r w:rsidRPr="00141EF4">
        <w:t>),</w:t>
      </w:r>
    </w:p>
    <w:p w14:paraId="43CF516E" w14:textId="4641D8F9" w:rsidR="00372592" w:rsidRPr="00141EF4" w:rsidRDefault="00372592" w:rsidP="00372592">
      <w:pPr>
        <w:pStyle w:val="B1"/>
      </w:pPr>
      <w:r w:rsidRPr="00141EF4">
        <w:t>-</w:t>
      </w:r>
      <w:r w:rsidRPr="00141EF4">
        <w:tab/>
        <w:t xml:space="preserve">modifying </w:t>
      </w:r>
      <w:r w:rsidR="00657DDF">
        <w:t xml:space="preserve">the </w:t>
      </w:r>
      <w:r w:rsidRPr="00141EF4">
        <w:t>characteristics of an active MBMS bearer</w:t>
      </w:r>
      <w:r w:rsidR="00657DDF">
        <w:t xml:space="preserve"> in the BM-SC</w:t>
      </w:r>
      <w:r w:rsidRPr="00141EF4">
        <w:t xml:space="preserve"> (see clause 5.1.2.4</w:t>
      </w:r>
      <w:r w:rsidR="00BA4902" w:rsidRPr="00141EF4">
        <w:t xml:space="preserve"> of TS</w:t>
      </w:r>
      <w:r w:rsidR="00381435">
        <w:t> </w:t>
      </w:r>
      <w:r w:rsidR="00BA4902" w:rsidRPr="00141EF4">
        <w:t>23.468</w:t>
      </w:r>
      <w:r w:rsidRPr="00141EF4">
        <w:t>), and</w:t>
      </w:r>
    </w:p>
    <w:p w14:paraId="0373B431" w14:textId="64A06AFE" w:rsidR="00372592" w:rsidRPr="00141EF4" w:rsidRDefault="00372592" w:rsidP="00372592">
      <w:pPr>
        <w:pStyle w:val="B1"/>
      </w:pPr>
      <w:r w:rsidRPr="00141EF4">
        <w:t>-</w:t>
      </w:r>
      <w:r w:rsidRPr="00141EF4">
        <w:tab/>
        <w:t xml:space="preserve">reporting of MBMS delivery status </w:t>
      </w:r>
      <w:r w:rsidR="00657DDF">
        <w:t>by</w:t>
      </w:r>
      <w:r w:rsidRPr="00141EF4">
        <w:t xml:space="preserve"> the BM-SC to the </w:t>
      </w:r>
      <w:r w:rsidR="00657DDF">
        <w:t>GCS </w:t>
      </w:r>
      <w:r w:rsidRPr="00141EF4">
        <w:t>AS (see clause 5.1.2.5</w:t>
      </w:r>
      <w:r w:rsidR="00D65F94" w:rsidRPr="00141EF4">
        <w:t xml:space="preserve"> of TS</w:t>
      </w:r>
      <w:r w:rsidR="00381435">
        <w:t> </w:t>
      </w:r>
      <w:r w:rsidR="00D65F94" w:rsidRPr="00141EF4">
        <w:t>23.468</w:t>
      </w:r>
      <w:r w:rsidRPr="00141EF4">
        <w:t>).</w:t>
      </w:r>
    </w:p>
    <w:p w14:paraId="08D47D5E" w14:textId="4E637FAA" w:rsidR="00372592" w:rsidRPr="00141EF4" w:rsidRDefault="00657DDF" w:rsidP="00372592">
      <w:pPr>
        <w:keepNext/>
      </w:pPr>
      <w:r>
        <w:lastRenderedPageBreak/>
        <w:t>A session at reference point</w:t>
      </w:r>
      <w:r w:rsidR="00372592" w:rsidRPr="00141EF4">
        <w:t xml:space="preserve"> MB2 </w:t>
      </w:r>
      <w:r>
        <w:t>is established</w:t>
      </w:r>
      <w:r w:rsidR="00372592" w:rsidRPr="00141EF4">
        <w:t xml:space="preserve"> between the </w:t>
      </w:r>
      <w:r>
        <w:t>GCS </w:t>
      </w:r>
      <w:r w:rsidR="00372592" w:rsidRPr="00141EF4">
        <w:t xml:space="preserve">AS and the BM-SC before any MB2 messages are </w:t>
      </w:r>
      <w:r>
        <w:t>exchanged</w:t>
      </w:r>
      <w:r w:rsidR="00372592" w:rsidRPr="00141EF4">
        <w:t xml:space="preserve"> between these two entities, and </w:t>
      </w:r>
      <w:r>
        <w:t xml:space="preserve">this session </w:t>
      </w:r>
      <w:r w:rsidR="00372592" w:rsidRPr="00141EF4">
        <w:t xml:space="preserve">carries all MB2 messages between </w:t>
      </w:r>
      <w:r>
        <w:t>them</w:t>
      </w:r>
      <w:r w:rsidR="00372592" w:rsidRPr="00141EF4">
        <w:t xml:space="preserve"> for all MBMS bearers </w:t>
      </w:r>
      <w:r>
        <w:t xml:space="preserve">provisioned and </w:t>
      </w:r>
      <w:r w:rsidR="00372592" w:rsidRPr="00141EF4">
        <w:t xml:space="preserve">used by the </w:t>
      </w:r>
      <w:r>
        <w:t>GCS </w:t>
      </w:r>
      <w:r w:rsidR="00372592" w:rsidRPr="00141EF4">
        <w:t xml:space="preserve">AS. The </w:t>
      </w:r>
      <w:r w:rsidR="00372592" w:rsidRPr="00141EF4">
        <w:rPr>
          <w:noProof/>
        </w:rPr>
        <w:t>TMGI/FlowID</w:t>
      </w:r>
      <w:r w:rsidR="00372592" w:rsidRPr="00141EF4">
        <w:t xml:space="preserve"> is the unique identifier used by the </w:t>
      </w:r>
      <w:r>
        <w:t>GCS </w:t>
      </w:r>
      <w:r w:rsidR="00372592" w:rsidRPr="00141EF4">
        <w:t>AS and BM-SC to refer to the MBMS bearer.</w:t>
      </w:r>
    </w:p>
    <w:p w14:paraId="661E80B4" w14:textId="112533B8" w:rsidR="00ED15E0" w:rsidRPr="00141EF4" w:rsidRDefault="00ED15E0" w:rsidP="00ED15E0">
      <w:pPr>
        <w:keepNext/>
      </w:pPr>
      <w:r w:rsidRPr="00141EF4">
        <w:t xml:space="preserve">The extended high-level baseline procedures for </w:t>
      </w:r>
      <w:r w:rsidR="00657DDF">
        <w:t xml:space="preserve">the </w:t>
      </w:r>
      <w:r w:rsidRPr="00141EF4">
        <w:t xml:space="preserve">MBS User Services architecture </w:t>
      </w:r>
      <w:r w:rsidR="00657DDF">
        <w:t>using Group Communication depicted</w:t>
      </w:r>
      <w:r w:rsidRPr="00141EF4">
        <w:t xml:space="preserve"> in </w:t>
      </w:r>
      <w:r w:rsidR="00DB0968">
        <w:t>f</w:t>
      </w:r>
      <w:r w:rsidRPr="00141EF4">
        <w:t>igure</w:t>
      </w:r>
      <w:r w:rsidR="00DB0968">
        <w:t> </w:t>
      </w:r>
      <w:r w:rsidRPr="00141EF4">
        <w:t>5.10.2-</w:t>
      </w:r>
      <w:r w:rsidR="00553788" w:rsidRPr="00141EF4">
        <w:t>3</w:t>
      </w:r>
      <w:r w:rsidRPr="00141EF4">
        <w:t xml:space="preserve"> are shown in figure 5.10.3.</w:t>
      </w:r>
      <w:r w:rsidR="00553788" w:rsidRPr="00141EF4">
        <w:t>2</w:t>
      </w:r>
      <w:r w:rsidRPr="00141EF4">
        <w:t xml:space="preserve">-1, highlighting in bold the extensions to the call flow </w:t>
      </w:r>
      <w:r w:rsidR="00657DDF">
        <w:t>compared with that in</w:t>
      </w:r>
      <w:r w:rsidR="00DB0968" w:rsidRPr="00141EF4">
        <w:t xml:space="preserve"> clause</w:t>
      </w:r>
      <w:r w:rsidR="00DB0968">
        <w:t> </w:t>
      </w:r>
      <w:r w:rsidR="00DB0968" w:rsidRPr="00141EF4">
        <w:t>5.2.1</w:t>
      </w:r>
      <w:r w:rsidRPr="00141EF4">
        <w:t xml:space="preserve"> </w:t>
      </w:r>
      <w:r w:rsidR="00657DDF">
        <w:t xml:space="preserve">of </w:t>
      </w:r>
      <w:r w:rsidRPr="00141EF4">
        <w:t>TS</w:t>
      </w:r>
      <w:r w:rsidR="00381435">
        <w:t> </w:t>
      </w:r>
      <w:r w:rsidRPr="00141EF4">
        <w:t>26.502</w:t>
      </w:r>
      <w:r w:rsidR="00381435">
        <w:t> </w:t>
      </w:r>
      <w:r w:rsidRPr="00141EF4">
        <w:t>[</w:t>
      </w:r>
      <w:r w:rsidRPr="00381435">
        <w:rPr>
          <w:highlight w:val="yellow"/>
        </w:rPr>
        <w:t>26502</w:t>
      </w:r>
      <w:r w:rsidRPr="00141EF4">
        <w:t>].</w:t>
      </w:r>
    </w:p>
    <w:p w14:paraId="3B3C70FA" w14:textId="78A24529" w:rsidR="00ED15E0" w:rsidRPr="00141EF4" w:rsidRDefault="009B29D5" w:rsidP="00ED15E0">
      <w:pPr>
        <w:pStyle w:val="TH"/>
      </w:pPr>
      <w:r w:rsidRPr="00141EF4">
        <w:object w:dxaOrig="13100" w:dyaOrig="12720" w14:anchorId="6514B2DC">
          <v:shape id="_x0000_i1031" type="#_x0000_t75" style="width:477pt;height:463pt" o:ole="">
            <v:imagedata r:id="rId43" o:title=""/>
          </v:shape>
          <o:OLEObject Type="Embed" ProgID="Mscgen.Chart" ShapeID="_x0000_i1031" DrawAspect="Content" ObjectID="_1793678597" r:id="rId44"/>
        </w:object>
      </w:r>
    </w:p>
    <w:p w14:paraId="4E71F069" w14:textId="5B3DDCE7" w:rsidR="00DC3907" w:rsidRPr="00141EF4" w:rsidRDefault="00DC3907" w:rsidP="003F12EB">
      <w:pPr>
        <w:pStyle w:val="TF"/>
      </w:pPr>
      <w:r w:rsidRPr="00141EF4">
        <w:t>Figure 5.10.3.</w:t>
      </w:r>
      <w:r w:rsidR="00531CC1" w:rsidRPr="00141EF4">
        <w:t>2</w:t>
      </w:r>
      <w:r w:rsidRPr="00141EF4">
        <w:t>-1: MBS User Service high-level baseline procedures</w:t>
      </w:r>
      <w:r w:rsidR="00E03C9F">
        <w:br/>
      </w:r>
      <w:r w:rsidRPr="00141EF4">
        <w:t xml:space="preserve">using Group Communication </w:t>
      </w:r>
      <w:r w:rsidR="003F12EB" w:rsidRPr="00141EF4">
        <w:t>enablers and APIs</w:t>
      </w:r>
    </w:p>
    <w:p w14:paraId="73B0EA20" w14:textId="4589B15F" w:rsidR="00280ADD" w:rsidRPr="00141EF4" w:rsidRDefault="007A073A" w:rsidP="007A073A">
      <w:pPr>
        <w:keepNext/>
      </w:pPr>
      <w:r w:rsidRPr="00141EF4">
        <w:t>The core extensions are:</w:t>
      </w:r>
    </w:p>
    <w:p w14:paraId="4E08DB2E" w14:textId="6F50798F" w:rsidR="007A073A" w:rsidRPr="00141EF4" w:rsidRDefault="007A073A" w:rsidP="007A073A">
      <w:pPr>
        <w:pStyle w:val="B1"/>
        <w:rPr>
          <w:noProof/>
        </w:rPr>
      </w:pPr>
      <w:r w:rsidRPr="00141EF4">
        <w:rPr>
          <w:noProof/>
        </w:rPr>
        <w:t>-</w:t>
      </w:r>
      <w:r w:rsidRPr="00141EF4">
        <w:rPr>
          <w:noProof/>
        </w:rPr>
        <w:tab/>
      </w:r>
      <w:r w:rsidR="00154041" w:rsidRPr="00141EF4">
        <w:rPr>
          <w:noProof/>
        </w:rPr>
        <w:t xml:space="preserve">The </w:t>
      </w:r>
      <w:r w:rsidR="00E03C9F">
        <w:rPr>
          <w:noProof/>
        </w:rPr>
        <w:t>D</w:t>
      </w:r>
      <w:r w:rsidR="00154041" w:rsidRPr="00141EF4">
        <w:rPr>
          <w:noProof/>
        </w:rPr>
        <w:t xml:space="preserve">istribution </w:t>
      </w:r>
      <w:r w:rsidR="00E03C9F">
        <w:rPr>
          <w:noProof/>
        </w:rPr>
        <w:t>S</w:t>
      </w:r>
      <w:r w:rsidR="00154041" w:rsidRPr="00141EF4">
        <w:rPr>
          <w:noProof/>
        </w:rPr>
        <w:t>ession provisioning, TMGI allocation and MBMS bearer allocation in steps</w:t>
      </w:r>
      <w:r w:rsidR="00DB0968">
        <w:rPr>
          <w:noProof/>
        </w:rPr>
        <w:t> </w:t>
      </w:r>
      <w:r w:rsidR="00154041" w:rsidRPr="00141EF4">
        <w:rPr>
          <w:noProof/>
        </w:rPr>
        <w:t>2, 3 and</w:t>
      </w:r>
      <w:r w:rsidR="00DB0968">
        <w:rPr>
          <w:noProof/>
        </w:rPr>
        <w:t> </w:t>
      </w:r>
      <w:r w:rsidR="00154041" w:rsidRPr="00141EF4">
        <w:rPr>
          <w:noProof/>
        </w:rPr>
        <w:t xml:space="preserve">4 </w:t>
      </w:r>
      <w:r w:rsidR="00E03C9F">
        <w:rPr>
          <w:noProof/>
        </w:rPr>
        <w:t>are extended</w:t>
      </w:r>
      <w:r w:rsidR="00154041" w:rsidRPr="00141EF4">
        <w:rPr>
          <w:noProof/>
        </w:rPr>
        <w:t xml:space="preserve"> to address the </w:t>
      </w:r>
      <w:r w:rsidR="00DC3907" w:rsidRPr="00141EF4">
        <w:rPr>
          <w:noProof/>
        </w:rPr>
        <w:t xml:space="preserve">allocation of the bearers on </w:t>
      </w:r>
      <w:r w:rsidR="00E03C9F">
        <w:rPr>
          <w:noProof/>
        </w:rPr>
        <w:t xml:space="preserve">the </w:t>
      </w:r>
      <w:r w:rsidR="00DC3907" w:rsidRPr="00141EF4">
        <w:rPr>
          <w:noProof/>
        </w:rPr>
        <w:t xml:space="preserve">MBMS distribution. The variant shown in </w:t>
      </w:r>
      <w:r w:rsidR="00E03C9F">
        <w:rPr>
          <w:noProof/>
        </w:rPr>
        <w:t xml:space="preserve">the </w:t>
      </w:r>
      <w:r w:rsidR="003F12EB" w:rsidRPr="00141EF4">
        <w:rPr>
          <w:noProof/>
        </w:rPr>
        <w:t xml:space="preserve">figure let’s MBSF handle the communicaton with MBSTF and BM-SC. </w:t>
      </w:r>
    </w:p>
    <w:p w14:paraId="73A656C9" w14:textId="0BE38D16" w:rsidR="001B3DD5" w:rsidRPr="00141EF4" w:rsidRDefault="001B3DD5" w:rsidP="007A073A">
      <w:pPr>
        <w:pStyle w:val="B1"/>
        <w:rPr>
          <w:noProof/>
        </w:rPr>
      </w:pPr>
      <w:r w:rsidRPr="00141EF4">
        <w:rPr>
          <w:noProof/>
        </w:rPr>
        <w:t>-</w:t>
      </w:r>
      <w:r w:rsidRPr="00141EF4">
        <w:rPr>
          <w:noProof/>
        </w:rPr>
        <w:tab/>
      </w:r>
      <w:r w:rsidR="00D10FF3" w:rsidRPr="00141EF4">
        <w:rPr>
          <w:noProof/>
        </w:rPr>
        <w:t>In step</w:t>
      </w:r>
      <w:r w:rsidR="00E03C9F">
        <w:rPr>
          <w:noProof/>
        </w:rPr>
        <w:t> </w:t>
      </w:r>
      <w:r w:rsidR="00E018AC" w:rsidRPr="00141EF4">
        <w:rPr>
          <w:noProof/>
        </w:rPr>
        <w:t>1</w:t>
      </w:r>
      <w:r w:rsidR="00097C79" w:rsidRPr="00141EF4">
        <w:rPr>
          <w:noProof/>
        </w:rPr>
        <w:t>0</w:t>
      </w:r>
      <w:r w:rsidR="00E018AC" w:rsidRPr="00141EF4">
        <w:rPr>
          <w:noProof/>
        </w:rPr>
        <w:t xml:space="preserve">, the MBSF </w:t>
      </w:r>
      <w:r w:rsidR="00E03C9F">
        <w:rPr>
          <w:noProof/>
        </w:rPr>
        <w:t>C</w:t>
      </w:r>
      <w:r w:rsidR="00E018AC" w:rsidRPr="00141EF4">
        <w:rPr>
          <w:noProof/>
        </w:rPr>
        <w:t xml:space="preserve">lient provides information to the MBMS </w:t>
      </w:r>
      <w:r w:rsidR="00E03C9F">
        <w:rPr>
          <w:noProof/>
        </w:rPr>
        <w:t>C</w:t>
      </w:r>
      <w:r w:rsidR="00E018AC" w:rsidRPr="00141EF4">
        <w:rPr>
          <w:noProof/>
        </w:rPr>
        <w:t>lient using the MC-MBMS-API</w:t>
      </w:r>
      <w:r w:rsidR="009B29D5" w:rsidRPr="00141EF4">
        <w:rPr>
          <w:noProof/>
        </w:rPr>
        <w:t xml:space="preserve"> in order to establish the </w:t>
      </w:r>
      <w:r w:rsidR="009B29D5">
        <w:rPr>
          <w:noProof/>
        </w:rPr>
        <w:t xml:space="preserve">MBMS </w:t>
      </w:r>
      <w:r w:rsidR="009B29D5" w:rsidRPr="00141EF4">
        <w:rPr>
          <w:noProof/>
        </w:rPr>
        <w:t>bearer</w:t>
      </w:r>
      <w:r w:rsidR="007D12E7" w:rsidRPr="00141EF4">
        <w:rPr>
          <w:noProof/>
        </w:rPr>
        <w:t xml:space="preserve">, </w:t>
      </w:r>
      <w:commentRangeStart w:id="160"/>
      <w:commentRangeStart w:id="161"/>
      <w:commentRangeStart w:id="162"/>
      <w:r w:rsidR="007D12E7" w:rsidRPr="00141EF4">
        <w:rPr>
          <w:noProof/>
        </w:rPr>
        <w:t>involving also the MBS</w:t>
      </w:r>
      <w:r w:rsidR="00711971" w:rsidRPr="00141EF4">
        <w:rPr>
          <w:noProof/>
        </w:rPr>
        <w:t>T</w:t>
      </w:r>
      <w:r w:rsidR="007D12E7" w:rsidRPr="00141EF4">
        <w:rPr>
          <w:noProof/>
        </w:rPr>
        <w:t xml:space="preserve">F </w:t>
      </w:r>
      <w:r w:rsidR="00E03C9F">
        <w:rPr>
          <w:noProof/>
        </w:rPr>
        <w:t>C</w:t>
      </w:r>
      <w:r w:rsidR="007D12E7" w:rsidRPr="00141EF4">
        <w:rPr>
          <w:noProof/>
        </w:rPr>
        <w:t>lient</w:t>
      </w:r>
      <w:commentRangeEnd w:id="160"/>
      <w:r w:rsidR="009B29D5">
        <w:rPr>
          <w:rStyle w:val="CommentReference"/>
        </w:rPr>
        <w:commentReference w:id="160"/>
      </w:r>
      <w:commentRangeEnd w:id="161"/>
      <w:r w:rsidR="009B29D5">
        <w:rPr>
          <w:rStyle w:val="CommentReference"/>
        </w:rPr>
        <w:commentReference w:id="161"/>
      </w:r>
      <w:commentRangeEnd w:id="162"/>
      <w:r w:rsidR="00103549">
        <w:rPr>
          <w:rStyle w:val="CommentReference"/>
        </w:rPr>
        <w:commentReference w:id="162"/>
      </w:r>
      <w:r w:rsidR="007D12E7" w:rsidRPr="00141EF4">
        <w:rPr>
          <w:noProof/>
        </w:rPr>
        <w:t>.</w:t>
      </w:r>
    </w:p>
    <w:p w14:paraId="3A61516B" w14:textId="41B78F79" w:rsidR="007D12E7" w:rsidRPr="00141EF4" w:rsidRDefault="007D12E7" w:rsidP="007A073A">
      <w:pPr>
        <w:pStyle w:val="B1"/>
        <w:rPr>
          <w:noProof/>
        </w:rPr>
      </w:pPr>
      <w:r w:rsidRPr="00141EF4">
        <w:rPr>
          <w:noProof/>
        </w:rPr>
        <w:lastRenderedPageBreak/>
        <w:t>-</w:t>
      </w:r>
      <w:r w:rsidRPr="00141EF4">
        <w:rPr>
          <w:noProof/>
        </w:rPr>
        <w:tab/>
        <w:t>In step</w:t>
      </w:r>
      <w:r w:rsidR="007D5D0F">
        <w:rPr>
          <w:noProof/>
        </w:rPr>
        <w:t> </w:t>
      </w:r>
      <w:r w:rsidRPr="00141EF4">
        <w:rPr>
          <w:noProof/>
        </w:rPr>
        <w:t xml:space="preserve">11, the MBMS </w:t>
      </w:r>
      <w:r w:rsidR="007D5D0F">
        <w:rPr>
          <w:noProof/>
        </w:rPr>
        <w:t>C</w:t>
      </w:r>
      <w:r w:rsidRPr="00141EF4">
        <w:rPr>
          <w:noProof/>
        </w:rPr>
        <w:t>lient activ</w:t>
      </w:r>
      <w:r w:rsidR="00711971" w:rsidRPr="00141EF4">
        <w:rPr>
          <w:noProof/>
        </w:rPr>
        <w:t>a</w:t>
      </w:r>
      <w:r w:rsidRPr="00141EF4">
        <w:rPr>
          <w:noProof/>
        </w:rPr>
        <w:t>te</w:t>
      </w:r>
      <w:r w:rsidR="007D5D0F">
        <w:rPr>
          <w:noProof/>
        </w:rPr>
        <w:t>s</w:t>
      </w:r>
      <w:r w:rsidRPr="00141EF4">
        <w:rPr>
          <w:noProof/>
        </w:rPr>
        <w:t xml:space="preserve"> the </w:t>
      </w:r>
      <w:r w:rsidR="007D5D0F">
        <w:rPr>
          <w:noProof/>
        </w:rPr>
        <w:t xml:space="preserve">MBMS </w:t>
      </w:r>
      <w:r w:rsidRPr="00141EF4">
        <w:rPr>
          <w:noProof/>
        </w:rPr>
        <w:t xml:space="preserve">session to receive </w:t>
      </w:r>
      <w:r w:rsidR="007D5D0F">
        <w:rPr>
          <w:noProof/>
        </w:rPr>
        <w:t>Group Communication data and the MBSTF Client activates the MBS User Services session to receive MBS data conveyed in the MBMS session</w:t>
      </w:r>
      <w:r w:rsidRPr="00141EF4">
        <w:rPr>
          <w:noProof/>
        </w:rPr>
        <w:t>.</w:t>
      </w:r>
    </w:p>
    <w:p w14:paraId="702C6B85" w14:textId="5F29E538" w:rsidR="00531CC1" w:rsidRPr="00141EF4" w:rsidRDefault="00531CC1" w:rsidP="007A073A">
      <w:pPr>
        <w:pStyle w:val="B1"/>
        <w:rPr>
          <w:noProof/>
        </w:rPr>
      </w:pPr>
      <w:r w:rsidRPr="00141EF4">
        <w:rPr>
          <w:noProof/>
        </w:rPr>
        <w:t>-</w:t>
      </w:r>
      <w:r w:rsidRPr="00141EF4">
        <w:rPr>
          <w:noProof/>
        </w:rPr>
        <w:tab/>
        <w:t>In step</w:t>
      </w:r>
      <w:r w:rsidR="007D5D0F">
        <w:rPr>
          <w:noProof/>
        </w:rPr>
        <w:t> </w:t>
      </w:r>
      <w:r w:rsidRPr="00141EF4">
        <w:rPr>
          <w:noProof/>
        </w:rPr>
        <w:t xml:space="preserve">13, </w:t>
      </w:r>
      <w:r w:rsidR="007D5D0F">
        <w:rPr>
          <w:noProof/>
        </w:rPr>
        <w:t>MBS User Services session data</w:t>
      </w:r>
      <w:r w:rsidRPr="00141EF4">
        <w:rPr>
          <w:noProof/>
        </w:rPr>
        <w:t xml:space="preserve"> is received th</w:t>
      </w:r>
      <w:r w:rsidR="00C51D4F" w:rsidRPr="00141EF4">
        <w:rPr>
          <w:noProof/>
        </w:rPr>
        <w:t>r</w:t>
      </w:r>
      <w:r w:rsidRPr="00141EF4">
        <w:rPr>
          <w:noProof/>
        </w:rPr>
        <w:t xml:space="preserve">ough the MBMS bearer and directly provided to the MBSTF </w:t>
      </w:r>
      <w:r w:rsidR="007D5D0F">
        <w:rPr>
          <w:noProof/>
        </w:rPr>
        <w:t>C</w:t>
      </w:r>
      <w:r w:rsidRPr="00141EF4">
        <w:rPr>
          <w:noProof/>
        </w:rPr>
        <w:t>lient for relevant processing, for example FEC decoding, unicast repair determination and so on.</w:t>
      </w:r>
    </w:p>
    <w:p w14:paraId="78964777" w14:textId="03D0DC10" w:rsidR="005E3760" w:rsidRPr="00141EF4" w:rsidRDefault="005E3760" w:rsidP="005E3760">
      <w:pPr>
        <w:pStyle w:val="Heading4"/>
      </w:pPr>
      <w:r w:rsidRPr="00141EF4">
        <w:t>5.10.3.</w:t>
      </w:r>
      <w:r w:rsidR="00280ADD" w:rsidRPr="00141EF4">
        <w:t>3</w:t>
      </w:r>
      <w:r w:rsidRPr="00141EF4">
        <w:tab/>
        <w:t xml:space="preserve">MBSF/MBSTF </w:t>
      </w:r>
      <w:r w:rsidR="000E2B13">
        <w:t xml:space="preserve">southbound </w:t>
      </w:r>
      <w:r w:rsidRPr="00141EF4">
        <w:t xml:space="preserve">interface with </w:t>
      </w:r>
      <w:r w:rsidR="00280ADD" w:rsidRPr="00141EF4">
        <w:t>xMB</w:t>
      </w:r>
      <w:r w:rsidRPr="00141EF4">
        <w:t xml:space="preserve"> to BM-SC</w:t>
      </w:r>
    </w:p>
    <w:p w14:paraId="539A907A" w14:textId="77777777" w:rsidR="006A1216" w:rsidRPr="00141EF4" w:rsidDel="004360CA" w:rsidRDefault="006A1216" w:rsidP="006A1216">
      <w:pPr>
        <w:pStyle w:val="EditorsNote"/>
        <w:rPr>
          <w:ins w:id="163" w:author="Thomas Stockhammer (2024/08/19)" w:date="2024-10-09T13:28:00Z"/>
          <w:del w:id="164" w:author="Thomas Stockhammer (2024/10/30)" w:date="2024-11-12T22:45:00Z"/>
          <w:noProof/>
        </w:rPr>
      </w:pPr>
      <w:ins w:id="165" w:author="Thomas Stockhammer (2024/08/19)" w:date="2024-10-09T13:29:00Z">
        <w:del w:id="166" w:author="Thomas Stockhammer (2024/10/30)" w:date="2024-11-12T22:45:00Z">
          <w:r w:rsidRPr="00141EF4" w:rsidDel="004360CA">
            <w:rPr>
              <w:noProof/>
            </w:rPr>
            <w:delText>Editor’s Note: Still to be completed.</w:delText>
          </w:r>
        </w:del>
      </w:ins>
    </w:p>
    <w:p w14:paraId="11A91070" w14:textId="3F34AFB2" w:rsidR="004360CA" w:rsidRPr="00141EF4" w:rsidRDefault="004360CA" w:rsidP="004360CA">
      <w:pPr>
        <w:rPr>
          <w:ins w:id="167" w:author="Thomas Stockhammer (2024/10/30)" w:date="2024-11-12T22:45:00Z"/>
        </w:rPr>
      </w:pPr>
      <w:ins w:id="168" w:author="Thomas Stockhammer (2024/10/30)" w:date="2024-11-12T22:46:00Z">
        <w:r>
          <w:t>The call flow is similar to clause</w:t>
        </w:r>
      </w:ins>
      <w:ins w:id="169" w:author="Richard Bradbury" w:date="2024-11-14T13:23:00Z">
        <w:r w:rsidR="006A1216">
          <w:t> </w:t>
        </w:r>
      </w:ins>
      <w:ins w:id="170" w:author="Thomas Stockhammer (2024/10/30)" w:date="2024-11-12T22:46:00Z">
        <w:r>
          <w:t>5.10.3.2</w:t>
        </w:r>
      </w:ins>
      <w:ins w:id="171" w:author="Richard Bradbury" w:date="2024-11-14T13:23:00Z">
        <w:r w:rsidR="006A1216">
          <w:t>.</w:t>
        </w:r>
      </w:ins>
    </w:p>
    <w:p w14:paraId="4F0952F3" w14:textId="24FBEE56" w:rsidR="006C72AC" w:rsidRPr="00141EF4" w:rsidRDefault="006C72AC" w:rsidP="006C72AC">
      <w:pPr>
        <w:pStyle w:val="Heading3"/>
      </w:pPr>
      <w:r w:rsidRPr="00141EF4">
        <w:t>5.10.</w:t>
      </w:r>
      <w:r w:rsidR="00CF3420" w:rsidRPr="00141EF4">
        <w:t>4</w:t>
      </w:r>
      <w:r w:rsidRPr="00141EF4">
        <w:tab/>
        <w:t xml:space="preserve">Gap </w:t>
      </w:r>
      <w:r w:rsidR="00CE101E" w:rsidRPr="00141EF4">
        <w:t>a</w:t>
      </w:r>
      <w:r w:rsidRPr="00141EF4">
        <w:t xml:space="preserve">nalysis and </w:t>
      </w:r>
      <w:r w:rsidR="00CE101E" w:rsidRPr="00141EF4">
        <w:t>r</w:t>
      </w:r>
      <w:r w:rsidRPr="00141EF4">
        <w:t>equirements</w:t>
      </w:r>
    </w:p>
    <w:p w14:paraId="14BE278C" w14:textId="6EDA2EE7" w:rsidR="00DB0968" w:rsidRPr="00141EF4" w:rsidDel="004360CA" w:rsidRDefault="00DB0968" w:rsidP="00DB0968">
      <w:pPr>
        <w:pStyle w:val="EditorsNote"/>
        <w:rPr>
          <w:del w:id="172" w:author="Thomas Stockhammer (2024/10/30)" w:date="2024-11-12T22:45:00Z"/>
          <w:noProof/>
        </w:rPr>
      </w:pPr>
      <w:del w:id="173" w:author="Thomas Stockhammer (2024/10/30)" w:date="2024-11-12T22:45:00Z">
        <w:r w:rsidRPr="00141EF4" w:rsidDel="004360CA">
          <w:rPr>
            <w:noProof/>
          </w:rPr>
          <w:delText>Editor’s Note: Identify the issues that need to be solved.</w:delText>
        </w:r>
      </w:del>
    </w:p>
    <w:p w14:paraId="7F637942" w14:textId="26F7A0CD" w:rsidR="00025B35" w:rsidRPr="00141EF4" w:rsidRDefault="00025B35" w:rsidP="00025B35">
      <w:pPr>
        <w:pStyle w:val="Heading4"/>
      </w:pPr>
      <w:r w:rsidRPr="00141EF4">
        <w:t>5.10.4.1</w:t>
      </w:r>
      <w:r w:rsidRPr="00141EF4">
        <w:tab/>
        <w:t>Joint BM-SC and MBSF Functionality</w:t>
      </w:r>
    </w:p>
    <w:p w14:paraId="609875AA" w14:textId="7909A19A" w:rsidR="005D058B" w:rsidRDefault="003A4D3D" w:rsidP="00025B35">
      <w:pPr>
        <w:rPr>
          <w:ins w:id="174" w:author="Richard Bradbury" w:date="2024-11-14T15:41:00Z"/>
        </w:rPr>
      </w:pPr>
      <w:commentRangeStart w:id="175"/>
      <w:commentRangeStart w:id="176"/>
      <w:commentRangeStart w:id="177"/>
      <w:r w:rsidRPr="00141EF4">
        <w:t xml:space="preserve">For the </w:t>
      </w:r>
      <w:r w:rsidR="000545A2">
        <w:t>J</w:t>
      </w:r>
      <w:r w:rsidRPr="00141EF4">
        <w:t>oint BM-SC</w:t>
      </w:r>
      <w:r w:rsidR="004653CF">
        <w:t>/</w:t>
      </w:r>
      <w:r w:rsidRPr="00141EF4">
        <w:t xml:space="preserve">MBSF </w:t>
      </w:r>
      <w:r w:rsidR="000545A2">
        <w:t>F</w:t>
      </w:r>
      <w:r w:rsidRPr="00141EF4">
        <w:t xml:space="preserve">unctionality, no </w:t>
      </w:r>
      <w:ins w:id="178" w:author="Richard Bradbury" w:date="2024-11-14T15:57:00Z">
        <w:r w:rsidR="000545A2">
          <w:t xml:space="preserve">specific </w:t>
        </w:r>
      </w:ins>
      <w:r w:rsidRPr="00141EF4">
        <w:t>architectural gaps are identified.</w:t>
      </w:r>
      <w:commentRangeEnd w:id="175"/>
      <w:r w:rsidR="00DB0968">
        <w:rPr>
          <w:rStyle w:val="CommentReference"/>
        </w:rPr>
        <w:commentReference w:id="175"/>
      </w:r>
      <w:commentRangeEnd w:id="176"/>
      <w:r w:rsidR="00103549">
        <w:rPr>
          <w:rStyle w:val="CommentReference"/>
        </w:rPr>
        <w:commentReference w:id="176"/>
      </w:r>
      <w:r w:rsidRPr="00141EF4">
        <w:t xml:space="preserve"> However, </w:t>
      </w:r>
      <w:ins w:id="179" w:author="Richard Bradbury" w:date="2024-11-14T16:08:00Z">
        <w:r w:rsidR="00E80621">
          <w:t>additional</w:t>
        </w:r>
      </w:ins>
      <w:ins w:id="180" w:author="Richard Bradbury" w:date="2024-11-14T15:41:00Z">
        <w:r w:rsidR="005D058B">
          <w:t xml:space="preserve"> </w:t>
        </w:r>
      </w:ins>
      <w:ins w:id="181" w:author="Richard Bradbury" w:date="2024-11-14T15:43:00Z">
        <w:r w:rsidR="005D058B">
          <w:t xml:space="preserve">stage-2 </w:t>
        </w:r>
      </w:ins>
      <w:ins w:id="182" w:author="Richard Bradbury" w:date="2024-11-14T15:41:00Z">
        <w:r w:rsidR="005D058B">
          <w:t xml:space="preserve">procedures are required to support </w:t>
        </w:r>
      </w:ins>
      <w:ins w:id="183" w:author="Richard Bradbury" w:date="2024-11-14T15:45:00Z">
        <w:r w:rsidR="004653CF" w:rsidRPr="004653CF">
          <w:t>communication with the MBMS-GW at reference point SGmb</w:t>
        </w:r>
      </w:ins>
      <w:ins w:id="184" w:author="Richard Bradbury" w:date="2024-11-14T15:43:00Z">
        <w:r w:rsidR="005D058B">
          <w:t>,</w:t>
        </w:r>
      </w:ins>
      <w:ins w:id="185" w:author="Richard Bradbury" w:date="2024-11-14T15:42:00Z">
        <w:r w:rsidR="005D058B">
          <w:t xml:space="preserve"> and </w:t>
        </w:r>
      </w:ins>
      <w:ins w:id="186" w:author="Richard Bradbury" w:date="2024-11-14T16:08:00Z">
        <w:r w:rsidR="00E80621">
          <w:t xml:space="preserve">consequent </w:t>
        </w:r>
      </w:ins>
      <w:ins w:id="187" w:author="Richard Bradbury" w:date="2024-11-14T15:42:00Z">
        <w:r w:rsidR="005D058B">
          <w:t xml:space="preserve">additions to the domain model </w:t>
        </w:r>
      </w:ins>
      <w:ins w:id="188" w:author="Richard Bradbury" w:date="2024-11-14T16:09:00Z">
        <w:r w:rsidR="00E80621">
          <w:t xml:space="preserve">and baseline parameters </w:t>
        </w:r>
      </w:ins>
      <w:ins w:id="189" w:author="Richard Bradbury" w:date="2024-11-14T15:45:00Z">
        <w:r w:rsidR="004653CF">
          <w:t>may also be needed</w:t>
        </w:r>
      </w:ins>
      <w:ins w:id="190" w:author="Richard Bradbury" w:date="2024-11-14T15:42:00Z">
        <w:r w:rsidR="005D058B">
          <w:t>.</w:t>
        </w:r>
      </w:ins>
    </w:p>
    <w:p w14:paraId="78CAE65B" w14:textId="593BA6D6" w:rsidR="005D058B" w:rsidRPr="00141EF4" w:rsidDel="005D058B" w:rsidRDefault="005D058B" w:rsidP="005D058B">
      <w:pPr>
        <w:pStyle w:val="EditorsNote"/>
        <w:rPr>
          <w:del w:id="191" w:author="Richard Bradbury" w:date="2024-11-14T15:43:00Z"/>
        </w:rPr>
      </w:pPr>
      <w:del w:id="192" w:author="Richard Bradbury" w:date="2024-11-14T15:43:00Z">
        <w:r w:rsidDel="005D058B">
          <w:delText xml:space="preserve">Editor’s Note: </w:delText>
        </w:r>
        <w:r w:rsidRPr="00103549" w:rsidDel="005D058B">
          <w:delText>There may be non-architectual gaps at stage 2 as well, such as in the domain model.</w:delText>
        </w:r>
      </w:del>
    </w:p>
    <w:p w14:paraId="7F974EF0" w14:textId="3D1CD4C5" w:rsidR="00025B35" w:rsidRPr="00141EF4" w:rsidRDefault="003A4D3D" w:rsidP="00025B35">
      <w:del w:id="193" w:author="Richard Bradbury" w:date="2024-11-14T15:41:00Z">
        <w:r w:rsidRPr="00141EF4" w:rsidDel="005D058B">
          <w:delText>t</w:delText>
        </w:r>
      </w:del>
      <w:ins w:id="194" w:author="Richard Bradbury" w:date="2024-11-14T15:41:00Z">
        <w:r w:rsidR="005D058B">
          <w:t>T</w:t>
        </w:r>
      </w:ins>
      <w:r w:rsidRPr="00141EF4">
        <w:t xml:space="preserve">he following stage-3 gaps </w:t>
      </w:r>
      <w:del w:id="195" w:author="Richard Bradbury" w:date="2024-11-14T15:41:00Z">
        <w:r w:rsidRPr="00141EF4" w:rsidDel="005D058B">
          <w:delText>have been</w:delText>
        </w:r>
      </w:del>
      <w:ins w:id="196" w:author="Richard Bradbury" w:date="2024-11-14T15:41:00Z">
        <w:r w:rsidR="005D058B">
          <w:t>are</w:t>
        </w:r>
      </w:ins>
      <w:r w:rsidRPr="00141EF4">
        <w:t xml:space="preserve"> identified:</w:t>
      </w:r>
    </w:p>
    <w:p w14:paraId="36F5A645" w14:textId="6622F5A8" w:rsidR="003A4D3D" w:rsidRPr="00141EF4" w:rsidRDefault="001D626A" w:rsidP="001D626A">
      <w:pPr>
        <w:pStyle w:val="B1"/>
      </w:pPr>
      <w:r w:rsidRPr="00141EF4">
        <w:t>-</w:t>
      </w:r>
      <w:r w:rsidRPr="00141EF4">
        <w:tab/>
        <w:t>The session description for the MBS Object Distribution Method</w:t>
      </w:r>
      <w:r w:rsidR="001D5E4B" w:rsidRPr="00141EF4">
        <w:t xml:space="preserve"> in TS</w:t>
      </w:r>
      <w:r w:rsidR="00DB0968">
        <w:t> </w:t>
      </w:r>
      <w:r w:rsidR="001D5E4B" w:rsidRPr="00141EF4">
        <w:t>26.517</w:t>
      </w:r>
      <w:r w:rsidRPr="00141EF4">
        <w:t xml:space="preserve"> is restricted to </w:t>
      </w:r>
      <w:r w:rsidR="00DB0968">
        <w:t xml:space="preserve">describing </w:t>
      </w:r>
      <w:r w:rsidRPr="00141EF4">
        <w:t xml:space="preserve">MBS </w:t>
      </w:r>
      <w:r w:rsidR="00DB0968">
        <w:t>S</w:t>
      </w:r>
      <w:r w:rsidRPr="00141EF4">
        <w:t>essions</w:t>
      </w:r>
      <w:r w:rsidR="001D5E4B" w:rsidRPr="00141EF4">
        <w:t>.</w:t>
      </w:r>
    </w:p>
    <w:p w14:paraId="42CB40E2" w14:textId="5C56F9A4" w:rsidR="001D5E4B" w:rsidRDefault="001D5E4B" w:rsidP="00582BD6">
      <w:pPr>
        <w:pStyle w:val="B1"/>
      </w:pPr>
      <w:r w:rsidRPr="00141EF4">
        <w:t>-</w:t>
      </w:r>
      <w:r w:rsidRPr="00141EF4">
        <w:tab/>
        <w:t>The session description for the MBS Packet Distribution Method in TS</w:t>
      </w:r>
      <w:r w:rsidR="00DB0968">
        <w:t> </w:t>
      </w:r>
      <w:r w:rsidRPr="00141EF4">
        <w:t xml:space="preserve">26.517 is restricted to </w:t>
      </w:r>
      <w:r w:rsidR="00DB0968">
        <w:t xml:space="preserve">describing </w:t>
      </w:r>
      <w:r w:rsidRPr="00141EF4">
        <w:t xml:space="preserve">MBS </w:t>
      </w:r>
      <w:r w:rsidR="00DB0968">
        <w:t>S</w:t>
      </w:r>
      <w:r w:rsidRPr="00141EF4">
        <w:t>essions.</w:t>
      </w:r>
    </w:p>
    <w:p w14:paraId="5C91FFF7" w14:textId="1B3093FA" w:rsidR="00582BD6" w:rsidRPr="00141EF4" w:rsidRDefault="00F6516F" w:rsidP="00F6516F">
      <w:pPr>
        <w:pStyle w:val="B1"/>
        <w:ind w:left="0" w:firstLine="0"/>
      </w:pPr>
      <w:r w:rsidRPr="00141EF4">
        <w:t xml:space="preserve">To support the </w:t>
      </w:r>
      <w:ins w:id="197" w:author="Richard Bradbury" w:date="2024-11-14T16:11:00Z">
        <w:r w:rsidR="00073266">
          <w:t>J</w:t>
        </w:r>
        <w:r w:rsidR="00073266" w:rsidRPr="00141EF4">
          <w:t>oint BM-SC</w:t>
        </w:r>
        <w:r w:rsidR="00073266">
          <w:t>/</w:t>
        </w:r>
        <w:r w:rsidR="00073266" w:rsidRPr="00141EF4">
          <w:t xml:space="preserve">MBSF </w:t>
        </w:r>
        <w:r w:rsidR="00073266">
          <w:t>F</w:t>
        </w:r>
      </w:ins>
      <w:del w:id="198" w:author="Richard Bradbury" w:date="2024-11-14T16:11:00Z">
        <w:r w:rsidRPr="00141EF4" w:rsidDel="00073266">
          <w:delText>f</w:delText>
        </w:r>
      </w:del>
      <w:r w:rsidRPr="00141EF4">
        <w:t>unctionality, the removal of the above restrictions is needed.</w:t>
      </w:r>
      <w:commentRangeEnd w:id="177"/>
      <w:r w:rsidR="00073266">
        <w:rPr>
          <w:rStyle w:val="CommentReference"/>
        </w:rPr>
        <w:commentReference w:id="177"/>
      </w:r>
    </w:p>
    <w:p w14:paraId="046A4371" w14:textId="19473E09" w:rsidR="00025B35" w:rsidRPr="00141EF4" w:rsidRDefault="00025B35" w:rsidP="00025B35">
      <w:pPr>
        <w:pStyle w:val="Heading4"/>
      </w:pPr>
      <w:r w:rsidRPr="00141EF4">
        <w:t>5.10.</w:t>
      </w:r>
      <w:r w:rsidR="000E7BF9" w:rsidRPr="00141EF4">
        <w:t>4</w:t>
      </w:r>
      <w:r w:rsidRPr="00141EF4">
        <w:t>.2</w:t>
      </w:r>
      <w:r w:rsidRPr="00141EF4">
        <w:tab/>
        <w:t xml:space="preserve">MBSF/MBSTF </w:t>
      </w:r>
      <w:r w:rsidR="00DB0968">
        <w:t xml:space="preserve">southbound </w:t>
      </w:r>
      <w:r w:rsidRPr="00141EF4">
        <w:t>interface</w:t>
      </w:r>
      <w:r w:rsidR="00DB0968" w:rsidRPr="00141EF4">
        <w:t xml:space="preserve"> to BM-SC</w:t>
      </w:r>
      <w:r w:rsidRPr="00141EF4">
        <w:t xml:space="preserve"> </w:t>
      </w:r>
      <w:r w:rsidR="00DB0968">
        <w:t>via</w:t>
      </w:r>
      <w:r w:rsidRPr="00141EF4">
        <w:t xml:space="preserve"> MB2</w:t>
      </w:r>
    </w:p>
    <w:p w14:paraId="7BA9F806" w14:textId="523DCD1E" w:rsidR="00025B35" w:rsidRPr="00141EF4" w:rsidRDefault="00531CC1" w:rsidP="004653CF">
      <w:pPr>
        <w:keepNext/>
      </w:pPr>
      <w:r w:rsidRPr="00141EF4">
        <w:t xml:space="preserve">In order to support the extended implementation in </w:t>
      </w:r>
      <w:r w:rsidR="000E7BF9" w:rsidRPr="00141EF4">
        <w:t>clause</w:t>
      </w:r>
      <w:r w:rsidR="000545A2">
        <w:t> </w:t>
      </w:r>
      <w:r w:rsidR="000E7BF9" w:rsidRPr="00141EF4">
        <w:t>5.10.3.2, in addition to the extensions documented in clause</w:t>
      </w:r>
      <w:r w:rsidR="000545A2">
        <w:t> </w:t>
      </w:r>
      <w:r w:rsidR="000E7BF9" w:rsidRPr="00141EF4">
        <w:t xml:space="preserve">5.10.4.1, the following extensions are </w:t>
      </w:r>
      <w:r w:rsidR="00FD1AB0" w:rsidRPr="00141EF4">
        <w:t>needed:</w:t>
      </w:r>
    </w:p>
    <w:p w14:paraId="58169765" w14:textId="4B3E4E0D" w:rsidR="00FD1AB0" w:rsidRPr="00E80621" w:rsidRDefault="00FD1AB0" w:rsidP="00140C47">
      <w:pPr>
        <w:pStyle w:val="B1"/>
      </w:pPr>
      <w:r w:rsidRPr="00E80621">
        <w:rPr>
          <w:noProof/>
        </w:rPr>
        <w:t>-</w:t>
      </w:r>
      <w:r w:rsidRPr="00E80621">
        <w:rPr>
          <w:noProof/>
        </w:rPr>
        <w:tab/>
      </w:r>
      <w:commentRangeStart w:id="199"/>
      <w:commentRangeStart w:id="200"/>
      <w:r w:rsidRPr="00E80621">
        <w:rPr>
          <w:noProof/>
        </w:rPr>
        <w:t xml:space="preserve">The MBSF and MBSTF need to be able to communicate with BM-SC using </w:t>
      </w:r>
      <w:r w:rsidR="00DB0968" w:rsidRPr="00E80621">
        <w:rPr>
          <w:noProof/>
        </w:rPr>
        <w:t>southbound instances of reference points MB2</w:t>
      </w:r>
      <w:r w:rsidR="004653CF" w:rsidRPr="00E80621">
        <w:rPr>
          <w:noProof/>
        </w:rPr>
        <w:t>′</w:t>
      </w:r>
      <w:r w:rsidR="00DB0968" w:rsidRPr="00E80621">
        <w:rPr>
          <w:noProof/>
        </w:rPr>
        <w:t>-C and MB2</w:t>
      </w:r>
      <w:r w:rsidR="004653CF" w:rsidRPr="00E80621">
        <w:rPr>
          <w:noProof/>
        </w:rPr>
        <w:t>′</w:t>
      </w:r>
      <w:r w:rsidR="00DB0968" w:rsidRPr="00E80621">
        <w:rPr>
          <w:noProof/>
        </w:rPr>
        <w:t>-U respectively</w:t>
      </w:r>
      <w:r w:rsidR="00140C47" w:rsidRPr="00E80621">
        <w:rPr>
          <w:noProof/>
        </w:rPr>
        <w:t xml:space="preserve"> based on what is presented in clause</w:t>
      </w:r>
      <w:r w:rsidR="009E0DAC" w:rsidRPr="00E80621">
        <w:rPr>
          <w:noProof/>
        </w:rPr>
        <w:t> </w:t>
      </w:r>
      <w:r w:rsidR="00140C47" w:rsidRPr="00E80621">
        <w:rPr>
          <w:noProof/>
        </w:rPr>
        <w:t>5.10.3.2, figure</w:t>
      </w:r>
      <w:r w:rsidR="009E0DAC" w:rsidRPr="00E80621">
        <w:rPr>
          <w:noProof/>
        </w:rPr>
        <w:t> </w:t>
      </w:r>
      <w:r w:rsidR="00140C47" w:rsidRPr="00E80621">
        <w:rPr>
          <w:noProof/>
        </w:rPr>
        <w:t>5.10.3.2-1, steps</w:t>
      </w:r>
      <w:r w:rsidR="009E0DAC" w:rsidRPr="00E80621">
        <w:rPr>
          <w:noProof/>
        </w:rPr>
        <w:t> </w:t>
      </w:r>
      <w:r w:rsidR="00140C47" w:rsidRPr="00E80621">
        <w:rPr>
          <w:noProof/>
        </w:rPr>
        <w:t>2, 3 and</w:t>
      </w:r>
      <w:r w:rsidR="009E0DAC" w:rsidRPr="00E80621">
        <w:rPr>
          <w:noProof/>
        </w:rPr>
        <w:t> </w:t>
      </w:r>
      <w:r w:rsidR="00140C47" w:rsidRPr="00E80621">
        <w:rPr>
          <w:noProof/>
        </w:rPr>
        <w:t>4.</w:t>
      </w:r>
      <w:commentRangeEnd w:id="199"/>
      <w:r w:rsidR="000E2B13" w:rsidRPr="00E80621">
        <w:rPr>
          <w:rStyle w:val="CommentReference"/>
        </w:rPr>
        <w:commentReference w:id="199"/>
      </w:r>
      <w:commentRangeEnd w:id="200"/>
      <w:r w:rsidR="003272C0" w:rsidRPr="00E80621">
        <w:rPr>
          <w:rStyle w:val="CommentReference"/>
        </w:rPr>
        <w:commentReference w:id="200"/>
      </w:r>
    </w:p>
    <w:p w14:paraId="29565C0B" w14:textId="7787D48D" w:rsidR="00140C47" w:rsidRPr="00141EF4" w:rsidDel="004653CF" w:rsidRDefault="00140C47" w:rsidP="00FD1AB0">
      <w:pPr>
        <w:pStyle w:val="B1"/>
        <w:rPr>
          <w:del w:id="201" w:author="Richard Bradbury" w:date="2024-11-14T15:51:00Z"/>
          <w:noProof/>
        </w:rPr>
      </w:pPr>
      <w:commentRangeStart w:id="202"/>
      <w:del w:id="203" w:author="Richard Bradbury" w:date="2024-11-14T15:51:00Z">
        <w:r w:rsidRPr="00141EF4" w:rsidDel="004653CF">
          <w:rPr>
            <w:noProof/>
          </w:rPr>
          <w:delText>-</w:delText>
        </w:r>
        <w:r w:rsidRPr="00141EF4" w:rsidDel="004653CF">
          <w:rPr>
            <w:noProof/>
          </w:rPr>
          <w:tab/>
          <w:delText xml:space="preserve">The MBSF </w:delText>
        </w:r>
        <w:r w:rsidR="00DB0968" w:rsidDel="004653CF">
          <w:rPr>
            <w:noProof/>
          </w:rPr>
          <w:delText>C</w:delText>
        </w:r>
        <w:r w:rsidR="00711971" w:rsidRPr="00141EF4" w:rsidDel="004653CF">
          <w:rPr>
            <w:noProof/>
          </w:rPr>
          <w:delText xml:space="preserve">lient needs to be extended in order to provide information to the MBMS </w:delText>
        </w:r>
        <w:r w:rsidR="00DB0968" w:rsidDel="004653CF">
          <w:rPr>
            <w:noProof/>
          </w:rPr>
          <w:delText>C</w:delText>
        </w:r>
        <w:r w:rsidR="00711971" w:rsidRPr="00141EF4" w:rsidDel="004653CF">
          <w:rPr>
            <w:noProof/>
          </w:rPr>
          <w:delText xml:space="preserve">lient in order to establish the bearer using the MC-MBMS-API, involving also the MBSTF </w:delText>
        </w:r>
        <w:r w:rsidR="00DB0968" w:rsidDel="004653CF">
          <w:rPr>
            <w:noProof/>
          </w:rPr>
          <w:delText>C</w:delText>
        </w:r>
        <w:r w:rsidR="00711971" w:rsidRPr="00141EF4" w:rsidDel="004653CF">
          <w:rPr>
            <w:noProof/>
          </w:rPr>
          <w:delText>lient</w:delText>
        </w:r>
        <w:r w:rsidR="00DB0968" w:rsidDel="004653CF">
          <w:rPr>
            <w:noProof/>
          </w:rPr>
          <w:delText>,</w:delText>
        </w:r>
        <w:r w:rsidR="00711971" w:rsidRPr="00141EF4" w:rsidDel="004653CF">
          <w:rPr>
            <w:noProof/>
          </w:rPr>
          <w:delText xml:space="preserve"> as shown in figure</w:delText>
        </w:r>
        <w:r w:rsidR="00480D9A" w:rsidDel="004653CF">
          <w:rPr>
            <w:noProof/>
          </w:rPr>
          <w:delText> </w:delText>
        </w:r>
        <w:r w:rsidR="00711971" w:rsidRPr="00141EF4" w:rsidDel="004653CF">
          <w:rPr>
            <w:noProof/>
          </w:rPr>
          <w:delText>5.10.3.2-1, step</w:delText>
        </w:r>
        <w:r w:rsidR="00480D9A" w:rsidDel="004653CF">
          <w:rPr>
            <w:noProof/>
          </w:rPr>
          <w:delText> </w:delText>
        </w:r>
        <w:r w:rsidR="00711971" w:rsidRPr="00141EF4" w:rsidDel="004653CF">
          <w:rPr>
            <w:noProof/>
          </w:rPr>
          <w:delText>10.</w:delText>
        </w:r>
      </w:del>
    </w:p>
    <w:p w14:paraId="1F860491" w14:textId="71A37ECE" w:rsidR="00FD1AB0" w:rsidRPr="00141EF4" w:rsidDel="004653CF" w:rsidRDefault="00FD1AB0" w:rsidP="00FD1AB0">
      <w:pPr>
        <w:pStyle w:val="B1"/>
        <w:rPr>
          <w:del w:id="204" w:author="Richard Bradbury" w:date="2024-11-14T15:51:00Z"/>
          <w:noProof/>
        </w:rPr>
      </w:pPr>
      <w:del w:id="205" w:author="Richard Bradbury" w:date="2024-11-14T15:51:00Z">
        <w:r w:rsidRPr="00141EF4" w:rsidDel="004653CF">
          <w:rPr>
            <w:noProof/>
          </w:rPr>
          <w:delText>-</w:delText>
        </w:r>
        <w:r w:rsidRPr="00141EF4" w:rsidDel="004653CF">
          <w:rPr>
            <w:noProof/>
          </w:rPr>
          <w:tab/>
        </w:r>
        <w:r w:rsidR="00711971" w:rsidRPr="00141EF4" w:rsidDel="004653CF">
          <w:rPr>
            <w:noProof/>
          </w:rPr>
          <w:delText>T</w:delText>
        </w:r>
        <w:r w:rsidRPr="00141EF4" w:rsidDel="004653CF">
          <w:rPr>
            <w:noProof/>
          </w:rPr>
          <w:delText xml:space="preserve">he MBSTF </w:delText>
        </w:r>
        <w:r w:rsidR="00DB0968" w:rsidDel="004653CF">
          <w:rPr>
            <w:noProof/>
          </w:rPr>
          <w:delText>C</w:delText>
        </w:r>
        <w:r w:rsidRPr="00141EF4" w:rsidDel="004653CF">
          <w:rPr>
            <w:noProof/>
          </w:rPr>
          <w:delText xml:space="preserve">lient and the MBMS </w:delText>
        </w:r>
        <w:r w:rsidR="00DB0968" w:rsidDel="004653CF">
          <w:rPr>
            <w:noProof/>
          </w:rPr>
          <w:delText>C</w:delText>
        </w:r>
        <w:r w:rsidRPr="00141EF4" w:rsidDel="004653CF">
          <w:rPr>
            <w:noProof/>
          </w:rPr>
          <w:delText xml:space="preserve">lient </w:delText>
        </w:r>
        <w:r w:rsidR="00711971" w:rsidRPr="00141EF4" w:rsidDel="004653CF">
          <w:rPr>
            <w:noProof/>
          </w:rPr>
          <w:delText xml:space="preserve">need to be extended to </w:delText>
        </w:r>
        <w:r w:rsidRPr="00141EF4" w:rsidDel="004653CF">
          <w:rPr>
            <w:noProof/>
          </w:rPr>
          <w:delText>activ</w:delText>
        </w:r>
        <w:r w:rsidR="00711971" w:rsidRPr="00141EF4" w:rsidDel="004653CF">
          <w:rPr>
            <w:noProof/>
          </w:rPr>
          <w:delText>a</w:delText>
        </w:r>
        <w:r w:rsidRPr="00141EF4" w:rsidDel="004653CF">
          <w:rPr>
            <w:noProof/>
          </w:rPr>
          <w:delText>te the session to receive content</w:delText>
        </w:r>
        <w:r w:rsidR="00711971" w:rsidRPr="00141EF4" w:rsidDel="004653CF">
          <w:rPr>
            <w:noProof/>
          </w:rPr>
          <w:delText xml:space="preserve"> via MBMS bearer using the MC-MBMS-AP</w:delText>
        </w:r>
        <w:r w:rsidR="004434CB" w:rsidRPr="00141EF4" w:rsidDel="004653CF">
          <w:rPr>
            <w:noProof/>
          </w:rPr>
          <w:delText>I</w:delText>
        </w:r>
        <w:r w:rsidR="00DB0968" w:rsidDel="004653CF">
          <w:rPr>
            <w:noProof/>
          </w:rPr>
          <w:delText>,</w:delText>
        </w:r>
        <w:r w:rsidRPr="00141EF4" w:rsidDel="004653CF">
          <w:rPr>
            <w:noProof/>
          </w:rPr>
          <w:delText xml:space="preserve"> </w:delText>
        </w:r>
        <w:r w:rsidR="004434CB" w:rsidRPr="00141EF4" w:rsidDel="004653CF">
          <w:rPr>
            <w:noProof/>
          </w:rPr>
          <w:delText>as shown in figure</w:delText>
        </w:r>
        <w:r w:rsidR="00480D9A" w:rsidDel="004653CF">
          <w:rPr>
            <w:noProof/>
          </w:rPr>
          <w:delText> </w:delText>
        </w:r>
        <w:r w:rsidR="004434CB" w:rsidRPr="00141EF4" w:rsidDel="004653CF">
          <w:rPr>
            <w:noProof/>
          </w:rPr>
          <w:delText>5.10.3.2-1, step</w:delText>
        </w:r>
        <w:r w:rsidR="00480D9A" w:rsidDel="004653CF">
          <w:rPr>
            <w:noProof/>
          </w:rPr>
          <w:delText> </w:delText>
        </w:r>
        <w:r w:rsidR="004434CB" w:rsidRPr="00141EF4" w:rsidDel="004653CF">
          <w:rPr>
            <w:noProof/>
          </w:rPr>
          <w:delText>11.</w:delText>
        </w:r>
      </w:del>
    </w:p>
    <w:p w14:paraId="05BCB534" w14:textId="7FB6463C" w:rsidR="004434CB" w:rsidRPr="00141EF4" w:rsidDel="004653CF" w:rsidRDefault="004434CB" w:rsidP="004434CB">
      <w:pPr>
        <w:pStyle w:val="B1"/>
        <w:rPr>
          <w:del w:id="206" w:author="Richard Bradbury" w:date="2024-11-14T15:51:00Z"/>
          <w:noProof/>
        </w:rPr>
      </w:pPr>
      <w:del w:id="207" w:author="Richard Bradbury" w:date="2024-11-14T15:51:00Z">
        <w:r w:rsidRPr="00141EF4" w:rsidDel="004653CF">
          <w:rPr>
            <w:noProof/>
          </w:rPr>
          <w:delText>-</w:delText>
        </w:r>
        <w:r w:rsidRPr="00141EF4" w:rsidDel="004653CF">
          <w:rPr>
            <w:noProof/>
          </w:rPr>
          <w:tab/>
          <w:delText xml:space="preserve">The </w:delText>
        </w:r>
        <w:r w:rsidR="00C52412" w:rsidRPr="00141EF4" w:rsidDel="004653CF">
          <w:rPr>
            <w:noProof/>
          </w:rPr>
          <w:delText xml:space="preserve">establishment of the data from MBMS </w:delText>
        </w:r>
        <w:r w:rsidR="004653CF" w:rsidDel="004653CF">
          <w:rPr>
            <w:noProof/>
          </w:rPr>
          <w:delText>C</w:delText>
        </w:r>
        <w:r w:rsidR="00C52412" w:rsidRPr="00141EF4" w:rsidDel="004653CF">
          <w:rPr>
            <w:noProof/>
          </w:rPr>
          <w:delText xml:space="preserve">lient to </w:delText>
        </w:r>
        <w:r w:rsidRPr="00141EF4" w:rsidDel="004653CF">
          <w:rPr>
            <w:noProof/>
          </w:rPr>
          <w:delText xml:space="preserve">MBSTF </w:delText>
        </w:r>
        <w:r w:rsidR="004653CF" w:rsidDel="004653CF">
          <w:rPr>
            <w:noProof/>
          </w:rPr>
          <w:delText>C</w:delText>
        </w:r>
        <w:r w:rsidRPr="00141EF4" w:rsidDel="004653CF">
          <w:rPr>
            <w:noProof/>
          </w:rPr>
          <w:delText xml:space="preserve">lient </w:delText>
        </w:r>
        <w:r w:rsidR="00C52412" w:rsidRPr="00141EF4" w:rsidDel="004653CF">
          <w:rPr>
            <w:noProof/>
          </w:rPr>
          <w:delText xml:space="preserve">needs </w:delText>
        </w:r>
        <w:r w:rsidRPr="00141EF4" w:rsidDel="004653CF">
          <w:rPr>
            <w:noProof/>
          </w:rPr>
          <w:delText xml:space="preserve">to be </w:delText>
        </w:r>
        <w:r w:rsidR="00C52412" w:rsidRPr="00141EF4" w:rsidDel="004653CF">
          <w:rPr>
            <w:noProof/>
          </w:rPr>
          <w:delText xml:space="preserve">established </w:delText>
        </w:r>
        <w:r w:rsidRPr="00141EF4" w:rsidDel="004653CF">
          <w:rPr>
            <w:noProof/>
          </w:rPr>
          <w:delText>to receive content via MBMS bearer using the MC-MBMS-API</w:delText>
        </w:r>
        <w:r w:rsidR="00DB0968" w:rsidDel="004653CF">
          <w:rPr>
            <w:noProof/>
          </w:rPr>
          <w:delText>,</w:delText>
        </w:r>
        <w:r w:rsidRPr="00141EF4" w:rsidDel="004653CF">
          <w:rPr>
            <w:noProof/>
          </w:rPr>
          <w:delText xml:space="preserve"> as shown in figure</w:delText>
        </w:r>
        <w:r w:rsidR="00480D9A" w:rsidDel="004653CF">
          <w:rPr>
            <w:noProof/>
          </w:rPr>
          <w:delText> </w:delText>
        </w:r>
        <w:r w:rsidRPr="00141EF4" w:rsidDel="004653CF">
          <w:rPr>
            <w:noProof/>
          </w:rPr>
          <w:delText>5.10.3.2-1, step</w:delText>
        </w:r>
        <w:r w:rsidR="00480D9A" w:rsidDel="004653CF">
          <w:rPr>
            <w:noProof/>
          </w:rPr>
          <w:delText> </w:delText>
        </w:r>
        <w:r w:rsidRPr="00141EF4" w:rsidDel="004653CF">
          <w:rPr>
            <w:noProof/>
          </w:rPr>
          <w:delText>1</w:delText>
        </w:r>
        <w:r w:rsidR="00D52FD6" w:rsidRPr="00141EF4" w:rsidDel="004653CF">
          <w:rPr>
            <w:noProof/>
          </w:rPr>
          <w:delText>3</w:delText>
        </w:r>
        <w:r w:rsidRPr="00141EF4" w:rsidDel="004653CF">
          <w:rPr>
            <w:noProof/>
          </w:rPr>
          <w:delText>.</w:delText>
        </w:r>
      </w:del>
    </w:p>
    <w:p w14:paraId="0D2B975E" w14:textId="17F678D3" w:rsidR="004653CF" w:rsidRDefault="004653CF" w:rsidP="004653CF">
      <w:pPr>
        <w:rPr>
          <w:ins w:id="208" w:author="Richard Bradbury" w:date="2024-11-14T15:52:00Z"/>
        </w:rPr>
      </w:pPr>
      <w:ins w:id="209" w:author="Richard Bradbury" w:date="2024-11-14T15:52:00Z">
        <w:r>
          <w:t>Analysis of gaps in the MBS User Services client architecture is for future study.</w:t>
        </w:r>
        <w:commentRangeEnd w:id="202"/>
        <w:r>
          <w:rPr>
            <w:rStyle w:val="CommentReference"/>
          </w:rPr>
          <w:commentReference w:id="202"/>
        </w:r>
      </w:ins>
    </w:p>
    <w:p w14:paraId="429D044D" w14:textId="47290EDA" w:rsidR="00025B35" w:rsidRPr="00141EF4" w:rsidRDefault="00025B35" w:rsidP="00025B35">
      <w:pPr>
        <w:pStyle w:val="Heading4"/>
      </w:pPr>
      <w:r w:rsidRPr="00141EF4">
        <w:t>5.10.</w:t>
      </w:r>
      <w:r w:rsidR="000E7BF9" w:rsidRPr="00141EF4">
        <w:t>4</w:t>
      </w:r>
      <w:r w:rsidRPr="00141EF4">
        <w:t>.3</w:t>
      </w:r>
      <w:r w:rsidRPr="00141EF4">
        <w:tab/>
        <w:t xml:space="preserve">MBSF/MBSTF </w:t>
      </w:r>
      <w:r w:rsidR="00DB0968">
        <w:t xml:space="preserve">southbound </w:t>
      </w:r>
      <w:r w:rsidRPr="00141EF4">
        <w:t>interface</w:t>
      </w:r>
      <w:r w:rsidR="00DB0968" w:rsidRPr="00141EF4">
        <w:t xml:space="preserve"> to BM-SC</w:t>
      </w:r>
      <w:r w:rsidRPr="00141EF4">
        <w:t xml:space="preserve"> </w:t>
      </w:r>
      <w:r w:rsidR="00DB0968">
        <w:t>via</w:t>
      </w:r>
      <w:r w:rsidRPr="00141EF4">
        <w:t xml:space="preserve"> xMB</w:t>
      </w:r>
    </w:p>
    <w:p w14:paraId="6B2E518A" w14:textId="77777777" w:rsidR="006A1216" w:rsidRPr="00141EF4" w:rsidDel="004360CA" w:rsidRDefault="006A1216" w:rsidP="006A1216">
      <w:pPr>
        <w:pStyle w:val="EditorsNote"/>
        <w:rPr>
          <w:del w:id="210" w:author="Thomas Stockhammer (2024/10/30)" w:date="2024-11-12T22:46:00Z"/>
          <w:noProof/>
        </w:rPr>
      </w:pPr>
      <w:ins w:id="211" w:author="Thomas Stockhammer (2024/08/19)" w:date="2024-10-09T13:30:00Z">
        <w:del w:id="212" w:author="Thomas Stockhammer (2024/10/30)" w:date="2024-11-12T22:46:00Z">
          <w:r w:rsidRPr="00141EF4" w:rsidDel="004360CA">
            <w:rPr>
              <w:noProof/>
            </w:rPr>
            <w:delText>Editor’s Note: Still to be completed.</w:delText>
          </w:r>
        </w:del>
      </w:ins>
    </w:p>
    <w:p w14:paraId="4289C7AE" w14:textId="0E580F26" w:rsidR="004360CA" w:rsidRPr="00141EF4" w:rsidRDefault="004360CA" w:rsidP="004360CA">
      <w:pPr>
        <w:rPr>
          <w:ins w:id="213" w:author="Thomas Stockhammer (2024/10/30)" w:date="2024-11-12T22:46:00Z"/>
        </w:rPr>
      </w:pPr>
      <w:ins w:id="214" w:author="Thomas Stockhammer (2024/10/30)" w:date="2024-11-12T22:46:00Z">
        <w:r>
          <w:t xml:space="preserve">The gaps are similar to </w:t>
        </w:r>
      </w:ins>
      <w:ins w:id="215" w:author="Richard Bradbury" w:date="2024-11-14T16:04:00Z">
        <w:r w:rsidR="002B6C61">
          <w:t xml:space="preserve">those documented in </w:t>
        </w:r>
      </w:ins>
      <w:ins w:id="216" w:author="Thomas Stockhammer (2024/10/30)" w:date="2024-11-12T22:46:00Z">
        <w:r>
          <w:t>clause</w:t>
        </w:r>
      </w:ins>
      <w:ins w:id="217" w:author="Richard Bradbury" w:date="2024-11-14T16:04:00Z">
        <w:r w:rsidR="002B6C61">
          <w:t> </w:t>
        </w:r>
      </w:ins>
      <w:ins w:id="218" w:author="Thomas Stockhammer (2024/10/30)" w:date="2024-11-12T22:46:00Z">
        <w:r>
          <w:t>5.10.</w:t>
        </w:r>
        <w:r w:rsidR="004718D4">
          <w:t>4</w:t>
        </w:r>
        <w:r>
          <w:t>.</w:t>
        </w:r>
        <w:r w:rsidR="004718D4">
          <w:t>2.</w:t>
        </w:r>
      </w:ins>
    </w:p>
    <w:p w14:paraId="6B4636EB" w14:textId="6FF318C7" w:rsidR="006C72AC" w:rsidRDefault="006C72AC" w:rsidP="006C72AC">
      <w:pPr>
        <w:pStyle w:val="Heading3"/>
      </w:pPr>
      <w:r w:rsidRPr="00141EF4">
        <w:lastRenderedPageBreak/>
        <w:t>5.10.</w:t>
      </w:r>
      <w:r w:rsidR="00CF3420" w:rsidRPr="00141EF4">
        <w:t>5</w:t>
      </w:r>
      <w:r w:rsidRPr="00141EF4">
        <w:tab/>
        <w:t xml:space="preserve">Candidate </w:t>
      </w:r>
      <w:r w:rsidR="00CE101E" w:rsidRPr="00141EF4">
        <w:t>s</w:t>
      </w:r>
      <w:r w:rsidRPr="00141EF4">
        <w:t>olutions</w:t>
      </w:r>
    </w:p>
    <w:p w14:paraId="6916C0CB" w14:textId="77777777" w:rsidR="006A1216" w:rsidRPr="00141EF4" w:rsidDel="0070069E" w:rsidRDefault="006A1216" w:rsidP="00E80621">
      <w:pPr>
        <w:pStyle w:val="EditorsNote"/>
        <w:keepNext/>
        <w:rPr>
          <w:del w:id="219" w:author="Thomas Stockhammer (2024/10/30)" w:date="2024-11-12T22:55:00Z"/>
          <w:noProof/>
        </w:rPr>
      </w:pPr>
      <w:del w:id="220" w:author="Thomas Stockhammer (2024/10/30)" w:date="2024-11-12T22:55:00Z">
        <w:r w:rsidRPr="00141EF4" w:rsidDel="0070069E">
          <w:rPr>
            <w:noProof/>
          </w:rPr>
          <w:delText>Editor’s Note: Provide candidate solutions including call flows, protocols and APIs for each of the identified issues.</w:delText>
        </w:r>
      </w:del>
    </w:p>
    <w:p w14:paraId="62396E96" w14:textId="77777777" w:rsidR="000545A2" w:rsidRDefault="0099024C" w:rsidP="00E80621">
      <w:pPr>
        <w:keepNext/>
        <w:rPr>
          <w:ins w:id="221" w:author="Richard Bradbury" w:date="2024-11-14T15:58:00Z"/>
        </w:rPr>
      </w:pPr>
      <w:commentRangeStart w:id="222"/>
      <w:commentRangeStart w:id="223"/>
      <w:ins w:id="224" w:author="Thomas Stockhammer (2024/10/30)" w:date="2024-11-12T22:50:00Z">
        <w:r>
          <w:t xml:space="preserve">As a minimum change, </w:t>
        </w:r>
      </w:ins>
      <w:ins w:id="225" w:author="Thomas Stockhammer (2024/10/30)" w:date="2024-11-12T22:51:00Z">
        <w:r w:rsidR="007A7E79">
          <w:t xml:space="preserve">full support of the </w:t>
        </w:r>
      </w:ins>
      <w:ins w:id="226" w:author="Richard Bradbury" w:date="2024-11-14T15:57:00Z">
        <w:r w:rsidR="000545A2">
          <w:t>J</w:t>
        </w:r>
      </w:ins>
      <w:ins w:id="227" w:author="Thomas Stockhammer (2024/10/30)" w:date="2024-11-12T22:51:00Z">
        <w:r w:rsidR="007A7E79" w:rsidRPr="007A7E79">
          <w:t xml:space="preserve">oint BM-SC and MBSF </w:t>
        </w:r>
      </w:ins>
      <w:ins w:id="228" w:author="Richard Bradbury" w:date="2024-11-14T15:57:00Z">
        <w:r w:rsidR="000545A2">
          <w:t>F</w:t>
        </w:r>
      </w:ins>
      <w:ins w:id="229" w:author="Thomas Stockhammer (2024/10/30)" w:date="2024-11-12T22:51:00Z">
        <w:r w:rsidR="007A7E79" w:rsidRPr="007A7E79">
          <w:t>unctionality</w:t>
        </w:r>
        <w:r w:rsidR="007A7E79">
          <w:t xml:space="preserve"> is expected. For this purpose, the gap</w:t>
        </w:r>
      </w:ins>
      <w:ins w:id="230" w:author="Richard Bradbury" w:date="2024-11-14T15:46:00Z">
        <w:r w:rsidR="004653CF">
          <w:t>s</w:t>
        </w:r>
      </w:ins>
      <w:ins w:id="231" w:author="Thomas Stockhammer (2024/10/30)" w:date="2024-11-12T22:51:00Z">
        <w:r w:rsidR="007A7E79">
          <w:t xml:space="preserve"> documented</w:t>
        </w:r>
      </w:ins>
      <w:ins w:id="232" w:author="Thomas Stockhammer (2024/10/30)" w:date="2024-11-12T22:52:00Z">
        <w:r w:rsidR="00287173">
          <w:t xml:space="preserve"> clause</w:t>
        </w:r>
      </w:ins>
      <w:ins w:id="233" w:author="Richard Bradbury" w:date="2024-11-14T13:24:00Z">
        <w:r w:rsidR="006A1216">
          <w:t> </w:t>
        </w:r>
      </w:ins>
      <w:ins w:id="234" w:author="Thomas Stockhammer (2024/10/30)" w:date="2024-11-12T22:52:00Z">
        <w:r w:rsidR="00287173">
          <w:t>5.10.4.1 needs to be addressed by</w:t>
        </w:r>
      </w:ins>
      <w:ins w:id="235" w:author="Richard Bradbury" w:date="2024-11-14T15:58:00Z">
        <w:r w:rsidR="000545A2">
          <w:t>:</w:t>
        </w:r>
      </w:ins>
    </w:p>
    <w:p w14:paraId="1ECE4130" w14:textId="3EE31527" w:rsidR="000545A2" w:rsidRDefault="000545A2" w:rsidP="000545A2">
      <w:pPr>
        <w:pStyle w:val="B1"/>
        <w:rPr>
          <w:ins w:id="236" w:author="Richard Bradbury" w:date="2024-11-14T15:58:00Z"/>
        </w:rPr>
      </w:pPr>
      <w:ins w:id="237" w:author="Richard Bradbury" w:date="2024-11-14T15:58:00Z">
        <w:r>
          <w:t>1.</w:t>
        </w:r>
        <w:r>
          <w:tab/>
          <w:t>Documenting additional procedures in TS 26.502 [</w:t>
        </w:r>
        <w:r w:rsidRPr="000545A2">
          <w:rPr>
            <w:highlight w:val="yellow"/>
          </w:rPr>
          <w:t>26502</w:t>
        </w:r>
        <w:r>
          <w:t>], a</w:t>
        </w:r>
      </w:ins>
      <w:ins w:id="238" w:author="Richard Bradbury" w:date="2024-11-14T15:59:00Z">
        <w:r>
          <w:t>dding baseline parameters to the domain model as needed</w:t>
        </w:r>
      </w:ins>
      <w:ins w:id="239" w:author="Richard Bradbury" w:date="2024-11-14T15:58:00Z">
        <w:r>
          <w:t>.</w:t>
        </w:r>
      </w:ins>
    </w:p>
    <w:p w14:paraId="74694C67" w14:textId="22B1EC98" w:rsidR="0099024C" w:rsidRDefault="000545A2" w:rsidP="000545A2">
      <w:pPr>
        <w:pStyle w:val="B1"/>
        <w:rPr>
          <w:ins w:id="240" w:author="Thomas Stockhammer (2024/10/30)" w:date="2024-11-12T22:52:00Z"/>
        </w:rPr>
      </w:pPr>
      <w:ins w:id="241" w:author="Richard Bradbury" w:date="2024-11-14T15:58:00Z">
        <w:r>
          <w:t>2.</w:t>
        </w:r>
        <w:r>
          <w:tab/>
        </w:r>
      </w:ins>
      <w:ins w:id="242" w:author="Thomas Stockhammer (2024/10/30)" w:date="2024-11-12T22:52:00Z">
        <w:del w:id="243" w:author="Richard Bradbury" w:date="2024-11-14T15:58:00Z">
          <w:r w:rsidR="00287173" w:rsidDel="000545A2">
            <w:delText xml:space="preserve"> p</w:delText>
          </w:r>
        </w:del>
      </w:ins>
      <w:ins w:id="244" w:author="Richard Bradbury" w:date="2024-11-14T15:58:00Z">
        <w:r>
          <w:t>P</w:t>
        </w:r>
      </w:ins>
      <w:ins w:id="245" w:author="Thomas Stockhammer (2024/10/30)" w:date="2024-11-12T22:52:00Z">
        <w:r w:rsidR="00287173">
          <w:t xml:space="preserve">ermitting the </w:t>
        </w:r>
        <w:r w:rsidR="00217287">
          <w:t>signal</w:t>
        </w:r>
      </w:ins>
      <w:ins w:id="246" w:author="Richard Bradbury" w:date="2024-11-14T15:46:00Z">
        <w:r w:rsidR="004653CF">
          <w:t>l</w:t>
        </w:r>
      </w:ins>
      <w:ins w:id="247" w:author="Thomas Stockhammer (2024/10/30)" w:date="2024-11-12T22:52:00Z">
        <w:r w:rsidR="00217287">
          <w:t>ing of MBMS sessions.</w:t>
        </w:r>
      </w:ins>
      <w:commentRangeEnd w:id="222"/>
      <w:r w:rsidR="00073266">
        <w:rPr>
          <w:rStyle w:val="CommentReference"/>
        </w:rPr>
        <w:commentReference w:id="222"/>
      </w:r>
      <w:commentRangeEnd w:id="223"/>
      <w:r w:rsidR="000043E0">
        <w:rPr>
          <w:rStyle w:val="CommentReference"/>
        </w:rPr>
        <w:commentReference w:id="223"/>
      </w:r>
    </w:p>
    <w:p w14:paraId="607E4F40" w14:textId="77777777" w:rsidR="004B069E" w:rsidRDefault="00217287" w:rsidP="006A1216">
      <w:pPr>
        <w:rPr>
          <w:ins w:id="248" w:author="Thomas Stockhammer (24/11/20)" w:date="2024-11-21T06:40:00Z" w16du:dateUtc="2024-11-21T11:40:00Z"/>
        </w:rPr>
      </w:pPr>
      <w:ins w:id="249" w:author="Thomas Stockhammer (2024/10/30)" w:date="2024-11-12T22:52:00Z">
        <w:r>
          <w:t xml:space="preserve">In an extended </w:t>
        </w:r>
      </w:ins>
      <w:ins w:id="250" w:author="Thomas Stockhammer (2024/10/30)" w:date="2024-11-12T22:53:00Z">
        <w:r>
          <w:t xml:space="preserve">change, </w:t>
        </w:r>
      </w:ins>
    </w:p>
    <w:p w14:paraId="2A17961B" w14:textId="0E03627D" w:rsidR="005D32C6" w:rsidRDefault="008438A6" w:rsidP="004B069E">
      <w:pPr>
        <w:pStyle w:val="B1"/>
        <w:rPr>
          <w:ins w:id="251" w:author="Thomas Stockhammer (24/11/20)" w:date="2024-11-21T06:38:00Z" w16du:dateUtc="2024-11-21T11:38:00Z"/>
        </w:rPr>
      </w:pPr>
      <w:ins w:id="252" w:author="Thomas Stockhammer (24/11/20)" w:date="2024-11-21T06:41:00Z" w16du:dateUtc="2024-11-21T11:41:00Z">
        <w:r>
          <w:t>1)</w:t>
        </w:r>
      </w:ins>
      <w:ins w:id="253" w:author="Thomas Stockhammer (24/11/20)" w:date="2024-11-21T06:40:00Z" w16du:dateUtc="2024-11-21T11:40:00Z">
        <w:r w:rsidR="004B069E">
          <w:tab/>
        </w:r>
      </w:ins>
      <w:ins w:id="254" w:author="Thomas Stockhammer (2024/10/30)" w:date="2024-11-12T22:53:00Z">
        <w:r w:rsidR="00217287">
          <w:t xml:space="preserve">the </w:t>
        </w:r>
        <w:r w:rsidR="00167203">
          <w:t xml:space="preserve">deployment architectures to run MBS </w:t>
        </w:r>
      </w:ins>
      <w:ins w:id="255" w:author="Richard Bradbury" w:date="2024-11-14T15:46:00Z">
        <w:r w:rsidR="004653CF">
          <w:t>U</w:t>
        </w:r>
      </w:ins>
      <w:ins w:id="256" w:author="Thomas Stockhammer (2024/10/30)" w:date="2024-11-12T22:53:00Z">
        <w:r w:rsidR="00167203">
          <w:t xml:space="preserve">ser </w:t>
        </w:r>
      </w:ins>
      <w:ins w:id="257" w:author="Richard Bradbury" w:date="2024-11-14T15:47:00Z">
        <w:r w:rsidR="004653CF">
          <w:t>S</w:t>
        </w:r>
      </w:ins>
      <w:ins w:id="258" w:author="Thomas Stockhammer (2024/10/30)" w:date="2024-11-12T22:53:00Z">
        <w:r w:rsidR="00167203">
          <w:t xml:space="preserve">ervices </w:t>
        </w:r>
      </w:ins>
      <w:ins w:id="259" w:author="Richard Bradbury" w:date="2024-11-14T15:47:00Z">
        <w:r w:rsidR="004653CF">
          <w:t>over Group Communication Services</w:t>
        </w:r>
      </w:ins>
      <w:ins w:id="260" w:author="Richard Bradbury" w:date="2024-11-14T15:48:00Z">
        <w:r w:rsidR="004653CF">
          <w:t xml:space="preserve"> (GCS) or MBMS Transparent Delivery by interfacing with an externally deployed BM-SC </w:t>
        </w:r>
      </w:ins>
      <w:ins w:id="261" w:author="Thomas Stockhammer (2024/10/30)" w:date="2024-11-12T22:53:00Z">
        <w:del w:id="262" w:author="Richard Bradbury" w:date="2024-11-14T15:48:00Z">
          <w:r w:rsidR="00167203" w:rsidDel="004653CF">
            <w:delText>on top of</w:delText>
          </w:r>
        </w:del>
      </w:ins>
      <w:ins w:id="263" w:author="Richard Bradbury" w:date="2024-11-14T15:48:00Z">
        <w:r w:rsidR="004653CF">
          <w:t>at new reference points</w:t>
        </w:r>
      </w:ins>
      <w:ins w:id="264" w:author="Thomas Stockhammer (2024/10/30)" w:date="2024-11-12T22:53:00Z">
        <w:r w:rsidR="00167203">
          <w:t xml:space="preserve"> MB2</w:t>
        </w:r>
      </w:ins>
      <w:ins w:id="265" w:author="Richard Bradbury" w:date="2024-11-14T15:48:00Z">
        <w:r w:rsidR="004653CF">
          <w:t>′</w:t>
        </w:r>
      </w:ins>
      <w:ins w:id="266" w:author="Thomas Stockhammer (2024/10/30)" w:date="2024-11-12T22:53:00Z">
        <w:r w:rsidR="00167203">
          <w:t xml:space="preserve"> and xMB</w:t>
        </w:r>
      </w:ins>
      <w:ins w:id="267" w:author="Richard Bradbury" w:date="2024-11-14T15:48:00Z">
        <w:r w:rsidR="004653CF">
          <w:t>′</w:t>
        </w:r>
      </w:ins>
      <w:ins w:id="268" w:author="Thomas Stockhammer (2024/10/30)" w:date="2024-11-12T22:53:00Z">
        <w:r w:rsidR="00167203">
          <w:t xml:space="preserve"> </w:t>
        </w:r>
      </w:ins>
      <w:ins w:id="269" w:author="Richard Bradbury" w:date="2024-11-14T15:48:00Z">
        <w:r w:rsidR="004653CF">
          <w:t>respectively</w:t>
        </w:r>
      </w:ins>
      <w:ins w:id="270" w:author="Thomas Stockhammer (2024/10/30)" w:date="2024-11-12T22:53:00Z">
        <w:del w:id="271" w:author="Richard Bradbury" w:date="2024-11-14T15:48:00Z">
          <w:r w:rsidR="00167203" w:rsidDel="004653CF">
            <w:delText>to connect to the BMSC</w:delText>
          </w:r>
        </w:del>
        <w:r w:rsidR="0035350B">
          <w:t xml:space="preserve"> </w:t>
        </w:r>
      </w:ins>
      <w:ins w:id="272" w:author="Thomas Stockhammer (2024/10/30)" w:date="2024-11-12T22:54:00Z">
        <w:r w:rsidR="0035350B">
          <w:t>are valuably documented in TS</w:t>
        </w:r>
      </w:ins>
      <w:ins w:id="273" w:author="Richard Bradbury" w:date="2024-11-14T13:24:00Z">
        <w:r w:rsidR="006A1216">
          <w:t> </w:t>
        </w:r>
      </w:ins>
      <w:ins w:id="274" w:author="Thomas Stockhammer (2024/10/30)" w:date="2024-11-12T22:54:00Z">
        <w:r w:rsidR="0035350B">
          <w:t>26.502</w:t>
        </w:r>
      </w:ins>
      <w:ins w:id="275" w:author="Richard Bradbury" w:date="2024-11-14T13:26:00Z">
        <w:r w:rsidR="004A098C">
          <w:t> [</w:t>
        </w:r>
        <w:r w:rsidR="004A098C" w:rsidRPr="004A098C">
          <w:rPr>
            <w:highlight w:val="yellow"/>
          </w:rPr>
          <w:t>26502</w:t>
        </w:r>
        <w:r w:rsidR="004A098C">
          <w:t>]</w:t>
        </w:r>
      </w:ins>
      <w:ins w:id="276" w:author="Thomas Stockhammer (2024/10/30)" w:date="2024-11-12T22:54:00Z">
        <w:r w:rsidR="0035350B">
          <w:t xml:space="preserve">. </w:t>
        </w:r>
      </w:ins>
    </w:p>
    <w:p w14:paraId="3BA743C8" w14:textId="3C28C5CB" w:rsidR="002F46A3" w:rsidRDefault="0035350B" w:rsidP="004B069E">
      <w:pPr>
        <w:pStyle w:val="B1"/>
        <w:rPr>
          <w:ins w:id="277" w:author="Thomas Stockhammer (24/11/20)" w:date="2024-11-21T06:42:00Z" w16du:dateUtc="2024-11-21T11:42:00Z"/>
        </w:rPr>
      </w:pPr>
      <w:ins w:id="278" w:author="Thomas Stockhammer (2024/10/30)" w:date="2024-11-12T22:54:00Z">
        <w:del w:id="279" w:author="Thomas Stockhammer (24/11/20)" w:date="2024-11-21T06:42:00Z" w16du:dateUtc="2024-11-21T11:42:00Z">
          <w:r w:rsidRPr="0035350B" w:rsidDel="00D11C37">
            <w:delText xml:space="preserve">The addition of these reference points to the MBS reference architecture </w:delText>
          </w:r>
        </w:del>
      </w:ins>
      <w:ins w:id="280" w:author="Richard Bradbury" w:date="2024-11-14T15:49:00Z">
        <w:del w:id="281" w:author="Thomas Stockhammer (24/11/20)" w:date="2024-11-21T06:38:00Z" w16du:dateUtc="2024-11-21T11:38:00Z">
          <w:r w:rsidR="004653CF" w:rsidDel="002F46A3">
            <w:delText>is</w:delText>
          </w:r>
        </w:del>
      </w:ins>
      <w:ins w:id="282" w:author="Thomas Stockhammer (2024/10/30)" w:date="2024-11-12T22:54:00Z">
        <w:del w:id="283" w:author="Thomas Stockhammer (24/11/20)" w:date="2024-11-21T06:38:00Z" w16du:dateUtc="2024-11-21T11:38:00Z">
          <w:r w:rsidDel="002F46A3">
            <w:delText xml:space="preserve"> expected to</w:delText>
          </w:r>
        </w:del>
        <w:del w:id="284" w:author="Thomas Stockhammer (24/11/20)" w:date="2024-11-21T06:42:00Z" w16du:dateUtc="2024-11-21T11:42:00Z">
          <w:r w:rsidDel="00D11C37">
            <w:delText xml:space="preserve"> require</w:delText>
          </w:r>
          <w:r w:rsidRPr="0035350B" w:rsidDel="00D11C37">
            <w:delText xml:space="preserve"> an extension to TS 23.247</w:delText>
          </w:r>
        </w:del>
      </w:ins>
      <w:ins w:id="285" w:author="Richard Bradbury" w:date="2024-11-14T13:26:00Z">
        <w:del w:id="286" w:author="Thomas Stockhammer (24/11/20)" w:date="2024-11-21T06:42:00Z" w16du:dateUtc="2024-11-21T11:42:00Z">
          <w:r w:rsidR="004A098C" w:rsidDel="00D11C37">
            <w:delText> [</w:delText>
          </w:r>
        </w:del>
      </w:ins>
      <w:ins w:id="287" w:author="Richard Bradbury" w:date="2024-11-14T15:49:00Z">
        <w:del w:id="288" w:author="Thomas Stockhammer (24/11/20)" w:date="2024-11-21T06:42:00Z" w16du:dateUtc="2024-11-21T11:42:00Z">
          <w:r w:rsidR="004653CF" w:rsidDel="00D11C37">
            <w:delText>26</w:delText>
          </w:r>
        </w:del>
      </w:ins>
      <w:ins w:id="289" w:author="Richard Bradbury" w:date="2024-11-14T13:26:00Z">
        <w:del w:id="290" w:author="Thomas Stockhammer (24/11/20)" w:date="2024-11-21T06:42:00Z" w16du:dateUtc="2024-11-21T11:42:00Z">
          <w:r w:rsidR="004A098C" w:rsidDel="00D11C37">
            <w:delText>]</w:delText>
          </w:r>
        </w:del>
      </w:ins>
      <w:ins w:id="291" w:author="Thomas Stockhammer (2024/10/30)" w:date="2024-11-12T22:54:00Z">
        <w:del w:id="292" w:author="Thomas Stockhammer (24/11/20)" w:date="2024-11-21T06:42:00Z" w16du:dateUtc="2024-11-21T11:42:00Z">
          <w:r w:rsidRPr="0035350B" w:rsidDel="00D11C37">
            <w:delText>.</w:delText>
          </w:r>
        </w:del>
      </w:ins>
      <w:ins w:id="293" w:author="Thomas Stockhammer (24/11/20)" w:date="2024-11-21T06:42:00Z" w16du:dateUtc="2024-11-21T11:42:00Z">
        <w:r w:rsidR="00D11C37">
          <w:t>2</w:t>
        </w:r>
      </w:ins>
      <w:ins w:id="294" w:author="Thomas Stockhammer (24/11/20)" w:date="2024-11-21T06:41:00Z" w16du:dateUtc="2024-11-21T11:41:00Z">
        <w:r w:rsidR="008438A6">
          <w:t>)</w:t>
        </w:r>
        <w:r w:rsidR="008438A6">
          <w:tab/>
        </w:r>
      </w:ins>
      <w:ins w:id="295" w:author="Thomas Stockhammer (24/11/20)" w:date="2024-11-21T06:39:00Z" w16du:dateUtc="2024-11-21T11:39:00Z">
        <w:r w:rsidR="002F46A3">
          <w:t xml:space="preserve">In addition, the client architectures according to </w:t>
        </w:r>
        <w:r w:rsidR="00030C7E" w:rsidRPr="00141EF4">
          <w:t>Figure 5.10.2</w:t>
        </w:r>
        <w:r w:rsidR="00030C7E">
          <w:t>.</w:t>
        </w:r>
        <w:r w:rsidR="00030C7E" w:rsidRPr="00141EF4">
          <w:t>3</w:t>
        </w:r>
        <w:r w:rsidR="00030C7E">
          <w:t>-2</w:t>
        </w:r>
        <w:r w:rsidR="00030C7E">
          <w:t xml:space="preserve"> and </w:t>
        </w:r>
        <w:r w:rsidR="00030C7E" w:rsidRPr="00141EF4">
          <w:t>Figure 5.10.2</w:t>
        </w:r>
        <w:r w:rsidR="00030C7E">
          <w:t>.</w:t>
        </w:r>
        <w:r w:rsidR="00030C7E">
          <w:t>4</w:t>
        </w:r>
        <w:r w:rsidR="00030C7E">
          <w:t>-2</w:t>
        </w:r>
      </w:ins>
      <w:ins w:id="296" w:author="Thomas Stockhammer (24/11/20)" w:date="2024-11-21T06:40:00Z" w16du:dateUtc="2024-11-21T11:40:00Z">
        <w:r w:rsidR="00695091">
          <w:t xml:space="preserve">. </w:t>
        </w:r>
      </w:ins>
      <w:ins w:id="297" w:author="Thomas Stockhammer (24/11/20)" w:date="2024-11-21T06:41:00Z" w16du:dateUtc="2024-11-21T11:41:00Z">
        <w:r w:rsidR="00D11C37">
          <w:t>w</w:t>
        </w:r>
      </w:ins>
      <w:ins w:id="298" w:author="Thomas Stockhammer (24/11/20)" w:date="2024-11-21T06:40:00Z" w16du:dateUtc="2024-11-21T11:40:00Z">
        <w:r w:rsidR="00695091">
          <w:t>ould have to be documented in TS 26.502, together with the call flows.</w:t>
        </w:r>
      </w:ins>
    </w:p>
    <w:p w14:paraId="4A3C6411" w14:textId="28C696D8" w:rsidR="00D11C37" w:rsidRDefault="00D11C37" w:rsidP="001D4064">
      <w:pPr>
        <w:pStyle w:val="B1"/>
        <w:rPr>
          <w:ins w:id="299" w:author="Thomas Stockhammer (24/11/20)" w:date="2024-11-21T06:40:00Z" w16du:dateUtc="2024-11-21T11:40:00Z"/>
        </w:rPr>
      </w:pPr>
      <w:ins w:id="300" w:author="Thomas Stockhammer (24/11/20)" w:date="2024-11-21T06:42:00Z" w16du:dateUtc="2024-11-21T11:42:00Z">
        <w:r>
          <w:t>3</w:t>
        </w:r>
        <w:r>
          <w:t>)</w:t>
        </w:r>
        <w:r>
          <w:tab/>
        </w:r>
        <w:r w:rsidRPr="0035350B">
          <w:t xml:space="preserve">The addition of these reference points to the MBS reference architecture </w:t>
        </w:r>
        <w:r>
          <w:t>would require</w:t>
        </w:r>
        <w:r w:rsidRPr="0035350B">
          <w:t xml:space="preserve"> an extension to TS 23.247</w:t>
        </w:r>
        <w:r>
          <w:t> [26]</w:t>
        </w:r>
        <w:r w:rsidRPr="0035350B">
          <w:t>.</w:t>
        </w:r>
        <w:r w:rsidR="00741E50">
          <w:t xml:space="preserve"> This may also have consequences to northbound in</w:t>
        </w:r>
      </w:ins>
      <w:ins w:id="301" w:author="Thomas Stockhammer (24/11/20)" w:date="2024-11-21T06:43:00Z" w16du:dateUtc="2024-11-21T11:43:00Z">
        <w:r w:rsidR="00741E50">
          <w:t>terfaces Nmb8 and Nmb10.</w:t>
        </w:r>
      </w:ins>
    </w:p>
    <w:p w14:paraId="31F4B99C" w14:textId="4D4AFB04" w:rsidR="00695091" w:rsidRPr="006A1216" w:rsidRDefault="00D11C37" w:rsidP="006A1216">
      <w:pPr>
        <w:rPr>
          <w:ins w:id="302" w:author="Thomas Stockhammer (2024/10/30)" w:date="2024-11-12T22:50:00Z"/>
        </w:rPr>
      </w:pPr>
      <w:ins w:id="303" w:author="Thomas Stockhammer (24/11/20)" w:date="2024-11-21T06:42:00Z" w16du:dateUtc="2024-11-21T11:42:00Z">
        <w:r>
          <w:t>In par</w:t>
        </w:r>
      </w:ins>
      <w:ins w:id="304" w:author="Thomas Stockhammer (24/11/20)" w:date="2024-11-21T06:44:00Z" w16du:dateUtc="2024-11-21T11:44:00Z">
        <w:r w:rsidR="001D4064">
          <w:t>ticular bullet point 3 may be to impactful at this stage</w:t>
        </w:r>
        <w:r w:rsidR="004545F4">
          <w:t xml:space="preserve"> and more study is needed. </w:t>
        </w:r>
      </w:ins>
      <w:ins w:id="305" w:author="Thomas Stockhammer (24/11/20)" w:date="2024-11-21T06:45:00Z" w16du:dateUtc="2024-11-21T11:45:00Z">
        <w:r w:rsidR="004545F4">
          <w:t xml:space="preserve">In an alternative approach, the </w:t>
        </w:r>
        <w:r w:rsidR="00F93A24">
          <w:t xml:space="preserve">the architectures in clause 5.10.2.3 and clause 5.10.2.4 may be documented </w:t>
        </w:r>
      </w:ins>
      <w:ins w:id="306" w:author="Thomas Stockhammer (24/11/20)" w:date="2024-11-21T06:46:00Z" w16du:dateUtc="2024-11-21T11:46:00Z">
        <w:r w:rsidR="00F93A24">
          <w:t>informatively as potential deployment architectures in TS 26.502, for example in an Annex</w:t>
        </w:r>
      </w:ins>
      <w:ins w:id="307" w:author="Thomas Stockhammer (24/11/20)" w:date="2024-11-21T06:47:00Z" w16du:dateUtc="2024-11-21T11:47:00Z">
        <w:r w:rsidR="0083143A">
          <w:t xml:space="preserve"> without specif</w:t>
        </w:r>
        <w:r w:rsidR="007538E1">
          <w:t>ying the reference points.</w:t>
        </w:r>
      </w:ins>
    </w:p>
    <w:p w14:paraId="7DC0DADE" w14:textId="5C0A8BB1" w:rsidR="006C72AC" w:rsidRDefault="006C72AC" w:rsidP="006C72AC">
      <w:pPr>
        <w:pStyle w:val="Heading3"/>
        <w:rPr>
          <w:ins w:id="308" w:author="Thomas Stockhammer (24/11/20)" w:date="2024-11-21T06:47:00Z" w16du:dateUtc="2024-11-21T11:47:00Z"/>
        </w:rPr>
      </w:pPr>
      <w:r w:rsidRPr="00141EF4">
        <w:t>5.10.</w:t>
      </w:r>
      <w:r w:rsidR="00CF3420" w:rsidRPr="00141EF4">
        <w:t>6</w:t>
      </w:r>
      <w:r w:rsidRPr="00141EF4">
        <w:tab/>
        <w:t xml:space="preserve">Summary and </w:t>
      </w:r>
      <w:r w:rsidR="00CE101E" w:rsidRPr="00141EF4">
        <w:t>c</w:t>
      </w:r>
      <w:r w:rsidRPr="00141EF4">
        <w:t>onclusions</w:t>
      </w:r>
    </w:p>
    <w:p w14:paraId="71C2C68F" w14:textId="2F89DDFB" w:rsidR="00A96B54" w:rsidRDefault="007538E1" w:rsidP="007538E1">
      <w:pPr>
        <w:rPr>
          <w:ins w:id="309" w:author="Thomas Stockhammer (24/11/20)" w:date="2024-11-21T06:50:00Z" w16du:dateUtc="2024-11-21T11:50:00Z"/>
          <w:rFonts w:eastAsia="Malgun Gothic"/>
        </w:rPr>
      </w:pPr>
      <w:ins w:id="310" w:author="Thomas Stockhammer (24/11/20)" w:date="2024-11-21T06:48:00Z" w16du:dateUtc="2024-11-21T11:48:00Z">
        <w:r w:rsidRPr="00141EF4">
          <w:rPr>
            <w:rFonts w:eastAsia="Malgun Gothic"/>
          </w:rPr>
          <w:t>The MBS User Service architecture and protocol follows the modern design philosophies of the 5G System with separation of user services from transport, a service-based architecture and RESTful APIs. At the same time, eMBMS and enTV (as used for LTE-based 5G Broadcast) support transparent delivery mode and group communication.</w:t>
        </w:r>
        <w:r w:rsidR="00A96B54">
          <w:rPr>
            <w:rFonts w:eastAsia="Malgun Gothic"/>
          </w:rPr>
          <w:t xml:space="preserve"> </w:t>
        </w:r>
        <w:r w:rsidR="003B1A3F">
          <w:rPr>
            <w:rFonts w:eastAsia="Malgun Gothic"/>
          </w:rPr>
          <w:t>C</w:t>
        </w:r>
        <w:r w:rsidRPr="00141EF4">
          <w:rPr>
            <w:rFonts w:eastAsia="Malgun Gothic"/>
          </w:rPr>
          <w:t>lause 5.2 of TS 23.247 [</w:t>
        </w:r>
        <w:r>
          <w:rPr>
            <w:rFonts w:eastAsia="Malgun Gothic"/>
          </w:rPr>
          <w:t>26</w:t>
        </w:r>
        <w:r w:rsidRPr="00141EF4">
          <w:rPr>
            <w:rFonts w:eastAsia="Malgun Gothic"/>
          </w:rPr>
          <w:t>] and clause 4.9 of TS 26.502 [</w:t>
        </w:r>
        <w:r w:rsidRPr="00141EF4">
          <w:rPr>
            <w:rFonts w:eastAsia="Malgun Gothic"/>
            <w:highlight w:val="yellow"/>
          </w:rPr>
          <w:t>26502</w:t>
        </w:r>
        <w:r w:rsidRPr="00141EF4">
          <w:rPr>
            <w:rFonts w:eastAsia="Malgun Gothic"/>
          </w:rPr>
          <w:t>], interworking between these two systems</w:t>
        </w:r>
        <w:r w:rsidR="00A96B54">
          <w:rPr>
            <w:rFonts w:eastAsia="Malgun Gothic"/>
          </w:rPr>
          <w:t>.</w:t>
        </w:r>
        <w:r w:rsidRPr="00141EF4">
          <w:rPr>
            <w:rFonts w:eastAsia="Malgun Gothic"/>
          </w:rPr>
          <w:t xml:space="preserve"> </w:t>
        </w:r>
      </w:ins>
      <w:ins w:id="311" w:author="Thomas Stockhammer (24/11/20)" w:date="2024-11-21T06:49:00Z" w16du:dateUtc="2024-11-21T11:49:00Z">
        <w:r w:rsidR="00A96B54">
          <w:rPr>
            <w:rFonts w:eastAsia="Malgun Gothic"/>
          </w:rPr>
          <w:t xml:space="preserve">However, the </w:t>
        </w:r>
        <w:r w:rsidR="00D229C4">
          <w:rPr>
            <w:rFonts w:eastAsia="Malgun Gothic"/>
          </w:rPr>
          <w:t>architecture does not address deeper integration on User Service level. In this clause 5.10, different depl</w:t>
        </w:r>
      </w:ins>
      <w:ins w:id="312" w:author="Thomas Stockhammer (24/11/20)" w:date="2024-11-21T06:50:00Z" w16du:dateUtc="2024-11-21T11:50:00Z">
        <w:r w:rsidR="00D229C4">
          <w:rPr>
            <w:rFonts w:eastAsia="Malgun Gothic"/>
          </w:rPr>
          <w:t xml:space="preserve">oyment architectures are shown that </w:t>
        </w:r>
        <w:r w:rsidR="00515E9C">
          <w:rPr>
            <w:rFonts w:eastAsia="Malgun Gothic"/>
          </w:rPr>
          <w:t xml:space="preserve">allow to </w:t>
        </w:r>
        <w:r w:rsidR="00D229C4">
          <w:rPr>
            <w:rFonts w:eastAsia="Malgun Gothic"/>
          </w:rPr>
          <w:t xml:space="preserve">beneficially </w:t>
        </w:r>
        <w:r w:rsidR="00515E9C">
          <w:rPr>
            <w:rFonts w:eastAsia="Malgun Gothic"/>
          </w:rPr>
          <w:t>converge the user services of MBMS and MBS</w:t>
        </w:r>
        <w:r w:rsidR="004E0B68">
          <w:rPr>
            <w:rFonts w:eastAsia="Malgun Gothic"/>
          </w:rPr>
          <w:t>, in particular:</w:t>
        </w:r>
      </w:ins>
    </w:p>
    <w:p w14:paraId="6E41AAEE" w14:textId="7F55606A" w:rsidR="004E0B68" w:rsidRDefault="004E0B68" w:rsidP="004E0B68">
      <w:pPr>
        <w:pStyle w:val="B1"/>
        <w:rPr>
          <w:ins w:id="313" w:author="Thomas Stockhammer (24/11/20)" w:date="2024-11-21T06:52:00Z" w16du:dateUtc="2024-11-21T11:52:00Z"/>
          <w:rFonts w:eastAsia="Malgun Gothic"/>
        </w:rPr>
      </w:pPr>
      <w:ins w:id="314" w:author="Thomas Stockhammer (24/11/20)" w:date="2024-11-21T06:51:00Z" w16du:dateUtc="2024-11-21T11:51:00Z">
        <w:r>
          <w:rPr>
            <w:rFonts w:eastAsia="Malgun Gothic"/>
          </w:rPr>
          <w:t>-</w:t>
        </w:r>
        <w:r>
          <w:rPr>
            <w:rFonts w:eastAsia="Malgun Gothic"/>
          </w:rPr>
          <w:tab/>
          <w:t>a service provider can use</w:t>
        </w:r>
        <w:r w:rsidR="00D66211">
          <w:rPr>
            <w:rFonts w:eastAsia="Malgun Gothic"/>
          </w:rPr>
          <w:t xml:space="preserve"> MBS northbound </w:t>
        </w:r>
      </w:ins>
      <w:ins w:id="315" w:author="Thomas Stockhammer (24/11/20)" w:date="2024-11-21T06:52:00Z" w16du:dateUtc="2024-11-21T11:52:00Z">
        <w:r w:rsidR="00D66211">
          <w:rPr>
            <w:rFonts w:eastAsia="Malgun Gothic"/>
          </w:rPr>
          <w:t xml:space="preserve">reference points Nmb8 and Nmb10 to interface with </w:t>
        </w:r>
        <w:r w:rsidR="00DC440D">
          <w:rPr>
            <w:rFonts w:eastAsia="Malgun Gothic"/>
          </w:rPr>
          <w:t>MBS and eMBMS delivery,</w:t>
        </w:r>
      </w:ins>
    </w:p>
    <w:p w14:paraId="219A3CC1" w14:textId="62FC2974" w:rsidR="005949B0" w:rsidRDefault="00DC440D" w:rsidP="005949B0">
      <w:pPr>
        <w:pStyle w:val="B1"/>
        <w:rPr>
          <w:ins w:id="316" w:author="Thomas Stockhammer (24/11/20)" w:date="2024-11-21T06:54:00Z" w16du:dateUtc="2024-11-21T11:54:00Z"/>
          <w:rFonts w:eastAsia="Malgun Gothic"/>
        </w:rPr>
      </w:pPr>
      <w:ins w:id="317" w:author="Thomas Stockhammer (24/11/20)" w:date="2024-11-21T06:53:00Z" w16du:dateUtc="2024-11-21T11:53:00Z">
        <w:r>
          <w:rPr>
            <w:rFonts w:eastAsia="Malgun Gothic"/>
          </w:rPr>
          <w:t>-</w:t>
        </w:r>
        <w:r>
          <w:rPr>
            <w:rFonts w:eastAsia="Malgun Gothic"/>
          </w:rPr>
          <w:tab/>
        </w:r>
        <w:r w:rsidR="004E08B9">
          <w:rPr>
            <w:rFonts w:eastAsia="Malgun Gothic"/>
          </w:rPr>
          <w:t xml:space="preserve">a common MBSTF for user plane delivery is implemented for MBS and </w:t>
        </w:r>
        <w:r w:rsidR="005949B0">
          <w:rPr>
            <w:rFonts w:eastAsia="Malgun Gothic"/>
          </w:rPr>
          <w:t xml:space="preserve">eMBMS delivery, and for eMBMS only </w:t>
        </w:r>
      </w:ins>
      <w:ins w:id="318" w:author="Thomas Stockhammer (24/11/20)" w:date="2024-11-21T06:54:00Z" w16du:dateUtc="2024-11-21T11:54:00Z">
        <w:r w:rsidR="005949B0">
          <w:rPr>
            <w:rFonts w:eastAsia="Malgun Gothic"/>
          </w:rPr>
          <w:t>either the group communication or transparent delivery mode is used</w:t>
        </w:r>
        <w:r w:rsidR="0042013C">
          <w:rPr>
            <w:rFonts w:eastAsia="Malgun Gothic"/>
          </w:rPr>
          <w:t>.</w:t>
        </w:r>
      </w:ins>
    </w:p>
    <w:p w14:paraId="077D0157" w14:textId="13DC9F99" w:rsidR="0042013C" w:rsidRDefault="0042013C" w:rsidP="005949B0">
      <w:pPr>
        <w:pStyle w:val="B1"/>
        <w:rPr>
          <w:ins w:id="319" w:author="Thomas Stockhammer (24/11/20)" w:date="2024-11-21T06:55:00Z" w16du:dateUtc="2024-11-21T11:55:00Z"/>
          <w:rFonts w:eastAsia="Malgun Gothic"/>
        </w:rPr>
      </w:pPr>
      <w:ins w:id="320" w:author="Thomas Stockhammer (24/11/20)" w:date="2024-11-21T06:54:00Z" w16du:dateUtc="2024-11-21T11:54:00Z">
        <w:r>
          <w:rPr>
            <w:rFonts w:eastAsia="Malgun Gothic"/>
          </w:rPr>
          <w:t>-</w:t>
        </w:r>
        <w:r>
          <w:rPr>
            <w:rFonts w:eastAsia="Malgun Gothic"/>
          </w:rPr>
          <w:tab/>
          <w:t>a common MBSTF client is implemented that can be used for user service deli</w:t>
        </w:r>
      </w:ins>
      <w:ins w:id="321" w:author="Thomas Stockhammer (24/11/20)" w:date="2024-11-21T06:55:00Z" w16du:dateUtc="2024-11-21T11:55:00Z">
        <w:r>
          <w:rPr>
            <w:rFonts w:eastAsia="Malgun Gothic"/>
          </w:rPr>
          <w:t>very via MBS and eMBMS</w:t>
        </w:r>
        <w:r w:rsidR="00570E8B">
          <w:rPr>
            <w:rFonts w:eastAsia="Malgun Gothic"/>
          </w:rPr>
          <w:t>.</w:t>
        </w:r>
      </w:ins>
      <w:ins w:id="322" w:author="Thomas Stockhammer (24/11/20)" w:date="2024-11-21T07:01:00Z" w16du:dateUtc="2024-11-21T12:01:00Z">
        <w:r w:rsidR="00691A04">
          <w:rPr>
            <w:rFonts w:eastAsia="Malgun Gothic"/>
          </w:rPr>
          <w:t xml:space="preserve"> This aspect is most important also for future deployments</w:t>
        </w:r>
      </w:ins>
      <w:ins w:id="323" w:author="Thomas Stockhammer (24/11/20)" w:date="2024-11-21T07:02:00Z" w16du:dateUtc="2024-11-21T12:02:00Z">
        <w:r w:rsidR="00691A04">
          <w:rPr>
            <w:rFonts w:eastAsia="Malgun Gothic"/>
          </w:rPr>
          <w:t xml:space="preserve"> and enhancements</w:t>
        </w:r>
      </w:ins>
      <w:ins w:id="324" w:author="Thomas Stockhammer (24/11/20)" w:date="2024-11-21T07:01:00Z" w16du:dateUtc="2024-11-21T12:01:00Z">
        <w:r w:rsidR="00691A04">
          <w:rPr>
            <w:rFonts w:eastAsia="Malgun Gothic"/>
          </w:rPr>
          <w:t xml:space="preserve"> to harmonize the</w:t>
        </w:r>
      </w:ins>
      <w:ins w:id="325" w:author="Thomas Stockhammer (24/11/20)" w:date="2024-11-21T07:02:00Z" w16du:dateUtc="2024-11-21T12:02:00Z">
        <w:r w:rsidR="00691A04">
          <w:rPr>
            <w:rFonts w:eastAsia="Malgun Gothic"/>
          </w:rPr>
          <w:t xml:space="preserve"> delivery methods across MBMS and MBS</w:t>
        </w:r>
        <w:r w:rsidR="00602E8D">
          <w:rPr>
            <w:rFonts w:eastAsia="Malgun Gothic"/>
          </w:rPr>
          <w:t>.</w:t>
        </w:r>
      </w:ins>
    </w:p>
    <w:p w14:paraId="55450AF2" w14:textId="093D39FC" w:rsidR="007538E1" w:rsidRPr="003D70C8" w:rsidRDefault="00570E8B" w:rsidP="003D70C8">
      <w:pPr>
        <w:pStyle w:val="B1"/>
        <w:rPr>
          <w:rFonts w:eastAsia="Malgun Gothic"/>
        </w:rPr>
      </w:pPr>
      <w:ins w:id="326" w:author="Thomas Stockhammer (24/11/20)" w:date="2024-11-21T06:55:00Z" w16du:dateUtc="2024-11-21T11:55:00Z">
        <w:r>
          <w:rPr>
            <w:rFonts w:eastAsia="Malgun Gothic"/>
          </w:rPr>
          <w:t>-</w:t>
        </w:r>
        <w:r>
          <w:rPr>
            <w:rFonts w:eastAsia="Malgun Gothic"/>
          </w:rPr>
          <w:tab/>
        </w:r>
      </w:ins>
      <w:ins w:id="327" w:author="Thomas Stockhammer (24/11/20)" w:date="2024-11-21T06:56:00Z" w16du:dateUtc="2024-11-21T11:56:00Z">
        <w:r>
          <w:rPr>
            <w:rFonts w:eastAsia="Malgun Gothic"/>
          </w:rPr>
          <w:t>Rather application being MBMS</w:t>
        </w:r>
        <w:r w:rsidR="00E3044E">
          <w:rPr>
            <w:rFonts w:eastAsia="Malgun Gothic"/>
          </w:rPr>
          <w:t xml:space="preserve"> and MBS aware, an application may be implemented that is only MBS-aware while leveraging eMBMS deliver</w:t>
        </w:r>
        <w:r w:rsidR="003D70C8">
          <w:rPr>
            <w:rFonts w:eastAsia="Malgun Gothic"/>
          </w:rPr>
          <w:t>y on the radio layer.</w:t>
        </w:r>
      </w:ins>
    </w:p>
    <w:p w14:paraId="68C9CD36" w14:textId="741B0BB8" w:rsidR="001E41F3" w:rsidRDefault="003D70C8">
      <w:pPr>
        <w:rPr>
          <w:ins w:id="328" w:author="Thomas Stockhammer (2024/10/30)" w:date="2024-11-12T22:55:00Z"/>
          <w:noProof/>
        </w:rPr>
      </w:pPr>
      <w:ins w:id="329" w:author="Thomas Stockhammer (24/11/20)" w:date="2024-11-21T06:57:00Z" w16du:dateUtc="2024-11-21T11:57:00Z">
        <w:r>
          <w:rPr>
            <w:noProof/>
          </w:rPr>
          <w:t xml:space="preserve">Based on this discussion, </w:t>
        </w:r>
      </w:ins>
      <w:ins w:id="330" w:author="Thomas Stockhammer (2024/10/30)" w:date="2024-11-12T22:55:00Z">
        <w:del w:id="331" w:author="Thomas Stockhammer (24/11/20)" w:date="2024-11-21T06:57:00Z" w16du:dateUtc="2024-11-21T11:57:00Z">
          <w:r w:rsidR="0070069E" w:rsidDel="003D70C8">
            <w:rPr>
              <w:noProof/>
            </w:rPr>
            <w:delText>I</w:delText>
          </w:r>
        </w:del>
      </w:ins>
      <w:ins w:id="332" w:author="Thomas Stockhammer (24/11/20)" w:date="2024-11-21T06:57:00Z" w16du:dateUtc="2024-11-21T11:57:00Z">
        <w:r>
          <w:rPr>
            <w:noProof/>
          </w:rPr>
          <w:t>i</w:t>
        </w:r>
      </w:ins>
      <w:ins w:id="333" w:author="Thomas Stockhammer (2024/10/30)" w:date="2024-11-12T22:55:00Z">
        <w:r w:rsidR="0070069E">
          <w:rPr>
            <w:noProof/>
          </w:rPr>
          <w:t>t is recommended to</w:t>
        </w:r>
      </w:ins>
      <w:ins w:id="334" w:author="Richard Bradbury" w:date="2024-11-14T13:23:00Z">
        <w:r w:rsidR="006A1216">
          <w:rPr>
            <w:noProof/>
          </w:rPr>
          <w:t>:</w:t>
        </w:r>
      </w:ins>
    </w:p>
    <w:p w14:paraId="4F6F8187" w14:textId="1391FBCF" w:rsidR="0070069E" w:rsidRDefault="0070069E" w:rsidP="0070069E">
      <w:pPr>
        <w:pStyle w:val="B1"/>
        <w:rPr>
          <w:ins w:id="335" w:author="Thomas Stockhammer (2024/10/30)" w:date="2024-11-12T22:55:00Z"/>
          <w:noProof/>
        </w:rPr>
      </w:pPr>
      <w:ins w:id="336" w:author="Thomas Stockhammer (2024/10/30)" w:date="2024-11-12T22:55:00Z">
        <w:r>
          <w:rPr>
            <w:noProof/>
          </w:rPr>
          <w:t>-</w:t>
        </w:r>
        <w:r>
          <w:rPr>
            <w:noProof/>
          </w:rPr>
          <w:tab/>
        </w:r>
        <w:del w:id="337" w:author="Richard Bradbury" w:date="2024-11-14T15:54:00Z">
          <w:r w:rsidRPr="0070069E" w:rsidDel="000545A2">
            <w:rPr>
              <w:noProof/>
            </w:rPr>
            <w:delText>the f</w:delText>
          </w:r>
        </w:del>
      </w:ins>
      <w:commentRangeStart w:id="338"/>
      <w:commentRangeStart w:id="339"/>
      <w:ins w:id="340" w:author="Richard Bradbury" w:date="2024-11-14T15:54:00Z">
        <w:r w:rsidR="000545A2">
          <w:rPr>
            <w:noProof/>
          </w:rPr>
          <w:t>F</w:t>
        </w:r>
      </w:ins>
      <w:ins w:id="341" w:author="Thomas Stockhammer (2024/10/30)" w:date="2024-11-12T22:55:00Z">
        <w:r w:rsidRPr="0070069E">
          <w:rPr>
            <w:noProof/>
          </w:rPr>
          <w:t>ull</w:t>
        </w:r>
      </w:ins>
      <w:ins w:id="342" w:author="Richard Bradbury" w:date="2024-11-14T15:54:00Z">
        <w:r w:rsidR="000545A2">
          <w:rPr>
            <w:noProof/>
          </w:rPr>
          <w:t>y</w:t>
        </w:r>
      </w:ins>
      <w:ins w:id="343" w:author="Thomas Stockhammer (2024/10/30)" w:date="2024-11-12T22:55:00Z">
        <w:r w:rsidRPr="0070069E">
          <w:rPr>
            <w:noProof/>
          </w:rPr>
          <w:t xml:space="preserve"> </w:t>
        </w:r>
      </w:ins>
      <w:ins w:id="344" w:author="Richard Bradbury" w:date="2024-11-14T15:54:00Z">
        <w:r w:rsidR="000545A2">
          <w:rPr>
            <w:noProof/>
          </w:rPr>
          <w:t xml:space="preserve">specify </w:t>
        </w:r>
      </w:ins>
      <w:ins w:id="345" w:author="Thomas Stockhammer (2024/10/30)" w:date="2024-11-12T22:55:00Z">
        <w:r w:rsidRPr="0070069E">
          <w:rPr>
            <w:noProof/>
          </w:rPr>
          <w:t xml:space="preserve">support </w:t>
        </w:r>
      </w:ins>
      <w:ins w:id="346" w:author="Richard Bradbury" w:date="2024-11-14T15:54:00Z">
        <w:r w:rsidR="000545A2">
          <w:rPr>
            <w:noProof/>
          </w:rPr>
          <w:t>for</w:t>
        </w:r>
      </w:ins>
      <w:ins w:id="347" w:author="Thomas Stockhammer (2024/10/30)" w:date="2024-11-12T22:55:00Z">
        <w:r w:rsidRPr="0070069E">
          <w:rPr>
            <w:noProof/>
          </w:rPr>
          <w:t xml:space="preserve"> the joint BM-SC and MBSF Functionality</w:t>
        </w:r>
        <w:del w:id="348" w:author="Richard Bradbury" w:date="2024-11-14T15:54:00Z">
          <w:r w:rsidRPr="0070069E" w:rsidDel="000545A2">
            <w:rPr>
              <w:noProof/>
            </w:rPr>
            <w:delText xml:space="preserve"> is expected</w:delText>
          </w:r>
        </w:del>
        <w:r w:rsidRPr="0070069E">
          <w:rPr>
            <w:noProof/>
          </w:rPr>
          <w:t xml:space="preserve">. For this purpose, the gap documented clause 5.10.4.1 needs to be addressed by </w:t>
        </w:r>
      </w:ins>
      <w:ins w:id="349" w:author="Richard Bradbury" w:date="2024-11-14T15:59:00Z">
        <w:r w:rsidR="000545A2">
          <w:rPr>
            <w:noProof/>
          </w:rPr>
          <w:t xml:space="preserve">documenting additional procedures </w:t>
        </w:r>
      </w:ins>
      <w:ins w:id="350" w:author="Richard Bradbury" w:date="2024-11-14T16:00:00Z">
        <w:r w:rsidR="000545A2">
          <w:t xml:space="preserve">and baseline parameters as required in </w:t>
        </w:r>
      </w:ins>
      <w:ins w:id="351" w:author="Richard Bradbury" w:date="2024-11-14T15:59:00Z">
        <w:r w:rsidR="000545A2">
          <w:t>TS 26.502 [</w:t>
        </w:r>
        <w:r w:rsidR="000545A2" w:rsidRPr="000545A2">
          <w:rPr>
            <w:highlight w:val="yellow"/>
          </w:rPr>
          <w:t>26502</w:t>
        </w:r>
        <w:r w:rsidR="000545A2">
          <w:t xml:space="preserve">] </w:t>
        </w:r>
      </w:ins>
      <w:ins w:id="352" w:author="Richard Bradbury" w:date="2024-11-14T16:00:00Z">
        <w:r w:rsidR="000545A2">
          <w:rPr>
            <w:noProof/>
          </w:rPr>
          <w:t>and</w:t>
        </w:r>
      </w:ins>
      <w:ins w:id="353" w:author="Richard Bradbury" w:date="2024-11-14T15:59:00Z">
        <w:r w:rsidR="000545A2">
          <w:rPr>
            <w:noProof/>
          </w:rPr>
          <w:t xml:space="preserve"> </w:t>
        </w:r>
      </w:ins>
      <w:ins w:id="354" w:author="Thomas Stockhammer (2024/10/30)" w:date="2024-11-12T22:55:00Z">
        <w:r w:rsidRPr="0070069E">
          <w:rPr>
            <w:noProof/>
          </w:rPr>
          <w:t>permitting the signal</w:t>
        </w:r>
      </w:ins>
      <w:ins w:id="355" w:author="Richard Bradbury" w:date="2024-11-14T15:55:00Z">
        <w:r w:rsidR="000545A2">
          <w:rPr>
            <w:noProof/>
          </w:rPr>
          <w:t>l</w:t>
        </w:r>
      </w:ins>
      <w:ins w:id="356" w:author="Thomas Stockhammer (2024/10/30)" w:date="2024-11-12T22:55:00Z">
        <w:r w:rsidRPr="0070069E">
          <w:rPr>
            <w:noProof/>
          </w:rPr>
          <w:t>ing of MBMS sessions</w:t>
        </w:r>
        <w:r>
          <w:rPr>
            <w:noProof/>
          </w:rPr>
          <w:t>.</w:t>
        </w:r>
      </w:ins>
      <w:commentRangeEnd w:id="338"/>
      <w:r w:rsidR="00073266">
        <w:rPr>
          <w:rStyle w:val="CommentReference"/>
        </w:rPr>
        <w:commentReference w:id="338"/>
      </w:r>
      <w:commentRangeEnd w:id="339"/>
      <w:r w:rsidR="000043E0">
        <w:rPr>
          <w:rStyle w:val="CommentReference"/>
        </w:rPr>
        <w:commentReference w:id="339"/>
      </w:r>
    </w:p>
    <w:p w14:paraId="5754CB76" w14:textId="734C3814" w:rsidR="0096794E" w:rsidRDefault="0070069E" w:rsidP="0070069E">
      <w:pPr>
        <w:pStyle w:val="B1"/>
        <w:rPr>
          <w:ins w:id="357" w:author="Thomas Stockhammer (24/11/20)" w:date="2024-11-21T07:00:00Z" w16du:dateUtc="2024-11-21T12:00:00Z"/>
        </w:rPr>
      </w:pPr>
      <w:ins w:id="358" w:author="Thomas Stockhammer (2024/10/30)" w:date="2024-11-12T22:55:00Z">
        <w:r>
          <w:rPr>
            <w:noProof/>
          </w:rPr>
          <w:t>-</w:t>
        </w:r>
        <w:r>
          <w:rPr>
            <w:noProof/>
          </w:rPr>
          <w:tab/>
        </w:r>
      </w:ins>
      <w:ins w:id="359" w:author="Thomas Stockhammer (2024/10/30)" w:date="2024-11-12T22:56:00Z">
        <w:del w:id="360" w:author="Richard Bradbury" w:date="2024-11-14T16:02:00Z">
          <w:r w:rsidR="000545A2" w:rsidDel="000545A2">
            <w:delText>after</w:delText>
          </w:r>
        </w:del>
      </w:ins>
      <w:ins w:id="361" w:author="Richard Bradbury" w:date="2024-11-14T16:02:00Z">
        <w:del w:id="362" w:author="Thomas Stockhammer (24/11/20)" w:date="2024-11-21T06:58:00Z" w16du:dateUtc="2024-11-21T11:58:00Z">
          <w:r w:rsidR="000545A2" w:rsidDel="0005299B">
            <w:delText>Subject to</w:delText>
          </w:r>
        </w:del>
      </w:ins>
      <w:ins w:id="363" w:author="Thomas Stockhammer (2024/10/30)" w:date="2024-11-12T22:56:00Z">
        <w:del w:id="364" w:author="Thomas Stockhammer (24/11/20)" w:date="2024-11-21T06:58:00Z" w16du:dateUtc="2024-11-21T11:58:00Z">
          <w:r w:rsidR="000545A2" w:rsidDel="0005299B">
            <w:delText xml:space="preserve"> validation with SA2</w:delText>
          </w:r>
        </w:del>
      </w:ins>
      <w:ins w:id="365" w:author="Richard Bradbury" w:date="2024-11-14T16:02:00Z">
        <w:del w:id="366" w:author="Thomas Stockhammer (24/11/20)" w:date="2024-11-21T06:58:00Z" w16du:dateUtc="2024-11-21T11:58:00Z">
          <w:r w:rsidR="000545A2" w:rsidDel="0005299B">
            <w:delText>, d</w:delText>
          </w:r>
        </w:del>
      </w:ins>
      <w:ins w:id="367" w:author="Thomas Stockhammer (24/11/20)" w:date="2024-11-21T06:58:00Z" w16du:dateUtc="2024-11-21T11:58:00Z">
        <w:r w:rsidR="0005299B">
          <w:t>D</w:t>
        </w:r>
      </w:ins>
      <w:ins w:id="368" w:author="Thomas Stockhammer (2024/10/30)" w:date="2024-11-12T22:56:00Z">
        <w:r>
          <w:t xml:space="preserve">ocument </w:t>
        </w:r>
      </w:ins>
      <w:ins w:id="369" w:author="Thomas Stockhammer (24/11/20)" w:date="2024-11-21T06:58:00Z" w16du:dateUtc="2024-11-21T11:58:00Z">
        <w:r w:rsidR="0005299B">
          <w:t xml:space="preserve">the </w:t>
        </w:r>
      </w:ins>
      <w:ins w:id="370" w:author="Richard Bradbury" w:date="2024-11-14T16:00:00Z">
        <w:del w:id="371" w:author="Thomas Stockhammer (24/11/20)" w:date="2024-11-21T06:58:00Z" w16du:dateUtc="2024-11-21T11:58:00Z">
          <w:r w:rsidR="000545A2" w:rsidDel="0005299B">
            <w:delText xml:space="preserve">additional </w:delText>
          </w:r>
        </w:del>
      </w:ins>
      <w:ins w:id="372" w:author="Thomas Stockhammer (2024/10/30)" w:date="2024-11-12T22:56:00Z">
        <w:r>
          <w:t>deployment architectures</w:t>
        </w:r>
        <w:r w:rsidR="000545A2">
          <w:t xml:space="preserve"> </w:t>
        </w:r>
      </w:ins>
      <w:ins w:id="373" w:author="Thomas Stockhammer (24/11/20)" w:date="2024-11-21T06:59:00Z" w16du:dateUtc="2024-11-21T11:59:00Z">
        <w:r w:rsidR="0096794E" w:rsidRPr="0096794E">
          <w:t xml:space="preserve">the architectures in clause 5.10.2.3 and clause 5.10.2.4 </w:t>
        </w:r>
        <w:r w:rsidR="000A0C15">
          <w:t>together with high-level call flows</w:t>
        </w:r>
        <w:r w:rsidR="0096794E" w:rsidRPr="0096794E">
          <w:t xml:space="preserve"> as potential deployment architectures in </w:t>
        </w:r>
      </w:ins>
      <w:ins w:id="374" w:author="Thomas Stockhammer (24/11/20)" w:date="2024-11-21T07:00:00Z" w16du:dateUtc="2024-11-21T12:00:00Z">
        <w:r w:rsidR="00994672">
          <w:t xml:space="preserve">an informative Annex in </w:t>
        </w:r>
      </w:ins>
      <w:ins w:id="375" w:author="Thomas Stockhammer (24/11/20)" w:date="2024-11-21T06:59:00Z" w16du:dateUtc="2024-11-21T11:59:00Z">
        <w:r w:rsidR="0096794E" w:rsidRPr="0096794E">
          <w:t>TS 26.502</w:t>
        </w:r>
      </w:ins>
      <w:ins w:id="376" w:author="Thomas Stockhammer (24/11/20)" w:date="2024-11-21T07:00:00Z" w16du:dateUtc="2024-11-21T12:00:00Z">
        <w:r w:rsidR="00994672">
          <w:t>.</w:t>
        </w:r>
      </w:ins>
    </w:p>
    <w:p w14:paraId="323D92A6" w14:textId="77777777" w:rsidR="00CB4866" w:rsidRDefault="00ED5166" w:rsidP="0070069E">
      <w:pPr>
        <w:pStyle w:val="B1"/>
        <w:rPr>
          <w:ins w:id="377" w:author="Thomas Stockhammer (24/11/20)" w:date="2024-11-21T07:04:00Z" w16du:dateUtc="2024-11-21T12:04:00Z"/>
        </w:rPr>
      </w:pPr>
      <w:ins w:id="378" w:author="Thomas Stockhammer (24/11/20)" w:date="2024-11-21T07:00:00Z" w16du:dateUtc="2024-11-21T12:00:00Z">
        <w:r>
          <w:t>-</w:t>
        </w:r>
        <w:r>
          <w:tab/>
          <w:t>validate the approaches by implem</w:t>
        </w:r>
      </w:ins>
      <w:ins w:id="379" w:author="Thomas Stockhammer (24/11/20)" w:date="2024-11-21T07:01:00Z" w16du:dateUtc="2024-11-21T12:01:00Z">
        <w:r>
          <w:t>entation, for example in the 5G-MAG reference tools</w:t>
        </w:r>
      </w:ins>
      <w:ins w:id="380" w:author="Thomas Stockhammer (24/11/20)" w:date="2024-11-21T07:02:00Z" w16du:dateUtc="2024-11-21T12:02:00Z">
        <w:r w:rsidR="00602E8D">
          <w:t xml:space="preserve">, </w:t>
        </w:r>
      </w:ins>
      <w:ins w:id="381" w:author="Thomas Stockhammer (24/11/20)" w:date="2024-11-21T07:03:00Z" w16du:dateUtc="2024-11-21T12:03:00Z">
        <w:r w:rsidR="00BE4B28">
          <w:t xml:space="preserve">and </w:t>
        </w:r>
      </w:ins>
      <w:ins w:id="382" w:author="Thomas Stockhammer (24/11/20)" w:date="2024-11-21T07:02:00Z" w16du:dateUtc="2024-11-21T12:02:00Z">
        <w:r w:rsidR="00602E8D">
          <w:t xml:space="preserve">identify if </w:t>
        </w:r>
      </w:ins>
      <w:ins w:id="383" w:author="Thomas Stockhammer (24/11/20)" w:date="2024-11-21T07:03:00Z" w16du:dateUtc="2024-11-21T12:03:00Z">
        <w:r w:rsidR="00BE4B28">
          <w:t>the functionality is fully supported or an</w:t>
        </w:r>
      </w:ins>
      <w:ins w:id="384" w:author="Thomas Stockhammer (24/11/20)" w:date="2024-11-21T07:04:00Z" w16du:dateUtc="2024-11-21T12:04:00Z">
        <w:r w:rsidR="00BE4B28">
          <w:t>y updates need to happen.</w:t>
        </w:r>
      </w:ins>
    </w:p>
    <w:p w14:paraId="19D3667D" w14:textId="1F13E1CB" w:rsidR="00ED5166" w:rsidRDefault="00CB4866" w:rsidP="0070069E">
      <w:pPr>
        <w:pStyle w:val="B1"/>
        <w:rPr>
          <w:ins w:id="385" w:author="Thomas Stockhammer (24/11/20)" w:date="2024-11-21T06:59:00Z" w16du:dateUtc="2024-11-21T11:59:00Z"/>
        </w:rPr>
      </w:pPr>
      <w:ins w:id="386" w:author="Thomas Stockhammer (24/11/20)" w:date="2024-11-21T07:04:00Z" w16du:dateUtc="2024-11-21T12:04:00Z">
        <w:r>
          <w:t>-</w:t>
        </w:r>
        <w:r>
          <w:tab/>
          <w:t xml:space="preserve">in the future, ensure that enhancements to the MBSTF and delivery methods </w:t>
        </w:r>
        <w:r w:rsidR="00313A37">
          <w:t>in MBS can be leveraged and deployed also</w:t>
        </w:r>
      </w:ins>
      <w:ins w:id="387" w:author="Thomas Stockhammer (24/11/20)" w:date="2024-11-21T07:05:00Z" w16du:dateUtc="2024-11-21T12:05:00Z">
        <w:r w:rsidR="00313A37">
          <w:t xml:space="preserve"> for eMBMS.</w:t>
        </w:r>
      </w:ins>
      <w:ins w:id="388" w:author="Thomas Stockhammer (24/11/20)" w:date="2024-11-21T07:04:00Z" w16du:dateUtc="2024-11-21T12:04:00Z">
        <w:r w:rsidR="00313A37">
          <w:t xml:space="preserve"> </w:t>
        </w:r>
      </w:ins>
    </w:p>
    <w:p w14:paraId="088A27BB" w14:textId="1280546D" w:rsidR="0070069E" w:rsidDel="00994672" w:rsidRDefault="000545A2" w:rsidP="0070069E">
      <w:pPr>
        <w:pStyle w:val="B1"/>
        <w:rPr>
          <w:ins w:id="389" w:author="Thomas Stockhammer (2024/10/30)" w:date="2024-11-12T22:56:00Z"/>
          <w:del w:id="390" w:author="Thomas Stockhammer (24/11/20)" w:date="2024-11-21T07:00:00Z" w16du:dateUtc="2024-11-21T12:00:00Z"/>
        </w:rPr>
      </w:pPr>
      <w:ins w:id="391" w:author="Thomas Stockhammer (2024/10/30)" w:date="2024-11-12T22:56:00Z">
        <w:del w:id="392" w:author="Thomas Stockhammer (24/11/20)" w:date="2024-11-21T07:00:00Z" w16du:dateUtc="2024-11-21T12:00:00Z">
          <w:r w:rsidDel="00994672">
            <w:delText>in TS 26.502</w:delText>
          </w:r>
        </w:del>
      </w:ins>
      <w:ins w:id="393" w:author="Richard Bradbury" w:date="2024-11-14T16:02:00Z">
        <w:del w:id="394" w:author="Thomas Stockhammer (24/11/20)" w:date="2024-11-21T07:00:00Z" w16du:dateUtc="2024-11-21T12:00:00Z">
          <w:r w:rsidDel="00994672">
            <w:delText> [</w:delText>
          </w:r>
          <w:r w:rsidRPr="000545A2" w:rsidDel="00994672">
            <w:rPr>
              <w:highlight w:val="yellow"/>
            </w:rPr>
            <w:delText>26052</w:delText>
          </w:r>
          <w:r w:rsidDel="00994672">
            <w:delText>]</w:delText>
          </w:r>
        </w:del>
      </w:ins>
      <w:ins w:id="395" w:author="Thomas Stockhammer (2024/10/30)" w:date="2024-11-12T22:56:00Z">
        <w:del w:id="396" w:author="Thomas Stockhammer (24/11/20)" w:date="2024-11-21T07:00:00Z" w16du:dateUtc="2024-11-21T12:00:00Z">
          <w:r w:rsidR="0070069E" w:rsidDel="00994672">
            <w:delText xml:space="preserve"> to run MBS </w:delText>
          </w:r>
        </w:del>
      </w:ins>
      <w:ins w:id="397" w:author="Richard Bradbury" w:date="2024-11-14T16:00:00Z">
        <w:del w:id="398" w:author="Thomas Stockhammer (24/11/20)" w:date="2024-11-21T07:00:00Z" w16du:dateUtc="2024-11-21T12:00:00Z">
          <w:r w:rsidDel="00994672">
            <w:delText>U</w:delText>
          </w:r>
        </w:del>
      </w:ins>
      <w:ins w:id="399" w:author="Thomas Stockhammer (2024/10/30)" w:date="2024-11-12T22:56:00Z">
        <w:del w:id="400" w:author="Thomas Stockhammer (24/11/20)" w:date="2024-11-21T07:00:00Z" w16du:dateUtc="2024-11-21T12:00:00Z">
          <w:r w:rsidR="0070069E" w:rsidDel="00994672">
            <w:delText xml:space="preserve">ser </w:delText>
          </w:r>
        </w:del>
      </w:ins>
      <w:ins w:id="401" w:author="Richard Bradbury" w:date="2024-11-14T16:00:00Z">
        <w:del w:id="402" w:author="Thomas Stockhammer (24/11/20)" w:date="2024-11-21T07:00:00Z" w16du:dateUtc="2024-11-21T12:00:00Z">
          <w:r w:rsidDel="00994672">
            <w:delText>S</w:delText>
          </w:r>
        </w:del>
      </w:ins>
      <w:ins w:id="403" w:author="Thomas Stockhammer (2024/10/30)" w:date="2024-11-12T22:56:00Z">
        <w:del w:id="404" w:author="Thomas Stockhammer (24/11/20)" w:date="2024-11-21T07:00:00Z" w16du:dateUtc="2024-11-21T12:00:00Z">
          <w:r w:rsidR="0070069E" w:rsidDel="00994672">
            <w:delText xml:space="preserve">ervices </w:delText>
          </w:r>
        </w:del>
      </w:ins>
      <w:ins w:id="405" w:author="Richard Bradbury" w:date="2024-11-14T16:00:00Z">
        <w:del w:id="406" w:author="Thomas Stockhammer (24/11/20)" w:date="2024-11-21T07:00:00Z" w16du:dateUtc="2024-11-21T12:00:00Z">
          <w:r w:rsidDel="00994672">
            <w:delText>over Group Communication Services (GCS) or MBMS Transparent Delivery by interfacing with an externally deployed BM-SC</w:delText>
          </w:r>
        </w:del>
      </w:ins>
      <w:ins w:id="407" w:author="Thomas Stockhammer (2024/10/30)" w:date="2024-11-12T22:56:00Z">
        <w:del w:id="408" w:author="Thomas Stockhammer (24/11/20)" w:date="2024-11-21T07:00:00Z" w16du:dateUtc="2024-11-21T12:00:00Z">
          <w:r w:rsidR="0070069E" w:rsidDel="00994672">
            <w:delText>on top of</w:delText>
          </w:r>
        </w:del>
      </w:ins>
      <w:ins w:id="409" w:author="Richard Bradbury" w:date="2024-11-14T16:01:00Z">
        <w:del w:id="410" w:author="Thomas Stockhammer (24/11/20)" w:date="2024-11-21T07:00:00Z" w16du:dateUtc="2024-11-21T12:00:00Z">
          <w:r w:rsidDel="00994672">
            <w:delText xml:space="preserve"> at new reference points</w:delText>
          </w:r>
        </w:del>
      </w:ins>
      <w:ins w:id="411" w:author="Thomas Stockhammer (2024/10/30)" w:date="2024-11-12T22:56:00Z">
        <w:del w:id="412" w:author="Thomas Stockhammer (24/11/20)" w:date="2024-11-21T07:00:00Z" w16du:dateUtc="2024-11-21T12:00:00Z">
          <w:r w:rsidR="0070069E" w:rsidDel="00994672">
            <w:delText xml:space="preserve"> MB2</w:delText>
          </w:r>
        </w:del>
      </w:ins>
      <w:ins w:id="413" w:author="Richard Bradbury" w:date="2024-11-14T16:01:00Z">
        <w:del w:id="414" w:author="Thomas Stockhammer (24/11/20)" w:date="2024-11-21T07:00:00Z" w16du:dateUtc="2024-11-21T12:00:00Z">
          <w:r w:rsidDel="00994672">
            <w:delText>′</w:delText>
          </w:r>
        </w:del>
      </w:ins>
      <w:ins w:id="415" w:author="Thomas Stockhammer (2024/10/30)" w:date="2024-11-12T22:56:00Z">
        <w:del w:id="416" w:author="Thomas Stockhammer (24/11/20)" w:date="2024-11-21T07:00:00Z" w16du:dateUtc="2024-11-21T12:00:00Z">
          <w:r w:rsidR="0070069E" w:rsidDel="00994672">
            <w:delText xml:space="preserve"> and xMB</w:delText>
          </w:r>
        </w:del>
      </w:ins>
      <w:ins w:id="417" w:author="Richard Bradbury" w:date="2024-11-14T16:01:00Z">
        <w:del w:id="418" w:author="Thomas Stockhammer (24/11/20)" w:date="2024-11-21T07:00:00Z" w16du:dateUtc="2024-11-21T12:00:00Z">
          <w:r w:rsidDel="00994672">
            <w:delText>′</w:delText>
          </w:r>
        </w:del>
      </w:ins>
      <w:ins w:id="419" w:author="Thomas Stockhammer (2024/10/30)" w:date="2024-11-12T22:56:00Z">
        <w:del w:id="420" w:author="Thomas Stockhammer (24/11/20)" w:date="2024-11-21T07:00:00Z" w16du:dateUtc="2024-11-21T12:00:00Z">
          <w:r w:rsidR="0070069E" w:rsidDel="00994672">
            <w:delText xml:space="preserve"> </w:delText>
          </w:r>
        </w:del>
      </w:ins>
      <w:ins w:id="421" w:author="Richard Bradbury" w:date="2024-11-14T16:01:00Z">
        <w:del w:id="422" w:author="Thomas Stockhammer (24/11/20)" w:date="2024-11-21T07:00:00Z" w16du:dateUtc="2024-11-21T12:00:00Z">
          <w:r w:rsidDel="00994672">
            <w:delText>respectively</w:delText>
          </w:r>
        </w:del>
      </w:ins>
      <w:ins w:id="423" w:author="Thomas Stockhammer (2024/10/30)" w:date="2024-11-12T22:56:00Z">
        <w:del w:id="424" w:author="Thomas Stockhammer (24/11/20)" w:date="2024-11-21T07:00:00Z" w16du:dateUtc="2024-11-21T12:00:00Z">
          <w:r w:rsidR="0070069E" w:rsidDel="00994672">
            <w:delText>to connect to the BMSC are valuably documented.</w:delText>
          </w:r>
        </w:del>
      </w:ins>
    </w:p>
    <w:p w14:paraId="0FB0EA43" w14:textId="354015C9" w:rsidR="00B63E86" w:rsidRPr="00141EF4" w:rsidRDefault="00B63E86" w:rsidP="0070069E">
      <w:pPr>
        <w:pStyle w:val="B1"/>
        <w:rPr>
          <w:noProof/>
        </w:rPr>
      </w:pPr>
      <w:ins w:id="425" w:author="Thomas Stockhammer (2024/10/30)" w:date="2024-11-12T22:56:00Z">
        <w:del w:id="426" w:author="Thomas Stockhammer (24/11/20)" w:date="2024-11-21T07:00:00Z" w16du:dateUtc="2024-11-21T12:00:00Z">
          <w:r w:rsidDel="00994672">
            <w:delText>-</w:delText>
          </w:r>
          <w:r w:rsidDel="00994672">
            <w:tab/>
          </w:r>
        </w:del>
      </w:ins>
      <w:ins w:id="427" w:author="Richard Bradbury" w:date="2024-11-14T16:02:00Z">
        <w:del w:id="428" w:author="Thomas Stockhammer (24/11/20)" w:date="2024-11-21T07:00:00Z" w16du:dateUtc="2024-11-21T12:00:00Z">
          <w:r w:rsidR="000545A2" w:rsidDel="00994672">
            <w:delText>A</w:delText>
          </w:r>
        </w:del>
      </w:ins>
      <w:ins w:id="429" w:author="Thomas Stockhammer (2024/10/30)" w:date="2024-11-12T22:56:00Z">
        <w:del w:id="430" w:author="Thomas Stockhammer (24/11/20)" w:date="2024-11-21T07:00:00Z" w16du:dateUtc="2024-11-21T12:00:00Z">
          <w:r w:rsidDel="00994672">
            <w:delText xml:space="preserve">ddress all relevant other stage-2 and stage-3 updates to support MBS User services on top </w:delText>
          </w:r>
        </w:del>
      </w:ins>
      <w:ins w:id="431" w:author="Thomas Stockhammer (2024/10/30)" w:date="2024-11-12T22:57:00Z">
        <w:del w:id="432" w:author="Thomas Stockhammer (24/11/20)" w:date="2024-11-21T07:00:00Z" w16du:dateUtc="2024-11-21T12:00:00Z">
          <w:r w:rsidDel="00994672">
            <w:delText>of MBMS.</w:delText>
          </w:r>
        </w:del>
      </w:ins>
    </w:p>
    <w:sectPr w:rsidR="00B63E86" w:rsidRPr="00141EF4" w:rsidSect="000B7FED">
      <w:headerReference w:type="even" r:id="rId45"/>
      <w:headerReference w:type="default" r:id="rId46"/>
      <w:headerReference w:type="firs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0" w:author="Richard Bradbury (2024-10-16)" w:date="2024-10-16T19:28:00Z" w:initials="RJB">
    <w:p w14:paraId="1CE4FFCB" w14:textId="630B281D" w:rsidR="00E1648A" w:rsidRDefault="00E1648A">
      <w:pPr>
        <w:pStyle w:val="CommentText"/>
      </w:pPr>
      <w:r>
        <w:t>“</w:t>
      </w:r>
      <w:r>
        <w:rPr>
          <w:rStyle w:val="CommentReference"/>
        </w:rPr>
        <w:annotationRef/>
      </w:r>
      <w:r>
        <w:t>BM-SC with Group Communication Function” should be “BM-SC implementing Group Communication functionality”.</w:t>
      </w:r>
    </w:p>
  </w:comment>
  <w:comment w:id="41" w:author="Richard Bradbury (2024-10-16)" w:date="2024-10-16T19:28:00Z" w:initials="RJB">
    <w:p w14:paraId="24ED3324" w14:textId="4A596C6E" w:rsidR="00E1648A" w:rsidRDefault="00E1648A">
      <w:pPr>
        <w:pStyle w:val="CommentText"/>
      </w:pPr>
      <w:r>
        <w:rPr>
          <w:rStyle w:val="CommentReference"/>
        </w:rPr>
        <w:annotationRef/>
      </w:r>
      <w:r>
        <w:t>MB2-C and MB2-U should be MB2-C′and MB2-U′ respectively since they are brand new reference points that just happen to closely resemble MB2-C and MB2-U.</w:t>
      </w:r>
    </w:p>
  </w:comment>
  <w:comment w:id="42" w:author="Richard Bradbury (2024-10-16)" w:date="2024-10-16T19:17:00Z" w:initials="RJB">
    <w:p w14:paraId="3AD372B3" w14:textId="60F5D9FB" w:rsidR="00EA0177" w:rsidRDefault="00EA0177">
      <w:pPr>
        <w:pStyle w:val="CommentText"/>
      </w:pPr>
      <w:r>
        <w:rPr>
          <w:rStyle w:val="CommentReference"/>
        </w:rPr>
        <w:annotationRef/>
      </w:r>
      <w:r>
        <w:t>The “Joint MBSF/BM-SC functionality” is actually “Joint MBSF</w:t>
      </w:r>
      <w:r w:rsidR="00A12297">
        <w:t xml:space="preserve"> + </w:t>
      </w:r>
      <w:r>
        <w:t>GCS AS</w:t>
      </w:r>
      <w:r w:rsidR="00A12297">
        <w:t xml:space="preserve"> + </w:t>
      </w:r>
      <w:r>
        <w:t>BM-SC functionality” in this case.</w:t>
      </w:r>
    </w:p>
  </w:comment>
  <w:comment w:id="43" w:author="Thomas Stockhammer" w:date="2024-11-17T17:58:00Z" w:initials="TS">
    <w:p w14:paraId="7D77D569" w14:textId="77777777" w:rsidR="00675A7C" w:rsidRDefault="00675A7C" w:rsidP="00675A7C">
      <w:pPr>
        <w:pStyle w:val="CommentText"/>
      </w:pPr>
      <w:r>
        <w:rPr>
          <w:rStyle w:val="CommentReference"/>
        </w:rPr>
        <w:annotationRef/>
      </w:r>
      <w:r>
        <w:t>Ok, I agree on this. Anywhere to be added? Text?</w:t>
      </w:r>
    </w:p>
  </w:comment>
  <w:comment w:id="44" w:author="Thomas Stockhammer (24/11/20)" w:date="2024-11-21T05:39:00Z" w:initials="TS">
    <w:p w14:paraId="5499073A" w14:textId="77777777" w:rsidR="006C0866" w:rsidRDefault="006C0866" w:rsidP="006C0866">
      <w:pPr>
        <w:pStyle w:val="CommentText"/>
      </w:pPr>
      <w:r>
        <w:rPr>
          <w:rStyle w:val="CommentReference"/>
        </w:rPr>
        <w:annotationRef/>
      </w:r>
      <w:r>
        <w:t>Addressed</w:t>
      </w:r>
    </w:p>
  </w:comment>
  <w:comment w:id="76" w:author="Richard Bradbury (2024-10-16)" w:date="2024-10-16T20:20:00Z" w:initials="RJB">
    <w:p w14:paraId="67D72402" w14:textId="505E0701" w:rsidR="005B4383" w:rsidRDefault="005B4383" w:rsidP="005B4383">
      <w:pPr>
        <w:pStyle w:val="CommentText"/>
      </w:pPr>
      <w:r>
        <w:rPr>
          <w:rStyle w:val="CommentReference"/>
        </w:rPr>
        <w:annotationRef/>
      </w:r>
      <w:r>
        <w:t>Too complex to overload the figure with client architecture?</w:t>
      </w:r>
    </w:p>
  </w:comment>
  <w:comment w:id="99" w:author="Richard Bradbury (2024-10-16)" w:date="2024-10-16T19:38:00Z" w:initials="RJB">
    <w:p w14:paraId="5700CF53" w14:textId="16D442B1" w:rsidR="00694F9E" w:rsidRDefault="00694F9E">
      <w:pPr>
        <w:pStyle w:val="CommentText"/>
      </w:pPr>
      <w:r>
        <w:rPr>
          <w:rStyle w:val="CommentReference"/>
        </w:rPr>
        <w:annotationRef/>
      </w:r>
      <w:r>
        <w:t>“</w:t>
      </w:r>
      <w:r>
        <w:rPr>
          <w:rStyle w:val="CommentReference"/>
        </w:rPr>
        <w:annotationRef/>
      </w:r>
      <w:r>
        <w:t>BM-SC with Transparent Delivery function” should be “BM-SC implementing Transparent Delivery functionality”.</w:t>
      </w:r>
    </w:p>
  </w:comment>
  <w:comment w:id="100" w:author="Richard Bradbury (2024-10-16)" w:date="2024-10-16T19:37:00Z" w:initials="RJB">
    <w:p w14:paraId="7FAA2F3B" w14:textId="633797FA" w:rsidR="00694F9E" w:rsidRDefault="00694F9E">
      <w:pPr>
        <w:pStyle w:val="CommentText"/>
      </w:pPr>
      <w:r>
        <w:rPr>
          <w:rStyle w:val="CommentReference"/>
        </w:rPr>
        <w:annotationRef/>
      </w:r>
      <w:r>
        <w:t>xMB-C and xMB-U should be xMB-C′and xMB-U′ respectively since they are brand new reference points that just happen to closely resemble xMB-C and xMB-U.</w:t>
      </w:r>
    </w:p>
  </w:comment>
  <w:comment w:id="101" w:author="Richard Bradbury (2024-10-16)" w:date="2024-10-16T19:37:00Z" w:initials="RJB">
    <w:p w14:paraId="575FBD09" w14:textId="40CEA420" w:rsidR="00E1648A" w:rsidRDefault="00E1648A">
      <w:pPr>
        <w:pStyle w:val="CommentText"/>
      </w:pPr>
      <w:r>
        <w:rPr>
          <w:rStyle w:val="CommentReference"/>
        </w:rPr>
        <w:annotationRef/>
      </w:r>
      <w:r w:rsidR="00694F9E">
        <w:t>The “Joint MBSF/BM-SC functionality” is actually “Joint MBSF</w:t>
      </w:r>
      <w:r w:rsidR="00A12297">
        <w:t xml:space="preserve"> + </w:t>
      </w:r>
      <w:r w:rsidR="005B4383">
        <w:t>Content Provider</w:t>
      </w:r>
      <w:r w:rsidR="00A12297">
        <w:t xml:space="preserve"> + </w:t>
      </w:r>
      <w:r w:rsidR="00694F9E">
        <w:t>BM-SC functionality” in this case.</w:t>
      </w:r>
    </w:p>
  </w:comment>
  <w:comment w:id="102" w:author="Thomas Stockhammer (24/11/20)" w:date="2024-11-21T05:40:00Z" w:initials="TS">
    <w:p w14:paraId="7FA2CBAF" w14:textId="77777777" w:rsidR="00222C55" w:rsidRDefault="00222C55" w:rsidP="00222C55">
      <w:pPr>
        <w:pStyle w:val="CommentText"/>
      </w:pPr>
      <w:r>
        <w:rPr>
          <w:rStyle w:val="CommentReference"/>
        </w:rPr>
        <w:annotationRef/>
      </w:r>
      <w:r>
        <w:t>Addressed</w:t>
      </w:r>
    </w:p>
  </w:comment>
  <w:comment w:id="143" w:author="Richard Bradbury (2024-10-16)" w:date="2024-10-16T20:20:00Z" w:initials="RJB">
    <w:p w14:paraId="2C7533A3" w14:textId="18D1652F" w:rsidR="005B4383" w:rsidRDefault="005B4383" w:rsidP="005B4383">
      <w:pPr>
        <w:pStyle w:val="CommentText"/>
      </w:pPr>
      <w:r>
        <w:rPr>
          <w:rStyle w:val="CommentReference"/>
        </w:rPr>
        <w:annotationRef/>
      </w:r>
      <w:r>
        <w:t>Too complex to overload this figure with client architecture?</w:t>
      </w:r>
    </w:p>
  </w:comment>
  <w:comment w:id="144" w:author="Thomas Stockhammer (2024/08/19)" w:date="2024-10-18T14:35:00Z" w:initials="TS">
    <w:p w14:paraId="274ABDDF" w14:textId="77777777" w:rsidR="005B4383" w:rsidRDefault="005B4383" w:rsidP="005B4383">
      <w:pPr>
        <w:pStyle w:val="CommentText"/>
      </w:pPr>
      <w:r>
        <w:rPr>
          <w:rStyle w:val="CommentReference"/>
        </w:rPr>
        <w:annotationRef/>
      </w:r>
      <w:r>
        <w:rPr>
          <w:lang w:val="de-DE"/>
        </w:rPr>
        <w:t>Addressed</w:t>
      </w:r>
    </w:p>
  </w:comment>
  <w:comment w:id="160" w:author="Richard Bradbury (2024-10-16)" w:date="2024-10-16T20:23:00Z" w:initials="RJB">
    <w:p w14:paraId="3091DA24" w14:textId="1D68A67D" w:rsidR="009B29D5" w:rsidRDefault="009B29D5">
      <w:pPr>
        <w:pStyle w:val="CommentText"/>
      </w:pPr>
      <w:r>
        <w:rPr>
          <w:rStyle w:val="CommentReference"/>
        </w:rPr>
        <w:annotationRef/>
      </w:r>
      <w:r>
        <w:t>Vague. What role does the MBSTF Client play here?</w:t>
      </w:r>
    </w:p>
    <w:p w14:paraId="4316DCDD" w14:textId="7CF2E244" w:rsidR="009B29D5" w:rsidRDefault="009B29D5">
      <w:pPr>
        <w:pStyle w:val="CommentText"/>
      </w:pPr>
      <w:r>
        <w:t>Or are the radio parameters first relayed from the MBSF Client to the MBSTF Client, and from there to the MBMS Client? Not sure.</w:t>
      </w:r>
    </w:p>
  </w:comment>
  <w:comment w:id="161" w:author="Richard Bradbury (2024-10-16)" w:date="2024-10-16T20:26:00Z" w:initials="RJB">
    <w:p w14:paraId="29250C42" w14:textId="3AA60981" w:rsidR="009B29D5" w:rsidRDefault="009B29D5">
      <w:pPr>
        <w:pStyle w:val="CommentText"/>
      </w:pPr>
      <w:r>
        <w:t xml:space="preserve">Brainwave: </w:t>
      </w:r>
      <w:r>
        <w:rPr>
          <w:rStyle w:val="CommentReference"/>
        </w:rPr>
        <w:annotationRef/>
      </w:r>
      <w:r>
        <w:t>we are missing a separate client architecture figure to answer this!</w:t>
      </w:r>
    </w:p>
  </w:comment>
  <w:comment w:id="162" w:author="Thomas Stockhammer (2024/08/19)" w:date="2024-10-18T14:40:00Z" w:initials="TS">
    <w:p w14:paraId="733AE09B" w14:textId="77777777" w:rsidR="00103549" w:rsidRDefault="00103549" w:rsidP="00103549">
      <w:pPr>
        <w:pStyle w:val="CommentText"/>
        <w:ind w:left="1120"/>
      </w:pPr>
      <w:r>
        <w:rPr>
          <w:rStyle w:val="CommentReference"/>
        </w:rPr>
        <w:annotationRef/>
      </w:r>
      <w:r>
        <w:rPr>
          <w:lang w:val="de-DE"/>
        </w:rPr>
        <w:t xml:space="preserve">I agreed on this. I added an </w:t>
      </w:r>
      <w:r>
        <w:rPr>
          <w:color w:val="FF0000"/>
        </w:rPr>
        <w:t>Editor’s Note: A client architecture diagram is needed</w:t>
      </w:r>
    </w:p>
  </w:comment>
  <w:comment w:id="175" w:author="Richard Bradbury (2024-10-16)" w:date="2024-10-16T15:42:00Z" w:initials="RJB">
    <w:p w14:paraId="1C4817CE" w14:textId="0D829EF7" w:rsidR="00DB0968" w:rsidRDefault="00DB0968">
      <w:pPr>
        <w:pStyle w:val="CommentText"/>
      </w:pPr>
      <w:r>
        <w:rPr>
          <w:rStyle w:val="CommentReference"/>
        </w:rPr>
        <w:annotationRef/>
      </w:r>
      <w:r>
        <w:t>There may be non-architectual gaps at stage 2 as well, such as in the domain model.</w:t>
      </w:r>
    </w:p>
  </w:comment>
  <w:comment w:id="176" w:author="Thomas Stockhammer (2024/08/19)" w:date="2024-10-18T14:41:00Z" w:initials="TS">
    <w:p w14:paraId="43D21903" w14:textId="77777777" w:rsidR="00103549" w:rsidRDefault="00103549" w:rsidP="00103549">
      <w:pPr>
        <w:pStyle w:val="CommentText"/>
      </w:pPr>
      <w:r>
        <w:rPr>
          <w:rStyle w:val="CommentReference"/>
        </w:rPr>
        <w:annotationRef/>
      </w:r>
      <w:r>
        <w:rPr>
          <w:lang w:val="de-DE"/>
        </w:rPr>
        <w:t>Added EN</w:t>
      </w:r>
    </w:p>
  </w:comment>
  <w:comment w:id="177" w:author="Richard Bradbury" w:date="2024-11-14T16:11:00Z" w:initials="RJB">
    <w:p w14:paraId="161B68CE" w14:textId="7410199F" w:rsidR="00073266" w:rsidRDefault="00073266">
      <w:pPr>
        <w:pStyle w:val="CommentText"/>
      </w:pPr>
      <w:r>
        <w:rPr>
          <w:rStyle w:val="CommentReference"/>
        </w:rPr>
        <w:annotationRef/>
      </w:r>
      <w:r>
        <w:t>This is arguably all Release 17 gaps.</w:t>
      </w:r>
    </w:p>
  </w:comment>
  <w:comment w:id="199" w:author="Richard Bradbury (2024-10-16)" w:date="2024-10-16T15:55:00Z" w:initials="RJB">
    <w:p w14:paraId="5D9161FF" w14:textId="3B67633B" w:rsidR="000E2B13" w:rsidRDefault="000E2B13">
      <w:pPr>
        <w:pStyle w:val="CommentText"/>
      </w:pPr>
      <w:r>
        <w:rPr>
          <w:rStyle w:val="CommentReference"/>
        </w:rPr>
        <w:annotationRef/>
      </w:r>
      <w:r>
        <w:rPr>
          <w:noProof/>
        </w:rPr>
        <w:t>Th</w:t>
      </w:r>
      <w:r w:rsidR="00E46B9B">
        <w:rPr>
          <w:noProof/>
        </w:rPr>
        <w:t>e addition of these reference points to the MBS reference architecture</w:t>
      </w:r>
      <w:r>
        <w:rPr>
          <w:noProof/>
        </w:rPr>
        <w:t xml:space="preserve"> requires an extension to TS 23.247</w:t>
      </w:r>
      <w:r>
        <w:t>.</w:t>
      </w:r>
    </w:p>
  </w:comment>
  <w:comment w:id="200" w:author="Thomas Stockhammer (2024/08/19)" w:date="2024-10-22T11:56:00Z" w:initials="TS">
    <w:p w14:paraId="70917D78" w14:textId="77777777" w:rsidR="003272C0" w:rsidRDefault="003272C0" w:rsidP="003272C0">
      <w:pPr>
        <w:pStyle w:val="CommentText"/>
      </w:pPr>
      <w:r>
        <w:rPr>
          <w:rStyle w:val="CommentReference"/>
        </w:rPr>
        <w:annotationRef/>
      </w:r>
      <w:r>
        <w:rPr>
          <w:lang w:val="de-DE"/>
        </w:rPr>
        <w:t>I spoke with SA2 colleagues and they believe we could inform SA2 on the decisions in the report and ask if they would like to normatively or informally want to document the deployment architecture. We expect no gaps on stage-2 for MB2 or xMB and we should state this as well.</w:t>
      </w:r>
    </w:p>
  </w:comment>
  <w:comment w:id="202" w:author="Richard Bradbury" w:date="2024-11-14T15:52:00Z" w:initials="RJB">
    <w:p w14:paraId="7560EB28" w14:textId="5869FA79" w:rsidR="004653CF" w:rsidRDefault="004653CF">
      <w:pPr>
        <w:pStyle w:val="CommentText"/>
      </w:pPr>
      <w:r>
        <w:rPr>
          <w:rStyle w:val="CommentReference"/>
        </w:rPr>
        <w:annotationRef/>
      </w:r>
      <w:r>
        <w:t>The lack of a detailed client architecture means that this gap analysis lacks basis. It may be right, but it’s impossible to judge at this stage.</w:t>
      </w:r>
    </w:p>
  </w:comment>
  <w:comment w:id="222" w:author="Richard Bradbury" w:date="2024-11-14T16:10:00Z" w:initials="RJB">
    <w:p w14:paraId="69046CA1" w14:textId="01AD6286" w:rsidR="00073266" w:rsidRPr="000043E0" w:rsidRDefault="00073266">
      <w:pPr>
        <w:pStyle w:val="CommentText"/>
        <w:rPr>
          <w:lang w:val="en-US"/>
        </w:rPr>
      </w:pPr>
      <w:r>
        <w:rPr>
          <w:rStyle w:val="CommentReference"/>
        </w:rPr>
        <w:annotationRef/>
      </w:r>
      <w:r>
        <w:t>Arguably Release 17.</w:t>
      </w:r>
    </w:p>
  </w:comment>
  <w:comment w:id="223" w:author="Thomas Stockhammer" w:date="2024-11-17T18:00:00Z" w:initials="TS">
    <w:p w14:paraId="0657DEAF" w14:textId="77777777" w:rsidR="000043E0" w:rsidRDefault="000043E0" w:rsidP="000043E0">
      <w:pPr>
        <w:pStyle w:val="CommentText"/>
      </w:pPr>
      <w:r>
        <w:rPr>
          <w:rStyle w:val="CommentReference"/>
        </w:rPr>
        <w:annotationRef/>
      </w:r>
      <w:r>
        <w:t>I am not sure, this is rel-17. Happy to do so</w:t>
      </w:r>
    </w:p>
  </w:comment>
  <w:comment w:id="338" w:author="Richard Bradbury" w:date="2024-11-14T16:10:00Z" w:initials="RJB">
    <w:p w14:paraId="770AAFBC" w14:textId="13A0C6FE" w:rsidR="00073266" w:rsidRPr="00073266" w:rsidRDefault="00073266">
      <w:pPr>
        <w:pStyle w:val="CommentText"/>
      </w:pPr>
      <w:r>
        <w:rPr>
          <w:rStyle w:val="CommentReference"/>
        </w:rPr>
        <w:annotationRef/>
      </w:r>
      <w:r>
        <w:t>Arguably, this should go into Release 17.</w:t>
      </w:r>
    </w:p>
  </w:comment>
  <w:comment w:id="339" w:author="Thomas Stockhammer" w:date="2024-11-17T18:01:00Z" w:initials="TS">
    <w:p w14:paraId="20691E55" w14:textId="77777777" w:rsidR="000043E0" w:rsidRDefault="000043E0" w:rsidP="000043E0">
      <w:pPr>
        <w:pStyle w:val="CommentText"/>
      </w:pPr>
      <w:r>
        <w:rPr>
          <w:rStyle w:val="CommentReference"/>
        </w:rPr>
        <w:annotationRef/>
      </w:r>
      <w:r>
        <w:t>Again, I am ok, but it goes back quite far.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CE4FFCB" w15:done="1"/>
  <w15:commentEx w15:paraId="24ED3324" w15:done="1"/>
  <w15:commentEx w15:paraId="3AD372B3" w15:done="0"/>
  <w15:commentEx w15:paraId="7D77D569" w15:paraIdParent="3AD372B3" w15:done="0"/>
  <w15:commentEx w15:paraId="5499073A" w15:paraIdParent="3AD372B3" w15:done="0"/>
  <w15:commentEx w15:paraId="67D72402" w15:done="1"/>
  <w15:commentEx w15:paraId="5700CF53" w15:done="1"/>
  <w15:commentEx w15:paraId="7FAA2F3B" w15:done="1"/>
  <w15:commentEx w15:paraId="575FBD09" w15:done="0"/>
  <w15:commentEx w15:paraId="7FA2CBAF" w15:paraIdParent="575FBD09" w15:done="0"/>
  <w15:commentEx w15:paraId="2C7533A3" w15:done="1"/>
  <w15:commentEx w15:paraId="274ABDDF" w15:paraIdParent="2C7533A3" w15:done="1"/>
  <w15:commentEx w15:paraId="4316DCDD" w15:done="1"/>
  <w15:commentEx w15:paraId="29250C42" w15:paraIdParent="4316DCDD" w15:done="1"/>
  <w15:commentEx w15:paraId="733AE09B" w15:paraIdParent="4316DCDD" w15:done="1"/>
  <w15:commentEx w15:paraId="1C4817CE" w15:done="1"/>
  <w15:commentEx w15:paraId="43D21903" w15:paraIdParent="1C4817CE" w15:done="1"/>
  <w15:commentEx w15:paraId="161B68CE" w15:done="0"/>
  <w15:commentEx w15:paraId="5D9161FF" w15:done="0"/>
  <w15:commentEx w15:paraId="70917D78" w15:paraIdParent="5D9161FF" w15:done="0"/>
  <w15:commentEx w15:paraId="7560EB28" w15:done="0"/>
  <w15:commentEx w15:paraId="69046CA1" w15:done="0"/>
  <w15:commentEx w15:paraId="0657DEAF" w15:paraIdParent="69046CA1" w15:done="0"/>
  <w15:commentEx w15:paraId="770AAFBC" w15:done="0"/>
  <w15:commentEx w15:paraId="20691E55" w15:paraIdParent="770AAF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9EFF02" w16cex:dateUtc="2024-10-16T18:28:00Z"/>
  <w16cex:commentExtensible w16cex:durableId="4F627E49" w16cex:dateUtc="2024-10-16T18:28:00Z"/>
  <w16cex:commentExtensible w16cex:durableId="124B8DC3" w16cex:dateUtc="2024-10-16T18:17:00Z"/>
  <w16cex:commentExtensible w16cex:durableId="7C18213D" w16cex:dateUtc="2024-11-17T16:58:00Z"/>
  <w16cex:commentExtensible w16cex:durableId="49718554" w16cex:dateUtc="2024-11-21T10:39:00Z"/>
  <w16cex:commentExtensible w16cex:durableId="01A14951" w16cex:dateUtc="2024-10-16T19:20:00Z"/>
  <w16cex:commentExtensible w16cex:durableId="7207DDF3" w16cex:dateUtc="2024-10-16T18:38:00Z"/>
  <w16cex:commentExtensible w16cex:durableId="6C853EFA" w16cex:dateUtc="2024-10-16T18:37:00Z"/>
  <w16cex:commentExtensible w16cex:durableId="68BD005F" w16cex:dateUtc="2024-10-16T18:37:00Z"/>
  <w16cex:commentExtensible w16cex:durableId="500572FB" w16cex:dateUtc="2024-11-21T10:40:00Z"/>
  <w16cex:commentExtensible w16cex:durableId="1F41F996" w16cex:dateUtc="2024-10-16T19:20:00Z"/>
  <w16cex:commentExtensible w16cex:durableId="00E1ECAB" w16cex:dateUtc="2024-10-18T12:35:00Z"/>
  <w16cex:commentExtensible w16cex:durableId="0AEA3C06" w16cex:dateUtc="2024-10-16T19:23:00Z"/>
  <w16cex:commentExtensible w16cex:durableId="6129233A" w16cex:dateUtc="2024-10-16T19:26:00Z"/>
  <w16cex:commentExtensible w16cex:durableId="62B1F454" w16cex:dateUtc="2024-10-18T12:40:00Z"/>
  <w16cex:commentExtensible w16cex:durableId="0EE9636E" w16cex:dateUtc="2024-10-16T14:42:00Z"/>
  <w16cex:commentExtensible w16cex:durableId="7F397063" w16cex:dateUtc="2024-10-18T12:41:00Z"/>
  <w16cex:commentExtensible w16cex:durableId="4D4B8A20" w16cex:dateUtc="2024-11-14T16:11:00Z"/>
  <w16cex:commentExtensible w16cex:durableId="00646528" w16cex:dateUtc="2024-10-16T14:55:00Z"/>
  <w16cex:commentExtensible w16cex:durableId="266FCF62" w16cex:dateUtc="2024-10-22T09:56:00Z"/>
  <w16cex:commentExtensible w16cex:durableId="64A210EF" w16cex:dateUtc="2024-11-14T15:52:00Z"/>
  <w16cex:commentExtensible w16cex:durableId="5E855267" w16cex:dateUtc="2024-11-14T16:10:00Z"/>
  <w16cex:commentExtensible w16cex:durableId="445FA110" w16cex:dateUtc="2024-11-17T17:00:00Z"/>
  <w16cex:commentExtensible w16cex:durableId="05774A57" w16cex:dateUtc="2024-11-14T16:10:00Z"/>
  <w16cex:commentExtensible w16cex:durableId="346D4C86" w16cex:dateUtc="2024-11-17T1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E4FFCB" w16cid:durableId="289EFF02"/>
  <w16cid:commentId w16cid:paraId="24ED3324" w16cid:durableId="4F627E49"/>
  <w16cid:commentId w16cid:paraId="3AD372B3" w16cid:durableId="124B8DC3"/>
  <w16cid:commentId w16cid:paraId="7D77D569" w16cid:durableId="7C18213D"/>
  <w16cid:commentId w16cid:paraId="5499073A" w16cid:durableId="49718554"/>
  <w16cid:commentId w16cid:paraId="67D72402" w16cid:durableId="01A14951"/>
  <w16cid:commentId w16cid:paraId="5700CF53" w16cid:durableId="7207DDF3"/>
  <w16cid:commentId w16cid:paraId="7FAA2F3B" w16cid:durableId="6C853EFA"/>
  <w16cid:commentId w16cid:paraId="575FBD09" w16cid:durableId="68BD005F"/>
  <w16cid:commentId w16cid:paraId="7FA2CBAF" w16cid:durableId="500572FB"/>
  <w16cid:commentId w16cid:paraId="2C7533A3" w16cid:durableId="1F41F996"/>
  <w16cid:commentId w16cid:paraId="274ABDDF" w16cid:durableId="00E1ECAB"/>
  <w16cid:commentId w16cid:paraId="4316DCDD" w16cid:durableId="0AEA3C06"/>
  <w16cid:commentId w16cid:paraId="29250C42" w16cid:durableId="6129233A"/>
  <w16cid:commentId w16cid:paraId="733AE09B" w16cid:durableId="62B1F454"/>
  <w16cid:commentId w16cid:paraId="1C4817CE" w16cid:durableId="0EE9636E"/>
  <w16cid:commentId w16cid:paraId="43D21903" w16cid:durableId="7F397063"/>
  <w16cid:commentId w16cid:paraId="161B68CE" w16cid:durableId="4D4B8A20"/>
  <w16cid:commentId w16cid:paraId="5D9161FF" w16cid:durableId="00646528"/>
  <w16cid:commentId w16cid:paraId="70917D78" w16cid:durableId="266FCF62"/>
  <w16cid:commentId w16cid:paraId="7560EB28" w16cid:durableId="64A210EF"/>
  <w16cid:commentId w16cid:paraId="69046CA1" w16cid:durableId="5E855267"/>
  <w16cid:commentId w16cid:paraId="0657DEAF" w16cid:durableId="445FA110"/>
  <w16cid:commentId w16cid:paraId="770AAFBC" w16cid:durableId="05774A57"/>
  <w16cid:commentId w16cid:paraId="20691E55" w16cid:durableId="346D4C8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B0A58" w14:textId="77777777" w:rsidR="00BC22AF" w:rsidRDefault="00BC22AF">
      <w:r>
        <w:separator/>
      </w:r>
    </w:p>
  </w:endnote>
  <w:endnote w:type="continuationSeparator" w:id="0">
    <w:p w14:paraId="3E8D0D9C" w14:textId="77777777" w:rsidR="00BC22AF" w:rsidRDefault="00BC22AF">
      <w:r>
        <w:continuationSeparator/>
      </w:r>
    </w:p>
  </w:endnote>
  <w:endnote w:type="continuationNotice" w:id="1">
    <w:p w14:paraId="1CD3D6E6" w14:textId="77777777" w:rsidR="00E30F8E" w:rsidRDefault="00E30F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D66B0" w14:textId="77777777" w:rsidR="00BC22AF" w:rsidRDefault="00BC22AF">
      <w:r>
        <w:separator/>
      </w:r>
    </w:p>
  </w:footnote>
  <w:footnote w:type="continuationSeparator" w:id="0">
    <w:p w14:paraId="767D794F" w14:textId="77777777" w:rsidR="00BC22AF" w:rsidRDefault="00BC22AF">
      <w:r>
        <w:continuationSeparator/>
      </w:r>
    </w:p>
  </w:footnote>
  <w:footnote w:type="continuationNotice" w:id="1">
    <w:p w14:paraId="08676B43" w14:textId="77777777" w:rsidR="00E30F8E" w:rsidRDefault="00E30F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84116"/>
    <w:multiLevelType w:val="multilevel"/>
    <w:tmpl w:val="78EE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21C50"/>
    <w:multiLevelType w:val="multilevel"/>
    <w:tmpl w:val="CBBC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B75F8"/>
    <w:multiLevelType w:val="multilevel"/>
    <w:tmpl w:val="FD6E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C5A2A"/>
    <w:multiLevelType w:val="multilevel"/>
    <w:tmpl w:val="6984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6759F"/>
    <w:multiLevelType w:val="multilevel"/>
    <w:tmpl w:val="40EAE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73BD72B2"/>
    <w:multiLevelType w:val="hybridMultilevel"/>
    <w:tmpl w:val="EFE6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71F34"/>
    <w:multiLevelType w:val="multilevel"/>
    <w:tmpl w:val="8036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941160">
    <w:abstractNumId w:val="5"/>
  </w:num>
  <w:num w:numId="2" w16cid:durableId="2115634715">
    <w:abstractNumId w:val="6"/>
  </w:num>
  <w:num w:numId="3" w16cid:durableId="1774544330">
    <w:abstractNumId w:val="1"/>
  </w:num>
  <w:num w:numId="4" w16cid:durableId="1731925199">
    <w:abstractNumId w:val="7"/>
  </w:num>
  <w:num w:numId="5" w16cid:durableId="1534346191">
    <w:abstractNumId w:val="4"/>
  </w:num>
  <w:num w:numId="6" w16cid:durableId="666131906">
    <w:abstractNumId w:val="0"/>
  </w:num>
  <w:num w:numId="7" w16cid:durableId="483547022">
    <w:abstractNumId w:val="3"/>
  </w:num>
  <w:num w:numId="8" w16cid:durableId="4668930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024/08/13)">
    <w15:presenceInfo w15:providerId="None" w15:userId="Thomas Stockhammer (2024/08/13)"/>
  </w15:person>
  <w15:person w15:author="Thomas Stockhammer">
    <w15:presenceInfo w15:providerId="AD" w15:userId="S::tsto@qti.qualcomm.com::2aa20ba2-ba43-46c1-9e8b-e40494025eed"/>
  </w15:person>
  <w15:person w15:author="Richard Bradbury">
    <w15:presenceInfo w15:providerId="None" w15:userId="Richard Bradbury"/>
  </w15:person>
  <w15:person w15:author="Richard Bradbury (2024-10-16)">
    <w15:presenceInfo w15:providerId="None" w15:userId="Richard Bradbury (2024-10-16)"/>
  </w15:person>
  <w15:person w15:author="Richard Bradbury (2024-08-21)">
    <w15:presenceInfo w15:providerId="None" w15:userId="Richard Bradbury (2024-08-21)"/>
  </w15:person>
  <w15:person w15:author="Thomas Stockhammer (24/11/20)">
    <w15:presenceInfo w15:providerId="None" w15:userId="Thomas Stockhammer (24/11/20)"/>
  </w15:person>
  <w15:person w15:author="Thomas Stockhammer (2024/08/19)">
    <w15:presenceInfo w15:providerId="None" w15:userId="Thomas Stockhammer (2024/08/19)"/>
  </w15:person>
  <w15:person w15:author="Thomas Stockhammer (2024/10/30)">
    <w15:presenceInfo w15:providerId="None" w15:userId="Thomas Stockhammer (2024/1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93"/>
    <w:rsid w:val="000043E0"/>
    <w:rsid w:val="00022E4A"/>
    <w:rsid w:val="00025B35"/>
    <w:rsid w:val="00030C7E"/>
    <w:rsid w:val="00034C28"/>
    <w:rsid w:val="00035E7E"/>
    <w:rsid w:val="00041CC9"/>
    <w:rsid w:val="0005299B"/>
    <w:rsid w:val="000545A2"/>
    <w:rsid w:val="00054E36"/>
    <w:rsid w:val="00070E09"/>
    <w:rsid w:val="00073266"/>
    <w:rsid w:val="00090BA8"/>
    <w:rsid w:val="0009461E"/>
    <w:rsid w:val="00094BB2"/>
    <w:rsid w:val="00097C79"/>
    <w:rsid w:val="000A0C15"/>
    <w:rsid w:val="000A6394"/>
    <w:rsid w:val="000B7FED"/>
    <w:rsid w:val="000C038A"/>
    <w:rsid w:val="000C6598"/>
    <w:rsid w:val="000D3B8C"/>
    <w:rsid w:val="000D433E"/>
    <w:rsid w:val="000D44B3"/>
    <w:rsid w:val="000D5DFA"/>
    <w:rsid w:val="000E2B13"/>
    <w:rsid w:val="000E3336"/>
    <w:rsid w:val="000E7BF9"/>
    <w:rsid w:val="00103549"/>
    <w:rsid w:val="0012252B"/>
    <w:rsid w:val="00122F5A"/>
    <w:rsid w:val="00140C47"/>
    <w:rsid w:val="00141EF4"/>
    <w:rsid w:val="0014344F"/>
    <w:rsid w:val="00145D43"/>
    <w:rsid w:val="00154041"/>
    <w:rsid w:val="00157749"/>
    <w:rsid w:val="00165E25"/>
    <w:rsid w:val="00166F44"/>
    <w:rsid w:val="00167203"/>
    <w:rsid w:val="00170FEB"/>
    <w:rsid w:val="0017677A"/>
    <w:rsid w:val="00182139"/>
    <w:rsid w:val="001907F3"/>
    <w:rsid w:val="00190FC4"/>
    <w:rsid w:val="00192A29"/>
    <w:rsid w:val="00192C46"/>
    <w:rsid w:val="0019412E"/>
    <w:rsid w:val="00195AAC"/>
    <w:rsid w:val="001972BC"/>
    <w:rsid w:val="00197DC5"/>
    <w:rsid w:val="001A08B3"/>
    <w:rsid w:val="001A54D2"/>
    <w:rsid w:val="001A7354"/>
    <w:rsid w:val="001A7B60"/>
    <w:rsid w:val="001B3DD5"/>
    <w:rsid w:val="001B52F0"/>
    <w:rsid w:val="001B7A65"/>
    <w:rsid w:val="001C3E21"/>
    <w:rsid w:val="001D0B86"/>
    <w:rsid w:val="001D4064"/>
    <w:rsid w:val="001D5E4B"/>
    <w:rsid w:val="001D626A"/>
    <w:rsid w:val="001E282D"/>
    <w:rsid w:val="001E41F3"/>
    <w:rsid w:val="001E44B9"/>
    <w:rsid w:val="001E5DB7"/>
    <w:rsid w:val="002042AE"/>
    <w:rsid w:val="00210E9A"/>
    <w:rsid w:val="00217287"/>
    <w:rsid w:val="002179CC"/>
    <w:rsid w:val="0022278D"/>
    <w:rsid w:val="00222C55"/>
    <w:rsid w:val="00224656"/>
    <w:rsid w:val="00225C0E"/>
    <w:rsid w:val="002319C9"/>
    <w:rsid w:val="002327E8"/>
    <w:rsid w:val="0023691B"/>
    <w:rsid w:val="002460CC"/>
    <w:rsid w:val="00252388"/>
    <w:rsid w:val="0025264B"/>
    <w:rsid w:val="00253A20"/>
    <w:rsid w:val="0026004D"/>
    <w:rsid w:val="00260B25"/>
    <w:rsid w:val="002640DD"/>
    <w:rsid w:val="00275D12"/>
    <w:rsid w:val="00280ADD"/>
    <w:rsid w:val="00284FEB"/>
    <w:rsid w:val="002860C4"/>
    <w:rsid w:val="002860CA"/>
    <w:rsid w:val="00287173"/>
    <w:rsid w:val="00290FAB"/>
    <w:rsid w:val="00295528"/>
    <w:rsid w:val="002B5741"/>
    <w:rsid w:val="002B6C61"/>
    <w:rsid w:val="002C2E8A"/>
    <w:rsid w:val="002D3722"/>
    <w:rsid w:val="002E472E"/>
    <w:rsid w:val="002E63F1"/>
    <w:rsid w:val="002F4385"/>
    <w:rsid w:val="002F46A3"/>
    <w:rsid w:val="002F7A51"/>
    <w:rsid w:val="00305409"/>
    <w:rsid w:val="00313A37"/>
    <w:rsid w:val="00323EB0"/>
    <w:rsid w:val="003272C0"/>
    <w:rsid w:val="0033171F"/>
    <w:rsid w:val="003344EE"/>
    <w:rsid w:val="00336F90"/>
    <w:rsid w:val="003412C4"/>
    <w:rsid w:val="003513BA"/>
    <w:rsid w:val="0035350B"/>
    <w:rsid w:val="00357A6C"/>
    <w:rsid w:val="003609EF"/>
    <w:rsid w:val="0036231A"/>
    <w:rsid w:val="00372592"/>
    <w:rsid w:val="00374DD4"/>
    <w:rsid w:val="003777AA"/>
    <w:rsid w:val="00381435"/>
    <w:rsid w:val="00385F62"/>
    <w:rsid w:val="0039332B"/>
    <w:rsid w:val="00396002"/>
    <w:rsid w:val="003A4D3D"/>
    <w:rsid w:val="003B1A3F"/>
    <w:rsid w:val="003C36BD"/>
    <w:rsid w:val="003D70C8"/>
    <w:rsid w:val="003E1A36"/>
    <w:rsid w:val="003E6032"/>
    <w:rsid w:val="003F12EB"/>
    <w:rsid w:val="003F2139"/>
    <w:rsid w:val="003F5FA9"/>
    <w:rsid w:val="0040086C"/>
    <w:rsid w:val="00410371"/>
    <w:rsid w:val="0042013C"/>
    <w:rsid w:val="004242F1"/>
    <w:rsid w:val="00426813"/>
    <w:rsid w:val="00426C7F"/>
    <w:rsid w:val="00430209"/>
    <w:rsid w:val="004360CA"/>
    <w:rsid w:val="004415DE"/>
    <w:rsid w:val="004434CB"/>
    <w:rsid w:val="004545F4"/>
    <w:rsid w:val="004646AE"/>
    <w:rsid w:val="004653CF"/>
    <w:rsid w:val="004718D4"/>
    <w:rsid w:val="00473653"/>
    <w:rsid w:val="00480D9A"/>
    <w:rsid w:val="004826AC"/>
    <w:rsid w:val="00483C6A"/>
    <w:rsid w:val="00485CB2"/>
    <w:rsid w:val="00491561"/>
    <w:rsid w:val="004A098C"/>
    <w:rsid w:val="004B069E"/>
    <w:rsid w:val="004B75B7"/>
    <w:rsid w:val="004D351A"/>
    <w:rsid w:val="004E08B9"/>
    <w:rsid w:val="004E0B68"/>
    <w:rsid w:val="004E6BA2"/>
    <w:rsid w:val="00512BC1"/>
    <w:rsid w:val="005141D9"/>
    <w:rsid w:val="0051580D"/>
    <w:rsid w:val="00515E9C"/>
    <w:rsid w:val="0052027A"/>
    <w:rsid w:val="00531CC1"/>
    <w:rsid w:val="00545180"/>
    <w:rsid w:val="00547111"/>
    <w:rsid w:val="00553788"/>
    <w:rsid w:val="00561E1C"/>
    <w:rsid w:val="00563A89"/>
    <w:rsid w:val="00567E9A"/>
    <w:rsid w:val="00570BCE"/>
    <w:rsid w:val="00570E8B"/>
    <w:rsid w:val="00577DA1"/>
    <w:rsid w:val="00580A6A"/>
    <w:rsid w:val="00582ADE"/>
    <w:rsid w:val="00582BD6"/>
    <w:rsid w:val="00582D6E"/>
    <w:rsid w:val="00584798"/>
    <w:rsid w:val="00592601"/>
    <w:rsid w:val="00592D74"/>
    <w:rsid w:val="00593402"/>
    <w:rsid w:val="005949B0"/>
    <w:rsid w:val="005A13E5"/>
    <w:rsid w:val="005B4383"/>
    <w:rsid w:val="005D058B"/>
    <w:rsid w:val="005D27A3"/>
    <w:rsid w:val="005D2BAE"/>
    <w:rsid w:val="005D32C6"/>
    <w:rsid w:val="005E2C44"/>
    <w:rsid w:val="005E3760"/>
    <w:rsid w:val="005E591F"/>
    <w:rsid w:val="005F14F0"/>
    <w:rsid w:val="005F4B8C"/>
    <w:rsid w:val="005F500B"/>
    <w:rsid w:val="00602E8D"/>
    <w:rsid w:val="00621188"/>
    <w:rsid w:val="006257ED"/>
    <w:rsid w:val="00626EC2"/>
    <w:rsid w:val="0062728C"/>
    <w:rsid w:val="00631169"/>
    <w:rsid w:val="00632226"/>
    <w:rsid w:val="00632994"/>
    <w:rsid w:val="0064019E"/>
    <w:rsid w:val="00650948"/>
    <w:rsid w:val="00653DE4"/>
    <w:rsid w:val="00657DDF"/>
    <w:rsid w:val="00665C47"/>
    <w:rsid w:val="00673C68"/>
    <w:rsid w:val="00674259"/>
    <w:rsid w:val="00675A7C"/>
    <w:rsid w:val="00691A04"/>
    <w:rsid w:val="00694F9E"/>
    <w:rsid w:val="00695091"/>
    <w:rsid w:val="00695808"/>
    <w:rsid w:val="006A1216"/>
    <w:rsid w:val="006B46FB"/>
    <w:rsid w:val="006C0866"/>
    <w:rsid w:val="006C1042"/>
    <w:rsid w:val="006C2F51"/>
    <w:rsid w:val="006C72AC"/>
    <w:rsid w:val="006E07AD"/>
    <w:rsid w:val="006E21FB"/>
    <w:rsid w:val="006E77E3"/>
    <w:rsid w:val="006E7872"/>
    <w:rsid w:val="0070069E"/>
    <w:rsid w:val="00711971"/>
    <w:rsid w:val="00717D12"/>
    <w:rsid w:val="00726BEB"/>
    <w:rsid w:val="00727D1D"/>
    <w:rsid w:val="00736360"/>
    <w:rsid w:val="00741E50"/>
    <w:rsid w:val="007538E1"/>
    <w:rsid w:val="00763AAC"/>
    <w:rsid w:val="00770697"/>
    <w:rsid w:val="007709AB"/>
    <w:rsid w:val="00783C56"/>
    <w:rsid w:val="007854BA"/>
    <w:rsid w:val="00792342"/>
    <w:rsid w:val="00794919"/>
    <w:rsid w:val="007977A8"/>
    <w:rsid w:val="007A073A"/>
    <w:rsid w:val="007A406E"/>
    <w:rsid w:val="007A7E79"/>
    <w:rsid w:val="007B0139"/>
    <w:rsid w:val="007B04AE"/>
    <w:rsid w:val="007B512A"/>
    <w:rsid w:val="007B5BFF"/>
    <w:rsid w:val="007C2097"/>
    <w:rsid w:val="007D12E7"/>
    <w:rsid w:val="007D2D17"/>
    <w:rsid w:val="007D5D0F"/>
    <w:rsid w:val="007D6A07"/>
    <w:rsid w:val="007D779E"/>
    <w:rsid w:val="007F70E6"/>
    <w:rsid w:val="007F7259"/>
    <w:rsid w:val="008040A8"/>
    <w:rsid w:val="008053AC"/>
    <w:rsid w:val="008079F0"/>
    <w:rsid w:val="008279FA"/>
    <w:rsid w:val="00827CD8"/>
    <w:rsid w:val="0083143A"/>
    <w:rsid w:val="008438A6"/>
    <w:rsid w:val="008556B0"/>
    <w:rsid w:val="00861986"/>
    <w:rsid w:val="008626E7"/>
    <w:rsid w:val="00864DD5"/>
    <w:rsid w:val="00870EE7"/>
    <w:rsid w:val="008863B9"/>
    <w:rsid w:val="008A0B28"/>
    <w:rsid w:val="008A45A6"/>
    <w:rsid w:val="008A5D93"/>
    <w:rsid w:val="008A77E7"/>
    <w:rsid w:val="008B7173"/>
    <w:rsid w:val="008C342D"/>
    <w:rsid w:val="008C7545"/>
    <w:rsid w:val="008D3CCC"/>
    <w:rsid w:val="008F3789"/>
    <w:rsid w:val="008F686C"/>
    <w:rsid w:val="009148DE"/>
    <w:rsid w:val="00923861"/>
    <w:rsid w:val="0094037D"/>
    <w:rsid w:val="00941E30"/>
    <w:rsid w:val="009531B0"/>
    <w:rsid w:val="0096794E"/>
    <w:rsid w:val="00967E94"/>
    <w:rsid w:val="00970389"/>
    <w:rsid w:val="009741B3"/>
    <w:rsid w:val="009777D9"/>
    <w:rsid w:val="00987325"/>
    <w:rsid w:val="0099024C"/>
    <w:rsid w:val="00990371"/>
    <w:rsid w:val="00991B88"/>
    <w:rsid w:val="00994672"/>
    <w:rsid w:val="009A5753"/>
    <w:rsid w:val="009A579D"/>
    <w:rsid w:val="009A5AFC"/>
    <w:rsid w:val="009B29D5"/>
    <w:rsid w:val="009C0FFA"/>
    <w:rsid w:val="009C37AC"/>
    <w:rsid w:val="009D13A9"/>
    <w:rsid w:val="009D5FD2"/>
    <w:rsid w:val="009D6723"/>
    <w:rsid w:val="009E0DAC"/>
    <w:rsid w:val="009E3297"/>
    <w:rsid w:val="009E78AA"/>
    <w:rsid w:val="009F14AD"/>
    <w:rsid w:val="009F1D67"/>
    <w:rsid w:val="009F734F"/>
    <w:rsid w:val="00A00528"/>
    <w:rsid w:val="00A12297"/>
    <w:rsid w:val="00A21468"/>
    <w:rsid w:val="00A24566"/>
    <w:rsid w:val="00A246B6"/>
    <w:rsid w:val="00A41887"/>
    <w:rsid w:val="00A47E70"/>
    <w:rsid w:val="00A50CF0"/>
    <w:rsid w:val="00A5208B"/>
    <w:rsid w:val="00A55BA9"/>
    <w:rsid w:val="00A65448"/>
    <w:rsid w:val="00A6788F"/>
    <w:rsid w:val="00A71008"/>
    <w:rsid w:val="00A76103"/>
    <w:rsid w:val="00A7671C"/>
    <w:rsid w:val="00A85356"/>
    <w:rsid w:val="00A874BA"/>
    <w:rsid w:val="00A948C2"/>
    <w:rsid w:val="00A96B54"/>
    <w:rsid w:val="00A96C2E"/>
    <w:rsid w:val="00A97345"/>
    <w:rsid w:val="00AA2CBC"/>
    <w:rsid w:val="00AB5063"/>
    <w:rsid w:val="00AC136A"/>
    <w:rsid w:val="00AC5820"/>
    <w:rsid w:val="00AD1CD8"/>
    <w:rsid w:val="00AF0269"/>
    <w:rsid w:val="00AF3724"/>
    <w:rsid w:val="00B01129"/>
    <w:rsid w:val="00B04B86"/>
    <w:rsid w:val="00B06248"/>
    <w:rsid w:val="00B144C3"/>
    <w:rsid w:val="00B258BB"/>
    <w:rsid w:val="00B2650C"/>
    <w:rsid w:val="00B616D9"/>
    <w:rsid w:val="00B63C1E"/>
    <w:rsid w:val="00B63E86"/>
    <w:rsid w:val="00B6661A"/>
    <w:rsid w:val="00B67B97"/>
    <w:rsid w:val="00B80A7F"/>
    <w:rsid w:val="00B8112F"/>
    <w:rsid w:val="00B85A4A"/>
    <w:rsid w:val="00B864AF"/>
    <w:rsid w:val="00B931B9"/>
    <w:rsid w:val="00B9535C"/>
    <w:rsid w:val="00B968C8"/>
    <w:rsid w:val="00BA232D"/>
    <w:rsid w:val="00BA3EC5"/>
    <w:rsid w:val="00BA4902"/>
    <w:rsid w:val="00BA51D9"/>
    <w:rsid w:val="00BB5DFC"/>
    <w:rsid w:val="00BC22AF"/>
    <w:rsid w:val="00BD279D"/>
    <w:rsid w:val="00BD382D"/>
    <w:rsid w:val="00BD6BB8"/>
    <w:rsid w:val="00BD75F8"/>
    <w:rsid w:val="00BE1572"/>
    <w:rsid w:val="00BE4B28"/>
    <w:rsid w:val="00BF3627"/>
    <w:rsid w:val="00C04695"/>
    <w:rsid w:val="00C14F8E"/>
    <w:rsid w:val="00C160F8"/>
    <w:rsid w:val="00C17845"/>
    <w:rsid w:val="00C51D4F"/>
    <w:rsid w:val="00C52412"/>
    <w:rsid w:val="00C66BA2"/>
    <w:rsid w:val="00C72E72"/>
    <w:rsid w:val="00C73D93"/>
    <w:rsid w:val="00C870F6"/>
    <w:rsid w:val="00C907B5"/>
    <w:rsid w:val="00C91785"/>
    <w:rsid w:val="00C95985"/>
    <w:rsid w:val="00C97AE3"/>
    <w:rsid w:val="00CA6FE2"/>
    <w:rsid w:val="00CA7669"/>
    <w:rsid w:val="00CB4866"/>
    <w:rsid w:val="00CC5026"/>
    <w:rsid w:val="00CC5461"/>
    <w:rsid w:val="00CC68D0"/>
    <w:rsid w:val="00CE101E"/>
    <w:rsid w:val="00CF3420"/>
    <w:rsid w:val="00CF40EC"/>
    <w:rsid w:val="00CF4A17"/>
    <w:rsid w:val="00D002EE"/>
    <w:rsid w:val="00D02E6F"/>
    <w:rsid w:val="00D03194"/>
    <w:rsid w:val="00D03F9A"/>
    <w:rsid w:val="00D06D51"/>
    <w:rsid w:val="00D10FF3"/>
    <w:rsid w:val="00D11C37"/>
    <w:rsid w:val="00D12A39"/>
    <w:rsid w:val="00D17CC9"/>
    <w:rsid w:val="00D229C4"/>
    <w:rsid w:val="00D24991"/>
    <w:rsid w:val="00D259AF"/>
    <w:rsid w:val="00D26790"/>
    <w:rsid w:val="00D405CB"/>
    <w:rsid w:val="00D42D84"/>
    <w:rsid w:val="00D50255"/>
    <w:rsid w:val="00D52FD6"/>
    <w:rsid w:val="00D53FB3"/>
    <w:rsid w:val="00D62822"/>
    <w:rsid w:val="00D65F94"/>
    <w:rsid w:val="00D66211"/>
    <w:rsid w:val="00D66520"/>
    <w:rsid w:val="00D84AE9"/>
    <w:rsid w:val="00D9124E"/>
    <w:rsid w:val="00D952B2"/>
    <w:rsid w:val="00DA3546"/>
    <w:rsid w:val="00DB0968"/>
    <w:rsid w:val="00DB70EC"/>
    <w:rsid w:val="00DC3907"/>
    <w:rsid w:val="00DC440D"/>
    <w:rsid w:val="00DC5E5C"/>
    <w:rsid w:val="00DD2770"/>
    <w:rsid w:val="00DD54A6"/>
    <w:rsid w:val="00DD6097"/>
    <w:rsid w:val="00DE34CF"/>
    <w:rsid w:val="00DE74D1"/>
    <w:rsid w:val="00E018AC"/>
    <w:rsid w:val="00E03C9F"/>
    <w:rsid w:val="00E04F54"/>
    <w:rsid w:val="00E13F3D"/>
    <w:rsid w:val="00E14C74"/>
    <w:rsid w:val="00E1648A"/>
    <w:rsid w:val="00E247D3"/>
    <w:rsid w:val="00E3022E"/>
    <w:rsid w:val="00E3044E"/>
    <w:rsid w:val="00E30F8E"/>
    <w:rsid w:val="00E34898"/>
    <w:rsid w:val="00E44D84"/>
    <w:rsid w:val="00E46B9B"/>
    <w:rsid w:val="00E57CFC"/>
    <w:rsid w:val="00E7574F"/>
    <w:rsid w:val="00E80621"/>
    <w:rsid w:val="00E95DFA"/>
    <w:rsid w:val="00EA0177"/>
    <w:rsid w:val="00EA01EF"/>
    <w:rsid w:val="00EA0813"/>
    <w:rsid w:val="00EB09B7"/>
    <w:rsid w:val="00EB34F5"/>
    <w:rsid w:val="00EC5282"/>
    <w:rsid w:val="00ED15E0"/>
    <w:rsid w:val="00ED1ED6"/>
    <w:rsid w:val="00ED43DC"/>
    <w:rsid w:val="00ED5166"/>
    <w:rsid w:val="00ED753B"/>
    <w:rsid w:val="00EE3D81"/>
    <w:rsid w:val="00EE7D7C"/>
    <w:rsid w:val="00EF03B8"/>
    <w:rsid w:val="00EF5AB8"/>
    <w:rsid w:val="00F03038"/>
    <w:rsid w:val="00F0617B"/>
    <w:rsid w:val="00F07660"/>
    <w:rsid w:val="00F25D98"/>
    <w:rsid w:val="00F300FB"/>
    <w:rsid w:val="00F370D2"/>
    <w:rsid w:val="00F378B9"/>
    <w:rsid w:val="00F41143"/>
    <w:rsid w:val="00F41367"/>
    <w:rsid w:val="00F6516F"/>
    <w:rsid w:val="00F66F22"/>
    <w:rsid w:val="00F76A0E"/>
    <w:rsid w:val="00F93A24"/>
    <w:rsid w:val="00F96A14"/>
    <w:rsid w:val="00FA4B80"/>
    <w:rsid w:val="00FA554D"/>
    <w:rsid w:val="00FB06A1"/>
    <w:rsid w:val="00FB48D3"/>
    <w:rsid w:val="00FB6386"/>
    <w:rsid w:val="00FD1AB0"/>
    <w:rsid w:val="00FE0779"/>
    <w:rsid w:val="00FF47D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60C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6C72AC"/>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6C72AC"/>
    <w:rPr>
      <w:rFonts w:ascii="Arial" w:hAnsi="Arial"/>
      <w:sz w:val="28"/>
      <w:lang w:val="en-GB" w:eastAsia="en-US"/>
    </w:rPr>
  </w:style>
  <w:style w:type="character" w:styleId="UnresolvedMention">
    <w:name w:val="Unresolved Mention"/>
    <w:basedOn w:val="DefaultParagraphFont"/>
    <w:uiPriority w:val="99"/>
    <w:semiHidden/>
    <w:unhideWhenUsed/>
    <w:rsid w:val="002D3722"/>
    <w:rPr>
      <w:color w:val="605E5C"/>
      <w:shd w:val="clear" w:color="auto" w:fill="E1DFDD"/>
    </w:rPr>
  </w:style>
  <w:style w:type="paragraph" w:styleId="ListParagraph">
    <w:name w:val="List Paragraph"/>
    <w:basedOn w:val="Normal"/>
    <w:uiPriority w:val="34"/>
    <w:qFormat/>
    <w:rsid w:val="00582D6E"/>
    <w:pPr>
      <w:ind w:left="720"/>
      <w:contextualSpacing/>
    </w:pPr>
  </w:style>
  <w:style w:type="paragraph" w:styleId="Revision">
    <w:name w:val="Revision"/>
    <w:hidden/>
    <w:uiPriority w:val="99"/>
    <w:semiHidden/>
    <w:rsid w:val="009D672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E07AD"/>
    <w:rPr>
      <w:rFonts w:ascii="Arial" w:hAnsi="Arial"/>
      <w:b/>
      <w:lang w:val="en-GB" w:eastAsia="en-US"/>
    </w:rPr>
  </w:style>
  <w:style w:type="character" w:customStyle="1" w:styleId="THChar">
    <w:name w:val="TH Char"/>
    <w:link w:val="TH"/>
    <w:qFormat/>
    <w:locked/>
    <w:rsid w:val="006E07AD"/>
    <w:rPr>
      <w:rFonts w:ascii="Arial" w:hAnsi="Arial"/>
      <w:b/>
      <w:lang w:val="en-GB" w:eastAsia="en-US"/>
    </w:rPr>
  </w:style>
  <w:style w:type="character" w:customStyle="1" w:styleId="B1Char1">
    <w:name w:val="B1 Char1"/>
    <w:link w:val="B1"/>
    <w:rsid w:val="00D12A39"/>
    <w:rPr>
      <w:rFonts w:ascii="Times New Roman" w:hAnsi="Times New Roman"/>
      <w:lang w:val="en-GB" w:eastAsia="en-US"/>
    </w:rPr>
  </w:style>
  <w:style w:type="character" w:customStyle="1" w:styleId="CommentTextChar">
    <w:name w:val="Comment Text Char"/>
    <w:basedOn w:val="DefaultParagraphFont"/>
    <w:link w:val="CommentText"/>
    <w:semiHidden/>
    <w:rsid w:val="005F4B8C"/>
    <w:rPr>
      <w:rFonts w:ascii="Times New Roman" w:hAnsi="Times New Roman"/>
      <w:lang w:val="en-GB" w:eastAsia="en-US"/>
    </w:rPr>
  </w:style>
  <w:style w:type="character" w:customStyle="1" w:styleId="Codechar">
    <w:name w:val="Code (char)"/>
    <w:uiPriority w:val="1"/>
    <w:qFormat/>
    <w:rsid w:val="00170FEB"/>
    <w:rPr>
      <w:rFonts w:ascii="Arial" w:hAnsi="Arial"/>
      <w:i/>
      <w:sz w:val="18"/>
      <w:bdr w:val="none" w:sz="0" w:space="0" w:color="auto"/>
      <w:shd w:val="clear" w:color="auto" w:fill="auto"/>
    </w:rPr>
  </w:style>
  <w:style w:type="character" w:customStyle="1" w:styleId="B1Char">
    <w:name w:val="B1 Char"/>
    <w:qFormat/>
    <w:rsid w:val="00A874BA"/>
  </w:style>
  <w:style w:type="character" w:customStyle="1" w:styleId="Heading4Char">
    <w:name w:val="Heading 4 Char"/>
    <w:basedOn w:val="DefaultParagraphFont"/>
    <w:link w:val="Heading4"/>
    <w:rsid w:val="002E63F1"/>
    <w:rPr>
      <w:rFonts w:ascii="Arial" w:hAnsi="Arial"/>
      <w:sz w:val="24"/>
      <w:lang w:val="en-GB" w:eastAsia="en-US"/>
    </w:rPr>
  </w:style>
  <w:style w:type="character" w:customStyle="1" w:styleId="NOZchn">
    <w:name w:val="NO Zchn"/>
    <w:link w:val="NO"/>
    <w:rsid w:val="003725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3620">
      <w:bodyDiv w:val="1"/>
      <w:marLeft w:val="0"/>
      <w:marRight w:val="0"/>
      <w:marTop w:val="0"/>
      <w:marBottom w:val="0"/>
      <w:divBdr>
        <w:top w:val="none" w:sz="0" w:space="0" w:color="auto"/>
        <w:left w:val="none" w:sz="0" w:space="0" w:color="auto"/>
        <w:bottom w:val="none" w:sz="0" w:space="0" w:color="auto"/>
        <w:right w:val="none" w:sz="0" w:space="0" w:color="auto"/>
      </w:divBdr>
    </w:div>
    <w:div w:id="53891093">
      <w:bodyDiv w:val="1"/>
      <w:marLeft w:val="0"/>
      <w:marRight w:val="0"/>
      <w:marTop w:val="0"/>
      <w:marBottom w:val="0"/>
      <w:divBdr>
        <w:top w:val="none" w:sz="0" w:space="0" w:color="auto"/>
        <w:left w:val="none" w:sz="0" w:space="0" w:color="auto"/>
        <w:bottom w:val="none" w:sz="0" w:space="0" w:color="auto"/>
        <w:right w:val="none" w:sz="0" w:space="0" w:color="auto"/>
      </w:divBdr>
    </w:div>
    <w:div w:id="92215687">
      <w:bodyDiv w:val="1"/>
      <w:marLeft w:val="0"/>
      <w:marRight w:val="0"/>
      <w:marTop w:val="0"/>
      <w:marBottom w:val="0"/>
      <w:divBdr>
        <w:top w:val="none" w:sz="0" w:space="0" w:color="auto"/>
        <w:left w:val="none" w:sz="0" w:space="0" w:color="auto"/>
        <w:bottom w:val="none" w:sz="0" w:space="0" w:color="auto"/>
        <w:right w:val="none" w:sz="0" w:space="0" w:color="auto"/>
      </w:divBdr>
    </w:div>
    <w:div w:id="240259286">
      <w:bodyDiv w:val="1"/>
      <w:marLeft w:val="0"/>
      <w:marRight w:val="0"/>
      <w:marTop w:val="0"/>
      <w:marBottom w:val="0"/>
      <w:divBdr>
        <w:top w:val="none" w:sz="0" w:space="0" w:color="auto"/>
        <w:left w:val="none" w:sz="0" w:space="0" w:color="auto"/>
        <w:bottom w:val="none" w:sz="0" w:space="0" w:color="auto"/>
        <w:right w:val="none" w:sz="0" w:space="0" w:color="auto"/>
      </w:divBdr>
    </w:div>
    <w:div w:id="273023339">
      <w:bodyDiv w:val="1"/>
      <w:marLeft w:val="0"/>
      <w:marRight w:val="0"/>
      <w:marTop w:val="0"/>
      <w:marBottom w:val="0"/>
      <w:divBdr>
        <w:top w:val="none" w:sz="0" w:space="0" w:color="auto"/>
        <w:left w:val="none" w:sz="0" w:space="0" w:color="auto"/>
        <w:bottom w:val="none" w:sz="0" w:space="0" w:color="auto"/>
        <w:right w:val="none" w:sz="0" w:space="0" w:color="auto"/>
      </w:divBdr>
    </w:div>
    <w:div w:id="345983214">
      <w:bodyDiv w:val="1"/>
      <w:marLeft w:val="0"/>
      <w:marRight w:val="0"/>
      <w:marTop w:val="0"/>
      <w:marBottom w:val="0"/>
      <w:divBdr>
        <w:top w:val="none" w:sz="0" w:space="0" w:color="auto"/>
        <w:left w:val="none" w:sz="0" w:space="0" w:color="auto"/>
        <w:bottom w:val="none" w:sz="0" w:space="0" w:color="auto"/>
        <w:right w:val="none" w:sz="0" w:space="0" w:color="auto"/>
      </w:divBdr>
    </w:div>
    <w:div w:id="413936594">
      <w:bodyDiv w:val="1"/>
      <w:marLeft w:val="0"/>
      <w:marRight w:val="0"/>
      <w:marTop w:val="0"/>
      <w:marBottom w:val="0"/>
      <w:divBdr>
        <w:top w:val="none" w:sz="0" w:space="0" w:color="auto"/>
        <w:left w:val="none" w:sz="0" w:space="0" w:color="auto"/>
        <w:bottom w:val="none" w:sz="0" w:space="0" w:color="auto"/>
        <w:right w:val="none" w:sz="0" w:space="0" w:color="auto"/>
      </w:divBdr>
    </w:div>
    <w:div w:id="472021778">
      <w:bodyDiv w:val="1"/>
      <w:marLeft w:val="0"/>
      <w:marRight w:val="0"/>
      <w:marTop w:val="0"/>
      <w:marBottom w:val="0"/>
      <w:divBdr>
        <w:top w:val="none" w:sz="0" w:space="0" w:color="auto"/>
        <w:left w:val="none" w:sz="0" w:space="0" w:color="auto"/>
        <w:bottom w:val="none" w:sz="0" w:space="0" w:color="auto"/>
        <w:right w:val="none" w:sz="0" w:space="0" w:color="auto"/>
      </w:divBdr>
    </w:div>
    <w:div w:id="645663503">
      <w:bodyDiv w:val="1"/>
      <w:marLeft w:val="0"/>
      <w:marRight w:val="0"/>
      <w:marTop w:val="0"/>
      <w:marBottom w:val="0"/>
      <w:divBdr>
        <w:top w:val="none" w:sz="0" w:space="0" w:color="auto"/>
        <w:left w:val="none" w:sz="0" w:space="0" w:color="auto"/>
        <w:bottom w:val="none" w:sz="0" w:space="0" w:color="auto"/>
        <w:right w:val="none" w:sz="0" w:space="0" w:color="auto"/>
      </w:divBdr>
    </w:div>
    <w:div w:id="856695478">
      <w:bodyDiv w:val="1"/>
      <w:marLeft w:val="0"/>
      <w:marRight w:val="0"/>
      <w:marTop w:val="0"/>
      <w:marBottom w:val="0"/>
      <w:divBdr>
        <w:top w:val="none" w:sz="0" w:space="0" w:color="auto"/>
        <w:left w:val="none" w:sz="0" w:space="0" w:color="auto"/>
        <w:bottom w:val="none" w:sz="0" w:space="0" w:color="auto"/>
        <w:right w:val="none" w:sz="0" w:space="0" w:color="auto"/>
      </w:divBdr>
    </w:div>
    <w:div w:id="937828383">
      <w:bodyDiv w:val="1"/>
      <w:marLeft w:val="0"/>
      <w:marRight w:val="0"/>
      <w:marTop w:val="0"/>
      <w:marBottom w:val="0"/>
      <w:divBdr>
        <w:top w:val="none" w:sz="0" w:space="0" w:color="auto"/>
        <w:left w:val="none" w:sz="0" w:space="0" w:color="auto"/>
        <w:bottom w:val="none" w:sz="0" w:space="0" w:color="auto"/>
        <w:right w:val="none" w:sz="0" w:space="0" w:color="auto"/>
      </w:divBdr>
    </w:div>
    <w:div w:id="1120808148">
      <w:bodyDiv w:val="1"/>
      <w:marLeft w:val="0"/>
      <w:marRight w:val="0"/>
      <w:marTop w:val="0"/>
      <w:marBottom w:val="0"/>
      <w:divBdr>
        <w:top w:val="none" w:sz="0" w:space="0" w:color="auto"/>
        <w:left w:val="none" w:sz="0" w:space="0" w:color="auto"/>
        <w:bottom w:val="none" w:sz="0" w:space="0" w:color="auto"/>
        <w:right w:val="none" w:sz="0" w:space="0" w:color="auto"/>
      </w:divBdr>
    </w:div>
    <w:div w:id="1219318266">
      <w:bodyDiv w:val="1"/>
      <w:marLeft w:val="0"/>
      <w:marRight w:val="0"/>
      <w:marTop w:val="0"/>
      <w:marBottom w:val="0"/>
      <w:divBdr>
        <w:top w:val="none" w:sz="0" w:space="0" w:color="auto"/>
        <w:left w:val="none" w:sz="0" w:space="0" w:color="auto"/>
        <w:bottom w:val="none" w:sz="0" w:space="0" w:color="auto"/>
        <w:right w:val="none" w:sz="0" w:space="0" w:color="auto"/>
      </w:divBdr>
    </w:div>
    <w:div w:id="1248733853">
      <w:bodyDiv w:val="1"/>
      <w:marLeft w:val="0"/>
      <w:marRight w:val="0"/>
      <w:marTop w:val="0"/>
      <w:marBottom w:val="0"/>
      <w:divBdr>
        <w:top w:val="none" w:sz="0" w:space="0" w:color="auto"/>
        <w:left w:val="none" w:sz="0" w:space="0" w:color="auto"/>
        <w:bottom w:val="none" w:sz="0" w:space="0" w:color="auto"/>
        <w:right w:val="none" w:sz="0" w:space="0" w:color="auto"/>
      </w:divBdr>
    </w:div>
    <w:div w:id="1258827930">
      <w:bodyDiv w:val="1"/>
      <w:marLeft w:val="0"/>
      <w:marRight w:val="0"/>
      <w:marTop w:val="0"/>
      <w:marBottom w:val="0"/>
      <w:divBdr>
        <w:top w:val="none" w:sz="0" w:space="0" w:color="auto"/>
        <w:left w:val="none" w:sz="0" w:space="0" w:color="auto"/>
        <w:bottom w:val="none" w:sz="0" w:space="0" w:color="auto"/>
        <w:right w:val="none" w:sz="0" w:space="0" w:color="auto"/>
      </w:divBdr>
    </w:div>
    <w:div w:id="1359500791">
      <w:bodyDiv w:val="1"/>
      <w:marLeft w:val="0"/>
      <w:marRight w:val="0"/>
      <w:marTop w:val="0"/>
      <w:marBottom w:val="0"/>
      <w:divBdr>
        <w:top w:val="none" w:sz="0" w:space="0" w:color="auto"/>
        <w:left w:val="none" w:sz="0" w:space="0" w:color="auto"/>
        <w:bottom w:val="none" w:sz="0" w:space="0" w:color="auto"/>
        <w:right w:val="none" w:sz="0" w:space="0" w:color="auto"/>
      </w:divBdr>
    </w:div>
    <w:div w:id="1427188910">
      <w:bodyDiv w:val="1"/>
      <w:marLeft w:val="0"/>
      <w:marRight w:val="0"/>
      <w:marTop w:val="0"/>
      <w:marBottom w:val="0"/>
      <w:divBdr>
        <w:top w:val="none" w:sz="0" w:space="0" w:color="auto"/>
        <w:left w:val="none" w:sz="0" w:space="0" w:color="auto"/>
        <w:bottom w:val="none" w:sz="0" w:space="0" w:color="auto"/>
        <w:right w:val="none" w:sz="0" w:space="0" w:color="auto"/>
      </w:divBdr>
    </w:div>
    <w:div w:id="1594970785">
      <w:bodyDiv w:val="1"/>
      <w:marLeft w:val="0"/>
      <w:marRight w:val="0"/>
      <w:marTop w:val="0"/>
      <w:marBottom w:val="0"/>
      <w:divBdr>
        <w:top w:val="none" w:sz="0" w:space="0" w:color="auto"/>
        <w:left w:val="none" w:sz="0" w:space="0" w:color="auto"/>
        <w:bottom w:val="none" w:sz="0" w:space="0" w:color="auto"/>
        <w:right w:val="none" w:sz="0" w:space="0" w:color="auto"/>
      </w:divBdr>
    </w:div>
    <w:div w:id="1798375165">
      <w:bodyDiv w:val="1"/>
      <w:marLeft w:val="0"/>
      <w:marRight w:val="0"/>
      <w:marTop w:val="0"/>
      <w:marBottom w:val="0"/>
      <w:divBdr>
        <w:top w:val="none" w:sz="0" w:space="0" w:color="auto"/>
        <w:left w:val="none" w:sz="0" w:space="0" w:color="auto"/>
        <w:bottom w:val="none" w:sz="0" w:space="0" w:color="auto"/>
        <w:right w:val="none" w:sz="0" w:space="0" w:color="auto"/>
      </w:divBdr>
    </w:div>
    <w:div w:id="209474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yperlink" Target="https://www.3gpp.org/ftp/TSG_SA/WG4_CODEC/3GPP_SA4_AHOC_MTGs/SA4_MBS/Inbox/Drafts/S4aI240151r01.docx" TargetMode="External"/><Relationship Id="rId26" Type="http://schemas.openxmlformats.org/officeDocument/2006/relationships/image" Target="media/image3.emf"/><Relationship Id="rId39" Type="http://schemas.openxmlformats.org/officeDocument/2006/relationships/package" Target="embeddings/Microsoft_Visio_Drawing5.vsdx"/><Relationship Id="rId21" Type="http://schemas.openxmlformats.org/officeDocument/2006/relationships/hyperlink" Target="https://www.3gpp.org/ftp/TSG_SA/WG4_CODEC/3GPP_SA4_AHOC_MTGs/SA4_MBS/Docs/S4aI240179.zip" TargetMode="External"/><Relationship Id="rId34" Type="http://schemas.microsoft.com/office/2016/09/relationships/commentsIds" Target="commentsIds.xml"/><Relationship Id="rId42" Type="http://schemas.openxmlformats.org/officeDocument/2006/relationships/image" Target="media/image9.wmf"/><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1.xml"/><Relationship Id="rId16" Type="http://schemas.openxmlformats.org/officeDocument/2006/relationships/hyperlink" Target="https://www.3gpp.org/ftp/TSG_SA/WG4_CODEC/3GPP_SA4_AHOC_MTGs/SA4_MBS/Inbox/Drafts/S4aI240151r01.docx" TargetMode="External"/><Relationship Id="rId29" Type="http://schemas.openxmlformats.org/officeDocument/2006/relationships/package" Target="embeddings/Microsoft_Visio_Drawing2.vsdx"/><Relationship Id="rId11" Type="http://schemas.openxmlformats.org/officeDocument/2006/relationships/hyperlink" Target="http://www.3gpp.org/3G_Specs/CRs.htm" TargetMode="External"/><Relationship Id="rId24" Type="http://schemas.openxmlformats.org/officeDocument/2006/relationships/image" Target="media/image2.emf"/><Relationship Id="rId32" Type="http://schemas.openxmlformats.org/officeDocument/2006/relationships/comments" Target="comments.xml"/><Relationship Id="rId37" Type="http://schemas.openxmlformats.org/officeDocument/2006/relationships/package" Target="embeddings/Microsoft_Visio_Drawing4.vsdx"/><Relationship Id="rId40" Type="http://schemas.openxmlformats.org/officeDocument/2006/relationships/image" Target="media/image8.emf"/><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image" Target="media/image4.emf"/><Relationship Id="rId36" Type="http://schemas.openxmlformats.org/officeDocument/2006/relationships/image" Target="media/image6.emf"/><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SA/WG4_CODEC/3GPP_SA4_AHOC_MTGs/SA4_MBS/Docs/S4aI240151.zip" TargetMode="External"/><Relationship Id="rId31" Type="http://schemas.openxmlformats.org/officeDocument/2006/relationships/package" Target="embeddings/Microsoft_Visio_Drawing3.vsdx"/><Relationship Id="rId44"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151.zip" TargetMode="External"/><Relationship Id="rId22" Type="http://schemas.openxmlformats.org/officeDocument/2006/relationships/hyperlink" Target="https://www.3gpp.org/ftp/TSG_SA/WG4_CODEC/3GPP_SA4_AHOC_MTGs/SA4_MBS/Docs/S4aI240179.zip" TargetMode="External"/><Relationship Id="rId27" Type="http://schemas.openxmlformats.org/officeDocument/2006/relationships/package" Target="embeddings/Microsoft_Visio_Drawing1.vsdx"/><Relationship Id="rId30" Type="http://schemas.openxmlformats.org/officeDocument/2006/relationships/image" Target="media/image5.emf"/><Relationship Id="rId35" Type="http://schemas.microsoft.com/office/2018/08/relationships/commentsExtensible" Target="commentsExtensible.xml"/><Relationship Id="rId43" Type="http://schemas.openxmlformats.org/officeDocument/2006/relationships/image" Target="media/image10.wmf"/><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2.xml"/><Relationship Id="rId12" Type="http://schemas.openxmlformats.org/officeDocument/2006/relationships/hyperlink" Target="http://www.3gpp.org/Change-Requests" TargetMode="External"/><Relationship Id="rId17" Type="http://schemas.openxmlformats.org/officeDocument/2006/relationships/hyperlink" Target="https://www.3gpp.org/ftp/TSG_SA/WG4_CODEC/3GPP_SA4_AHOC_MTGs/SA4_MBS/Inbox/Drafts/S4aI240151_BBC.docx" TargetMode="External"/><Relationship Id="rId25" Type="http://schemas.openxmlformats.org/officeDocument/2006/relationships/package" Target="embeddings/Microsoft_Visio_Drawing.vsdx"/><Relationship Id="rId33" Type="http://schemas.microsoft.com/office/2011/relationships/commentsExtended" Target="commentsExtended.xml"/><Relationship Id="rId38" Type="http://schemas.openxmlformats.org/officeDocument/2006/relationships/image" Target="media/image7.emf"/><Relationship Id="rId46" Type="http://schemas.openxmlformats.org/officeDocument/2006/relationships/header" Target="header3.xml"/><Relationship Id="rId20" Type="http://schemas.openxmlformats.org/officeDocument/2006/relationships/hyperlink" Target="https://www.3gpp.org/ftp/TSG_SA/WG4_CODEC/3GPP_SA4_AHOC_MTGs/SA4_MBS/Docs/S4aI240179.zip" TargetMode="External"/><Relationship Id="rId41" Type="http://schemas.openxmlformats.org/officeDocument/2006/relationships/package" Target="embeddings/Microsoft_Visio_Drawing6.vsdx"/><Relationship Id="rId1" Type="http://schemas.microsoft.com/office/2006/relationships/keyMapCustomizations" Target="customizations.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CAC04-3828-4694-BF52-01116AAAA30D}">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69345D77-5D5C-43A0-83DE-4C6F13159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101</TotalTime>
  <Pages>15</Pages>
  <Words>3828</Words>
  <Characters>24345</Characters>
  <Application>Microsoft Office Word</Application>
  <DocSecurity>0</DocSecurity>
  <Lines>202</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28117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(24/11/20)</cp:lastModifiedBy>
  <cp:revision>61</cp:revision>
  <cp:lastPrinted>1900-01-01T05:00:00Z</cp:lastPrinted>
  <dcterms:created xsi:type="dcterms:W3CDTF">2024-11-17T16:54:00Z</dcterms:created>
  <dcterms:modified xsi:type="dcterms:W3CDTF">2024-11-21T12:05:00Z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-f</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 </vt:lpwstr>
  </property>
  <property fmtid="{D5CDD505-2E9C-101B-9397-08002B2CF9AE}" pid="8" name="EndDate">
    <vt:lpwstr>22 Nov 2024</vt:lpwstr>
  </property>
  <property fmtid="{D5CDD505-2E9C-101B-9397-08002B2CF9AE}" pid="9" name="Tdoc#">
    <vt:lpwstr>S4-241882</vt:lpwstr>
  </property>
  <property fmtid="{D5CDD505-2E9C-101B-9397-08002B2CF9AE}" pid="10" name="Spec#">
    <vt:lpwstr>26.802</vt:lpwstr>
  </property>
  <property fmtid="{D5CDD505-2E9C-101B-9397-08002B2CF9AE}" pid="11" name="Cr#">
    <vt:lpwstr>0002</vt:lpwstr>
  </property>
  <property fmtid="{D5CDD505-2E9C-101B-9397-08002B2CF9AE}" pid="12" name="Revision">
    <vt:lpwstr>7</vt:lpwstr>
  </property>
  <property fmtid="{D5CDD505-2E9C-101B-9397-08002B2CF9AE}" pid="13" name="Version">
    <vt:lpwstr>17.0.0</vt:lpwstr>
  </property>
  <property fmtid="{D5CDD505-2E9C-101B-9397-08002B2CF9AE}" pid="14" name="CrTitle">
    <vt:lpwstr>[FS_AMD] MBS User Service and Delivery Protocols for eMBMS</vt:lpwstr>
  </property>
  <property fmtid="{D5CDD505-2E9C-101B-9397-08002B2CF9AE}" pid="15" name="SourceIfWg">
    <vt:lpwstr>Qualcomm Germany</vt:lpwstr>
  </property>
  <property fmtid="{D5CDD505-2E9C-101B-9397-08002B2CF9AE}" pid="16" name="SourceIfTsg">
    <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Rel-19</vt:lpwstr>
  </property>
</Properties>
</file>