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38A23A" w14:textId="0B0D1DA4" w:rsidR="001E41F3" w:rsidRDefault="001E41F3">
      <w:pPr>
        <w:pStyle w:val="CRCoverPage"/>
        <w:tabs>
          <w:tab w:val="right" w:pos="9639"/>
        </w:tabs>
        <w:spacing w:after="0"/>
        <w:rPr>
          <w:b/>
          <w:i/>
          <w:noProof/>
          <w:sz w:val="28"/>
        </w:rPr>
      </w:pPr>
      <w:r>
        <w:rPr>
          <w:b/>
          <w:noProof/>
          <w:sz w:val="24"/>
        </w:rPr>
        <w:t>3GPP TSG-</w:t>
      </w:r>
      <w:fldSimple w:instr=" DOCPROPERTY  TSG/WGRef  \* MERGEFORMAT ">
        <w:r w:rsidR="00374AF6" w:rsidRPr="00374AF6">
          <w:rPr>
            <w:b/>
            <w:noProof/>
            <w:sz w:val="24"/>
          </w:rPr>
          <w:t>SA4</w:t>
        </w:r>
      </w:fldSimple>
      <w:r w:rsidR="00C66BA2">
        <w:rPr>
          <w:b/>
          <w:noProof/>
          <w:sz w:val="24"/>
        </w:rPr>
        <w:t xml:space="preserve"> </w:t>
      </w:r>
      <w:r>
        <w:rPr>
          <w:b/>
          <w:noProof/>
          <w:sz w:val="24"/>
        </w:rPr>
        <w:t>Meeting #</w:t>
      </w:r>
      <w:fldSimple w:instr=" DOCPROPERTY  MtgSeq  \* MERGEFORMAT ">
        <w:r w:rsidR="00374AF6" w:rsidRPr="00374AF6">
          <w:rPr>
            <w:b/>
            <w:noProof/>
            <w:sz w:val="24"/>
          </w:rPr>
          <w:t>130</w:t>
        </w:r>
      </w:fldSimple>
      <w:r>
        <w:rPr>
          <w:b/>
          <w:i/>
          <w:noProof/>
          <w:sz w:val="28"/>
        </w:rPr>
        <w:tab/>
      </w:r>
      <w:fldSimple w:instr=" DOCPROPERTY  Tdoc#  \* MERGEFORMAT ">
        <w:r w:rsidR="00374AF6" w:rsidRPr="00374AF6">
          <w:rPr>
            <w:b/>
            <w:i/>
            <w:noProof/>
            <w:sz w:val="28"/>
          </w:rPr>
          <w:t>S4-241880</w:t>
        </w:r>
      </w:fldSimple>
    </w:p>
    <w:p w14:paraId="7CB45193" w14:textId="540E2D94" w:rsidR="001E41F3" w:rsidRDefault="00374AF6" w:rsidP="00892F86">
      <w:pPr>
        <w:pStyle w:val="CRCoverPage"/>
        <w:tabs>
          <w:tab w:val="right" w:pos="9639"/>
        </w:tabs>
        <w:outlineLvl w:val="0"/>
        <w:rPr>
          <w:b/>
          <w:noProof/>
          <w:sz w:val="24"/>
        </w:rPr>
      </w:pPr>
      <w:fldSimple w:instr=" DOCPROPERTY  Location  \* MERGEFORMAT ">
        <w:r w:rsidRPr="00374AF6">
          <w:rPr>
            <w:b/>
            <w:noProof/>
            <w:sz w:val="24"/>
          </w:rPr>
          <w:t>Orlando</w:t>
        </w:r>
      </w:fldSimple>
      <w:r w:rsidR="001E41F3">
        <w:rPr>
          <w:b/>
          <w:noProof/>
          <w:sz w:val="24"/>
        </w:rPr>
        <w:t xml:space="preserve">, </w:t>
      </w:r>
      <w:fldSimple w:instr=" DOCPROPERTY  Country  \* MERGEFORMAT ">
        <w:r>
          <w:t>TL, United States</w:t>
        </w:r>
      </w:fldSimple>
      <w:r w:rsidR="001E41F3">
        <w:rPr>
          <w:b/>
          <w:noProof/>
          <w:sz w:val="24"/>
        </w:rPr>
        <w:t xml:space="preserve">, </w:t>
      </w:r>
      <w:fldSimple w:instr=" DOCPROPERTY  StartDate  \* MERGEFORMAT ">
        <w:r w:rsidRPr="00374AF6">
          <w:rPr>
            <w:b/>
            <w:noProof/>
            <w:sz w:val="24"/>
          </w:rPr>
          <w:t>18th Nov 2024</w:t>
        </w:r>
      </w:fldSimple>
      <w:r w:rsidR="00547111">
        <w:rPr>
          <w:b/>
          <w:noProof/>
          <w:sz w:val="24"/>
        </w:rPr>
        <w:t xml:space="preserve"> - </w:t>
      </w:r>
      <w:fldSimple w:instr=" DOCPROPERTY  EndDate  \* MERGEFORMAT ">
        <w:r w:rsidRPr="00374AF6">
          <w:rPr>
            <w:b/>
            <w:noProof/>
            <w:sz w:val="24"/>
          </w:rPr>
          <w:t>22nd Nov 2024</w:t>
        </w:r>
      </w:fldSimple>
      <w:r w:rsidR="00E907EC">
        <w:rPr>
          <w:b/>
          <w:noProof/>
          <w:sz w:val="24"/>
        </w:rPr>
        <w:tab/>
      </w:r>
      <w:r w:rsidR="00E907EC" w:rsidRPr="00892F86">
        <w:rPr>
          <w:bCs/>
          <w:noProof/>
          <w:sz w:val="24"/>
        </w:rPr>
        <w:t>revision of S4</w:t>
      </w:r>
      <w:r w:rsidR="00E57228">
        <w:rPr>
          <w:bCs/>
          <w:noProof/>
          <w:sz w:val="24"/>
        </w:rPr>
        <w:t>aI</w:t>
      </w:r>
      <w:r w:rsidR="00E907EC" w:rsidRPr="00892F86">
        <w:rPr>
          <w:bCs/>
          <w:noProof/>
          <w:sz w:val="24"/>
        </w:rPr>
        <w:t>24</w:t>
      </w:r>
      <w:r w:rsidR="00E57228">
        <w:rPr>
          <w:bCs/>
          <w:noProof/>
          <w:sz w:val="24"/>
        </w:rPr>
        <w:t>0</w:t>
      </w:r>
      <w:r w:rsidR="002C3A36">
        <w:rPr>
          <w:bCs/>
          <w:noProof/>
          <w:sz w:val="24"/>
        </w:rPr>
        <w:t>181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61EEB01" w:rsidR="001E41F3" w:rsidRPr="00410371" w:rsidRDefault="00374AF6" w:rsidP="00E13F3D">
            <w:pPr>
              <w:pStyle w:val="CRCoverPage"/>
              <w:spacing w:after="0"/>
              <w:jc w:val="right"/>
              <w:rPr>
                <w:b/>
                <w:noProof/>
                <w:sz w:val="28"/>
              </w:rPr>
            </w:pPr>
            <w:fldSimple w:instr=" DOCPROPERTY  Spec#  \* MERGEFORMAT ">
              <w:r w:rsidRPr="00374AF6">
                <w:rPr>
                  <w:b/>
                  <w:noProof/>
                  <w:sz w:val="28"/>
                </w:rPr>
                <w:t>26.802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1401A56" w:rsidR="001E41F3" w:rsidRPr="00410371" w:rsidRDefault="00374AF6" w:rsidP="00547111">
            <w:pPr>
              <w:pStyle w:val="CRCoverPage"/>
              <w:spacing w:after="0"/>
              <w:rPr>
                <w:noProof/>
              </w:rPr>
            </w:pPr>
            <w:fldSimple w:instr=" DOCPROPERTY  Cr#  \* MERGEFORMAT ">
              <w:r w:rsidRPr="00374AF6">
                <w:rPr>
                  <w:b/>
                  <w:noProof/>
                  <w:sz w:val="28"/>
                </w:rPr>
                <w:t>0001</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588DDA4" w:rsidR="001E41F3" w:rsidRPr="00410371" w:rsidRDefault="00374AF6" w:rsidP="00E13F3D">
            <w:pPr>
              <w:pStyle w:val="CRCoverPage"/>
              <w:spacing w:after="0"/>
              <w:jc w:val="center"/>
              <w:rPr>
                <w:b/>
                <w:noProof/>
              </w:rPr>
            </w:pPr>
            <w:fldSimple w:instr=" DOCPROPERTY  Revision  \* MERGEFORMAT ">
              <w:r w:rsidRPr="00374AF6">
                <w:rPr>
                  <w:b/>
                  <w:noProof/>
                  <w:sz w:val="28"/>
                </w:rPr>
                <w:t>6</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1E16AB3" w:rsidR="001E41F3" w:rsidRPr="00410371" w:rsidRDefault="00374AF6">
            <w:pPr>
              <w:pStyle w:val="CRCoverPage"/>
              <w:spacing w:after="0"/>
              <w:jc w:val="center"/>
              <w:rPr>
                <w:noProof/>
                <w:sz w:val="28"/>
              </w:rPr>
            </w:pPr>
            <w:fldSimple w:instr=" DOCPROPERTY  Version  \* MERGEFORMAT ">
              <w:r w:rsidRPr="00374AF6">
                <w:rPr>
                  <w:b/>
                  <w:noProof/>
                  <w:sz w:val="28"/>
                </w:rPr>
                <w:t>17.0.0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2A59B4B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EC9F08B" w:rsidR="00F25D98" w:rsidRDefault="00E907EC"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41DE8C0" w:rsidR="00F25D98" w:rsidRDefault="00E907EC"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58381A9" w:rsidR="001E41F3" w:rsidRDefault="00374AF6">
            <w:pPr>
              <w:pStyle w:val="CRCoverPage"/>
              <w:spacing w:after="0"/>
              <w:ind w:left="100"/>
              <w:rPr>
                <w:noProof/>
              </w:rPr>
            </w:pPr>
            <w:fldSimple w:instr=" DOCPROPERTY  CrTitle  \* MERGEFORMAT ">
              <w:r>
                <w:t>[FS_AMD] In-session Unicast Repair for MBS Object Distribution</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A7BC459" w:rsidR="001E41F3" w:rsidRDefault="00374AF6">
            <w:pPr>
              <w:pStyle w:val="CRCoverPage"/>
              <w:spacing w:after="0"/>
              <w:ind w:left="100"/>
              <w:rPr>
                <w:noProof/>
              </w:rPr>
            </w:pPr>
            <w:fldSimple w:instr=" DOCPROPERTY  SourceIfWg  \* MERGEFORMAT ">
              <w:r>
                <w:rPr>
                  <w:noProof/>
                </w:rPr>
                <w:t>Qualcomm Germany</w:t>
              </w:r>
              <w:r>
                <w:t>, BBC</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174912C" w:rsidR="001E41F3" w:rsidRDefault="00374AF6" w:rsidP="00547111">
            <w:pPr>
              <w:pStyle w:val="CRCoverPage"/>
              <w:spacing w:after="0"/>
              <w:ind w:left="100"/>
              <w:rPr>
                <w:noProof/>
              </w:rPr>
            </w:pPr>
            <w:fldSimple w:instr=" DOCPROPERTY  SourceIfTsg  \* MERGEFORMAT ">
              <w:r>
                <w:t>S4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1095637" w:rsidR="001E41F3" w:rsidRDefault="00374AF6">
            <w:pPr>
              <w:pStyle w:val="CRCoverPage"/>
              <w:spacing w:after="0"/>
              <w:ind w:left="100"/>
              <w:rPr>
                <w:noProof/>
              </w:rPr>
            </w:pPr>
            <w:fldSimple w:instr=" DOCPROPERTY  RelatedWis  \* MERGEFORMAT ">
              <w:r>
                <w:rPr>
                  <w:noProof/>
                </w:rPr>
                <w:t>FS_AMD</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E5D95A4" w:rsidR="001E41F3" w:rsidRDefault="00374AF6">
            <w:pPr>
              <w:pStyle w:val="CRCoverPage"/>
              <w:spacing w:after="0"/>
              <w:ind w:left="100"/>
              <w:rPr>
                <w:noProof/>
              </w:rPr>
            </w:pPr>
            <w:fldSimple w:instr=" DOCPROPERTY  ResDate  \* MERGEFORMAT ">
              <w:r>
                <w:rPr>
                  <w:noProof/>
                </w:rPr>
                <w:t>2024-11-11</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C2295CB" w:rsidR="001E41F3" w:rsidRDefault="00374AF6" w:rsidP="00D24991">
            <w:pPr>
              <w:pStyle w:val="CRCoverPage"/>
              <w:spacing w:after="0"/>
              <w:ind w:left="100" w:right="-609"/>
              <w:rPr>
                <w:b/>
                <w:noProof/>
              </w:rPr>
            </w:pPr>
            <w:fldSimple w:instr=" DOCPROPERTY  Cat  \* MERGEFORMAT ">
              <w:r w:rsidRPr="00374AF6">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A14614B" w:rsidR="001E41F3" w:rsidRDefault="00374AF6">
            <w:pPr>
              <w:pStyle w:val="CRCoverPage"/>
              <w:spacing w:after="0"/>
              <w:ind w:left="100"/>
              <w:rPr>
                <w:noProof/>
              </w:rPr>
            </w:pPr>
            <w:fldSimple w:instr=" DOCPROPERTY  Release  \* MERGEFORMAT ">
              <w:r>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1C8CC1C9"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6B2A27" w14:paraId="1256F52C" w14:textId="77777777" w:rsidTr="00547111">
        <w:tc>
          <w:tcPr>
            <w:tcW w:w="2694" w:type="dxa"/>
            <w:gridSpan w:val="2"/>
            <w:tcBorders>
              <w:top w:val="single" w:sz="4" w:space="0" w:color="auto"/>
              <w:left w:val="single" w:sz="4" w:space="0" w:color="auto"/>
            </w:tcBorders>
          </w:tcPr>
          <w:p w14:paraId="52C87DB0" w14:textId="77777777" w:rsidR="006B2A27" w:rsidRDefault="006B2A27" w:rsidP="006B2A2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5E4B802" w:rsidR="006B2A27" w:rsidRDefault="006B2A27" w:rsidP="006B2A27">
            <w:pPr>
              <w:pStyle w:val="CRCoverPage"/>
              <w:spacing w:after="0"/>
              <w:ind w:left="100"/>
              <w:rPr>
                <w:noProof/>
              </w:rPr>
            </w:pPr>
            <w:r w:rsidRPr="0062753F">
              <w:rPr>
                <w:noProof/>
              </w:rPr>
              <w:t>For live and low-latency live services using the Object Distribution Method in MBS, in certain cases the transmission of an object is not successful. In this case, unicast repair for individual MBS Clients can improve the service quality. However, the timing of such requests needs to be carefully studied in order to avoid network overloads or significant latencies in the delivery. A study to extend MBS User Services and object streaming to address in-session repair is of relevance</w:t>
            </w:r>
            <w:r>
              <w:rPr>
                <w:noProof/>
              </w:rPr>
              <w:t>.</w:t>
            </w:r>
          </w:p>
        </w:tc>
      </w:tr>
      <w:tr w:rsidR="006B2A27" w14:paraId="4CA74D09" w14:textId="77777777" w:rsidTr="00547111">
        <w:tc>
          <w:tcPr>
            <w:tcW w:w="2694" w:type="dxa"/>
            <w:gridSpan w:val="2"/>
            <w:tcBorders>
              <w:left w:val="single" w:sz="4" w:space="0" w:color="auto"/>
            </w:tcBorders>
          </w:tcPr>
          <w:p w14:paraId="2D0866D6" w14:textId="77777777" w:rsidR="006B2A27" w:rsidRDefault="006B2A27" w:rsidP="006B2A27">
            <w:pPr>
              <w:pStyle w:val="CRCoverPage"/>
              <w:spacing w:after="0"/>
              <w:rPr>
                <w:b/>
                <w:i/>
                <w:noProof/>
                <w:sz w:val="8"/>
                <w:szCs w:val="8"/>
              </w:rPr>
            </w:pPr>
          </w:p>
        </w:tc>
        <w:tc>
          <w:tcPr>
            <w:tcW w:w="6946" w:type="dxa"/>
            <w:gridSpan w:val="9"/>
            <w:tcBorders>
              <w:right w:val="single" w:sz="4" w:space="0" w:color="auto"/>
            </w:tcBorders>
          </w:tcPr>
          <w:p w14:paraId="365DEF04" w14:textId="77777777" w:rsidR="006B2A27" w:rsidRDefault="006B2A27" w:rsidP="006B2A27">
            <w:pPr>
              <w:pStyle w:val="CRCoverPage"/>
              <w:spacing w:after="0"/>
              <w:rPr>
                <w:noProof/>
                <w:sz w:val="8"/>
                <w:szCs w:val="8"/>
              </w:rPr>
            </w:pPr>
          </w:p>
        </w:tc>
      </w:tr>
      <w:tr w:rsidR="006B2A27" w14:paraId="21016551" w14:textId="77777777" w:rsidTr="00547111">
        <w:tc>
          <w:tcPr>
            <w:tcW w:w="2694" w:type="dxa"/>
            <w:gridSpan w:val="2"/>
            <w:tcBorders>
              <w:left w:val="single" w:sz="4" w:space="0" w:color="auto"/>
            </w:tcBorders>
          </w:tcPr>
          <w:p w14:paraId="49433147" w14:textId="77777777" w:rsidR="006B2A27" w:rsidRDefault="006B2A27" w:rsidP="006B2A2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2741EDD" w14:textId="77777777" w:rsidR="006B2A27" w:rsidRDefault="006B2A27" w:rsidP="006B2A27">
            <w:pPr>
              <w:pStyle w:val="CRCoverPage"/>
              <w:spacing w:after="0"/>
              <w:ind w:left="100"/>
              <w:rPr>
                <w:noProof/>
              </w:rPr>
            </w:pPr>
            <w:r>
              <w:rPr>
                <w:noProof/>
              </w:rPr>
              <w:t>Addresses the work item objectives for this key issue</w:t>
            </w:r>
          </w:p>
          <w:p w14:paraId="0BD0BA9D" w14:textId="77777777" w:rsidR="006B2A27" w:rsidRDefault="006B2A27" w:rsidP="006B2A27">
            <w:pPr>
              <w:pStyle w:val="CRCoverPage"/>
              <w:numPr>
                <w:ilvl w:val="0"/>
                <w:numId w:val="1"/>
              </w:numPr>
              <w:spacing w:after="0"/>
              <w:rPr>
                <w:noProof/>
              </w:rPr>
            </w:pPr>
            <w:r w:rsidRPr="002A1479">
              <w:rPr>
                <w:noProof/>
              </w:rPr>
              <w:t>Document</w:t>
            </w:r>
            <w:r>
              <w:rPr>
                <w:noProof/>
              </w:rPr>
              <w:t xml:space="preserve">s the key issue </w:t>
            </w:r>
            <w:r w:rsidRPr="002A1479">
              <w:rPr>
                <w:noProof/>
              </w:rPr>
              <w:t>in more detail, in particular how they relate to the 3GPP Media Delivery architecture and/or the MBS User Service architecture</w:t>
            </w:r>
          </w:p>
          <w:p w14:paraId="6193C098" w14:textId="77777777" w:rsidR="006B2A27" w:rsidRPr="002A1479" w:rsidRDefault="006B2A27" w:rsidP="006B2A27">
            <w:pPr>
              <w:pStyle w:val="CRCoverPage"/>
              <w:numPr>
                <w:ilvl w:val="0"/>
                <w:numId w:val="1"/>
              </w:numPr>
              <w:spacing w:after="0"/>
              <w:rPr>
                <w:noProof/>
              </w:rPr>
            </w:pPr>
            <w:r w:rsidRPr="002A1479">
              <w:rPr>
                <w:noProof/>
              </w:rPr>
              <w:t>Stud</w:t>
            </w:r>
            <w:r>
              <w:rPr>
                <w:noProof/>
              </w:rPr>
              <w:t>ies</w:t>
            </w:r>
            <w:r w:rsidRPr="002A1479">
              <w:rPr>
                <w:noProof/>
              </w:rPr>
              <w:t xml:space="preserve"> collaboration scenarios between the Application Service Provider and the 5G System and for each of the key topics.</w:t>
            </w:r>
          </w:p>
          <w:p w14:paraId="7C5083D2" w14:textId="77777777" w:rsidR="006B2A27" w:rsidRPr="002A1479" w:rsidRDefault="006B2A27" w:rsidP="006B2A27">
            <w:pPr>
              <w:pStyle w:val="CRCoverPage"/>
              <w:numPr>
                <w:ilvl w:val="0"/>
                <w:numId w:val="1"/>
              </w:numPr>
              <w:spacing w:after="0"/>
              <w:rPr>
                <w:noProof/>
              </w:rPr>
            </w:pPr>
            <w:r w:rsidRPr="002A1479">
              <w:rPr>
                <w:noProof/>
              </w:rPr>
              <w:t xml:space="preserve">Based on existing architectures, </w:t>
            </w:r>
            <w:r>
              <w:rPr>
                <w:noProof/>
              </w:rPr>
              <w:t xml:space="preserve">provides </w:t>
            </w:r>
            <w:r w:rsidRPr="002A1479">
              <w:rPr>
                <w:noProof/>
              </w:rPr>
              <w:t>one or more deployment architectures that address the key topics and the collaboration models.</w:t>
            </w:r>
          </w:p>
          <w:p w14:paraId="37DE121D" w14:textId="77777777" w:rsidR="006B2A27" w:rsidRPr="002A1479" w:rsidRDefault="006B2A27" w:rsidP="006B2A27">
            <w:pPr>
              <w:pStyle w:val="CRCoverPage"/>
              <w:numPr>
                <w:ilvl w:val="0"/>
                <w:numId w:val="1"/>
              </w:numPr>
              <w:spacing w:after="0"/>
              <w:rPr>
                <w:noProof/>
              </w:rPr>
            </w:pPr>
            <w:r w:rsidRPr="002A1479">
              <w:rPr>
                <w:noProof/>
              </w:rPr>
              <w:t>Map</w:t>
            </w:r>
            <w:r>
              <w:rPr>
                <w:noProof/>
              </w:rPr>
              <w:t>s</w:t>
            </w:r>
            <w:r w:rsidRPr="002A1479">
              <w:rPr>
                <w:noProof/>
              </w:rPr>
              <w:t xml:space="preserve"> the key topics to basic functions and develop high-level call flows.</w:t>
            </w:r>
          </w:p>
          <w:p w14:paraId="5D69C211" w14:textId="77777777" w:rsidR="006B2A27" w:rsidRPr="002A1479" w:rsidRDefault="006B2A27" w:rsidP="006B2A27">
            <w:pPr>
              <w:pStyle w:val="CRCoverPage"/>
              <w:numPr>
                <w:ilvl w:val="0"/>
                <w:numId w:val="1"/>
              </w:numPr>
              <w:spacing w:after="0"/>
              <w:rPr>
                <w:noProof/>
              </w:rPr>
            </w:pPr>
            <w:r w:rsidRPr="002A1479">
              <w:rPr>
                <w:noProof/>
              </w:rPr>
              <w:t>Identif</w:t>
            </w:r>
            <w:r>
              <w:rPr>
                <w:noProof/>
              </w:rPr>
              <w:t>ies</w:t>
            </w:r>
            <w:r w:rsidRPr="002A1479">
              <w:rPr>
                <w:noProof/>
              </w:rPr>
              <w:t xml:space="preserve"> the issues that need to be solved.</w:t>
            </w:r>
          </w:p>
          <w:p w14:paraId="3D46F6B8" w14:textId="77777777" w:rsidR="006B2A27" w:rsidRPr="002A1479" w:rsidRDefault="006B2A27" w:rsidP="006B2A27">
            <w:pPr>
              <w:pStyle w:val="CRCoverPage"/>
              <w:numPr>
                <w:ilvl w:val="0"/>
                <w:numId w:val="1"/>
              </w:numPr>
              <w:spacing w:after="0"/>
              <w:rPr>
                <w:noProof/>
              </w:rPr>
            </w:pPr>
            <w:r w:rsidRPr="002A1479">
              <w:rPr>
                <w:noProof/>
              </w:rPr>
              <w:t>Provide</w:t>
            </w:r>
            <w:r>
              <w:rPr>
                <w:noProof/>
              </w:rPr>
              <w:t>s</w:t>
            </w:r>
            <w:r w:rsidRPr="002A1479">
              <w:rPr>
                <w:noProof/>
              </w:rPr>
              <w:t xml:space="preserve"> candidate solutions including call flows, protocols and APIs for each of the identified issues.</w:t>
            </w:r>
          </w:p>
          <w:p w14:paraId="31C656EC" w14:textId="6673C3F0" w:rsidR="006B2A27" w:rsidRDefault="006B2A27" w:rsidP="006B2A27">
            <w:pPr>
              <w:pStyle w:val="CRCoverPage"/>
              <w:spacing w:after="0"/>
              <w:ind w:left="100"/>
              <w:rPr>
                <w:noProof/>
              </w:rPr>
            </w:pPr>
            <w:r w:rsidRPr="002A1479">
              <w:rPr>
                <w:noProof/>
              </w:rPr>
              <w:t>Identif</w:t>
            </w:r>
            <w:r>
              <w:rPr>
                <w:noProof/>
              </w:rPr>
              <w:t>ies</w:t>
            </w:r>
            <w:r w:rsidRPr="002A1479">
              <w:rPr>
                <w:noProof/>
              </w:rPr>
              <w:t xml:space="preserve"> gaps and recommend potential normative work for stage-2 and stage-3, including which existing specifications would be impacted</w:t>
            </w:r>
            <w:r w:rsidRPr="00AC13CC">
              <w:rPr>
                <w:rFonts w:eastAsia="Malgun Gothic" w:cs="Arial"/>
                <w:szCs w:val="22"/>
                <w:lang w:val="en-US" w:eastAsia="ko-KR"/>
              </w:rPr>
              <w:t xml:space="preserve"> and/or if any new specifications would preferably be developed.</w:t>
            </w:r>
          </w:p>
        </w:tc>
      </w:tr>
      <w:tr w:rsidR="006B2A27" w14:paraId="1F886379" w14:textId="77777777" w:rsidTr="00547111">
        <w:tc>
          <w:tcPr>
            <w:tcW w:w="2694" w:type="dxa"/>
            <w:gridSpan w:val="2"/>
            <w:tcBorders>
              <w:left w:val="single" w:sz="4" w:space="0" w:color="auto"/>
            </w:tcBorders>
          </w:tcPr>
          <w:p w14:paraId="4D989623" w14:textId="77777777" w:rsidR="006B2A27" w:rsidRDefault="006B2A27" w:rsidP="006B2A27">
            <w:pPr>
              <w:pStyle w:val="CRCoverPage"/>
              <w:spacing w:after="0"/>
              <w:rPr>
                <w:b/>
                <w:i/>
                <w:noProof/>
                <w:sz w:val="8"/>
                <w:szCs w:val="8"/>
              </w:rPr>
            </w:pPr>
          </w:p>
        </w:tc>
        <w:tc>
          <w:tcPr>
            <w:tcW w:w="6946" w:type="dxa"/>
            <w:gridSpan w:val="9"/>
            <w:tcBorders>
              <w:right w:val="single" w:sz="4" w:space="0" w:color="auto"/>
            </w:tcBorders>
          </w:tcPr>
          <w:p w14:paraId="71C4A204" w14:textId="77777777" w:rsidR="006B2A27" w:rsidRDefault="006B2A27" w:rsidP="006B2A27">
            <w:pPr>
              <w:pStyle w:val="CRCoverPage"/>
              <w:spacing w:after="0"/>
              <w:rPr>
                <w:noProof/>
                <w:sz w:val="8"/>
                <w:szCs w:val="8"/>
              </w:rPr>
            </w:pPr>
          </w:p>
        </w:tc>
      </w:tr>
      <w:tr w:rsidR="006B2A27" w14:paraId="678D7BF9" w14:textId="77777777" w:rsidTr="00547111">
        <w:tc>
          <w:tcPr>
            <w:tcW w:w="2694" w:type="dxa"/>
            <w:gridSpan w:val="2"/>
            <w:tcBorders>
              <w:left w:val="single" w:sz="4" w:space="0" w:color="auto"/>
              <w:bottom w:val="single" w:sz="4" w:space="0" w:color="auto"/>
            </w:tcBorders>
          </w:tcPr>
          <w:p w14:paraId="4E5CE1B6" w14:textId="77777777" w:rsidR="006B2A27" w:rsidRDefault="006B2A27" w:rsidP="006B2A2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6B2A27" w:rsidRDefault="006B2A27" w:rsidP="006B2A27">
            <w:pPr>
              <w:pStyle w:val="CRCoverPage"/>
              <w:spacing w:after="0"/>
              <w:ind w:left="100"/>
              <w:rPr>
                <w:noProof/>
              </w:rPr>
            </w:pPr>
          </w:p>
        </w:tc>
      </w:tr>
      <w:tr w:rsidR="006B2A27" w14:paraId="034AF533" w14:textId="77777777" w:rsidTr="00547111">
        <w:tc>
          <w:tcPr>
            <w:tcW w:w="2694" w:type="dxa"/>
            <w:gridSpan w:val="2"/>
          </w:tcPr>
          <w:p w14:paraId="39D9EB5B" w14:textId="77777777" w:rsidR="006B2A27" w:rsidRDefault="006B2A27" w:rsidP="006B2A27">
            <w:pPr>
              <w:pStyle w:val="CRCoverPage"/>
              <w:spacing w:after="0"/>
              <w:rPr>
                <w:b/>
                <w:i/>
                <w:noProof/>
                <w:sz w:val="8"/>
                <w:szCs w:val="8"/>
              </w:rPr>
            </w:pPr>
          </w:p>
        </w:tc>
        <w:tc>
          <w:tcPr>
            <w:tcW w:w="6946" w:type="dxa"/>
            <w:gridSpan w:val="9"/>
          </w:tcPr>
          <w:p w14:paraId="7826CB1C" w14:textId="77777777" w:rsidR="006B2A27" w:rsidRDefault="006B2A27" w:rsidP="006B2A27">
            <w:pPr>
              <w:pStyle w:val="CRCoverPage"/>
              <w:spacing w:after="0"/>
              <w:rPr>
                <w:noProof/>
                <w:sz w:val="8"/>
                <w:szCs w:val="8"/>
              </w:rPr>
            </w:pPr>
          </w:p>
        </w:tc>
      </w:tr>
      <w:tr w:rsidR="00923DA2" w14:paraId="6A17D7AC" w14:textId="77777777" w:rsidTr="00547111">
        <w:tc>
          <w:tcPr>
            <w:tcW w:w="2694" w:type="dxa"/>
            <w:gridSpan w:val="2"/>
            <w:tcBorders>
              <w:top w:val="single" w:sz="4" w:space="0" w:color="auto"/>
              <w:left w:val="single" w:sz="4" w:space="0" w:color="auto"/>
            </w:tcBorders>
          </w:tcPr>
          <w:p w14:paraId="6DAD5B19" w14:textId="77777777" w:rsidR="00923DA2" w:rsidRDefault="00923DA2" w:rsidP="00923DA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916C5CA" w:rsidR="00923DA2" w:rsidRDefault="00923DA2" w:rsidP="00923DA2">
            <w:pPr>
              <w:pStyle w:val="CRCoverPage"/>
              <w:spacing w:after="0"/>
              <w:ind w:left="100"/>
              <w:rPr>
                <w:noProof/>
              </w:rPr>
            </w:pPr>
            <w:r>
              <w:rPr>
                <w:noProof/>
              </w:rPr>
              <w:t>1, 2, 3.2, 5.9 (new)</w:t>
            </w:r>
          </w:p>
        </w:tc>
      </w:tr>
      <w:tr w:rsidR="00923DA2" w14:paraId="56E1E6C3" w14:textId="77777777" w:rsidTr="00547111">
        <w:tc>
          <w:tcPr>
            <w:tcW w:w="2694" w:type="dxa"/>
            <w:gridSpan w:val="2"/>
            <w:tcBorders>
              <w:left w:val="single" w:sz="4" w:space="0" w:color="auto"/>
            </w:tcBorders>
          </w:tcPr>
          <w:p w14:paraId="2FB9DE77" w14:textId="77777777" w:rsidR="00923DA2" w:rsidRDefault="00923DA2" w:rsidP="00923DA2">
            <w:pPr>
              <w:pStyle w:val="CRCoverPage"/>
              <w:spacing w:after="0"/>
              <w:rPr>
                <w:b/>
                <w:i/>
                <w:noProof/>
                <w:sz w:val="8"/>
                <w:szCs w:val="8"/>
              </w:rPr>
            </w:pPr>
          </w:p>
        </w:tc>
        <w:tc>
          <w:tcPr>
            <w:tcW w:w="6946" w:type="dxa"/>
            <w:gridSpan w:val="9"/>
            <w:tcBorders>
              <w:right w:val="single" w:sz="4" w:space="0" w:color="auto"/>
            </w:tcBorders>
          </w:tcPr>
          <w:p w14:paraId="0898542D" w14:textId="77777777" w:rsidR="00923DA2" w:rsidRDefault="00923DA2" w:rsidP="00923DA2">
            <w:pPr>
              <w:pStyle w:val="CRCoverPage"/>
              <w:spacing w:after="0"/>
              <w:rPr>
                <w:noProof/>
                <w:sz w:val="8"/>
                <w:szCs w:val="8"/>
              </w:rPr>
            </w:pPr>
          </w:p>
        </w:tc>
      </w:tr>
      <w:tr w:rsidR="00923DA2" w14:paraId="76F95A8B" w14:textId="77777777" w:rsidTr="00547111">
        <w:tc>
          <w:tcPr>
            <w:tcW w:w="2694" w:type="dxa"/>
            <w:gridSpan w:val="2"/>
            <w:tcBorders>
              <w:left w:val="single" w:sz="4" w:space="0" w:color="auto"/>
            </w:tcBorders>
          </w:tcPr>
          <w:p w14:paraId="335EAB52" w14:textId="77777777" w:rsidR="00923DA2" w:rsidRDefault="00923DA2" w:rsidP="00923DA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923DA2" w:rsidRDefault="00923DA2" w:rsidP="00923DA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923DA2" w:rsidRDefault="00923DA2" w:rsidP="00923DA2">
            <w:pPr>
              <w:pStyle w:val="CRCoverPage"/>
              <w:spacing w:after="0"/>
              <w:jc w:val="center"/>
              <w:rPr>
                <w:b/>
                <w:caps/>
                <w:noProof/>
              </w:rPr>
            </w:pPr>
            <w:r>
              <w:rPr>
                <w:b/>
                <w:caps/>
                <w:noProof/>
              </w:rPr>
              <w:t>N</w:t>
            </w:r>
          </w:p>
        </w:tc>
        <w:tc>
          <w:tcPr>
            <w:tcW w:w="2977" w:type="dxa"/>
            <w:gridSpan w:val="4"/>
          </w:tcPr>
          <w:p w14:paraId="304CCBCB" w14:textId="77777777" w:rsidR="00923DA2" w:rsidRDefault="00923DA2" w:rsidP="00923DA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923DA2" w:rsidRDefault="00923DA2" w:rsidP="00923DA2">
            <w:pPr>
              <w:pStyle w:val="CRCoverPage"/>
              <w:spacing w:after="0"/>
              <w:ind w:left="99"/>
              <w:rPr>
                <w:noProof/>
              </w:rPr>
            </w:pPr>
          </w:p>
        </w:tc>
      </w:tr>
      <w:tr w:rsidR="00923DA2" w14:paraId="34ACE2EB" w14:textId="77777777" w:rsidTr="00547111">
        <w:tc>
          <w:tcPr>
            <w:tcW w:w="2694" w:type="dxa"/>
            <w:gridSpan w:val="2"/>
            <w:tcBorders>
              <w:left w:val="single" w:sz="4" w:space="0" w:color="auto"/>
            </w:tcBorders>
          </w:tcPr>
          <w:p w14:paraId="571382F3" w14:textId="77777777" w:rsidR="00923DA2" w:rsidRDefault="00923DA2" w:rsidP="00923DA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923DA2" w:rsidRDefault="00923DA2" w:rsidP="00923DA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C838F41" w:rsidR="00923DA2" w:rsidRDefault="00270C3C" w:rsidP="00923DA2">
            <w:pPr>
              <w:pStyle w:val="CRCoverPage"/>
              <w:spacing w:after="0"/>
              <w:jc w:val="center"/>
              <w:rPr>
                <w:b/>
                <w:caps/>
                <w:noProof/>
              </w:rPr>
            </w:pPr>
            <w:r>
              <w:rPr>
                <w:b/>
                <w:caps/>
                <w:noProof/>
              </w:rPr>
              <w:t>X</w:t>
            </w:r>
          </w:p>
        </w:tc>
        <w:tc>
          <w:tcPr>
            <w:tcW w:w="2977" w:type="dxa"/>
            <w:gridSpan w:val="4"/>
          </w:tcPr>
          <w:p w14:paraId="7DB274D8" w14:textId="77777777" w:rsidR="00923DA2" w:rsidRDefault="00923DA2" w:rsidP="00923DA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923DA2" w:rsidRDefault="00923DA2" w:rsidP="00923DA2">
            <w:pPr>
              <w:pStyle w:val="CRCoverPage"/>
              <w:spacing w:after="0"/>
              <w:ind w:left="99"/>
              <w:rPr>
                <w:noProof/>
              </w:rPr>
            </w:pPr>
            <w:r>
              <w:rPr>
                <w:noProof/>
              </w:rPr>
              <w:t xml:space="preserve">TS/TR ... CR ... </w:t>
            </w:r>
          </w:p>
        </w:tc>
      </w:tr>
      <w:tr w:rsidR="00923DA2" w14:paraId="446DDBAC" w14:textId="77777777" w:rsidTr="00547111">
        <w:tc>
          <w:tcPr>
            <w:tcW w:w="2694" w:type="dxa"/>
            <w:gridSpan w:val="2"/>
            <w:tcBorders>
              <w:left w:val="single" w:sz="4" w:space="0" w:color="auto"/>
            </w:tcBorders>
          </w:tcPr>
          <w:p w14:paraId="678A1AA6" w14:textId="77777777" w:rsidR="00923DA2" w:rsidRDefault="00923DA2" w:rsidP="00923DA2">
            <w:pPr>
              <w:pStyle w:val="CRCoverPage"/>
              <w:spacing w:after="0"/>
              <w:rPr>
                <w:b/>
                <w:i/>
                <w:noProof/>
              </w:rPr>
            </w:pPr>
            <w:r>
              <w:rPr>
                <w:b/>
                <w:i/>
                <w:noProof/>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923DA2" w:rsidRDefault="00923DA2" w:rsidP="00923DA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E1B9C82" w:rsidR="00923DA2" w:rsidRDefault="00270C3C" w:rsidP="00923DA2">
            <w:pPr>
              <w:pStyle w:val="CRCoverPage"/>
              <w:spacing w:after="0"/>
              <w:jc w:val="center"/>
              <w:rPr>
                <w:b/>
                <w:caps/>
                <w:noProof/>
              </w:rPr>
            </w:pPr>
            <w:r>
              <w:rPr>
                <w:b/>
                <w:caps/>
                <w:noProof/>
              </w:rPr>
              <w:t>X</w:t>
            </w:r>
          </w:p>
        </w:tc>
        <w:tc>
          <w:tcPr>
            <w:tcW w:w="2977" w:type="dxa"/>
            <w:gridSpan w:val="4"/>
          </w:tcPr>
          <w:p w14:paraId="1A4306D9" w14:textId="77777777" w:rsidR="00923DA2" w:rsidRDefault="00923DA2" w:rsidP="00923DA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923DA2" w:rsidRDefault="00923DA2" w:rsidP="00923DA2">
            <w:pPr>
              <w:pStyle w:val="CRCoverPage"/>
              <w:spacing w:after="0"/>
              <w:ind w:left="99"/>
              <w:rPr>
                <w:noProof/>
              </w:rPr>
            </w:pPr>
            <w:r>
              <w:rPr>
                <w:noProof/>
              </w:rPr>
              <w:t xml:space="preserve">TS/TR ... CR ... </w:t>
            </w:r>
          </w:p>
        </w:tc>
      </w:tr>
      <w:tr w:rsidR="00923DA2" w14:paraId="55C714D2" w14:textId="77777777" w:rsidTr="00547111">
        <w:tc>
          <w:tcPr>
            <w:tcW w:w="2694" w:type="dxa"/>
            <w:gridSpan w:val="2"/>
            <w:tcBorders>
              <w:left w:val="single" w:sz="4" w:space="0" w:color="auto"/>
            </w:tcBorders>
          </w:tcPr>
          <w:p w14:paraId="45913E62" w14:textId="77777777" w:rsidR="00923DA2" w:rsidRDefault="00923DA2" w:rsidP="00923DA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923DA2" w:rsidRDefault="00923DA2" w:rsidP="00923DA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45016A5" w:rsidR="00923DA2" w:rsidRDefault="00270C3C" w:rsidP="00923DA2">
            <w:pPr>
              <w:pStyle w:val="CRCoverPage"/>
              <w:spacing w:after="0"/>
              <w:jc w:val="center"/>
              <w:rPr>
                <w:b/>
                <w:caps/>
                <w:noProof/>
              </w:rPr>
            </w:pPr>
            <w:r>
              <w:rPr>
                <w:b/>
                <w:caps/>
                <w:noProof/>
              </w:rPr>
              <w:t>X</w:t>
            </w:r>
          </w:p>
        </w:tc>
        <w:tc>
          <w:tcPr>
            <w:tcW w:w="2977" w:type="dxa"/>
            <w:gridSpan w:val="4"/>
          </w:tcPr>
          <w:p w14:paraId="1B4FF921" w14:textId="77777777" w:rsidR="00923DA2" w:rsidRDefault="00923DA2" w:rsidP="00923DA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923DA2" w:rsidRDefault="00923DA2" w:rsidP="00923DA2">
            <w:pPr>
              <w:pStyle w:val="CRCoverPage"/>
              <w:spacing w:after="0"/>
              <w:ind w:left="99"/>
              <w:rPr>
                <w:noProof/>
              </w:rPr>
            </w:pPr>
            <w:r>
              <w:rPr>
                <w:noProof/>
              </w:rPr>
              <w:t xml:space="preserve">TS/TR ... CR ... </w:t>
            </w:r>
          </w:p>
        </w:tc>
      </w:tr>
      <w:tr w:rsidR="00923DA2" w14:paraId="60DF82CC" w14:textId="77777777" w:rsidTr="008863B9">
        <w:tc>
          <w:tcPr>
            <w:tcW w:w="2694" w:type="dxa"/>
            <w:gridSpan w:val="2"/>
            <w:tcBorders>
              <w:left w:val="single" w:sz="4" w:space="0" w:color="auto"/>
            </w:tcBorders>
          </w:tcPr>
          <w:p w14:paraId="517696CD" w14:textId="77777777" w:rsidR="00923DA2" w:rsidRDefault="00923DA2" w:rsidP="00923DA2">
            <w:pPr>
              <w:pStyle w:val="CRCoverPage"/>
              <w:spacing w:after="0"/>
              <w:rPr>
                <w:b/>
                <w:i/>
                <w:noProof/>
              </w:rPr>
            </w:pPr>
          </w:p>
        </w:tc>
        <w:tc>
          <w:tcPr>
            <w:tcW w:w="6946" w:type="dxa"/>
            <w:gridSpan w:val="9"/>
            <w:tcBorders>
              <w:right w:val="single" w:sz="4" w:space="0" w:color="auto"/>
            </w:tcBorders>
          </w:tcPr>
          <w:p w14:paraId="4D84207F" w14:textId="77777777" w:rsidR="00923DA2" w:rsidRDefault="00923DA2" w:rsidP="00923DA2">
            <w:pPr>
              <w:pStyle w:val="CRCoverPage"/>
              <w:spacing w:after="0"/>
              <w:rPr>
                <w:noProof/>
              </w:rPr>
            </w:pPr>
          </w:p>
        </w:tc>
      </w:tr>
      <w:tr w:rsidR="00923DA2" w14:paraId="556B87B6" w14:textId="77777777" w:rsidTr="008863B9">
        <w:tc>
          <w:tcPr>
            <w:tcW w:w="2694" w:type="dxa"/>
            <w:gridSpan w:val="2"/>
            <w:tcBorders>
              <w:left w:val="single" w:sz="4" w:space="0" w:color="auto"/>
              <w:bottom w:val="single" w:sz="4" w:space="0" w:color="auto"/>
            </w:tcBorders>
          </w:tcPr>
          <w:p w14:paraId="79A9C411" w14:textId="77777777" w:rsidR="00923DA2" w:rsidRDefault="00923DA2" w:rsidP="00923DA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923DA2" w:rsidRDefault="00923DA2" w:rsidP="00923DA2">
            <w:pPr>
              <w:pStyle w:val="CRCoverPage"/>
              <w:spacing w:after="0"/>
              <w:ind w:left="100"/>
              <w:rPr>
                <w:noProof/>
              </w:rPr>
            </w:pPr>
          </w:p>
        </w:tc>
      </w:tr>
      <w:tr w:rsidR="00923DA2" w:rsidRPr="008863B9" w14:paraId="45BFE792" w14:textId="77777777" w:rsidTr="008863B9">
        <w:tc>
          <w:tcPr>
            <w:tcW w:w="2694" w:type="dxa"/>
            <w:gridSpan w:val="2"/>
            <w:tcBorders>
              <w:top w:val="single" w:sz="4" w:space="0" w:color="auto"/>
              <w:bottom w:val="single" w:sz="4" w:space="0" w:color="auto"/>
            </w:tcBorders>
          </w:tcPr>
          <w:p w14:paraId="194242DD" w14:textId="77777777" w:rsidR="00923DA2" w:rsidRPr="008863B9" w:rsidRDefault="00923DA2" w:rsidP="00923DA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923DA2" w:rsidRPr="008863B9" w:rsidRDefault="00923DA2" w:rsidP="00923DA2">
            <w:pPr>
              <w:pStyle w:val="CRCoverPage"/>
              <w:spacing w:after="0"/>
              <w:ind w:left="100"/>
              <w:rPr>
                <w:noProof/>
                <w:sz w:val="8"/>
                <w:szCs w:val="8"/>
              </w:rPr>
            </w:pPr>
          </w:p>
        </w:tc>
      </w:tr>
      <w:tr w:rsidR="00923DA2"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923DA2" w:rsidRDefault="00923DA2" w:rsidP="00923DA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tbl>
            <w:tblPr>
              <w:tblW w:w="0" w:type="auto"/>
              <w:tblCellMar>
                <w:top w:w="15" w:type="dxa"/>
                <w:left w:w="15" w:type="dxa"/>
                <w:bottom w:w="15" w:type="dxa"/>
                <w:right w:w="15" w:type="dxa"/>
              </w:tblCellMar>
              <w:tblLook w:val="04A0" w:firstRow="1" w:lastRow="0" w:firstColumn="1" w:lastColumn="0" w:noHBand="0" w:noVBand="1"/>
            </w:tblPr>
            <w:tblGrid>
              <w:gridCol w:w="1388"/>
              <w:gridCol w:w="2219"/>
              <w:gridCol w:w="1536"/>
              <w:gridCol w:w="1709"/>
            </w:tblGrid>
            <w:tr w:rsidR="00E07C48" w:rsidRPr="00E07C48" w14:paraId="31681278" w14:textId="77777777" w:rsidTr="00E07C48">
              <w:tc>
                <w:tcPr>
                  <w:tcW w:w="1388" w:type="dxa"/>
                  <w:tcBorders>
                    <w:top w:val="single" w:sz="4" w:space="0" w:color="FFFFFF"/>
                    <w:left w:val="single" w:sz="4" w:space="0" w:color="FFFFFF"/>
                    <w:bottom w:val="single" w:sz="4" w:space="0" w:color="FFFFFF"/>
                    <w:right w:val="single" w:sz="4" w:space="0" w:color="FFFFFF"/>
                  </w:tcBorders>
                  <w:shd w:val="clear" w:color="auto" w:fill="D9E2F3"/>
                  <w:tcMar>
                    <w:top w:w="0" w:type="dxa"/>
                    <w:left w:w="100" w:type="dxa"/>
                    <w:bottom w:w="0" w:type="dxa"/>
                    <w:right w:w="100" w:type="dxa"/>
                  </w:tcMar>
                  <w:hideMark/>
                </w:tcPr>
                <w:p w14:paraId="2331007A" w14:textId="2B53105C" w:rsidR="00E07C48" w:rsidRPr="00E07C48" w:rsidRDefault="00E07C48" w:rsidP="00E07C48">
                  <w:pPr>
                    <w:spacing w:after="0"/>
                    <w:rPr>
                      <w:sz w:val="24"/>
                      <w:szCs w:val="24"/>
                      <w:lang w:val="en-US"/>
                    </w:rPr>
                  </w:pPr>
                  <w:hyperlink r:id="rId14" w:history="1">
                    <w:r w:rsidRPr="00E07C48">
                      <w:rPr>
                        <w:rFonts w:ascii="Arial" w:hAnsi="Arial" w:cs="Arial"/>
                        <w:b/>
                        <w:bCs/>
                        <w:color w:val="1155CC"/>
                        <w:sz w:val="22"/>
                        <w:szCs w:val="22"/>
                        <w:u w:val="single"/>
                        <w:lang w:val="en-US"/>
                      </w:rPr>
                      <w:t>S4aI240155</w:t>
                    </w:r>
                  </w:hyperlink>
                </w:p>
              </w:tc>
              <w:tc>
                <w:tcPr>
                  <w:tcW w:w="3929" w:type="dxa"/>
                  <w:tcBorders>
                    <w:top w:val="single" w:sz="4" w:space="0" w:color="FFFFFF"/>
                    <w:left w:val="single" w:sz="4" w:space="0" w:color="FFFFFF"/>
                    <w:bottom w:val="single" w:sz="4" w:space="0" w:color="FFFFFF"/>
                    <w:right w:val="single" w:sz="4" w:space="0" w:color="FFFFFF"/>
                  </w:tcBorders>
                  <w:shd w:val="clear" w:color="auto" w:fill="D9E2F3"/>
                  <w:tcMar>
                    <w:top w:w="0" w:type="dxa"/>
                    <w:left w:w="100" w:type="dxa"/>
                    <w:bottom w:w="0" w:type="dxa"/>
                    <w:right w:w="100" w:type="dxa"/>
                  </w:tcMar>
                  <w:hideMark/>
                </w:tcPr>
                <w:p w14:paraId="29EC1AC8" w14:textId="77777777" w:rsidR="00E07C48" w:rsidRPr="00E07C48" w:rsidRDefault="00E07C48" w:rsidP="00E07C48">
                  <w:pPr>
                    <w:spacing w:after="0"/>
                    <w:rPr>
                      <w:sz w:val="24"/>
                      <w:szCs w:val="24"/>
                      <w:lang w:val="en-US"/>
                    </w:rPr>
                  </w:pPr>
                  <w:r w:rsidRPr="00E07C48">
                    <w:rPr>
                      <w:rFonts w:ascii="Arial" w:hAnsi="Arial" w:cs="Arial"/>
                      <w:color w:val="000000"/>
                      <w:sz w:val="22"/>
                      <w:szCs w:val="22"/>
                      <w:lang w:val="en-US"/>
                    </w:rPr>
                    <w:t>[FS_AMD] In-session Unicast Repair for MBS Object Distribution</w:t>
                  </w:r>
                </w:p>
              </w:tc>
              <w:tc>
                <w:tcPr>
                  <w:tcW w:w="2043" w:type="dxa"/>
                  <w:tcBorders>
                    <w:top w:val="single" w:sz="4" w:space="0" w:color="FFFFFF"/>
                    <w:left w:val="single" w:sz="4" w:space="0" w:color="FFFFFF"/>
                    <w:bottom w:val="single" w:sz="4" w:space="0" w:color="FFFFFF"/>
                    <w:right w:val="single" w:sz="4" w:space="0" w:color="FFFFFF"/>
                  </w:tcBorders>
                  <w:shd w:val="clear" w:color="auto" w:fill="D9E2F3"/>
                  <w:tcMar>
                    <w:top w:w="0" w:type="dxa"/>
                    <w:left w:w="100" w:type="dxa"/>
                    <w:bottom w:w="0" w:type="dxa"/>
                    <w:right w:w="100" w:type="dxa"/>
                  </w:tcMar>
                  <w:hideMark/>
                </w:tcPr>
                <w:p w14:paraId="61CC2D4E" w14:textId="77777777" w:rsidR="00E07C48" w:rsidRPr="00E07C48" w:rsidRDefault="00E07C48" w:rsidP="00E07C48">
                  <w:pPr>
                    <w:spacing w:after="0"/>
                    <w:rPr>
                      <w:sz w:val="24"/>
                      <w:szCs w:val="24"/>
                      <w:lang w:val="en-US"/>
                    </w:rPr>
                  </w:pPr>
                  <w:r w:rsidRPr="00E07C48">
                    <w:rPr>
                      <w:rFonts w:ascii="Arial" w:hAnsi="Arial" w:cs="Arial"/>
                      <w:color w:val="000000"/>
                      <w:sz w:val="22"/>
                      <w:szCs w:val="22"/>
                      <w:lang w:val="en-US"/>
                    </w:rPr>
                    <w:t>Qualcomm Germany, BBC</w:t>
                  </w:r>
                </w:p>
              </w:tc>
              <w:tc>
                <w:tcPr>
                  <w:tcW w:w="1990" w:type="dxa"/>
                  <w:tcBorders>
                    <w:top w:val="single" w:sz="4" w:space="0" w:color="FFFFFF"/>
                    <w:left w:val="single" w:sz="4" w:space="0" w:color="FFFFFF"/>
                    <w:bottom w:val="single" w:sz="4" w:space="0" w:color="FFFFFF"/>
                    <w:right w:val="single" w:sz="4" w:space="0" w:color="FFFFFF"/>
                  </w:tcBorders>
                  <w:shd w:val="clear" w:color="auto" w:fill="D9E2F3"/>
                  <w:tcMar>
                    <w:top w:w="0" w:type="dxa"/>
                    <w:left w:w="100" w:type="dxa"/>
                    <w:bottom w:w="0" w:type="dxa"/>
                    <w:right w:w="100" w:type="dxa"/>
                  </w:tcMar>
                  <w:hideMark/>
                </w:tcPr>
                <w:p w14:paraId="70F2E5D5" w14:textId="77777777" w:rsidR="00E07C48" w:rsidRPr="00E07C48" w:rsidRDefault="00E07C48" w:rsidP="00E07C48">
                  <w:pPr>
                    <w:spacing w:after="0"/>
                    <w:rPr>
                      <w:sz w:val="24"/>
                      <w:szCs w:val="24"/>
                      <w:lang w:val="en-US"/>
                    </w:rPr>
                  </w:pPr>
                  <w:r w:rsidRPr="00E07C48">
                    <w:rPr>
                      <w:rFonts w:ascii="Arial" w:hAnsi="Arial" w:cs="Arial"/>
                      <w:color w:val="000000"/>
                      <w:sz w:val="22"/>
                      <w:szCs w:val="22"/>
                      <w:lang w:val="en-US"/>
                    </w:rPr>
                    <w:t>Thomas Stockhammer</w:t>
                  </w:r>
                </w:p>
              </w:tc>
            </w:tr>
          </w:tbl>
          <w:p w14:paraId="00994344" w14:textId="77777777" w:rsidR="00E07C48" w:rsidRPr="00E07C48" w:rsidRDefault="00E07C48" w:rsidP="00E07C48">
            <w:pPr>
              <w:spacing w:before="240" w:after="240"/>
              <w:rPr>
                <w:sz w:val="24"/>
                <w:szCs w:val="24"/>
                <w:lang w:val="en-US"/>
              </w:rPr>
            </w:pPr>
            <w:r w:rsidRPr="00E07C48">
              <w:rPr>
                <w:rFonts w:ascii="Arial" w:hAnsi="Arial" w:cs="Arial"/>
                <w:b/>
                <w:bCs/>
                <w:color w:val="0000FF"/>
                <w:sz w:val="22"/>
                <w:szCs w:val="22"/>
                <w:lang w:val="en-US"/>
              </w:rPr>
              <w:t>E-mail Discussion</w:t>
            </w:r>
            <w:r w:rsidRPr="00E07C48">
              <w:rPr>
                <w:rFonts w:ascii="Arial" w:hAnsi="Arial" w:cs="Arial"/>
                <w:color w:val="000000"/>
                <w:sz w:val="22"/>
                <w:szCs w:val="22"/>
                <w:lang w:val="en-US"/>
              </w:rPr>
              <w:t>:</w:t>
            </w:r>
          </w:p>
          <w:tbl>
            <w:tblPr>
              <w:tblW w:w="0" w:type="auto"/>
              <w:tblCellMar>
                <w:top w:w="15" w:type="dxa"/>
                <w:left w:w="15" w:type="dxa"/>
                <w:bottom w:w="15" w:type="dxa"/>
                <w:right w:w="15" w:type="dxa"/>
              </w:tblCellMar>
              <w:tblLook w:val="04A0" w:firstRow="1" w:lastRow="0" w:firstColumn="1" w:lastColumn="0" w:noHBand="0" w:noVBand="1"/>
            </w:tblPr>
            <w:tblGrid>
              <w:gridCol w:w="3627"/>
              <w:gridCol w:w="1339"/>
              <w:gridCol w:w="1896"/>
            </w:tblGrid>
            <w:tr w:rsidR="00E07C48" w:rsidRPr="00E07C48" w14:paraId="25CDCAC4" w14:textId="77777777" w:rsidTr="00E07C48">
              <w:tc>
                <w:tcPr>
                  <w:tcW w:w="5279" w:type="dxa"/>
                  <w:shd w:val="clear" w:color="auto" w:fill="FFFFFF"/>
                  <w:tcMar>
                    <w:top w:w="80" w:type="dxa"/>
                    <w:left w:w="80" w:type="dxa"/>
                    <w:bottom w:w="80" w:type="dxa"/>
                    <w:right w:w="80" w:type="dxa"/>
                  </w:tcMar>
                  <w:hideMark/>
                </w:tcPr>
                <w:p w14:paraId="12B627A0" w14:textId="2B490DB1" w:rsidR="00E07C48" w:rsidRPr="00E07C48" w:rsidRDefault="00E07C48" w:rsidP="00E07C48">
                  <w:pPr>
                    <w:spacing w:after="0"/>
                    <w:rPr>
                      <w:sz w:val="24"/>
                      <w:szCs w:val="24"/>
                      <w:lang w:val="en-US"/>
                    </w:rPr>
                  </w:pPr>
                  <w:hyperlink r:id="rId15" w:history="1">
                    <w:r w:rsidRPr="00E07C48">
                      <w:rPr>
                        <w:rFonts w:ascii="Arial" w:hAnsi="Arial" w:cs="Arial"/>
                        <w:color w:val="1155CC"/>
                        <w:sz w:val="22"/>
                        <w:szCs w:val="22"/>
                        <w:u w:val="single"/>
                        <w:lang w:val="en-US"/>
                      </w:rPr>
                      <w:t>[FS_AMD] S4aI240155 "In-session Unicast Repair for MBS Object Distribution"</w:t>
                    </w:r>
                  </w:hyperlink>
                </w:p>
              </w:tc>
              <w:tc>
                <w:tcPr>
                  <w:tcW w:w="1547" w:type="dxa"/>
                  <w:shd w:val="clear" w:color="auto" w:fill="FFFFFF"/>
                  <w:tcMar>
                    <w:top w:w="80" w:type="dxa"/>
                    <w:left w:w="80" w:type="dxa"/>
                    <w:bottom w:w="80" w:type="dxa"/>
                    <w:right w:w="80" w:type="dxa"/>
                  </w:tcMar>
                  <w:hideMark/>
                </w:tcPr>
                <w:p w14:paraId="711AE723" w14:textId="77777777" w:rsidR="00E07C48" w:rsidRPr="00E07C48" w:rsidRDefault="00E07C48" w:rsidP="00E07C48">
                  <w:pPr>
                    <w:spacing w:after="0"/>
                    <w:rPr>
                      <w:sz w:val="24"/>
                      <w:szCs w:val="24"/>
                      <w:lang w:val="en-US"/>
                    </w:rPr>
                  </w:pPr>
                  <w:r w:rsidRPr="00E07C48">
                    <w:rPr>
                      <w:rFonts w:ascii="Arial" w:hAnsi="Arial" w:cs="Arial"/>
                      <w:color w:val="000000"/>
                      <w:sz w:val="22"/>
                      <w:szCs w:val="22"/>
                      <w:lang w:val="en-US"/>
                    </w:rPr>
                    <w:t>Richard Bradbury</w:t>
                  </w:r>
                </w:p>
              </w:tc>
              <w:tc>
                <w:tcPr>
                  <w:tcW w:w="2534" w:type="dxa"/>
                  <w:shd w:val="clear" w:color="auto" w:fill="FFFFFF"/>
                  <w:tcMar>
                    <w:top w:w="80" w:type="dxa"/>
                    <w:left w:w="80" w:type="dxa"/>
                    <w:bottom w:w="80" w:type="dxa"/>
                    <w:right w:w="80" w:type="dxa"/>
                  </w:tcMar>
                  <w:hideMark/>
                </w:tcPr>
                <w:p w14:paraId="30221008" w14:textId="77777777" w:rsidR="00E07C48" w:rsidRPr="00E07C48" w:rsidRDefault="00E07C48" w:rsidP="00E07C48">
                  <w:pPr>
                    <w:spacing w:after="0"/>
                    <w:rPr>
                      <w:sz w:val="24"/>
                      <w:szCs w:val="24"/>
                      <w:lang w:val="en-US"/>
                    </w:rPr>
                  </w:pPr>
                  <w:r w:rsidRPr="00E07C48">
                    <w:rPr>
                      <w:rFonts w:ascii="Arial" w:hAnsi="Arial" w:cs="Arial"/>
                      <w:color w:val="000000"/>
                      <w:sz w:val="22"/>
                      <w:szCs w:val="22"/>
                      <w:lang w:val="en-US"/>
                    </w:rPr>
                    <w:t>Wed, 16 Oct 2024 10:38:01 +0100</w:t>
                  </w:r>
                </w:p>
              </w:tc>
            </w:tr>
          </w:tbl>
          <w:p w14:paraId="62E87C18" w14:textId="77777777" w:rsidR="00E07C48" w:rsidRPr="00E07C48" w:rsidRDefault="00E07C48" w:rsidP="00E07C48">
            <w:pPr>
              <w:spacing w:before="240" w:after="240"/>
              <w:rPr>
                <w:sz w:val="24"/>
                <w:szCs w:val="24"/>
                <w:lang w:val="en-US"/>
              </w:rPr>
            </w:pPr>
            <w:r w:rsidRPr="00E07C48">
              <w:rPr>
                <w:rFonts w:ascii="Arial" w:hAnsi="Arial" w:cs="Arial"/>
                <w:b/>
                <w:bCs/>
                <w:color w:val="0000FF"/>
                <w:sz w:val="22"/>
                <w:szCs w:val="22"/>
                <w:lang w:val="en-US"/>
              </w:rPr>
              <w:t>Revisions</w:t>
            </w:r>
            <w:r w:rsidRPr="00E07C48">
              <w:rPr>
                <w:rFonts w:ascii="Arial" w:hAnsi="Arial" w:cs="Arial"/>
                <w:color w:val="000000"/>
                <w:sz w:val="22"/>
                <w:szCs w:val="22"/>
                <w:lang w:val="en-US"/>
              </w:rPr>
              <w:t>: </w:t>
            </w:r>
          </w:p>
          <w:tbl>
            <w:tblPr>
              <w:tblW w:w="0" w:type="auto"/>
              <w:tblCellMar>
                <w:top w:w="15" w:type="dxa"/>
                <w:left w:w="15" w:type="dxa"/>
                <w:bottom w:w="15" w:type="dxa"/>
                <w:right w:w="15" w:type="dxa"/>
              </w:tblCellMar>
              <w:tblLook w:val="04A0" w:firstRow="1" w:lastRow="0" w:firstColumn="1" w:lastColumn="0" w:noHBand="0" w:noVBand="1"/>
            </w:tblPr>
            <w:tblGrid>
              <w:gridCol w:w="2488"/>
              <w:gridCol w:w="1791"/>
              <w:gridCol w:w="1106"/>
            </w:tblGrid>
            <w:tr w:rsidR="00E07C48" w:rsidRPr="00E07C48" w14:paraId="3400DC49" w14:textId="77777777" w:rsidTr="00E07C48">
              <w:tc>
                <w:tcPr>
                  <w:tcW w:w="2488" w:type="dxa"/>
                  <w:tcBorders>
                    <w:top w:val="single" w:sz="4" w:space="0" w:color="FFFFFF"/>
                    <w:left w:val="single" w:sz="4" w:space="0" w:color="FFFFFF"/>
                    <w:bottom w:val="single" w:sz="4" w:space="0" w:color="FFFFFF"/>
                    <w:right w:val="single" w:sz="4" w:space="0" w:color="FFFFFF"/>
                  </w:tcBorders>
                  <w:shd w:val="clear" w:color="auto" w:fill="D9E2F3"/>
                  <w:tcMar>
                    <w:top w:w="0" w:type="dxa"/>
                    <w:left w:w="100" w:type="dxa"/>
                    <w:bottom w:w="0" w:type="dxa"/>
                    <w:right w:w="100" w:type="dxa"/>
                  </w:tcMar>
                  <w:hideMark/>
                </w:tcPr>
                <w:p w14:paraId="0BED9C15" w14:textId="6B5870FE" w:rsidR="00E07C48" w:rsidRPr="00E07C48" w:rsidRDefault="00E07C48" w:rsidP="00E07C48">
                  <w:pPr>
                    <w:spacing w:after="0"/>
                    <w:rPr>
                      <w:sz w:val="24"/>
                      <w:szCs w:val="24"/>
                      <w:lang w:val="en-US"/>
                    </w:rPr>
                  </w:pPr>
                  <w:hyperlink r:id="rId16" w:history="1">
                    <w:r w:rsidRPr="00E07C48">
                      <w:rPr>
                        <w:rFonts w:ascii="Arial" w:hAnsi="Arial" w:cs="Arial"/>
                        <w:color w:val="1155CC"/>
                        <w:sz w:val="22"/>
                        <w:szCs w:val="22"/>
                        <w:u w:val="single"/>
                        <w:lang w:val="en-US"/>
                      </w:rPr>
                      <w:t>S4aI240155_BBC.docx</w:t>
                    </w:r>
                  </w:hyperlink>
                </w:p>
              </w:tc>
              <w:tc>
                <w:tcPr>
                  <w:tcW w:w="1791" w:type="dxa"/>
                  <w:tcBorders>
                    <w:top w:val="single" w:sz="4" w:space="0" w:color="FFFFFF"/>
                    <w:left w:val="single" w:sz="4" w:space="0" w:color="FFFFFF"/>
                    <w:bottom w:val="single" w:sz="4" w:space="0" w:color="FFFFFF"/>
                    <w:right w:val="single" w:sz="4" w:space="0" w:color="FFFFFF"/>
                  </w:tcBorders>
                  <w:shd w:val="clear" w:color="auto" w:fill="D9E2F3"/>
                  <w:tcMar>
                    <w:top w:w="0" w:type="dxa"/>
                    <w:left w:w="100" w:type="dxa"/>
                    <w:bottom w:w="0" w:type="dxa"/>
                    <w:right w:w="100" w:type="dxa"/>
                  </w:tcMar>
                  <w:hideMark/>
                </w:tcPr>
                <w:p w14:paraId="358992AB" w14:textId="77777777" w:rsidR="00E07C48" w:rsidRPr="00E07C48" w:rsidRDefault="00E07C48" w:rsidP="00E07C48">
                  <w:pPr>
                    <w:spacing w:after="0"/>
                    <w:rPr>
                      <w:sz w:val="24"/>
                      <w:szCs w:val="24"/>
                      <w:lang w:val="en-US"/>
                    </w:rPr>
                  </w:pPr>
                  <w:r w:rsidRPr="00E07C48">
                    <w:rPr>
                      <w:rFonts w:ascii="Arial" w:hAnsi="Arial" w:cs="Arial"/>
                      <w:color w:val="000000"/>
                      <w:sz w:val="22"/>
                      <w:szCs w:val="22"/>
                      <w:lang w:val="en-US"/>
                    </w:rPr>
                    <w:t>2024/10/16 9:36</w:t>
                  </w:r>
                </w:p>
              </w:tc>
              <w:tc>
                <w:tcPr>
                  <w:tcW w:w="1106" w:type="dxa"/>
                  <w:tcBorders>
                    <w:top w:val="single" w:sz="4" w:space="0" w:color="FFFFFF"/>
                    <w:left w:val="single" w:sz="4" w:space="0" w:color="FFFFFF"/>
                    <w:bottom w:val="single" w:sz="4" w:space="0" w:color="FFFFFF"/>
                    <w:right w:val="single" w:sz="4" w:space="0" w:color="FFFFFF"/>
                  </w:tcBorders>
                  <w:shd w:val="clear" w:color="auto" w:fill="D9E2F3"/>
                  <w:tcMar>
                    <w:top w:w="0" w:type="dxa"/>
                    <w:left w:w="100" w:type="dxa"/>
                    <w:bottom w:w="0" w:type="dxa"/>
                    <w:right w:w="100" w:type="dxa"/>
                  </w:tcMar>
                  <w:hideMark/>
                </w:tcPr>
                <w:p w14:paraId="79CC7712" w14:textId="77777777" w:rsidR="00E07C48" w:rsidRPr="00E07C48" w:rsidRDefault="00E07C48" w:rsidP="00E07C48">
                  <w:pPr>
                    <w:spacing w:after="0"/>
                    <w:rPr>
                      <w:sz w:val="24"/>
                      <w:szCs w:val="24"/>
                      <w:lang w:val="en-US"/>
                    </w:rPr>
                  </w:pPr>
                  <w:r w:rsidRPr="00E07C48">
                    <w:rPr>
                      <w:rFonts w:ascii="Arial" w:hAnsi="Arial" w:cs="Arial"/>
                      <w:color w:val="000000"/>
                      <w:sz w:val="22"/>
                      <w:szCs w:val="22"/>
                      <w:lang w:val="en-US"/>
                    </w:rPr>
                    <w:t>277,5 KB</w:t>
                  </w:r>
                </w:p>
              </w:tc>
            </w:tr>
          </w:tbl>
          <w:p w14:paraId="200FA1FB" w14:textId="77777777" w:rsidR="00E07C48" w:rsidRPr="00E07C48" w:rsidRDefault="00E07C48" w:rsidP="00E07C48">
            <w:pPr>
              <w:spacing w:before="240" w:after="240"/>
              <w:rPr>
                <w:sz w:val="24"/>
                <w:szCs w:val="24"/>
                <w:lang w:val="en-US"/>
              </w:rPr>
            </w:pPr>
            <w:r w:rsidRPr="00E07C48">
              <w:rPr>
                <w:rFonts w:ascii="Arial" w:hAnsi="Arial" w:cs="Arial"/>
                <w:b/>
                <w:bCs/>
                <w:color w:val="0000FF"/>
                <w:sz w:val="22"/>
                <w:szCs w:val="22"/>
                <w:lang w:val="en-US"/>
              </w:rPr>
              <w:t>Presenter</w:t>
            </w:r>
            <w:r w:rsidRPr="00E07C48">
              <w:rPr>
                <w:rFonts w:ascii="Arial" w:hAnsi="Arial" w:cs="Arial"/>
                <w:color w:val="000000"/>
                <w:sz w:val="22"/>
                <w:szCs w:val="22"/>
                <w:lang w:val="en-US"/>
              </w:rPr>
              <w:t>: Thomas Stockhammer</w:t>
            </w:r>
          </w:p>
          <w:p w14:paraId="12C5DC46" w14:textId="77777777" w:rsidR="00E07C48" w:rsidRPr="00E07C48" w:rsidRDefault="00E07C48" w:rsidP="00E07C48">
            <w:pPr>
              <w:spacing w:before="240" w:after="240"/>
              <w:rPr>
                <w:sz w:val="24"/>
                <w:szCs w:val="24"/>
                <w:lang w:val="en-US"/>
              </w:rPr>
            </w:pPr>
            <w:r w:rsidRPr="00E07C48">
              <w:rPr>
                <w:rFonts w:ascii="Arial" w:hAnsi="Arial" w:cs="Arial"/>
                <w:b/>
                <w:bCs/>
                <w:color w:val="0000FF"/>
                <w:sz w:val="22"/>
                <w:szCs w:val="22"/>
                <w:lang w:val="en-US"/>
              </w:rPr>
              <w:t>Online Discussion</w:t>
            </w:r>
            <w:r w:rsidRPr="00E07C48">
              <w:rPr>
                <w:rFonts w:ascii="Arial" w:hAnsi="Arial" w:cs="Arial"/>
                <w:color w:val="000000"/>
                <w:sz w:val="22"/>
                <w:szCs w:val="22"/>
                <w:lang w:val="en-US"/>
              </w:rPr>
              <w:t>: October 18, 2024</w:t>
            </w:r>
          </w:p>
          <w:p w14:paraId="4BA024D9" w14:textId="33BE9EFC" w:rsidR="00E07C48" w:rsidRPr="00E07C48" w:rsidRDefault="00E07C48" w:rsidP="00E07C48">
            <w:pPr>
              <w:numPr>
                <w:ilvl w:val="0"/>
                <w:numId w:val="6"/>
              </w:numPr>
              <w:spacing w:before="240" w:after="0"/>
              <w:textAlignment w:val="baseline"/>
              <w:rPr>
                <w:rFonts w:ascii="Arial" w:hAnsi="Arial" w:cs="Arial"/>
                <w:color w:val="000000"/>
                <w:sz w:val="22"/>
                <w:szCs w:val="22"/>
                <w:lang w:val="en-US"/>
              </w:rPr>
            </w:pPr>
            <w:r w:rsidRPr="00E07C48">
              <w:rPr>
                <w:rFonts w:ascii="Arial" w:hAnsi="Arial" w:cs="Arial"/>
                <w:color w:val="000000"/>
                <w:sz w:val="22"/>
                <w:szCs w:val="22"/>
                <w:lang w:val="en-US"/>
              </w:rPr>
              <w:t xml:space="preserve">Thomas presents </w:t>
            </w:r>
            <w:hyperlink r:id="rId17" w:history="1">
              <w:r w:rsidRPr="00E07C48">
                <w:rPr>
                  <w:rFonts w:ascii="Arial" w:hAnsi="Arial" w:cs="Arial"/>
                  <w:color w:val="1155CC"/>
                  <w:sz w:val="22"/>
                  <w:szCs w:val="22"/>
                  <w:u w:val="single"/>
                  <w:lang w:val="en-US"/>
                </w:rPr>
                <w:t xml:space="preserve">BBC </w:t>
              </w:r>
            </w:hyperlink>
            <w:r w:rsidRPr="00E07C48">
              <w:rPr>
                <w:rFonts w:ascii="Arial" w:hAnsi="Arial" w:cs="Arial"/>
                <w:color w:val="000000"/>
                <w:sz w:val="22"/>
                <w:szCs w:val="22"/>
                <w:lang w:val="en-US"/>
              </w:rPr>
              <w:t>version</w:t>
            </w:r>
          </w:p>
          <w:p w14:paraId="59B2743E" w14:textId="77777777" w:rsidR="00E07C48" w:rsidRPr="00E07C48" w:rsidRDefault="00E07C48" w:rsidP="00E07C48">
            <w:pPr>
              <w:numPr>
                <w:ilvl w:val="0"/>
                <w:numId w:val="6"/>
              </w:numPr>
              <w:spacing w:after="240"/>
              <w:textAlignment w:val="baseline"/>
              <w:rPr>
                <w:rFonts w:ascii="Arial" w:hAnsi="Arial" w:cs="Arial"/>
                <w:color w:val="000000"/>
                <w:sz w:val="22"/>
                <w:szCs w:val="22"/>
                <w:lang w:val="en-US"/>
              </w:rPr>
            </w:pPr>
            <w:r w:rsidRPr="00E07C48">
              <w:rPr>
                <w:rFonts w:ascii="Arial" w:hAnsi="Arial" w:cs="Arial"/>
                <w:color w:val="000000"/>
                <w:sz w:val="22"/>
                <w:szCs w:val="22"/>
                <w:lang w:val="en-US"/>
              </w:rPr>
              <w:t>No comments</w:t>
            </w:r>
          </w:p>
          <w:p w14:paraId="2E225F71" w14:textId="77777777" w:rsidR="00E07C48" w:rsidRPr="00E07C48" w:rsidRDefault="00E07C48" w:rsidP="00E07C48">
            <w:pPr>
              <w:spacing w:before="240" w:after="240"/>
              <w:rPr>
                <w:sz w:val="24"/>
                <w:szCs w:val="24"/>
                <w:lang w:val="en-US"/>
              </w:rPr>
            </w:pPr>
            <w:r w:rsidRPr="00E07C48">
              <w:rPr>
                <w:rFonts w:ascii="Arial" w:hAnsi="Arial" w:cs="Arial"/>
                <w:b/>
                <w:bCs/>
                <w:color w:val="0000FF"/>
                <w:sz w:val="22"/>
                <w:szCs w:val="22"/>
                <w:lang w:val="en-US"/>
              </w:rPr>
              <w:t>Decision</w:t>
            </w:r>
            <w:r w:rsidRPr="00E07C48">
              <w:rPr>
                <w:rFonts w:ascii="Arial" w:hAnsi="Arial" w:cs="Arial"/>
                <w:color w:val="000000"/>
                <w:sz w:val="22"/>
                <w:szCs w:val="22"/>
                <w:lang w:val="en-US"/>
              </w:rPr>
              <w:t>:</w:t>
            </w:r>
          </w:p>
          <w:p w14:paraId="77B4419F" w14:textId="77777777" w:rsidR="00E07C48" w:rsidRPr="00E07C48" w:rsidRDefault="00E07C48" w:rsidP="00E07C48">
            <w:pPr>
              <w:numPr>
                <w:ilvl w:val="0"/>
                <w:numId w:val="7"/>
              </w:numPr>
              <w:spacing w:before="240" w:after="240"/>
              <w:textAlignment w:val="baseline"/>
              <w:rPr>
                <w:rFonts w:ascii="Arial" w:hAnsi="Arial" w:cs="Arial"/>
                <w:color w:val="000000"/>
                <w:sz w:val="22"/>
                <w:szCs w:val="22"/>
                <w:lang w:val="en-US"/>
              </w:rPr>
            </w:pPr>
            <w:r w:rsidRPr="00E07C48">
              <w:rPr>
                <w:rFonts w:ascii="Arial" w:hAnsi="Arial" w:cs="Arial"/>
                <w:color w:val="000000"/>
                <w:sz w:val="22"/>
                <w:szCs w:val="22"/>
                <w:lang w:val="en-US"/>
              </w:rPr>
              <w:t>BBC version is endorsed as the basis for future work - needs revision.</w:t>
            </w:r>
          </w:p>
          <w:p w14:paraId="03A4797C" w14:textId="77777777" w:rsidR="00923DA2" w:rsidRDefault="00E07C48" w:rsidP="00E07C48">
            <w:pPr>
              <w:spacing w:before="240" w:after="240"/>
              <w:rPr>
                <w:rFonts w:ascii="Arial" w:hAnsi="Arial" w:cs="Arial"/>
                <w:color w:val="000000"/>
                <w:sz w:val="22"/>
                <w:szCs w:val="22"/>
                <w:lang w:val="en-US"/>
              </w:rPr>
            </w:pPr>
            <w:hyperlink r:id="rId18" w:history="1">
              <w:r w:rsidRPr="00E07C48">
                <w:rPr>
                  <w:rFonts w:ascii="Arial" w:hAnsi="Arial" w:cs="Arial"/>
                  <w:color w:val="1155CC"/>
                  <w:sz w:val="22"/>
                  <w:szCs w:val="22"/>
                  <w:u w:val="single"/>
                  <w:lang w:val="en-US"/>
                </w:rPr>
                <w:t>S4aI240155</w:t>
              </w:r>
            </w:hyperlink>
            <w:r w:rsidRPr="00E07C48">
              <w:rPr>
                <w:rFonts w:ascii="Arial" w:hAnsi="Arial" w:cs="Arial"/>
                <w:color w:val="000000"/>
                <w:sz w:val="22"/>
                <w:szCs w:val="22"/>
                <w:lang w:val="en-US"/>
              </w:rPr>
              <w:t xml:space="preserve"> is </w:t>
            </w:r>
            <w:r w:rsidRPr="00E07C48">
              <w:rPr>
                <w:rFonts w:ascii="Arial" w:hAnsi="Arial" w:cs="Arial"/>
                <w:b/>
                <w:bCs/>
                <w:color w:val="FF0000"/>
                <w:sz w:val="22"/>
                <w:szCs w:val="22"/>
                <w:lang w:val="en-US"/>
              </w:rPr>
              <w:t>revised</w:t>
            </w:r>
            <w:r w:rsidRPr="00E07C48">
              <w:rPr>
                <w:rFonts w:ascii="Arial" w:hAnsi="Arial" w:cs="Arial"/>
                <w:color w:val="000000"/>
                <w:sz w:val="22"/>
                <w:szCs w:val="22"/>
                <w:lang w:val="en-US"/>
              </w:rPr>
              <w:t xml:space="preserve"> to </w:t>
            </w:r>
            <w:hyperlink r:id="rId19" w:history="1">
              <w:r w:rsidRPr="00E07C48">
                <w:rPr>
                  <w:rFonts w:ascii="Arial" w:hAnsi="Arial" w:cs="Arial"/>
                  <w:color w:val="1155CC"/>
                  <w:sz w:val="22"/>
                  <w:szCs w:val="22"/>
                  <w:u w:val="single"/>
                  <w:lang w:val="en-US"/>
                </w:rPr>
                <w:t>S4aI240181</w:t>
              </w:r>
            </w:hyperlink>
            <w:r w:rsidRPr="00E07C48">
              <w:rPr>
                <w:rFonts w:ascii="Arial" w:hAnsi="Arial" w:cs="Arial"/>
                <w:color w:val="000000"/>
                <w:sz w:val="22"/>
                <w:szCs w:val="22"/>
                <w:lang w:val="en-US"/>
              </w:rPr>
              <w:t>.</w:t>
            </w:r>
          </w:p>
          <w:tbl>
            <w:tblPr>
              <w:tblW w:w="0" w:type="auto"/>
              <w:tblCellMar>
                <w:top w:w="15" w:type="dxa"/>
                <w:left w:w="15" w:type="dxa"/>
                <w:bottom w:w="15" w:type="dxa"/>
                <w:right w:w="15" w:type="dxa"/>
              </w:tblCellMar>
              <w:tblLook w:val="04A0" w:firstRow="1" w:lastRow="0" w:firstColumn="1" w:lastColumn="0" w:noHBand="0" w:noVBand="1"/>
            </w:tblPr>
            <w:tblGrid>
              <w:gridCol w:w="1388"/>
              <w:gridCol w:w="2219"/>
              <w:gridCol w:w="1536"/>
              <w:gridCol w:w="1709"/>
            </w:tblGrid>
            <w:tr w:rsidR="00B6656A" w:rsidRPr="00B6656A" w14:paraId="526CD86A" w14:textId="77777777" w:rsidTr="00B6656A">
              <w:tc>
                <w:tcPr>
                  <w:tcW w:w="0" w:type="auto"/>
                  <w:tcBorders>
                    <w:top w:val="single" w:sz="4" w:space="0" w:color="FFFFFF"/>
                    <w:left w:val="single" w:sz="4" w:space="0" w:color="FFFFFF"/>
                    <w:bottom w:val="single" w:sz="4" w:space="0" w:color="FFFFFF"/>
                    <w:right w:val="single" w:sz="4" w:space="0" w:color="FFFFFF"/>
                  </w:tcBorders>
                  <w:shd w:val="clear" w:color="auto" w:fill="D9E2F3"/>
                  <w:tcMar>
                    <w:top w:w="0" w:type="dxa"/>
                    <w:left w:w="100" w:type="dxa"/>
                    <w:bottom w:w="0" w:type="dxa"/>
                    <w:right w:w="100" w:type="dxa"/>
                  </w:tcMar>
                  <w:hideMark/>
                </w:tcPr>
                <w:p w14:paraId="6F93CB07" w14:textId="77777777" w:rsidR="00B6656A" w:rsidRPr="00B6656A" w:rsidRDefault="00B6656A" w:rsidP="00B6656A">
                  <w:pPr>
                    <w:spacing w:after="0"/>
                    <w:rPr>
                      <w:sz w:val="24"/>
                      <w:szCs w:val="24"/>
                      <w:lang w:val="en-US"/>
                    </w:rPr>
                  </w:pPr>
                  <w:hyperlink r:id="rId20" w:history="1">
                    <w:r w:rsidRPr="00B6656A">
                      <w:rPr>
                        <w:rFonts w:ascii="Arial" w:hAnsi="Arial" w:cs="Arial"/>
                        <w:b/>
                        <w:bCs/>
                        <w:color w:val="1155CC"/>
                        <w:sz w:val="22"/>
                        <w:szCs w:val="22"/>
                        <w:u w:val="single"/>
                        <w:lang w:val="en-US"/>
                      </w:rPr>
                      <w:t>S4aI240181</w:t>
                    </w:r>
                  </w:hyperlink>
                </w:p>
              </w:tc>
              <w:tc>
                <w:tcPr>
                  <w:tcW w:w="0" w:type="auto"/>
                  <w:tcBorders>
                    <w:top w:val="single" w:sz="4" w:space="0" w:color="FFFFFF"/>
                    <w:left w:val="single" w:sz="4" w:space="0" w:color="FFFFFF"/>
                    <w:bottom w:val="single" w:sz="4" w:space="0" w:color="FFFFFF"/>
                    <w:right w:val="single" w:sz="4" w:space="0" w:color="FFFFFF"/>
                  </w:tcBorders>
                  <w:shd w:val="clear" w:color="auto" w:fill="D9E2F3"/>
                  <w:tcMar>
                    <w:top w:w="0" w:type="dxa"/>
                    <w:left w:w="100" w:type="dxa"/>
                    <w:bottom w:w="0" w:type="dxa"/>
                    <w:right w:w="100" w:type="dxa"/>
                  </w:tcMar>
                  <w:hideMark/>
                </w:tcPr>
                <w:p w14:paraId="13E0BDBD" w14:textId="77777777" w:rsidR="00B6656A" w:rsidRPr="00B6656A" w:rsidRDefault="00B6656A" w:rsidP="00B6656A">
                  <w:pPr>
                    <w:spacing w:after="0"/>
                    <w:rPr>
                      <w:sz w:val="24"/>
                      <w:szCs w:val="24"/>
                      <w:lang w:val="en-US"/>
                    </w:rPr>
                  </w:pPr>
                  <w:r w:rsidRPr="00B6656A">
                    <w:rPr>
                      <w:rFonts w:ascii="Arial" w:hAnsi="Arial" w:cs="Arial"/>
                      <w:color w:val="000000"/>
                      <w:sz w:val="22"/>
                      <w:szCs w:val="22"/>
                      <w:lang w:val="en-US"/>
                    </w:rPr>
                    <w:t>[FS_AMD] In-session Unicast Repair for MBS Object Distribution</w:t>
                  </w:r>
                </w:p>
              </w:tc>
              <w:tc>
                <w:tcPr>
                  <w:tcW w:w="0" w:type="auto"/>
                  <w:tcBorders>
                    <w:top w:val="single" w:sz="4" w:space="0" w:color="FFFFFF"/>
                    <w:left w:val="single" w:sz="4" w:space="0" w:color="FFFFFF"/>
                    <w:bottom w:val="single" w:sz="4" w:space="0" w:color="FFFFFF"/>
                    <w:right w:val="single" w:sz="4" w:space="0" w:color="FFFFFF"/>
                  </w:tcBorders>
                  <w:shd w:val="clear" w:color="auto" w:fill="D9E2F3"/>
                  <w:tcMar>
                    <w:top w:w="0" w:type="dxa"/>
                    <w:left w:w="100" w:type="dxa"/>
                    <w:bottom w:w="0" w:type="dxa"/>
                    <w:right w:w="100" w:type="dxa"/>
                  </w:tcMar>
                  <w:hideMark/>
                </w:tcPr>
                <w:p w14:paraId="2FDBA83E" w14:textId="77777777" w:rsidR="00B6656A" w:rsidRPr="00B6656A" w:rsidRDefault="00B6656A" w:rsidP="00B6656A">
                  <w:pPr>
                    <w:spacing w:after="0"/>
                    <w:rPr>
                      <w:sz w:val="24"/>
                      <w:szCs w:val="24"/>
                      <w:lang w:val="en-US"/>
                    </w:rPr>
                  </w:pPr>
                  <w:r w:rsidRPr="00B6656A">
                    <w:rPr>
                      <w:rFonts w:ascii="Arial" w:hAnsi="Arial" w:cs="Arial"/>
                      <w:color w:val="000000"/>
                      <w:sz w:val="22"/>
                      <w:szCs w:val="22"/>
                      <w:lang w:val="en-US"/>
                    </w:rPr>
                    <w:t>Qualcomm Germany, BBC</w:t>
                  </w:r>
                </w:p>
              </w:tc>
              <w:tc>
                <w:tcPr>
                  <w:tcW w:w="0" w:type="auto"/>
                  <w:tcBorders>
                    <w:top w:val="single" w:sz="4" w:space="0" w:color="FFFFFF"/>
                    <w:left w:val="single" w:sz="4" w:space="0" w:color="FFFFFF"/>
                    <w:bottom w:val="single" w:sz="4" w:space="0" w:color="FFFFFF"/>
                    <w:right w:val="single" w:sz="4" w:space="0" w:color="FFFFFF"/>
                  </w:tcBorders>
                  <w:shd w:val="clear" w:color="auto" w:fill="D9E2F3"/>
                  <w:tcMar>
                    <w:top w:w="0" w:type="dxa"/>
                    <w:left w:w="100" w:type="dxa"/>
                    <w:bottom w:w="0" w:type="dxa"/>
                    <w:right w:w="100" w:type="dxa"/>
                  </w:tcMar>
                  <w:hideMark/>
                </w:tcPr>
                <w:p w14:paraId="18D22F4A" w14:textId="77777777" w:rsidR="00B6656A" w:rsidRPr="00B6656A" w:rsidRDefault="00B6656A" w:rsidP="00B6656A">
                  <w:pPr>
                    <w:spacing w:after="0"/>
                    <w:rPr>
                      <w:sz w:val="24"/>
                      <w:szCs w:val="24"/>
                      <w:lang w:val="en-US"/>
                    </w:rPr>
                  </w:pPr>
                  <w:r w:rsidRPr="00B6656A">
                    <w:rPr>
                      <w:rFonts w:ascii="Arial" w:hAnsi="Arial" w:cs="Arial"/>
                      <w:color w:val="000000"/>
                      <w:sz w:val="22"/>
                      <w:szCs w:val="22"/>
                      <w:lang w:val="en-US"/>
                    </w:rPr>
                    <w:t>Thomas Stockhammer</w:t>
                  </w:r>
                </w:p>
              </w:tc>
            </w:tr>
          </w:tbl>
          <w:p w14:paraId="34B72CA1" w14:textId="77777777" w:rsidR="00B6656A" w:rsidRPr="00B6656A" w:rsidRDefault="00B6656A" w:rsidP="00B6656A">
            <w:pPr>
              <w:spacing w:before="240" w:after="240"/>
              <w:rPr>
                <w:sz w:val="24"/>
                <w:szCs w:val="24"/>
                <w:lang w:val="en-US"/>
              </w:rPr>
            </w:pPr>
            <w:hyperlink r:id="rId21" w:history="1">
              <w:r w:rsidRPr="00B6656A">
                <w:rPr>
                  <w:rFonts w:ascii="Arial" w:hAnsi="Arial" w:cs="Arial"/>
                  <w:color w:val="1155CC"/>
                  <w:sz w:val="22"/>
                  <w:szCs w:val="22"/>
                  <w:u w:val="single"/>
                  <w:lang w:val="en-US"/>
                </w:rPr>
                <w:t>S4aI240181</w:t>
              </w:r>
            </w:hyperlink>
            <w:r w:rsidRPr="00B6656A">
              <w:rPr>
                <w:rFonts w:ascii="Arial" w:hAnsi="Arial" w:cs="Arial"/>
                <w:color w:val="000000"/>
                <w:sz w:val="22"/>
                <w:szCs w:val="22"/>
                <w:lang w:val="en-US"/>
              </w:rPr>
              <w:t xml:space="preserve"> is </w:t>
            </w:r>
            <w:r w:rsidRPr="00B6656A">
              <w:rPr>
                <w:rFonts w:ascii="Arial" w:hAnsi="Arial" w:cs="Arial"/>
                <w:b/>
                <w:bCs/>
                <w:color w:val="FF0000"/>
                <w:sz w:val="22"/>
                <w:szCs w:val="22"/>
                <w:lang w:val="en-US"/>
              </w:rPr>
              <w:t>endorsed</w:t>
            </w:r>
            <w:r w:rsidRPr="00B6656A">
              <w:rPr>
                <w:rFonts w:ascii="Arial" w:hAnsi="Arial" w:cs="Arial"/>
                <w:color w:val="000000"/>
                <w:sz w:val="22"/>
                <w:szCs w:val="22"/>
                <w:lang w:val="en-US"/>
              </w:rPr>
              <w:t>.</w:t>
            </w:r>
          </w:p>
          <w:p w14:paraId="6ACA4173" w14:textId="3E3D2B83" w:rsidR="00B6656A" w:rsidRPr="00E07C48" w:rsidRDefault="00B6656A" w:rsidP="00E07C48">
            <w:pPr>
              <w:spacing w:before="240" w:after="240"/>
              <w:rPr>
                <w:sz w:val="24"/>
                <w:szCs w:val="24"/>
                <w:lang w:val="en-US"/>
              </w:rPr>
            </w:pPr>
            <w:r>
              <w:rPr>
                <w:sz w:val="24"/>
                <w:szCs w:val="24"/>
                <w:lang w:val="en-US"/>
              </w:rPr>
              <w:t>This CR updates t</w:t>
            </w:r>
            <w:r w:rsidR="00EA68CA">
              <w:rPr>
                <w:sz w:val="24"/>
                <w:szCs w:val="24"/>
                <w:lang w:val="en-US"/>
              </w:rPr>
              <w:t>o complete remaining open issues.</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22"/>
          <w:footnotePr>
            <w:numRestart w:val="eachSect"/>
          </w:footnotePr>
          <w:pgSz w:w="11907" w:h="16840" w:code="9"/>
          <w:pgMar w:top="1418" w:right="1134" w:bottom="1134" w:left="1134" w:header="680" w:footer="567" w:gutter="0"/>
          <w:cols w:space="720"/>
        </w:sectPr>
      </w:pPr>
    </w:p>
    <w:p w14:paraId="3A3FEFAB" w14:textId="77777777" w:rsidR="00354A61" w:rsidRDefault="00354A61" w:rsidP="00354A61">
      <w:pPr>
        <w:pStyle w:val="Heading2"/>
      </w:pPr>
      <w:r w:rsidRPr="003057AB">
        <w:rPr>
          <w:highlight w:val="yellow"/>
        </w:rPr>
        <w:lastRenderedPageBreak/>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CHANGE =====</w:t>
      </w:r>
      <w:bookmarkStart w:id="1" w:name="_Toc68899554"/>
      <w:bookmarkStart w:id="2" w:name="_Toc71214305"/>
      <w:bookmarkStart w:id="3" w:name="_Toc71721979"/>
      <w:bookmarkStart w:id="4" w:name="_Toc74859031"/>
      <w:bookmarkStart w:id="5" w:name="_Toc123800760"/>
      <w:bookmarkStart w:id="6" w:name="_Toc152690196"/>
    </w:p>
    <w:p w14:paraId="41DA3FD9" w14:textId="77777777" w:rsidR="00354A61" w:rsidRPr="004D3578" w:rsidRDefault="00354A61" w:rsidP="00354A61">
      <w:pPr>
        <w:pStyle w:val="Heading1"/>
      </w:pPr>
      <w:bookmarkStart w:id="7" w:name="_Toc2086435"/>
      <w:bookmarkStart w:id="8" w:name="_Toc25918773"/>
      <w:bookmarkStart w:id="9" w:name="_Toc36567250"/>
      <w:bookmarkStart w:id="10" w:name="_Toc36567280"/>
      <w:bookmarkStart w:id="11" w:name="_Toc36567334"/>
      <w:bookmarkStart w:id="12" w:name="_Toc73026681"/>
      <w:bookmarkStart w:id="13" w:name="_Toc73627395"/>
      <w:r w:rsidRPr="004D3578">
        <w:t>1</w:t>
      </w:r>
      <w:r w:rsidRPr="004D3578">
        <w:tab/>
        <w:t>Scope</w:t>
      </w:r>
      <w:bookmarkEnd w:id="7"/>
      <w:bookmarkEnd w:id="8"/>
      <w:bookmarkEnd w:id="9"/>
      <w:bookmarkEnd w:id="10"/>
      <w:bookmarkEnd w:id="11"/>
      <w:bookmarkEnd w:id="12"/>
      <w:bookmarkEnd w:id="13"/>
    </w:p>
    <w:p w14:paraId="6CD041AB" w14:textId="77777777" w:rsidR="00354A61" w:rsidRDefault="00354A61" w:rsidP="00354A61">
      <w:pPr>
        <w:rPr>
          <w:lang w:val="en-US"/>
        </w:rPr>
      </w:pPr>
      <w:r>
        <w:t xml:space="preserve">This Technical Report </w:t>
      </w:r>
      <w:r>
        <w:rPr>
          <w:lang w:val="en-US"/>
        </w:rPr>
        <w:t>identifies and evaluates potential enhancements to the 5G Media Streaming (5GMS) [1] in order to provide multicast-broadcast media streaming services. It has the following objectives:</w:t>
      </w:r>
    </w:p>
    <w:p w14:paraId="0C743529" w14:textId="77777777" w:rsidR="00354A61" w:rsidRPr="001B060E" w:rsidRDefault="00354A61" w:rsidP="00354A61">
      <w:pPr>
        <w:pStyle w:val="B1"/>
        <w:rPr>
          <w:rFonts w:eastAsia="MS Mincho"/>
        </w:rPr>
      </w:pPr>
      <w:r w:rsidRPr="001B060E">
        <w:t>-</w:t>
      </w:r>
      <w:r w:rsidRPr="001B060E">
        <w:tab/>
      </w:r>
      <w:r>
        <w:rPr>
          <w:rFonts w:eastAsia="MS Mincho"/>
        </w:rPr>
        <w:t xml:space="preserve">Define scenarios where multicast ingestion or multicast distribution might be used, including potential IGMP termination options [2], [3], and [4]. Examples for such collaboration scenarios are </w:t>
      </w:r>
      <w:r w:rsidRPr="001B060E">
        <w:rPr>
          <w:rFonts w:eastAsia="MS Mincho"/>
        </w:rPr>
        <w:t>transparent multicast delivery, multicast linear IPTV delivery, hybrid unicast/multicast (</w:t>
      </w:r>
      <w:r w:rsidRPr="007F5730">
        <w:rPr>
          <w:rFonts w:eastAsia="MS Mincho"/>
        </w:rPr>
        <w:t xml:space="preserve">e.g. </w:t>
      </w:r>
      <w:proofErr w:type="spellStart"/>
      <w:r w:rsidRPr="007F5730">
        <w:rPr>
          <w:rFonts w:eastAsia="MS Mincho"/>
        </w:rPr>
        <w:t>MooD</w:t>
      </w:r>
      <w:proofErr w:type="spellEnd"/>
      <w:r w:rsidRPr="007F5730">
        <w:rPr>
          <w:rFonts w:eastAsia="MS Mincho"/>
        </w:rPr>
        <w:t xml:space="preserve"> or </w:t>
      </w:r>
      <w:r>
        <w:rPr>
          <w:rFonts w:eastAsia="MS Mincho"/>
        </w:rPr>
        <w:t>service continuity</w:t>
      </w:r>
      <w:r w:rsidRPr="007F5730">
        <w:rPr>
          <w:rFonts w:eastAsia="MS Mincho"/>
        </w:rPr>
        <w:t>)</w:t>
      </w:r>
      <w:r>
        <w:rPr>
          <w:rFonts w:eastAsia="MS Mincho"/>
        </w:rPr>
        <w:t>, and multicast Adaptive Bit Rate (ABR)</w:t>
      </w:r>
      <w:r w:rsidRPr="001B060E">
        <w:rPr>
          <w:rFonts w:eastAsia="MS Mincho"/>
        </w:rPr>
        <w:t xml:space="preserve"> </w:t>
      </w:r>
      <w:r>
        <w:rPr>
          <w:rFonts w:eastAsia="MS Mincho"/>
        </w:rPr>
        <w:t>for Over the Top (</w:t>
      </w:r>
      <w:r w:rsidRPr="001B060E">
        <w:rPr>
          <w:rFonts w:eastAsia="MS Mincho"/>
        </w:rPr>
        <w:t>OTT</w:t>
      </w:r>
      <w:r>
        <w:rPr>
          <w:rFonts w:eastAsia="MS Mincho"/>
        </w:rPr>
        <w:t xml:space="preserve">) </w:t>
      </w:r>
      <w:r w:rsidRPr="001B060E">
        <w:rPr>
          <w:rFonts w:eastAsia="MS Mincho"/>
        </w:rPr>
        <w:t>live streaming.</w:t>
      </w:r>
    </w:p>
    <w:p w14:paraId="61281912" w14:textId="77777777" w:rsidR="00354A61" w:rsidRDefault="00354A61" w:rsidP="00354A61">
      <w:pPr>
        <w:pStyle w:val="B1"/>
        <w:rPr>
          <w:rFonts w:eastAsia="MS Mincho"/>
        </w:rPr>
      </w:pPr>
      <w:r>
        <w:t>-</w:t>
      </w:r>
      <w:r>
        <w:tab/>
      </w:r>
      <w:r>
        <w:rPr>
          <w:rFonts w:eastAsia="MS Mincho"/>
        </w:rPr>
        <w:t>Identify the relevant key issues and gaps in 5GMS to support the above scenarios based on the existing 5GS multicast architecture.</w:t>
      </w:r>
    </w:p>
    <w:p w14:paraId="5A56A3B3" w14:textId="77777777" w:rsidR="00354A61" w:rsidRDefault="00354A61" w:rsidP="00354A61">
      <w:pPr>
        <w:pStyle w:val="B1"/>
        <w:rPr>
          <w:rFonts w:eastAsia="MS Mincho"/>
        </w:rPr>
      </w:pPr>
      <w:r>
        <w:t>-</w:t>
      </w:r>
      <w:r>
        <w:tab/>
      </w:r>
      <w:r>
        <w:rPr>
          <w:rFonts w:eastAsia="MS Mincho"/>
        </w:rPr>
        <w:t>Document architecture extensions and procedures to support the above-defined scenarios.</w:t>
      </w:r>
    </w:p>
    <w:p w14:paraId="48D2F3E7" w14:textId="77777777" w:rsidR="00354A61" w:rsidRDefault="00354A61" w:rsidP="00354A61">
      <w:pPr>
        <w:pStyle w:val="B1"/>
        <w:rPr>
          <w:rFonts w:eastAsia="MS Mincho"/>
        </w:rPr>
      </w:pPr>
      <w:r>
        <w:t>-</w:t>
      </w:r>
      <w:r>
        <w:tab/>
      </w:r>
      <w:r>
        <w:rPr>
          <w:rFonts w:eastAsia="MS Mincho"/>
        </w:rPr>
        <w:t>Identify p</w:t>
      </w:r>
      <w:r w:rsidRPr="00713C4F">
        <w:rPr>
          <w:rFonts w:eastAsia="MS Mincho"/>
        </w:rPr>
        <w:t>rotocols</w:t>
      </w:r>
      <w:r>
        <w:rPr>
          <w:rFonts w:eastAsia="MS Mincho"/>
        </w:rPr>
        <w:t xml:space="preserve"> to support the above extensions and procedures in 5GMS</w:t>
      </w:r>
      <w:r w:rsidRPr="00713C4F">
        <w:rPr>
          <w:rFonts w:eastAsia="MS Mincho"/>
        </w:rPr>
        <w:t>.</w:t>
      </w:r>
    </w:p>
    <w:p w14:paraId="5FE3B1A5" w14:textId="77777777" w:rsidR="00354A61" w:rsidRPr="00713C4F" w:rsidRDefault="00354A61" w:rsidP="00354A61">
      <w:pPr>
        <w:pStyle w:val="B1"/>
        <w:rPr>
          <w:lang w:val="en-US"/>
        </w:rPr>
      </w:pPr>
      <w:r w:rsidRPr="00713C4F">
        <w:t>-</w:t>
      </w:r>
      <w:r w:rsidRPr="00713C4F">
        <w:tab/>
      </w:r>
      <w:r>
        <w:rPr>
          <w:rFonts w:eastAsia="MS Mincho"/>
        </w:rPr>
        <w:t>Identify Procedures for managing downlink multicast streaming and session lifecycle.</w:t>
      </w:r>
    </w:p>
    <w:p w14:paraId="3D22E0C8" w14:textId="77777777" w:rsidR="00354A61" w:rsidRDefault="00354A61" w:rsidP="00354A61">
      <w:pPr>
        <w:pStyle w:val="B1"/>
        <w:rPr>
          <w:rFonts w:eastAsia="MS Mincho"/>
        </w:rPr>
      </w:pPr>
      <w:r>
        <w:t>-</w:t>
      </w:r>
      <w:r>
        <w:tab/>
      </w:r>
      <w:r>
        <w:rPr>
          <w:rFonts w:eastAsia="MS Mincho"/>
        </w:rPr>
        <w:t>Select a subset of relevant scenarios that should be supported in extensions to 5G Media Streaming.</w:t>
      </w:r>
    </w:p>
    <w:p w14:paraId="7E162A53" w14:textId="77777777" w:rsidR="00354A61" w:rsidRPr="00D54DF5" w:rsidRDefault="00354A61" w:rsidP="00354A61">
      <w:pPr>
        <w:pStyle w:val="B1"/>
        <w:ind w:left="0" w:firstLine="0"/>
        <w:rPr>
          <w:rFonts w:eastAsia="MS Mincho"/>
        </w:rPr>
      </w:pPr>
      <w:r>
        <w:rPr>
          <w:rFonts w:eastAsia="MS Mincho"/>
        </w:rPr>
        <w:t>In a second revision t</w:t>
      </w:r>
      <w:r>
        <w:t xml:space="preserve">his Technical Report </w:t>
      </w:r>
      <w:r>
        <w:rPr>
          <w:lang w:val="en-US"/>
        </w:rPr>
        <w:t xml:space="preserve">identifies and evaluates a set of </w:t>
      </w:r>
      <w:r>
        <w:t>potential improvements and extensions, referred to as key topics. The initial set of key topics were:</w:t>
      </w:r>
    </w:p>
    <w:p w14:paraId="3362B1E8" w14:textId="77777777" w:rsidR="00354A61" w:rsidRPr="00AC13CC" w:rsidRDefault="00354A61" w:rsidP="00354A61">
      <w:pPr>
        <w:pStyle w:val="B1"/>
        <w:rPr>
          <w:lang w:val="en-US"/>
        </w:rPr>
      </w:pPr>
      <w:r>
        <w:rPr>
          <w:lang w:val="en-US"/>
        </w:rPr>
        <w:t>-</w:t>
      </w:r>
      <w:r w:rsidRPr="00AC13CC">
        <w:rPr>
          <w:lang w:val="en-US"/>
        </w:rPr>
        <w:t xml:space="preserve"> </w:t>
      </w:r>
      <w:r w:rsidRPr="00AC13CC">
        <w:rPr>
          <w:lang w:val="en-US"/>
        </w:rPr>
        <w:tab/>
        <w:t>In-session Unicast Repair for MBS Object Distribution.</w:t>
      </w:r>
    </w:p>
    <w:p w14:paraId="6C4FDF94" w14:textId="77777777" w:rsidR="00354A61" w:rsidRPr="00AC13CC" w:rsidRDefault="00354A61" w:rsidP="00354A61">
      <w:pPr>
        <w:pStyle w:val="B1"/>
        <w:rPr>
          <w:lang w:val="en-US"/>
        </w:rPr>
      </w:pPr>
      <w:r>
        <w:rPr>
          <w:lang w:val="en-US"/>
        </w:rPr>
        <w:t>-</w:t>
      </w:r>
      <w:r w:rsidRPr="00AC13CC">
        <w:rPr>
          <w:lang w:val="en-US"/>
        </w:rPr>
        <w:t xml:space="preserve"> </w:t>
      </w:r>
      <w:r w:rsidRPr="00AC13CC">
        <w:rPr>
          <w:lang w:val="en-US"/>
        </w:rPr>
        <w:tab/>
        <w:t>MBS User Service and Delivery Protocols for eMBMS.</w:t>
      </w:r>
    </w:p>
    <w:p w14:paraId="4F4129D9" w14:textId="77777777" w:rsidR="00354A61" w:rsidRPr="00674F17" w:rsidRDefault="00354A61" w:rsidP="00354A61">
      <w:pPr>
        <w:pStyle w:val="B1"/>
        <w:rPr>
          <w:lang w:val="en-US"/>
        </w:rPr>
      </w:pPr>
      <w:r>
        <w:rPr>
          <w:lang w:val="en-US"/>
        </w:rPr>
        <w:t>-</w:t>
      </w:r>
      <w:r w:rsidRPr="00AC13CC">
        <w:rPr>
          <w:lang w:val="en-US"/>
        </w:rPr>
        <w:tab/>
        <w:t>Selected MBMS Functionalities not supported in MBS.</w:t>
      </w:r>
    </w:p>
    <w:p w14:paraId="11EF580E" w14:textId="77777777" w:rsidR="00354A61" w:rsidRDefault="00354A61" w:rsidP="00354A61">
      <w:pPr>
        <w:keepNext/>
      </w:pPr>
      <w:r>
        <w:t>For each of the above key topics, the following objectives are identified:</w:t>
      </w:r>
    </w:p>
    <w:p w14:paraId="2611CBFB" w14:textId="77777777" w:rsidR="00354A61" w:rsidRPr="00AC13CC" w:rsidRDefault="00354A61" w:rsidP="00354A61">
      <w:pPr>
        <w:ind w:left="568" w:hanging="284"/>
        <w:rPr>
          <w:rFonts w:eastAsia="Malgun Gothic"/>
          <w:lang w:val="en-US"/>
        </w:rPr>
      </w:pPr>
      <w:r w:rsidRPr="00AC13CC">
        <w:rPr>
          <w:rFonts w:eastAsia="Malgun Gothic"/>
          <w:lang w:val="en-US"/>
        </w:rPr>
        <w:t>1.</w:t>
      </w:r>
      <w:r w:rsidRPr="00AC13CC">
        <w:rPr>
          <w:rFonts w:eastAsia="Malgun Gothic"/>
          <w:lang w:val="en-US"/>
        </w:rPr>
        <w:tab/>
        <w:t xml:space="preserve">Document the </w:t>
      </w:r>
      <w:r>
        <w:rPr>
          <w:rFonts w:eastAsia="Malgun Gothic"/>
          <w:lang w:val="en-US"/>
        </w:rPr>
        <w:t>key</w:t>
      </w:r>
      <w:r w:rsidRPr="00AC13CC">
        <w:rPr>
          <w:rFonts w:eastAsia="Malgun Gothic"/>
          <w:lang w:val="en-US"/>
        </w:rPr>
        <w:t xml:space="preserve"> </w:t>
      </w:r>
      <w:r>
        <w:rPr>
          <w:rFonts w:eastAsia="Malgun Gothic"/>
          <w:lang w:val="en-US"/>
        </w:rPr>
        <w:t>topics</w:t>
      </w:r>
      <w:r w:rsidRPr="00AC13CC">
        <w:rPr>
          <w:rFonts w:eastAsia="Malgun Gothic"/>
          <w:lang w:val="en-US"/>
        </w:rPr>
        <w:t xml:space="preserve"> in more detail, in particular how they relate to the 3GPP Media Delivery architecture and/or the MBS User Service architecture</w:t>
      </w:r>
      <w:r>
        <w:rPr>
          <w:rFonts w:eastAsia="Malgun Gothic"/>
          <w:lang w:val="en-US"/>
        </w:rPr>
        <w:t>.</w:t>
      </w:r>
    </w:p>
    <w:p w14:paraId="13CB2D2F" w14:textId="77777777" w:rsidR="00354A61" w:rsidRPr="00AC13CC" w:rsidRDefault="00354A61" w:rsidP="00354A61">
      <w:pPr>
        <w:ind w:left="568" w:hanging="284"/>
        <w:rPr>
          <w:rFonts w:eastAsia="Malgun Gothic"/>
          <w:lang w:val="en-US"/>
        </w:rPr>
      </w:pPr>
      <w:r w:rsidRPr="00AC13CC">
        <w:rPr>
          <w:rFonts w:eastAsia="Malgun Gothic"/>
          <w:lang w:val="en-US"/>
        </w:rPr>
        <w:t>2.</w:t>
      </w:r>
      <w:r w:rsidRPr="00AC13CC">
        <w:rPr>
          <w:rFonts w:eastAsia="Malgun Gothic"/>
          <w:lang w:val="en-US"/>
        </w:rPr>
        <w:tab/>
        <w:t>Study collaboration scenarios between the Application Service Provider and the 5G System and for each of the key topics.</w:t>
      </w:r>
    </w:p>
    <w:p w14:paraId="7491251C" w14:textId="77777777" w:rsidR="00354A61" w:rsidRPr="00AC13CC" w:rsidRDefault="00354A61" w:rsidP="00354A61">
      <w:pPr>
        <w:ind w:left="568" w:hanging="284"/>
        <w:rPr>
          <w:rFonts w:eastAsia="Malgun Gothic"/>
          <w:lang w:val="en-US"/>
        </w:rPr>
      </w:pPr>
      <w:r w:rsidRPr="00AC13CC">
        <w:rPr>
          <w:rFonts w:eastAsia="Malgun Gothic"/>
          <w:lang w:val="en-US"/>
        </w:rPr>
        <w:t>3.</w:t>
      </w:r>
      <w:r w:rsidRPr="00AC13CC">
        <w:rPr>
          <w:rFonts w:eastAsia="Malgun Gothic"/>
          <w:lang w:val="en-US"/>
        </w:rPr>
        <w:tab/>
        <w:t>Based on existing architectures, develop one or more deployment architectures that address the key topics and the collaboration models.</w:t>
      </w:r>
    </w:p>
    <w:p w14:paraId="7F49967C" w14:textId="77777777" w:rsidR="00354A61" w:rsidRPr="00AC13CC" w:rsidRDefault="00354A61" w:rsidP="00354A61">
      <w:pPr>
        <w:ind w:left="568" w:hanging="284"/>
        <w:rPr>
          <w:rFonts w:eastAsia="Malgun Gothic"/>
          <w:lang w:val="en-US"/>
        </w:rPr>
      </w:pPr>
      <w:r w:rsidRPr="00AC13CC">
        <w:rPr>
          <w:rFonts w:eastAsia="Malgun Gothic"/>
          <w:lang w:val="en-US"/>
        </w:rPr>
        <w:t>4.</w:t>
      </w:r>
      <w:r w:rsidRPr="00AC13CC">
        <w:rPr>
          <w:rFonts w:eastAsia="Malgun Gothic"/>
          <w:lang w:val="en-US"/>
        </w:rPr>
        <w:tab/>
        <w:t>Map the key topics to basic functions and develop high-level call flows.</w:t>
      </w:r>
    </w:p>
    <w:p w14:paraId="451F01DE" w14:textId="77777777" w:rsidR="00354A61" w:rsidRPr="00AC13CC" w:rsidRDefault="00354A61" w:rsidP="00354A61">
      <w:pPr>
        <w:ind w:left="568" w:hanging="284"/>
        <w:rPr>
          <w:rFonts w:eastAsia="Malgun Gothic"/>
          <w:lang w:val="en-US"/>
        </w:rPr>
      </w:pPr>
      <w:r w:rsidRPr="00AC13CC">
        <w:rPr>
          <w:rFonts w:eastAsia="Malgun Gothic"/>
          <w:lang w:val="en-US"/>
        </w:rPr>
        <w:t>5.</w:t>
      </w:r>
      <w:r w:rsidRPr="00AC13CC">
        <w:rPr>
          <w:rFonts w:eastAsia="Malgun Gothic"/>
          <w:lang w:val="en-US"/>
        </w:rPr>
        <w:tab/>
        <w:t>Identify the issues that need to be solved.</w:t>
      </w:r>
    </w:p>
    <w:p w14:paraId="51976E00" w14:textId="77777777" w:rsidR="00354A61" w:rsidRPr="00AC13CC" w:rsidRDefault="00354A61" w:rsidP="00354A61">
      <w:pPr>
        <w:ind w:left="568" w:hanging="284"/>
        <w:rPr>
          <w:rFonts w:eastAsia="Malgun Gothic"/>
          <w:lang w:val="en-US"/>
        </w:rPr>
      </w:pPr>
      <w:r w:rsidRPr="00AC13CC">
        <w:rPr>
          <w:rFonts w:eastAsia="Malgun Gothic"/>
          <w:lang w:val="en-US"/>
        </w:rPr>
        <w:t>6.</w:t>
      </w:r>
      <w:r w:rsidRPr="00AC13CC">
        <w:rPr>
          <w:rFonts w:eastAsia="Malgun Gothic"/>
          <w:lang w:val="en-US"/>
        </w:rPr>
        <w:tab/>
        <w:t>Provide candidate solutions including call flows, protocols and APIs for each of the identified issues.</w:t>
      </w:r>
    </w:p>
    <w:p w14:paraId="3963D35D" w14:textId="77777777" w:rsidR="00354A61" w:rsidRPr="00AC13CC" w:rsidRDefault="00354A61" w:rsidP="00354A61">
      <w:pPr>
        <w:ind w:left="568" w:hanging="284"/>
        <w:rPr>
          <w:rFonts w:eastAsia="Malgun Gothic"/>
          <w:lang w:val="en-US"/>
        </w:rPr>
      </w:pPr>
      <w:r w:rsidRPr="00AC13CC">
        <w:rPr>
          <w:rFonts w:eastAsia="Malgun Gothic"/>
          <w:lang w:val="en-US"/>
        </w:rPr>
        <w:t>7.</w:t>
      </w:r>
      <w:r w:rsidRPr="00AC13CC">
        <w:rPr>
          <w:rFonts w:eastAsia="Malgun Gothic"/>
          <w:lang w:val="en-US"/>
        </w:rPr>
        <w:tab/>
        <w:t>Coordinate work with other 3GPP groups e.g. SA2, SA3, SA5, SA6 and others as needed.</w:t>
      </w:r>
    </w:p>
    <w:p w14:paraId="45B056B3" w14:textId="77777777" w:rsidR="00354A61" w:rsidRPr="00AC13CC" w:rsidRDefault="00354A61" w:rsidP="00354A61">
      <w:pPr>
        <w:ind w:left="568" w:hanging="284"/>
        <w:rPr>
          <w:rFonts w:eastAsia="Malgun Gothic"/>
          <w:lang w:val="en-US"/>
        </w:rPr>
      </w:pPr>
      <w:r w:rsidRPr="00AC13CC">
        <w:rPr>
          <w:rFonts w:eastAsia="Malgun Gothic"/>
          <w:lang w:val="en-US"/>
        </w:rPr>
        <w:t>8.</w:t>
      </w:r>
      <w:r w:rsidRPr="00AC13CC">
        <w:rPr>
          <w:rFonts w:eastAsia="Malgun Gothic"/>
          <w:lang w:val="en-US"/>
        </w:rPr>
        <w:tab/>
        <w:t>Coordinate work with external organizations such as DASH-IF, CTA WAVE, ISO/IEC JTC29 WG3 (MPEG Systems), 5G-MAG, DVB or IETF, as needed.</w:t>
      </w:r>
    </w:p>
    <w:p w14:paraId="18FAE88C" w14:textId="77777777" w:rsidR="00354A61" w:rsidRPr="003216FA" w:rsidRDefault="00354A61" w:rsidP="00354A61">
      <w:pPr>
        <w:ind w:left="568" w:hanging="284"/>
        <w:rPr>
          <w:rFonts w:eastAsia="Malgun Gothic"/>
          <w:lang w:val="en-US"/>
        </w:rPr>
      </w:pPr>
      <w:r w:rsidRPr="003216FA">
        <w:rPr>
          <w:rFonts w:eastAsia="Malgun Gothic"/>
          <w:lang w:val="en-US"/>
        </w:rPr>
        <w:t>9.</w:t>
      </w:r>
      <w:r w:rsidRPr="003216FA">
        <w:rPr>
          <w:rFonts w:eastAsia="Malgun Gothic"/>
          <w:lang w:val="en-US"/>
        </w:rPr>
        <w:tab/>
        <w:t>Identify gaps and recommend potential normative work for stage-2 and stage-3, including which existing specifications would be impacted and/or if any new specifications would preferably be developed.</w:t>
      </w:r>
    </w:p>
    <w:bookmarkEnd w:id="1"/>
    <w:bookmarkEnd w:id="2"/>
    <w:bookmarkEnd w:id="3"/>
    <w:bookmarkEnd w:id="4"/>
    <w:bookmarkEnd w:id="5"/>
    <w:bookmarkEnd w:id="6"/>
    <w:p w14:paraId="69580891" w14:textId="77777777" w:rsidR="00354A61" w:rsidRDefault="00354A61" w:rsidP="00FD4576">
      <w:pPr>
        <w:pStyle w:val="Heading2"/>
        <w:pageBreakBefore/>
      </w:pPr>
      <w:r w:rsidRPr="003057AB">
        <w:rPr>
          <w:highlight w:val="yellow"/>
        </w:rPr>
        <w:lastRenderedPageBreak/>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CHANGE =====</w:t>
      </w:r>
    </w:p>
    <w:p w14:paraId="714D8BCC" w14:textId="77777777" w:rsidR="00354A61" w:rsidRPr="004D3578" w:rsidRDefault="00354A61" w:rsidP="00354A61">
      <w:pPr>
        <w:pStyle w:val="Heading1"/>
      </w:pPr>
      <w:bookmarkStart w:id="14" w:name="_Toc2086436"/>
      <w:bookmarkStart w:id="15" w:name="_Toc25918774"/>
      <w:bookmarkStart w:id="16" w:name="_Toc36567251"/>
      <w:bookmarkStart w:id="17" w:name="_Toc36567281"/>
      <w:bookmarkStart w:id="18" w:name="_Toc36567335"/>
      <w:bookmarkStart w:id="19" w:name="_Toc73026682"/>
      <w:bookmarkStart w:id="20" w:name="_Toc73627396"/>
      <w:r w:rsidRPr="004D3578">
        <w:t>2</w:t>
      </w:r>
      <w:r w:rsidRPr="004D3578">
        <w:tab/>
        <w:t>References</w:t>
      </w:r>
      <w:bookmarkEnd w:id="14"/>
      <w:bookmarkEnd w:id="15"/>
      <w:bookmarkEnd w:id="16"/>
      <w:bookmarkEnd w:id="17"/>
      <w:bookmarkEnd w:id="18"/>
      <w:bookmarkEnd w:id="19"/>
      <w:bookmarkEnd w:id="20"/>
    </w:p>
    <w:p w14:paraId="46F90B3E" w14:textId="77777777" w:rsidR="00354A61" w:rsidRPr="004D3578" w:rsidRDefault="00354A61" w:rsidP="00354A61">
      <w:r w:rsidRPr="004D3578">
        <w:t>The following documents contain provisions which, through reference in this text, constitute provisions of the present document.</w:t>
      </w:r>
    </w:p>
    <w:p w14:paraId="5B31265C" w14:textId="77777777" w:rsidR="00354A61" w:rsidRPr="004D3578" w:rsidRDefault="00354A61" w:rsidP="00354A61">
      <w:pPr>
        <w:pStyle w:val="B1"/>
      </w:pPr>
      <w:r>
        <w:t>-</w:t>
      </w:r>
      <w:r>
        <w:tab/>
      </w:r>
      <w:r w:rsidRPr="004D3578">
        <w:t>References are either specific (identified by date of publication, edition number, version number, etc.) or non</w:t>
      </w:r>
      <w:r>
        <w:t>-</w:t>
      </w:r>
      <w:r w:rsidRPr="004D3578">
        <w:t>specific.</w:t>
      </w:r>
    </w:p>
    <w:p w14:paraId="0799734A" w14:textId="77777777" w:rsidR="00354A61" w:rsidRPr="004D3578" w:rsidRDefault="00354A61" w:rsidP="00354A61">
      <w:pPr>
        <w:pStyle w:val="B1"/>
      </w:pPr>
      <w:r>
        <w:t>-</w:t>
      </w:r>
      <w:r>
        <w:tab/>
      </w:r>
      <w:r w:rsidRPr="004D3578">
        <w:t>For a specific reference, subsequent revisions do not apply.</w:t>
      </w:r>
    </w:p>
    <w:p w14:paraId="24E88586" w14:textId="77777777" w:rsidR="00354A61" w:rsidRPr="004D3578" w:rsidRDefault="00354A61" w:rsidP="00354A61">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07571C88" w14:textId="77777777" w:rsidR="00354A61" w:rsidRPr="008359A3" w:rsidRDefault="00354A61" w:rsidP="00354A61">
      <w:pPr>
        <w:pStyle w:val="EX"/>
        <w:rPr>
          <w:rStyle w:val="normaltextrun"/>
        </w:rPr>
      </w:pPr>
      <w:r w:rsidRPr="008359A3">
        <w:rPr>
          <w:rStyle w:val="normaltextrun"/>
        </w:rPr>
        <w:t>[1]</w:t>
      </w:r>
      <w:r w:rsidRPr="008359A3">
        <w:rPr>
          <w:rStyle w:val="normaltextrun"/>
        </w:rPr>
        <w:tab/>
        <w:t>3GPP</w:t>
      </w:r>
      <w:r>
        <w:rPr>
          <w:rStyle w:val="normaltextrun"/>
        </w:rPr>
        <w:t> </w:t>
      </w:r>
      <w:r w:rsidRPr="008359A3">
        <w:rPr>
          <w:rStyle w:val="normaltextrun"/>
        </w:rPr>
        <w:t>TS</w:t>
      </w:r>
      <w:r>
        <w:rPr>
          <w:rStyle w:val="normaltextrun"/>
        </w:rPr>
        <w:t> </w:t>
      </w:r>
      <w:r w:rsidRPr="008359A3">
        <w:rPr>
          <w:rStyle w:val="normaltextrun"/>
        </w:rPr>
        <w:t xml:space="preserve">26.501: </w:t>
      </w:r>
      <w:r>
        <w:t>"</w:t>
      </w:r>
      <w:r w:rsidRPr="008359A3">
        <w:rPr>
          <w:rStyle w:val="normaltextrun"/>
        </w:rPr>
        <w:t>5G Media Streaming (5GMS); General description and architecture”</w:t>
      </w:r>
      <w:r>
        <w:rPr>
          <w:rStyle w:val="normaltextrun"/>
        </w:rPr>
        <w:t>"</w:t>
      </w:r>
      <w:r w:rsidRPr="008359A3">
        <w:rPr>
          <w:rStyle w:val="normaltextrun"/>
        </w:rPr>
        <w:t>.</w:t>
      </w:r>
    </w:p>
    <w:p w14:paraId="33EE3F62" w14:textId="77777777" w:rsidR="00354A61" w:rsidRPr="008359A3" w:rsidRDefault="00354A61" w:rsidP="00354A61">
      <w:pPr>
        <w:pStyle w:val="EX"/>
      </w:pPr>
      <w:r w:rsidRPr="008359A3">
        <w:t>[2]</w:t>
      </w:r>
      <w:r w:rsidRPr="008359A3">
        <w:tab/>
        <w:t>IETF RFC 2236: "Internet Group Management Protocol, Version 2".</w:t>
      </w:r>
    </w:p>
    <w:p w14:paraId="5602725C" w14:textId="77777777" w:rsidR="00354A61" w:rsidRPr="008359A3" w:rsidRDefault="00354A61" w:rsidP="00354A61">
      <w:pPr>
        <w:pStyle w:val="EX"/>
      </w:pPr>
      <w:r w:rsidRPr="008359A3">
        <w:t>[3]</w:t>
      </w:r>
      <w:r w:rsidRPr="008359A3">
        <w:tab/>
        <w:t>IETF RFC 4604: "Using Internet Group Management Protocol Version 3 (IGMPv3) and Multicast Listener Discovery Protocol Version 2 (MLDv2) for Source-Specific Multicast".</w:t>
      </w:r>
    </w:p>
    <w:p w14:paraId="36EA1282" w14:textId="77777777" w:rsidR="00354A61" w:rsidRPr="008359A3" w:rsidRDefault="00354A61" w:rsidP="00354A61">
      <w:pPr>
        <w:pStyle w:val="EX"/>
      </w:pPr>
      <w:r w:rsidRPr="008359A3">
        <w:t>[4]</w:t>
      </w:r>
      <w:r w:rsidRPr="008359A3">
        <w:tab/>
        <w:t>IETF RFC 3376: "Internet Group Management Protocol, Version 3".</w:t>
      </w:r>
    </w:p>
    <w:p w14:paraId="4CD4CBF5" w14:textId="77777777" w:rsidR="00354A61" w:rsidRPr="008359A3" w:rsidRDefault="00354A61" w:rsidP="00354A61">
      <w:pPr>
        <w:pStyle w:val="EX"/>
      </w:pPr>
      <w:r w:rsidRPr="008359A3">
        <w:t>[5]</w:t>
      </w:r>
      <w:r w:rsidRPr="008359A3">
        <w:tab/>
        <w:t>3GPP</w:t>
      </w:r>
      <w:r>
        <w:t> </w:t>
      </w:r>
      <w:r w:rsidRPr="008359A3">
        <w:t>TR</w:t>
      </w:r>
      <w:r>
        <w:t> </w:t>
      </w:r>
      <w:r w:rsidRPr="008359A3">
        <w:t>21.905: "Vocabulary for 3GPP Specifications".</w:t>
      </w:r>
    </w:p>
    <w:p w14:paraId="1AA161D4" w14:textId="77777777" w:rsidR="00354A61" w:rsidRPr="008359A3" w:rsidRDefault="00354A61" w:rsidP="00354A61">
      <w:pPr>
        <w:pStyle w:val="EX"/>
      </w:pPr>
      <w:r w:rsidRPr="008359A3">
        <w:t>[</w:t>
      </w:r>
      <w:r>
        <w:t>6</w:t>
      </w:r>
      <w:r w:rsidRPr="008359A3">
        <w:t>]</w:t>
      </w:r>
      <w:r w:rsidRPr="008359A3">
        <w:tab/>
        <w:t>3GPP</w:t>
      </w:r>
      <w:r>
        <w:t> </w:t>
      </w:r>
      <w:r w:rsidRPr="008359A3">
        <w:t>TS</w:t>
      </w:r>
      <w:r>
        <w:t> </w:t>
      </w:r>
      <w:r w:rsidRPr="008359A3">
        <w:t xml:space="preserve">23.246: </w:t>
      </w:r>
      <w:r>
        <w:t>"</w:t>
      </w:r>
      <w:r w:rsidRPr="008359A3">
        <w:t>MBMS Architecture and functional description</w:t>
      </w:r>
      <w:r>
        <w:rPr>
          <w:rStyle w:val="normaltextrun"/>
        </w:rPr>
        <w:t>"</w:t>
      </w:r>
      <w:r w:rsidRPr="008359A3">
        <w:rPr>
          <w:rStyle w:val="normaltextrun"/>
        </w:rPr>
        <w:t>.</w:t>
      </w:r>
    </w:p>
    <w:p w14:paraId="3C32C41A" w14:textId="77777777" w:rsidR="00354A61" w:rsidRPr="008359A3" w:rsidRDefault="00354A61" w:rsidP="00354A61">
      <w:pPr>
        <w:pStyle w:val="EX"/>
      </w:pPr>
      <w:r w:rsidRPr="008359A3">
        <w:t>[</w:t>
      </w:r>
      <w:r>
        <w:t>7</w:t>
      </w:r>
      <w:r w:rsidRPr="008359A3">
        <w:t>]</w:t>
      </w:r>
      <w:r w:rsidRPr="008359A3">
        <w:tab/>
      </w:r>
      <w:r>
        <w:t>3GPP </w:t>
      </w:r>
      <w:r w:rsidRPr="008359A3">
        <w:t>TR</w:t>
      </w:r>
      <w:r>
        <w:t> </w:t>
      </w:r>
      <w:r w:rsidRPr="008359A3">
        <w:t>23.757</w:t>
      </w:r>
      <w:r>
        <w:t>:</w:t>
      </w:r>
      <w:r w:rsidRPr="008359A3">
        <w:t xml:space="preserve"> </w:t>
      </w:r>
      <w:r>
        <w:t>"</w:t>
      </w:r>
      <w:r w:rsidRPr="008359A3">
        <w:t>Study on architecture enhancements for 5G multicast-broadcast services</w:t>
      </w:r>
      <w:r>
        <w:t>".</w:t>
      </w:r>
    </w:p>
    <w:p w14:paraId="0299FB3B" w14:textId="77777777" w:rsidR="00354A61" w:rsidRPr="008359A3" w:rsidRDefault="00354A61" w:rsidP="00354A61">
      <w:pPr>
        <w:pStyle w:val="EX"/>
      </w:pPr>
      <w:r w:rsidRPr="008359A3">
        <w:t>[</w:t>
      </w:r>
      <w:r>
        <w:t>8</w:t>
      </w:r>
      <w:r w:rsidRPr="008359A3">
        <w:t>]</w:t>
      </w:r>
      <w:r>
        <w:tab/>
        <w:t>3GPP </w:t>
      </w:r>
      <w:r w:rsidRPr="008359A3">
        <w:t>TS</w:t>
      </w:r>
      <w:r>
        <w:t> </w:t>
      </w:r>
      <w:r w:rsidRPr="008359A3">
        <w:t>23.316</w:t>
      </w:r>
      <w:r>
        <w:t>:</w:t>
      </w:r>
      <w:r w:rsidRPr="008359A3">
        <w:t xml:space="preserve"> </w:t>
      </w:r>
      <w:r>
        <w:t>"</w:t>
      </w:r>
      <w:r w:rsidRPr="008359A3">
        <w:t>Wireless and wireline convergence access support for the 5G system</w:t>
      </w:r>
      <w:r>
        <w:rPr>
          <w:rStyle w:val="normaltextrun"/>
        </w:rPr>
        <w:t>".</w:t>
      </w:r>
    </w:p>
    <w:p w14:paraId="6847BB7B" w14:textId="77777777" w:rsidR="00354A61" w:rsidRPr="008359A3" w:rsidRDefault="00354A61" w:rsidP="00354A61">
      <w:pPr>
        <w:pStyle w:val="EX"/>
      </w:pPr>
      <w:bookmarkStart w:id="21" w:name="definitions"/>
      <w:bookmarkEnd w:id="21"/>
      <w:r w:rsidRPr="008359A3">
        <w:t>[</w:t>
      </w:r>
      <w:r>
        <w:t>9</w:t>
      </w:r>
      <w:r w:rsidRPr="008359A3">
        <w:t>]</w:t>
      </w:r>
      <w:r w:rsidRPr="008359A3">
        <w:tab/>
        <w:t>3GPP</w:t>
      </w:r>
      <w:r>
        <w:t> </w:t>
      </w:r>
      <w:r w:rsidRPr="008359A3">
        <w:t>TS</w:t>
      </w:r>
      <w:r>
        <w:t> </w:t>
      </w:r>
      <w:r w:rsidRPr="008359A3">
        <w:t>23.501: "System architecture for the 5G System (5GS)".</w:t>
      </w:r>
    </w:p>
    <w:p w14:paraId="22F04E9B" w14:textId="77777777" w:rsidR="00354A61" w:rsidRPr="008359A3" w:rsidRDefault="00354A61" w:rsidP="00354A61">
      <w:pPr>
        <w:pStyle w:val="EX"/>
      </w:pPr>
      <w:r w:rsidRPr="008359A3">
        <w:t>[</w:t>
      </w:r>
      <w:r>
        <w:t>10</w:t>
      </w:r>
      <w:r w:rsidRPr="008359A3">
        <w:t>]</w:t>
      </w:r>
      <w:r w:rsidRPr="008359A3">
        <w:tab/>
        <w:t>3GPP</w:t>
      </w:r>
      <w:r>
        <w:t> </w:t>
      </w:r>
      <w:r w:rsidRPr="008359A3">
        <w:t>TS</w:t>
      </w:r>
      <w:r>
        <w:t> </w:t>
      </w:r>
      <w:r w:rsidRPr="008359A3">
        <w:t>23.502: "System architecture for the 5G System (5GS)".</w:t>
      </w:r>
    </w:p>
    <w:p w14:paraId="78045085" w14:textId="77777777" w:rsidR="00354A61" w:rsidRPr="008359A3" w:rsidRDefault="00354A61" w:rsidP="00354A61">
      <w:pPr>
        <w:pStyle w:val="EX"/>
      </w:pPr>
      <w:r w:rsidRPr="008359A3">
        <w:t>[</w:t>
      </w:r>
      <w:r>
        <w:t>11</w:t>
      </w:r>
      <w:r w:rsidRPr="008359A3">
        <w:t>]</w:t>
      </w:r>
      <w:r w:rsidRPr="008359A3">
        <w:tab/>
        <w:t>3GPP</w:t>
      </w:r>
      <w:r>
        <w:t> </w:t>
      </w:r>
      <w:r w:rsidRPr="008359A3">
        <w:t>TS</w:t>
      </w:r>
      <w:r>
        <w:t> </w:t>
      </w:r>
      <w:r w:rsidRPr="008359A3">
        <w:t>23.503: "System architecture for the 5G System (5GS)".</w:t>
      </w:r>
    </w:p>
    <w:p w14:paraId="5891F1B4" w14:textId="77777777" w:rsidR="00354A61" w:rsidRPr="008359A3" w:rsidRDefault="00354A61" w:rsidP="00354A61">
      <w:pPr>
        <w:pStyle w:val="EX"/>
      </w:pPr>
      <w:r w:rsidRPr="008359A3">
        <w:t>[</w:t>
      </w:r>
      <w:r>
        <w:t>12</w:t>
      </w:r>
      <w:r w:rsidRPr="008359A3">
        <w:t>]</w:t>
      </w:r>
      <w:r w:rsidRPr="008359A3">
        <w:tab/>
      </w:r>
      <w:r>
        <w:t>ETSI TS 103 769</w:t>
      </w:r>
      <w:r w:rsidRPr="008359A3">
        <w:t xml:space="preserve">: </w:t>
      </w:r>
      <w:r>
        <w:t xml:space="preserve">"Digital Video Broadcasting (DVB); </w:t>
      </w:r>
      <w:r w:rsidRPr="008359A3">
        <w:t>Adaptive media streaming over IP multicast</w:t>
      </w:r>
      <w:r>
        <w:t>"</w:t>
      </w:r>
      <w:r w:rsidRPr="008359A3">
        <w:t xml:space="preserve">, </w:t>
      </w:r>
      <w:r>
        <w:t>v1.1.1, November 2020.</w:t>
      </w:r>
    </w:p>
    <w:p w14:paraId="71F27C1A" w14:textId="77777777" w:rsidR="00354A61" w:rsidRPr="0077782C" w:rsidRDefault="00354A61" w:rsidP="00354A61">
      <w:pPr>
        <w:pStyle w:val="EX"/>
        <w:rPr>
          <w:lang w:val="fr-FR"/>
        </w:rPr>
      </w:pPr>
      <w:r w:rsidRPr="008359A3">
        <w:t>[</w:t>
      </w:r>
      <w:r>
        <w:t>13</w:t>
      </w:r>
      <w:r w:rsidRPr="008359A3">
        <w:t>]</w:t>
      </w:r>
      <w:r w:rsidRPr="008359A3">
        <w:tab/>
      </w:r>
      <w:proofErr w:type="spellStart"/>
      <w:r w:rsidRPr="008359A3">
        <w:t>CableLabs</w:t>
      </w:r>
      <w:proofErr w:type="spellEnd"/>
      <w:r>
        <w:t xml:space="preserve"> </w:t>
      </w:r>
      <w:r w:rsidRPr="00FD6F6A">
        <w:t>OC-TR-IP-MULTI-ARCH-C01</w:t>
      </w:r>
      <w:r w:rsidRPr="008359A3">
        <w:t xml:space="preserve">: </w:t>
      </w:r>
      <w:r>
        <w:t>"</w:t>
      </w:r>
      <w:r w:rsidRPr="008359A3">
        <w:t>IP Multicast Adaptive Bit Rate Architecture Technical Report</w:t>
      </w:r>
      <w:r>
        <w:t>"</w:t>
      </w:r>
      <w:r w:rsidRPr="008359A3">
        <w:t>,</w:t>
      </w:r>
      <w:r>
        <w:t xml:space="preserve"> October 2016.</w:t>
      </w:r>
      <w:r w:rsidRPr="008359A3">
        <w:t xml:space="preserve"> </w:t>
      </w:r>
      <w:r w:rsidRPr="00294613">
        <w:rPr>
          <w:lang w:val="fr-FR"/>
        </w:rPr>
        <w:t xml:space="preserve">Internet </w:t>
      </w:r>
      <w:proofErr w:type="spellStart"/>
      <w:r w:rsidRPr="00294613">
        <w:rPr>
          <w:lang w:val="fr-FR"/>
        </w:rPr>
        <w:t>Available</w:t>
      </w:r>
      <w:proofErr w:type="spellEnd"/>
      <w:r w:rsidRPr="00294613">
        <w:rPr>
          <w:lang w:val="fr-FR"/>
        </w:rPr>
        <w:t xml:space="preserve"> </w:t>
      </w:r>
      <w:r w:rsidRPr="007C1080">
        <w:rPr>
          <w:rStyle w:val="Hyperlink"/>
          <w:lang w:val="fr-FR"/>
        </w:rPr>
        <w:t>https://www.cablelabs.com/specifications/ip-multicast-adaptive-bit-rate-architecture-technical-report</w:t>
      </w:r>
    </w:p>
    <w:p w14:paraId="7E8FD8FE" w14:textId="77777777" w:rsidR="00354A61" w:rsidRDefault="00354A61" w:rsidP="00354A61">
      <w:pPr>
        <w:pStyle w:val="EX"/>
      </w:pPr>
      <w:r>
        <w:t>[14]</w:t>
      </w:r>
      <w:r>
        <w:tab/>
        <w:t>ETSI TS 103 285: "Digital Video Broadcasting (DVB); MPEG-DASH Profile for Transport of ISO BMFF Based DVB Services over IP Based Networks".</w:t>
      </w:r>
    </w:p>
    <w:p w14:paraId="6F8489AC" w14:textId="77777777" w:rsidR="00354A61" w:rsidRDefault="00354A61" w:rsidP="00354A61">
      <w:pPr>
        <w:pStyle w:val="EX"/>
      </w:pPr>
      <w:r>
        <w:t>[15]</w:t>
      </w:r>
      <w:r>
        <w:tab/>
        <w:t xml:space="preserve">3GPP TS 26.348: "Northbound Application Programming Interface (API) for Multimedia Broadcast/Multicast Service (MBMS) at the </w:t>
      </w:r>
      <w:proofErr w:type="spellStart"/>
      <w:r>
        <w:t>xMB</w:t>
      </w:r>
      <w:proofErr w:type="spellEnd"/>
      <w:r>
        <w:t xml:space="preserve"> reference point", Release 16.</w:t>
      </w:r>
    </w:p>
    <w:p w14:paraId="4AA27FFF" w14:textId="77777777" w:rsidR="00354A61" w:rsidRDefault="00354A61" w:rsidP="00354A61">
      <w:pPr>
        <w:pStyle w:val="EX"/>
      </w:pPr>
      <w:r>
        <w:t>[16]</w:t>
      </w:r>
      <w:r>
        <w:tab/>
        <w:t xml:space="preserve">3GPP TS 26.346: "Multimedia Broadcast/Multicast Service (MBMS); Protocols and Codecs", </w:t>
      </w:r>
      <w:commentRangeStart w:id="22"/>
      <w:r>
        <w:t>Release 16</w:t>
      </w:r>
      <w:commentRangeEnd w:id="22"/>
      <w:r w:rsidR="00B72BAD">
        <w:rPr>
          <w:rStyle w:val="CommentReference"/>
        </w:rPr>
        <w:commentReference w:id="22"/>
      </w:r>
      <w:r>
        <w:t>.</w:t>
      </w:r>
    </w:p>
    <w:p w14:paraId="571544DC" w14:textId="77777777" w:rsidR="00354A61" w:rsidRDefault="00354A61" w:rsidP="00354A61">
      <w:pPr>
        <w:pStyle w:val="EX"/>
      </w:pPr>
      <w:r>
        <w:t>[17]</w:t>
      </w:r>
      <w:r>
        <w:tab/>
        <w:t>ATSC A/331: "</w:t>
      </w:r>
      <w:r w:rsidRPr="00EB527E">
        <w:rPr>
          <w:lang w:val="en-US"/>
        </w:rPr>
        <w:t>ATSC Standard: Signaling, Delivery, Synchronization, and Error Protection</w:t>
      </w:r>
      <w:r>
        <w:t>".</w:t>
      </w:r>
    </w:p>
    <w:p w14:paraId="65FF82FD" w14:textId="77777777" w:rsidR="00354A61" w:rsidRPr="00F044A2" w:rsidRDefault="00354A61" w:rsidP="00354A61">
      <w:pPr>
        <w:pStyle w:val="EX"/>
      </w:pPr>
      <w:r w:rsidRPr="00F044A2">
        <w:t>[18]</w:t>
      </w:r>
      <w:r w:rsidRPr="00F044A2">
        <w:tab/>
        <w:t>3GPP</w:t>
      </w:r>
      <w:r>
        <w:t> </w:t>
      </w:r>
      <w:r w:rsidRPr="00F044A2">
        <w:t>TS</w:t>
      </w:r>
      <w:r>
        <w:t> </w:t>
      </w:r>
      <w:r w:rsidRPr="00F044A2">
        <w:t>29.468</w:t>
      </w:r>
      <w:r>
        <w:t>:</w:t>
      </w:r>
      <w:r w:rsidRPr="00F044A2">
        <w:t xml:space="preserve"> </w:t>
      </w:r>
      <w:r>
        <w:t>"</w:t>
      </w:r>
      <w:r w:rsidRPr="00F044A2">
        <w:t>Group Communication System Enablers for LTE (GCSE_LTE); MB2 Reference Point; Stage</w:t>
      </w:r>
      <w:r>
        <w:t> </w:t>
      </w:r>
      <w:r w:rsidRPr="00F044A2">
        <w:t>3</w:t>
      </w:r>
      <w:r>
        <w:t>"</w:t>
      </w:r>
      <w:r w:rsidRPr="00F044A2">
        <w:t>.</w:t>
      </w:r>
    </w:p>
    <w:p w14:paraId="1651004D" w14:textId="77777777" w:rsidR="00354A61" w:rsidRPr="00F044A2" w:rsidRDefault="00354A61" w:rsidP="00354A61">
      <w:pPr>
        <w:pStyle w:val="EX"/>
      </w:pPr>
      <w:r w:rsidRPr="00F044A2">
        <w:t>[19]</w:t>
      </w:r>
      <w:r w:rsidRPr="00F044A2">
        <w:tab/>
        <w:t>3GPP</w:t>
      </w:r>
      <w:r>
        <w:t> </w:t>
      </w:r>
      <w:r w:rsidRPr="00F044A2">
        <w:t>TS</w:t>
      </w:r>
      <w:r>
        <w:t> </w:t>
      </w:r>
      <w:r w:rsidRPr="00F044A2">
        <w:t>23.468</w:t>
      </w:r>
      <w:r>
        <w:t>:</w:t>
      </w:r>
      <w:r w:rsidRPr="00F044A2">
        <w:t xml:space="preserve"> </w:t>
      </w:r>
      <w:r>
        <w:t>"</w:t>
      </w:r>
      <w:r w:rsidRPr="00F044A2">
        <w:t>Group Communication System Enablers for LTE (GCSE_LTE); Stage</w:t>
      </w:r>
      <w:r>
        <w:t> </w:t>
      </w:r>
      <w:r w:rsidRPr="00F044A2">
        <w:t>2</w:t>
      </w:r>
      <w:r>
        <w:t>"</w:t>
      </w:r>
      <w:r w:rsidRPr="00F044A2">
        <w:t>.</w:t>
      </w:r>
    </w:p>
    <w:p w14:paraId="3C853C06" w14:textId="77777777" w:rsidR="00354A61" w:rsidRDefault="00354A61" w:rsidP="00354A61">
      <w:pPr>
        <w:pStyle w:val="EX"/>
      </w:pPr>
      <w:r w:rsidRPr="00F044A2">
        <w:t>[20]</w:t>
      </w:r>
      <w:r w:rsidRPr="00F044A2">
        <w:tab/>
        <w:t>RFC 6733</w:t>
      </w:r>
      <w:r>
        <w:t>:</w:t>
      </w:r>
      <w:r w:rsidRPr="00F044A2">
        <w:t xml:space="preserve"> </w:t>
      </w:r>
      <w:r>
        <w:t>"</w:t>
      </w:r>
      <w:r w:rsidRPr="00F044A2">
        <w:t>Diameter Base Protocol</w:t>
      </w:r>
      <w:r>
        <w:t>", October 2012</w:t>
      </w:r>
      <w:r w:rsidRPr="00F044A2">
        <w:t>.</w:t>
      </w:r>
    </w:p>
    <w:p w14:paraId="5E5C98E8" w14:textId="77777777" w:rsidR="00354A61" w:rsidRDefault="00354A61" w:rsidP="00354A61">
      <w:pPr>
        <w:pStyle w:val="EX"/>
      </w:pPr>
      <w:r>
        <w:lastRenderedPageBreak/>
        <w:t>[21]</w:t>
      </w:r>
      <w:r>
        <w:tab/>
        <w:t>3GPP TS 26.347: "Multimedia Broadcast/Multicast Service (MBMS); Application Programming Interface and URL", Release 16.</w:t>
      </w:r>
    </w:p>
    <w:p w14:paraId="2162D73F" w14:textId="77777777" w:rsidR="00354A61" w:rsidRPr="0032237D" w:rsidRDefault="00354A61" w:rsidP="00354A61">
      <w:pPr>
        <w:pStyle w:val="EX"/>
      </w:pPr>
      <w:r>
        <w:t>[22]</w:t>
      </w:r>
      <w:r>
        <w:tab/>
        <w:t>3GPP TS 22.146: "</w:t>
      </w:r>
      <w:r w:rsidRPr="00A11ECB">
        <w:t>Multimedia Broadcast/Multicast Service (MBMS); Stage 1</w:t>
      </w:r>
      <w:r>
        <w:t>", Release 16.</w:t>
      </w:r>
    </w:p>
    <w:p w14:paraId="67E852FE" w14:textId="77777777" w:rsidR="00354A61" w:rsidRPr="00F003D6" w:rsidRDefault="00354A61" w:rsidP="00354A61">
      <w:pPr>
        <w:pStyle w:val="EX"/>
      </w:pPr>
      <w:r>
        <w:t>[23]</w:t>
      </w:r>
      <w:r>
        <w:tab/>
        <w:t>RFC 5053: “Raptor Forward Error Correction Scheme for Object Delivery”, October 2007.</w:t>
      </w:r>
    </w:p>
    <w:p w14:paraId="56C4C293" w14:textId="77777777" w:rsidR="00354A61" w:rsidRDefault="00354A61" w:rsidP="00354A61">
      <w:pPr>
        <w:pStyle w:val="EX"/>
      </w:pPr>
      <w:r>
        <w:t>[24]</w:t>
      </w:r>
      <w:r>
        <w:tab/>
        <w:t>RFC 5445: “Basic Forward Error Correction (FEC) Schemes”, March 2009.</w:t>
      </w:r>
    </w:p>
    <w:p w14:paraId="5569553F" w14:textId="77777777" w:rsidR="00354A61" w:rsidRDefault="00354A61" w:rsidP="00354A61">
      <w:pPr>
        <w:pStyle w:val="EX"/>
      </w:pPr>
      <w:r>
        <w:t>[25]</w:t>
      </w:r>
      <w:r>
        <w:tab/>
        <w:t>RFC 3695: “Compact Forward Error Correction (FEC) Schemes”, February 2004.</w:t>
      </w:r>
    </w:p>
    <w:p w14:paraId="44F8358B" w14:textId="77777777" w:rsidR="00354A61" w:rsidRDefault="00354A61" w:rsidP="00354A61">
      <w:pPr>
        <w:pStyle w:val="EX"/>
      </w:pPr>
      <w:r>
        <w:t>[26]</w:t>
      </w:r>
      <w:r>
        <w:tab/>
        <w:t>3GPP TS 23.247, v0.1.0: "Architectural enhancements for 5G multicast-broadcast services; Stage 2;" Release 17.</w:t>
      </w:r>
    </w:p>
    <w:p w14:paraId="012ADF4E" w14:textId="77777777" w:rsidR="00354A61" w:rsidRPr="004075AE" w:rsidRDefault="00354A61" w:rsidP="00354A61">
      <w:pPr>
        <w:pStyle w:val="EX"/>
        <w:rPr>
          <w:rStyle w:val="normaltextrun"/>
        </w:rPr>
      </w:pPr>
      <w:r w:rsidRPr="004075AE">
        <w:rPr>
          <w:rStyle w:val="normaltextrun"/>
        </w:rPr>
        <w:t>[27]</w:t>
      </w:r>
      <w:r w:rsidRPr="004075AE">
        <w:rPr>
          <w:rStyle w:val="normaltextrun"/>
        </w:rPr>
        <w:tab/>
        <w:t>3GPP</w:t>
      </w:r>
      <w:r>
        <w:rPr>
          <w:rStyle w:val="normaltextrun"/>
        </w:rPr>
        <w:t> </w:t>
      </w:r>
      <w:r w:rsidRPr="004075AE">
        <w:rPr>
          <w:rStyle w:val="normaltextrun"/>
        </w:rPr>
        <w:t>TS</w:t>
      </w:r>
      <w:r>
        <w:rPr>
          <w:rStyle w:val="normaltextrun"/>
        </w:rPr>
        <w:t> </w:t>
      </w:r>
      <w:r w:rsidRPr="004075AE">
        <w:rPr>
          <w:rStyle w:val="normaltextrun"/>
        </w:rPr>
        <w:t xml:space="preserve">26.511: </w:t>
      </w:r>
      <w:r w:rsidRPr="004075AE">
        <w:t>"5G Media Streaming (5GMS); Profiles, codecs and formats</w:t>
      </w:r>
      <w:r w:rsidRPr="004075AE">
        <w:rPr>
          <w:rStyle w:val="normaltextrun"/>
        </w:rPr>
        <w:t>".</w:t>
      </w:r>
    </w:p>
    <w:p w14:paraId="64C56396" w14:textId="77777777" w:rsidR="00354A61" w:rsidRPr="008359A3" w:rsidRDefault="00354A61" w:rsidP="00354A61">
      <w:pPr>
        <w:pStyle w:val="EX"/>
      </w:pPr>
      <w:r w:rsidRPr="004075AE">
        <w:t>[28]</w:t>
      </w:r>
      <w:r w:rsidRPr="004075AE">
        <w:tab/>
        <w:t>3GPP</w:t>
      </w:r>
      <w:r>
        <w:t> </w:t>
      </w:r>
      <w:r w:rsidRPr="004075AE">
        <w:t>TS</w:t>
      </w:r>
      <w:r>
        <w:t> </w:t>
      </w:r>
      <w:r w:rsidRPr="004075AE">
        <w:t>26.512: "5G Media Streaming (5GMS); Protocols".</w:t>
      </w:r>
    </w:p>
    <w:p w14:paraId="663AB09C" w14:textId="77777777" w:rsidR="008B274A" w:rsidRPr="008359A3" w:rsidRDefault="008B274A" w:rsidP="008B274A">
      <w:pPr>
        <w:pStyle w:val="EX"/>
        <w:rPr>
          <w:ins w:id="23" w:author="Thomas Stockhammer (2024/08/19)" w:date="2024-10-18T17:00:00Z" w16du:dateUtc="2024-10-18T15:00:00Z"/>
        </w:rPr>
      </w:pPr>
      <w:ins w:id="24" w:author="Thomas Stockhammer (2024/08/19)" w:date="2024-10-18T17:00:00Z" w16du:dateUtc="2024-10-18T15:00:00Z">
        <w:r w:rsidRPr="004075AE">
          <w:t>[</w:t>
        </w:r>
        <w:r>
          <w:t>26502</w:t>
        </w:r>
        <w:r w:rsidRPr="004075AE">
          <w:t>]</w:t>
        </w:r>
        <w:r w:rsidRPr="004075AE">
          <w:tab/>
          <w:t>3GPP</w:t>
        </w:r>
        <w:r>
          <w:t> </w:t>
        </w:r>
        <w:r w:rsidRPr="004075AE">
          <w:t>TS</w:t>
        </w:r>
        <w:r>
          <w:t> </w:t>
        </w:r>
        <w:r w:rsidRPr="004075AE">
          <w:t>26.5</w:t>
        </w:r>
        <w:r>
          <w:t>02</w:t>
        </w:r>
        <w:r w:rsidRPr="004075AE">
          <w:t>: "</w:t>
        </w:r>
        <w:r w:rsidRPr="007F0C90">
          <w:t>5G multicast-broadcast services; User service architecture</w:t>
        </w:r>
        <w:r w:rsidRPr="004075AE">
          <w:t>".</w:t>
        </w:r>
      </w:ins>
    </w:p>
    <w:p w14:paraId="74962B1C" w14:textId="77777777" w:rsidR="008B274A" w:rsidRPr="008359A3" w:rsidRDefault="008B274A" w:rsidP="008B274A">
      <w:pPr>
        <w:pStyle w:val="EX"/>
        <w:rPr>
          <w:ins w:id="25" w:author="Thomas Stockhammer (2024/08/19)" w:date="2024-10-18T17:00:00Z" w16du:dateUtc="2024-10-18T15:00:00Z"/>
        </w:rPr>
      </w:pPr>
      <w:ins w:id="26" w:author="Thomas Stockhammer (2024/08/19)" w:date="2024-10-18T17:00:00Z" w16du:dateUtc="2024-10-18T15:00:00Z">
        <w:r w:rsidRPr="004075AE">
          <w:t>[</w:t>
        </w:r>
        <w:r>
          <w:t>26517</w:t>
        </w:r>
        <w:r w:rsidRPr="004075AE">
          <w:t>]</w:t>
        </w:r>
        <w:r w:rsidRPr="004075AE">
          <w:tab/>
          <w:t>3GPP</w:t>
        </w:r>
        <w:r>
          <w:t> </w:t>
        </w:r>
        <w:r w:rsidRPr="004075AE">
          <w:t>TS</w:t>
        </w:r>
        <w:r>
          <w:t> </w:t>
        </w:r>
        <w:r w:rsidRPr="004075AE">
          <w:t>26.51</w:t>
        </w:r>
        <w:r>
          <w:t>7</w:t>
        </w:r>
        <w:r w:rsidRPr="004075AE">
          <w:t>: "</w:t>
        </w:r>
        <w:r w:rsidRPr="002A1BF7">
          <w:t>5G Multicast-Broadcast User Services; Protocols and Formats</w:t>
        </w:r>
        <w:r w:rsidRPr="004075AE">
          <w:t>".</w:t>
        </w:r>
      </w:ins>
    </w:p>
    <w:p w14:paraId="5EEC0B10" w14:textId="77777777" w:rsidR="00354A61" w:rsidRDefault="00354A61" w:rsidP="00354A61">
      <w:pPr>
        <w:pStyle w:val="Heading2"/>
      </w:pPr>
      <w:r w:rsidRPr="003057AB">
        <w:rPr>
          <w:highlight w:val="yellow"/>
        </w:rPr>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CHANGE =====</w:t>
      </w:r>
    </w:p>
    <w:p w14:paraId="2071556F" w14:textId="77777777" w:rsidR="00354A61" w:rsidRPr="005E78DA" w:rsidRDefault="00354A61" w:rsidP="00354A61">
      <w:pPr>
        <w:pStyle w:val="Heading2"/>
      </w:pPr>
      <w:bookmarkStart w:id="27" w:name="_Toc22552190"/>
      <w:bookmarkStart w:id="28" w:name="_Toc22930354"/>
      <w:bookmarkStart w:id="29" w:name="_Toc22987222"/>
      <w:bookmarkStart w:id="30" w:name="_Toc23256808"/>
      <w:bookmarkStart w:id="31" w:name="_Toc25353531"/>
      <w:bookmarkStart w:id="32" w:name="_Toc25918777"/>
      <w:bookmarkStart w:id="33" w:name="_Toc36567254"/>
      <w:bookmarkStart w:id="34" w:name="_Toc36567284"/>
      <w:bookmarkStart w:id="35" w:name="_Toc36567338"/>
      <w:bookmarkStart w:id="36" w:name="_Toc73026685"/>
      <w:bookmarkStart w:id="37" w:name="_Toc73627399"/>
      <w:r w:rsidRPr="005E78DA">
        <w:t>3.2</w:t>
      </w:r>
      <w:r w:rsidRPr="005E78DA">
        <w:tab/>
        <w:t>Abbreviations</w:t>
      </w:r>
      <w:bookmarkEnd w:id="27"/>
      <w:bookmarkEnd w:id="28"/>
      <w:bookmarkEnd w:id="29"/>
      <w:bookmarkEnd w:id="30"/>
      <w:bookmarkEnd w:id="31"/>
      <w:bookmarkEnd w:id="32"/>
      <w:bookmarkEnd w:id="33"/>
      <w:bookmarkEnd w:id="34"/>
      <w:bookmarkEnd w:id="35"/>
      <w:bookmarkEnd w:id="36"/>
      <w:bookmarkEnd w:id="37"/>
    </w:p>
    <w:p w14:paraId="36E73707" w14:textId="77777777" w:rsidR="00354A61" w:rsidRPr="005E78DA" w:rsidRDefault="00354A61" w:rsidP="00354A61">
      <w:pPr>
        <w:keepNext/>
      </w:pPr>
      <w:r w:rsidRPr="005E78DA">
        <w:t>For the present document, the abbreviations given in TR</w:t>
      </w:r>
      <w:r>
        <w:t> </w:t>
      </w:r>
      <w:r w:rsidRPr="005E78DA">
        <w:t>21.905</w:t>
      </w:r>
      <w:r>
        <w:t> </w:t>
      </w:r>
      <w:r w:rsidRPr="005E78DA">
        <w:t>[</w:t>
      </w:r>
      <w:r>
        <w:t>5</w:t>
      </w:r>
      <w:r w:rsidRPr="005E78DA">
        <w:t>] and the following apply. An abbreviation defined in the present document takes precedence over the definition of the same abbreviation, if any, in TR</w:t>
      </w:r>
      <w:r>
        <w:t> </w:t>
      </w:r>
      <w:r w:rsidRPr="005E78DA">
        <w:t>21.905.</w:t>
      </w:r>
    </w:p>
    <w:p w14:paraId="5F36C7C1" w14:textId="77777777" w:rsidR="00354A61" w:rsidRDefault="00354A61" w:rsidP="00354A61">
      <w:pPr>
        <w:pStyle w:val="EW"/>
        <w:rPr>
          <w:rFonts w:eastAsia="SimSun"/>
          <w:bCs/>
          <w:lang w:val="en-US"/>
        </w:rPr>
      </w:pPr>
      <w:commentRangeStart w:id="38"/>
      <w:commentRangeStart w:id="39"/>
      <w:r>
        <w:rPr>
          <w:rFonts w:eastAsia="SimSun"/>
          <w:bCs/>
          <w:lang w:val="en-US"/>
        </w:rPr>
        <w:t>5MBS</w:t>
      </w:r>
      <w:r>
        <w:rPr>
          <w:rFonts w:eastAsia="SimSun"/>
          <w:bCs/>
          <w:lang w:val="en-US"/>
        </w:rPr>
        <w:tab/>
        <w:t>5G Multicast/Broadcast Service</w:t>
      </w:r>
    </w:p>
    <w:p w14:paraId="539A2A81" w14:textId="77777777" w:rsidR="00354A61" w:rsidRDefault="00354A61" w:rsidP="00354A61">
      <w:pPr>
        <w:pStyle w:val="EW"/>
        <w:rPr>
          <w:rFonts w:eastAsia="SimSun"/>
          <w:bCs/>
          <w:lang w:val="en-US"/>
        </w:rPr>
      </w:pPr>
      <w:r>
        <w:rPr>
          <w:rFonts w:eastAsia="SimSun"/>
          <w:bCs/>
          <w:lang w:val="en-US"/>
        </w:rPr>
        <w:t>5GMS</w:t>
      </w:r>
      <w:r>
        <w:rPr>
          <w:rFonts w:eastAsia="SimSun"/>
          <w:bCs/>
          <w:lang w:val="en-US"/>
        </w:rPr>
        <w:tab/>
        <w:t>5G Media Streaming.</w:t>
      </w:r>
    </w:p>
    <w:p w14:paraId="5C5D6636" w14:textId="77777777" w:rsidR="00354A61" w:rsidRDefault="00354A61" w:rsidP="00354A61">
      <w:pPr>
        <w:pStyle w:val="EW"/>
        <w:rPr>
          <w:rFonts w:eastAsia="SimSun"/>
          <w:bCs/>
          <w:lang w:val="en-US"/>
        </w:rPr>
      </w:pPr>
      <w:r>
        <w:rPr>
          <w:rFonts w:eastAsia="SimSun"/>
          <w:bCs/>
          <w:lang w:val="en-US"/>
        </w:rPr>
        <w:t>ABR</w:t>
      </w:r>
      <w:r>
        <w:rPr>
          <w:rFonts w:eastAsia="SimSun"/>
          <w:bCs/>
          <w:lang w:val="en-US"/>
        </w:rPr>
        <w:tab/>
        <w:t>Adaptive Bit Rate.</w:t>
      </w:r>
    </w:p>
    <w:p w14:paraId="06270D2C" w14:textId="77777777" w:rsidR="00354A61" w:rsidRDefault="00354A61" w:rsidP="00354A61">
      <w:pPr>
        <w:pStyle w:val="EW"/>
        <w:rPr>
          <w:rFonts w:eastAsia="SimSun"/>
          <w:bCs/>
          <w:lang w:val="en-US"/>
        </w:rPr>
      </w:pPr>
      <w:r>
        <w:rPr>
          <w:rFonts w:eastAsia="SimSun"/>
          <w:bCs/>
          <w:lang w:val="en-US"/>
        </w:rPr>
        <w:t>AL</w:t>
      </w:r>
      <w:r>
        <w:rPr>
          <w:rFonts w:eastAsia="SimSun"/>
          <w:bCs/>
          <w:lang w:val="en-US"/>
        </w:rPr>
        <w:noBreakHyphen/>
        <w:t>FEC</w:t>
      </w:r>
      <w:r>
        <w:rPr>
          <w:rFonts w:eastAsia="SimSun"/>
          <w:bCs/>
          <w:lang w:val="en-US"/>
        </w:rPr>
        <w:tab/>
        <w:t>Application-Level Forward Error Correction</w:t>
      </w:r>
    </w:p>
    <w:p w14:paraId="23310583" w14:textId="77777777" w:rsidR="00354A61" w:rsidRDefault="00354A61" w:rsidP="00354A61">
      <w:pPr>
        <w:pStyle w:val="EW"/>
        <w:rPr>
          <w:rFonts w:eastAsia="SimSun"/>
          <w:bCs/>
          <w:lang w:val="en-US"/>
        </w:rPr>
      </w:pPr>
      <w:r>
        <w:rPr>
          <w:rFonts w:eastAsia="SimSun"/>
          <w:bCs/>
          <w:lang w:val="en-US"/>
        </w:rPr>
        <w:t>ATSC</w:t>
      </w:r>
      <w:r>
        <w:rPr>
          <w:rFonts w:eastAsia="SimSun"/>
          <w:bCs/>
          <w:lang w:val="en-US"/>
        </w:rPr>
        <w:tab/>
      </w:r>
      <w:r w:rsidRPr="0057328B">
        <w:rPr>
          <w:rFonts w:eastAsia="SimSun"/>
          <w:bCs/>
          <w:lang w:val="en-US"/>
        </w:rPr>
        <w:t>Advanced Television Systems Committee</w:t>
      </w:r>
    </w:p>
    <w:p w14:paraId="2AAD32BB" w14:textId="77777777" w:rsidR="00354A61" w:rsidRPr="008A1C59" w:rsidRDefault="00354A61" w:rsidP="00354A61">
      <w:pPr>
        <w:pStyle w:val="EW"/>
        <w:rPr>
          <w:lang w:val="en-US"/>
        </w:rPr>
      </w:pPr>
      <w:r>
        <w:rPr>
          <w:lang w:val="en-US"/>
        </w:rPr>
        <w:t>BM-SC</w:t>
      </w:r>
      <w:r>
        <w:rPr>
          <w:lang w:val="en-US"/>
        </w:rPr>
        <w:tab/>
        <w:t>Broadcast-Multicast - Service Centre</w:t>
      </w:r>
    </w:p>
    <w:p w14:paraId="517FF5FE" w14:textId="77777777" w:rsidR="00354A61" w:rsidRDefault="00354A61" w:rsidP="00354A61">
      <w:pPr>
        <w:pStyle w:val="EW"/>
        <w:rPr>
          <w:rFonts w:eastAsia="SimSun"/>
          <w:bCs/>
          <w:lang w:val="en-US"/>
        </w:rPr>
      </w:pPr>
      <w:r>
        <w:rPr>
          <w:rFonts w:eastAsia="SimSun"/>
          <w:bCs/>
          <w:lang w:val="en-US"/>
        </w:rPr>
        <w:t>CMAF</w:t>
      </w:r>
      <w:r>
        <w:rPr>
          <w:rFonts w:eastAsia="SimSun"/>
          <w:bCs/>
          <w:lang w:val="en-US"/>
        </w:rPr>
        <w:tab/>
        <w:t>Common Media Application Format</w:t>
      </w:r>
    </w:p>
    <w:p w14:paraId="350CE4BF" w14:textId="77777777" w:rsidR="00354A61" w:rsidRPr="0057328B" w:rsidRDefault="00354A61" w:rsidP="00354A61">
      <w:pPr>
        <w:pStyle w:val="EW"/>
        <w:rPr>
          <w:rFonts w:eastAsia="SimSun"/>
          <w:bCs/>
          <w:lang w:val="en-US"/>
        </w:rPr>
      </w:pPr>
      <w:r w:rsidRPr="0057328B">
        <w:rPr>
          <w:rFonts w:eastAsia="SimSun"/>
          <w:bCs/>
          <w:lang w:val="en-US"/>
        </w:rPr>
        <w:t>DAS</w:t>
      </w:r>
      <w:r w:rsidRPr="008A1C59">
        <w:rPr>
          <w:rFonts w:eastAsia="SimSun"/>
          <w:bCs/>
          <w:lang w:val="en-US"/>
        </w:rPr>
        <w:t>H</w:t>
      </w:r>
      <w:r>
        <w:rPr>
          <w:rFonts w:eastAsia="SimSun"/>
          <w:bCs/>
          <w:lang w:val="en-US"/>
        </w:rPr>
        <w:tab/>
        <w:t>Dynamic Adaptive Streaming over HTTP</w:t>
      </w:r>
    </w:p>
    <w:p w14:paraId="4AB03433" w14:textId="77777777" w:rsidR="00354A61" w:rsidRPr="0057328B" w:rsidRDefault="00354A61" w:rsidP="00354A61">
      <w:pPr>
        <w:pStyle w:val="EW"/>
        <w:rPr>
          <w:rFonts w:eastAsia="SimSun"/>
          <w:bCs/>
          <w:lang w:val="en-US"/>
        </w:rPr>
      </w:pPr>
      <w:r w:rsidRPr="0057328B">
        <w:rPr>
          <w:rFonts w:eastAsia="SimSun"/>
          <w:bCs/>
          <w:lang w:val="en-US"/>
        </w:rPr>
        <w:t>DNS</w:t>
      </w:r>
      <w:r w:rsidRPr="008A1C59">
        <w:rPr>
          <w:rFonts w:eastAsia="SimSun"/>
          <w:bCs/>
          <w:lang w:val="en-US"/>
        </w:rPr>
        <w:tab/>
        <w:t>Domain Name Service</w:t>
      </w:r>
    </w:p>
    <w:p w14:paraId="64CF66EF" w14:textId="77777777" w:rsidR="00354A61" w:rsidRPr="0057328B" w:rsidRDefault="00354A61" w:rsidP="00354A61">
      <w:pPr>
        <w:pStyle w:val="EW"/>
        <w:rPr>
          <w:rFonts w:eastAsia="SimSun"/>
          <w:bCs/>
          <w:lang w:val="en-US"/>
        </w:rPr>
      </w:pPr>
      <w:r w:rsidRPr="0057328B">
        <w:rPr>
          <w:rFonts w:eastAsia="SimSun"/>
          <w:bCs/>
          <w:lang w:val="en-US"/>
        </w:rPr>
        <w:t>DVB</w:t>
      </w:r>
      <w:r w:rsidRPr="008A1C59">
        <w:rPr>
          <w:rFonts w:eastAsia="SimSun"/>
          <w:bCs/>
          <w:lang w:val="en-US"/>
        </w:rPr>
        <w:tab/>
        <w:t>D</w:t>
      </w:r>
      <w:r w:rsidRPr="0057328B">
        <w:rPr>
          <w:rFonts w:eastAsia="SimSun"/>
          <w:bCs/>
          <w:lang w:val="en-US"/>
        </w:rPr>
        <w:t>igital Video B</w:t>
      </w:r>
      <w:r w:rsidRPr="008A1C59">
        <w:rPr>
          <w:rFonts w:eastAsia="SimSun"/>
          <w:bCs/>
          <w:lang w:val="en-US"/>
        </w:rPr>
        <w:t>roadcasting</w:t>
      </w:r>
    </w:p>
    <w:p w14:paraId="03ACD9EF" w14:textId="77777777" w:rsidR="00354A61" w:rsidRDefault="00354A61" w:rsidP="00354A61">
      <w:pPr>
        <w:pStyle w:val="EW"/>
        <w:rPr>
          <w:rFonts w:eastAsia="SimSun"/>
          <w:bCs/>
          <w:lang w:val="en-US"/>
        </w:rPr>
      </w:pPr>
      <w:r>
        <w:rPr>
          <w:rFonts w:eastAsia="SimSun"/>
          <w:bCs/>
          <w:lang w:val="en-US"/>
        </w:rPr>
        <w:t>FEC</w:t>
      </w:r>
      <w:r>
        <w:rPr>
          <w:rFonts w:eastAsia="SimSun"/>
          <w:bCs/>
          <w:lang w:val="en-US"/>
        </w:rPr>
        <w:tab/>
        <w:t>Forward Error Correction</w:t>
      </w:r>
    </w:p>
    <w:p w14:paraId="19316A03" w14:textId="77777777" w:rsidR="00354A61" w:rsidRPr="0057328B" w:rsidRDefault="00354A61" w:rsidP="00354A61">
      <w:pPr>
        <w:pStyle w:val="EW"/>
        <w:rPr>
          <w:rFonts w:eastAsia="SimSun"/>
          <w:bCs/>
          <w:lang w:val="en-US"/>
        </w:rPr>
      </w:pPr>
      <w:r w:rsidRPr="0057328B">
        <w:rPr>
          <w:rFonts w:eastAsia="SimSun"/>
          <w:bCs/>
          <w:lang w:val="en-US"/>
        </w:rPr>
        <w:t>FLUTE</w:t>
      </w:r>
      <w:r w:rsidRPr="008A1C59">
        <w:rPr>
          <w:rFonts w:eastAsia="SimSun"/>
          <w:bCs/>
          <w:lang w:val="en-US"/>
        </w:rPr>
        <w:tab/>
        <w:t>Fi</w:t>
      </w:r>
      <w:r>
        <w:rPr>
          <w:rFonts w:eastAsia="SimSun"/>
          <w:bCs/>
          <w:lang w:val="en-US"/>
        </w:rPr>
        <w:t>l</w:t>
      </w:r>
      <w:r w:rsidRPr="008A1C59">
        <w:rPr>
          <w:rFonts w:eastAsia="SimSun"/>
          <w:bCs/>
          <w:lang w:val="en-US"/>
        </w:rPr>
        <w:t xml:space="preserve">e </w:t>
      </w:r>
      <w:proofErr w:type="spellStart"/>
      <w:r w:rsidRPr="008A1C59">
        <w:rPr>
          <w:rFonts w:eastAsia="SimSun"/>
          <w:bCs/>
          <w:lang w:val="en-US"/>
        </w:rPr>
        <w:t>de</w:t>
      </w:r>
      <w:r>
        <w:rPr>
          <w:rFonts w:eastAsia="SimSun"/>
          <w:bCs/>
          <w:lang w:val="en-US"/>
        </w:rPr>
        <w:t>L</w:t>
      </w:r>
      <w:r w:rsidRPr="008A1C59">
        <w:rPr>
          <w:rFonts w:eastAsia="SimSun"/>
          <w:bCs/>
          <w:lang w:val="en-US"/>
        </w:rPr>
        <w:t>iver</w:t>
      </w:r>
      <w:r>
        <w:rPr>
          <w:rFonts w:eastAsia="SimSun"/>
          <w:bCs/>
          <w:lang w:val="en-US"/>
        </w:rPr>
        <w:t>y</w:t>
      </w:r>
      <w:proofErr w:type="spellEnd"/>
      <w:r>
        <w:rPr>
          <w:rFonts w:eastAsia="SimSun"/>
          <w:bCs/>
          <w:lang w:val="en-US"/>
        </w:rPr>
        <w:t xml:space="preserve"> over Unidirectional Transport</w:t>
      </w:r>
    </w:p>
    <w:p w14:paraId="17BCB3CF" w14:textId="77777777" w:rsidR="00354A61" w:rsidRPr="0057328B" w:rsidRDefault="00354A61" w:rsidP="00354A61">
      <w:pPr>
        <w:pStyle w:val="EW"/>
        <w:rPr>
          <w:rFonts w:eastAsia="SimSun"/>
          <w:bCs/>
          <w:lang w:val="en-US"/>
        </w:rPr>
      </w:pPr>
      <w:r w:rsidRPr="0057328B">
        <w:rPr>
          <w:rFonts w:eastAsia="SimSun"/>
          <w:bCs/>
          <w:lang w:val="en-US"/>
        </w:rPr>
        <w:t>HLS</w:t>
      </w:r>
      <w:r>
        <w:rPr>
          <w:rFonts w:eastAsia="SimSun"/>
          <w:bCs/>
          <w:lang w:val="en-US"/>
        </w:rPr>
        <w:tab/>
        <w:t>HTTP Live Streaming</w:t>
      </w:r>
    </w:p>
    <w:p w14:paraId="3D4AC0F3" w14:textId="77777777" w:rsidR="00354A61" w:rsidRPr="008A1C59" w:rsidRDefault="00354A61" w:rsidP="00354A61">
      <w:pPr>
        <w:pStyle w:val="EW"/>
        <w:rPr>
          <w:rFonts w:eastAsia="SimSun"/>
          <w:bCs/>
          <w:lang w:val="en-US"/>
        </w:rPr>
      </w:pPr>
      <w:r w:rsidRPr="008A1C59">
        <w:rPr>
          <w:rFonts w:eastAsia="SimSun"/>
          <w:bCs/>
          <w:lang w:val="en-US"/>
        </w:rPr>
        <w:t>HTTP</w:t>
      </w:r>
      <w:r>
        <w:rPr>
          <w:rFonts w:eastAsia="SimSun"/>
          <w:bCs/>
          <w:lang w:val="en-US"/>
        </w:rPr>
        <w:tab/>
      </w:r>
      <w:proofErr w:type="spellStart"/>
      <w:r>
        <w:rPr>
          <w:rFonts w:eastAsia="SimSun"/>
          <w:bCs/>
          <w:lang w:val="en-US"/>
        </w:rPr>
        <w:t>HyperText</w:t>
      </w:r>
      <w:proofErr w:type="spellEnd"/>
      <w:r>
        <w:rPr>
          <w:rFonts w:eastAsia="SimSun"/>
          <w:bCs/>
          <w:lang w:val="en-US"/>
        </w:rPr>
        <w:t xml:space="preserve"> Transfer Protocol</w:t>
      </w:r>
    </w:p>
    <w:p w14:paraId="77D8FF51" w14:textId="77777777" w:rsidR="00354A61" w:rsidRPr="0057328B" w:rsidRDefault="00354A61" w:rsidP="00354A61">
      <w:pPr>
        <w:pStyle w:val="EW"/>
        <w:rPr>
          <w:rFonts w:eastAsia="SimSun"/>
          <w:bCs/>
          <w:lang w:val="en-US"/>
        </w:rPr>
      </w:pPr>
      <w:r w:rsidRPr="008A1C59">
        <w:rPr>
          <w:rFonts w:eastAsia="SimSun"/>
          <w:bCs/>
          <w:lang w:val="en-US"/>
        </w:rPr>
        <w:t>IGMP</w:t>
      </w:r>
      <w:r>
        <w:rPr>
          <w:rFonts w:eastAsia="SimSun"/>
          <w:bCs/>
          <w:lang w:val="en-US"/>
        </w:rPr>
        <w:tab/>
      </w:r>
      <w:r w:rsidRPr="0057328B">
        <w:rPr>
          <w:rFonts w:eastAsia="SimSun"/>
          <w:bCs/>
          <w:lang w:val="en-US"/>
        </w:rPr>
        <w:t>Internet Group Management Protocol</w:t>
      </w:r>
    </w:p>
    <w:p w14:paraId="5AC7CCD9" w14:textId="77777777" w:rsidR="00354A61" w:rsidRDefault="00354A61" w:rsidP="00354A61">
      <w:pPr>
        <w:pStyle w:val="EW"/>
        <w:rPr>
          <w:rFonts w:eastAsia="SimSun"/>
          <w:bCs/>
          <w:lang w:val="en-US"/>
        </w:rPr>
      </w:pPr>
      <w:r>
        <w:rPr>
          <w:rFonts w:eastAsia="SimSun"/>
          <w:bCs/>
          <w:lang w:val="en-US"/>
        </w:rPr>
        <w:t>IPTV</w:t>
      </w:r>
      <w:r>
        <w:rPr>
          <w:rFonts w:eastAsia="SimSun"/>
          <w:bCs/>
          <w:lang w:val="en-US"/>
        </w:rPr>
        <w:tab/>
        <w:t>Internet Protocol Television</w:t>
      </w:r>
    </w:p>
    <w:p w14:paraId="3E0A7594" w14:textId="77777777" w:rsidR="00354A61" w:rsidRDefault="00354A61" w:rsidP="00354A61">
      <w:pPr>
        <w:pStyle w:val="EW"/>
        <w:rPr>
          <w:rFonts w:eastAsia="SimSun"/>
          <w:bCs/>
          <w:lang w:val="en-US"/>
        </w:rPr>
      </w:pPr>
      <w:r>
        <w:rPr>
          <w:rFonts w:eastAsia="SimSun"/>
          <w:bCs/>
          <w:lang w:val="en-US"/>
        </w:rPr>
        <w:t>ISO BMFF</w:t>
      </w:r>
      <w:r>
        <w:rPr>
          <w:rFonts w:eastAsia="SimSun"/>
          <w:bCs/>
          <w:lang w:val="en-US"/>
        </w:rPr>
        <w:tab/>
        <w:t>International Standardization Organization Base Media File Format</w:t>
      </w:r>
    </w:p>
    <w:p w14:paraId="324D72F4" w14:textId="77777777" w:rsidR="00354A61" w:rsidRDefault="00354A61" w:rsidP="00354A61">
      <w:pPr>
        <w:pStyle w:val="EW"/>
        <w:rPr>
          <w:rFonts w:eastAsia="SimSun"/>
          <w:bCs/>
          <w:lang w:val="en-US"/>
        </w:rPr>
      </w:pPr>
      <w:r>
        <w:rPr>
          <w:rFonts w:eastAsia="SimSun"/>
          <w:bCs/>
          <w:lang w:val="en-US"/>
        </w:rPr>
        <w:t>MABR</w:t>
      </w:r>
      <w:r>
        <w:rPr>
          <w:rFonts w:eastAsia="SimSun"/>
          <w:bCs/>
          <w:lang w:val="en-US"/>
        </w:rPr>
        <w:tab/>
        <w:t>Multicast ABR</w:t>
      </w:r>
    </w:p>
    <w:p w14:paraId="603FB95B" w14:textId="77777777" w:rsidR="00354A61" w:rsidRDefault="00354A61" w:rsidP="00354A61">
      <w:pPr>
        <w:pStyle w:val="EW"/>
        <w:rPr>
          <w:rFonts w:eastAsia="SimSun"/>
          <w:bCs/>
          <w:lang w:val="en-US"/>
        </w:rPr>
      </w:pPr>
      <w:r>
        <w:rPr>
          <w:rFonts w:eastAsia="SimSun"/>
          <w:bCs/>
          <w:lang w:val="en-US"/>
        </w:rPr>
        <w:t>MBMS</w:t>
      </w:r>
      <w:r>
        <w:rPr>
          <w:rFonts w:eastAsia="SimSun"/>
          <w:bCs/>
          <w:lang w:val="en-US"/>
        </w:rPr>
        <w:tab/>
        <w:t>Multimedia  Broadcast/Multicast Service</w:t>
      </w:r>
    </w:p>
    <w:p w14:paraId="07B6B32D" w14:textId="77777777" w:rsidR="00354A61" w:rsidRDefault="00354A61" w:rsidP="00354A61">
      <w:pPr>
        <w:pStyle w:val="EW"/>
        <w:rPr>
          <w:rFonts w:eastAsia="SimSun"/>
          <w:lang w:val="en-US"/>
        </w:rPr>
      </w:pPr>
      <w:r w:rsidRPr="005E78DA">
        <w:rPr>
          <w:rFonts w:eastAsia="SimSun"/>
          <w:bCs/>
          <w:lang w:val="en-US"/>
        </w:rPr>
        <w:t>MBS</w:t>
      </w:r>
      <w:r w:rsidRPr="005E78DA">
        <w:rPr>
          <w:rFonts w:eastAsia="SimSun"/>
          <w:bCs/>
          <w:lang w:val="en-US"/>
        </w:rPr>
        <w:tab/>
      </w:r>
      <w:r w:rsidRPr="005E78DA">
        <w:rPr>
          <w:rFonts w:eastAsia="SimSun"/>
          <w:lang w:val="en-US"/>
        </w:rPr>
        <w:t>Multicast/Broadcast Service</w:t>
      </w:r>
    </w:p>
    <w:p w14:paraId="07047408" w14:textId="77777777" w:rsidR="00354A61" w:rsidRDefault="00354A61" w:rsidP="00354A61">
      <w:pPr>
        <w:pStyle w:val="EW"/>
        <w:rPr>
          <w:rFonts w:eastAsia="SimSun"/>
          <w:lang w:val="en-US"/>
        </w:rPr>
      </w:pPr>
      <w:r>
        <w:rPr>
          <w:rFonts w:eastAsia="SimSun"/>
          <w:lang w:val="en-US"/>
        </w:rPr>
        <w:t>MBSF</w:t>
      </w:r>
      <w:r>
        <w:rPr>
          <w:rFonts w:eastAsia="SimSun"/>
          <w:lang w:val="en-US"/>
        </w:rPr>
        <w:tab/>
        <w:t>Multicast/Broadcast Service Function</w:t>
      </w:r>
    </w:p>
    <w:p w14:paraId="50E4109A" w14:textId="77777777" w:rsidR="00354A61" w:rsidRDefault="00354A61" w:rsidP="00354A61">
      <w:pPr>
        <w:pStyle w:val="EW"/>
        <w:rPr>
          <w:rFonts w:eastAsia="SimSun"/>
          <w:lang w:val="en-US"/>
        </w:rPr>
      </w:pPr>
      <w:r>
        <w:rPr>
          <w:rFonts w:eastAsia="SimSun"/>
          <w:lang w:val="en-US"/>
        </w:rPr>
        <w:t>MBSTF</w:t>
      </w:r>
      <w:r>
        <w:rPr>
          <w:rFonts w:eastAsia="SimSun"/>
          <w:lang w:val="en-US"/>
        </w:rPr>
        <w:tab/>
        <w:t>Multicast/Broadcast Service Transport Function</w:t>
      </w:r>
    </w:p>
    <w:p w14:paraId="585DB88A" w14:textId="77777777" w:rsidR="00354A61" w:rsidRDefault="00354A61" w:rsidP="00354A61">
      <w:pPr>
        <w:pStyle w:val="EW"/>
        <w:rPr>
          <w:rFonts w:eastAsia="SimSun"/>
          <w:lang w:val="en-US"/>
        </w:rPr>
      </w:pPr>
      <w:r>
        <w:rPr>
          <w:rFonts w:eastAsia="SimSun"/>
          <w:lang w:val="en-US"/>
        </w:rPr>
        <w:t>MLD</w:t>
      </w:r>
      <w:r>
        <w:rPr>
          <w:rFonts w:eastAsia="SimSun"/>
          <w:lang w:val="en-US"/>
        </w:rPr>
        <w:tab/>
      </w:r>
      <w:r w:rsidRPr="003D3CE6">
        <w:rPr>
          <w:rFonts w:eastAsia="SimSun"/>
          <w:lang w:val="en-US"/>
        </w:rPr>
        <w:t>Multicast Listener Discovery</w:t>
      </w:r>
    </w:p>
    <w:p w14:paraId="1E7D62BF" w14:textId="77777777" w:rsidR="00354A61" w:rsidRDefault="00354A61" w:rsidP="00354A61">
      <w:pPr>
        <w:pStyle w:val="EW"/>
        <w:rPr>
          <w:rFonts w:eastAsia="SimSun"/>
          <w:lang w:val="en-US"/>
        </w:rPr>
      </w:pPr>
      <w:r>
        <w:rPr>
          <w:rFonts w:eastAsia="SimSun"/>
          <w:lang w:val="en-US"/>
        </w:rPr>
        <w:t>MPEG</w:t>
      </w:r>
      <w:r>
        <w:rPr>
          <w:rFonts w:eastAsia="SimSun"/>
          <w:lang w:val="en-US"/>
        </w:rPr>
        <w:tab/>
        <w:t>Moving Picture Experts Group</w:t>
      </w:r>
    </w:p>
    <w:p w14:paraId="4B420058" w14:textId="77777777" w:rsidR="00354A61" w:rsidRDefault="00354A61" w:rsidP="00354A61">
      <w:pPr>
        <w:pStyle w:val="EW"/>
        <w:rPr>
          <w:rFonts w:eastAsia="SimSun"/>
          <w:lang w:val="en-US"/>
        </w:rPr>
      </w:pPr>
      <w:r>
        <w:rPr>
          <w:rFonts w:eastAsia="SimSun"/>
          <w:lang w:val="en-US"/>
        </w:rPr>
        <w:t>OTT</w:t>
      </w:r>
      <w:r>
        <w:rPr>
          <w:rFonts w:eastAsia="SimSun"/>
          <w:lang w:val="en-US"/>
        </w:rPr>
        <w:tab/>
        <w:t>Over-The-Top</w:t>
      </w:r>
    </w:p>
    <w:p w14:paraId="3E140A55" w14:textId="77777777" w:rsidR="00354A61" w:rsidRPr="00451448" w:rsidRDefault="00354A61" w:rsidP="00354A61">
      <w:pPr>
        <w:pStyle w:val="EW"/>
        <w:rPr>
          <w:rFonts w:eastAsia="SimSun"/>
          <w:bCs/>
          <w:lang w:val="en-US"/>
        </w:rPr>
      </w:pPr>
      <w:proofErr w:type="spellStart"/>
      <w:r w:rsidRPr="008A1C59">
        <w:rPr>
          <w:rFonts w:eastAsia="SimSun"/>
          <w:bCs/>
          <w:lang w:val="en-US"/>
        </w:rPr>
        <w:t>RoHC</w:t>
      </w:r>
      <w:proofErr w:type="spellEnd"/>
      <w:r w:rsidRPr="008A1C59">
        <w:rPr>
          <w:rFonts w:eastAsia="SimSun"/>
          <w:bCs/>
          <w:lang w:val="en-US"/>
        </w:rPr>
        <w:tab/>
        <w:t>Robust Header Compression</w:t>
      </w:r>
    </w:p>
    <w:p w14:paraId="21DD3AF8" w14:textId="77777777" w:rsidR="00354A61" w:rsidRPr="006F0DA7" w:rsidRDefault="00354A61" w:rsidP="00354A61">
      <w:pPr>
        <w:pStyle w:val="EW"/>
        <w:rPr>
          <w:rFonts w:eastAsia="SimSun"/>
          <w:bCs/>
          <w:lang w:val="en-US"/>
        </w:rPr>
      </w:pPr>
      <w:r w:rsidRPr="00451448">
        <w:rPr>
          <w:rFonts w:eastAsia="SimSun"/>
          <w:bCs/>
          <w:lang w:val="en-US"/>
        </w:rPr>
        <w:t>ROUTE</w:t>
      </w:r>
      <w:r w:rsidRPr="00451448">
        <w:rPr>
          <w:rFonts w:eastAsia="SimSun"/>
          <w:bCs/>
          <w:lang w:val="en-US"/>
        </w:rPr>
        <w:tab/>
        <w:t xml:space="preserve">Real-time </w:t>
      </w:r>
      <w:r w:rsidRPr="006F0DA7">
        <w:rPr>
          <w:rFonts w:eastAsia="SimSun"/>
          <w:bCs/>
          <w:lang w:val="en-US"/>
        </w:rPr>
        <w:t>transport Object delivery over Unidirectional Transport</w:t>
      </w:r>
    </w:p>
    <w:p w14:paraId="3F2BF8A3" w14:textId="77777777" w:rsidR="00354A61" w:rsidRPr="00451448" w:rsidRDefault="00354A61" w:rsidP="00354A61">
      <w:pPr>
        <w:pStyle w:val="EW"/>
        <w:rPr>
          <w:rFonts w:eastAsia="SimSun"/>
          <w:bCs/>
          <w:lang w:val="en-US"/>
        </w:rPr>
      </w:pPr>
      <w:r w:rsidRPr="008A1C59">
        <w:rPr>
          <w:rFonts w:eastAsia="SimSun"/>
          <w:bCs/>
          <w:lang w:val="en-US"/>
        </w:rPr>
        <w:t>TMGI</w:t>
      </w:r>
      <w:r w:rsidRPr="008A1C59">
        <w:rPr>
          <w:rFonts w:eastAsia="SimSun"/>
          <w:bCs/>
          <w:lang w:val="en-US"/>
        </w:rPr>
        <w:tab/>
        <w:t>Temporary Mobile Group Identity</w:t>
      </w:r>
    </w:p>
    <w:p w14:paraId="14EE5611" w14:textId="77777777" w:rsidR="00354A61" w:rsidRPr="002910F7" w:rsidRDefault="00354A61" w:rsidP="00354A61">
      <w:pPr>
        <w:pStyle w:val="EW"/>
        <w:rPr>
          <w:rFonts w:eastAsia="SimSun"/>
          <w:bCs/>
          <w:lang w:val="en-US"/>
        </w:rPr>
      </w:pPr>
      <w:r w:rsidRPr="00451448">
        <w:rPr>
          <w:rFonts w:eastAsia="SimSun"/>
          <w:bCs/>
          <w:lang w:val="en-US"/>
        </w:rPr>
        <w:t>XML</w:t>
      </w:r>
      <w:r w:rsidRPr="00451448">
        <w:rPr>
          <w:rFonts w:eastAsia="SimSun"/>
          <w:bCs/>
          <w:lang w:val="en-US"/>
        </w:rPr>
        <w:tab/>
      </w:r>
      <w:r w:rsidRPr="006F0DA7">
        <w:rPr>
          <w:rFonts w:eastAsia="SimSun"/>
          <w:bCs/>
          <w:lang w:val="en-US"/>
        </w:rPr>
        <w:t>Extensible Markup Language</w:t>
      </w:r>
      <w:commentRangeEnd w:id="38"/>
      <w:r w:rsidR="00892F86">
        <w:rPr>
          <w:rStyle w:val="CommentReference"/>
        </w:rPr>
        <w:commentReference w:id="38"/>
      </w:r>
      <w:commentRangeEnd w:id="39"/>
      <w:r w:rsidR="008B274A">
        <w:rPr>
          <w:rStyle w:val="CommentReference"/>
        </w:rPr>
        <w:commentReference w:id="39"/>
      </w:r>
    </w:p>
    <w:p w14:paraId="16687D48" w14:textId="33077671" w:rsidR="00354A61" w:rsidRDefault="00354A61" w:rsidP="00354A61">
      <w:pPr>
        <w:pStyle w:val="Heading2"/>
      </w:pPr>
      <w:r w:rsidRPr="003057AB">
        <w:rPr>
          <w:highlight w:val="yellow"/>
        </w:rPr>
        <w:lastRenderedPageBreak/>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CHANGE</w:t>
      </w:r>
      <w:r w:rsidR="00012F5E">
        <w:rPr>
          <w:highlight w:val="yellow"/>
        </w:rPr>
        <w:t xml:space="preserve"> (NEW CLAUSE – ACCEPTED ALL REVISION MARKS)</w:t>
      </w:r>
      <w:r w:rsidRPr="003057AB">
        <w:rPr>
          <w:highlight w:val="yellow"/>
        </w:rPr>
        <w:t xml:space="preserve"> =====</w:t>
      </w:r>
    </w:p>
    <w:p w14:paraId="419AE1FD" w14:textId="5CB2B2A6" w:rsidR="00354A61" w:rsidRDefault="00354A61" w:rsidP="00354A61">
      <w:pPr>
        <w:pStyle w:val="Heading2"/>
        <w:rPr>
          <w:lang w:val="en-US"/>
        </w:rPr>
      </w:pPr>
      <w:bookmarkStart w:id="40" w:name="_Toc73026765"/>
      <w:bookmarkStart w:id="41" w:name="_Toc73627479"/>
      <w:r>
        <w:rPr>
          <w:lang w:val="en-US"/>
        </w:rPr>
        <w:t>5.9</w:t>
      </w:r>
      <w:r>
        <w:rPr>
          <w:lang w:val="en-US"/>
        </w:rPr>
        <w:tab/>
        <w:t xml:space="preserve">Key Issue #8: </w:t>
      </w:r>
      <w:bookmarkEnd w:id="40"/>
      <w:bookmarkEnd w:id="41"/>
      <w:r w:rsidRPr="007567D2">
        <w:rPr>
          <w:noProof/>
        </w:rPr>
        <w:t xml:space="preserve">In-session </w:t>
      </w:r>
      <w:r w:rsidR="00B72BAD">
        <w:rPr>
          <w:noProof/>
        </w:rPr>
        <w:t>u</w:t>
      </w:r>
      <w:r w:rsidRPr="007567D2">
        <w:rPr>
          <w:noProof/>
        </w:rPr>
        <w:t xml:space="preserve">nicast </w:t>
      </w:r>
      <w:r w:rsidR="00B72BAD">
        <w:rPr>
          <w:noProof/>
        </w:rPr>
        <w:t>r</w:t>
      </w:r>
      <w:r w:rsidRPr="007567D2">
        <w:rPr>
          <w:noProof/>
        </w:rPr>
        <w:t>epair for MBS Object Distribution</w:t>
      </w:r>
    </w:p>
    <w:p w14:paraId="6DDC6E8A" w14:textId="77777777" w:rsidR="00354A61" w:rsidRDefault="00354A61" w:rsidP="00354A61">
      <w:pPr>
        <w:pStyle w:val="Heading3"/>
      </w:pPr>
      <w:bookmarkStart w:id="42" w:name="_Toc131151153"/>
      <w:r>
        <w:t>5.9.1</w:t>
      </w:r>
      <w:r>
        <w:tab/>
        <w:t>Description</w:t>
      </w:r>
      <w:bookmarkEnd w:id="42"/>
    </w:p>
    <w:p w14:paraId="3C8996D9" w14:textId="1F5CEDAD" w:rsidR="00354A61" w:rsidRDefault="00FD4576" w:rsidP="00354A61">
      <w:pPr>
        <w:rPr>
          <w:rFonts w:eastAsia="Malgun Gothic"/>
        </w:rPr>
      </w:pPr>
      <w:r>
        <w:rPr>
          <w:rFonts w:eastAsia="Malgun Gothic"/>
        </w:rPr>
        <w:t xml:space="preserve">Clause 4.2.6 of </w:t>
      </w:r>
      <w:r w:rsidR="00354A61">
        <w:rPr>
          <w:rFonts w:eastAsia="Malgun Gothic"/>
        </w:rPr>
        <w:t>TS</w:t>
      </w:r>
      <w:r>
        <w:rPr>
          <w:rFonts w:eastAsia="Malgun Gothic"/>
        </w:rPr>
        <w:t> </w:t>
      </w:r>
      <w:r w:rsidR="00354A61">
        <w:rPr>
          <w:rFonts w:eastAsia="Malgun Gothic"/>
        </w:rPr>
        <w:t>26.502</w:t>
      </w:r>
      <w:r>
        <w:rPr>
          <w:rFonts w:eastAsia="Malgun Gothic"/>
        </w:rPr>
        <w:t> </w:t>
      </w:r>
      <w:r w:rsidR="00354A61">
        <w:rPr>
          <w:rFonts w:eastAsia="Malgun Gothic"/>
        </w:rPr>
        <w:t>[</w:t>
      </w:r>
      <w:r w:rsidR="00354A61" w:rsidRPr="00FD4576">
        <w:rPr>
          <w:rFonts w:eastAsia="Malgun Gothic"/>
          <w:highlight w:val="yellow"/>
        </w:rPr>
        <w:t>26502</w:t>
      </w:r>
      <w:r w:rsidR="00354A61">
        <w:rPr>
          <w:rFonts w:eastAsia="Malgun Gothic"/>
        </w:rPr>
        <w:t xml:space="preserve">] defines object repair. However, only a post-session repair procedure is defined </w:t>
      </w:r>
      <w:r>
        <w:rPr>
          <w:rFonts w:eastAsia="Malgun Gothic"/>
        </w:rPr>
        <w:t>up to and including Release 18;</w:t>
      </w:r>
      <w:r w:rsidR="00354A61">
        <w:rPr>
          <w:rFonts w:eastAsia="Malgun Gothic"/>
        </w:rPr>
        <w:t xml:space="preserve"> in-session object repair procedures are </w:t>
      </w:r>
      <w:r>
        <w:rPr>
          <w:rFonts w:eastAsia="Malgun Gothic"/>
        </w:rPr>
        <w:t xml:space="preserve">declared as being </w:t>
      </w:r>
      <w:r w:rsidR="00354A61">
        <w:rPr>
          <w:rFonts w:eastAsia="Malgun Gothic"/>
        </w:rPr>
        <w:t xml:space="preserve">for further study. </w:t>
      </w:r>
      <w:r>
        <w:rPr>
          <w:rFonts w:eastAsia="Malgun Gothic"/>
        </w:rPr>
        <w:t>Accordingly</w:t>
      </w:r>
      <w:r w:rsidR="00354A61">
        <w:rPr>
          <w:rFonts w:eastAsia="Malgun Gothic"/>
        </w:rPr>
        <w:t>,</w:t>
      </w:r>
      <w:r>
        <w:rPr>
          <w:rFonts w:eastAsia="Malgun Gothic"/>
        </w:rPr>
        <w:t xml:space="preserve"> clause 6.2.4 of</w:t>
      </w:r>
      <w:r w:rsidR="00354A61">
        <w:rPr>
          <w:rFonts w:eastAsia="Malgun Gothic"/>
        </w:rPr>
        <w:t xml:space="preserve"> TS</w:t>
      </w:r>
      <w:r>
        <w:rPr>
          <w:rFonts w:eastAsia="Malgun Gothic"/>
        </w:rPr>
        <w:t> </w:t>
      </w:r>
      <w:r w:rsidR="00354A61">
        <w:rPr>
          <w:rFonts w:eastAsia="Malgun Gothic"/>
        </w:rPr>
        <w:t>26.517</w:t>
      </w:r>
      <w:r>
        <w:rPr>
          <w:rFonts w:eastAsia="Malgun Gothic"/>
        </w:rPr>
        <w:t> </w:t>
      </w:r>
      <w:r w:rsidR="00354A61">
        <w:rPr>
          <w:rFonts w:eastAsia="Malgun Gothic"/>
        </w:rPr>
        <w:t>[</w:t>
      </w:r>
      <w:r w:rsidR="00354A61" w:rsidRPr="00FD4576">
        <w:rPr>
          <w:rFonts w:eastAsia="Malgun Gothic"/>
          <w:highlight w:val="yellow"/>
        </w:rPr>
        <w:t>26517</w:t>
      </w:r>
      <w:r w:rsidR="00354A61">
        <w:rPr>
          <w:rFonts w:eastAsia="Malgun Gothic"/>
        </w:rPr>
        <w:t xml:space="preserve">] defines an object repair mechanism for FLUTE, </w:t>
      </w:r>
      <w:r>
        <w:rPr>
          <w:rFonts w:eastAsia="Malgun Gothic"/>
        </w:rPr>
        <w:t xml:space="preserve">but </w:t>
      </w:r>
      <w:r w:rsidR="00354A61">
        <w:rPr>
          <w:rFonts w:eastAsia="Malgun Gothic"/>
        </w:rPr>
        <w:t>only a post-session repair procedure is defined in clause 6.2.4.2</w:t>
      </w:r>
      <w:r>
        <w:rPr>
          <w:rFonts w:eastAsia="Malgun Gothic"/>
        </w:rPr>
        <w:t>;</w:t>
      </w:r>
      <w:r w:rsidR="00354A61">
        <w:rPr>
          <w:rFonts w:eastAsia="Malgun Gothic"/>
        </w:rPr>
        <w:t xml:space="preserve"> in-session object repair procedures in 6.2.4.3 are for further study.</w:t>
      </w:r>
    </w:p>
    <w:p w14:paraId="056CE046" w14:textId="30669BC2" w:rsidR="00354A61" w:rsidRDefault="00354A61" w:rsidP="00354A61">
      <w:pPr>
        <w:rPr>
          <w:rFonts w:eastAsia="Malgun Gothic"/>
        </w:rPr>
      </w:pPr>
      <w:r>
        <w:rPr>
          <w:rFonts w:eastAsia="Malgun Gothic"/>
        </w:rPr>
        <w:t>However, f</w:t>
      </w:r>
      <w:r w:rsidRPr="006A2C04">
        <w:rPr>
          <w:rFonts w:eastAsia="Malgun Gothic"/>
        </w:rPr>
        <w:t xml:space="preserve">or live and low-latency live services using the Object Distribution Method in MBS, in certain cases the transmission of an object is not </w:t>
      </w:r>
      <w:r w:rsidR="00FD4576">
        <w:rPr>
          <w:rFonts w:eastAsia="Malgun Gothic"/>
        </w:rPr>
        <w:t xml:space="preserve">completely </w:t>
      </w:r>
      <w:r w:rsidRPr="006A2C04">
        <w:rPr>
          <w:rFonts w:eastAsia="Malgun Gothic"/>
        </w:rPr>
        <w:t>successful. In this case, unicast repair for individual MBS Clients can improve the service quality. However, the timing of such requests needs to be carefully studied in order to avoid network overloads or significant latencies in the delivery. A study to extend MBS User Services and object streaming to address in-session repair is of relevance</w:t>
      </w:r>
      <w:r>
        <w:rPr>
          <w:rFonts w:eastAsia="Malgun Gothic"/>
        </w:rPr>
        <w:t>.</w:t>
      </w:r>
    </w:p>
    <w:p w14:paraId="3CE47DF3" w14:textId="342307FF" w:rsidR="00354A61" w:rsidRDefault="00354A61" w:rsidP="00354A61">
      <w:pPr>
        <w:pStyle w:val="Heading3"/>
      </w:pPr>
      <w:r>
        <w:t>5.9</w:t>
      </w:r>
      <w:r w:rsidRPr="002257C4">
        <w:t>.2</w:t>
      </w:r>
      <w:r w:rsidRPr="002257C4">
        <w:tab/>
        <w:t xml:space="preserve">Collaboration </w:t>
      </w:r>
      <w:r w:rsidR="00C17545">
        <w:t>s</w:t>
      </w:r>
      <w:r w:rsidRPr="002257C4">
        <w:t>cenario</w:t>
      </w:r>
      <w:r>
        <w:t>s</w:t>
      </w:r>
    </w:p>
    <w:p w14:paraId="24C0A6AD" w14:textId="77777777" w:rsidR="00354A61" w:rsidRDefault="00354A61" w:rsidP="00354A61">
      <w:r>
        <w:t>Different high-level collaboration scenarios may apply:</w:t>
      </w:r>
    </w:p>
    <w:p w14:paraId="0DC6F4B2" w14:textId="00285358" w:rsidR="00354A61" w:rsidRDefault="00354A61" w:rsidP="00354A61">
      <w:pPr>
        <w:pStyle w:val="B1"/>
      </w:pPr>
      <w:r>
        <w:t>1)</w:t>
      </w:r>
      <w:r>
        <w:tab/>
      </w:r>
      <w:r w:rsidR="00C17545">
        <w:t>Based on the collaborations in clauses A</w:t>
      </w:r>
      <w:r w:rsidR="006E46BE">
        <w:t>.</w:t>
      </w:r>
      <w:r w:rsidR="00C17545">
        <w:t>3 and A.4 of TS 26.502 [</w:t>
      </w:r>
      <w:r w:rsidR="00C17545" w:rsidRPr="00FD4576">
        <w:rPr>
          <w:highlight w:val="yellow"/>
        </w:rPr>
        <w:t>26502</w:t>
      </w:r>
      <w:r w:rsidR="00C17545">
        <w:t>], o</w:t>
      </w:r>
      <w:r w:rsidR="00FD4576">
        <w:t>bjects ingested by the MBSTF at reference point Nmb8 are made</w:t>
      </w:r>
      <w:r>
        <w:t xml:space="preserve"> available </w:t>
      </w:r>
      <w:r w:rsidR="00FD4576">
        <w:t>to</w:t>
      </w:r>
      <w:r>
        <w:t xml:space="preserve"> the MBS</w:t>
      </w:r>
      <w:r w:rsidR="00FD4576">
        <w:t> </w:t>
      </w:r>
      <w:r>
        <w:t>AS within the Trusted DN</w:t>
      </w:r>
      <w:r w:rsidR="00C17545">
        <w:t>.</w:t>
      </w:r>
      <w:r w:rsidR="00E558C1">
        <w:t xml:space="preserve"> The MBS AS may, for example, be co-located with a 5GMSd AS.</w:t>
      </w:r>
    </w:p>
    <w:p w14:paraId="24A60CD5" w14:textId="2C1622EB" w:rsidR="00354A61" w:rsidRDefault="00354A61" w:rsidP="00354A61">
      <w:pPr>
        <w:pStyle w:val="B1"/>
      </w:pPr>
      <w:r>
        <w:t>2)</w:t>
      </w:r>
      <w:r>
        <w:tab/>
      </w:r>
      <w:r w:rsidR="00C17545">
        <w:t>Based on the collaboration in</w:t>
      </w:r>
      <w:r w:rsidR="00C17545" w:rsidRPr="00C71FDB">
        <w:t xml:space="preserve"> </w:t>
      </w:r>
      <w:r w:rsidR="00C17545">
        <w:t>clause A.5 of TS 26.502 [</w:t>
      </w:r>
      <w:r w:rsidR="00C17545" w:rsidRPr="00C17545">
        <w:rPr>
          <w:highlight w:val="yellow"/>
        </w:rPr>
        <w:t>26502</w:t>
      </w:r>
      <w:r w:rsidR="00C17545">
        <w:t>], t</w:t>
      </w:r>
      <w:r w:rsidRPr="00E14218">
        <w:t xml:space="preserve">he MBS Application Provider </w:t>
      </w:r>
      <w:r>
        <w:t>provides the delivery functions, i.e.</w:t>
      </w:r>
      <w:r w:rsidRPr="00C71FDB">
        <w:t xml:space="preserve"> </w:t>
      </w:r>
      <w:r>
        <w:t>t</w:t>
      </w:r>
      <w:r w:rsidRPr="00C71FDB">
        <w:t>he MBS Application Provider (AF/AS) uses an MBSTF-like function to produce packet data compliant with reference point MBS</w:t>
      </w:r>
      <w:r w:rsidR="00C17545">
        <w:t>-</w:t>
      </w:r>
      <w:r w:rsidRPr="00C71FDB">
        <w:t>4</w:t>
      </w:r>
      <w:r w:rsidR="00C17545">
        <w:t>-</w:t>
      </w:r>
      <w:r w:rsidRPr="00C71FDB">
        <w:t>MC</w:t>
      </w:r>
      <w:r>
        <w:t xml:space="preserve"> and t</w:t>
      </w:r>
      <w:r w:rsidRPr="00437EEC">
        <w:t>he MBS Application Provider (AF/AS) makes object repair available from an MBS</w:t>
      </w:r>
      <w:r w:rsidR="006E46BE">
        <w:t> </w:t>
      </w:r>
      <w:r w:rsidRPr="00437EEC">
        <w:t>AS-like function that is compliant with reference point MBS</w:t>
      </w:r>
      <w:r w:rsidR="00C17545">
        <w:t>-</w:t>
      </w:r>
      <w:r w:rsidRPr="00437EEC">
        <w:t>4</w:t>
      </w:r>
      <w:r w:rsidR="00C17545">
        <w:t>-</w:t>
      </w:r>
      <w:r w:rsidRPr="00437EEC">
        <w:t>UC</w:t>
      </w:r>
      <w:r w:rsidRPr="00C71FDB">
        <w:t>.</w:t>
      </w:r>
      <w:r w:rsidR="00E558C1">
        <w:t xml:space="preserve"> The MBS AS-like function may, for example, be co-located with a 5GMSd AS-like function.</w:t>
      </w:r>
    </w:p>
    <w:p w14:paraId="11471BC0" w14:textId="55CEDD9E" w:rsidR="00354A61" w:rsidRDefault="00354A61" w:rsidP="00354A61">
      <w:pPr>
        <w:pStyle w:val="B1"/>
      </w:pPr>
      <w:r>
        <w:t>3)</w:t>
      </w:r>
      <w:r>
        <w:tab/>
      </w:r>
      <w:r w:rsidR="00FD4576">
        <w:t>A</w:t>
      </w:r>
      <w:r>
        <w:t xml:space="preserve"> mixture of 1 and 2</w:t>
      </w:r>
      <w:r w:rsidR="00E558C1">
        <w:t xml:space="preserve"> not yet documented in annex A of TS 26.502 [</w:t>
      </w:r>
      <w:r w:rsidR="00E558C1" w:rsidRPr="00FD4576">
        <w:rPr>
          <w:highlight w:val="yellow"/>
        </w:rPr>
        <w:t>26502</w:t>
      </w:r>
      <w:r w:rsidR="00E558C1">
        <w:t>]</w:t>
      </w:r>
      <w:r>
        <w:t>, for which</w:t>
      </w:r>
      <w:r w:rsidR="00FD4576">
        <w:t>:</w:t>
      </w:r>
    </w:p>
    <w:p w14:paraId="70005C74" w14:textId="5B07992E" w:rsidR="00354A61" w:rsidRDefault="00354A61" w:rsidP="00354A61">
      <w:pPr>
        <w:pStyle w:val="B2"/>
      </w:pPr>
      <w:r>
        <w:t>-</w:t>
      </w:r>
      <w:r>
        <w:tab/>
      </w:r>
      <w:r w:rsidR="00E558C1">
        <w:t>An</w:t>
      </w:r>
      <w:r>
        <w:t xml:space="preserve"> MBS</w:t>
      </w:r>
      <w:r w:rsidR="00E558C1">
        <w:t> </w:t>
      </w:r>
      <w:r>
        <w:t>AS</w:t>
      </w:r>
      <w:r w:rsidR="00E558C1">
        <w:t>-like function</w:t>
      </w:r>
      <w:r>
        <w:t xml:space="preserve"> </w:t>
      </w:r>
      <w:r w:rsidR="00E558C1" w:rsidRPr="00437EEC">
        <w:t>that is compliant with reference point MBS</w:t>
      </w:r>
      <w:r w:rsidR="00E558C1">
        <w:t>-</w:t>
      </w:r>
      <w:r w:rsidR="00E558C1" w:rsidRPr="00437EEC">
        <w:t>4</w:t>
      </w:r>
      <w:r w:rsidR="00E558C1">
        <w:t>-</w:t>
      </w:r>
      <w:r w:rsidR="00E558C1" w:rsidRPr="00437EEC">
        <w:t>UC</w:t>
      </w:r>
      <w:r w:rsidR="00E558C1">
        <w:t xml:space="preserve"> </w:t>
      </w:r>
      <w:r>
        <w:t xml:space="preserve">is provided by the MBS </w:t>
      </w:r>
      <w:r w:rsidR="00E558C1">
        <w:t>Application</w:t>
      </w:r>
      <w:r>
        <w:t xml:space="preserve"> </w:t>
      </w:r>
      <w:r w:rsidR="00E558C1">
        <w:t>P</w:t>
      </w:r>
      <w:r>
        <w:t>rovider</w:t>
      </w:r>
      <w:r w:rsidR="00E558C1">
        <w:t xml:space="preserve"> (AS/AF)</w:t>
      </w:r>
      <w:r>
        <w:t>.</w:t>
      </w:r>
      <w:r w:rsidR="00E558C1">
        <w:t xml:space="preserve"> Objects published to the MBSTF at reference point Nmb8 are also ingested by the MBS AS-like function.</w:t>
      </w:r>
    </w:p>
    <w:p w14:paraId="58E7C7D3" w14:textId="68EC86BA" w:rsidR="00354A61" w:rsidRDefault="00354A61" w:rsidP="00354A61">
      <w:pPr>
        <w:pStyle w:val="B2"/>
      </w:pPr>
      <w:r>
        <w:t>-</w:t>
      </w:r>
      <w:r>
        <w:tab/>
        <w:t>t</w:t>
      </w:r>
      <w:r w:rsidRPr="00437EEC">
        <w:t>he MBS Application Provider (AF/AS) makes object repair available from an MBS AS-like function that is compliant with reference point MBS 4 UC</w:t>
      </w:r>
      <w:r>
        <w:t>. The MBS</w:t>
      </w:r>
      <w:r w:rsidR="00E558C1">
        <w:t> </w:t>
      </w:r>
      <w:r>
        <w:t>AS-like function may</w:t>
      </w:r>
      <w:r w:rsidR="00E558C1">
        <w:t>,</w:t>
      </w:r>
      <w:r>
        <w:t xml:space="preserve"> for example</w:t>
      </w:r>
      <w:r w:rsidR="00E558C1">
        <w:t>,</w:t>
      </w:r>
      <w:r>
        <w:t xml:space="preserve"> be co-located </w:t>
      </w:r>
      <w:r w:rsidR="00E558C1">
        <w:t xml:space="preserve">with </w:t>
      </w:r>
      <w:r>
        <w:t>a 5GMSd</w:t>
      </w:r>
      <w:r w:rsidR="00E558C1">
        <w:t> </w:t>
      </w:r>
      <w:r>
        <w:t>AS</w:t>
      </w:r>
      <w:r w:rsidR="00E558C1">
        <w:t>-like function</w:t>
      </w:r>
      <w:r>
        <w:t>.</w:t>
      </w:r>
    </w:p>
    <w:p w14:paraId="3F81C1AE" w14:textId="5BEFBFB7" w:rsidR="00354A61" w:rsidRDefault="00354A61" w:rsidP="00354A61">
      <w:pPr>
        <w:pStyle w:val="Heading3"/>
      </w:pPr>
      <w:r>
        <w:lastRenderedPageBreak/>
        <w:t>5.9</w:t>
      </w:r>
      <w:r w:rsidRPr="002257C4">
        <w:t>.3</w:t>
      </w:r>
      <w:r w:rsidRPr="002257C4">
        <w:tab/>
        <w:t xml:space="preserve">Architecture </w:t>
      </w:r>
      <w:r w:rsidR="00C17545">
        <w:t>m</w:t>
      </w:r>
      <w:r w:rsidRPr="002257C4">
        <w:t>apping</w:t>
      </w:r>
    </w:p>
    <w:p w14:paraId="0474E6DB" w14:textId="725C516A" w:rsidR="007871A9" w:rsidRDefault="0072453E" w:rsidP="007871A9">
      <w:pPr>
        <w:keepNext/>
        <w:keepLines/>
      </w:pPr>
      <w:r>
        <w:t>T</w:t>
      </w:r>
      <w:r w:rsidR="007871A9">
        <w:t xml:space="preserve">he </w:t>
      </w:r>
      <w:r w:rsidR="007871A9" w:rsidRPr="003721A8">
        <w:t>MBS User Services network architecture</w:t>
      </w:r>
      <w:r w:rsidR="007871A9" w:rsidRPr="00E2331F">
        <w:t xml:space="preserve"> </w:t>
      </w:r>
      <w:r w:rsidR="007871A9">
        <w:t>in clause 4.2.2</w:t>
      </w:r>
      <w:r w:rsidR="006E46BE">
        <w:t xml:space="preserve"> </w:t>
      </w:r>
      <w:r w:rsidR="007871A9">
        <w:t>of TS 26.502 [</w:t>
      </w:r>
      <w:r w:rsidR="007871A9" w:rsidRPr="00E558C1">
        <w:rPr>
          <w:highlight w:val="yellow"/>
        </w:rPr>
        <w:t>26502</w:t>
      </w:r>
      <w:r w:rsidR="007871A9">
        <w:t>] and</w:t>
      </w:r>
      <w:r w:rsidR="007871A9" w:rsidRPr="00E2331F">
        <w:t xml:space="preserve"> </w:t>
      </w:r>
      <w:r w:rsidR="007871A9">
        <w:t xml:space="preserve">the </w:t>
      </w:r>
      <w:r w:rsidR="007871A9" w:rsidRPr="00E2331F">
        <w:t>MBS User Service reference architecture</w:t>
      </w:r>
      <w:r w:rsidR="007871A9">
        <w:t xml:space="preserve"> in clause 4.3.1.1 of [</w:t>
      </w:r>
      <w:r w:rsidR="007871A9" w:rsidRPr="007871A9">
        <w:rPr>
          <w:highlight w:val="yellow"/>
        </w:rPr>
        <w:t>26502</w:t>
      </w:r>
      <w:r w:rsidR="007871A9">
        <w:t>] apply to all collaboration scenarios described in clause 5.9.2 above.</w:t>
      </w:r>
    </w:p>
    <w:p w14:paraId="6FEFFB83" w14:textId="22F1B982" w:rsidR="00354A61" w:rsidRDefault="00354A61" w:rsidP="007871A9">
      <w:pPr>
        <w:keepNext/>
        <w:keepLines/>
      </w:pPr>
      <w:r>
        <w:t>For scenario</w:t>
      </w:r>
      <w:r w:rsidR="007871A9">
        <w:t> </w:t>
      </w:r>
      <w:r>
        <w:t>1,</w:t>
      </w:r>
      <w:r w:rsidR="007871A9">
        <w:t>a</w:t>
      </w:r>
      <w:r>
        <w:t xml:space="preserve"> mapping to a deployment architecture is provided in clause</w:t>
      </w:r>
      <w:r w:rsidR="007871A9">
        <w:t> </w:t>
      </w:r>
      <w:r>
        <w:t>A.4 of</w:t>
      </w:r>
      <w:r w:rsidR="006E46BE">
        <w:t> </w:t>
      </w:r>
      <w:r>
        <w:t>[</w:t>
      </w:r>
      <w:r w:rsidRPr="007871A9">
        <w:rPr>
          <w:highlight w:val="yellow"/>
        </w:rPr>
        <w:t>26502</w:t>
      </w:r>
      <w:r>
        <w:t xml:space="preserve">]. It is noted that </w:t>
      </w:r>
      <w:r w:rsidR="007871A9">
        <w:t>while figure 4.2.2-1 of [</w:t>
      </w:r>
      <w:r w:rsidR="007871A9" w:rsidRPr="007871A9">
        <w:rPr>
          <w:highlight w:val="yellow"/>
        </w:rPr>
        <w:t>26502</w:t>
      </w:r>
      <w:r w:rsidR="007871A9">
        <w:t>] depicts a</w:t>
      </w:r>
      <w:r>
        <w:t xml:space="preserve"> reference point </w:t>
      </w:r>
      <w:r w:rsidR="007871A9">
        <w:t>between</w:t>
      </w:r>
      <w:r>
        <w:t xml:space="preserve"> the MBSTF </w:t>
      </w:r>
      <w:r w:rsidR="007871A9">
        <w:t>and</w:t>
      </w:r>
      <w:r>
        <w:t xml:space="preserve"> the MBS</w:t>
      </w:r>
      <w:r w:rsidR="007871A9">
        <w:t> </w:t>
      </w:r>
      <w:r>
        <w:t xml:space="preserve">AS, </w:t>
      </w:r>
      <w:r w:rsidR="007871A9">
        <w:t>it is marked out of scope up to and including Release 18. This</w:t>
      </w:r>
      <w:r>
        <w:t xml:space="preserve"> reference point may be </w:t>
      </w:r>
      <w:r w:rsidR="007871A9">
        <w:t xml:space="preserve">more formally </w:t>
      </w:r>
      <w:r>
        <w:t xml:space="preserve">defined as indicated in </w:t>
      </w:r>
      <w:r w:rsidR="007871A9">
        <w:t>f</w:t>
      </w:r>
      <w:r>
        <w:t>igure 5.9.3-1.</w:t>
      </w:r>
    </w:p>
    <w:p w14:paraId="6490BF7B" w14:textId="77777777" w:rsidR="00354A61" w:rsidRDefault="00354A61" w:rsidP="00354A61">
      <w:pPr>
        <w:pStyle w:val="TH"/>
      </w:pPr>
      <w:r>
        <w:object w:dxaOrig="7860" w:dyaOrig="6615" w14:anchorId="2E3FE1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1.3pt;height:366.1pt" o:ole="">
            <v:imagedata r:id="rId27" o:title=""/>
          </v:shape>
          <o:OLEObject Type="Embed" ProgID="Visio.Drawing.11" ShapeID="_x0000_i1025" DrawAspect="Content" ObjectID="_1793093449" r:id="rId28"/>
        </w:object>
      </w:r>
    </w:p>
    <w:p w14:paraId="200ECB4B" w14:textId="77777777" w:rsidR="00354A61" w:rsidRDefault="00354A61" w:rsidP="00354A61">
      <w:pPr>
        <w:pStyle w:val="TF"/>
      </w:pPr>
      <w:r w:rsidRPr="003721A8">
        <w:t xml:space="preserve">Figure </w:t>
      </w:r>
      <w:r>
        <w:t>5</w:t>
      </w:r>
      <w:r w:rsidRPr="003721A8">
        <w:t>.</w:t>
      </w:r>
      <w:r>
        <w:t>9</w:t>
      </w:r>
      <w:r w:rsidRPr="003721A8">
        <w:t>.</w:t>
      </w:r>
      <w:r>
        <w:t>3</w:t>
      </w:r>
      <w:r w:rsidRPr="003721A8">
        <w:t>-1: MBS User Services network architecture</w:t>
      </w:r>
      <w:r>
        <w:t xml:space="preserve"> highlighting the potential need for a new reference point between MBSTF and MBS AS</w:t>
      </w:r>
    </w:p>
    <w:p w14:paraId="7299CE84" w14:textId="4093289E" w:rsidR="00354A61" w:rsidRPr="00464C1B" w:rsidRDefault="00354A61" w:rsidP="00354A61">
      <w:r>
        <w:t>For scenario</w:t>
      </w:r>
      <w:r w:rsidR="007871A9">
        <w:t> </w:t>
      </w:r>
      <w:r>
        <w:t>2, a mapping to a deployment architecture is provided in clause</w:t>
      </w:r>
      <w:r w:rsidR="007871A9">
        <w:t> </w:t>
      </w:r>
      <w:r>
        <w:t>A.5 of TS</w:t>
      </w:r>
      <w:r w:rsidR="007871A9">
        <w:t> </w:t>
      </w:r>
      <w:r>
        <w:t>26.502</w:t>
      </w:r>
      <w:r w:rsidR="007871A9">
        <w:t> </w:t>
      </w:r>
      <w:r>
        <w:t>[</w:t>
      </w:r>
      <w:r w:rsidRPr="007871A9">
        <w:rPr>
          <w:highlight w:val="yellow"/>
        </w:rPr>
        <w:t>26502</w:t>
      </w:r>
      <w:r>
        <w:t>].</w:t>
      </w:r>
    </w:p>
    <w:p w14:paraId="119488BB" w14:textId="73E93F02" w:rsidR="00354A61" w:rsidRDefault="00354A61" w:rsidP="00EF7407">
      <w:pPr>
        <w:keepNext/>
        <w:keepLines/>
      </w:pPr>
      <w:r>
        <w:lastRenderedPageBreak/>
        <w:t>For scenario</w:t>
      </w:r>
      <w:r w:rsidR="007871A9">
        <w:t> </w:t>
      </w:r>
      <w:r>
        <w:t xml:space="preserve">3, a mapping to a deployment architecture is provided is provided in </w:t>
      </w:r>
      <w:r w:rsidR="007871A9">
        <w:t>f</w:t>
      </w:r>
      <w:r>
        <w:t>igure</w:t>
      </w:r>
      <w:r w:rsidR="007871A9">
        <w:t> </w:t>
      </w:r>
      <w:r>
        <w:t>5.9.3-2.</w:t>
      </w:r>
    </w:p>
    <w:p w14:paraId="0A4E1B45" w14:textId="2D98B319" w:rsidR="00354A61" w:rsidRDefault="00C17545" w:rsidP="00354A61">
      <w:pPr>
        <w:pStyle w:val="TF"/>
      </w:pPr>
      <w:r>
        <w:object w:dxaOrig="30120" w:dyaOrig="19440" w14:anchorId="63ABC8B6">
          <v:shape id="_x0000_i1026" type="#_x0000_t75" style="width:459.15pt;height:296.15pt" o:ole="">
            <v:imagedata r:id="rId29" o:title=""/>
          </v:shape>
          <o:OLEObject Type="Embed" ProgID="Visio.Drawing.15" ShapeID="_x0000_i1026" DrawAspect="Content" ObjectID="_1793093450" r:id="rId30"/>
        </w:object>
      </w:r>
    </w:p>
    <w:p w14:paraId="4147D36D" w14:textId="77777777" w:rsidR="007403F5" w:rsidRDefault="00354A61" w:rsidP="00EF7407">
      <w:pPr>
        <w:keepNext/>
        <w:rPr>
          <w:rFonts w:ascii="Arial" w:hAnsi="Arial"/>
          <w:b/>
        </w:rPr>
      </w:pPr>
      <w:r w:rsidRPr="007403F5">
        <w:rPr>
          <w:rFonts w:ascii="Arial" w:hAnsi="Arial"/>
          <w:b/>
        </w:rPr>
        <w:t>Figure 5.9.3-2 Deployment with MBS Application Provider (AF/AS) hosting MBS AS in External DN</w:t>
      </w:r>
    </w:p>
    <w:p w14:paraId="4487FBC7" w14:textId="46839715" w:rsidR="00EF7407" w:rsidRDefault="00EF7407" w:rsidP="007403F5">
      <w:r w:rsidRPr="007403F5">
        <w:t>In this</w:t>
      </w:r>
      <w:r>
        <w:t xml:space="preserve"> collaboration:</w:t>
      </w:r>
    </w:p>
    <w:p w14:paraId="203894E1" w14:textId="75CCD935" w:rsidR="00EF7407" w:rsidRDefault="00EF7407" w:rsidP="00EF7407">
      <w:pPr>
        <w:pStyle w:val="B1"/>
        <w:keepNext/>
      </w:pPr>
      <w:r>
        <w:t>-</w:t>
      </w:r>
      <w:r>
        <w:tab/>
        <w:t>T</w:t>
      </w:r>
      <w:r w:rsidRPr="00CE51DD">
        <w:t>he MBS</w:t>
      </w:r>
      <w:r>
        <w:t> </w:t>
      </w:r>
      <w:r w:rsidRPr="00CE51DD">
        <w:t>AS-like entity is not configured by the MBSF, and hence reference point MBS-9 is not instantiated.</w:t>
      </w:r>
    </w:p>
    <w:p w14:paraId="07DA6D95" w14:textId="59777D46" w:rsidR="00EF7407" w:rsidRDefault="00EF7407" w:rsidP="00EF7407">
      <w:pPr>
        <w:pStyle w:val="B1"/>
      </w:pPr>
      <w:r>
        <w:t>-</w:t>
      </w:r>
      <w:r>
        <w:tab/>
        <w:t xml:space="preserve">An equivalent of the considered </w:t>
      </w:r>
      <w:r w:rsidRPr="00EB777E">
        <w:t>MBS-NEW reference point is also not required between the MBS AS-like entity and the MBSTF.</w:t>
      </w:r>
    </w:p>
    <w:p w14:paraId="53A960B8" w14:textId="38A978AE" w:rsidR="00EF7407" w:rsidRDefault="00EF7407" w:rsidP="00EF7407">
      <w:r>
        <w:t>This new collaboration scenario is not considered in the prime focus of this key issue and is not further studied.</w:t>
      </w:r>
    </w:p>
    <w:p w14:paraId="7AE73A19" w14:textId="2524B42D" w:rsidR="00354A61" w:rsidRDefault="00354A61" w:rsidP="00354A61">
      <w:pPr>
        <w:pStyle w:val="Heading3"/>
      </w:pPr>
      <w:r>
        <w:lastRenderedPageBreak/>
        <w:t>5.9</w:t>
      </w:r>
      <w:r w:rsidRPr="002257C4">
        <w:t>.4</w:t>
      </w:r>
      <w:r w:rsidRPr="002257C4">
        <w:tab/>
        <w:t xml:space="preserve">High-level </w:t>
      </w:r>
      <w:r w:rsidR="00C17545">
        <w:t>c</w:t>
      </w:r>
      <w:r w:rsidRPr="002257C4">
        <w:t xml:space="preserve">all </w:t>
      </w:r>
      <w:r w:rsidR="00C17545">
        <w:t>f</w:t>
      </w:r>
      <w:r w:rsidRPr="002257C4">
        <w:t>low</w:t>
      </w:r>
      <w:r w:rsidR="006E46BE">
        <w:t>s</w:t>
      </w:r>
    </w:p>
    <w:p w14:paraId="13ACB809" w14:textId="23435E2C" w:rsidR="00354A61" w:rsidRDefault="00354A61" w:rsidP="00354A61">
      <w:pPr>
        <w:pStyle w:val="Heading4"/>
      </w:pPr>
      <w:r>
        <w:t>5.9.4.1</w:t>
      </w:r>
      <w:r>
        <w:tab/>
        <w:t xml:space="preserve">Existing </w:t>
      </w:r>
      <w:r w:rsidR="00C17545">
        <w:t>c</w:t>
      </w:r>
      <w:r>
        <w:t>all flow</w:t>
      </w:r>
      <w:del w:id="43" w:author="Richard Bradbury" w:date="2024-11-14T12:30:00Z" w16du:dateUtc="2024-11-14T12:30:00Z">
        <w:r w:rsidDel="00854076">
          <w:delText>s</w:delText>
        </w:r>
      </w:del>
      <w:r>
        <w:t xml:space="preserve"> for post-session object repair</w:t>
      </w:r>
    </w:p>
    <w:p w14:paraId="641CFAEC" w14:textId="2611FBAF" w:rsidR="00354A61" w:rsidRDefault="00C17545" w:rsidP="00C17545">
      <w:pPr>
        <w:keepNext/>
      </w:pPr>
      <w:r>
        <w:t xml:space="preserve">Up to and including Release 18, </w:t>
      </w:r>
      <w:r w:rsidR="00354A61">
        <w:t>TS</w:t>
      </w:r>
      <w:r>
        <w:t> </w:t>
      </w:r>
      <w:r w:rsidR="00354A61">
        <w:t>26.502</w:t>
      </w:r>
      <w:r>
        <w:t> </w:t>
      </w:r>
      <w:r w:rsidR="00354A61">
        <w:t>[</w:t>
      </w:r>
      <w:r w:rsidR="00DB3916" w:rsidRPr="00DB3916">
        <w:rPr>
          <w:highlight w:val="yellow"/>
        </w:rPr>
        <w:t>26502</w:t>
      </w:r>
      <w:r w:rsidR="00354A61">
        <w:t>] does not include any procedural call flows for object repair.</w:t>
      </w:r>
    </w:p>
    <w:p w14:paraId="1E94B46C" w14:textId="5A7E2130" w:rsidR="006E46BE" w:rsidRDefault="00C17545" w:rsidP="00C17545">
      <w:pPr>
        <w:keepNext/>
      </w:pPr>
      <w:r>
        <w:t>Clause</w:t>
      </w:r>
      <w:r w:rsidR="007871A9">
        <w:t> </w:t>
      </w:r>
      <w:r>
        <w:t xml:space="preserve">6.2.4.2 of </w:t>
      </w:r>
      <w:r w:rsidR="00354A61">
        <w:t>TS</w:t>
      </w:r>
      <w:r>
        <w:t> </w:t>
      </w:r>
      <w:r w:rsidR="00354A61">
        <w:t>26.517</w:t>
      </w:r>
      <w:r>
        <w:t> </w:t>
      </w:r>
      <w:r w:rsidR="00354A61">
        <w:t>[</w:t>
      </w:r>
      <w:r w:rsidR="00354A61" w:rsidRPr="007871A9">
        <w:rPr>
          <w:highlight w:val="yellow"/>
        </w:rPr>
        <w:t>26517</w:t>
      </w:r>
      <w:r w:rsidR="00354A61">
        <w:t xml:space="preserve">] includes a detailed procedure for </w:t>
      </w:r>
      <w:r>
        <w:t>p</w:t>
      </w:r>
      <w:r w:rsidR="00354A61">
        <w:t>ost-session object repair</w:t>
      </w:r>
      <w:ins w:id="44" w:author="Richard Bradbury" w:date="2024-11-14T12:28:00Z" w16du:dateUtc="2024-11-14T12:28:00Z">
        <w:r w:rsidR="00854076">
          <w:t xml:space="preserve"> </w:t>
        </w:r>
      </w:ins>
      <w:ins w:id="45" w:author="Richard Bradbury" w:date="2024-11-14T12:29:00Z" w16du:dateUtc="2024-11-14T12:29:00Z">
        <w:r w:rsidR="00854076">
          <w:t>from which the sequence diagram</w:t>
        </w:r>
      </w:ins>
      <w:ins w:id="46" w:author="Richard Bradbury" w:date="2024-11-14T12:28:00Z" w16du:dateUtc="2024-11-14T12:28:00Z">
        <w:r w:rsidR="00854076">
          <w:t xml:space="preserve"> in figure 5.9.4.</w:t>
        </w:r>
      </w:ins>
      <w:ins w:id="47" w:author="Richard Bradbury" w:date="2024-11-14T12:29:00Z" w16du:dateUtc="2024-11-14T12:29:00Z">
        <w:r w:rsidR="00854076">
          <w:t>1-1 has been synthesised</w:t>
        </w:r>
      </w:ins>
      <w:r w:rsidR="00354A61">
        <w:t>.</w:t>
      </w:r>
    </w:p>
    <w:p w14:paraId="46D31EC7" w14:textId="23BD1D43" w:rsidR="00354A61" w:rsidDel="001441DB" w:rsidRDefault="006E46BE" w:rsidP="006E46BE">
      <w:pPr>
        <w:pStyle w:val="EditorsNote"/>
        <w:keepNext/>
        <w:rPr>
          <w:del w:id="48" w:author="Thomas Stockhammer (2024/10/30)" w:date="2024-11-12T22:17:00Z" w16du:dateUtc="2024-11-12T21:17:00Z"/>
        </w:rPr>
      </w:pPr>
      <w:del w:id="49" w:author="Thomas Stockhammer (2024/10/30)" w:date="2024-11-12T22:17:00Z" w16du:dateUtc="2024-11-12T21:17:00Z">
        <w:r w:rsidDel="001441DB">
          <w:delText>Editor’s Note:</w:delText>
        </w:r>
        <w:r w:rsidR="00354A61" w:rsidDel="001441DB">
          <w:delText xml:space="preserve"> For now, Microsoft Co-Pilot™ was asked to create a call flow which is provided in </w:delText>
        </w:r>
        <w:r w:rsidR="00C17545" w:rsidDel="001441DB">
          <w:delText>f</w:delText>
        </w:r>
        <w:r w:rsidR="00354A61" w:rsidDel="001441DB">
          <w:delText>igure</w:delText>
        </w:r>
        <w:r w:rsidR="00C17545" w:rsidDel="001441DB">
          <w:delText> </w:delText>
        </w:r>
        <w:r w:rsidR="00354A61" w:rsidDel="001441DB">
          <w:delText>5.9.4.1-1.</w:delText>
        </w:r>
      </w:del>
    </w:p>
    <w:p w14:paraId="2C50997A" w14:textId="29526F06" w:rsidR="00354A61" w:rsidRDefault="007A51FE" w:rsidP="00C17545">
      <w:pPr>
        <w:pStyle w:val="TF"/>
        <w:keepNext/>
      </w:pPr>
      <w:r>
        <w:object w:dxaOrig="5715" w:dyaOrig="10560" w14:anchorId="503FCA47">
          <v:shape id="_x0000_i1027" type="#_x0000_t75" style="width:209.9pt;height:389.2pt" o:ole="">
            <v:imagedata r:id="rId31" o:title=""/>
          </v:shape>
          <o:OLEObject Type="Embed" ProgID="Mscgen.Chart" ShapeID="_x0000_i1027" DrawAspect="Content" ObjectID="_1793093451" r:id="rId32"/>
        </w:object>
      </w:r>
    </w:p>
    <w:p w14:paraId="2B1CA75A" w14:textId="1AF14291" w:rsidR="00354A61" w:rsidRDefault="00354A61" w:rsidP="00354A61">
      <w:pPr>
        <w:pStyle w:val="TF"/>
      </w:pPr>
      <w:r>
        <w:t>Figure 5.9.4.1-1 Call flow for post-session object repair</w:t>
      </w:r>
      <w:r w:rsidR="006E46BE">
        <w:br/>
      </w:r>
      <w:r>
        <w:t>as specified in TS 26.517 [</w:t>
      </w:r>
      <w:r w:rsidRPr="007403F5">
        <w:rPr>
          <w:highlight w:val="yellow"/>
        </w:rPr>
        <w:t>26517</w:t>
      </w:r>
      <w:r>
        <w:t>], clause 6.2.4.2</w:t>
      </w:r>
    </w:p>
    <w:p w14:paraId="054CECDC" w14:textId="655E9AB3" w:rsidR="00354A61" w:rsidRDefault="00354A61" w:rsidP="001441DB">
      <w:pPr>
        <w:pStyle w:val="NO"/>
        <w:rPr>
          <w:noProof/>
          <w:lang w:val="en-US"/>
        </w:rPr>
      </w:pPr>
      <w:del w:id="50" w:author="Thomas Stockhammer (2024/10/30)" w:date="2024-11-12T22:18:00Z" w16du:dateUtc="2024-11-12T21:18:00Z">
        <w:r w:rsidDel="001441DB">
          <w:rPr>
            <w:noProof/>
            <w:lang w:val="en-US"/>
          </w:rPr>
          <w:delText>Editor’s Note</w:delText>
        </w:r>
      </w:del>
      <w:ins w:id="51" w:author="Thomas Stockhammer (2024/10/30)" w:date="2024-11-12T22:18:00Z" w16du:dateUtc="2024-11-12T21:18:00Z">
        <w:r w:rsidR="001441DB">
          <w:rPr>
            <w:noProof/>
            <w:lang w:val="en-US"/>
          </w:rPr>
          <w:t>NOTE</w:t>
        </w:r>
      </w:ins>
      <w:r>
        <w:rPr>
          <w:noProof/>
          <w:lang w:val="en-US"/>
        </w:rPr>
        <w:t>:</w:t>
      </w:r>
      <w:ins w:id="52" w:author="Richard Bradbury" w:date="2024-11-14T12:28:00Z" w16du:dateUtc="2024-11-14T12:28:00Z">
        <w:r w:rsidR="00854076">
          <w:rPr>
            <w:noProof/>
            <w:lang w:val="en-US"/>
          </w:rPr>
          <w:tab/>
        </w:r>
      </w:ins>
      <w:del w:id="53" w:author="Richard Bradbury" w:date="2024-11-14T12:28:00Z" w16du:dateUtc="2024-11-14T12:28:00Z">
        <w:r w:rsidDel="00854076">
          <w:rPr>
            <w:noProof/>
            <w:lang w:val="en-US"/>
          </w:rPr>
          <w:delText xml:space="preserve"> </w:delText>
        </w:r>
      </w:del>
      <w:del w:id="54" w:author="Thomas Stockhammer (2024/10/30)" w:date="2024-11-12T22:18:00Z" w16du:dateUtc="2024-11-12T21:18:00Z">
        <w:r w:rsidDel="001441DB">
          <w:rPr>
            <w:noProof/>
            <w:lang w:val="en-US"/>
          </w:rPr>
          <w:delText>The call flow lacks provisioning and ingest and needs to be updated</w:delText>
        </w:r>
      </w:del>
      <w:ins w:id="55" w:author="Thomas Stockhammer (2024/10/30)" w:date="2024-11-12T22:18:00Z" w16du:dateUtc="2024-11-12T21:18:00Z">
        <w:r w:rsidR="001441DB">
          <w:rPr>
            <w:noProof/>
            <w:lang w:val="en-US"/>
          </w:rPr>
          <w:t xml:space="preserve">In a normative specification the call flow is preferably </w:t>
        </w:r>
        <w:r w:rsidR="004B1565">
          <w:rPr>
            <w:noProof/>
            <w:lang w:val="en-US"/>
          </w:rPr>
          <w:t>extended with provisioning and ingest</w:t>
        </w:r>
      </w:ins>
      <w:r>
        <w:rPr>
          <w:noProof/>
          <w:lang w:val="en-US"/>
        </w:rPr>
        <w:t>.</w:t>
      </w:r>
    </w:p>
    <w:p w14:paraId="73275A22" w14:textId="13A6B1AB" w:rsidR="00354A61" w:rsidRDefault="00354A61" w:rsidP="00354A61">
      <w:pPr>
        <w:pStyle w:val="Heading4"/>
      </w:pPr>
      <w:r>
        <w:lastRenderedPageBreak/>
        <w:t>5.9.4.2</w:t>
      </w:r>
      <w:r>
        <w:tab/>
        <w:t>In-</w:t>
      </w:r>
      <w:del w:id="56" w:author="Richard Bradbury" w:date="2024-11-14T12:30:00Z" w16du:dateUtc="2024-11-14T12:30:00Z">
        <w:r w:rsidDel="00854076">
          <w:delText>S</w:delText>
        </w:r>
      </w:del>
      <w:ins w:id="57" w:author="Richard Bradbury" w:date="2024-11-14T12:30:00Z" w16du:dateUtc="2024-11-14T12:30:00Z">
        <w:r w:rsidR="00854076">
          <w:t>s</w:t>
        </w:r>
      </w:ins>
      <w:r>
        <w:t xml:space="preserve">ession </w:t>
      </w:r>
      <w:r w:rsidR="006E46BE">
        <w:t>object repair c</w:t>
      </w:r>
      <w:r>
        <w:t>all</w:t>
      </w:r>
      <w:r w:rsidR="006E46BE">
        <w:t xml:space="preserve"> f</w:t>
      </w:r>
      <w:r>
        <w:t>low</w:t>
      </w:r>
    </w:p>
    <w:p w14:paraId="3DBD0ED6" w14:textId="3A7D4F90" w:rsidR="00336A44" w:rsidRDefault="00336A44" w:rsidP="00C17545">
      <w:pPr>
        <w:keepNext/>
      </w:pPr>
      <w:del w:id="58" w:author="Richard Bradbury" w:date="2024-11-14T12:30:00Z" w16du:dateUtc="2024-11-14T12:30:00Z">
        <w:r w:rsidDel="00854076">
          <w:delText xml:space="preserve">For in-session repair of objects, </w:delText>
        </w:r>
        <w:r w:rsidR="00C17545" w:rsidDel="00854076">
          <w:delText>f</w:delText>
        </w:r>
      </w:del>
      <w:ins w:id="59" w:author="Richard Bradbury" w:date="2024-11-14T12:30:00Z" w16du:dateUtc="2024-11-14T12:30:00Z">
        <w:r w:rsidR="00854076">
          <w:t>F</w:t>
        </w:r>
      </w:ins>
      <w:r>
        <w:t>igure</w:t>
      </w:r>
      <w:r w:rsidR="00C17545">
        <w:t> </w:t>
      </w:r>
      <w:r>
        <w:t>5.9.4.2-1 provides a modified version o</w:t>
      </w:r>
      <w:r w:rsidR="009B78D6">
        <w:t>f the post</w:t>
      </w:r>
      <w:ins w:id="60" w:author="Richard Bradbury" w:date="2024-11-14T12:30:00Z" w16du:dateUtc="2024-11-14T12:30:00Z">
        <w:r w:rsidR="00854076">
          <w:t>-</w:t>
        </w:r>
      </w:ins>
      <w:del w:id="61" w:author="Richard Bradbury" w:date="2024-11-14T12:30:00Z" w16du:dateUtc="2024-11-14T12:30:00Z">
        <w:r w:rsidR="009B78D6" w:rsidDel="00854076">
          <w:delText xml:space="preserve"> </w:delText>
        </w:r>
      </w:del>
      <w:r w:rsidR="009B78D6">
        <w:t xml:space="preserve">session repair </w:t>
      </w:r>
      <w:r w:rsidR="006E46BE">
        <w:t xml:space="preserve">call flow </w:t>
      </w:r>
      <w:r w:rsidR="009B78D6">
        <w:t xml:space="preserve">from </w:t>
      </w:r>
      <w:r w:rsidR="00C17545">
        <w:t>f</w:t>
      </w:r>
      <w:r w:rsidR="009B78D6">
        <w:t>igure</w:t>
      </w:r>
      <w:r w:rsidR="00C17545">
        <w:t> </w:t>
      </w:r>
      <w:r w:rsidR="009B78D6">
        <w:t>5.9.4.1-1</w:t>
      </w:r>
      <w:ins w:id="62" w:author="Richard Bradbury" w:date="2024-11-14T12:30:00Z" w16du:dateUtc="2024-11-14T12:30:00Z">
        <w:r w:rsidR="00854076">
          <w:t xml:space="preserve"> that describes a call flow for in-session repair</w:t>
        </w:r>
      </w:ins>
      <w:r w:rsidR="009B78D6">
        <w:t>.</w:t>
      </w:r>
      <w:r w:rsidR="00D64942">
        <w:t xml:space="preserve"> In this case, </w:t>
      </w:r>
      <w:r w:rsidR="007170E4">
        <w:t>MBS object delivery and repair of objects typically runs in parallel.</w:t>
      </w:r>
    </w:p>
    <w:p w14:paraId="295D5DC9" w14:textId="09A1B585" w:rsidR="009B78D6" w:rsidRDefault="00D64942" w:rsidP="00C17545">
      <w:pPr>
        <w:pStyle w:val="TF"/>
        <w:keepNext/>
      </w:pPr>
      <w:r>
        <w:object w:dxaOrig="7350" w:dyaOrig="13485" w14:anchorId="148E1236">
          <v:shape id="_x0000_i1028" type="#_x0000_t75" style="width:271pt;height:497.2pt" o:ole="">
            <v:imagedata r:id="rId33" o:title=""/>
          </v:shape>
          <o:OLEObject Type="Embed" ProgID="Mscgen.Chart" ShapeID="_x0000_i1028" DrawAspect="Content" ObjectID="_1793093452" r:id="rId34"/>
        </w:object>
      </w:r>
    </w:p>
    <w:p w14:paraId="0B0E43F5" w14:textId="11C40EE6" w:rsidR="009B78D6" w:rsidRDefault="009B78D6" w:rsidP="007170E4">
      <w:pPr>
        <w:pStyle w:val="TF"/>
      </w:pPr>
      <w:r>
        <w:t>Figure 5.9.4.</w:t>
      </w:r>
      <w:r w:rsidR="005E4DF1">
        <w:t>2</w:t>
      </w:r>
      <w:r>
        <w:t xml:space="preserve">-1 Call flow for </w:t>
      </w:r>
      <w:r w:rsidR="005E4DF1">
        <w:t>in</w:t>
      </w:r>
      <w:r>
        <w:t>-session object repair</w:t>
      </w:r>
    </w:p>
    <w:p w14:paraId="79768FDD" w14:textId="399880FF" w:rsidR="00EF7407" w:rsidRDefault="00514CC9" w:rsidP="00514CC9">
      <w:r>
        <w:t xml:space="preserve">One of the crucial parts in the above call flow is the timing </w:t>
      </w:r>
      <w:r w:rsidR="006E46BE">
        <w:t xml:space="preserve">of </w:t>
      </w:r>
      <w:r>
        <w:t>when the delivery of the object is declared complete</w:t>
      </w:r>
      <w:r w:rsidR="004D0ED1">
        <w:t xml:space="preserve"> and repair procedures are initiated. If the </w:t>
      </w:r>
      <w:r w:rsidR="006E46BE">
        <w:t xml:space="preserve">delivery is considered to be </w:t>
      </w:r>
      <w:r w:rsidR="004D0ED1">
        <w:t>complet</w:t>
      </w:r>
      <w:r w:rsidR="006E46BE">
        <w:t>e</w:t>
      </w:r>
      <w:r w:rsidR="004D0ED1">
        <w:t xml:space="preserve"> to</w:t>
      </w:r>
      <w:r w:rsidR="006E46BE">
        <w:t>o</w:t>
      </w:r>
      <w:r w:rsidR="004D0ED1">
        <w:t xml:space="preserve"> early, all participants in the MBS </w:t>
      </w:r>
      <w:r w:rsidR="006E46BE">
        <w:t>User Services session</w:t>
      </w:r>
      <w:r w:rsidR="004D0ED1">
        <w:t xml:space="preserve"> may </w:t>
      </w:r>
      <w:r w:rsidR="00E215AA">
        <w:t>initiate a repair request. If it is too late, then the recovery of the object is delay</w:t>
      </w:r>
      <w:r w:rsidR="00C861BA">
        <w:t>ed</w:t>
      </w:r>
      <w:r w:rsidR="00E215AA">
        <w:t xml:space="preserve"> for the application</w:t>
      </w:r>
      <w:r w:rsidR="006E46BE">
        <w:t xml:space="preserve"> and may arrive too late to be useful, especially in the case of segmented media</w:t>
      </w:r>
      <w:ins w:id="63" w:author="Richard Bradbury" w:date="2024-11-14T12:32:00Z" w16du:dateUtc="2024-11-14T12:32:00Z">
        <w:r w:rsidR="00854076">
          <w:t xml:space="preserve"> presentations</w:t>
        </w:r>
      </w:ins>
      <w:r w:rsidR="00E215AA">
        <w:t>.</w:t>
      </w:r>
    </w:p>
    <w:p w14:paraId="41ADEC25" w14:textId="53D2339A" w:rsidR="006E5228" w:rsidRDefault="00E215AA" w:rsidP="00514CC9">
      <w:r>
        <w:t xml:space="preserve">Secondly, parallel execution of </w:t>
      </w:r>
      <w:r w:rsidR="006E46BE">
        <w:t xml:space="preserve">object </w:t>
      </w:r>
      <w:r w:rsidR="00B127CE">
        <w:t xml:space="preserve">distribution and </w:t>
      </w:r>
      <w:r w:rsidR="006E46BE">
        <w:t xml:space="preserve">in-session object </w:t>
      </w:r>
      <w:r w:rsidR="00B127CE">
        <w:t xml:space="preserve">repair </w:t>
      </w:r>
      <w:r w:rsidR="00EF7407">
        <w:t>may be achieved</w:t>
      </w:r>
      <w:r w:rsidR="00B127CE">
        <w:t xml:space="preserve"> using </w:t>
      </w:r>
      <w:r w:rsidR="00A929EA">
        <w:t xml:space="preserve">broadcast </w:t>
      </w:r>
      <w:r w:rsidR="006E46BE">
        <w:t>distribution of objects</w:t>
      </w:r>
      <w:r w:rsidR="00A929EA">
        <w:t xml:space="preserve"> </w:t>
      </w:r>
      <w:r w:rsidR="00EF7407">
        <w:t>concurrently with</w:t>
      </w:r>
      <w:r w:rsidR="00A929EA">
        <w:t xml:space="preserve"> unicast </w:t>
      </w:r>
      <w:r w:rsidR="00EF7407">
        <w:t xml:space="preserve">uplink repair requests and </w:t>
      </w:r>
      <w:r w:rsidR="00A929EA">
        <w:t xml:space="preserve">downlink reception </w:t>
      </w:r>
      <w:r w:rsidR="00EF7407">
        <w:t xml:space="preserve">of </w:t>
      </w:r>
      <w:r w:rsidR="006E46BE">
        <w:t xml:space="preserve">the requested </w:t>
      </w:r>
      <w:r w:rsidR="00EF7407">
        <w:t>repair data</w:t>
      </w:r>
      <w:r w:rsidR="00A929EA">
        <w:t>. In case</w:t>
      </w:r>
      <w:r w:rsidR="001F7E8A">
        <w:t xml:space="preserve"> the MBS User </w:t>
      </w:r>
      <w:r w:rsidR="006E46BE">
        <w:t>S</w:t>
      </w:r>
      <w:r w:rsidR="001F7E8A">
        <w:t xml:space="preserve">ervice </w:t>
      </w:r>
      <w:r w:rsidR="006E46BE">
        <w:t xml:space="preserve">is </w:t>
      </w:r>
      <w:r w:rsidR="00EF7407">
        <w:t>made available</w:t>
      </w:r>
      <w:r w:rsidR="001F7E8A">
        <w:t xml:space="preserve"> via a R</w:t>
      </w:r>
      <w:r w:rsidR="00EF7407">
        <w:t>eceive-</w:t>
      </w:r>
      <w:r w:rsidR="001F7E8A">
        <w:t>O</w:t>
      </w:r>
      <w:r w:rsidR="00EF7407">
        <w:t xml:space="preserve">nly </w:t>
      </w:r>
      <w:r w:rsidR="001F7E8A">
        <w:t>M</w:t>
      </w:r>
      <w:r w:rsidR="00EF7407">
        <w:t>ode</w:t>
      </w:r>
      <w:r w:rsidR="001F7E8A">
        <w:t xml:space="preserve"> </w:t>
      </w:r>
      <w:r w:rsidR="006E46BE">
        <w:t xml:space="preserve">(ROM) </w:t>
      </w:r>
      <w:r w:rsidR="001F7E8A">
        <w:t xml:space="preserve">system (for example MBMS-ROM or via </w:t>
      </w:r>
      <w:r w:rsidR="006E46BE">
        <w:t xml:space="preserve">broadcast mode in a </w:t>
      </w:r>
      <w:r w:rsidR="001F7E8A">
        <w:t xml:space="preserve">Non-Terrestrial Network), </w:t>
      </w:r>
      <w:r w:rsidR="00EF7407">
        <w:t>the MBS Client</w:t>
      </w:r>
      <w:r w:rsidR="001F7E8A">
        <w:t xml:space="preserve"> may even require </w:t>
      </w:r>
      <w:r w:rsidR="00EF7407">
        <w:t>use of</w:t>
      </w:r>
      <w:r w:rsidR="00A929EA">
        <w:t xml:space="preserve"> </w:t>
      </w:r>
      <w:r w:rsidR="00B127CE">
        <w:t xml:space="preserve">multiple </w:t>
      </w:r>
      <w:r w:rsidR="00C861BA">
        <w:t>R</w:t>
      </w:r>
      <w:r w:rsidR="00B127CE">
        <w:t xml:space="preserve">adio </w:t>
      </w:r>
      <w:r w:rsidR="00C861BA">
        <w:t>A</w:t>
      </w:r>
      <w:r w:rsidR="00B127CE">
        <w:t xml:space="preserve">ccess </w:t>
      </w:r>
      <w:r w:rsidR="00C861BA">
        <w:t>N</w:t>
      </w:r>
      <w:r w:rsidR="00B127CE">
        <w:t>etworks at the same time.</w:t>
      </w:r>
    </w:p>
    <w:p w14:paraId="514BB6BA" w14:textId="77777777" w:rsidR="00854076" w:rsidRDefault="006C2D40" w:rsidP="00854076">
      <w:pPr>
        <w:rPr>
          <w:ins w:id="64" w:author="Thomas Stockhammer (2024/10/30)" w:date="2024-11-12T22:19:00Z" w16du:dateUtc="2024-11-12T21:19:00Z"/>
        </w:rPr>
      </w:pPr>
      <w:ins w:id="65" w:author="Thomas Stockhammer (2024/10/30)" w:date="2024-11-12T22:19:00Z" w16du:dateUtc="2024-11-12T21:19:00Z">
        <w:r>
          <w:t xml:space="preserve">In the call flow in </w:t>
        </w:r>
      </w:ins>
      <w:ins w:id="66" w:author="Richard Bradbury" w:date="2024-11-14T12:32:00Z" w16du:dateUtc="2024-11-14T12:32:00Z">
        <w:r w:rsidR="00854076">
          <w:t>f</w:t>
        </w:r>
      </w:ins>
      <w:ins w:id="67" w:author="Thomas Stockhammer (2024/10/30)" w:date="2024-11-12T22:19:00Z" w16du:dateUtc="2024-11-12T21:19:00Z">
        <w:r>
          <w:t xml:space="preserve">igure 5.9.4.2-1, </w:t>
        </w:r>
      </w:ins>
      <w:ins w:id="68" w:author="Thomas Stockhammer (2024/10/30)" w:date="2024-11-12T22:20:00Z" w16du:dateUtc="2024-11-12T21:20:00Z">
        <w:r w:rsidR="00E77A4F">
          <w:t xml:space="preserve">distribution and repair transactions </w:t>
        </w:r>
        <w:del w:id="69" w:author="Richard Bradbury" w:date="2024-11-14T12:32:00Z" w16du:dateUtc="2024-11-14T12:32:00Z">
          <w:r w:rsidR="00E77A4F" w:rsidDel="00854076">
            <w:delText>are now h</w:delText>
          </w:r>
        </w:del>
        <w:del w:id="70" w:author="Richard Bradbury" w:date="2024-11-14T12:33:00Z" w16du:dateUtc="2024-11-14T12:33:00Z">
          <w:r w:rsidR="00E77A4F" w:rsidDel="00854076">
            <w:delText>appen</w:delText>
          </w:r>
        </w:del>
      </w:ins>
      <w:ins w:id="71" w:author="Richard Bradbury" w:date="2024-11-14T12:33:00Z" w16du:dateUtc="2024-11-14T12:33:00Z">
        <w:r w:rsidR="00854076">
          <w:t>may be</w:t>
        </w:r>
      </w:ins>
      <w:ins w:id="72" w:author="Thomas Stockhammer (2024/10/30)" w:date="2024-11-12T22:20:00Z" w16du:dateUtc="2024-11-12T21:20:00Z">
        <w:r w:rsidR="00E77A4F">
          <w:t xml:space="preserve"> </w:t>
        </w:r>
        <w:r w:rsidR="003A6E23">
          <w:t xml:space="preserve">interleaved </w:t>
        </w:r>
      </w:ins>
      <w:ins w:id="73" w:author="Richard Bradbury" w:date="2024-11-14T12:33:00Z" w16du:dateUtc="2024-11-14T12:33:00Z">
        <w:r w:rsidR="00854076">
          <w:t xml:space="preserve">in time </w:t>
        </w:r>
      </w:ins>
      <w:ins w:id="74" w:author="Thomas Stockhammer (2024/10/30)" w:date="2024-11-12T22:20:00Z" w16du:dateUtc="2024-11-12T21:20:00Z">
        <w:r w:rsidR="003A6E23">
          <w:t xml:space="preserve">or </w:t>
        </w:r>
      </w:ins>
      <w:ins w:id="75" w:author="Richard Bradbury" w:date="2024-11-14T12:33:00Z" w16du:dateUtc="2024-11-14T12:33:00Z">
        <w:r w:rsidR="00854076">
          <w:t xml:space="preserve">may occur </w:t>
        </w:r>
      </w:ins>
      <w:ins w:id="76" w:author="Thomas Stockhammer (2024/10/30)" w:date="2024-11-12T22:20:00Z" w16du:dateUtc="2024-11-12T21:20:00Z">
        <w:r w:rsidR="003A6E23">
          <w:t>in parallel, no longer sequentially.</w:t>
        </w:r>
      </w:ins>
    </w:p>
    <w:p w14:paraId="1522722F" w14:textId="4E46B304" w:rsidR="003A6E23" w:rsidRDefault="003A6E23" w:rsidP="003A6E23">
      <w:pPr>
        <w:pStyle w:val="NO"/>
        <w:rPr>
          <w:ins w:id="77" w:author="Thomas Stockhammer (2024/10/30)" w:date="2024-11-12T22:21:00Z" w16du:dateUtc="2024-11-12T21:21:00Z"/>
          <w:noProof/>
          <w:lang w:val="en-US"/>
        </w:rPr>
      </w:pPr>
      <w:ins w:id="78" w:author="Thomas Stockhammer (2024/10/30)" w:date="2024-11-12T22:21:00Z" w16du:dateUtc="2024-11-12T21:21:00Z">
        <w:r>
          <w:rPr>
            <w:noProof/>
            <w:lang w:val="en-US"/>
          </w:rPr>
          <w:t>NOTE:</w:t>
        </w:r>
      </w:ins>
      <w:ins w:id="79" w:author="Richard Bradbury" w:date="2024-11-14T12:33:00Z" w16du:dateUtc="2024-11-14T12:33:00Z">
        <w:r w:rsidR="00854076">
          <w:rPr>
            <w:noProof/>
            <w:lang w:val="en-US"/>
          </w:rPr>
          <w:tab/>
        </w:r>
      </w:ins>
      <w:ins w:id="80" w:author="Thomas Stockhammer (2024/10/30)" w:date="2024-11-12T22:21:00Z" w16du:dateUtc="2024-11-12T21:21:00Z">
        <w:r>
          <w:rPr>
            <w:noProof/>
            <w:lang w:val="en-US"/>
          </w:rPr>
          <w:t>In a normative specification the call flow is preferably extended with provisioning and ingest.</w:t>
        </w:r>
      </w:ins>
    </w:p>
    <w:p w14:paraId="71959C06" w14:textId="5D515B25" w:rsidR="007403F5" w:rsidDel="003A6E23" w:rsidRDefault="00354A61" w:rsidP="007403F5">
      <w:pPr>
        <w:pStyle w:val="EditorsNote"/>
        <w:rPr>
          <w:del w:id="81" w:author="Thomas Stockhammer (2024/10/30)" w:date="2024-11-12T22:21:00Z" w16du:dateUtc="2024-11-12T21:21:00Z"/>
          <w:noProof/>
          <w:lang w:val="en-US"/>
        </w:rPr>
      </w:pPr>
      <w:del w:id="82" w:author="Thomas Stockhammer (2024/10/30)" w:date="2024-11-12T22:21:00Z" w16du:dateUtc="2024-11-12T21:21:00Z">
        <w:r w:rsidDel="003A6E23">
          <w:rPr>
            <w:noProof/>
            <w:lang w:val="en-US"/>
          </w:rPr>
          <w:delText>Editor’s Note: Provisioning, Ingest, Distribution, Repair are now interleaved.</w:delText>
        </w:r>
      </w:del>
    </w:p>
    <w:p w14:paraId="06EB448E" w14:textId="19FF48B9" w:rsidR="00354A61" w:rsidRDefault="00354A61" w:rsidP="00354A61">
      <w:pPr>
        <w:pStyle w:val="Heading3"/>
      </w:pPr>
      <w:r>
        <w:t>5.9</w:t>
      </w:r>
      <w:r w:rsidRPr="002257C4">
        <w:t>.5</w:t>
      </w:r>
      <w:r w:rsidRPr="002257C4">
        <w:tab/>
        <w:t xml:space="preserve">Gap </w:t>
      </w:r>
      <w:r w:rsidR="007871A9">
        <w:t>a</w:t>
      </w:r>
      <w:r w:rsidRPr="002257C4">
        <w:t xml:space="preserve">nalysis and </w:t>
      </w:r>
      <w:r w:rsidR="007871A9">
        <w:t>r</w:t>
      </w:r>
      <w:r w:rsidRPr="002257C4">
        <w:t>equirements</w:t>
      </w:r>
    </w:p>
    <w:p w14:paraId="0AB1A433" w14:textId="77777777" w:rsidR="00354A61" w:rsidRDefault="00354A61" w:rsidP="00C17545">
      <w:pPr>
        <w:keepNext/>
      </w:pPr>
      <w:r>
        <w:t>The following aspects are identified to be missing:</w:t>
      </w:r>
    </w:p>
    <w:p w14:paraId="5BF4FD3C" w14:textId="18D28A33" w:rsidR="00354A61" w:rsidRDefault="00354A61" w:rsidP="00354A61">
      <w:pPr>
        <w:pStyle w:val="B1"/>
      </w:pPr>
      <w:commentRangeStart w:id="83"/>
      <w:r>
        <w:t>1)</w:t>
      </w:r>
      <w:r>
        <w:tab/>
      </w:r>
      <w:r w:rsidR="007871A9">
        <w:t>Formal definition of a</w:t>
      </w:r>
      <w:r>
        <w:t xml:space="preserve"> </w:t>
      </w:r>
      <w:r w:rsidR="006E46BE">
        <w:t xml:space="preserve">named </w:t>
      </w:r>
      <w:r>
        <w:t xml:space="preserve">reference point </w:t>
      </w:r>
      <w:r w:rsidR="007871A9">
        <w:t>between the</w:t>
      </w:r>
      <w:r>
        <w:t xml:space="preserve"> MBSTF </w:t>
      </w:r>
      <w:r w:rsidR="007871A9">
        <w:t>and the</w:t>
      </w:r>
      <w:r>
        <w:t xml:space="preserve"> MBS</w:t>
      </w:r>
      <w:r w:rsidR="007871A9">
        <w:t> </w:t>
      </w:r>
      <w:r>
        <w:t xml:space="preserve">AS in order to </w:t>
      </w:r>
      <w:r w:rsidR="007871A9">
        <w:t>publish</w:t>
      </w:r>
      <w:r>
        <w:t xml:space="preserve"> objects</w:t>
      </w:r>
      <w:r w:rsidR="007871A9">
        <w:t xml:space="preserve"> to the MBS</w:t>
      </w:r>
      <w:r w:rsidR="006E46BE">
        <w:t> </w:t>
      </w:r>
      <w:r w:rsidR="007871A9">
        <w:t>AS</w:t>
      </w:r>
      <w:r>
        <w:t xml:space="preserve"> for </w:t>
      </w:r>
      <w:r w:rsidR="007871A9">
        <w:t xml:space="preserve">the purpose of </w:t>
      </w:r>
      <w:r>
        <w:t>object repair.</w:t>
      </w:r>
      <w:commentRangeEnd w:id="83"/>
      <w:r w:rsidR="00F87B7A">
        <w:rPr>
          <w:rStyle w:val="CommentReference"/>
        </w:rPr>
        <w:commentReference w:id="83"/>
      </w:r>
    </w:p>
    <w:p w14:paraId="247E3F00" w14:textId="656BB3C0" w:rsidR="006E5228" w:rsidRDefault="006E5228" w:rsidP="00354A61">
      <w:pPr>
        <w:pStyle w:val="B1"/>
      </w:pPr>
      <w:r>
        <w:t>2)</w:t>
      </w:r>
      <w:r>
        <w:tab/>
      </w:r>
      <w:r w:rsidR="007871A9">
        <w:t>R</w:t>
      </w:r>
      <w:r>
        <w:t>eliable signal</w:t>
      </w:r>
      <w:r w:rsidR="00EF7407">
        <w:t>l</w:t>
      </w:r>
      <w:r>
        <w:t>ing</w:t>
      </w:r>
      <w:r w:rsidR="007F5D00">
        <w:t xml:space="preserve"> from </w:t>
      </w:r>
      <w:r w:rsidR="00EF7407">
        <w:t xml:space="preserve">the </w:t>
      </w:r>
      <w:r w:rsidR="007F5D00">
        <w:t xml:space="preserve">MBSTF to </w:t>
      </w:r>
      <w:r w:rsidR="00EF7407">
        <w:t xml:space="preserve">the </w:t>
      </w:r>
      <w:r w:rsidR="007F5D00">
        <w:t xml:space="preserve">MBS </w:t>
      </w:r>
      <w:r w:rsidR="00EF7407">
        <w:t>C</w:t>
      </w:r>
      <w:r w:rsidR="007F5D00">
        <w:t xml:space="preserve">lient via </w:t>
      </w:r>
      <w:r w:rsidR="00EF7407">
        <w:t xml:space="preserve">reference point </w:t>
      </w:r>
      <w:r w:rsidR="007F5D00">
        <w:t>MBS-4</w:t>
      </w:r>
      <w:r>
        <w:t xml:space="preserve"> </w:t>
      </w:r>
      <w:r w:rsidR="007871A9">
        <w:t>of</w:t>
      </w:r>
      <w:r>
        <w:t xml:space="preserve"> when </w:t>
      </w:r>
      <w:r w:rsidR="003B021A">
        <w:t>the delivery of an object is completed</w:t>
      </w:r>
      <w:r w:rsidR="007871A9">
        <w:t>.</w:t>
      </w:r>
    </w:p>
    <w:p w14:paraId="31E620E3" w14:textId="7A92DF73" w:rsidR="003B021A" w:rsidRDefault="003B021A" w:rsidP="00354A61">
      <w:pPr>
        <w:pStyle w:val="B1"/>
      </w:pPr>
      <w:r>
        <w:t>3)</w:t>
      </w:r>
      <w:r>
        <w:tab/>
      </w:r>
      <w:r w:rsidR="008B0B59">
        <w:t>S</w:t>
      </w:r>
      <w:r>
        <w:t>ignal</w:t>
      </w:r>
      <w:r w:rsidR="00EF7407">
        <w:t>l</w:t>
      </w:r>
      <w:r>
        <w:t xml:space="preserve">ing </w:t>
      </w:r>
      <w:r w:rsidR="003957C3">
        <w:t xml:space="preserve">from MBSTF to </w:t>
      </w:r>
      <w:r w:rsidR="006E46BE">
        <w:t xml:space="preserve">the </w:t>
      </w:r>
      <w:r w:rsidR="003957C3">
        <w:t xml:space="preserve">MBS </w:t>
      </w:r>
      <w:r w:rsidR="00EF7407">
        <w:t>C</w:t>
      </w:r>
      <w:r w:rsidR="003957C3">
        <w:t xml:space="preserve">lient via </w:t>
      </w:r>
      <w:r w:rsidR="00EF7407">
        <w:t xml:space="preserve">reference point </w:t>
      </w:r>
      <w:r w:rsidR="003957C3">
        <w:t xml:space="preserve">MBS-4 </w:t>
      </w:r>
      <w:r>
        <w:t>when the object needs to be released to the application</w:t>
      </w:r>
      <w:r w:rsidR="007871A9">
        <w:t>.</w:t>
      </w:r>
    </w:p>
    <w:p w14:paraId="05335A97" w14:textId="4E56A3B6" w:rsidR="003B021A" w:rsidRDefault="003B021A" w:rsidP="00354A61">
      <w:pPr>
        <w:pStyle w:val="B1"/>
      </w:pPr>
      <w:r>
        <w:t>4)</w:t>
      </w:r>
      <w:r>
        <w:tab/>
      </w:r>
      <w:r w:rsidR="008B0B59">
        <w:t>T</w:t>
      </w:r>
      <w:r>
        <w:t xml:space="preserve">he execution of parallel MBS </w:t>
      </w:r>
      <w:r w:rsidR="007A51FE">
        <w:t xml:space="preserve">object delivery and </w:t>
      </w:r>
      <w:r w:rsidR="006E46BE">
        <w:t xml:space="preserve">in-session object </w:t>
      </w:r>
      <w:r w:rsidR="007A51FE">
        <w:t>repair.</w:t>
      </w:r>
    </w:p>
    <w:p w14:paraId="4714B038" w14:textId="20940931" w:rsidR="00F87B7A" w:rsidRDefault="0019586B" w:rsidP="00F87B7A">
      <w:pPr>
        <w:pStyle w:val="B1"/>
        <w:rPr>
          <w:ins w:id="84" w:author="Thomas Stockhammer (2024/10/30)" w:date="2024-11-12T22:29:00Z" w16du:dateUtc="2024-11-12T21:29:00Z"/>
        </w:rPr>
      </w:pPr>
      <w:ins w:id="85" w:author="Thomas Stockhammer (2024/10/30)" w:date="2024-11-12T22:29:00Z" w16du:dateUtc="2024-11-12T21:29:00Z">
        <w:r>
          <w:t>5)</w:t>
        </w:r>
        <w:r>
          <w:tab/>
        </w:r>
        <w:r w:rsidRPr="0019586B">
          <w:t>In order to ensure that the timing in FDTs is synchronized with the UE</w:t>
        </w:r>
      </w:ins>
      <w:ins w:id="86" w:author="Richard Bradbury" w:date="2024-11-14T12:35:00Z" w16du:dateUtc="2024-11-14T12:35:00Z">
        <w:r w:rsidR="00F87B7A">
          <w:t>’s view of time</w:t>
        </w:r>
      </w:ins>
      <w:ins w:id="87" w:author="Thomas Stockhammer (2024/10/30)" w:date="2024-11-12T22:29:00Z" w16du:dateUtc="2024-11-12T21:29:00Z">
        <w:r w:rsidRPr="0019586B">
          <w:t>, an accurate time sync</w:t>
        </w:r>
      </w:ins>
      <w:ins w:id="88" w:author="Richard Bradbury" w:date="2024-11-14T12:35:00Z" w16du:dateUtc="2024-11-14T12:35:00Z">
        <w:r w:rsidR="00F87B7A">
          <w:t>hronisation</w:t>
        </w:r>
      </w:ins>
      <w:ins w:id="89" w:author="Thomas Stockhammer (2024/10/30)" w:date="2024-11-12T22:29:00Z" w16du:dateUtc="2024-11-12T21:29:00Z">
        <w:r w:rsidRPr="0019586B">
          <w:t xml:space="preserve"> between </w:t>
        </w:r>
      </w:ins>
      <w:ins w:id="90" w:author="Richard Bradbury" w:date="2024-11-14T12:35:00Z" w16du:dateUtc="2024-11-14T12:35:00Z">
        <w:r w:rsidR="00F87B7A">
          <w:t xml:space="preserve">the </w:t>
        </w:r>
      </w:ins>
      <w:ins w:id="91" w:author="Thomas Stockhammer (2024/10/30)" w:date="2024-11-12T22:29:00Z" w16du:dateUtc="2024-11-12T21:29:00Z">
        <w:r w:rsidRPr="0019586B">
          <w:t xml:space="preserve">MBSTF and </w:t>
        </w:r>
      </w:ins>
      <w:ins w:id="92" w:author="Richard Bradbury" w:date="2024-11-14T12:35:00Z" w16du:dateUtc="2024-11-14T12:35:00Z">
        <w:r w:rsidR="00F87B7A">
          <w:t xml:space="preserve">the </w:t>
        </w:r>
      </w:ins>
      <w:ins w:id="93" w:author="Thomas Stockhammer (2024/10/30)" w:date="2024-11-12T22:29:00Z" w16du:dateUtc="2024-11-12T21:29:00Z">
        <w:r w:rsidRPr="0019586B">
          <w:t>UE is needed.</w:t>
        </w:r>
      </w:ins>
    </w:p>
    <w:p w14:paraId="60A3D64A" w14:textId="28CEA4C2" w:rsidR="00354A61" w:rsidRPr="002257C4" w:rsidDel="00BA7CD4" w:rsidRDefault="00354A61" w:rsidP="00354A61">
      <w:pPr>
        <w:pStyle w:val="EditorsNote"/>
        <w:rPr>
          <w:del w:id="94" w:author="Thomas Stockhammer (2024/10/30)" w:date="2024-11-12T22:21:00Z" w16du:dateUtc="2024-11-12T21:21:00Z"/>
          <w:noProof/>
          <w:lang w:val="en-US"/>
        </w:rPr>
      </w:pPr>
      <w:del w:id="95" w:author="Thomas Stockhammer (2024/10/30)" w:date="2024-11-12T22:21:00Z" w16du:dateUtc="2024-11-12T21:21:00Z">
        <w:r w:rsidDel="00BA7CD4">
          <w:rPr>
            <w:noProof/>
            <w:lang w:val="en-US"/>
          </w:rPr>
          <w:delText>Editor’s Note: More issues are expected to be identified</w:delText>
        </w:r>
        <w:r w:rsidRPr="002257C4" w:rsidDel="00BA7CD4">
          <w:rPr>
            <w:noProof/>
            <w:lang w:val="en-US"/>
          </w:rPr>
          <w:delText>.</w:delText>
        </w:r>
      </w:del>
    </w:p>
    <w:p w14:paraId="0860B984" w14:textId="01F773BF" w:rsidR="00354A61" w:rsidRDefault="00354A61" w:rsidP="00354A61">
      <w:pPr>
        <w:pStyle w:val="Heading3"/>
      </w:pPr>
      <w:r>
        <w:t>5.9</w:t>
      </w:r>
      <w:r w:rsidRPr="002257C4">
        <w:t>.6</w:t>
      </w:r>
      <w:r w:rsidRPr="002257C4">
        <w:tab/>
        <w:t xml:space="preserve">Candidate </w:t>
      </w:r>
      <w:r w:rsidR="00892F86">
        <w:t>s</w:t>
      </w:r>
      <w:r w:rsidRPr="002257C4">
        <w:t>olutions</w:t>
      </w:r>
    </w:p>
    <w:p w14:paraId="187D730D" w14:textId="2BF2872C" w:rsidR="00BA7CD4" w:rsidRDefault="00BA7CD4" w:rsidP="00BA7CD4">
      <w:pPr>
        <w:rPr>
          <w:ins w:id="96" w:author="Thomas Stockhammer (2024/10/30)" w:date="2024-11-12T22:22:00Z" w16du:dateUtc="2024-11-12T21:22:00Z"/>
        </w:rPr>
      </w:pPr>
      <w:commentRangeStart w:id="97"/>
      <w:ins w:id="98" w:author="Thomas Stockhammer (2024/10/30)" w:date="2024-11-12T22:22:00Z" w16du:dateUtc="2024-11-12T21:22:00Z">
        <w:r>
          <w:t>On gap #1 identified in clause 5.9.5:</w:t>
        </w:r>
      </w:ins>
    </w:p>
    <w:p w14:paraId="6D6BE6B2" w14:textId="42A1D8D0" w:rsidR="00BA7CD4" w:rsidRDefault="00BA7CD4" w:rsidP="00BA7CD4">
      <w:pPr>
        <w:pStyle w:val="B1"/>
        <w:rPr>
          <w:ins w:id="99" w:author="Thomas Stockhammer (2024/10/30)" w:date="2024-11-12T22:22:00Z" w16du:dateUtc="2024-11-12T21:22:00Z"/>
        </w:rPr>
      </w:pPr>
      <w:ins w:id="100" w:author="Thomas Stockhammer (2024/10/30)" w:date="2024-11-12T22:22:00Z" w16du:dateUtc="2024-11-12T21:22:00Z">
        <w:r>
          <w:t>-</w:t>
        </w:r>
        <w:r>
          <w:tab/>
          <w:t>D</w:t>
        </w:r>
        <w:r w:rsidRPr="00BA7CD4">
          <w:t>efin</w:t>
        </w:r>
      </w:ins>
      <w:ins w:id="101" w:author="Richard Bradbury" w:date="2024-11-14T12:36:00Z" w16du:dateUtc="2024-11-14T12:36:00Z">
        <w:r w:rsidR="00F87B7A">
          <w:t>e</w:t>
        </w:r>
      </w:ins>
      <w:ins w:id="102" w:author="Thomas Stockhammer (2024/10/30)" w:date="2024-11-12T22:22:00Z" w16du:dateUtc="2024-11-12T21:22:00Z">
        <w:r w:rsidRPr="00BA7CD4">
          <w:t xml:space="preserve"> a named reference point between the MBSTF and the MBS</w:t>
        </w:r>
      </w:ins>
      <w:ins w:id="103" w:author="Richard Bradbury" w:date="2024-11-14T12:36:00Z" w16du:dateUtc="2024-11-14T12:36:00Z">
        <w:r w:rsidR="00F87B7A">
          <w:t> </w:t>
        </w:r>
      </w:ins>
      <w:ins w:id="104" w:author="Thomas Stockhammer (2024/10/30)" w:date="2024-11-12T22:22:00Z" w16du:dateUtc="2024-11-12T21:22:00Z">
        <w:r w:rsidRPr="00BA7CD4">
          <w:t>AS in order to publish objects to the MBS</w:t>
        </w:r>
      </w:ins>
      <w:ins w:id="105" w:author="Richard Bradbury" w:date="2024-11-14T12:36:00Z" w16du:dateUtc="2024-11-14T12:36:00Z">
        <w:r w:rsidR="00B72BAD">
          <w:t> </w:t>
        </w:r>
      </w:ins>
      <w:ins w:id="106" w:author="Thomas Stockhammer (2024/10/30)" w:date="2024-11-12T22:22:00Z" w16du:dateUtc="2024-11-12T21:22:00Z">
        <w:r w:rsidRPr="00BA7CD4">
          <w:t>AS for the purpose of object repair</w:t>
        </w:r>
        <w:r>
          <w:t>.</w:t>
        </w:r>
      </w:ins>
    </w:p>
    <w:p w14:paraId="6AD812A1" w14:textId="4A56CE2D" w:rsidR="00BA7CD4" w:rsidRDefault="00BA7CD4" w:rsidP="00BA7CD4">
      <w:pPr>
        <w:pStyle w:val="B1"/>
        <w:rPr>
          <w:ins w:id="107" w:author="Thomas Stockhammer (2024/10/30)" w:date="2024-11-12T22:22:00Z" w16du:dateUtc="2024-11-12T21:22:00Z"/>
        </w:rPr>
      </w:pPr>
      <w:ins w:id="108" w:author="Thomas Stockhammer (2024/10/30)" w:date="2024-11-12T22:22:00Z" w16du:dateUtc="2024-11-12T21:22:00Z">
        <w:r>
          <w:t>-</w:t>
        </w:r>
        <w:r>
          <w:tab/>
          <w:t>Docu</w:t>
        </w:r>
      </w:ins>
      <w:ins w:id="109" w:author="Thomas Stockhammer (2024/10/30)" w:date="2024-11-12T22:23:00Z" w16du:dateUtc="2024-11-12T21:23:00Z">
        <w:r>
          <w:t>ment a call flow for procedures</w:t>
        </w:r>
        <w:r w:rsidR="00C70A55">
          <w:t xml:space="preserve"> including post session repair and in session repair.</w:t>
        </w:r>
      </w:ins>
      <w:commentRangeEnd w:id="97"/>
      <w:r w:rsidR="00F87B7A">
        <w:rPr>
          <w:rStyle w:val="CommentReference"/>
        </w:rPr>
        <w:commentReference w:id="97"/>
      </w:r>
    </w:p>
    <w:p w14:paraId="757D52BD" w14:textId="5CB78203" w:rsidR="00D60B57" w:rsidRDefault="00D60B57" w:rsidP="00D60B57">
      <w:r>
        <w:t xml:space="preserve">On </w:t>
      </w:r>
      <w:r w:rsidR="00892F86">
        <w:t>gap #</w:t>
      </w:r>
      <w:r>
        <w:t>2</w:t>
      </w:r>
      <w:r w:rsidR="00892F86">
        <w:t xml:space="preserve"> identified in clause 5.9.5</w:t>
      </w:r>
      <w:r>
        <w:t xml:space="preserve">, the following </w:t>
      </w:r>
      <w:r w:rsidR="00892F86">
        <w:t xml:space="preserve">signalling </w:t>
      </w:r>
      <w:r>
        <w:t>options exist</w:t>
      </w:r>
      <w:r w:rsidR="00892F86">
        <w:t xml:space="preserve"> in the FLUTE File Delivery Table (FDT)</w:t>
      </w:r>
      <w:r>
        <w:t>:</w:t>
      </w:r>
    </w:p>
    <w:p w14:paraId="6092681D" w14:textId="42309BD3" w:rsidR="00FB39C9" w:rsidRDefault="00FB39C9" w:rsidP="00FB39C9">
      <w:pPr>
        <w:pStyle w:val="B1"/>
      </w:pPr>
      <w:r>
        <w:t>-</w:t>
      </w:r>
      <w:r>
        <w:tab/>
      </w:r>
      <w:r w:rsidR="000443B5">
        <w:t xml:space="preserve">Using FDT parameters to signal the </w:t>
      </w:r>
      <w:r>
        <w:t>time when repairs can be requested</w:t>
      </w:r>
      <w:r w:rsidR="000B3006">
        <w:t xml:space="preserve"> (e.g. Expires attribute)</w:t>
      </w:r>
      <w:r w:rsidR="006E46BE">
        <w:t>.</w:t>
      </w:r>
    </w:p>
    <w:p w14:paraId="3026CF8A" w14:textId="1DB0AFF4" w:rsidR="00FB39C9" w:rsidRDefault="00FB39C9" w:rsidP="00FB39C9">
      <w:pPr>
        <w:pStyle w:val="B1"/>
      </w:pPr>
      <w:r>
        <w:t>-</w:t>
      </w:r>
      <w:r>
        <w:tab/>
        <w:t xml:space="preserve">Using </w:t>
      </w:r>
      <w:r w:rsidR="000B3006">
        <w:t>LCT header information to signal the time when repairs can be requested (e.g., B-Flag)</w:t>
      </w:r>
      <w:r w:rsidR="006E46BE">
        <w:t>.</w:t>
      </w:r>
    </w:p>
    <w:p w14:paraId="79D71045" w14:textId="5CF10855" w:rsidR="0033287D" w:rsidRDefault="0033287D" w:rsidP="0033287D">
      <w:r>
        <w:t xml:space="preserve">On </w:t>
      </w:r>
      <w:r w:rsidR="00892F86">
        <w:t>gap #</w:t>
      </w:r>
      <w:r>
        <w:t>3</w:t>
      </w:r>
      <w:r w:rsidR="00892F86">
        <w:t xml:space="preserve"> identified in clause 5.9.5</w:t>
      </w:r>
      <w:r>
        <w:t xml:space="preserve">, the following </w:t>
      </w:r>
      <w:r w:rsidR="00892F86">
        <w:t xml:space="preserve">signalling </w:t>
      </w:r>
      <w:r>
        <w:t>options exist</w:t>
      </w:r>
      <w:r w:rsidR="00892F86">
        <w:t xml:space="preserve"> in the FLUTE File Delivery Table (FDT)</w:t>
      </w:r>
      <w:r>
        <w:t>:</w:t>
      </w:r>
    </w:p>
    <w:p w14:paraId="6B60E318" w14:textId="2D66F23B" w:rsidR="006E46BE" w:rsidRDefault="0033287D" w:rsidP="006E46BE">
      <w:pPr>
        <w:pStyle w:val="B1"/>
        <w:rPr>
          <w:ins w:id="110" w:author="Thomas Stockhammer (2024/10/30)" w:date="2024-11-12T22:23:00Z" w16du:dateUtc="2024-11-12T21:23:00Z"/>
        </w:rPr>
      </w:pPr>
      <w:r>
        <w:t>-</w:t>
      </w:r>
      <w:r>
        <w:tab/>
        <w:t>Using FDT parameters to signal the availability time when the object needs to be released</w:t>
      </w:r>
      <w:r w:rsidR="00892F86">
        <w:t>.</w:t>
      </w:r>
    </w:p>
    <w:p w14:paraId="5410F70C" w14:textId="0F38AF71" w:rsidR="002E493A" w:rsidDel="0019586B" w:rsidRDefault="002E493A" w:rsidP="00882330">
      <w:pPr>
        <w:rPr>
          <w:del w:id="111" w:author="Thomas Stockhammer (2024/10/30)" w:date="2024-11-12T22:26:00Z" w16du:dateUtc="2024-11-12T21:26:00Z"/>
        </w:rPr>
      </w:pPr>
      <w:ins w:id="112" w:author="Thomas Stockhammer (2024/10/30)" w:date="2024-11-12T22:23:00Z" w16du:dateUtc="2024-11-12T21:23:00Z">
        <w:r>
          <w:t>On gap #4 identified in clause 5.9.5,</w:t>
        </w:r>
      </w:ins>
      <w:ins w:id="113" w:author="Thomas Stockhammer (2024/10/30)" w:date="2024-11-12T22:24:00Z" w16du:dateUtc="2024-11-12T21:24:00Z">
        <w:r>
          <w:t xml:space="preserve"> the execution of MBS object delivery and</w:t>
        </w:r>
      </w:ins>
      <w:ins w:id="114" w:author="Richard Bradbury" w:date="2024-11-14T12:37:00Z" w16du:dateUtc="2024-11-14T12:37:00Z">
        <w:r w:rsidR="00B72BAD">
          <w:t xml:space="preserve"> </w:t>
        </w:r>
      </w:ins>
      <w:ins w:id="115" w:author="Thomas Stockhammer (2024/10/30)" w:date="2024-11-12T22:24:00Z" w16du:dateUtc="2024-11-12T21:24:00Z">
        <w:r>
          <w:t xml:space="preserve">in-session </w:t>
        </w:r>
      </w:ins>
      <w:ins w:id="116" w:author="Richard Bradbury" w:date="2024-11-14T12:41:00Z" w16du:dateUtc="2024-11-14T12:41:00Z">
        <w:r w:rsidR="00B72BAD">
          <w:t>unicast</w:t>
        </w:r>
      </w:ins>
      <w:ins w:id="117" w:author="Richard Bradbury" w:date="2024-11-14T12:38:00Z" w16du:dateUtc="2024-11-14T12:38:00Z">
        <w:r w:rsidR="00B72BAD">
          <w:t xml:space="preserve"> </w:t>
        </w:r>
      </w:ins>
      <w:ins w:id="118" w:author="Thomas Stockhammer (2024/10/30)" w:date="2024-11-12T22:24:00Z" w16du:dateUtc="2024-11-12T21:24:00Z">
        <w:r>
          <w:t xml:space="preserve">repair </w:t>
        </w:r>
        <w:del w:id="119" w:author="Richard Bradbury" w:date="2024-11-14T12:38:00Z" w16du:dateUtc="2024-11-14T12:38:00Z">
          <w:r w:rsidDel="00B72BAD">
            <w:delText xml:space="preserve">is </w:delText>
          </w:r>
        </w:del>
      </w:ins>
      <w:ins w:id="120" w:author="Thomas Stockhammer (2024/10/30)" w:date="2024-11-12T22:26:00Z" w16du:dateUtc="2024-11-12T21:26:00Z">
        <w:del w:id="121" w:author="Richard Bradbury" w:date="2024-11-14T12:38:00Z" w16du:dateUtc="2024-11-14T12:38:00Z">
          <w:r w:rsidR="00882330" w:rsidDel="00B72BAD">
            <w:delText xml:space="preserve">on </w:delText>
          </w:r>
          <w:r w:rsidR="00882330" w:rsidRPr="00882330" w:rsidDel="00B72BAD">
            <w:delText xml:space="preserve">unicast </w:delText>
          </w:r>
        </w:del>
        <w:r w:rsidR="00882330" w:rsidRPr="00882330">
          <w:t xml:space="preserve">can run in parallel </w:t>
        </w:r>
        <w:del w:id="122" w:author="Richard Bradbury" w:date="2024-11-14T12:37:00Z" w16du:dateUtc="2024-11-14T12:37:00Z">
          <w:r w:rsidR="00882330" w:rsidRPr="00882330" w:rsidDel="00B72BAD">
            <w:delText>on a User Equipment (UE)</w:delText>
          </w:r>
        </w:del>
      </w:ins>
      <w:ins w:id="123" w:author="Richard Bradbury" w:date="2024-11-14T12:37:00Z" w16du:dateUtc="2024-11-14T12:37:00Z">
        <w:r w:rsidR="00B72BAD">
          <w:t xml:space="preserve">in the MBS </w:t>
        </w:r>
        <w:proofErr w:type="spellStart"/>
        <w:r w:rsidR="00B72BAD">
          <w:t>Client</w:t>
        </w:r>
      </w:ins>
      <w:ins w:id="124" w:author="Thomas Stockhammer (2024/10/30)" w:date="2024-11-12T22:26:00Z" w16du:dateUtc="2024-11-12T21:26:00Z">
        <w:r w:rsidR="00882330" w:rsidRPr="00882330">
          <w:t>.</w:t>
        </w:r>
      </w:ins>
    </w:p>
    <w:p w14:paraId="0AE57A3E" w14:textId="3879D02F" w:rsidR="0019586B" w:rsidRDefault="0019586B" w:rsidP="00882330">
      <w:pPr>
        <w:rPr>
          <w:ins w:id="125" w:author="Thomas Stockhammer (2024/10/30)" w:date="2024-11-12T22:29:00Z" w16du:dateUtc="2024-11-12T21:29:00Z"/>
        </w:rPr>
      </w:pPr>
      <w:ins w:id="126" w:author="Thomas Stockhammer (2024/10/30)" w:date="2024-11-12T22:29:00Z" w16du:dateUtc="2024-11-12T21:29:00Z">
        <w:r>
          <w:t>On</w:t>
        </w:r>
        <w:proofErr w:type="spellEnd"/>
        <w:r>
          <w:t xml:space="preserve"> gap #5 identified in clause 5.9.5, time synchronization can reuse </w:t>
        </w:r>
        <w:r w:rsidR="00343D20">
          <w:t>functionalities defined in TS</w:t>
        </w:r>
      </w:ins>
      <w:ins w:id="127" w:author="Richard Bradbury" w:date="2024-11-14T12:38:00Z" w16du:dateUtc="2024-11-14T12:38:00Z">
        <w:r w:rsidR="00B72BAD">
          <w:t> </w:t>
        </w:r>
      </w:ins>
      <w:ins w:id="128" w:author="Thomas Stockhammer (2024/10/30)" w:date="2024-11-12T22:29:00Z" w16du:dateUtc="2024-11-12T21:29:00Z">
        <w:r w:rsidR="00343D20">
          <w:t>26.346</w:t>
        </w:r>
      </w:ins>
      <w:ins w:id="129" w:author="Richard Bradbury" w:date="2024-11-14T12:38:00Z" w16du:dateUtc="2024-11-14T12:38:00Z">
        <w:r w:rsidR="00B72BAD">
          <w:t> [</w:t>
        </w:r>
      </w:ins>
      <w:ins w:id="130" w:author="Richard Bradbury" w:date="2024-11-14T12:39:00Z" w16du:dateUtc="2024-11-14T12:39:00Z">
        <w:r w:rsidR="00B72BAD">
          <w:t>1</w:t>
        </w:r>
      </w:ins>
      <w:ins w:id="131" w:author="Richard Bradbury" w:date="2024-11-14T12:38:00Z" w16du:dateUtc="2024-11-14T12:38:00Z">
        <w:r w:rsidR="00B72BAD">
          <w:t>6]</w:t>
        </w:r>
      </w:ins>
      <w:ins w:id="132" w:author="Thomas Stockhammer (2024/10/30)" w:date="2024-11-12T22:29:00Z" w16du:dateUtc="2024-11-12T21:29:00Z">
        <w:r w:rsidRPr="00882330">
          <w:t>.</w:t>
        </w:r>
      </w:ins>
    </w:p>
    <w:p w14:paraId="01B9AE43" w14:textId="5E2AFCB7" w:rsidR="00354A61" w:rsidRPr="002257C4" w:rsidDel="00BA7CD4" w:rsidRDefault="00354A61" w:rsidP="00354A61">
      <w:pPr>
        <w:pStyle w:val="EditorsNote"/>
        <w:rPr>
          <w:del w:id="133" w:author="Thomas Stockhammer (2024/10/30)" w:date="2024-11-12T22:21:00Z" w16du:dateUtc="2024-11-12T21:21:00Z"/>
          <w:noProof/>
          <w:lang w:val="en-US"/>
        </w:rPr>
      </w:pPr>
      <w:del w:id="134" w:author="Thomas Stockhammer (2024/10/30)" w:date="2024-11-12T22:21:00Z" w16du:dateUtc="2024-11-12T21:21:00Z">
        <w:r w:rsidDel="00BA7CD4">
          <w:rPr>
            <w:noProof/>
            <w:lang w:val="en-US"/>
          </w:rPr>
          <w:delText xml:space="preserve">Editor’s Note: </w:delText>
        </w:r>
        <w:r w:rsidR="004D75ED" w:rsidDel="00BA7CD4">
          <w:rPr>
            <w:noProof/>
            <w:lang w:val="en-US"/>
          </w:rPr>
          <w:delText>More</w:delText>
        </w:r>
        <w:r w:rsidR="004D75ED" w:rsidRPr="002257C4" w:rsidDel="00BA7CD4">
          <w:rPr>
            <w:noProof/>
            <w:lang w:val="en-US"/>
          </w:rPr>
          <w:delText xml:space="preserve"> </w:delText>
        </w:r>
        <w:r w:rsidRPr="002257C4" w:rsidDel="00BA7CD4">
          <w:rPr>
            <w:noProof/>
            <w:lang w:val="en-US"/>
          </w:rPr>
          <w:delText>candidate solutions including call flows, protocols and APIs for each of the identified issues.</w:delText>
        </w:r>
      </w:del>
    </w:p>
    <w:p w14:paraId="4B5EE162" w14:textId="278A38BA" w:rsidR="00354A61" w:rsidRPr="002257C4" w:rsidRDefault="00354A61" w:rsidP="00354A61">
      <w:pPr>
        <w:pStyle w:val="Heading3"/>
      </w:pPr>
      <w:r>
        <w:t>5.9</w:t>
      </w:r>
      <w:r w:rsidRPr="002257C4">
        <w:t>.7</w:t>
      </w:r>
      <w:r w:rsidRPr="002257C4">
        <w:tab/>
        <w:t xml:space="preserve">Summary and </w:t>
      </w:r>
      <w:r w:rsidR="00892F86">
        <w:t>c</w:t>
      </w:r>
      <w:r w:rsidRPr="002257C4">
        <w:t>onclusions</w:t>
      </w:r>
    </w:p>
    <w:p w14:paraId="68C9CD36" w14:textId="41E65229" w:rsidR="001E41F3" w:rsidRDefault="00D31E4B">
      <w:pPr>
        <w:rPr>
          <w:ins w:id="135" w:author="Thomas Stockhammer (2024/10/30)" w:date="2024-11-12T22:30:00Z" w16du:dateUtc="2024-11-12T21:30:00Z"/>
          <w:noProof/>
        </w:rPr>
      </w:pPr>
      <w:ins w:id="136" w:author="Thomas Stockhammer (2024/10/30)" w:date="2024-11-12T22:27:00Z" w16du:dateUtc="2024-11-12T21:27:00Z">
        <w:r>
          <w:rPr>
            <w:noProof/>
          </w:rPr>
          <w:t xml:space="preserve">It is recommended to support in-session </w:t>
        </w:r>
      </w:ins>
      <w:ins w:id="137" w:author="Richard Bradbury" w:date="2024-11-14T12:41:00Z" w16du:dateUtc="2024-11-14T12:41:00Z">
        <w:r w:rsidR="00B72BAD">
          <w:rPr>
            <w:noProof/>
          </w:rPr>
          <w:t>unicast</w:t>
        </w:r>
      </w:ins>
      <w:ins w:id="138" w:author="Richard Bradbury" w:date="2024-11-14T12:40:00Z" w16du:dateUtc="2024-11-14T12:40:00Z">
        <w:r w:rsidR="00B72BAD">
          <w:rPr>
            <w:noProof/>
          </w:rPr>
          <w:t xml:space="preserve"> </w:t>
        </w:r>
      </w:ins>
      <w:ins w:id="139" w:author="Thomas Stockhammer (2024/10/30)" w:date="2024-11-12T22:27:00Z" w16du:dateUtc="2024-11-12T21:27:00Z">
        <w:r>
          <w:rPr>
            <w:noProof/>
          </w:rPr>
          <w:t>repair in a future version of MBS User Services.</w:t>
        </w:r>
      </w:ins>
      <w:ins w:id="140" w:author="Thomas Stockhammer (2024/10/30)" w:date="2024-11-12T22:30:00Z" w16du:dateUtc="2024-11-12T21:30:00Z">
        <w:r w:rsidR="00343D20">
          <w:rPr>
            <w:noProof/>
          </w:rPr>
          <w:t xml:space="preserve"> For this purpose, the candidate solutions documented in </w:t>
        </w:r>
      </w:ins>
      <w:ins w:id="141" w:author="Richard Bradbury" w:date="2024-11-14T12:41:00Z" w16du:dateUtc="2024-11-14T12:41:00Z">
        <w:r w:rsidR="00B72BAD">
          <w:rPr>
            <w:noProof/>
          </w:rPr>
          <w:t>clause </w:t>
        </w:r>
      </w:ins>
      <w:ins w:id="142" w:author="Thomas Stockhammer (2024/10/30)" w:date="2024-11-12T22:30:00Z" w16du:dateUtc="2024-11-12T21:30:00Z">
        <w:r w:rsidR="00343D20">
          <w:rPr>
            <w:noProof/>
          </w:rPr>
          <w:t>5.9.6 are recommended to be implemented.</w:t>
        </w:r>
      </w:ins>
    </w:p>
    <w:p w14:paraId="05158DBF" w14:textId="77777777" w:rsidR="00B72BAD" w:rsidRDefault="00343D20">
      <w:pPr>
        <w:rPr>
          <w:ins w:id="143" w:author="Richard Bradbury" w:date="2024-11-14T12:41:00Z" w16du:dateUtc="2024-11-14T12:41:00Z"/>
          <w:noProof/>
        </w:rPr>
      </w:pPr>
      <w:ins w:id="144" w:author="Thomas Stockhammer (2024/10/30)" w:date="2024-11-12T22:30:00Z" w16du:dateUtc="2024-11-12T21:30:00Z">
        <w:r>
          <w:rPr>
            <w:noProof/>
          </w:rPr>
          <w:t>For stage-2 impact</w:t>
        </w:r>
      </w:ins>
      <w:ins w:id="145" w:author="Richard Bradbury" w:date="2024-11-14T12:41:00Z" w16du:dateUtc="2024-11-14T12:41:00Z">
        <w:r w:rsidR="00B72BAD">
          <w:rPr>
            <w:noProof/>
          </w:rPr>
          <w:t>:</w:t>
        </w:r>
      </w:ins>
    </w:p>
    <w:p w14:paraId="13E812AE" w14:textId="77777777" w:rsidR="00B72BAD" w:rsidRDefault="00B72BAD" w:rsidP="00B72BAD">
      <w:pPr>
        <w:pStyle w:val="B1"/>
        <w:rPr>
          <w:ins w:id="146" w:author="Richard Bradbury" w:date="2024-11-14T12:43:00Z" w16du:dateUtc="2024-11-14T12:43:00Z"/>
          <w:noProof/>
        </w:rPr>
      </w:pPr>
      <w:ins w:id="147" w:author="Richard Bradbury" w:date="2024-11-14T12:41:00Z" w16du:dateUtc="2024-11-14T12:41:00Z">
        <w:r>
          <w:rPr>
            <w:noProof/>
          </w:rPr>
          <w:t>-</w:t>
        </w:r>
        <w:r>
          <w:rPr>
            <w:noProof/>
          </w:rPr>
          <w:tab/>
          <w:t>G</w:t>
        </w:r>
      </w:ins>
      <w:ins w:id="148" w:author="Thomas Stockhammer (2024/10/30)" w:date="2024-11-12T22:30:00Z" w16du:dateUtc="2024-11-12T21:30:00Z">
        <w:r w:rsidR="00554BA7">
          <w:rPr>
            <w:noProof/>
          </w:rPr>
          <w:t xml:space="preserve">ap#1 in </w:t>
        </w:r>
      </w:ins>
      <w:ins w:id="149" w:author="Richard Bradbury" w:date="2024-11-14T12:41:00Z" w16du:dateUtc="2024-11-14T12:41:00Z">
        <w:r>
          <w:rPr>
            <w:noProof/>
          </w:rPr>
          <w:t>clause </w:t>
        </w:r>
      </w:ins>
      <w:ins w:id="150" w:author="Thomas Stockhammer (2024/10/30)" w:date="2024-11-12T22:30:00Z" w16du:dateUtc="2024-11-12T21:30:00Z">
        <w:r w:rsidR="00554BA7">
          <w:rPr>
            <w:noProof/>
          </w:rPr>
          <w:t>5.9.</w:t>
        </w:r>
      </w:ins>
      <w:ins w:id="151" w:author="Richard Bradbury" w:date="2024-11-14T12:42:00Z" w16du:dateUtc="2024-11-14T12:42:00Z">
        <w:r>
          <w:rPr>
            <w:noProof/>
          </w:rPr>
          <w:t>5</w:t>
        </w:r>
      </w:ins>
      <w:ins w:id="152" w:author="Thomas Stockhammer (2024/10/30)" w:date="2024-11-12T22:30:00Z" w16du:dateUtc="2024-11-12T21:30:00Z">
        <w:r w:rsidR="00554BA7">
          <w:rPr>
            <w:noProof/>
          </w:rPr>
          <w:t xml:space="preserve"> is expected to be addressed </w:t>
        </w:r>
      </w:ins>
      <w:ins w:id="153" w:author="Richard Bradbury" w:date="2024-11-14T12:42:00Z" w16du:dateUtc="2024-11-14T12:42:00Z">
        <w:r>
          <w:rPr>
            <w:noProof/>
          </w:rPr>
          <w:t>by</w:t>
        </w:r>
      </w:ins>
      <w:ins w:id="154" w:author="Richard Bradbury" w:date="2024-11-14T12:43:00Z" w16du:dateUtc="2024-11-14T12:43:00Z">
        <w:r>
          <w:rPr>
            <w:noProof/>
          </w:rPr>
          <w:t>:</w:t>
        </w:r>
      </w:ins>
    </w:p>
    <w:p w14:paraId="0377F089" w14:textId="77777777" w:rsidR="00B72BAD" w:rsidRDefault="00B72BAD" w:rsidP="00B72BAD">
      <w:pPr>
        <w:pStyle w:val="B2"/>
        <w:rPr>
          <w:ins w:id="155" w:author="Richard Bradbury" w:date="2024-11-14T12:43:00Z" w16du:dateUtc="2024-11-14T12:43:00Z"/>
          <w:noProof/>
        </w:rPr>
      </w:pPr>
      <w:ins w:id="156" w:author="Richard Bradbury" w:date="2024-11-14T12:43:00Z" w16du:dateUtc="2024-11-14T12:43:00Z">
        <w:r>
          <w:rPr>
            <w:noProof/>
          </w:rPr>
          <w:t>a.</w:t>
        </w:r>
        <w:r>
          <w:rPr>
            <w:noProof/>
          </w:rPr>
          <w:tab/>
          <w:t>D</w:t>
        </w:r>
      </w:ins>
      <w:ins w:id="157" w:author="Richard Bradbury" w:date="2024-11-14T12:42:00Z" w16du:dateUtc="2024-11-14T12:42:00Z">
        <w:r>
          <w:rPr>
            <w:noProof/>
          </w:rPr>
          <w:t>efining</w:t>
        </w:r>
      </w:ins>
      <w:ins w:id="158" w:author="Thomas Stockhammer (2024/10/30)" w:date="2024-11-12T22:30:00Z" w16du:dateUtc="2024-11-12T21:30:00Z">
        <w:r w:rsidR="00554BA7">
          <w:rPr>
            <w:noProof/>
          </w:rPr>
          <w:t xml:space="preserve"> a</w:t>
        </w:r>
      </w:ins>
      <w:ins w:id="159" w:author="Thomas Stockhammer (2024/10/30)" w:date="2024-11-12T22:31:00Z" w16du:dateUtc="2024-11-12T21:31:00Z">
        <w:r w:rsidR="00554BA7">
          <w:rPr>
            <w:noProof/>
          </w:rPr>
          <w:t xml:space="preserve"> new reference point </w:t>
        </w:r>
      </w:ins>
      <w:ins w:id="160" w:author="Richard Bradbury" w:date="2024-11-14T12:42:00Z" w16du:dateUtc="2024-11-14T12:42:00Z">
        <w:r>
          <w:rPr>
            <w:noProof/>
          </w:rPr>
          <w:t>in TS 2.502 [</w:t>
        </w:r>
        <w:r w:rsidRPr="00B72BAD">
          <w:rPr>
            <w:noProof/>
            <w:highlight w:val="yellow"/>
          </w:rPr>
          <w:t>26502</w:t>
        </w:r>
        <w:r>
          <w:rPr>
            <w:noProof/>
          </w:rPr>
          <w:t>]</w:t>
        </w:r>
      </w:ins>
      <w:ins w:id="161" w:author="Richard Bradbury" w:date="2024-11-14T12:43:00Z" w16du:dateUtc="2024-11-14T12:43:00Z">
        <w:r>
          <w:rPr>
            <w:noProof/>
          </w:rPr>
          <w:t>.</w:t>
        </w:r>
      </w:ins>
    </w:p>
    <w:p w14:paraId="28DF1D38" w14:textId="1B5DBBC8" w:rsidR="00343D20" w:rsidRDefault="00B72BAD" w:rsidP="00B72BAD">
      <w:pPr>
        <w:pStyle w:val="B2"/>
        <w:rPr>
          <w:ins w:id="162" w:author="Thomas Stockhammer (2024/10/30)" w:date="2024-11-12T22:31:00Z" w16du:dateUtc="2024-11-12T21:31:00Z"/>
          <w:noProof/>
        </w:rPr>
      </w:pPr>
      <w:ins w:id="163" w:author="Richard Bradbury" w:date="2024-11-14T12:43:00Z" w16du:dateUtc="2024-11-14T12:43:00Z">
        <w:r>
          <w:rPr>
            <w:noProof/>
          </w:rPr>
          <w:t>b.</w:t>
        </w:r>
        <w:r>
          <w:rPr>
            <w:noProof/>
          </w:rPr>
          <w:tab/>
          <w:t>D</w:t>
        </w:r>
      </w:ins>
      <w:ins w:id="164" w:author="Thomas Stockhammer (2024/10/30)" w:date="2024-11-12T22:31:00Z" w16du:dateUtc="2024-11-12T21:31:00Z">
        <w:r w:rsidR="00E06709">
          <w:rPr>
            <w:noProof/>
          </w:rPr>
          <w:t>ocument</w:t>
        </w:r>
      </w:ins>
      <w:ins w:id="165" w:author="Richard Bradbury" w:date="2024-11-14T12:43:00Z" w16du:dateUtc="2024-11-14T12:43:00Z">
        <w:r>
          <w:rPr>
            <w:noProof/>
          </w:rPr>
          <w:t>ing</w:t>
        </w:r>
      </w:ins>
      <w:ins w:id="166" w:author="Thomas Stockhammer (2024/10/30)" w:date="2024-11-12T22:31:00Z" w16du:dateUtc="2024-11-12T21:31:00Z">
        <w:r w:rsidR="00E06709">
          <w:rPr>
            <w:noProof/>
          </w:rPr>
          <w:t xml:space="preserve"> call flows and procedures for </w:t>
        </w:r>
      </w:ins>
      <w:ins w:id="167" w:author="Richard Bradbury" w:date="2024-11-14T12:43:00Z" w16du:dateUtc="2024-11-14T12:43:00Z">
        <w:r>
          <w:rPr>
            <w:noProof/>
          </w:rPr>
          <w:t xml:space="preserve">both </w:t>
        </w:r>
      </w:ins>
      <w:commentRangeStart w:id="168"/>
      <w:ins w:id="169" w:author="Thomas Stockhammer (2024/10/30)" w:date="2024-11-12T22:31:00Z" w16du:dateUtc="2024-11-12T21:31:00Z">
        <w:r w:rsidR="00E06709">
          <w:rPr>
            <w:noProof/>
          </w:rPr>
          <w:t>post-session</w:t>
        </w:r>
      </w:ins>
      <w:commentRangeEnd w:id="168"/>
      <w:r w:rsidR="00E645C2">
        <w:rPr>
          <w:rStyle w:val="CommentReference"/>
        </w:rPr>
        <w:commentReference w:id="168"/>
      </w:r>
      <w:ins w:id="170" w:author="Thomas Stockhammer (2024/10/30)" w:date="2024-11-12T22:31:00Z" w16du:dateUtc="2024-11-12T21:31:00Z">
        <w:r w:rsidR="00E06709">
          <w:rPr>
            <w:noProof/>
          </w:rPr>
          <w:t xml:space="preserve"> and in</w:t>
        </w:r>
      </w:ins>
      <w:ins w:id="171" w:author="Richard Bradbury" w:date="2024-11-14T12:43:00Z" w16du:dateUtc="2024-11-14T12:43:00Z">
        <w:r>
          <w:rPr>
            <w:noProof/>
          </w:rPr>
          <w:t>-</w:t>
        </w:r>
      </w:ins>
      <w:ins w:id="172" w:author="Thomas Stockhammer (2024/10/30)" w:date="2024-11-12T22:31:00Z" w16du:dateUtc="2024-11-12T21:31:00Z">
        <w:r w:rsidR="00E06709">
          <w:rPr>
            <w:noProof/>
          </w:rPr>
          <w:t xml:space="preserve">session </w:t>
        </w:r>
      </w:ins>
      <w:ins w:id="173" w:author="Richard Bradbury" w:date="2024-11-14T12:43:00Z" w16du:dateUtc="2024-11-14T12:43:00Z">
        <w:r>
          <w:rPr>
            <w:noProof/>
          </w:rPr>
          <w:t xml:space="preserve">unicast </w:t>
        </w:r>
      </w:ins>
      <w:ins w:id="174" w:author="Thomas Stockhammer (2024/10/30)" w:date="2024-11-12T22:31:00Z" w16du:dateUtc="2024-11-12T21:31:00Z">
        <w:r w:rsidR="00E06709">
          <w:rPr>
            <w:noProof/>
          </w:rPr>
          <w:t>repair.</w:t>
        </w:r>
      </w:ins>
    </w:p>
    <w:p w14:paraId="67DD3934" w14:textId="0362016A" w:rsidR="00E06709" w:rsidRDefault="00E06709">
      <w:pPr>
        <w:rPr>
          <w:noProof/>
        </w:rPr>
      </w:pPr>
      <w:ins w:id="175" w:author="Thomas Stockhammer (2024/10/30)" w:date="2024-11-12T22:31:00Z" w16du:dateUtc="2024-11-12T21:31:00Z">
        <w:r>
          <w:rPr>
            <w:noProof/>
          </w:rPr>
          <w:t>Stage-3 impact is expected to address gaps</w:t>
        </w:r>
      </w:ins>
      <w:ins w:id="176" w:author="Richard Bradbury" w:date="2024-11-14T12:43:00Z" w16du:dateUtc="2024-11-14T12:43:00Z">
        <w:r w:rsidR="00B72BAD">
          <w:rPr>
            <w:noProof/>
          </w:rPr>
          <w:t> #</w:t>
        </w:r>
      </w:ins>
      <w:ins w:id="177" w:author="Thomas Stockhammer (2024/10/30)" w:date="2024-11-12T22:31:00Z" w16du:dateUtc="2024-11-12T21:31:00Z">
        <w:r>
          <w:rPr>
            <w:noProof/>
          </w:rPr>
          <w:t xml:space="preserve">2, </w:t>
        </w:r>
      </w:ins>
      <w:ins w:id="178" w:author="Richard Bradbury" w:date="2024-11-14T12:43:00Z" w16du:dateUtc="2024-11-14T12:43:00Z">
        <w:r w:rsidR="00B72BAD">
          <w:rPr>
            <w:noProof/>
          </w:rPr>
          <w:t>#</w:t>
        </w:r>
      </w:ins>
      <w:ins w:id="179" w:author="Thomas Stockhammer (2024/10/30)" w:date="2024-11-12T22:31:00Z" w16du:dateUtc="2024-11-12T21:31:00Z">
        <w:r>
          <w:rPr>
            <w:noProof/>
          </w:rPr>
          <w:t>3 and</w:t>
        </w:r>
      </w:ins>
      <w:ins w:id="180" w:author="Richard Bradbury" w:date="2024-11-14T12:44:00Z" w16du:dateUtc="2024-11-14T12:44:00Z">
        <w:r w:rsidR="00B72BAD">
          <w:rPr>
            <w:noProof/>
          </w:rPr>
          <w:t> #</w:t>
        </w:r>
      </w:ins>
      <w:ins w:id="181" w:author="Thomas Stockhammer (2024/10/30)" w:date="2024-11-12T22:31:00Z" w16du:dateUtc="2024-11-12T21:31:00Z">
        <w:r>
          <w:rPr>
            <w:noProof/>
          </w:rPr>
          <w:t xml:space="preserve">5 in </w:t>
        </w:r>
      </w:ins>
      <w:ins w:id="182" w:author="Thomas Stockhammer (2024/10/30)" w:date="2024-11-12T22:32:00Z" w16du:dateUtc="2024-11-12T21:32:00Z">
        <w:r>
          <w:rPr>
            <w:noProof/>
          </w:rPr>
          <w:t>clause 5.9.</w:t>
        </w:r>
      </w:ins>
      <w:ins w:id="183" w:author="Richard Bradbury" w:date="2024-11-14T12:44:00Z" w16du:dateUtc="2024-11-14T12:44:00Z">
        <w:r w:rsidR="00B72BAD">
          <w:rPr>
            <w:noProof/>
          </w:rPr>
          <w:t>5</w:t>
        </w:r>
      </w:ins>
      <w:ins w:id="184" w:author="Thomas Stockhammer (2024/10/30)" w:date="2024-11-12T22:32:00Z" w16du:dateUtc="2024-11-12T21:32:00Z">
        <w:r w:rsidR="0076179C">
          <w:rPr>
            <w:noProof/>
          </w:rPr>
          <w:t xml:space="preserve"> in TS</w:t>
        </w:r>
      </w:ins>
      <w:ins w:id="185" w:author="Richard Bradbury" w:date="2024-11-14T12:44:00Z" w16du:dateUtc="2024-11-14T12:44:00Z">
        <w:r w:rsidR="00B72BAD">
          <w:rPr>
            <w:noProof/>
          </w:rPr>
          <w:t> </w:t>
        </w:r>
      </w:ins>
      <w:ins w:id="186" w:author="Thomas Stockhammer (2024/10/30)" w:date="2024-11-12T22:32:00Z" w16du:dateUtc="2024-11-12T21:32:00Z">
        <w:r w:rsidR="0076179C">
          <w:rPr>
            <w:noProof/>
          </w:rPr>
          <w:t>26.346</w:t>
        </w:r>
      </w:ins>
      <w:ins w:id="187" w:author="Richard Bradbury" w:date="2024-11-14T12:44:00Z" w16du:dateUtc="2024-11-14T12:44:00Z">
        <w:r w:rsidR="00B72BAD">
          <w:rPr>
            <w:noProof/>
          </w:rPr>
          <w:t> [16]</w:t>
        </w:r>
      </w:ins>
      <w:ins w:id="188" w:author="Thomas Stockhammer (2024/10/30)" w:date="2024-11-12T22:32:00Z" w16du:dateUtc="2024-11-12T21:32:00Z">
        <w:r w:rsidR="0076179C">
          <w:rPr>
            <w:noProof/>
          </w:rPr>
          <w:t xml:space="preserve"> and TS</w:t>
        </w:r>
      </w:ins>
      <w:ins w:id="189" w:author="Richard Bradbury" w:date="2024-11-14T12:44:00Z" w16du:dateUtc="2024-11-14T12:44:00Z">
        <w:r w:rsidR="00B72BAD">
          <w:rPr>
            <w:noProof/>
          </w:rPr>
          <w:t> </w:t>
        </w:r>
      </w:ins>
      <w:ins w:id="190" w:author="Thomas Stockhammer (2024/10/30)" w:date="2024-11-12T22:32:00Z" w16du:dateUtc="2024-11-12T21:32:00Z">
        <w:r w:rsidR="0076179C">
          <w:rPr>
            <w:noProof/>
          </w:rPr>
          <w:t>26.517</w:t>
        </w:r>
      </w:ins>
      <w:ins w:id="191" w:author="Richard Bradbury" w:date="2024-11-14T12:44:00Z" w16du:dateUtc="2024-11-14T12:44:00Z">
        <w:r w:rsidR="00B72BAD">
          <w:rPr>
            <w:noProof/>
          </w:rPr>
          <w:t> [</w:t>
        </w:r>
        <w:r w:rsidR="00B72BAD" w:rsidRPr="00B72BAD">
          <w:rPr>
            <w:noProof/>
            <w:highlight w:val="yellow"/>
          </w:rPr>
          <w:t>26517</w:t>
        </w:r>
        <w:r w:rsidR="00B72BAD">
          <w:rPr>
            <w:noProof/>
          </w:rPr>
          <w:t>]</w:t>
        </w:r>
      </w:ins>
      <w:ins w:id="192" w:author="Thomas Stockhammer (2024/10/30)" w:date="2024-11-12T22:32:00Z" w16du:dateUtc="2024-11-12T21:32:00Z">
        <w:r w:rsidR="0076179C">
          <w:rPr>
            <w:noProof/>
          </w:rPr>
          <w:t>.</w:t>
        </w:r>
      </w:ins>
    </w:p>
    <w:sectPr w:rsidR="00E06709" w:rsidSect="000B7FED">
      <w:headerReference w:type="even" r:id="rId35"/>
      <w:headerReference w:type="default" r:id="rId36"/>
      <w:headerReference w:type="first" r:id="rId3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22" w:author="Richard Bradbury" w:date="2024-11-14T12:39:00Z" w:initials="RJB">
    <w:p w14:paraId="23B69D01" w14:textId="378E7492" w:rsidR="00B72BAD" w:rsidRDefault="00B72BAD">
      <w:pPr>
        <w:pStyle w:val="CommentText"/>
      </w:pPr>
      <w:r>
        <w:rPr>
          <w:rStyle w:val="CommentReference"/>
        </w:rPr>
        <w:annotationRef/>
      </w:r>
      <w:r>
        <w:t>Update?</w:t>
      </w:r>
    </w:p>
  </w:comment>
  <w:comment w:id="38" w:author="Richard Bradbury" w:date="2024-10-16T10:33:00Z" w:initials="RJB">
    <w:p w14:paraId="2CEC71E6" w14:textId="21355871" w:rsidR="00892F86" w:rsidRDefault="00892F86">
      <w:pPr>
        <w:pStyle w:val="CommentText"/>
      </w:pPr>
      <w:r>
        <w:rPr>
          <w:rStyle w:val="CommentReference"/>
        </w:rPr>
        <w:annotationRef/>
      </w:r>
      <w:r>
        <w:t>Anything new here?</w:t>
      </w:r>
    </w:p>
  </w:comment>
  <w:comment w:id="39" w:author="Thomas Stockhammer (2024/08/19)" w:date="2024-10-18T17:01:00Z" w:initials="TS">
    <w:p w14:paraId="7408AF88" w14:textId="77777777" w:rsidR="008B274A" w:rsidRDefault="008B274A" w:rsidP="008B274A">
      <w:pPr>
        <w:pStyle w:val="CommentText"/>
      </w:pPr>
      <w:r>
        <w:rPr>
          <w:rStyle w:val="CommentReference"/>
        </w:rPr>
        <w:annotationRef/>
      </w:r>
      <w:r>
        <w:rPr>
          <w:lang w:val="de-DE"/>
        </w:rPr>
        <w:t>Need to do change marks</w:t>
      </w:r>
    </w:p>
  </w:comment>
  <w:comment w:id="83" w:author="Richard Bradbury" w:date="2024-11-14T12:34:00Z" w:initials="RJB">
    <w:p w14:paraId="504B88AB" w14:textId="7A3FDEF5" w:rsidR="00F87B7A" w:rsidRDefault="00F87B7A">
      <w:pPr>
        <w:pStyle w:val="CommentText"/>
      </w:pPr>
      <w:r>
        <w:rPr>
          <w:rStyle w:val="CommentReference"/>
        </w:rPr>
        <w:annotationRef/>
      </w:r>
      <w:r>
        <w:t>Should this be a Release 17 change?</w:t>
      </w:r>
    </w:p>
  </w:comment>
  <w:comment w:id="97" w:author="Richard Bradbury" w:date="2024-11-14T12:36:00Z" w:initials="RJB">
    <w:p w14:paraId="01409767" w14:textId="3684F54E" w:rsidR="00F87B7A" w:rsidRDefault="00F87B7A">
      <w:pPr>
        <w:pStyle w:val="CommentText"/>
      </w:pPr>
      <w:r>
        <w:rPr>
          <w:rStyle w:val="CommentReference"/>
        </w:rPr>
        <w:annotationRef/>
      </w:r>
      <w:r>
        <w:t>Release 17?</w:t>
      </w:r>
    </w:p>
  </w:comment>
  <w:comment w:id="168" w:author="Richard Bradbury" w:date="2024-11-14T12:44:00Z" w:initials="RJB">
    <w:p w14:paraId="0FEE0E85" w14:textId="69A4B7CC" w:rsidR="00E645C2" w:rsidRDefault="00E645C2">
      <w:pPr>
        <w:pStyle w:val="CommentText"/>
      </w:pPr>
      <w:r>
        <w:rPr>
          <w:rStyle w:val="CommentReference"/>
        </w:rPr>
        <w:annotationRef/>
      </w:r>
      <w:r>
        <w:t>Release 17?</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23B69D01" w15:done="0"/>
  <w15:commentEx w15:paraId="2CEC71E6" w15:done="0"/>
  <w15:commentEx w15:paraId="7408AF88" w15:paraIdParent="2CEC71E6" w15:done="0"/>
  <w15:commentEx w15:paraId="504B88AB" w15:done="0"/>
  <w15:commentEx w15:paraId="01409767" w15:done="0"/>
  <w15:commentEx w15:paraId="0FEE0E8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312F203" w16cex:dateUtc="2024-11-14T12:39:00Z"/>
  <w16cex:commentExtensible w16cex:durableId="1F8E2962" w16cex:dateUtc="2024-10-16T09:33:00Z"/>
  <w16cex:commentExtensible w16cex:durableId="6CF0017E" w16cex:dateUtc="2024-10-18T15:01:00Z"/>
  <w16cex:commentExtensible w16cex:durableId="57C08A1E" w16cex:dateUtc="2024-11-14T12:34:00Z"/>
  <w16cex:commentExtensible w16cex:durableId="2518EBD0" w16cex:dateUtc="2024-11-14T12:36:00Z"/>
  <w16cex:commentExtensible w16cex:durableId="6E160439" w16cex:dateUtc="2024-11-14T12: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3B69D01" w16cid:durableId="7312F203"/>
  <w16cid:commentId w16cid:paraId="2CEC71E6" w16cid:durableId="1F8E2962"/>
  <w16cid:commentId w16cid:paraId="7408AF88" w16cid:durableId="6CF0017E"/>
  <w16cid:commentId w16cid:paraId="504B88AB" w16cid:durableId="57C08A1E"/>
  <w16cid:commentId w16cid:paraId="01409767" w16cid:durableId="2518EBD0"/>
  <w16cid:commentId w16cid:paraId="0FEE0E85" w16cid:durableId="6E16043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1783DA" w14:textId="77777777" w:rsidR="008D4542" w:rsidRDefault="008D4542">
      <w:r>
        <w:separator/>
      </w:r>
    </w:p>
  </w:endnote>
  <w:endnote w:type="continuationSeparator" w:id="0">
    <w:p w14:paraId="5BDED555" w14:textId="77777777" w:rsidR="008D4542" w:rsidRDefault="008D4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LaTeX"/>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8A3089" w14:textId="77777777" w:rsidR="008D4542" w:rsidRDefault="008D4542">
      <w:r>
        <w:separator/>
      </w:r>
    </w:p>
  </w:footnote>
  <w:footnote w:type="continuationSeparator" w:id="0">
    <w:p w14:paraId="489CFF37" w14:textId="77777777" w:rsidR="008D4542" w:rsidRDefault="008D45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5658D0"/>
    <w:multiLevelType w:val="multilevel"/>
    <w:tmpl w:val="DF927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CB790B"/>
    <w:multiLevelType w:val="multilevel"/>
    <w:tmpl w:val="F2EAA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9D6DDF"/>
    <w:multiLevelType w:val="multilevel"/>
    <w:tmpl w:val="C2003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F12CBB"/>
    <w:multiLevelType w:val="hybridMultilevel"/>
    <w:tmpl w:val="EDECF6F8"/>
    <w:lvl w:ilvl="0" w:tplc="7C86A2D2">
      <w:start w:val="5"/>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4192447E"/>
    <w:multiLevelType w:val="multilevel"/>
    <w:tmpl w:val="A3AA6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CC4C17"/>
    <w:multiLevelType w:val="hybridMultilevel"/>
    <w:tmpl w:val="6E8C685A"/>
    <w:lvl w:ilvl="0" w:tplc="5D54BBA6">
      <w:start w:val="5"/>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6E492844"/>
    <w:multiLevelType w:val="hybridMultilevel"/>
    <w:tmpl w:val="DFFEA048"/>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num w:numId="1" w16cid:durableId="1492941160">
    <w:abstractNumId w:val="6"/>
  </w:num>
  <w:num w:numId="2" w16cid:durableId="1158225883">
    <w:abstractNumId w:val="0"/>
  </w:num>
  <w:num w:numId="3" w16cid:durableId="1058360888">
    <w:abstractNumId w:val="4"/>
  </w:num>
  <w:num w:numId="4" w16cid:durableId="243533658">
    <w:abstractNumId w:val="5"/>
  </w:num>
  <w:num w:numId="5" w16cid:durableId="210387399">
    <w:abstractNumId w:val="3"/>
  </w:num>
  <w:num w:numId="6" w16cid:durableId="1133786646">
    <w:abstractNumId w:val="2"/>
  </w:num>
  <w:num w:numId="7" w16cid:durableId="52764074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ichard Bradbury">
    <w15:presenceInfo w15:providerId="None" w15:userId="Richard Bradbury"/>
  </w15:person>
  <w15:person w15:author="Thomas Stockhammer (2024/08/19)">
    <w15:presenceInfo w15:providerId="None" w15:userId="Thomas Stockhammer (2024/08/19)"/>
  </w15:person>
  <w15:person w15:author="Thomas Stockhammer (2024/10/30)">
    <w15:presenceInfo w15:providerId="None" w15:userId="Thomas Stockhammer (2024/10/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4"/>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2F5E"/>
    <w:rsid w:val="00022E4A"/>
    <w:rsid w:val="000267BC"/>
    <w:rsid w:val="000277D8"/>
    <w:rsid w:val="000339E2"/>
    <w:rsid w:val="000443B5"/>
    <w:rsid w:val="00070E09"/>
    <w:rsid w:val="00091B8C"/>
    <w:rsid w:val="000A6394"/>
    <w:rsid w:val="000B2162"/>
    <w:rsid w:val="000B3006"/>
    <w:rsid w:val="000B7FED"/>
    <w:rsid w:val="000C038A"/>
    <w:rsid w:val="000C6598"/>
    <w:rsid w:val="000D13E7"/>
    <w:rsid w:val="000D44B3"/>
    <w:rsid w:val="001373A4"/>
    <w:rsid w:val="001423E7"/>
    <w:rsid w:val="001441DB"/>
    <w:rsid w:val="00145D43"/>
    <w:rsid w:val="00192C46"/>
    <w:rsid w:val="0019586B"/>
    <w:rsid w:val="001A08B3"/>
    <w:rsid w:val="001A7B60"/>
    <w:rsid w:val="001B52F0"/>
    <w:rsid w:val="001B7A65"/>
    <w:rsid w:val="001C2D3D"/>
    <w:rsid w:val="001E41F3"/>
    <w:rsid w:val="001F7E8A"/>
    <w:rsid w:val="002042AE"/>
    <w:rsid w:val="0026004D"/>
    <w:rsid w:val="002640DD"/>
    <w:rsid w:val="00270C3C"/>
    <w:rsid w:val="00275D12"/>
    <w:rsid w:val="00284FEB"/>
    <w:rsid w:val="002860C4"/>
    <w:rsid w:val="002B5741"/>
    <w:rsid w:val="002C3A36"/>
    <w:rsid w:val="002D0E1B"/>
    <w:rsid w:val="002E22CF"/>
    <w:rsid w:val="002E472E"/>
    <w:rsid w:val="002E493A"/>
    <w:rsid w:val="002F602E"/>
    <w:rsid w:val="00305409"/>
    <w:rsid w:val="0033287D"/>
    <w:rsid w:val="00336A44"/>
    <w:rsid w:val="00343D20"/>
    <w:rsid w:val="00354A61"/>
    <w:rsid w:val="003609EF"/>
    <w:rsid w:val="0036231A"/>
    <w:rsid w:val="00374AF6"/>
    <w:rsid w:val="00374DD4"/>
    <w:rsid w:val="003957C3"/>
    <w:rsid w:val="003A61B5"/>
    <w:rsid w:val="003A6E23"/>
    <w:rsid w:val="003B021A"/>
    <w:rsid w:val="003E1A36"/>
    <w:rsid w:val="00410371"/>
    <w:rsid w:val="004242F1"/>
    <w:rsid w:val="0043344E"/>
    <w:rsid w:val="00456A59"/>
    <w:rsid w:val="00461169"/>
    <w:rsid w:val="00474FA0"/>
    <w:rsid w:val="00483C6A"/>
    <w:rsid w:val="004B1565"/>
    <w:rsid w:val="004B75B7"/>
    <w:rsid w:val="004D0ED1"/>
    <w:rsid w:val="004D6620"/>
    <w:rsid w:val="004D75ED"/>
    <w:rsid w:val="004F7DFF"/>
    <w:rsid w:val="005141D9"/>
    <w:rsid w:val="00514CC9"/>
    <w:rsid w:val="0051580D"/>
    <w:rsid w:val="0051671F"/>
    <w:rsid w:val="00547111"/>
    <w:rsid w:val="00554BA7"/>
    <w:rsid w:val="00592D74"/>
    <w:rsid w:val="005B79DF"/>
    <w:rsid w:val="005C15EB"/>
    <w:rsid w:val="005E2C44"/>
    <w:rsid w:val="005E4DF1"/>
    <w:rsid w:val="00606A61"/>
    <w:rsid w:val="00621188"/>
    <w:rsid w:val="00622E81"/>
    <w:rsid w:val="006257ED"/>
    <w:rsid w:val="00653DE4"/>
    <w:rsid w:val="00665C47"/>
    <w:rsid w:val="00695808"/>
    <w:rsid w:val="006A0EFE"/>
    <w:rsid w:val="006B2A27"/>
    <w:rsid w:val="006B46FB"/>
    <w:rsid w:val="006C2D40"/>
    <w:rsid w:val="006E0E29"/>
    <w:rsid w:val="006E21FB"/>
    <w:rsid w:val="006E46BE"/>
    <w:rsid w:val="006E5228"/>
    <w:rsid w:val="007170E4"/>
    <w:rsid w:val="0072453E"/>
    <w:rsid w:val="007367D5"/>
    <w:rsid w:val="007403F5"/>
    <w:rsid w:val="00743D4D"/>
    <w:rsid w:val="0076179C"/>
    <w:rsid w:val="007871A9"/>
    <w:rsid w:val="007905B0"/>
    <w:rsid w:val="00792342"/>
    <w:rsid w:val="007977A8"/>
    <w:rsid w:val="007A51FE"/>
    <w:rsid w:val="007B512A"/>
    <w:rsid w:val="007C2097"/>
    <w:rsid w:val="007D6A07"/>
    <w:rsid w:val="007F5D00"/>
    <w:rsid w:val="007F7259"/>
    <w:rsid w:val="008040A8"/>
    <w:rsid w:val="008279FA"/>
    <w:rsid w:val="00837D38"/>
    <w:rsid w:val="00854076"/>
    <w:rsid w:val="008626E7"/>
    <w:rsid w:val="00870EE7"/>
    <w:rsid w:val="00876DF8"/>
    <w:rsid w:val="00882330"/>
    <w:rsid w:val="008863B9"/>
    <w:rsid w:val="00892F86"/>
    <w:rsid w:val="008A45A6"/>
    <w:rsid w:val="008B0B59"/>
    <w:rsid w:val="008B274A"/>
    <w:rsid w:val="008D3CCC"/>
    <w:rsid w:val="008D4542"/>
    <w:rsid w:val="008F3789"/>
    <w:rsid w:val="008F686C"/>
    <w:rsid w:val="009148DE"/>
    <w:rsid w:val="00923DA2"/>
    <w:rsid w:val="00941E30"/>
    <w:rsid w:val="009531B0"/>
    <w:rsid w:val="009741B3"/>
    <w:rsid w:val="009777D9"/>
    <w:rsid w:val="00991B88"/>
    <w:rsid w:val="009A5753"/>
    <w:rsid w:val="009A579D"/>
    <w:rsid w:val="009B78D6"/>
    <w:rsid w:val="009E3297"/>
    <w:rsid w:val="009F734F"/>
    <w:rsid w:val="00A246B6"/>
    <w:rsid w:val="00A3632C"/>
    <w:rsid w:val="00A46D14"/>
    <w:rsid w:val="00A47E70"/>
    <w:rsid w:val="00A50CF0"/>
    <w:rsid w:val="00A7671C"/>
    <w:rsid w:val="00A929EA"/>
    <w:rsid w:val="00AA2CBC"/>
    <w:rsid w:val="00AC5820"/>
    <w:rsid w:val="00AD1CD8"/>
    <w:rsid w:val="00B127CE"/>
    <w:rsid w:val="00B258BB"/>
    <w:rsid w:val="00B6656A"/>
    <w:rsid w:val="00B67B97"/>
    <w:rsid w:val="00B72BAD"/>
    <w:rsid w:val="00B968C8"/>
    <w:rsid w:val="00BA3EC5"/>
    <w:rsid w:val="00BA51D9"/>
    <w:rsid w:val="00BA7CD4"/>
    <w:rsid w:val="00BB5DFC"/>
    <w:rsid w:val="00BD279D"/>
    <w:rsid w:val="00BD27C0"/>
    <w:rsid w:val="00BD6BB8"/>
    <w:rsid w:val="00C17545"/>
    <w:rsid w:val="00C25698"/>
    <w:rsid w:val="00C37444"/>
    <w:rsid w:val="00C374C7"/>
    <w:rsid w:val="00C6661C"/>
    <w:rsid w:val="00C66BA2"/>
    <w:rsid w:val="00C70A55"/>
    <w:rsid w:val="00C861BA"/>
    <w:rsid w:val="00C870F6"/>
    <w:rsid w:val="00C907B5"/>
    <w:rsid w:val="00C95985"/>
    <w:rsid w:val="00CB6D40"/>
    <w:rsid w:val="00CC5026"/>
    <w:rsid w:val="00CC68D0"/>
    <w:rsid w:val="00CE51DD"/>
    <w:rsid w:val="00CF1634"/>
    <w:rsid w:val="00D03F9A"/>
    <w:rsid w:val="00D06D51"/>
    <w:rsid w:val="00D24991"/>
    <w:rsid w:val="00D31E4B"/>
    <w:rsid w:val="00D50255"/>
    <w:rsid w:val="00D52E1B"/>
    <w:rsid w:val="00D60B57"/>
    <w:rsid w:val="00D62822"/>
    <w:rsid w:val="00D64942"/>
    <w:rsid w:val="00D66520"/>
    <w:rsid w:val="00D84AE9"/>
    <w:rsid w:val="00D9124E"/>
    <w:rsid w:val="00DB3916"/>
    <w:rsid w:val="00DD5476"/>
    <w:rsid w:val="00DE34CF"/>
    <w:rsid w:val="00E04F54"/>
    <w:rsid w:val="00E06709"/>
    <w:rsid w:val="00E07C48"/>
    <w:rsid w:val="00E13F3D"/>
    <w:rsid w:val="00E215AA"/>
    <w:rsid w:val="00E26777"/>
    <w:rsid w:val="00E34898"/>
    <w:rsid w:val="00E40C87"/>
    <w:rsid w:val="00E55177"/>
    <w:rsid w:val="00E558C1"/>
    <w:rsid w:val="00E57228"/>
    <w:rsid w:val="00E645C2"/>
    <w:rsid w:val="00E75124"/>
    <w:rsid w:val="00E779C8"/>
    <w:rsid w:val="00E77A4F"/>
    <w:rsid w:val="00E907EC"/>
    <w:rsid w:val="00EA68CA"/>
    <w:rsid w:val="00EB09B7"/>
    <w:rsid w:val="00EB777E"/>
    <w:rsid w:val="00ED1ED6"/>
    <w:rsid w:val="00EE7D7C"/>
    <w:rsid w:val="00EF7407"/>
    <w:rsid w:val="00F25D98"/>
    <w:rsid w:val="00F300FB"/>
    <w:rsid w:val="00F35408"/>
    <w:rsid w:val="00F370D2"/>
    <w:rsid w:val="00F772EB"/>
    <w:rsid w:val="00F87B7A"/>
    <w:rsid w:val="00FB39C9"/>
    <w:rsid w:val="00FB6386"/>
    <w:rsid w:val="00FC01A7"/>
    <w:rsid w:val="00FD457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app heading 1,l1,Huvudrubrik,h11,h12,h13,h14,h15,h16,Heading 1_a,Heading 1 (NN),Titolo Sezione,Titre§,1"/>
    <w:next w:val="Normal"/>
    <w:link w:val="Heading1Char"/>
    <w:uiPriority w:val="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l1 Char"/>
    <w:basedOn w:val="DefaultParagraphFont"/>
    <w:link w:val="Heading1"/>
    <w:uiPriority w:val="1"/>
    <w:rsid w:val="00354A61"/>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354A61"/>
    <w:rPr>
      <w:rFonts w:ascii="Arial" w:hAnsi="Arial"/>
      <w:sz w:val="32"/>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354A61"/>
    <w:rPr>
      <w:rFonts w:ascii="Arial" w:hAnsi="Arial"/>
      <w:sz w:val="28"/>
      <w:lang w:val="en-GB" w:eastAsia="en-US"/>
    </w:rPr>
  </w:style>
  <w:style w:type="character" w:customStyle="1" w:styleId="Heading4Char">
    <w:name w:val="Heading 4 Char"/>
    <w:basedOn w:val="DefaultParagraphFont"/>
    <w:link w:val="Heading4"/>
    <w:rsid w:val="00354A61"/>
    <w:rPr>
      <w:rFonts w:ascii="Arial" w:hAnsi="Arial"/>
      <w:sz w:val="24"/>
      <w:lang w:val="en-GB" w:eastAsia="en-US"/>
    </w:rPr>
  </w:style>
  <w:style w:type="character" w:customStyle="1" w:styleId="B1Char1">
    <w:name w:val="B1 Char1"/>
    <w:link w:val="B1"/>
    <w:rsid w:val="00354A61"/>
    <w:rPr>
      <w:rFonts w:ascii="Times New Roman" w:hAnsi="Times New Roman"/>
      <w:lang w:val="en-GB" w:eastAsia="en-US"/>
    </w:rPr>
  </w:style>
  <w:style w:type="character" w:customStyle="1" w:styleId="EXChar">
    <w:name w:val="EX Char"/>
    <w:link w:val="EX"/>
    <w:rsid w:val="00354A61"/>
    <w:rPr>
      <w:rFonts w:ascii="Times New Roman" w:hAnsi="Times New Roman"/>
      <w:lang w:val="en-GB" w:eastAsia="en-US"/>
    </w:rPr>
  </w:style>
  <w:style w:type="character" w:customStyle="1" w:styleId="normaltextrun">
    <w:name w:val="normaltextrun"/>
    <w:rsid w:val="00354A61"/>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354A61"/>
    <w:rPr>
      <w:rFonts w:ascii="Arial" w:hAnsi="Arial"/>
      <w:b/>
      <w:lang w:val="en-GB" w:eastAsia="en-US"/>
    </w:rPr>
  </w:style>
  <w:style w:type="character" w:customStyle="1" w:styleId="THChar">
    <w:name w:val="TH Char"/>
    <w:link w:val="TH"/>
    <w:qFormat/>
    <w:locked/>
    <w:rsid w:val="00354A61"/>
    <w:rPr>
      <w:rFonts w:ascii="Arial" w:hAnsi="Arial"/>
      <w:b/>
      <w:lang w:val="en-GB" w:eastAsia="en-US"/>
    </w:rPr>
  </w:style>
  <w:style w:type="character" w:customStyle="1" w:styleId="B2Char">
    <w:name w:val="B2 Char"/>
    <w:link w:val="B2"/>
    <w:rsid w:val="00354A61"/>
    <w:rPr>
      <w:rFonts w:ascii="Times New Roman" w:hAnsi="Times New Roman"/>
      <w:lang w:val="en-GB" w:eastAsia="en-US"/>
    </w:rPr>
  </w:style>
  <w:style w:type="paragraph" w:styleId="Revision">
    <w:name w:val="Revision"/>
    <w:hidden/>
    <w:uiPriority w:val="99"/>
    <w:semiHidden/>
    <w:rsid w:val="00474FA0"/>
    <w:rPr>
      <w:rFonts w:ascii="Times New Roman" w:hAnsi="Times New Roman"/>
      <w:lang w:val="en-GB" w:eastAsia="en-US"/>
    </w:rPr>
  </w:style>
  <w:style w:type="character" w:customStyle="1" w:styleId="CommentTextChar">
    <w:name w:val="Comment Text Char"/>
    <w:basedOn w:val="DefaultParagraphFont"/>
    <w:link w:val="CommentText"/>
    <w:semiHidden/>
    <w:rsid w:val="00C17545"/>
    <w:rPr>
      <w:rFonts w:ascii="Times New Roman" w:hAnsi="Times New Roman"/>
      <w:lang w:val="en-GB" w:eastAsia="en-US"/>
    </w:rPr>
  </w:style>
  <w:style w:type="character" w:styleId="UnresolvedMention">
    <w:name w:val="Unresolved Mention"/>
    <w:basedOn w:val="DefaultParagraphFont"/>
    <w:uiPriority w:val="99"/>
    <w:semiHidden/>
    <w:unhideWhenUsed/>
    <w:rsid w:val="00B665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151371">
      <w:bodyDiv w:val="1"/>
      <w:marLeft w:val="0"/>
      <w:marRight w:val="0"/>
      <w:marTop w:val="0"/>
      <w:marBottom w:val="0"/>
      <w:divBdr>
        <w:top w:val="none" w:sz="0" w:space="0" w:color="auto"/>
        <w:left w:val="none" w:sz="0" w:space="0" w:color="auto"/>
        <w:bottom w:val="none" w:sz="0" w:space="0" w:color="auto"/>
        <w:right w:val="none" w:sz="0" w:space="0" w:color="auto"/>
      </w:divBdr>
    </w:div>
    <w:div w:id="189954249">
      <w:bodyDiv w:val="1"/>
      <w:marLeft w:val="0"/>
      <w:marRight w:val="0"/>
      <w:marTop w:val="0"/>
      <w:marBottom w:val="0"/>
      <w:divBdr>
        <w:top w:val="none" w:sz="0" w:space="0" w:color="auto"/>
        <w:left w:val="none" w:sz="0" w:space="0" w:color="auto"/>
        <w:bottom w:val="none" w:sz="0" w:space="0" w:color="auto"/>
        <w:right w:val="none" w:sz="0" w:space="0" w:color="auto"/>
      </w:divBdr>
    </w:div>
    <w:div w:id="290938507">
      <w:bodyDiv w:val="1"/>
      <w:marLeft w:val="0"/>
      <w:marRight w:val="0"/>
      <w:marTop w:val="0"/>
      <w:marBottom w:val="0"/>
      <w:divBdr>
        <w:top w:val="none" w:sz="0" w:space="0" w:color="auto"/>
        <w:left w:val="none" w:sz="0" w:space="0" w:color="auto"/>
        <w:bottom w:val="none" w:sz="0" w:space="0" w:color="auto"/>
        <w:right w:val="none" w:sz="0" w:space="0" w:color="auto"/>
      </w:divBdr>
    </w:div>
    <w:div w:id="785345504">
      <w:bodyDiv w:val="1"/>
      <w:marLeft w:val="0"/>
      <w:marRight w:val="0"/>
      <w:marTop w:val="0"/>
      <w:marBottom w:val="0"/>
      <w:divBdr>
        <w:top w:val="none" w:sz="0" w:space="0" w:color="auto"/>
        <w:left w:val="none" w:sz="0" w:space="0" w:color="auto"/>
        <w:bottom w:val="none" w:sz="0" w:space="0" w:color="auto"/>
        <w:right w:val="none" w:sz="0" w:space="0" w:color="auto"/>
      </w:divBdr>
    </w:div>
    <w:div w:id="1229924747">
      <w:bodyDiv w:val="1"/>
      <w:marLeft w:val="0"/>
      <w:marRight w:val="0"/>
      <w:marTop w:val="0"/>
      <w:marBottom w:val="0"/>
      <w:divBdr>
        <w:top w:val="none" w:sz="0" w:space="0" w:color="auto"/>
        <w:left w:val="none" w:sz="0" w:space="0" w:color="auto"/>
        <w:bottom w:val="none" w:sz="0" w:space="0" w:color="auto"/>
        <w:right w:val="none" w:sz="0" w:space="0" w:color="auto"/>
      </w:divBdr>
    </w:div>
    <w:div w:id="1290432890">
      <w:bodyDiv w:val="1"/>
      <w:marLeft w:val="0"/>
      <w:marRight w:val="0"/>
      <w:marTop w:val="0"/>
      <w:marBottom w:val="0"/>
      <w:divBdr>
        <w:top w:val="none" w:sz="0" w:space="0" w:color="auto"/>
        <w:left w:val="none" w:sz="0" w:space="0" w:color="auto"/>
        <w:bottom w:val="none" w:sz="0" w:space="0" w:color="auto"/>
        <w:right w:val="none" w:sz="0" w:space="0" w:color="auto"/>
      </w:divBdr>
    </w:div>
    <w:div w:id="1553299720">
      <w:bodyDiv w:val="1"/>
      <w:marLeft w:val="0"/>
      <w:marRight w:val="0"/>
      <w:marTop w:val="0"/>
      <w:marBottom w:val="0"/>
      <w:divBdr>
        <w:top w:val="none" w:sz="0" w:space="0" w:color="auto"/>
        <w:left w:val="none" w:sz="0" w:space="0" w:color="auto"/>
        <w:bottom w:val="none" w:sz="0" w:space="0" w:color="auto"/>
        <w:right w:val="none" w:sz="0" w:space="0" w:color="auto"/>
      </w:divBdr>
    </w:div>
    <w:div w:id="1689216485">
      <w:bodyDiv w:val="1"/>
      <w:marLeft w:val="0"/>
      <w:marRight w:val="0"/>
      <w:marTop w:val="0"/>
      <w:marBottom w:val="0"/>
      <w:divBdr>
        <w:top w:val="none" w:sz="0" w:space="0" w:color="auto"/>
        <w:left w:val="none" w:sz="0" w:space="0" w:color="auto"/>
        <w:bottom w:val="none" w:sz="0" w:space="0" w:color="auto"/>
        <w:right w:val="none" w:sz="0" w:space="0" w:color="auto"/>
      </w:divBdr>
    </w:div>
    <w:div w:id="1977643003">
      <w:bodyDiv w:val="1"/>
      <w:marLeft w:val="0"/>
      <w:marRight w:val="0"/>
      <w:marTop w:val="0"/>
      <w:marBottom w:val="0"/>
      <w:divBdr>
        <w:top w:val="none" w:sz="0" w:space="0" w:color="auto"/>
        <w:left w:val="none" w:sz="0" w:space="0" w:color="auto"/>
        <w:bottom w:val="none" w:sz="0" w:space="0" w:color="auto"/>
        <w:right w:val="none" w:sz="0" w:space="0" w:color="auto"/>
      </w:divBdr>
    </w:div>
    <w:div w:id="2071030638">
      <w:bodyDiv w:val="1"/>
      <w:marLeft w:val="0"/>
      <w:marRight w:val="0"/>
      <w:marTop w:val="0"/>
      <w:marBottom w:val="0"/>
      <w:divBdr>
        <w:top w:val="none" w:sz="0" w:space="0" w:color="auto"/>
        <w:left w:val="none" w:sz="0" w:space="0" w:color="auto"/>
        <w:bottom w:val="none" w:sz="0" w:space="0" w:color="auto"/>
        <w:right w:val="none" w:sz="0" w:space="0" w:color="auto"/>
      </w:divBdr>
    </w:div>
    <w:div w:id="2093433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yperlink" Target="https://www.3gpp.org/ftp/TSG_SA/WG4_CODEC/3GPP_SA4_AHOC_MTGs/SA4_MBS/Docs/S4aI240155.zip" TargetMode="External"/><Relationship Id="rId26" Type="http://schemas.microsoft.com/office/2018/08/relationships/commentsExtensible" Target="commentsExtensible.xml"/><Relationship Id="rId39" Type="http://schemas.microsoft.com/office/2011/relationships/people" Target="people.xml"/><Relationship Id="rId3" Type="http://schemas.openxmlformats.org/officeDocument/2006/relationships/customXml" Target="../customXml/item2.xml"/><Relationship Id="rId21" Type="http://schemas.openxmlformats.org/officeDocument/2006/relationships/hyperlink" Target="https://www.3gpp.org/ftp/TSG_SA/WG4_CODEC/3GPP_SA4_AHOC_MTGs/SA4_MBS/Docs/S4aI240181.zip" TargetMode="External"/><Relationship Id="rId34" Type="http://schemas.openxmlformats.org/officeDocument/2006/relationships/oleObject" Target="embeddings/oleObject2.bin"/><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yperlink" Target="https://www.3gpp.org/ftp/tsg_sa/WG4_CODEC/3GPP_SA4_AHOC_MTGs/SA4_MBS/Inbox/Drafts/S4aI240155_BBC.docx" TargetMode="External"/><Relationship Id="rId25" Type="http://schemas.microsoft.com/office/2016/09/relationships/commentsIds" Target="commentsIds.xml"/><Relationship Id="rId33" Type="http://schemas.openxmlformats.org/officeDocument/2006/relationships/image" Target="media/image4.wmf"/><Relationship Id="rId38"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s://www.3gpp.org/ftp/tsg_sa/WG4_CODEC/3GPP_SA4_AHOC_MTGs/SA4_MBS/Inbox/Drafts/S4aI240155_BBC.docx" TargetMode="External"/><Relationship Id="rId20" Type="http://schemas.openxmlformats.org/officeDocument/2006/relationships/hyperlink" Target="https://www.3gpp.org/ftp/TSG_SA/WG4_CODEC/3GPP_SA4_AHOC_MTGs/SA4_MBS/Docs/S4aI240181.zip" TargetMode="External"/><Relationship Id="rId29" Type="http://schemas.openxmlformats.org/officeDocument/2006/relationships/image" Target="media/image2.emf"/><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microsoft.com/office/2011/relationships/commentsExtended" Target="commentsExtended.xml"/><Relationship Id="rId32" Type="http://schemas.openxmlformats.org/officeDocument/2006/relationships/oleObject" Target="embeddings/oleObject1.bin"/><Relationship Id="rId37" Type="http://schemas.openxmlformats.org/officeDocument/2006/relationships/header" Target="header4.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list.etsi.org/scripts/wa.exe?A2=3GPP_TSG_SA_WG4_MBS;fe01b008.2410C&amp;S=" TargetMode="External"/><Relationship Id="rId23" Type="http://schemas.openxmlformats.org/officeDocument/2006/relationships/comments" Target="comments.xml"/><Relationship Id="rId28" Type="http://schemas.openxmlformats.org/officeDocument/2006/relationships/oleObject" Target="embeddings/Microsoft_Visio_2003-2010_Drawing.vsd"/><Relationship Id="rId36"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3gpp.org/ftp/TSG_SA/WG4_CODEC/3GPP_SA4_AHOC_MTGs/SA4_MBS/Docs/S4aI240181.zip" TargetMode="External"/><Relationship Id="rId31" Type="http://schemas.openxmlformats.org/officeDocument/2006/relationships/image" Target="media/image3.wmf"/><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yperlink" Target="https://www.3gpp.org/ftp/TSG_SA/WG4_CODEC/3GPP_SA4_AHOC_MTGs/SA4_MBS/Docs/S4aI240155.zip" TargetMode="External"/><Relationship Id="rId22" Type="http://schemas.openxmlformats.org/officeDocument/2006/relationships/header" Target="header1.xml"/><Relationship Id="rId27" Type="http://schemas.openxmlformats.org/officeDocument/2006/relationships/image" Target="media/image1.emf"/><Relationship Id="rId30" Type="http://schemas.openxmlformats.org/officeDocument/2006/relationships/package" Target="embeddings/Microsoft_Visio_Drawing.vsdx"/><Relationship Id="rId35"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2.xml><?xml version="1.0" encoding="utf-8"?>
<ds:datastoreItem xmlns:ds="http://schemas.openxmlformats.org/officeDocument/2006/customXml" ds:itemID="{65D87505-BB91-4AC9-9492-1E19CC5A72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B3BA98-A976-4BC2-AB30-094C5B2476BF}">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18</TotalTime>
  <Pages>11</Pages>
  <Words>3277</Words>
  <Characters>18685</Characters>
  <Application>Microsoft Office Word</Application>
  <DocSecurity>0</DocSecurity>
  <Lines>155</Lines>
  <Paragraphs>43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21919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cp:lastModifiedBy>
  <cp:revision>4</cp:revision>
  <cp:lastPrinted>1900-01-01T00:00:00Z</cp:lastPrinted>
  <dcterms:created xsi:type="dcterms:W3CDTF">2024-11-14T12:33:00Z</dcterms:created>
  <dcterms:modified xsi:type="dcterms:W3CDTF">2024-11-14T12:44:00Z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130</vt:lpwstr>
  </property>
  <property fmtid="{D5CDD505-2E9C-101B-9397-08002B2CF9AE}" pid="4" name="MtgTitle">
    <vt:lpwstr>-e</vt:lpwstr>
  </property>
  <property fmtid="{D5CDD505-2E9C-101B-9397-08002B2CF9AE}" pid="5" name="Location">
    <vt:lpwstr>Orlando</vt:lpwstr>
  </property>
  <property fmtid="{D5CDD505-2E9C-101B-9397-08002B2CF9AE}" pid="6" name="Country">
    <vt:lpwstr>TL, United States</vt:lpwstr>
  </property>
  <property fmtid="{D5CDD505-2E9C-101B-9397-08002B2CF9AE}" pid="7" name="StartDate">
    <vt:lpwstr>18th Nov 2024</vt:lpwstr>
  </property>
  <property fmtid="{D5CDD505-2E9C-101B-9397-08002B2CF9AE}" pid="8" name="EndDate">
    <vt:lpwstr>22nd Nov 2024</vt:lpwstr>
  </property>
  <property fmtid="{D5CDD505-2E9C-101B-9397-08002B2CF9AE}" pid="9" name="Tdoc#">
    <vt:lpwstr>S4-241880</vt:lpwstr>
  </property>
  <property fmtid="{D5CDD505-2E9C-101B-9397-08002B2CF9AE}" pid="10" name="Spec#">
    <vt:lpwstr>26.802</vt:lpwstr>
  </property>
  <property fmtid="{D5CDD505-2E9C-101B-9397-08002B2CF9AE}" pid="11" name="Cr#">
    <vt:lpwstr>0001</vt:lpwstr>
  </property>
  <property fmtid="{D5CDD505-2E9C-101B-9397-08002B2CF9AE}" pid="12" name="Revision">
    <vt:lpwstr>6</vt:lpwstr>
  </property>
  <property fmtid="{D5CDD505-2E9C-101B-9397-08002B2CF9AE}" pid="13" name="Version">
    <vt:lpwstr>17.0.0</vt:lpwstr>
  </property>
  <property fmtid="{D5CDD505-2E9C-101B-9397-08002B2CF9AE}" pid="14" name="CrTitle">
    <vt:lpwstr>[FS_AMD] In-session Unicast Repair for MBS Object Distribution</vt:lpwstr>
  </property>
  <property fmtid="{D5CDD505-2E9C-101B-9397-08002B2CF9AE}" pid="15" name="SourceIfWg">
    <vt:lpwstr>Qualcomm Germany, BBC</vt:lpwstr>
  </property>
  <property fmtid="{D5CDD505-2E9C-101B-9397-08002B2CF9AE}" pid="16" name="SourceIfTsg">
    <vt:lpwstr>S4</vt:lpwstr>
  </property>
  <property fmtid="{D5CDD505-2E9C-101B-9397-08002B2CF9AE}" pid="17" name="RelatedWis">
    <vt:lpwstr>FS_AMD</vt:lpwstr>
  </property>
  <property fmtid="{D5CDD505-2E9C-101B-9397-08002B2CF9AE}" pid="18" name="Cat">
    <vt:lpwstr>B</vt:lpwstr>
  </property>
  <property fmtid="{D5CDD505-2E9C-101B-9397-08002B2CF9AE}" pid="19" name="ResDate">
    <vt:lpwstr>2024-11-11</vt:lpwstr>
  </property>
  <property fmtid="{D5CDD505-2E9C-101B-9397-08002B2CF9AE}" pid="20" name="Release">
    <vt:lpwstr>Rel-19</vt:lpwstr>
  </property>
</Properties>
</file>