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4E1D26F" w:rsidR="001E41F3" w:rsidRDefault="001E41F3">
      <w:pPr>
        <w:pStyle w:val="CRCoverPage"/>
        <w:tabs>
          <w:tab w:val="right" w:pos="9639"/>
        </w:tabs>
        <w:spacing w:after="0"/>
        <w:rPr>
          <w:b/>
          <w:i/>
          <w:noProof/>
          <w:sz w:val="28"/>
        </w:rPr>
      </w:pPr>
      <w:r>
        <w:rPr>
          <w:b/>
          <w:noProof/>
          <w:sz w:val="24"/>
        </w:rPr>
        <w:t>3GPP TSG-</w:t>
      </w:r>
      <w:fldSimple w:instr=" DOCPROPERTY  TSG/WGRef  \* MERGEFORMAT ">
        <w:r w:rsidR="00086F71" w:rsidRPr="00086F71">
          <w:rPr>
            <w:b/>
            <w:noProof/>
            <w:sz w:val="24"/>
          </w:rPr>
          <w:t>SA4</w:t>
        </w:r>
      </w:fldSimple>
      <w:r w:rsidR="00C66BA2">
        <w:rPr>
          <w:b/>
          <w:noProof/>
          <w:sz w:val="24"/>
        </w:rPr>
        <w:t xml:space="preserve"> </w:t>
      </w:r>
      <w:r>
        <w:rPr>
          <w:b/>
          <w:noProof/>
          <w:sz w:val="24"/>
        </w:rPr>
        <w:t>Meeting #</w:t>
      </w:r>
      <w:fldSimple w:instr=" DOCPROPERTY  MtgSeq  \* MERGEFORMAT ">
        <w:r w:rsidR="00086F71" w:rsidRPr="00086F71">
          <w:rPr>
            <w:b/>
            <w:noProof/>
            <w:sz w:val="24"/>
          </w:rPr>
          <w:t>130</w:t>
        </w:r>
      </w:fldSimple>
      <w:fldSimple w:instr=" DOCPROPERTY  MtgTitle  \* MERGEFORMAT ">
        <w:r w:rsidR="00086F71" w:rsidRPr="00086F71">
          <w:rPr>
            <w:b/>
            <w:noProof/>
            <w:sz w:val="24"/>
          </w:rPr>
          <w:t>SA4</w:t>
        </w:r>
      </w:fldSimple>
      <w:r>
        <w:rPr>
          <w:b/>
          <w:i/>
          <w:noProof/>
          <w:sz w:val="28"/>
        </w:rPr>
        <w:tab/>
      </w:r>
      <w:fldSimple w:instr=" DOCPROPERTY  Tdoc#  \* MERGEFORMAT ">
        <w:r w:rsidR="00086F71" w:rsidRPr="00086F71">
          <w:rPr>
            <w:b/>
            <w:i/>
            <w:noProof/>
            <w:sz w:val="28"/>
          </w:rPr>
          <w:t>S4-241879</w:t>
        </w:r>
      </w:fldSimple>
      <w:r w:rsidR="00B329BD">
        <w:rPr>
          <w:b/>
          <w:i/>
          <w:noProof/>
          <w:sz w:val="28"/>
        </w:rPr>
        <w:t>r01</w:t>
      </w:r>
    </w:p>
    <w:p w14:paraId="7CB45193" w14:textId="71BD959F" w:rsidR="001E41F3" w:rsidRPr="00791058" w:rsidRDefault="00086F71" w:rsidP="00791058">
      <w:pPr>
        <w:pStyle w:val="CRCoverPage"/>
        <w:tabs>
          <w:tab w:val="right" w:pos="9639"/>
        </w:tabs>
        <w:outlineLvl w:val="0"/>
        <w:rPr>
          <w:bCs/>
          <w:noProof/>
          <w:sz w:val="24"/>
        </w:rPr>
      </w:pPr>
      <w:fldSimple w:instr=" DOCPROPERTY  Location  \* MERGEFORMAT ">
        <w:r w:rsidRPr="00086F71">
          <w:rPr>
            <w:b/>
            <w:noProof/>
            <w:sz w:val="24"/>
          </w:rPr>
          <w:t>Orlando</w:t>
        </w:r>
        <w:r>
          <w:t>, TL</w:t>
        </w:r>
      </w:fldSimple>
      <w:r w:rsidR="001E41F3">
        <w:rPr>
          <w:b/>
          <w:noProof/>
          <w:sz w:val="24"/>
        </w:rPr>
        <w:t xml:space="preserve">, </w:t>
      </w:r>
      <w:fldSimple w:instr=" DOCPROPERTY  Country  \* MERGEFORMAT ">
        <w:r>
          <w:t>United States</w:t>
        </w:r>
      </w:fldSimple>
      <w:r w:rsidR="001E41F3">
        <w:rPr>
          <w:b/>
          <w:noProof/>
          <w:sz w:val="24"/>
        </w:rPr>
        <w:t xml:space="preserve">, </w:t>
      </w:r>
      <w:fldSimple w:instr=" DOCPROPERTY  StartDate  \* MERGEFORMAT ">
        <w:r w:rsidRPr="00086F71">
          <w:rPr>
            <w:b/>
            <w:noProof/>
            <w:sz w:val="24"/>
          </w:rPr>
          <w:t>18th Nov 2024</w:t>
        </w:r>
      </w:fldSimple>
      <w:r w:rsidR="00547111">
        <w:rPr>
          <w:b/>
          <w:noProof/>
          <w:sz w:val="24"/>
        </w:rPr>
        <w:t xml:space="preserve"> - </w:t>
      </w:r>
      <w:fldSimple w:instr=" DOCPROPERTY  EndDate  \* MERGEFORMAT ">
        <w:r w:rsidRPr="00086F71">
          <w:rPr>
            <w:b/>
            <w:noProof/>
            <w:sz w:val="24"/>
          </w:rPr>
          <w:t>22th Nov 2024</w:t>
        </w:r>
      </w:fldSimple>
      <w:r w:rsidR="00AB0E0A">
        <w:rPr>
          <w:b/>
          <w:noProof/>
          <w:sz w:val="24"/>
        </w:rPr>
        <w:tab/>
      </w:r>
      <w:r w:rsidR="00AB0E0A" w:rsidRPr="00791058">
        <w:rPr>
          <w:bCs/>
          <w:noProof/>
          <w:sz w:val="24"/>
        </w:rPr>
        <w:t>revision of S4</w:t>
      </w:r>
      <w:r w:rsidR="00AD5148" w:rsidRPr="00791058">
        <w:rPr>
          <w:bCs/>
          <w:noProof/>
          <w:sz w:val="24"/>
        </w:rPr>
        <w:t>aI</w:t>
      </w:r>
      <w:r>
        <w:rPr>
          <w:bCs/>
          <w:noProof/>
          <w:sz w:val="24"/>
        </w:rPr>
        <w:t>240184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C8192A" w:rsidR="001E41F3" w:rsidRPr="00410371" w:rsidRDefault="00086F71" w:rsidP="00E13F3D">
            <w:pPr>
              <w:pStyle w:val="CRCoverPage"/>
              <w:spacing w:after="0"/>
              <w:jc w:val="right"/>
              <w:rPr>
                <w:b/>
                <w:noProof/>
                <w:sz w:val="28"/>
              </w:rPr>
            </w:pPr>
            <w:fldSimple w:instr=" DOCPROPERTY  Spec#  \* MERGEFORMAT ">
              <w:r w:rsidRPr="00086F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3EC0D1" w:rsidR="001E41F3" w:rsidRPr="00410371" w:rsidRDefault="00086F71" w:rsidP="00547111">
            <w:pPr>
              <w:pStyle w:val="CRCoverPage"/>
              <w:spacing w:after="0"/>
              <w:rPr>
                <w:noProof/>
              </w:rPr>
            </w:pPr>
            <w:fldSimple w:instr=" DOCPROPERTY  Cr#  \* MERGEFORMAT ">
              <w:r w:rsidRPr="00086F71">
                <w:rPr>
                  <w:b/>
                  <w:noProof/>
                  <w:sz w:val="28"/>
                </w:rPr>
                <w:t>0015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079921" w:rsidR="001E41F3" w:rsidRPr="00410371" w:rsidRDefault="00086F71" w:rsidP="00E13F3D">
            <w:pPr>
              <w:pStyle w:val="CRCoverPage"/>
              <w:spacing w:after="0"/>
              <w:jc w:val="center"/>
              <w:rPr>
                <w:b/>
                <w:noProof/>
              </w:rPr>
            </w:pPr>
            <w:fldSimple w:instr=" DOCPROPERTY  Revision  \* MERGEFORMAT ">
              <w:r w:rsidRPr="00086F71">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A05C0" w:rsidR="001E41F3" w:rsidRPr="00410371" w:rsidRDefault="00086F71">
            <w:pPr>
              <w:pStyle w:val="CRCoverPage"/>
              <w:spacing w:after="0"/>
              <w:jc w:val="center"/>
              <w:rPr>
                <w:noProof/>
                <w:sz w:val="28"/>
              </w:rPr>
            </w:pPr>
            <w:fldSimple w:instr=" DOCPROPERTY  Version  \* MERGEFORMAT ">
              <w:r w:rsidRPr="00086F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FF8605"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5720E0" w:rsidR="00F25D98" w:rsidRDefault="00AA2F6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953446" w:rsidR="00F25D98" w:rsidRDefault="00AA2F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3107BA" w:rsidR="001E41F3" w:rsidRDefault="00086F71">
            <w:pPr>
              <w:pStyle w:val="CRCoverPage"/>
              <w:spacing w:after="0"/>
              <w:ind w:left="100"/>
              <w:rPr>
                <w:noProof/>
              </w:rPr>
            </w:pPr>
            <w:fldSimple w:instr=" DOCPROPERTY  CrTitle  \* MERGEFORMAT ">
              <w:r>
                <w:t>[FS_AMD] Common Client Metadata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3596C4" w:rsidR="001E41F3" w:rsidRDefault="00086F71">
            <w:pPr>
              <w:pStyle w:val="CRCoverPage"/>
              <w:spacing w:after="0"/>
              <w:ind w:left="100"/>
              <w:rPr>
                <w:noProof/>
              </w:rPr>
            </w:pPr>
            <w:fldSimple w:instr=" DOCPROPERTY  SourceIfWg  \* MERGEFORMAT ">
              <w:r>
                <w:rPr>
                  <w:noProof/>
                </w:rPr>
                <w:t>Qualcomm Germany,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AD8CE" w:rsidR="001E41F3" w:rsidRDefault="00086F71"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5FCF1D" w:rsidR="001E41F3" w:rsidRDefault="00086F71">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696F62" w:rsidR="001E41F3" w:rsidRDefault="00086F71">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074306" w:rsidR="001E41F3" w:rsidRDefault="00086F71" w:rsidP="00D24991">
            <w:pPr>
              <w:pStyle w:val="CRCoverPage"/>
              <w:spacing w:after="0"/>
              <w:ind w:left="100" w:right="-609"/>
              <w:rPr>
                <w:b/>
                <w:noProof/>
              </w:rPr>
            </w:pPr>
            <w:fldSimple w:instr=" DOCPROPERTY  Cat  \* MERGEFORMAT ">
              <w:r w:rsidRPr="00086F7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25105" w:rsidR="001E41F3" w:rsidRDefault="00086F7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089F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2620FB" w:rsidR="001E41F3" w:rsidRDefault="00CF1E92">
            <w:pPr>
              <w:pStyle w:val="CRCoverPage"/>
              <w:spacing w:after="0"/>
              <w:ind w:left="100"/>
              <w:rPr>
                <w:noProof/>
              </w:rPr>
            </w:pPr>
            <w:r>
              <w:rPr>
                <w:noProof/>
              </w:rPr>
              <w:t>2, 5.16 (new), 6.16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1952"/>
              <w:gridCol w:w="1708"/>
              <w:gridCol w:w="1805"/>
            </w:tblGrid>
            <w:tr w:rsidR="00755B20" w:rsidRPr="00CF1E92" w14:paraId="600482DA" w14:textId="77777777" w:rsidTr="00CF1E92">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54B7FB0" w14:textId="4AAACAE8" w:rsidR="00CF1E92" w:rsidRPr="00CF1E92" w:rsidRDefault="00CF1E92" w:rsidP="00CF1E92">
                  <w:pPr>
                    <w:spacing w:after="0"/>
                    <w:rPr>
                      <w:sz w:val="24"/>
                      <w:szCs w:val="24"/>
                      <w:lang w:val="en-US"/>
                    </w:rPr>
                  </w:pPr>
                  <w:hyperlink r:id="rId13" w:history="1">
                    <w:r w:rsidRPr="00CF1E92">
                      <w:rPr>
                        <w:rFonts w:ascii="Arial" w:hAnsi="Arial" w:cs="Arial"/>
                        <w:b/>
                        <w:bCs/>
                        <w:color w:val="1155CC"/>
                        <w:sz w:val="22"/>
                        <w:szCs w:val="22"/>
                        <w:u w:val="single"/>
                        <w:lang w:val="en-US"/>
                      </w:rPr>
                      <w:t>S4aI240167</w:t>
                    </w:r>
                  </w:hyperlink>
                </w:p>
              </w:tc>
              <w:tc>
                <w:tcPr>
                  <w:tcW w:w="324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C6E883C"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[FS_AMD] Common Client Metadata</w:t>
                  </w:r>
                </w:p>
              </w:tc>
              <w:tc>
                <w:tcPr>
                  <w:tcW w:w="248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76D4507"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Qualcomm Germany, BBC</w:t>
                  </w:r>
                </w:p>
              </w:tc>
              <w:tc>
                <w:tcPr>
                  <w:tcW w:w="223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5FE18A6"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Thomas Stockhammer</w:t>
                  </w:r>
                </w:p>
              </w:tc>
            </w:tr>
          </w:tbl>
          <w:p w14:paraId="281CCA46"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E-mail Discussion</w:t>
            </w:r>
            <w:r w:rsidRPr="00CF1E92">
              <w:rPr>
                <w:rFonts w:ascii="Arial" w:hAnsi="Arial" w:cs="Arial"/>
                <w:color w:val="000000"/>
                <w:sz w:val="22"/>
                <w:szCs w:val="22"/>
                <w:lang w:val="en-US"/>
              </w:rPr>
              <w:t>:</w:t>
            </w:r>
          </w:p>
          <w:p w14:paraId="7388BA8A" w14:textId="7CC6F781" w:rsidR="00CF1E92" w:rsidRPr="00CF1E92" w:rsidRDefault="00CF1E92" w:rsidP="00CF1E92">
            <w:pPr>
              <w:spacing w:before="240" w:after="0"/>
              <w:rPr>
                <w:sz w:val="24"/>
                <w:szCs w:val="24"/>
                <w:lang w:val="en-US"/>
              </w:rPr>
            </w:pPr>
            <w:hyperlink r:id="rId14" w:history="1">
              <w:r w:rsidRPr="00CF1E92">
                <w:rPr>
                  <w:rFonts w:ascii="Arial" w:hAnsi="Arial" w:cs="Arial"/>
                  <w:color w:val="1155CC"/>
                  <w:sz w:val="22"/>
                  <w:szCs w:val="22"/>
                  <w:u w:val="single"/>
                  <w:lang w:val="en-US"/>
                </w:rPr>
                <w:t>Re: [FS_AMD] S4aI240167 "WT#13: New clause 5.24 QUIC-based Media Delivery"</w:t>
              </w:r>
            </w:hyperlink>
          </w:p>
          <w:p w14:paraId="5F693B8A" w14:textId="77777777" w:rsidR="00CF1E92" w:rsidRPr="00CF1E92" w:rsidRDefault="00CF1E92" w:rsidP="00CF1E92">
            <w:pPr>
              <w:numPr>
                <w:ilvl w:val="0"/>
                <w:numId w:val="7"/>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Stockhammer</w:t>
            </w:r>
          </w:p>
          <w:p w14:paraId="631DFD44" w14:textId="77777777" w:rsidR="00CF1E92" w:rsidRPr="00CF1E92" w:rsidRDefault="00CF1E92" w:rsidP="00CF1E92">
            <w:pPr>
              <w:numPr>
                <w:ilvl w:val="0"/>
                <w:numId w:val="7"/>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12:57:54 +0000</w:t>
            </w:r>
          </w:p>
          <w:p w14:paraId="1089F545" w14:textId="6755957A" w:rsidR="00CF1E92" w:rsidRPr="00CF1E92" w:rsidRDefault="00CF1E92" w:rsidP="00CF1E92">
            <w:pPr>
              <w:spacing w:before="240" w:after="0"/>
              <w:rPr>
                <w:sz w:val="24"/>
                <w:szCs w:val="24"/>
                <w:lang w:val="en-US"/>
              </w:rPr>
            </w:pPr>
            <w:hyperlink r:id="rId15" w:history="1">
              <w:r w:rsidRPr="00CF1E92">
                <w:rPr>
                  <w:rFonts w:ascii="Arial" w:hAnsi="Arial" w:cs="Arial"/>
                  <w:color w:val="1155CC"/>
                  <w:sz w:val="22"/>
                  <w:szCs w:val="22"/>
                  <w:u w:val="single"/>
                  <w:lang w:val="en-US"/>
                </w:rPr>
                <w:t>[FS_AMD] S4aI240167 "WT#13: New clause 5.24 QUIC-based Media Delivery"</w:t>
              </w:r>
            </w:hyperlink>
          </w:p>
          <w:p w14:paraId="17930A32" w14:textId="77777777" w:rsidR="00CF1E92" w:rsidRPr="00CF1E92" w:rsidRDefault="00CF1E92" w:rsidP="00CF1E92">
            <w:pPr>
              <w:numPr>
                <w:ilvl w:val="0"/>
                <w:numId w:val="8"/>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Bradbury</w:t>
            </w:r>
          </w:p>
          <w:p w14:paraId="7EFAE77E" w14:textId="77777777" w:rsidR="00CF1E92" w:rsidRPr="00CF1E92" w:rsidRDefault="00CF1E92" w:rsidP="00CF1E92">
            <w:pPr>
              <w:numPr>
                <w:ilvl w:val="0"/>
                <w:numId w:val="8"/>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lastRenderedPageBreak/>
              <w:t>Tue, 15 Oct 2024 13:54:51 +0100</w:t>
            </w:r>
          </w:p>
          <w:p w14:paraId="7A8FC9FA"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Revisions</w:t>
            </w:r>
            <w:r w:rsidRPr="00CF1E92">
              <w:rPr>
                <w:rFonts w:ascii="Arial" w:hAnsi="Arial" w:cs="Arial"/>
                <w:color w:val="000000"/>
                <w:sz w:val="22"/>
                <w:szCs w:val="22"/>
                <w:lang w:val="en-US"/>
              </w:rPr>
              <w:t>: </w:t>
            </w:r>
          </w:p>
          <w:tbl>
            <w:tblPr>
              <w:tblW w:w="0" w:type="auto"/>
              <w:tblLayout w:type="fixed"/>
              <w:tblCellMar>
                <w:top w:w="15" w:type="dxa"/>
                <w:left w:w="15" w:type="dxa"/>
                <w:bottom w:w="15" w:type="dxa"/>
                <w:right w:w="15" w:type="dxa"/>
              </w:tblCellMar>
              <w:tblLook w:val="04A0" w:firstRow="1" w:lastRow="0" w:firstColumn="1" w:lastColumn="0" w:noHBand="0" w:noVBand="1"/>
              <w:tblPrChange w:id="1" w:author="Richard Bradbury" w:date="2024-11-17T16:4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3835"/>
              <w:gridCol w:w="1853"/>
              <w:gridCol w:w="1174"/>
              <w:tblGridChange w:id="2">
                <w:tblGrid>
                  <w:gridCol w:w="3835"/>
                  <w:gridCol w:w="559"/>
                  <w:gridCol w:w="1294"/>
                  <w:gridCol w:w="746"/>
                  <w:gridCol w:w="428"/>
                  <w:gridCol w:w="854"/>
                </w:tblGrid>
              </w:tblGridChange>
            </w:tblGrid>
            <w:tr w:rsidR="00CF1E92" w:rsidRPr="00CF1E92" w14:paraId="7FE73000" w14:textId="77777777" w:rsidTr="00CF1E92">
              <w:trPr>
                <w:trHeight w:val="938"/>
                <w:trPrChange w:id="3" w:author="Richard Bradbury" w:date="2024-11-17T16:42:00Z">
                  <w:trPr>
                    <w:trHeight w:val="938"/>
                  </w:trPr>
                </w:trPrChange>
              </w:trPr>
              <w:tc>
                <w:tcPr>
                  <w:tcW w:w="4394" w:type="dxa"/>
                  <w:tcMar>
                    <w:top w:w="100" w:type="dxa"/>
                    <w:left w:w="100" w:type="dxa"/>
                    <w:bottom w:w="100" w:type="dxa"/>
                    <w:right w:w="160" w:type="dxa"/>
                  </w:tcMar>
                  <w:hideMark/>
                  <w:tcPrChange w:id="4" w:author="Richard Bradbury" w:date="2024-11-17T16:42:00Z">
                    <w:tcPr>
                      <w:tcW w:w="4394" w:type="dxa"/>
                      <w:gridSpan w:val="2"/>
                      <w:tcMar>
                        <w:top w:w="100" w:type="dxa"/>
                        <w:left w:w="100" w:type="dxa"/>
                        <w:bottom w:w="100" w:type="dxa"/>
                        <w:right w:w="160" w:type="dxa"/>
                      </w:tcMar>
                      <w:hideMark/>
                    </w:tcPr>
                  </w:tcPrChange>
                </w:tcPr>
                <w:p w14:paraId="794469BD" w14:textId="128437D8" w:rsidR="00CF1E92" w:rsidRPr="00CF1E92" w:rsidRDefault="00CF1E92" w:rsidP="00CF1E92">
                  <w:pPr>
                    <w:spacing w:before="240" w:after="240"/>
                    <w:ind w:left="300"/>
                    <w:rPr>
                      <w:sz w:val="24"/>
                      <w:szCs w:val="24"/>
                      <w:lang w:val="en-US"/>
                    </w:rPr>
                  </w:pPr>
                  <w:r>
                    <w:fldChar w:fldCharType="begin"/>
                  </w:r>
                  <w:r>
                    <w:instrText>HYPERLINK "https://www.3gpp.org/ftp/TSG_SA/WG4_CODEC/3GPP_SA4_AHOC_MTGs/SA4_MBS/Inbox/Drafts/S4aI240167r01-26804-0015rev5-CMCD.docx"</w:instrText>
                  </w:r>
                  <w:r>
                    <w:fldChar w:fldCharType="separate"/>
                  </w:r>
                  <w:r w:rsidRPr="00CF1E92">
                    <w:rPr>
                      <w:rFonts w:ascii="Arial" w:hAnsi="Arial" w:cs="Arial"/>
                      <w:color w:val="1155CC"/>
                      <w:sz w:val="19"/>
                      <w:szCs w:val="19"/>
                      <w:u w:val="single"/>
                      <w:lang w:val="en-US"/>
                    </w:rPr>
                    <w:t>S4aI240167r01-26804-0015rev5-CMCD.docx</w:t>
                  </w:r>
                  <w:r>
                    <w:rPr>
                      <w:rFonts w:ascii="Arial" w:hAnsi="Arial" w:cs="Arial"/>
                      <w:color w:val="1155CC"/>
                      <w:sz w:val="19"/>
                      <w:szCs w:val="19"/>
                      <w:u w:val="single"/>
                      <w:lang w:val="en-US"/>
                    </w:rPr>
                    <w:fldChar w:fldCharType="end"/>
                  </w:r>
                </w:p>
              </w:tc>
              <w:tc>
                <w:tcPr>
                  <w:tcW w:w="2040" w:type="dxa"/>
                  <w:tcMar>
                    <w:top w:w="100" w:type="dxa"/>
                    <w:left w:w="100" w:type="dxa"/>
                    <w:bottom w:w="100" w:type="dxa"/>
                    <w:right w:w="160" w:type="dxa"/>
                  </w:tcMar>
                  <w:hideMark/>
                  <w:tcPrChange w:id="5" w:author="Richard Bradbury" w:date="2024-11-17T16:42:00Z">
                    <w:tcPr>
                      <w:tcW w:w="2040" w:type="dxa"/>
                      <w:gridSpan w:val="2"/>
                      <w:tcMar>
                        <w:top w:w="100" w:type="dxa"/>
                        <w:left w:w="100" w:type="dxa"/>
                        <w:bottom w:w="100" w:type="dxa"/>
                        <w:right w:w="160" w:type="dxa"/>
                      </w:tcMar>
                      <w:hideMark/>
                    </w:tcPr>
                  </w:tcPrChange>
                </w:tcPr>
                <w:p w14:paraId="5099637B"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8:03</w:t>
                  </w:r>
                </w:p>
              </w:tc>
              <w:tc>
                <w:tcPr>
                  <w:tcW w:w="1282" w:type="dxa"/>
                  <w:tcMar>
                    <w:top w:w="100" w:type="dxa"/>
                    <w:left w:w="100" w:type="dxa"/>
                    <w:bottom w:w="100" w:type="dxa"/>
                    <w:right w:w="100" w:type="dxa"/>
                  </w:tcMar>
                  <w:hideMark/>
                  <w:tcPrChange w:id="6" w:author="Richard Bradbury" w:date="2024-11-17T16:42:00Z">
                    <w:tcPr>
                      <w:tcW w:w="1282" w:type="dxa"/>
                      <w:gridSpan w:val="2"/>
                      <w:tcMar>
                        <w:top w:w="100" w:type="dxa"/>
                        <w:left w:w="100" w:type="dxa"/>
                        <w:bottom w:w="100" w:type="dxa"/>
                        <w:right w:w="100" w:type="dxa"/>
                      </w:tcMar>
                      <w:hideMark/>
                    </w:tcPr>
                  </w:tcPrChange>
                </w:tcPr>
                <w:p w14:paraId="278A4E36"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412,7 KB</w:t>
                  </w:r>
                </w:p>
              </w:tc>
            </w:tr>
            <w:tr w:rsidR="00CF1E92" w:rsidRPr="00CF1E92" w14:paraId="0EA4CF9E" w14:textId="77777777" w:rsidTr="00CF1E92">
              <w:tc>
                <w:tcPr>
                  <w:tcW w:w="4394" w:type="dxa"/>
                  <w:tcMar>
                    <w:top w:w="100" w:type="dxa"/>
                    <w:left w:w="100" w:type="dxa"/>
                    <w:bottom w:w="100" w:type="dxa"/>
                    <w:right w:w="160" w:type="dxa"/>
                  </w:tcMar>
                  <w:hideMark/>
                  <w:tcPrChange w:id="7" w:author="Richard Bradbury" w:date="2024-11-17T16:42:00Z">
                    <w:tcPr>
                      <w:tcW w:w="4394" w:type="dxa"/>
                      <w:gridSpan w:val="2"/>
                      <w:tcMar>
                        <w:top w:w="100" w:type="dxa"/>
                        <w:left w:w="100" w:type="dxa"/>
                        <w:bottom w:w="100" w:type="dxa"/>
                        <w:right w:w="160" w:type="dxa"/>
                      </w:tcMar>
                      <w:hideMark/>
                    </w:tcPr>
                  </w:tcPrChange>
                </w:tcPr>
                <w:p w14:paraId="63296DA7" w14:textId="5A2A3577" w:rsidR="00CF1E92" w:rsidRPr="00CF1E92" w:rsidRDefault="00CF1E92" w:rsidP="00CF1E92">
                  <w:pPr>
                    <w:spacing w:before="240" w:after="240"/>
                    <w:ind w:left="300"/>
                    <w:rPr>
                      <w:sz w:val="24"/>
                      <w:szCs w:val="24"/>
                      <w:lang w:val="en-US"/>
                    </w:rPr>
                  </w:pPr>
                  <w:r>
                    <w:fldChar w:fldCharType="begin"/>
                  </w:r>
                  <w:r>
                    <w:instrText>HYPERLINK "https://www.3gpp.org/ftp/TSG_SA/WG4_CODEC/3GPP_SA4_AHOC_MTGs/SA4_MBS/Inbox/Drafts/S4aI240167r01_BBC.docx"</w:instrText>
                  </w:r>
                  <w:r>
                    <w:fldChar w:fldCharType="separate"/>
                  </w:r>
                  <w:r w:rsidRPr="00CF1E92">
                    <w:rPr>
                      <w:rFonts w:ascii="Arial" w:hAnsi="Arial" w:cs="Arial"/>
                      <w:color w:val="1155CC"/>
                      <w:sz w:val="19"/>
                      <w:szCs w:val="19"/>
                      <w:u w:val="single"/>
                      <w:lang w:val="en-US"/>
                    </w:rPr>
                    <w:t>S4aI240167r01_BBC.docx</w:t>
                  </w:r>
                  <w:r>
                    <w:rPr>
                      <w:rFonts w:ascii="Arial" w:hAnsi="Arial" w:cs="Arial"/>
                      <w:color w:val="1155CC"/>
                      <w:sz w:val="19"/>
                      <w:szCs w:val="19"/>
                      <w:u w:val="single"/>
                      <w:lang w:val="en-US"/>
                    </w:rPr>
                    <w:fldChar w:fldCharType="end"/>
                  </w:r>
                </w:p>
              </w:tc>
              <w:tc>
                <w:tcPr>
                  <w:tcW w:w="2040" w:type="dxa"/>
                  <w:tcMar>
                    <w:top w:w="100" w:type="dxa"/>
                    <w:left w:w="100" w:type="dxa"/>
                    <w:bottom w:w="100" w:type="dxa"/>
                    <w:right w:w="160" w:type="dxa"/>
                  </w:tcMar>
                  <w:hideMark/>
                  <w:tcPrChange w:id="8" w:author="Richard Bradbury" w:date="2024-11-17T16:42:00Z">
                    <w:tcPr>
                      <w:tcW w:w="2040" w:type="dxa"/>
                      <w:gridSpan w:val="2"/>
                      <w:tcMar>
                        <w:top w:w="100" w:type="dxa"/>
                        <w:left w:w="100" w:type="dxa"/>
                        <w:bottom w:w="100" w:type="dxa"/>
                        <w:right w:w="160" w:type="dxa"/>
                      </w:tcMar>
                      <w:hideMark/>
                    </w:tcPr>
                  </w:tcPrChange>
                </w:tcPr>
                <w:p w14:paraId="47609109"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11:47</w:t>
                  </w:r>
                </w:p>
              </w:tc>
              <w:tc>
                <w:tcPr>
                  <w:tcW w:w="1282" w:type="dxa"/>
                  <w:tcMar>
                    <w:top w:w="100" w:type="dxa"/>
                    <w:left w:w="100" w:type="dxa"/>
                    <w:bottom w:w="100" w:type="dxa"/>
                    <w:right w:w="100" w:type="dxa"/>
                  </w:tcMar>
                  <w:hideMark/>
                  <w:tcPrChange w:id="9" w:author="Richard Bradbury" w:date="2024-11-17T16:42:00Z">
                    <w:tcPr>
                      <w:tcW w:w="1282" w:type="dxa"/>
                      <w:gridSpan w:val="2"/>
                      <w:tcMar>
                        <w:top w:w="100" w:type="dxa"/>
                        <w:left w:w="100" w:type="dxa"/>
                        <w:bottom w:w="100" w:type="dxa"/>
                        <w:right w:w="100" w:type="dxa"/>
                      </w:tcMar>
                      <w:hideMark/>
                    </w:tcPr>
                  </w:tcPrChange>
                </w:tcPr>
                <w:p w14:paraId="5EA8D94A"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528,4 KB</w:t>
                  </w:r>
                </w:p>
              </w:tc>
            </w:tr>
          </w:tbl>
          <w:p w14:paraId="63BD8ACE"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Presenter</w:t>
            </w:r>
            <w:r w:rsidRPr="00CF1E92">
              <w:rPr>
                <w:rFonts w:ascii="Arial" w:hAnsi="Arial" w:cs="Arial"/>
                <w:color w:val="000000"/>
                <w:sz w:val="22"/>
                <w:szCs w:val="22"/>
                <w:lang w:val="en-US"/>
              </w:rPr>
              <w:t>: Thomas Stockhammer</w:t>
            </w:r>
          </w:p>
          <w:p w14:paraId="7982F9B1"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Online Discussion</w:t>
            </w:r>
            <w:r w:rsidRPr="00CF1E92">
              <w:rPr>
                <w:rFonts w:ascii="Arial" w:hAnsi="Arial" w:cs="Arial"/>
                <w:color w:val="000000"/>
                <w:sz w:val="22"/>
                <w:szCs w:val="22"/>
                <w:lang w:val="en-US"/>
              </w:rPr>
              <w:t>:</w:t>
            </w:r>
          </w:p>
          <w:p w14:paraId="30B1FAFB"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w:t>
            </w:r>
          </w:p>
          <w:p w14:paraId="36F63671"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presents original version</w:t>
            </w:r>
          </w:p>
          <w:p w14:paraId="1E935CED"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Who handles such information?</w:t>
            </w:r>
          </w:p>
          <w:p w14:paraId="1660BB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SA5. </w:t>
            </w:r>
          </w:p>
          <w:p w14:paraId="180DA66F"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I believe it is almost complete. </w:t>
            </w:r>
            <w:proofErr w:type="gramStart"/>
            <w:r w:rsidRPr="00CF1E92">
              <w:rPr>
                <w:rFonts w:ascii="Arial" w:hAnsi="Arial" w:cs="Arial"/>
                <w:color w:val="000000"/>
                <w:sz w:val="22"/>
                <w:szCs w:val="22"/>
                <w:lang w:val="en-US"/>
              </w:rPr>
              <w:t>So</w:t>
            </w:r>
            <w:proofErr w:type="gramEnd"/>
            <w:r w:rsidRPr="00CF1E92">
              <w:rPr>
                <w:rFonts w:ascii="Arial" w:hAnsi="Arial" w:cs="Arial"/>
                <w:color w:val="000000"/>
                <w:sz w:val="22"/>
                <w:szCs w:val="22"/>
                <w:lang w:val="en-US"/>
              </w:rPr>
              <w:t xml:space="preserve"> I want to know what other options are left for us. I am not asking to conclude right now, but we could do a revision. </w:t>
            </w:r>
          </w:p>
          <w:p w14:paraId="5EB6B315"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Fred: </w:t>
            </w:r>
            <w:proofErr w:type="gramStart"/>
            <w:r w:rsidRPr="00CF1E92">
              <w:rPr>
                <w:rFonts w:ascii="Arial" w:hAnsi="Arial" w:cs="Arial"/>
                <w:color w:val="000000"/>
                <w:sz w:val="22"/>
                <w:szCs w:val="22"/>
                <w:lang w:val="en-US"/>
              </w:rPr>
              <w:t>so</w:t>
            </w:r>
            <w:proofErr w:type="gramEnd"/>
            <w:r w:rsidRPr="00CF1E92">
              <w:rPr>
                <w:rFonts w:ascii="Arial" w:hAnsi="Arial" w:cs="Arial"/>
                <w:color w:val="000000"/>
                <w:sz w:val="22"/>
                <w:szCs w:val="22"/>
                <w:lang w:val="en-US"/>
              </w:rPr>
              <w:t xml:space="preserve">, we keep one of these </w:t>
            </w:r>
            <w:proofErr w:type="gramStart"/>
            <w:r w:rsidRPr="00CF1E92">
              <w:rPr>
                <w:rFonts w:ascii="Arial" w:hAnsi="Arial" w:cs="Arial"/>
                <w:color w:val="000000"/>
                <w:sz w:val="22"/>
                <w:szCs w:val="22"/>
                <w:lang w:val="en-US"/>
              </w:rPr>
              <w:t>options</w:t>
            </w:r>
            <w:proofErr w:type="gramEnd"/>
            <w:r w:rsidRPr="00CF1E92">
              <w:rPr>
                <w:rFonts w:ascii="Arial" w:hAnsi="Arial" w:cs="Arial"/>
                <w:color w:val="000000"/>
                <w:sz w:val="22"/>
                <w:szCs w:val="22"/>
                <w:lang w:val="en-US"/>
              </w:rPr>
              <w:t xml:space="preserve"> right?</w:t>
            </w:r>
          </w:p>
          <w:p w14:paraId="220126C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Do we support CMCD at all?  </w:t>
            </w:r>
            <w:proofErr w:type="gramStart"/>
            <w:r w:rsidRPr="00CF1E92">
              <w:rPr>
                <w:rFonts w:ascii="Arial" w:hAnsi="Arial" w:cs="Arial"/>
                <w:color w:val="000000"/>
                <w:sz w:val="22"/>
                <w:szCs w:val="22"/>
                <w:lang w:val="en-US"/>
              </w:rPr>
              <w:t>It is</w:t>
            </w:r>
            <w:proofErr w:type="gramEnd"/>
            <w:r w:rsidRPr="00CF1E92">
              <w:rPr>
                <w:rFonts w:ascii="Arial" w:hAnsi="Arial" w:cs="Arial"/>
                <w:color w:val="000000"/>
                <w:sz w:val="22"/>
                <w:szCs w:val="22"/>
                <w:lang w:val="en-US"/>
              </w:rPr>
              <w:t xml:space="preserve"> </w:t>
            </w:r>
            <w:proofErr w:type="gramStart"/>
            <w:r w:rsidRPr="00CF1E92">
              <w:rPr>
                <w:rFonts w:ascii="Arial" w:hAnsi="Arial" w:cs="Arial"/>
                <w:color w:val="000000"/>
                <w:sz w:val="22"/>
                <w:szCs w:val="22"/>
                <w:lang w:val="en-US"/>
              </w:rPr>
              <w:t>redundant?</w:t>
            </w:r>
            <w:proofErr w:type="gramEnd"/>
            <w:r w:rsidRPr="00CF1E92">
              <w:rPr>
                <w:rFonts w:ascii="Arial" w:hAnsi="Arial" w:cs="Arial"/>
                <w:color w:val="000000"/>
                <w:sz w:val="22"/>
                <w:szCs w:val="22"/>
                <w:lang w:val="en-US"/>
              </w:rPr>
              <w:t> </w:t>
            </w:r>
          </w:p>
          <w:p w14:paraId="2138E387"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Richard: it is not redundant </w:t>
            </w:r>
            <w:proofErr w:type="spellStart"/>
            <w:r w:rsidRPr="00CF1E92">
              <w:rPr>
                <w:rFonts w:ascii="Arial" w:hAnsi="Arial" w:cs="Arial"/>
                <w:color w:val="000000"/>
                <w:sz w:val="22"/>
                <w:szCs w:val="22"/>
                <w:lang w:val="en-US"/>
              </w:rPr>
              <w:t>i</w:t>
            </w:r>
            <w:proofErr w:type="spellEnd"/>
            <w:r w:rsidRPr="00CF1E92">
              <w:rPr>
                <w:rFonts w:ascii="Arial" w:hAnsi="Arial" w:cs="Arial"/>
                <w:color w:val="000000"/>
                <w:sz w:val="22"/>
                <w:szCs w:val="22"/>
                <w:lang w:val="en-US"/>
              </w:rPr>
              <w:t xml:space="preserve"> believe. </w:t>
            </w:r>
          </w:p>
          <w:p w14:paraId="1E7D7FF9"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may be in revision, we could add some justification</w:t>
            </w:r>
          </w:p>
          <w:p w14:paraId="4FA32356"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Rufael: “final </w:t>
            </w:r>
            <w:proofErr w:type="spellStart"/>
            <w:r w:rsidRPr="00CF1E92">
              <w:rPr>
                <w:rFonts w:ascii="Arial" w:hAnsi="Arial" w:cs="Arial"/>
                <w:color w:val="000000"/>
                <w:sz w:val="22"/>
                <w:szCs w:val="22"/>
                <w:lang w:val="en-US"/>
              </w:rPr>
              <w:t>cmcd</w:t>
            </w:r>
            <w:proofErr w:type="spellEnd"/>
            <w:r w:rsidRPr="00CF1E92">
              <w:rPr>
                <w:rFonts w:ascii="Arial" w:hAnsi="Arial" w:cs="Arial"/>
                <w:color w:val="000000"/>
                <w:sz w:val="22"/>
                <w:szCs w:val="22"/>
                <w:lang w:val="en-US"/>
              </w:rPr>
              <w:t xml:space="preserve"> report” in diagram is misleading, because it could be continuous stream.  </w:t>
            </w:r>
          </w:p>
          <w:p w14:paraId="408F76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w:t>
            </w:r>
            <w:proofErr w:type="spellStart"/>
            <w:r w:rsidRPr="00CF1E92">
              <w:rPr>
                <w:rFonts w:ascii="Arial" w:hAnsi="Arial" w:cs="Arial"/>
                <w:color w:val="000000"/>
                <w:sz w:val="22"/>
                <w:szCs w:val="22"/>
                <w:lang w:val="en-US"/>
              </w:rPr>
              <w:t>i</w:t>
            </w:r>
            <w:proofErr w:type="spellEnd"/>
            <w:r w:rsidRPr="00CF1E92">
              <w:rPr>
                <w:rFonts w:ascii="Arial" w:hAnsi="Arial" w:cs="Arial"/>
                <w:color w:val="000000"/>
                <w:sz w:val="22"/>
                <w:szCs w:val="22"/>
                <w:lang w:val="en-US"/>
              </w:rPr>
              <w:t xml:space="preserve"> will do a r01 and upload</w:t>
            </w:r>
          </w:p>
          <w:p w14:paraId="5AC9B6C6"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w:t>
            </w:r>
          </w:p>
          <w:p w14:paraId="0775AC8A" w14:textId="03AA263F"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presents </w:t>
            </w:r>
            <w:hyperlink r:id="rId16" w:history="1">
              <w:r w:rsidRPr="00CF1E92">
                <w:rPr>
                  <w:rFonts w:ascii="Arial" w:hAnsi="Arial" w:cs="Arial"/>
                  <w:color w:val="1155CC"/>
                  <w:sz w:val="22"/>
                  <w:szCs w:val="22"/>
                  <w:u w:val="single"/>
                  <w:lang w:val="en-US"/>
                </w:rPr>
                <w:t>r01_BBC</w:t>
              </w:r>
            </w:hyperlink>
          </w:p>
          <w:p w14:paraId="4868DF1B"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Small online edits done</w:t>
            </w:r>
          </w:p>
          <w:p w14:paraId="7A43F8C1"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We </w:t>
            </w:r>
            <w:proofErr w:type="gramStart"/>
            <w:r w:rsidRPr="00CF1E92">
              <w:rPr>
                <w:rFonts w:ascii="Arial" w:hAnsi="Arial" w:cs="Arial"/>
                <w:color w:val="000000"/>
                <w:sz w:val="22"/>
                <w:szCs w:val="22"/>
                <w:lang w:val="en-US"/>
              </w:rPr>
              <w:t>getting</w:t>
            </w:r>
            <w:proofErr w:type="gramEnd"/>
            <w:r w:rsidRPr="00CF1E92">
              <w:rPr>
                <w:rFonts w:ascii="Arial" w:hAnsi="Arial" w:cs="Arial"/>
                <w:color w:val="000000"/>
                <w:sz w:val="22"/>
                <w:szCs w:val="22"/>
                <w:lang w:val="en-US"/>
              </w:rPr>
              <w:t xml:space="preserve"> close to completing the work topic, small edits expected still</w:t>
            </w:r>
          </w:p>
          <w:p w14:paraId="1CAAFE2D"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Decision</w:t>
            </w:r>
            <w:r w:rsidRPr="00CF1E92">
              <w:rPr>
                <w:rFonts w:ascii="Arial" w:hAnsi="Arial" w:cs="Arial"/>
                <w:color w:val="000000"/>
                <w:sz w:val="22"/>
                <w:szCs w:val="22"/>
                <w:lang w:val="en-US"/>
              </w:rPr>
              <w:t>: </w:t>
            </w:r>
          </w:p>
          <w:p w14:paraId="66E5B3C6" w14:textId="77777777" w:rsidR="00CF1E92" w:rsidRPr="00CF1E92" w:rsidRDefault="00CF1E92" w:rsidP="00CF1E92">
            <w:pPr>
              <w:numPr>
                <w:ilvl w:val="0"/>
                <w:numId w:val="10"/>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 parked - waiting for a revision.</w:t>
            </w:r>
          </w:p>
          <w:p w14:paraId="152EB250" w14:textId="77777777" w:rsidR="00CF1E92" w:rsidRPr="00CF1E92" w:rsidRDefault="00CF1E92" w:rsidP="00CF1E92">
            <w:pPr>
              <w:numPr>
                <w:ilvl w:val="0"/>
                <w:numId w:val="10"/>
              </w:numPr>
              <w:spacing w:after="24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 r01_BBC with online updates agreed as basis for future work. A revision is needed that is than endorsed.</w:t>
            </w:r>
          </w:p>
          <w:p w14:paraId="60AE81C9" w14:textId="77777777" w:rsidR="00086F71" w:rsidRDefault="00CF1E92" w:rsidP="00086F71">
            <w:pPr>
              <w:pStyle w:val="CRCoverPage"/>
              <w:spacing w:after="0"/>
              <w:ind w:left="100"/>
              <w:rPr>
                <w:rFonts w:cs="Arial"/>
                <w:color w:val="000000"/>
                <w:sz w:val="22"/>
                <w:szCs w:val="22"/>
                <w:lang w:val="en-US"/>
              </w:rPr>
            </w:pPr>
            <w:hyperlink r:id="rId17" w:history="1">
              <w:r w:rsidRPr="00CF1E92">
                <w:rPr>
                  <w:rFonts w:cs="Arial"/>
                  <w:color w:val="1155CC"/>
                  <w:sz w:val="22"/>
                  <w:szCs w:val="22"/>
                  <w:u w:val="single"/>
                  <w:lang w:val="en-US"/>
                </w:rPr>
                <w:t>S4aI240167</w:t>
              </w:r>
            </w:hyperlink>
            <w:r w:rsidRPr="00CF1E92">
              <w:rPr>
                <w:rFonts w:cs="Arial"/>
                <w:color w:val="000000"/>
                <w:sz w:val="22"/>
                <w:szCs w:val="22"/>
                <w:lang w:val="en-US"/>
              </w:rPr>
              <w:t xml:space="preserve"> is </w:t>
            </w:r>
            <w:r w:rsidRPr="00CF1E92">
              <w:rPr>
                <w:rFonts w:cs="Arial"/>
                <w:b/>
                <w:bCs/>
                <w:color w:val="FF0000"/>
                <w:sz w:val="22"/>
                <w:szCs w:val="22"/>
                <w:lang w:val="en-US"/>
              </w:rPr>
              <w:t>revised</w:t>
            </w:r>
            <w:r w:rsidRPr="00CF1E92">
              <w:rPr>
                <w:rFonts w:cs="Arial"/>
                <w:color w:val="000000"/>
                <w:sz w:val="22"/>
                <w:szCs w:val="22"/>
                <w:lang w:val="en-US"/>
              </w:rPr>
              <w:t xml:space="preserve"> to </w:t>
            </w:r>
            <w:hyperlink r:id="rId18" w:history="1">
              <w:r w:rsidRPr="00CF1E92">
                <w:rPr>
                  <w:rFonts w:cs="Arial"/>
                  <w:color w:val="1155CC"/>
                  <w:sz w:val="22"/>
                  <w:szCs w:val="22"/>
                  <w:u w:val="single"/>
                  <w:lang w:val="en-US"/>
                </w:rPr>
                <w:t>S4aI240184</w:t>
              </w:r>
            </w:hyperlink>
            <w:r w:rsidRPr="00CF1E92">
              <w:rPr>
                <w:rFonts w:cs="Arial"/>
                <w:color w:val="000000"/>
                <w:sz w:val="22"/>
                <w:szCs w:val="22"/>
                <w:lang w:val="en-US"/>
              </w:rPr>
              <w:t>.</w:t>
            </w:r>
          </w:p>
          <w:p w14:paraId="5BA89EC0" w14:textId="77777777" w:rsidR="00086F71" w:rsidRDefault="00086F71" w:rsidP="00086F71">
            <w:pPr>
              <w:pStyle w:val="CRCoverPage"/>
              <w:spacing w:after="0"/>
              <w:ind w:left="100"/>
              <w:rPr>
                <w:rFonts w:cs="Arial"/>
                <w:color w:val="000000"/>
                <w:sz w:val="22"/>
                <w:szCs w:val="22"/>
                <w:lang w:val="en-US"/>
              </w:rPr>
            </w:pPr>
          </w:p>
          <w:p w14:paraId="14A4759F" w14:textId="472F5B16" w:rsidR="00086F71" w:rsidRDefault="009631DB" w:rsidP="00086F71">
            <w:pPr>
              <w:pStyle w:val="CRCoverPage"/>
              <w:spacing w:after="0"/>
              <w:ind w:left="100"/>
              <w:rPr>
                <w:rFonts w:cs="Arial"/>
                <w:color w:val="000000"/>
                <w:sz w:val="22"/>
                <w:szCs w:val="22"/>
              </w:rPr>
            </w:pPr>
            <w:hyperlink r:id="rId19" w:history="1">
              <w:r w:rsidRPr="009631DB">
                <w:rPr>
                  <w:rFonts w:cs="Arial"/>
                  <w:color w:val="1155CC"/>
                  <w:sz w:val="22"/>
                  <w:szCs w:val="22"/>
                  <w:u w:val="single"/>
                </w:rPr>
                <w:t>S4aI240184</w:t>
              </w:r>
            </w:hyperlink>
            <w:r w:rsidRPr="009631DB">
              <w:rPr>
                <w:rFonts w:cs="Arial"/>
                <w:color w:val="000000"/>
                <w:sz w:val="22"/>
                <w:szCs w:val="22"/>
              </w:rPr>
              <w:t xml:space="preserve"> is </w:t>
            </w:r>
            <w:r w:rsidRPr="009631DB">
              <w:rPr>
                <w:rFonts w:cs="Arial"/>
                <w:b/>
                <w:bCs/>
                <w:color w:val="FF0000"/>
                <w:sz w:val="22"/>
                <w:szCs w:val="22"/>
              </w:rPr>
              <w:t>endorsed</w:t>
            </w:r>
            <w:r w:rsidRPr="009631DB">
              <w:rPr>
                <w:rFonts w:cs="Arial"/>
                <w:color w:val="000000"/>
                <w:sz w:val="22"/>
                <w:szCs w:val="22"/>
              </w:rPr>
              <w:t>.</w:t>
            </w:r>
          </w:p>
          <w:p w14:paraId="50570D66" w14:textId="77777777" w:rsidR="009631DB" w:rsidRDefault="009631DB" w:rsidP="00086F71">
            <w:pPr>
              <w:pStyle w:val="CRCoverPage"/>
              <w:spacing w:after="0"/>
              <w:ind w:left="100"/>
              <w:rPr>
                <w:rFonts w:cs="Arial"/>
                <w:color w:val="000000"/>
                <w:sz w:val="22"/>
                <w:szCs w:val="22"/>
                <w:lang w:val="en-US"/>
              </w:rPr>
            </w:pPr>
          </w:p>
          <w:p w14:paraId="6ACA4173" w14:textId="206B8D5F" w:rsidR="00086F71" w:rsidRPr="00086F71" w:rsidRDefault="00086F71" w:rsidP="00086F71">
            <w:pPr>
              <w:pStyle w:val="CRCoverPage"/>
              <w:spacing w:after="0"/>
              <w:ind w:left="100"/>
              <w:rPr>
                <w:rFonts w:cs="Arial"/>
                <w:color w:val="000000"/>
                <w:sz w:val="22"/>
                <w:szCs w:val="22"/>
                <w:lang w:val="en-US"/>
              </w:rPr>
            </w:pPr>
            <w:r>
              <w:rPr>
                <w:rFonts w:cs="Arial"/>
                <w:color w:val="000000"/>
                <w:sz w:val="22"/>
                <w:szCs w:val="22"/>
                <w:lang w:val="en-US"/>
              </w:rPr>
              <w:t>This revision</w:t>
            </w:r>
            <w:r w:rsidR="009631DB">
              <w:rPr>
                <w:rFonts w:cs="Arial"/>
                <w:color w:val="000000"/>
                <w:sz w:val="22"/>
                <w:szCs w:val="22"/>
                <w:lang w:val="en-US"/>
              </w:rPr>
              <w:t xml:space="preserve"> addresses remaining open issues.</w:t>
            </w:r>
            <w:r>
              <w:rPr>
                <w:rFonts w:cs="Arial"/>
                <w:color w:val="000000"/>
                <w:sz w:val="22"/>
                <w:szCs w:val="22"/>
                <w:lang w:val="en-US"/>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default" r:id="rId22"/>
          <w:footnotePr>
            <w:numRestart w:val="eachSect"/>
          </w:footnotePr>
          <w:pgSz w:w="11907" w:h="16840" w:code="9"/>
          <w:pgMar w:top="1418" w:right="1134" w:bottom="1134" w:left="1134" w:header="680" w:footer="567" w:gutter="0"/>
          <w:cols w:space="720"/>
        </w:sectPr>
      </w:pPr>
    </w:p>
    <w:p w14:paraId="46ABDCB5" w14:textId="77777777" w:rsidR="00CC6B7C" w:rsidRDefault="00CC6B7C" w:rsidP="00CC6B7C">
      <w:pPr>
        <w:pStyle w:val="Heading2"/>
      </w:pPr>
      <w:bookmarkStart w:id="10"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0"/>
    <w:p w14:paraId="4A3ED9E7" w14:textId="77777777" w:rsidR="00CC6B7C" w:rsidRDefault="00CC6B7C" w:rsidP="00CC6B7C">
      <w:pPr>
        <w:pStyle w:val="Heading2"/>
      </w:pPr>
      <w:r>
        <w:t>2</w:t>
      </w:r>
      <w:r>
        <w:tab/>
        <w:t>References</w:t>
      </w:r>
    </w:p>
    <w:p w14:paraId="410A834E" w14:textId="77777777" w:rsidR="00F36455" w:rsidRDefault="00F36455" w:rsidP="00F36455">
      <w:pPr>
        <w:pStyle w:val="EX"/>
        <w:rPr>
          <w:ins w:id="11" w:author="Richard Bradbury" w:date="2024-11-14T12:03:00Z"/>
        </w:rPr>
      </w:pPr>
      <w:ins w:id="12" w:author="Richard Bradbury" w:date="2024-11-14T12:03:00Z">
        <w:r>
          <w:t>[CTA-5004]</w:t>
        </w:r>
        <w:r>
          <w:tab/>
          <w:t>Consumer Technology Association Specification CTA</w:t>
        </w:r>
        <w:r>
          <w:noBreakHyphen/>
          <w:t>5004: "</w:t>
        </w:r>
        <w:r w:rsidRPr="00786A4A">
          <w:t xml:space="preserve">Web Application Video Ecosystem </w:t>
        </w:r>
        <w:r>
          <w:t xml:space="preserve">– </w:t>
        </w:r>
        <w:r w:rsidRPr="00786A4A">
          <w:t>Common Media Client Data</w:t>
        </w:r>
        <w:r>
          <w:t>", September 2020.</w:t>
        </w:r>
      </w:ins>
    </w:p>
    <w:p w14:paraId="4B5C28F8" w14:textId="77777777" w:rsidR="00F36455" w:rsidRDefault="00F36455" w:rsidP="00F36455">
      <w:pPr>
        <w:pStyle w:val="EX"/>
        <w:rPr>
          <w:ins w:id="13" w:author="Richard Bradbury" w:date="2024-11-14T12:03:00Z"/>
        </w:rPr>
      </w:pPr>
      <w:ins w:id="14" w:author="Richard Bradbury" w:date="2024-11-14T12:03:00Z">
        <w:r>
          <w:t>[26531]</w:t>
        </w:r>
        <w:r>
          <w:tab/>
          <w:t>3GPP TS 26.531: "Data Collection and Reporting; General Description and Architecture".</w:t>
        </w:r>
      </w:ins>
    </w:p>
    <w:p w14:paraId="299C7F92" w14:textId="77777777" w:rsidR="00F36455" w:rsidRDefault="00F36455" w:rsidP="00F36455">
      <w:pPr>
        <w:pStyle w:val="EX"/>
        <w:rPr>
          <w:ins w:id="15" w:author="Richard Bradbury" w:date="2024-11-14T12:03:00Z"/>
        </w:rPr>
      </w:pPr>
      <w:ins w:id="16" w:author="Richard Bradbury" w:date="2024-11-14T12:03:00Z">
        <w:r>
          <w:t>[26532]</w:t>
        </w:r>
        <w:r>
          <w:tab/>
          <w:t>3GPP TS 26.532: "Data Collection and Reporting; Protocols and Formats".</w:t>
        </w:r>
      </w:ins>
    </w:p>
    <w:p w14:paraId="73D6D6D5" w14:textId="67A01B2B" w:rsidR="00F36455" w:rsidRDefault="00F36455" w:rsidP="00F36455">
      <w:pPr>
        <w:pStyle w:val="EX"/>
        <w:rPr>
          <w:ins w:id="17" w:author="Richard Bradbury" w:date="2024-11-14T12:03:00Z"/>
        </w:rPr>
      </w:pPr>
      <w:ins w:id="18" w:author="Richard Bradbury" w:date="2024-11-14T12:03:00Z">
        <w:r>
          <w:t>[26510]</w:t>
        </w:r>
        <w:r>
          <w:tab/>
          <w:t>3GPP TS 26.510: "Media delivery: Interactions and APIs for provisioning and media session handling</w:t>
        </w:r>
      </w:ins>
      <w:del w:id="19" w:author="Richard Bradbury" w:date="2024-11-17T16:42:00Z">
        <w:r w:rsidR="00CC6B7C">
          <w:delText>".</w:delText>
        </w:r>
      </w:del>
      <w:ins w:id="20" w:author="Richard Bradbury" w:date="2024-11-14T12:04:00Z">
        <w:r>
          <w:t xml:space="preserve"> (Release 18)</w:t>
        </w:r>
      </w:ins>
      <w:ins w:id="21" w:author="Richard Bradbury" w:date="2024-11-14T12:03:00Z">
        <w:r>
          <w:t>".</w:t>
        </w:r>
      </w:ins>
    </w:p>
    <w:p w14:paraId="13FC9E92" w14:textId="77777777" w:rsidR="00F36455" w:rsidRPr="00786A4A" w:rsidRDefault="00F36455" w:rsidP="00F36455">
      <w:pPr>
        <w:pStyle w:val="EX"/>
        <w:rPr>
          <w:ins w:id="22" w:author="Richard Bradbury" w:date="2024-11-14T12:03:00Z"/>
        </w:rPr>
      </w:pPr>
      <w:ins w:id="23" w:author="Richard Bradbury" w:date="2024-11-14T12:03:00Z">
        <w:r>
          <w:t>[26247]</w:t>
        </w:r>
        <w:r>
          <w:tab/>
          <w:t>3GPP TS 26.247: "Transparent end-to-end Packet-switched Streaming Service (PSS); Progressive Download and Dynamic Adaptive Streaming over HTTP (3GP-DASH)".</w:t>
        </w:r>
      </w:ins>
    </w:p>
    <w:p w14:paraId="553FEA42" w14:textId="0E9999DD" w:rsidR="00F36455" w:rsidRPr="00F36455" w:rsidRDefault="00F36455" w:rsidP="00F36455">
      <w:pPr>
        <w:pStyle w:val="EX"/>
        <w:rPr>
          <w:ins w:id="24" w:author="Richard Bradbury" w:date="2024-11-14T12:02:00Z"/>
        </w:rPr>
      </w:pPr>
      <w:ins w:id="25" w:author="Richard Bradbury" w:date="2024-11-14T12:02:00Z">
        <w:r w:rsidRPr="00F36455">
          <w:t>[29591]</w:t>
        </w:r>
        <w:r w:rsidRPr="00F36455">
          <w:tab/>
          <w:t>3GPP TS 29.591: "</w:t>
        </w:r>
      </w:ins>
      <w:ins w:id="26" w:author="Richard Bradbury" w:date="2024-11-14T12:03:00Z">
        <w:r w:rsidRPr="00F36455">
          <w:t>Network Exposure Function Southbound Services;</w:t>
        </w:r>
        <w:r>
          <w:t xml:space="preserve"> </w:t>
        </w:r>
        <w:r w:rsidRPr="00F36455">
          <w:t>Stage 3 (Release 18)</w:t>
        </w:r>
      </w:ins>
      <w:ins w:id="27" w:author="Richard Bradbury" w:date="2024-11-14T12:02:00Z">
        <w:r w:rsidRPr="00F36455">
          <w:t>".</w:t>
        </w:r>
      </w:ins>
    </w:p>
    <w:p w14:paraId="6DD5DBFE" w14:textId="6C996EE3"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(new clause</w:t>
      </w:r>
      <w:r w:rsidR="00CF1E92">
        <w:rPr>
          <w:highlight w:val="yellow"/>
        </w:rPr>
        <w:t xml:space="preserve"> – no change marks</w:t>
      </w:r>
      <w:r w:rsidR="001310AB">
        <w:rPr>
          <w:highlight w:val="yellow"/>
        </w:rPr>
        <w:t xml:space="preserve">) </w:t>
      </w:r>
      <w:r w:rsidRPr="003057AB">
        <w:rPr>
          <w:highlight w:val="yellow"/>
        </w:rPr>
        <w:t>=====</w:t>
      </w:r>
    </w:p>
    <w:p w14:paraId="40658ADF" w14:textId="77777777" w:rsidR="00CC6B7C" w:rsidRDefault="00CC6B7C" w:rsidP="00CC6B7C">
      <w:pPr>
        <w:pStyle w:val="Heading2"/>
      </w:pPr>
      <w:r>
        <w:t>5.16</w:t>
      </w:r>
      <w:r>
        <w:tab/>
      </w:r>
      <w:r w:rsidRPr="00BC4FBF">
        <w:t>Common Client Metadata</w:t>
      </w:r>
    </w:p>
    <w:p w14:paraId="128D608F" w14:textId="77777777" w:rsidR="00CC6B7C" w:rsidRDefault="00CC6B7C" w:rsidP="00CC6B7C">
      <w:pPr>
        <w:pStyle w:val="Heading3"/>
      </w:pPr>
      <w:bookmarkStart w:id="28" w:name="_Toc131151153"/>
      <w:r>
        <w:t>5.16.1</w:t>
      </w:r>
      <w:r>
        <w:tab/>
        <w:t>Description</w:t>
      </w:r>
      <w:bookmarkEnd w:id="28"/>
    </w:p>
    <w:p w14:paraId="54BE15BB" w14:textId="77777777" w:rsidR="00CC6B7C" w:rsidRDefault="00CC6B7C" w:rsidP="00CC6B7C">
      <w:pPr>
        <w:pStyle w:val="Heading4"/>
      </w:pPr>
      <w:r>
        <w:t>5.16.1.1</w:t>
      </w:r>
      <w:r>
        <w:tab/>
        <w:t>Introduction</w:t>
      </w:r>
    </w:p>
    <w:p w14:paraId="1B54813A" w14:textId="418713FF" w:rsidR="00CC6B7C" w:rsidRPr="007872AA" w:rsidRDefault="00CC6B7C" w:rsidP="00CC6B7C">
      <w:pPr>
        <w:rPr>
          <w:lang w:val="en-US"/>
        </w:rPr>
      </w:pPr>
      <w:r w:rsidRPr="000168E4">
        <w:t>While 3GPP and MPEG in DASH support DASH metrics, the reporting is not common to any player, for example all DASH players as well as HLS players. As an example, CTA WAVE has developed: CTA-5004: Web Application Video Ecosystem Common</w:t>
      </w:r>
      <w:r>
        <w:t xml:space="preserve"> </w:t>
      </w:r>
      <w:r w:rsidRPr="000168E4">
        <w:t>Media</w:t>
      </w:r>
      <w:r>
        <w:t xml:space="preserve"> </w:t>
      </w:r>
      <w:r w:rsidRPr="000168E4">
        <w:t>Client</w:t>
      </w:r>
      <w:r>
        <w:t xml:space="preserve"> </w:t>
      </w:r>
      <w:r w:rsidRPr="000168E4">
        <w:t xml:space="preserve">Data (CMCD) </w:t>
      </w:r>
      <w:r>
        <w:t>[</w:t>
      </w:r>
      <w:r w:rsidRPr="00AC4BE2">
        <w:rPr>
          <w:noProof/>
          <w:highlight w:val="yellow"/>
        </w:rPr>
        <w:t>CTA-5004</w:t>
      </w:r>
      <w:r>
        <w:t>]</w:t>
      </w:r>
      <w:r w:rsidRPr="000168E4">
        <w:t>.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w:t>
      </w:r>
      <w:del w:id="29" w:author="Richard Bradbury" w:date="2024-11-17T16:42:00Z">
        <w:r>
          <w:delText xml:space="preserve"> </w:delText>
        </w:r>
      </w:del>
      <w:ins w:id="30" w:author="Richard Bradbury" w:date="2024-11-14T11:38:00Z">
        <w:r w:rsidR="0028772A">
          <w:t>, as specified in TS 26.510 </w:t>
        </w:r>
      </w:ins>
      <w:r>
        <w:t>[</w:t>
      </w:r>
      <w:r w:rsidRPr="00AC4BE2">
        <w:rPr>
          <w:highlight w:val="yellow"/>
        </w:rPr>
        <w:t>26510</w:t>
      </w:r>
      <w:r>
        <w:t>]</w:t>
      </w:r>
      <w:r w:rsidRPr="000168E4">
        <w:t xml:space="preserve">, </w:t>
      </w:r>
      <w:r>
        <w:t xml:space="preserve">Data collection and reporting </w:t>
      </w:r>
      <w:ins w:id="31" w:author="Richard Bradbury" w:date="2024-11-14T11:38:00Z">
        <w:r w:rsidR="0028772A">
          <w:t>as defined in TS 26.531 </w:t>
        </w:r>
      </w:ins>
      <w:r>
        <w:t>[</w:t>
      </w:r>
      <w:r w:rsidRPr="00AC4BE2">
        <w:rPr>
          <w:highlight w:val="yellow"/>
        </w:rPr>
        <w:t>26531</w:t>
      </w:r>
      <w:r>
        <w:t>]</w:t>
      </w:r>
      <w:del w:id="32" w:author="Richard Bradbury" w:date="2024-11-14T11:38:00Z">
        <w:r w:rsidDel="0028772A">
          <w:delText>,</w:delText>
        </w:r>
      </w:del>
      <w:r>
        <w:t xml:space="preserve"> </w:t>
      </w:r>
      <w:ins w:id="33" w:author="Richard Bradbury" w:date="2024-11-14T11:38:00Z">
        <w:r w:rsidR="0028772A">
          <w:t>and as specified in TS 26.5</w:t>
        </w:r>
      </w:ins>
      <w:ins w:id="34" w:author="Richard Bradbury" w:date="2024-11-14T11:39:00Z">
        <w:r w:rsidR="0028772A">
          <w:t>32 </w:t>
        </w:r>
      </w:ins>
      <w:r>
        <w:t>[</w:t>
      </w:r>
      <w:r w:rsidRPr="00AC4BE2">
        <w:rPr>
          <w:highlight w:val="yellow"/>
        </w:rPr>
        <w:t>26532</w:t>
      </w:r>
      <w:r>
        <w:t>]</w:t>
      </w:r>
      <w:r w:rsidRPr="000168E4">
        <w:t>), M3 reference point impact</w:t>
      </w:r>
      <w:r>
        <w:t>)</w:t>
      </w:r>
      <w:r w:rsidRPr="000168E4">
        <w:t>, as well as usage of the data in operations. A study of creating a common harmonized reporting framework and studying the interaction of different frameworks may be included.</w:t>
      </w:r>
    </w:p>
    <w:p w14:paraId="4C1DE716" w14:textId="77777777" w:rsidR="0028772A" w:rsidRDefault="00CC6B7C" w:rsidP="00CC6B7C">
      <w:pPr>
        <w:rPr>
          <w:ins w:id="35" w:author="Richard Bradbury" w:date="2024-11-14T11:40:00Z"/>
          <w:lang w:val="en-US"/>
        </w:rPr>
      </w:pPr>
      <w:r>
        <w:rPr>
          <w:lang w:val="en-US"/>
        </w:rPr>
        <w:t xml:space="preserve">CMCD defines </w:t>
      </w:r>
      <w:ins w:id="36" w:author="Richard Bradbury" w:date="2024-11-14T11:39:00Z">
        <w:r w:rsidR="0028772A">
          <w:rPr>
            <w:lang w:val="en-US"/>
          </w:rPr>
          <w:t xml:space="preserve">a </w:t>
        </w:r>
      </w:ins>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 xml:space="preserve">that </w:t>
      </w:r>
      <w:del w:id="37" w:author="Richard Bradbury" w:date="2024-11-17T16:42:00Z">
        <w:r>
          <w:rPr>
            <w:lang w:val="en-US"/>
          </w:rPr>
          <w:delText>allow</w:delText>
        </w:r>
      </w:del>
      <w:ins w:id="38" w:author="Richard Bradbury" w:date="2024-11-17T16:42:00Z">
        <w:r>
          <w:rPr>
            <w:lang w:val="en-US"/>
          </w:rPr>
          <w:t>allow</w:t>
        </w:r>
      </w:ins>
      <w:ins w:id="39" w:author="Richard Bradbury" w:date="2024-11-14T11:39:00Z">
        <w:r w:rsidR="0028772A">
          <w:rPr>
            <w:lang w:val="en-US"/>
          </w:rPr>
          <w:t>s</w:t>
        </w:r>
      </w:ins>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w:t>
      </w:r>
      <w:proofErr w:type="spellStart"/>
      <w:r>
        <w:rPr>
          <w:lang w:val="en-US"/>
        </w:rPr>
        <w:t>i</w:t>
      </w:r>
      <w:proofErr w:type="spellEnd"/>
      <w:r>
        <w:rPr>
          <w:lang w:val="en-US"/>
        </w:rPr>
        <w:t>)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p>
    <w:p w14:paraId="2B193035" w14:textId="7842F274" w:rsidR="0028772A" w:rsidRDefault="0028772A" w:rsidP="0028772A">
      <w:pPr>
        <w:pStyle w:val="NO"/>
        <w:rPr>
          <w:ins w:id="40" w:author="Richard Bradbury" w:date="2024-11-14T11:39:00Z"/>
          <w:lang w:val="en-US"/>
        </w:rPr>
      </w:pPr>
      <w:ins w:id="41" w:author="Richard Bradbury" w:date="2024-11-14T11:40:00Z">
        <w:r>
          <w:rPr>
            <w:lang w:val="en-US"/>
          </w:rPr>
          <w:t>NOTE:</w:t>
        </w:r>
        <w:r>
          <w:rPr>
            <w:lang w:val="en-US"/>
          </w:rPr>
          <w:tab/>
        </w:r>
      </w:ins>
      <w:del w:id="42" w:author="Richard Bradbury" w:date="2024-11-14T11:40:00Z">
        <w:r w:rsidR="00CC6B7C" w:rsidDel="0028772A">
          <w:rPr>
            <w:lang w:val="en-US"/>
          </w:rPr>
          <w:delText xml:space="preserve"> </w:delText>
        </w:r>
      </w:del>
      <w:r w:rsidR="00CC6B7C">
        <w:rPr>
          <w:lang w:val="en-US"/>
        </w:rPr>
        <w:t xml:space="preserve">CTA WAVE is currently extending </w:t>
      </w:r>
      <w:del w:id="43" w:author="Richard Bradbury" w:date="2024-11-14T11:40:00Z">
        <w:r w:rsidR="00CC6B7C" w:rsidDel="0028772A">
          <w:rPr>
            <w:lang w:val="en-US"/>
          </w:rPr>
          <w:delText>the</w:delText>
        </w:r>
      </w:del>
      <w:ins w:id="44" w:author="Richard Bradbury" w:date="2024-11-14T11:40:00Z">
        <w:r>
          <w:rPr>
            <w:lang w:val="en-US"/>
          </w:rPr>
          <w:t>its</w:t>
        </w:r>
      </w:ins>
      <w:r w:rsidR="00CC6B7C">
        <w:rPr>
          <w:lang w:val="en-US"/>
        </w:rPr>
        <w:t xml:space="preserve"> specification</w:t>
      </w:r>
      <w:ins w:id="45" w:author="Richard Bradbury" w:date="2024-11-14T11:40:00Z">
        <w:r>
          <w:rPr>
            <w:lang w:val="en-US"/>
          </w:rPr>
          <w:t xml:space="preserve"> </w:t>
        </w:r>
        <w:r>
          <w:t>[</w:t>
        </w:r>
        <w:r w:rsidRPr="00AC4BE2">
          <w:rPr>
            <w:noProof/>
            <w:highlight w:val="yellow"/>
          </w:rPr>
          <w:t>CTA-5004</w:t>
        </w:r>
        <w:r>
          <w:t>],</w:t>
        </w:r>
      </w:ins>
      <w:ins w:id="46" w:author="Richard Bradbury" w:date="2024-11-17T16:42:00Z">
        <w:r w:rsidR="00CC6B7C">
          <w:rPr>
            <w:lang w:val="en-US"/>
          </w:rPr>
          <w:t xml:space="preserve"> </w:t>
        </w:r>
      </w:ins>
      <w:r w:rsidR="00CC6B7C">
        <w:rPr>
          <w:lang w:val="en-US"/>
        </w:rPr>
        <w:t xml:space="preserve">and </w:t>
      </w:r>
      <w:ins w:id="47" w:author="Richard Bradbury" w:date="2024-11-14T11:39:00Z">
        <w:r>
          <w:rPr>
            <w:lang w:val="en-US"/>
          </w:rPr>
          <w:t xml:space="preserve">a new </w:t>
        </w:r>
      </w:ins>
      <w:r w:rsidR="00CC6B7C">
        <w:rPr>
          <w:lang w:val="en-US"/>
        </w:rPr>
        <w:t xml:space="preserve">version is expected to be </w:t>
      </w:r>
      <w:del w:id="48" w:author="Richard Bradbury" w:date="2024-11-14T11:39:00Z">
        <w:r w:rsidR="00CC6B7C" w:rsidDel="0028772A">
          <w:rPr>
            <w:lang w:val="en-US"/>
          </w:rPr>
          <w:delText>available</w:delText>
        </w:r>
      </w:del>
      <w:ins w:id="49" w:author="Richard Bradbury" w:date="2024-11-14T11:39:00Z">
        <w:r>
          <w:rPr>
            <w:lang w:val="en-US"/>
          </w:rPr>
          <w:t>published</w:t>
        </w:r>
      </w:ins>
      <w:r w:rsidR="00CC6B7C">
        <w:rPr>
          <w:lang w:val="en-US"/>
        </w:rPr>
        <w:t xml:space="preserve"> by </w:t>
      </w:r>
      <w:r w:rsidR="00CC6B7C">
        <w:rPr>
          <w:lang w:val="en-US"/>
        </w:rPr>
        <w:t xml:space="preserve">the </w:t>
      </w:r>
      <w:r w:rsidR="006738C1">
        <w:rPr>
          <w:lang w:val="en-US"/>
        </w:rPr>
        <w:t>mid</w:t>
      </w:r>
      <w:ins w:id="50" w:author="Richard Bradbury" w:date="2024-11-14T11:40:00Z">
        <w:r>
          <w:rPr>
            <w:lang w:val="en-US"/>
          </w:rPr>
          <w:t>dle</w:t>
        </w:r>
      </w:ins>
      <w:r w:rsidR="00CC6B7C">
        <w:rPr>
          <w:lang w:val="en-US"/>
        </w:rPr>
        <w:t xml:space="preserve"> of 202</w:t>
      </w:r>
      <w:ins w:id="51" w:author="Thomas Stockhammer (2024/10/30)" w:date="2024-11-12T21:52:00Z">
        <w:r w:rsidR="006738C1">
          <w:rPr>
            <w:lang w:val="en-US"/>
          </w:rPr>
          <w:t>5</w:t>
        </w:r>
      </w:ins>
      <w:del w:id="52" w:author="Thomas Stockhammer (2024/10/30)" w:date="2024-11-12T21:51:00Z">
        <w:r w:rsidR="00CC6B7C" w:rsidDel="006738C1">
          <w:rPr>
            <w:lang w:val="en-US"/>
          </w:rPr>
          <w:delText>4</w:delText>
        </w:r>
      </w:del>
      <w:r w:rsidR="00CC6B7C">
        <w:rPr>
          <w:lang w:val="en-US"/>
        </w:rPr>
        <w:t>.</w:t>
      </w:r>
    </w:p>
    <w:p w14:paraId="13EE3CD4" w14:textId="5711F58C" w:rsidR="00CC6B7C" w:rsidRDefault="00CC6B7C" w:rsidP="00CC6B7C">
      <w:pPr>
        <w:rPr>
          <w:lang w:val="en-US"/>
        </w:rPr>
      </w:pPr>
      <w:del w:id="53" w:author="Richard Bradbury" w:date="2024-11-14T11:40:00Z">
        <w:r w:rsidDel="0028772A">
          <w:rPr>
            <w:lang w:val="en-US"/>
          </w:rPr>
          <w:delText xml:space="preserve"> </w:delText>
        </w:r>
      </w:del>
      <w:r>
        <w:rPr>
          <w:lang w:val="en-US"/>
        </w:rPr>
        <w:t>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an </w:t>
      </w:r>
      <w:del w:id="54" w:author="Richard Bradbury" w:date="2024-11-14T11:41:00Z">
        <w:r w:rsidDel="0028772A">
          <w:rPr>
            <w:lang w:val="en-US"/>
          </w:rPr>
          <w:delText xml:space="preserve">API based </w:delText>
        </w:r>
      </w:del>
      <w:r>
        <w:rPr>
          <w:lang w:val="en-US"/>
        </w:rPr>
        <w:t>configuration</w:t>
      </w:r>
      <w:ins w:id="55" w:author="Richard Bradbury" w:date="2024-11-14T11:41:00Z">
        <w:r w:rsidR="0028772A">
          <w:rPr>
            <w:lang w:val="en-US"/>
          </w:rPr>
          <w:t xml:space="preserve"> API</w:t>
        </w:r>
      </w:ins>
      <w:ins w:id="56" w:author="Richard Bradbury" w:date="2024-11-17T16:42:00Z">
        <w:r>
          <w:rPr>
            <w:lang w:val="en-US"/>
          </w:rPr>
          <w:t xml:space="preserve"> </w:t>
        </w:r>
      </w:ins>
      <w:r>
        <w:rPr>
          <w:lang w:val="en-US"/>
        </w:rPr>
        <w:t xml:space="preserve">and an MPD-based </w:t>
      </w:r>
      <w:del w:id="57" w:author="Richard Bradbury" w:date="2024-11-17T16:42:00Z">
        <w:r>
          <w:rPr>
            <w:lang w:val="en-US"/>
          </w:rPr>
          <w:delText>signaling</w:delText>
        </w:r>
      </w:del>
      <w:ins w:id="58" w:author="Richard Bradbury" w:date="2024-11-14T11:41:00Z">
        <w:r w:rsidR="0028772A">
          <w:rPr>
            <w:lang w:val="en-US"/>
          </w:rPr>
          <w:t xml:space="preserve">configuration </w:t>
        </w:r>
      </w:ins>
      <w:proofErr w:type="spellStart"/>
      <w:ins w:id="59" w:author="Richard Bradbury" w:date="2024-11-17T16:42:00Z">
        <w:r>
          <w:rPr>
            <w:lang w:val="en-US"/>
          </w:rPr>
          <w:t>signal</w:t>
        </w:r>
      </w:ins>
      <w:ins w:id="60" w:author="Richard Bradbury" w:date="2024-11-14T11:41:00Z">
        <w:r w:rsidR="0028772A">
          <w:rPr>
            <w:lang w:val="en-US"/>
          </w:rPr>
          <w:t>l</w:t>
        </w:r>
      </w:ins>
      <w:ins w:id="61" w:author="Richard Bradbury" w:date="2024-11-17T16:42:00Z">
        <w:r>
          <w:rPr>
            <w:lang w:val="en-US"/>
          </w:rPr>
          <w:t>ing</w:t>
        </w:r>
      </w:ins>
      <w:proofErr w:type="spellEnd"/>
      <w:ins w:id="62" w:author="Richard Bradbury" w:date="2024-11-14T11:41:00Z">
        <w:r w:rsidR="0028772A">
          <w:rPr>
            <w:lang w:val="en-US"/>
          </w:rPr>
          <w:t xml:space="preserve"> mechanism</w:t>
        </w:r>
      </w:ins>
      <w:r>
        <w:rPr>
          <w:lang w:val="en-US"/>
        </w:rPr>
        <w:t xml:space="preserve"> is </w:t>
      </w:r>
      <w:del w:id="63" w:author="Richard Bradbury" w:date="2024-11-14T11:41:00Z">
        <w:r w:rsidDel="0028772A">
          <w:rPr>
            <w:lang w:val="en-US"/>
          </w:rPr>
          <w:delText>provided</w:delText>
        </w:r>
      </w:del>
      <w:ins w:id="64" w:author="Richard Bradbury" w:date="2024-11-14T11:41:00Z">
        <w:r w:rsidR="0028772A">
          <w:rPr>
            <w:lang w:val="en-US"/>
          </w:rPr>
          <w:t>specified</w:t>
        </w:r>
      </w:ins>
      <w:r>
        <w:rPr>
          <w:lang w:val="en-US"/>
        </w:rPr>
        <w:t xml:space="preserve"> </w:t>
      </w:r>
      <w:proofErr w:type="gramStart"/>
      <w:r>
        <w:rPr>
          <w:lang w:val="en-US"/>
        </w:rPr>
        <w:t>in order for</w:t>
      </w:r>
      <w:proofErr w:type="gramEnd"/>
      <w:r>
        <w:rPr>
          <w:lang w:val="en-US"/>
        </w:rPr>
        <w:t xml:space="preserve"> the </w:t>
      </w:r>
      <w:r w:rsidRPr="00BE4B7C">
        <w:rPr>
          <w:lang w:val="en-US"/>
        </w:rPr>
        <w:t>DASH client</w:t>
      </w:r>
      <w:r>
        <w:rPr>
          <w:lang w:val="en-US"/>
        </w:rPr>
        <w:t xml:space="preserve"> to be instructed to enable CMCD information collection and reporting.</w:t>
      </w:r>
    </w:p>
    <w:p w14:paraId="35A051AE" w14:textId="38759E96" w:rsidR="00CC6B7C" w:rsidRDefault="00CC6B7C" w:rsidP="00CC6B7C">
      <w:pPr>
        <w:rPr>
          <w:lang w:val="en-US"/>
        </w:rPr>
      </w:pPr>
      <w:r>
        <w:rPr>
          <w:lang w:val="en-US"/>
        </w:rPr>
        <w:lastRenderedPageBreak/>
        <w:t>A basic overview of CMCD is provided in figure 5.16.1-1 illustrating option (</w:t>
      </w:r>
      <w:proofErr w:type="spellStart"/>
      <w:r>
        <w:rPr>
          <w:lang w:val="en-US"/>
        </w:rPr>
        <w:t>i</w:t>
      </w:r>
      <w:proofErr w:type="spellEnd"/>
      <w:r>
        <w:rPr>
          <w:lang w:val="en-US"/>
        </w:rPr>
        <w:t xml:space="preserve">) in green and </w:t>
      </w:r>
      <w:ins w:id="65" w:author="Richard Bradbury" w:date="2024-11-14T11:42:00Z">
        <w:r w:rsidR="0028772A">
          <w:rPr>
            <w:lang w:val="en-US"/>
          </w:rPr>
          <w:t>option </w:t>
        </w:r>
      </w:ins>
      <w:r>
        <w:rPr>
          <w:lang w:val="en-US"/>
        </w:rPr>
        <w:t>(ii)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26A50AF" w14:textId="77777777" w:rsidR="00CC6B7C" w:rsidRDefault="00CC6B7C">
      <w:pPr>
        <w:keepNext/>
        <w:jc w:val="center"/>
        <w:rPr>
          <w:lang w:val="en-US"/>
        </w:rPr>
        <w:pPrChange w:id="66" w:author="Richard Bradbury" w:date="2024-11-17T16:42:00Z">
          <w:pPr>
            <w:jc w:val="center"/>
          </w:pPr>
        </w:pPrChange>
      </w:pPr>
      <w:r>
        <w:rPr>
          <w:noProof/>
          <w:rPrChange w:id="67" w:author="Richard Bradbury" w:date="2024-11-17T16:42:00Z">
            <w:rPr>
              <w:noProof/>
              <w:lang w:val="en-US"/>
            </w:rPr>
          </w:rPrChange>
        </w:rPr>
        <w:drawing>
          <wp:inline distT="0" distB="0" distL="0" distR="0" wp14:anchorId="17320E7D" wp14:editId="76628CE6">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23A62690" w14:textId="77777777" w:rsidR="00CC6B7C" w:rsidRDefault="00CC6B7C" w:rsidP="00CC6B7C">
      <w:pPr>
        <w:pStyle w:val="TF"/>
        <w:rPr>
          <w:lang w:val="en-US"/>
        </w:rPr>
      </w:pPr>
      <w:r>
        <w:rPr>
          <w:lang w:val="en-US"/>
        </w:rPr>
        <w:t>Figure 5.16.1-1: Basic CMCD concept – Media client sends key–value pairs to CDN in-band with requests</w:t>
      </w:r>
    </w:p>
    <w:p w14:paraId="382225C0" w14:textId="77777777" w:rsidR="00CC6B7C" w:rsidRDefault="00CC6B7C" w:rsidP="00CC6B7C">
      <w:pPr>
        <w:pStyle w:val="Heading4"/>
        <w:rPr>
          <w:lang w:val="en-US"/>
        </w:rPr>
      </w:pPr>
      <w:r>
        <w:rPr>
          <w:lang w:val="en-US"/>
        </w:rPr>
        <w:t>5.16.1.2</w:t>
      </w:r>
      <w:r>
        <w:rPr>
          <w:lang w:val="en-US"/>
        </w:rPr>
        <w:tab/>
        <w:t>Use cases</w:t>
      </w:r>
    </w:p>
    <w:p w14:paraId="110EFC83" w14:textId="77777777" w:rsidR="00CC6B7C" w:rsidRDefault="00CC6B7C" w:rsidP="00CC6B7C">
      <w:pPr>
        <w:keepNext/>
        <w:rPr>
          <w:lang w:val="en-US"/>
        </w:rPr>
      </w:pPr>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xml:space="preserve">, analytics solutions, forensic debugging, CDN delivery </w:t>
      </w:r>
      <w:proofErr w:type="spellStart"/>
      <w:r w:rsidRPr="007872AA">
        <w:rPr>
          <w:lang w:val="en-US"/>
        </w:rPr>
        <w:t>optimi</w:t>
      </w:r>
      <w:r>
        <w:rPr>
          <w:lang w:val="en-US"/>
        </w:rPr>
        <w:t>s</w:t>
      </w:r>
      <w:r w:rsidRPr="007872AA">
        <w:rPr>
          <w:lang w:val="en-US"/>
        </w:rPr>
        <w:t>ation</w:t>
      </w:r>
      <w:proofErr w:type="spellEnd"/>
      <w:r w:rsidRPr="007872AA">
        <w:rPr>
          <w:lang w:val="en-US"/>
        </w:rPr>
        <w:t xml:space="preserve">, alerting and monitoring systems, low latency </w:t>
      </w:r>
      <w:proofErr w:type="spellStart"/>
      <w:r w:rsidRPr="007872AA">
        <w:rPr>
          <w:lang w:val="en-US"/>
        </w:rPr>
        <w:t>optimi</w:t>
      </w:r>
      <w:r>
        <w:rPr>
          <w:lang w:val="en-US"/>
        </w:rPr>
        <w:t>s</w:t>
      </w:r>
      <w:r w:rsidRPr="007872AA">
        <w:rPr>
          <w:lang w:val="en-US"/>
        </w:rPr>
        <w:t>ations</w:t>
      </w:r>
      <w:proofErr w:type="spellEnd"/>
      <w:r w:rsidRPr="007872AA">
        <w:rPr>
          <w:lang w:val="en-US"/>
        </w:rPr>
        <w:t>, server-side switching, research analytics and content steering decision</w:t>
      </w:r>
      <w:r>
        <w:rPr>
          <w:lang w:val="en-US"/>
        </w:rPr>
        <w:t>-mak</w:t>
      </w:r>
      <w:r w:rsidRPr="007872AA">
        <w:rPr>
          <w:lang w:val="en-US"/>
        </w:rPr>
        <w:t>ing.</w:t>
      </w:r>
    </w:p>
    <w:p w14:paraId="06F9E531" w14:textId="77777777" w:rsidR="00CC6B7C" w:rsidRDefault="00CC6B7C" w:rsidP="00CC6B7C">
      <w:pPr>
        <w:keepNext/>
        <w:rPr>
          <w:lang w:val="en-US"/>
        </w:rPr>
      </w:pPr>
      <w:r>
        <w:rPr>
          <w:lang w:val="en-US"/>
        </w:rPr>
        <w:t>In the context of 5G Media Streaming, the CMCD information may be used for several purposes that are elaborated further in the remainder of this clause:</w:t>
      </w:r>
    </w:p>
    <w:p w14:paraId="3BDA33BC" w14:textId="77777777" w:rsidR="00CC6B7C" w:rsidRPr="002E0F55" w:rsidRDefault="00CC6B7C" w:rsidP="00CC6B7C">
      <w:pPr>
        <w:pStyle w:val="B1"/>
        <w:rPr>
          <w:lang w:val="en-US"/>
        </w:rPr>
      </w:pPr>
      <w:r>
        <w:rPr>
          <w:lang w:val="en-US"/>
        </w:rPr>
        <w:t>1)</w:t>
      </w:r>
      <w:r>
        <w:rPr>
          <w:lang w:val="en-US"/>
        </w:rPr>
        <w:tab/>
      </w:r>
      <w:r w:rsidRPr="00104BC4">
        <w:rPr>
          <w:i/>
          <w:iCs/>
          <w:lang w:val="en-US"/>
        </w:rPr>
        <w:t xml:space="preserve">Operational </w:t>
      </w:r>
      <w:proofErr w:type="spellStart"/>
      <w:r w:rsidRPr="00104BC4">
        <w:rPr>
          <w:i/>
          <w:iCs/>
          <w:lang w:val="en-US"/>
        </w:rPr>
        <w:t>optimi</w:t>
      </w:r>
      <w:r>
        <w:rPr>
          <w:i/>
          <w:iCs/>
          <w:lang w:val="en-US"/>
        </w:rPr>
        <w:t>s</w:t>
      </w:r>
      <w:r w:rsidRPr="00104BC4">
        <w:rPr>
          <w:i/>
          <w:iCs/>
          <w:lang w:val="en-US"/>
        </w:rPr>
        <w:t>ation</w:t>
      </w:r>
      <w:proofErr w:type="spellEnd"/>
      <w:r w:rsidRPr="00104BC4">
        <w:rPr>
          <w:i/>
          <w:iCs/>
          <w:lang w:val="en-US"/>
        </w:rPr>
        <w:t xml:space="preserve"> of the 5GMS</w:t>
      </w:r>
      <w:r>
        <w:rPr>
          <w:i/>
          <w:iCs/>
          <w:lang w:val="en-US"/>
        </w:rPr>
        <w:t>d</w:t>
      </w:r>
      <w:r w:rsidRPr="00104BC4">
        <w:rPr>
          <w:i/>
          <w:iCs/>
          <w:lang w:val="en-US"/>
        </w:rPr>
        <w:t> AS:</w:t>
      </w:r>
      <w:r>
        <w:rPr>
          <w:lang w:val="en-US"/>
        </w:rPr>
        <w:t xml:space="preserve"> The Application Server uses CMCD information to </w:t>
      </w:r>
      <w:proofErr w:type="spellStart"/>
      <w:r>
        <w:rPr>
          <w:lang w:val="en-US"/>
        </w:rPr>
        <w:t>optimise</w:t>
      </w:r>
      <w:proofErr w:type="spellEnd"/>
      <w:r>
        <w:rPr>
          <w:lang w:val="en-US"/>
        </w:rPr>
        <w:t xml:space="preserve"> its operation. For example, the 5GMSd AS may choose to pre-fetch content from the 5GMSd Application Provider based on the value of the CMCD </w:t>
      </w:r>
      <w:r w:rsidRPr="002E0F55">
        <w:rPr>
          <w:i/>
          <w:iCs/>
          <w:lang w:val="en-US"/>
        </w:rPr>
        <w:t>Next object request</w:t>
      </w:r>
      <w:r>
        <w:rPr>
          <w:lang w:val="en-US"/>
        </w:rPr>
        <w:t xml:space="preserve"> key </w:t>
      </w:r>
      <w:proofErr w:type="spellStart"/>
      <w:r>
        <w:rPr>
          <w:lang w:val="en-US"/>
        </w:rPr>
        <w:t>signalled</w:t>
      </w:r>
      <w:proofErr w:type="spellEnd"/>
      <w:r>
        <w:rPr>
          <w:lang w:val="en-US"/>
        </w:rPr>
        <w:t xml:space="preserve"> by the Media Player.</w:t>
      </w:r>
    </w:p>
    <w:p w14:paraId="3CFF9035" w14:textId="77777777" w:rsidR="00CC6B7C" w:rsidRDefault="00CC6B7C" w:rsidP="00CC6B7C">
      <w:pPr>
        <w:pStyle w:val="B1"/>
        <w:rPr>
          <w:lang w:val="en-US"/>
        </w:rPr>
      </w:pPr>
      <w:r>
        <w:rPr>
          <w:lang w:val="en-US"/>
        </w:rPr>
        <w:t>2)</w:t>
      </w:r>
      <w:r>
        <w:rPr>
          <w:lang w:val="en-US"/>
        </w:rPr>
        <w:tab/>
      </w:r>
      <w:r w:rsidRPr="00104BC4">
        <w:rPr>
          <w:i/>
          <w:iCs/>
          <w:lang w:val="en-US"/>
        </w:rPr>
        <w:t xml:space="preserve">Operational </w:t>
      </w:r>
      <w:proofErr w:type="spellStart"/>
      <w:r w:rsidRPr="00104BC4">
        <w:rPr>
          <w:i/>
          <w:iCs/>
          <w:lang w:val="en-US"/>
        </w:rPr>
        <w:t>optimisation</w:t>
      </w:r>
      <w:proofErr w:type="spellEnd"/>
      <w:r w:rsidRPr="00104BC4">
        <w:rPr>
          <w:i/>
          <w:iCs/>
          <w:lang w:val="en-US"/>
        </w:rPr>
        <w:t xml:space="preserve"> of the 5GMS</w:t>
      </w:r>
      <w:r>
        <w:rPr>
          <w:i/>
          <w:iCs/>
          <w:lang w:val="en-US"/>
        </w:rPr>
        <w:t>d</w:t>
      </w:r>
      <w:r w:rsidRPr="00104BC4">
        <w:rPr>
          <w:i/>
          <w:iCs/>
          <w:lang w:val="en-US"/>
        </w:rPr>
        <w:t> AF and 5G Media Streaming:</w:t>
      </w:r>
      <w:r>
        <w:rPr>
          <w:lang w:val="en-US"/>
        </w:rPr>
        <w:t xml:space="preserve"> The Application Function uses CMCD information </w:t>
      </w:r>
      <w:proofErr w:type="gramStart"/>
      <w:r>
        <w:rPr>
          <w:lang w:val="en-US"/>
        </w:rPr>
        <w:t>in order to</w:t>
      </w:r>
      <w:proofErr w:type="gramEnd"/>
      <w:r>
        <w:rPr>
          <w:lang w:val="en-US"/>
        </w:rPr>
        <w:t xml:space="preserve"> configure the 5G System for </w:t>
      </w:r>
      <w:proofErr w:type="spellStart"/>
      <w:r>
        <w:rPr>
          <w:lang w:val="en-US"/>
        </w:rPr>
        <w:t>optimised</w:t>
      </w:r>
      <w:proofErr w:type="spellEnd"/>
      <w:r>
        <w:rPr>
          <w:lang w:val="en-US"/>
        </w:rPr>
        <w:t xml:space="preserve"> media delivery across the User Plane. For example, the 5GMSd AF may invoke service operations on the PCF in order to </w:t>
      </w:r>
      <w:proofErr w:type="gramStart"/>
      <w:r>
        <w:rPr>
          <w:lang w:val="en-US"/>
        </w:rPr>
        <w:t>effect</w:t>
      </w:r>
      <w:proofErr w:type="gramEnd"/>
      <w:r>
        <w:rPr>
          <w:lang w:val="en-US"/>
        </w:rPr>
        <w:t xml:space="preserve"> a delivery boost if the CMCD </w:t>
      </w:r>
      <w:r w:rsidRPr="00DF5C29">
        <w:rPr>
          <w:i/>
          <w:iCs/>
          <w:lang w:val="en-US"/>
        </w:rPr>
        <w:t>Buffer starvation</w:t>
      </w:r>
      <w:r>
        <w:rPr>
          <w:lang w:val="en-US"/>
        </w:rPr>
        <w:t xml:space="preserve"> flag is set by the Media Player.</w:t>
      </w:r>
    </w:p>
    <w:p w14:paraId="0B1129E0" w14:textId="5E8DA1DA" w:rsidR="00CC6B7C" w:rsidRDefault="00CC6B7C" w:rsidP="00CC6B7C">
      <w:pPr>
        <w:pStyle w:val="B1"/>
        <w:rPr>
          <w:lang w:val="en-US"/>
        </w:rPr>
      </w:pPr>
      <w:commentRangeStart w:id="68"/>
      <w:commentRangeStart w:id="69"/>
      <w:r>
        <w:rPr>
          <w:lang w:val="en-US"/>
        </w:rPr>
        <w:t>3)</w:t>
      </w:r>
      <w:r>
        <w:rPr>
          <w:lang w:val="en-US"/>
        </w:rPr>
        <w:tab/>
      </w:r>
      <w:r w:rsidRPr="009E0DB5">
        <w:rPr>
          <w:i/>
          <w:iCs/>
          <w:lang w:val="en-US"/>
        </w:rPr>
        <w:t xml:space="preserve">UE </w:t>
      </w:r>
      <w:r>
        <w:rPr>
          <w:i/>
          <w:iCs/>
          <w:lang w:val="en-US"/>
        </w:rPr>
        <w:t>d</w:t>
      </w:r>
      <w:r w:rsidRPr="009E0DB5">
        <w:rPr>
          <w:i/>
          <w:iCs/>
          <w:lang w:val="en-US"/>
        </w:rPr>
        <w:t>ata collection</w:t>
      </w:r>
      <w:ins w:id="70" w:author="Rufael Mekuria" w:date="2024-11-15T14:26:00Z">
        <w:r w:rsidR="006B13CB">
          <w:rPr>
            <w:i/>
            <w:iCs/>
            <w:lang w:val="en-US"/>
          </w:rPr>
          <w:t xml:space="preserve"> on</w:t>
        </w:r>
      </w:ins>
      <w:ins w:id="71" w:author="Rufael Mekuria" w:date="2024-11-15T14:30:00Z">
        <w:r w:rsidR="006B13CB">
          <w:rPr>
            <w:i/>
            <w:iCs/>
            <w:lang w:val="en-US"/>
          </w:rPr>
          <w:t xml:space="preserve"> media</w:t>
        </w:r>
      </w:ins>
      <w:ins w:id="72" w:author="Rufael Mekuria" w:date="2024-11-15T14:26:00Z">
        <w:r w:rsidR="006B13CB">
          <w:rPr>
            <w:i/>
            <w:iCs/>
            <w:lang w:val="en-US"/>
          </w:rPr>
          <w:t xml:space="preserve"> playback and 5GMS reception</w:t>
        </w:r>
      </w:ins>
      <w:r>
        <w:rPr>
          <w:i/>
          <w:iCs/>
          <w:lang w:val="en-US"/>
        </w:rPr>
        <w:t>, reporting and event exposure by 5GMS System</w:t>
      </w:r>
      <w:r w:rsidRPr="009E0DB5">
        <w:rPr>
          <w:i/>
          <w:iCs/>
          <w:lang w:val="en-US"/>
        </w:rPr>
        <w:t>:</w:t>
      </w:r>
      <w:r>
        <w:rPr>
          <w:lang w:val="en-US"/>
        </w:rPr>
        <w:t xml:space="preserve"> The Application Function uses the d</w:t>
      </w:r>
      <w:r w:rsidRPr="003D2552">
        <w:rPr>
          <w:lang w:val="en-US"/>
        </w:rPr>
        <w:t>ata collection and reporting</w:t>
      </w:r>
      <w:r>
        <w:rPr>
          <w:lang w:val="en-US"/>
        </w:rPr>
        <w:t xml:space="preserve"> framework to provide CMCD information to the 5G System or to external 5GMS Application Providers. This could, for example, take the form of a time series event log for audit purposes</w:t>
      </w:r>
      <w:commentRangeEnd w:id="68"/>
      <w:r w:rsidR="006B13CB">
        <w:rPr>
          <w:rStyle w:val="CommentReference"/>
        </w:rPr>
        <w:commentReference w:id="68"/>
      </w:r>
      <w:commentRangeEnd w:id="69"/>
      <w:r w:rsidR="00FD3937">
        <w:rPr>
          <w:rStyle w:val="CommentReference"/>
        </w:rPr>
        <w:commentReference w:id="69"/>
      </w:r>
      <w:ins w:id="73" w:author="Rufael Mekuria" w:date="2024-11-17T16:42:00Z">
        <w:r>
          <w:rPr>
            <w:lang w:val="en-US"/>
          </w:rPr>
          <w:t>.</w:t>
        </w:r>
      </w:ins>
      <w:ins w:id="74" w:author="Rufael Mekuria" w:date="2024-11-15T14:23:00Z">
        <w:r w:rsidR="006B13CB">
          <w:rPr>
            <w:lang w:val="en-US"/>
          </w:rPr>
          <w:t xml:space="preserve"> Such data could</w:t>
        </w:r>
      </w:ins>
      <w:r w:rsidR="00684848">
        <w:rPr>
          <w:lang w:val="en-US"/>
        </w:rPr>
        <w:t>,</w:t>
      </w:r>
      <w:ins w:id="75" w:author="Rufael Mekuria" w:date="2024-11-15T14:23:00Z">
        <w:r w:rsidR="006B13CB">
          <w:rPr>
            <w:lang w:val="en-US"/>
          </w:rPr>
          <w:t xml:space="preserve"> for example</w:t>
        </w:r>
      </w:ins>
      <w:r w:rsidR="00684848">
        <w:rPr>
          <w:lang w:val="en-US"/>
        </w:rPr>
        <w:t>,</w:t>
      </w:r>
      <w:ins w:id="76" w:author="Rufael Mekuria" w:date="2024-11-15T14:23:00Z">
        <w:r w:rsidR="006B13CB">
          <w:rPr>
            <w:lang w:val="en-US"/>
          </w:rPr>
          <w:t xml:space="preserve"> be useful to determine the quality of reception and to identify</w:t>
        </w:r>
      </w:ins>
      <w:ins w:id="77" w:author="Rufael Mekuria" w:date="2024-11-15T14:26:00Z">
        <w:r w:rsidR="006B13CB">
          <w:rPr>
            <w:lang w:val="en-US"/>
          </w:rPr>
          <w:t xml:space="preserve"> anomalies or errors that can occur on players</w:t>
        </w:r>
        <w:r>
          <w:rPr>
            <w:lang w:val="en-US"/>
          </w:rPr>
          <w:t>.</w:t>
        </w:r>
      </w:ins>
    </w:p>
    <w:p w14:paraId="2C802D99" w14:textId="77777777" w:rsidR="00CC6B7C" w:rsidRDefault="00CC6B7C" w:rsidP="00CC6B7C">
      <w:pPr>
        <w:pStyle w:val="Heading4"/>
        <w:rPr>
          <w:lang w:val="en-US"/>
        </w:rPr>
      </w:pPr>
      <w:r>
        <w:rPr>
          <w:lang w:val="en-US"/>
        </w:rPr>
        <w:t>5.16.1.3</w:t>
      </w:r>
      <w:r>
        <w:rPr>
          <w:lang w:val="en-US"/>
        </w:rPr>
        <w:tab/>
      </w:r>
      <w:r w:rsidRPr="00786A4A">
        <w:rPr>
          <w:lang w:val="en-US"/>
        </w:rPr>
        <w:t xml:space="preserve">Comparison of CMCD information with </w:t>
      </w:r>
      <w:r>
        <w:rPr>
          <w:lang w:val="en-US"/>
        </w:rPr>
        <w:t>5GMS reporting mechanisms</w:t>
      </w:r>
    </w:p>
    <w:p w14:paraId="4C621B67" w14:textId="5BE40249" w:rsidR="00CC6B7C" w:rsidRDefault="00CC6B7C" w:rsidP="00CC6B7C">
      <w:pPr>
        <w:rPr>
          <w:lang w:val="en-US"/>
        </w:rPr>
      </w:pPr>
      <w:r>
        <w:rPr>
          <w:lang w:val="en-US"/>
        </w:rPr>
        <w:t xml:space="preserve">As part of this study, it is relevant to </w:t>
      </w:r>
      <w:proofErr w:type="spellStart"/>
      <w:r>
        <w:rPr>
          <w:lang w:val="en-US"/>
        </w:rPr>
        <w:t>analyse</w:t>
      </w:r>
      <w:proofErr w:type="spellEnd"/>
      <w:r>
        <w:rPr>
          <w:lang w:val="en-US"/>
        </w:rPr>
        <w:t xml:space="preserve"> CMCD [</w:t>
      </w:r>
      <w:r w:rsidRPr="00C92E13">
        <w:rPr>
          <w:highlight w:val="yellow"/>
          <w:lang w:val="en-US"/>
        </w:rPr>
        <w:t>CTA-5004</w:t>
      </w:r>
      <w:r>
        <w:rPr>
          <w:lang w:val="en-US"/>
        </w:rPr>
        <w:t>] in comparison with existing client metadata reporting mechanisms already defined by the 5G Media Streaming architecture in TS 26.501 [</w:t>
      </w:r>
      <w:del w:id="78" w:author="Richard Bradbury" w:date="2024-11-14T12:07:00Z">
        <w:r w:rsidRPr="00EC4EC9" w:rsidDel="00F36455">
          <w:rPr>
            <w:highlight w:val="yellow"/>
            <w:lang w:val="en-US"/>
          </w:rPr>
          <w:delText>26.501</w:delText>
        </w:r>
      </w:del>
      <w:ins w:id="79" w:author="Richard Bradbury" w:date="2024-11-14T12:07:00Z">
        <w:r w:rsidR="00F36455">
          <w:rPr>
            <w:lang w:val="en-US"/>
          </w:rPr>
          <w:t>15</w:t>
        </w:r>
      </w:ins>
      <w:r>
        <w:rPr>
          <w:lang w:val="en-US"/>
        </w:rPr>
        <w:t>], namely:</w:t>
      </w:r>
    </w:p>
    <w:p w14:paraId="6AC20992" w14:textId="1D91DAF9" w:rsidR="00CC6B7C" w:rsidRDefault="00CC6B7C" w:rsidP="00CC6B7C">
      <w:pPr>
        <w:pStyle w:val="B1"/>
        <w:rPr>
          <w:lang w:val="en-US"/>
        </w:rPr>
      </w:pPr>
      <w:r>
        <w:rPr>
          <w:lang w:val="en-US"/>
        </w:rPr>
        <w:t>-</w:t>
      </w:r>
      <w:r>
        <w:rPr>
          <w:lang w:val="en-US"/>
        </w:rPr>
        <w:tab/>
      </w:r>
      <w:r w:rsidRPr="004B7D59">
        <w:rPr>
          <w:i/>
          <w:iCs/>
          <w:lang w:val="en-US"/>
        </w:rPr>
        <w:t>QoE metrics reporting</w:t>
      </w:r>
      <w:r>
        <w:rPr>
          <w:lang w:val="en-US"/>
        </w:rPr>
        <w:t>, as described in clause 4.0.9 of [</w:t>
      </w:r>
      <w:del w:id="80" w:author="Richard Bradbury" w:date="2024-11-14T12:07:00Z">
        <w:r w:rsidRPr="00EC4EC9" w:rsidDel="00F36455">
          <w:rPr>
            <w:highlight w:val="yellow"/>
            <w:lang w:val="en-US"/>
          </w:rPr>
          <w:delText>26501</w:delText>
        </w:r>
      </w:del>
      <w:ins w:id="81" w:author="Richard Bradbury" w:date="2024-11-14T12:07:00Z">
        <w:r w:rsidR="00F36455">
          <w:rPr>
            <w:lang w:val="en-US"/>
          </w:rPr>
          <w:t>15</w:t>
        </w:r>
      </w:ins>
      <w:r>
        <w:rPr>
          <w:lang w:val="en-US"/>
        </w:rPr>
        <w:t>]. For DASH streaming using downlink media streaming:</w:t>
      </w:r>
    </w:p>
    <w:p w14:paraId="30F606FF" w14:textId="2C533C18" w:rsidR="00CC6B7C" w:rsidRDefault="00CC6B7C" w:rsidP="00CC6B7C">
      <w:pPr>
        <w:pStyle w:val="B2"/>
        <w:rPr>
          <w:lang w:val="en-US"/>
        </w:rPr>
      </w:pPr>
      <w:r>
        <w:rPr>
          <w:lang w:val="en-US"/>
        </w:rPr>
        <w:t>-</w:t>
      </w:r>
      <w:r>
        <w:rPr>
          <w:lang w:val="en-US"/>
        </w:rPr>
        <w:tab/>
        <w:t>TS 26.512 [</w:t>
      </w:r>
      <w:del w:id="82" w:author="Richard Bradbury" w:date="2024-11-14T12:07:00Z">
        <w:r w:rsidRPr="00786A4A" w:rsidDel="00F36455">
          <w:rPr>
            <w:highlight w:val="yellow"/>
            <w:lang w:val="en-US"/>
          </w:rPr>
          <w:delText>26512</w:delText>
        </w:r>
      </w:del>
      <w:ins w:id="83" w:author="Richard Bradbury" w:date="2024-11-14T12:07:00Z">
        <w:r w:rsidR="00F36455">
          <w:rPr>
            <w:lang w:val="en-US"/>
          </w:rPr>
          <w:t>16</w:t>
        </w:r>
      </w:ins>
      <w:r>
        <w:rPr>
          <w:lang w:val="en-US"/>
        </w:rPr>
        <w:t>] specifies the use of the QM10 quality metrics reporting scheme for DASH and the "HSD" quality reporting protocol as specified in clause 10 of TS 26.247 [</w:t>
      </w:r>
      <w:r w:rsidRPr="00786A4A">
        <w:rPr>
          <w:highlight w:val="yellow"/>
          <w:lang w:val="en-US"/>
        </w:rPr>
        <w:t>26247</w:t>
      </w:r>
      <w:r>
        <w:rPr>
          <w:lang w:val="en-US"/>
        </w:rPr>
        <w:t>].</w:t>
      </w:r>
    </w:p>
    <w:p w14:paraId="6977401F" w14:textId="77777777" w:rsidR="00CC6B7C" w:rsidRDefault="00CC6B7C" w:rsidP="00CC6B7C">
      <w:pPr>
        <w:pStyle w:val="B2"/>
        <w:rPr>
          <w:lang w:val="en-US"/>
        </w:rPr>
      </w:pPr>
      <w:r>
        <w:rPr>
          <w:lang w:val="en-US"/>
        </w:rPr>
        <w:t>-</w:t>
      </w:r>
      <w:r>
        <w:rPr>
          <w:lang w:val="en-US"/>
        </w:rPr>
        <w:tab/>
        <w:t>The operations for provisioning QoE metrics reporting are specified in clause 5.2.11 of TS 26.510 [</w:t>
      </w:r>
      <w:r w:rsidRPr="004B7D59">
        <w:rPr>
          <w:highlight w:val="yellow"/>
          <w:lang w:val="en-US"/>
        </w:rPr>
        <w:t>26510</w:t>
      </w:r>
      <w:r>
        <w:rPr>
          <w:lang w:val="en-US"/>
        </w:rPr>
        <w:t>].</w:t>
      </w:r>
    </w:p>
    <w:p w14:paraId="1EE3DD26" w14:textId="77777777" w:rsidR="00CC6B7C" w:rsidRDefault="00CC6B7C" w:rsidP="00CC6B7C">
      <w:pPr>
        <w:pStyle w:val="B2"/>
        <w:rPr>
          <w:lang w:val="en-US"/>
        </w:rPr>
      </w:pPr>
      <w:r>
        <w:rPr>
          <w:lang w:val="en-US"/>
        </w:rPr>
        <w:lastRenderedPageBreak/>
        <w:t>-</w:t>
      </w:r>
      <w:r>
        <w:rPr>
          <w:lang w:val="en-US"/>
        </w:rPr>
        <w:tab/>
        <w:t>The operations for QoE metrics reporting are specified in clause 5.3.5 of TS 26.510 [</w:t>
      </w:r>
      <w:r w:rsidRPr="004B7D59">
        <w:rPr>
          <w:highlight w:val="yellow"/>
          <w:lang w:val="en-US"/>
        </w:rPr>
        <w:t>26510</w:t>
      </w:r>
      <w:r>
        <w:rPr>
          <w:lang w:val="en-US"/>
        </w:rPr>
        <w:t>].</w:t>
      </w:r>
    </w:p>
    <w:p w14:paraId="26A7C642" w14:textId="096E69DB" w:rsidR="00CC6B7C" w:rsidRDefault="00CC6B7C" w:rsidP="00CC6B7C">
      <w:pPr>
        <w:pStyle w:val="B1"/>
        <w:rPr>
          <w:lang w:val="en-US"/>
        </w:rPr>
      </w:pPr>
      <w:r>
        <w:rPr>
          <w:lang w:val="en-US"/>
        </w:rPr>
        <w:t>-</w:t>
      </w:r>
      <w:r>
        <w:rPr>
          <w:lang w:val="en-US"/>
        </w:rPr>
        <w:tab/>
      </w:r>
      <w:r w:rsidRPr="004B7D59">
        <w:rPr>
          <w:i/>
          <w:iCs/>
          <w:lang w:val="en-US"/>
        </w:rPr>
        <w:t>Consumption reporting</w:t>
      </w:r>
      <w:r>
        <w:rPr>
          <w:lang w:val="en-US"/>
        </w:rPr>
        <w:t>, as described in clause 4.0.8 of [</w:t>
      </w:r>
      <w:del w:id="84" w:author="Richard Bradbury" w:date="2024-11-14T12:07:00Z">
        <w:r w:rsidRPr="00EC4EC9" w:rsidDel="00F36455">
          <w:rPr>
            <w:highlight w:val="yellow"/>
            <w:lang w:val="en-US"/>
          </w:rPr>
          <w:delText>26501</w:delText>
        </w:r>
      </w:del>
      <w:ins w:id="85" w:author="Richard Bradbury" w:date="2024-11-14T12:07:00Z">
        <w:r w:rsidR="00F36455">
          <w:rPr>
            <w:lang w:val="en-US"/>
          </w:rPr>
          <w:t>15</w:t>
        </w:r>
      </w:ins>
      <w:r>
        <w:rPr>
          <w:lang w:val="en-US"/>
        </w:rPr>
        <w:t>]. For downlink media streaming:</w:t>
      </w:r>
    </w:p>
    <w:p w14:paraId="0D6DA872" w14:textId="77777777" w:rsidR="00CC6B7C" w:rsidRDefault="00CC6B7C" w:rsidP="00CC6B7C">
      <w:pPr>
        <w:pStyle w:val="B2"/>
        <w:rPr>
          <w:lang w:val="en-US"/>
        </w:rPr>
      </w:pPr>
      <w:r>
        <w:rPr>
          <w:lang w:val="en-US"/>
        </w:rPr>
        <w:t>-</w:t>
      </w:r>
      <w:r>
        <w:rPr>
          <w:lang w:val="en-US"/>
        </w:rPr>
        <w:tab/>
        <w:t>The format for consumption reports is specified in clause 11.3.3 of TS 26.512 [</w:t>
      </w:r>
      <w:r w:rsidRPr="004B7D59">
        <w:rPr>
          <w:highlight w:val="yellow"/>
          <w:lang w:val="en-US"/>
        </w:rPr>
        <w:t>26512</w:t>
      </w:r>
      <w:r>
        <w:rPr>
          <w:lang w:val="en-US"/>
        </w:rPr>
        <w:t>].</w:t>
      </w:r>
    </w:p>
    <w:p w14:paraId="42E3E86B" w14:textId="77777777" w:rsidR="00CC6B7C" w:rsidRDefault="00CC6B7C" w:rsidP="00CC6B7C">
      <w:pPr>
        <w:pStyle w:val="B2"/>
        <w:rPr>
          <w:lang w:val="en-US"/>
        </w:rPr>
      </w:pPr>
      <w:r>
        <w:rPr>
          <w:lang w:val="en-US"/>
        </w:rPr>
        <w:t>-</w:t>
      </w:r>
      <w:r>
        <w:rPr>
          <w:lang w:val="en-US"/>
        </w:rPr>
        <w:tab/>
        <w:t>The operations for provisioning consumption reporting are specified in clause 5.2.12 of TS 26.510 [</w:t>
      </w:r>
      <w:r w:rsidRPr="004B7D59">
        <w:rPr>
          <w:highlight w:val="yellow"/>
          <w:lang w:val="en-US"/>
        </w:rPr>
        <w:t>26510</w:t>
      </w:r>
      <w:r>
        <w:rPr>
          <w:lang w:val="en-US"/>
        </w:rPr>
        <w:t>].</w:t>
      </w:r>
    </w:p>
    <w:p w14:paraId="3C5823E4" w14:textId="77777777" w:rsidR="00CC6B7C" w:rsidRDefault="00CC6B7C" w:rsidP="00CC6B7C">
      <w:pPr>
        <w:pStyle w:val="B2"/>
        <w:rPr>
          <w:lang w:val="en-US"/>
        </w:rPr>
      </w:pPr>
      <w:r>
        <w:rPr>
          <w:lang w:val="en-US"/>
        </w:rPr>
        <w:t>-</w:t>
      </w:r>
      <w:r>
        <w:rPr>
          <w:lang w:val="en-US"/>
        </w:rPr>
        <w:tab/>
        <w:t>The operations for consumption reporting are specified in clause 5.3.6 of TS 26.510 [</w:t>
      </w:r>
      <w:r w:rsidRPr="004B7D59">
        <w:rPr>
          <w:highlight w:val="yellow"/>
          <w:lang w:val="en-US"/>
        </w:rPr>
        <w:t>26510</w:t>
      </w:r>
      <w:r>
        <w:rPr>
          <w:lang w:val="en-US"/>
        </w:rPr>
        <w:t>].</w:t>
      </w:r>
    </w:p>
    <w:p w14:paraId="1C65C58F" w14:textId="77777777" w:rsidR="00CC6B7C" w:rsidRDefault="00CC6B7C" w:rsidP="00CC6B7C">
      <w:pPr>
        <w:rPr>
          <w:lang w:val="en-US"/>
        </w:rPr>
      </w:pPr>
      <w:r>
        <w:rPr>
          <w:lang w:val="en-US"/>
        </w:rPr>
        <w:t xml:space="preserve">One potential consideration for study is whether CMCD could potentially subsume or obsolete either or </w:t>
      </w:r>
      <w:proofErr w:type="gramStart"/>
      <w:r>
        <w:rPr>
          <w:lang w:val="en-US"/>
        </w:rPr>
        <w:t>both of the above</w:t>
      </w:r>
      <w:proofErr w:type="gramEnd"/>
      <w:r>
        <w:rPr>
          <w:lang w:val="en-US"/>
        </w:rPr>
        <w:t xml:space="preserve"> mechanisms. </w:t>
      </w:r>
      <w:proofErr w:type="gramStart"/>
      <w:r>
        <w:rPr>
          <w:lang w:val="en-US"/>
        </w:rPr>
        <w:t>To that end</w:t>
      </w:r>
      <w:proofErr w:type="gramEnd"/>
      <w:r>
        <w:rPr>
          <w:lang w:val="en-US"/>
        </w:rPr>
        <w:t xml:space="preserve">, it is instructive to directly compare the information that can be conveyed using the three mechanisms </w:t>
      </w:r>
      <w:proofErr w:type="gramStart"/>
      <w:r>
        <w:rPr>
          <w:lang w:val="en-US"/>
        </w:rPr>
        <w:t>in order to</w:t>
      </w:r>
      <w:proofErr w:type="gramEnd"/>
      <w:r>
        <w:rPr>
          <w:lang w:val="en-US"/>
        </w:rPr>
        <w:t xml:space="preserve"> identify overlaps and/or gaps between them.</w:t>
      </w:r>
    </w:p>
    <w:p w14:paraId="0758CFBA" w14:textId="0DC549B5" w:rsidR="00CC6B7C" w:rsidRDefault="00CC6B7C" w:rsidP="00CC6B7C">
      <w:pPr>
        <w:rPr>
          <w:lang w:val="en-US"/>
        </w:rPr>
      </w:pPr>
      <w:r>
        <w:rPr>
          <w:lang w:val="en-US"/>
        </w:rPr>
        <w:t>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w:t>
      </w:r>
      <w:r w:rsidRPr="00C92E13">
        <w:rPr>
          <w:highlight w:val="yellow"/>
          <w:lang w:val="en-US"/>
        </w:rPr>
        <w:t>CTA-5004</w:t>
      </w:r>
      <w:r>
        <w:rPr>
          <w:lang w:val="en-US"/>
        </w:rPr>
        <w:t>]. Further updates to [</w:t>
      </w:r>
      <w:r w:rsidRPr="00C92E13">
        <w:rPr>
          <w:highlight w:val="yellow"/>
          <w:lang w:val="en-US"/>
        </w:rPr>
        <w:t>CTA-5004</w:t>
      </w:r>
      <w:r>
        <w:rPr>
          <w:lang w:val="en-US"/>
        </w:rPr>
        <w:t>] may increase the overlap.</w:t>
      </w:r>
    </w:p>
    <w:p w14:paraId="7525BEB3" w14:textId="77777777" w:rsidR="00CC6B7C" w:rsidRPr="00205221" w:rsidRDefault="00CC6B7C" w:rsidP="00CC6B7C">
      <w:pPr>
        <w:pStyle w:val="Heading3"/>
      </w:pPr>
      <w:r>
        <w:t>5.16</w:t>
      </w:r>
      <w:r w:rsidRPr="002257C4">
        <w:t>.2</w:t>
      </w:r>
      <w:r w:rsidRPr="002257C4">
        <w:tab/>
        <w:t xml:space="preserve">Collaboration </w:t>
      </w:r>
      <w:r>
        <w:t>s</w:t>
      </w:r>
      <w:r w:rsidRPr="002257C4">
        <w:t>cenario</w:t>
      </w:r>
      <w:r>
        <w:t>s</w:t>
      </w:r>
    </w:p>
    <w:p w14:paraId="4411D8B5" w14:textId="1422F85E" w:rsidR="00CC6B7C" w:rsidRDefault="00CC6B7C" w:rsidP="00CC6B7C">
      <w:pPr>
        <w:keepNext/>
      </w:pPr>
      <w:r>
        <w:t>In the context of the collaboration scenarios in annex A of TS 26.501 [</w:t>
      </w:r>
      <w:del w:id="86" w:author="Richard Bradbury" w:date="2024-11-14T12:07:00Z">
        <w:r w:rsidRPr="00104BC4" w:rsidDel="00F36455">
          <w:rPr>
            <w:highlight w:val="yellow"/>
          </w:rPr>
          <w:delText>26501</w:delText>
        </w:r>
      </w:del>
      <w:ins w:id="87" w:author="Richard Bradbury" w:date="2024-11-14T12:07:00Z">
        <w:r w:rsidR="00F36455">
          <w:t>15</w:t>
        </w:r>
      </w:ins>
      <w:r>
        <w:t>], the following collaboration scenarios are considered relevant:</w:t>
      </w:r>
    </w:p>
    <w:p w14:paraId="7BB35F02" w14:textId="451B1070" w:rsidR="00CC6B7C" w:rsidRDefault="00CC6B7C" w:rsidP="00CC6B7C">
      <w:pPr>
        <w:pStyle w:val="EX"/>
        <w:keepNext/>
      </w:pPr>
      <w:r>
        <w:t>Scenario 1</w:t>
      </w:r>
      <w:r>
        <w:tab/>
        <w:t>The 5GMSd </w:t>
      </w:r>
      <w:r w:rsidRPr="00062BD1">
        <w:t xml:space="preserve">AS </w:t>
      </w:r>
      <w:r>
        <w:t xml:space="preserve">is </w:t>
      </w:r>
      <w:r w:rsidRPr="00062BD1">
        <w:t>deployed in an external Data Network (OTT)</w:t>
      </w:r>
      <w:r>
        <w:t xml:space="preserve"> as documented in clause </w:t>
      </w:r>
      <w:r w:rsidRPr="00483756">
        <w:t>A</w:t>
      </w:r>
      <w:r>
        <w:t>.1</w:t>
      </w:r>
      <w:r w:rsidRPr="00483756">
        <w:t xml:space="preserve"> </w:t>
      </w:r>
      <w:r>
        <w:t>of </w:t>
      </w:r>
      <w:r w:rsidRPr="00483756">
        <w:t>[</w:t>
      </w:r>
      <w:del w:id="88" w:author="Richard Bradbury" w:date="2024-11-14T12:07:00Z">
        <w:r w:rsidRPr="009E0DB5" w:rsidDel="00F36455">
          <w:rPr>
            <w:highlight w:val="yellow"/>
          </w:rPr>
          <w:delText>26501</w:delText>
        </w:r>
      </w:del>
      <w:ins w:id="89" w:author="Richard Bradbury" w:date="2024-11-14T12:07:00Z">
        <w:r w:rsidR="00F36455">
          <w:t>15</w:t>
        </w:r>
      </w:ins>
      <w:r w:rsidRPr="00483756">
        <w:t>]</w:t>
      </w:r>
      <w:r>
        <w:t>.</w:t>
      </w:r>
    </w:p>
    <w:p w14:paraId="2B50C5F7" w14:textId="77777777" w:rsidR="00CC6B7C" w:rsidRDefault="00CC6B7C" w:rsidP="00CC6B7C">
      <w:pPr>
        <w:pStyle w:val="EX"/>
        <w:keepNext/>
      </w:pPr>
      <w:r>
        <w:tab/>
        <w:t>In this case, a third-party service provider logs data from clients about operational performance. The 5GMSd Application Provider may use the data in order to optimise its overall service including clients served through a 5G System.</w:t>
      </w:r>
    </w:p>
    <w:p w14:paraId="54C7607B" w14:textId="4984F576" w:rsidR="00CC6B7C" w:rsidRDefault="00CC6B7C" w:rsidP="00CC6B7C">
      <w:pPr>
        <w:pStyle w:val="EX"/>
        <w:keepNext/>
      </w:pPr>
      <w:r>
        <w:t>Scenario 2</w:t>
      </w:r>
      <w:r>
        <w:tab/>
        <w:t>B</w:t>
      </w:r>
      <w:r w:rsidRPr="00FB69A5">
        <w:t xml:space="preserve">oth </w:t>
      </w:r>
      <w:r>
        <w:t>the 5GMSd </w:t>
      </w:r>
      <w:r w:rsidRPr="00FB69A5">
        <w:t xml:space="preserve">AF and </w:t>
      </w:r>
      <w:r>
        <w:t>the 5GMSd </w:t>
      </w:r>
      <w:r w:rsidRPr="00FB69A5">
        <w:t xml:space="preserve">AS </w:t>
      </w:r>
      <w:r>
        <w:t xml:space="preserve">are </w:t>
      </w:r>
      <w:r w:rsidRPr="00FB69A5">
        <w:t>deployed in the trusted Data Network</w:t>
      </w:r>
      <w:r>
        <w:t xml:space="preserve"> as documented in clause </w:t>
      </w:r>
      <w:r w:rsidRPr="00483756">
        <w:t>A</w:t>
      </w:r>
      <w:r>
        <w:t>.2 of </w:t>
      </w:r>
      <w:r w:rsidRPr="00483756">
        <w:t>[</w:t>
      </w:r>
      <w:del w:id="90" w:author="Richard Bradbury" w:date="2024-11-14T12:07:00Z">
        <w:r w:rsidRPr="00056526" w:rsidDel="00F36455">
          <w:rPr>
            <w:highlight w:val="yellow"/>
          </w:rPr>
          <w:delText>26501</w:delText>
        </w:r>
      </w:del>
      <w:ins w:id="91" w:author="Richard Bradbury" w:date="2024-11-14T12:07:00Z">
        <w:r w:rsidR="00F36455">
          <w:t>15</w:t>
        </w:r>
      </w:ins>
      <w:r w:rsidRPr="00483756">
        <w:t>]</w:t>
      </w:r>
      <w:r>
        <w:t>.</w:t>
      </w:r>
    </w:p>
    <w:p w14:paraId="7FCD4105" w14:textId="77777777" w:rsidR="00CC6B7C" w:rsidRDefault="00CC6B7C" w:rsidP="00CC6B7C">
      <w:pPr>
        <w:pStyle w:val="EX"/>
      </w:pPr>
      <w:r>
        <w:tab/>
        <w:t>In this case, the reported CMCD information can be further processed by the receiving 5GMSd AF in order to drive media delivery optimisations. Many use cases may be considered, for example network assistance, policy updates, etc.</w:t>
      </w:r>
    </w:p>
    <w:p w14:paraId="00446411" w14:textId="22B9737C" w:rsidR="00CC6B7C" w:rsidRDefault="00CC6B7C" w:rsidP="00CC6B7C">
      <w:pPr>
        <w:pStyle w:val="EX"/>
      </w:pPr>
      <w:r>
        <w:tab/>
        <w:t>In a similar fashion, when the 5GMSd AS and 5GMSd AF are external per</w:t>
      </w:r>
      <w:r w:rsidRPr="00483756">
        <w:t xml:space="preserve"> </w:t>
      </w:r>
      <w:r>
        <w:t>clause </w:t>
      </w:r>
      <w:r w:rsidRPr="00483756">
        <w:t>A</w:t>
      </w:r>
      <w:r>
        <w:t>.2 of </w:t>
      </w:r>
      <w:r w:rsidRPr="00483756">
        <w:t>[</w:t>
      </w:r>
      <w:del w:id="92" w:author="Richard Bradbury" w:date="2024-11-14T12:07:00Z">
        <w:r w:rsidRPr="0005381D" w:rsidDel="00F36455">
          <w:rPr>
            <w:highlight w:val="yellow"/>
          </w:rPr>
          <w:delText>26501</w:delText>
        </w:r>
      </w:del>
      <w:ins w:id="93" w:author="Richard Bradbury" w:date="2024-11-14T12:07:00Z">
        <w:r w:rsidR="00F36455">
          <w:t>15</w:t>
        </w:r>
      </w:ins>
      <w:r w:rsidRPr="00483756">
        <w:t>]</w:t>
      </w:r>
      <w:r>
        <w:t xml:space="preserve">, such considerations may be </w:t>
      </w:r>
      <w:proofErr w:type="gramStart"/>
      <w:r>
        <w:t>taken into account</w:t>
      </w:r>
      <w:proofErr w:type="gramEnd"/>
      <w:r>
        <w:t>, and also in the case where the 5GMSd AS is internal and the 5GMSd AF is external, as documented in</w:t>
      </w:r>
      <w:r w:rsidRPr="00483756">
        <w:t xml:space="preserve"> </w:t>
      </w:r>
      <w:r>
        <w:t>clause </w:t>
      </w:r>
      <w:r w:rsidRPr="00483756">
        <w:t>A</w:t>
      </w:r>
      <w:r>
        <w:t>.6 of </w:t>
      </w:r>
      <w:r w:rsidRPr="00483756">
        <w:t>[</w:t>
      </w:r>
      <w:del w:id="94" w:author="Richard Bradbury" w:date="2024-11-14T12:07:00Z">
        <w:r w:rsidRPr="0005381D" w:rsidDel="00F36455">
          <w:rPr>
            <w:highlight w:val="yellow"/>
          </w:rPr>
          <w:delText>26501</w:delText>
        </w:r>
      </w:del>
      <w:ins w:id="95" w:author="Richard Bradbury" w:date="2024-11-14T12:07:00Z">
        <w:r w:rsidR="00F36455">
          <w:t>15</w:t>
        </w:r>
      </w:ins>
      <w:r w:rsidRPr="00483756">
        <w:t>]</w:t>
      </w:r>
      <w:r>
        <w:t>.</w:t>
      </w:r>
    </w:p>
    <w:p w14:paraId="5ABF8E68" w14:textId="1905BD84" w:rsidR="00CC6B7C" w:rsidRDefault="00CC6B7C" w:rsidP="00CC6B7C">
      <w:pPr>
        <w:pStyle w:val="EX"/>
      </w:pPr>
      <w:r>
        <w:t>Scenario 3</w:t>
      </w:r>
      <w:r>
        <w:tab/>
        <w:t>5GMSd </w:t>
      </w:r>
      <w:r w:rsidRPr="00336824">
        <w:t xml:space="preserve">AF </w:t>
      </w:r>
      <w:r>
        <w:t xml:space="preserve">is </w:t>
      </w:r>
      <w:r w:rsidRPr="00336824">
        <w:t xml:space="preserve">deployed in the trusted Data Network and </w:t>
      </w:r>
      <w:r>
        <w:t>the 5GMSd </w:t>
      </w:r>
      <w:r w:rsidRPr="00336824">
        <w:t>AS deployed in an external Data Network</w:t>
      </w:r>
      <w:r>
        <w:t xml:space="preserve"> as documented in</w:t>
      </w:r>
      <w:r w:rsidRPr="00483756">
        <w:t xml:space="preserve"> </w:t>
      </w:r>
      <w:r>
        <w:t>clause </w:t>
      </w:r>
      <w:r w:rsidRPr="00483756">
        <w:t>A</w:t>
      </w:r>
      <w:r>
        <w:t>.4 of </w:t>
      </w:r>
      <w:r w:rsidRPr="00483756">
        <w:t>[</w:t>
      </w:r>
      <w:del w:id="96" w:author="Richard Bradbury" w:date="2024-11-14T12:07:00Z">
        <w:r w:rsidRPr="0005381D" w:rsidDel="00F36455">
          <w:rPr>
            <w:highlight w:val="yellow"/>
          </w:rPr>
          <w:delText>26501</w:delText>
        </w:r>
      </w:del>
      <w:ins w:id="97" w:author="Richard Bradbury" w:date="2024-11-14T12:08:00Z">
        <w:r w:rsidR="00F36455">
          <w:t>15</w:t>
        </w:r>
      </w:ins>
      <w:r w:rsidRPr="00483756">
        <w:t>]</w:t>
      </w:r>
      <w:r>
        <w:t>. In this case, provisioning updates may be done by the 5GMSd Application Provider in response to received CMCD information.</w:t>
      </w:r>
    </w:p>
    <w:p w14:paraId="01C70866" w14:textId="0623665E" w:rsidR="00CC6B7C" w:rsidRDefault="00CC6B7C" w:rsidP="00CC6B7C">
      <w:pPr>
        <w:pStyle w:val="EX"/>
      </w:pPr>
      <w:r>
        <w:tab/>
        <w:t>Similar aspects apply for</w:t>
      </w:r>
      <w:r w:rsidRPr="00483756">
        <w:t xml:space="preserve"> </w:t>
      </w:r>
      <w:r>
        <w:t>the collaboration document in clause </w:t>
      </w:r>
      <w:r w:rsidRPr="00483756">
        <w:t>A</w:t>
      </w:r>
      <w:r>
        <w:t>.4 of </w:t>
      </w:r>
      <w:r w:rsidRPr="00483756">
        <w:t>[</w:t>
      </w:r>
      <w:del w:id="98" w:author="Richard Bradbury" w:date="2024-11-14T12:08:00Z">
        <w:r w:rsidRPr="0005381D" w:rsidDel="00F36455">
          <w:rPr>
            <w:highlight w:val="yellow"/>
          </w:rPr>
          <w:delText>26501</w:delText>
        </w:r>
      </w:del>
      <w:ins w:id="99" w:author="Richard Bradbury" w:date="2024-11-14T12:08:00Z">
        <w:r w:rsidR="00F36455">
          <w:t>15</w:t>
        </w:r>
      </w:ins>
      <w:r w:rsidRPr="00483756">
        <w:t>]</w:t>
      </w:r>
      <w:r>
        <w:t>.</w:t>
      </w:r>
    </w:p>
    <w:p w14:paraId="4B99E009" w14:textId="77777777" w:rsidR="00CC6B7C" w:rsidRDefault="00CC6B7C" w:rsidP="00CC6B7C">
      <w:r>
        <w:t>Scenario 2 is the core scenario</w:t>
      </w:r>
      <w:del w:id="100" w:author="Rufael Mekuria" w:date="2024-11-15T14:30:00Z">
        <w:r>
          <w:delText>s</w:delText>
        </w:r>
      </w:del>
      <w:r>
        <w:t xml:space="preserve">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69348ED6" w14:textId="77777777" w:rsidR="00CC6B7C" w:rsidRDefault="00CC6B7C" w:rsidP="00CC6B7C">
      <w:r>
        <w:t>In the context of the above collaboration scenarios, the three different use cases introduced in clause 5.16.1.2 may also be considered:</w:t>
      </w:r>
    </w:p>
    <w:p w14:paraId="2058A938" w14:textId="77777777" w:rsidR="00CC6B7C" w:rsidRDefault="00CC6B7C" w:rsidP="00CC6B7C">
      <w:pPr>
        <w:pStyle w:val="B1"/>
        <w:rPr>
          <w:lang w:val="en-US"/>
        </w:rPr>
      </w:pPr>
      <w:r>
        <w:rPr>
          <w:lang w:val="en-US"/>
        </w:rPr>
        <w:lastRenderedPageBreak/>
        <w:t>1)</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AS:</w:t>
      </w:r>
      <w:r>
        <w:rPr>
          <w:lang w:val="en-US"/>
        </w:rPr>
        <w:t xml:space="preserve"> If the Application Server is deployed externally, the CMCD information may be considered as information describing the media delivery session.</w:t>
      </w:r>
    </w:p>
    <w:p w14:paraId="04609E64" w14:textId="77777777" w:rsidR="00CC6B7C" w:rsidRDefault="00CC6B7C" w:rsidP="00CC6B7C">
      <w:pPr>
        <w:pStyle w:val="B1"/>
        <w:rPr>
          <w:lang w:val="en-US"/>
        </w:rPr>
      </w:pPr>
      <w:r>
        <w:rPr>
          <w:lang w:val="en-US"/>
        </w:rPr>
        <w:t>2)</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AF and 5G Media Streaming:</w:t>
      </w:r>
      <w:r>
        <w:rPr>
          <w:lang w:val="en-US"/>
        </w:rPr>
        <w:t xml:space="preserve"> If the Application Function is deployed externally, NEF-based access to 5G System functionalities may be employed to </w:t>
      </w:r>
      <w:proofErr w:type="spellStart"/>
      <w:r>
        <w:rPr>
          <w:lang w:val="en-US"/>
        </w:rPr>
        <w:t>optimise</w:t>
      </w:r>
      <w:proofErr w:type="spellEnd"/>
      <w:r>
        <w:rPr>
          <w:lang w:val="en-US"/>
        </w:rPr>
        <w:t xml:space="preserve"> the delivery based on CMCD information, for example by applying network assistance or dynamic policy updates.</w:t>
      </w:r>
    </w:p>
    <w:p w14:paraId="09A91C07" w14:textId="64A95827" w:rsidR="00CC6B7C" w:rsidRPr="00BE4B7C" w:rsidRDefault="00CC6B7C" w:rsidP="00CC6B7C">
      <w:pPr>
        <w:pStyle w:val="B1"/>
        <w:rPr>
          <w:lang w:val="en-US"/>
        </w:rPr>
      </w:pPr>
      <w:r>
        <w:rPr>
          <w:lang w:val="en-US"/>
        </w:rPr>
        <w:t>3)</w:t>
      </w:r>
      <w:r>
        <w:rPr>
          <w:lang w:val="en-US"/>
        </w:rPr>
        <w:tab/>
      </w:r>
      <w:r w:rsidRPr="00572B7F">
        <w:rPr>
          <w:i/>
          <w:iCs/>
          <w:lang w:val="en-US"/>
        </w:rPr>
        <w:t>UE data collection</w:t>
      </w:r>
      <w:ins w:id="101" w:author="Rufael Mekuria" w:date="2024-11-15T14:31:00Z">
        <w:r w:rsidR="006B13CB">
          <w:rPr>
            <w:i/>
            <w:iCs/>
            <w:lang w:val="en-US"/>
          </w:rPr>
          <w:t xml:space="preserve"> on media playback and 5GMS reception</w:t>
        </w:r>
      </w:ins>
      <w:r w:rsidRPr="00572B7F">
        <w:rPr>
          <w:i/>
          <w:iCs/>
          <w:lang w:val="en-US"/>
        </w:rPr>
        <w:t>, reporting and event exposure by 5GMS System:</w:t>
      </w:r>
      <w:r>
        <w:rPr>
          <w:lang w:val="en-US"/>
        </w:rPr>
        <w:t xml:space="preserve"> </w:t>
      </w:r>
      <w:r w:rsidR="00791058">
        <w:rPr>
          <w:lang w:val="en-US"/>
        </w:rPr>
        <w:t>T</w:t>
      </w:r>
      <w:r>
        <w:rPr>
          <w:lang w:val="en-US"/>
        </w:rPr>
        <w:t>he Data Collection AF instantiated in the 5GMSd AF exposes CMCD information collected in the operational service as events</w:t>
      </w:r>
      <w:r w:rsidR="00791058">
        <w:rPr>
          <w:lang w:val="en-US"/>
        </w:rPr>
        <w:t>. The Event consumer may be external and/</w:t>
      </w:r>
      <w:r w:rsidR="00BD2C7E">
        <w:rPr>
          <w:lang w:val="en-US"/>
        </w:rPr>
        <w:t xml:space="preserve">or </w:t>
      </w:r>
      <w:r w:rsidR="00791058">
        <w:rPr>
          <w:lang w:val="en-US"/>
        </w:rPr>
        <w:t>the Data Collection AF</w:t>
      </w:r>
      <w:r w:rsidR="00BD2C7E">
        <w:rPr>
          <w:lang w:val="en-US"/>
        </w:rPr>
        <w:t xml:space="preserve"> may provide information to the NWDAF for further </w:t>
      </w:r>
      <w:r w:rsidR="002A30FE">
        <w:rPr>
          <w:lang w:val="en-US"/>
        </w:rPr>
        <w:t>processing in the operator’s network</w:t>
      </w:r>
      <w:r>
        <w:rPr>
          <w:lang w:val="en-US"/>
        </w:rPr>
        <w:t>.</w:t>
      </w:r>
    </w:p>
    <w:p w14:paraId="37A4E6C6" w14:textId="6BCA9A19" w:rsidR="00CC6B7C" w:rsidRPr="00205221" w:rsidRDefault="00CC6B7C" w:rsidP="00CC6B7C">
      <w:pPr>
        <w:pStyle w:val="Heading3"/>
      </w:pPr>
      <w:r>
        <w:lastRenderedPageBreak/>
        <w:t>5.16</w:t>
      </w:r>
      <w:r w:rsidRPr="002257C4">
        <w:t>.3</w:t>
      </w:r>
      <w:r w:rsidRPr="002257C4">
        <w:tab/>
        <w:t xml:space="preserve">Architecture </w:t>
      </w:r>
      <w:del w:id="102" w:author="Richard Bradbury" w:date="2024-11-17T16:42:00Z">
        <w:r>
          <w:delText>m</w:delText>
        </w:r>
        <w:r w:rsidRPr="002257C4">
          <w:delText>apping</w:delText>
        </w:r>
      </w:del>
      <w:ins w:id="103" w:author="Richard Bradbury" w:date="2024-11-17T16:42:00Z">
        <w:r>
          <w:t>m</w:t>
        </w:r>
        <w:r w:rsidRPr="002257C4">
          <w:t>apping</w:t>
        </w:r>
      </w:ins>
      <w:ins w:id="104" w:author="Richard Bradbury" w:date="2024-11-14T11:44:00Z">
        <w:r w:rsidR="0028772A">
          <w:t>s</w:t>
        </w:r>
      </w:ins>
    </w:p>
    <w:p w14:paraId="4C36168A" w14:textId="0DE81A0F" w:rsidR="00CC6B7C" w:rsidRDefault="00CC6B7C" w:rsidP="00CC6B7C">
      <w:pPr>
        <w:pStyle w:val="Heading4"/>
      </w:pPr>
      <w:r>
        <w:t>5.16.3.1</w:t>
      </w:r>
      <w:r>
        <w:tab/>
        <w:t xml:space="preserve">In-band reporting of CMCD information via reference point </w:t>
      </w:r>
      <w:r w:rsidR="00617072">
        <w:t xml:space="preserve">M4d and </w:t>
      </w:r>
      <w:r>
        <w:t>M3d</w:t>
      </w:r>
    </w:p>
    <w:p w14:paraId="520B9974" w14:textId="6781E0F6" w:rsidR="00CC6B7C" w:rsidRDefault="00CC6B7C" w:rsidP="00CC6B7C">
      <w:pPr>
        <w:keepNext/>
        <w:keepLines/>
      </w:pPr>
      <w:r>
        <w:t>In the case where CMCD information is reported in</w:t>
      </w:r>
      <w:r w:rsidR="0036699B">
        <w:t>-</w:t>
      </w:r>
      <w:r>
        <w:t>band with media requests at reference point M4d, no changes are required to the reference architecture for downlink media streaming defined in clause 4.1.1 of TS 26.501 [</w:t>
      </w:r>
      <w:del w:id="105" w:author="Richard Bradbury" w:date="2024-11-14T12:08:00Z">
        <w:r w:rsidRPr="000B20C8" w:rsidDel="00F36455">
          <w:rPr>
            <w:highlight w:val="yellow"/>
          </w:rPr>
          <w:delText>26501</w:delText>
        </w:r>
      </w:del>
      <w:ins w:id="106" w:author="Richard Bradbury" w:date="2024-11-14T12:08:00Z">
        <w:r w:rsidR="00F36455">
          <w:t>15</w:t>
        </w:r>
      </w:ins>
      <w:r>
        <w:t>] or to the generalised media delivery architecture defined in clause 4.1.2.1 of [</w:t>
      </w:r>
      <w:del w:id="107" w:author="Richard Bradbury" w:date="2024-11-14T12:08:00Z">
        <w:r w:rsidRPr="00572B7F" w:rsidDel="00F36455">
          <w:rPr>
            <w:highlight w:val="yellow"/>
          </w:rPr>
          <w:delText>26501</w:delText>
        </w:r>
      </w:del>
      <w:ins w:id="108" w:author="Richard Bradbury" w:date="2024-11-14T12:08:00Z">
        <w:r w:rsidR="00F36455">
          <w:t>15</w:t>
        </w:r>
      </w:ins>
      <w:r>
        <w:t>]. Furthermore, the instantiation of UE data collection, reporting and event exposure in the 5G Media Streaming architecture defined in clause 4.7 of [</w:t>
      </w:r>
      <w:del w:id="109" w:author="Richard Bradbury" w:date="2024-11-14T12:08:00Z">
        <w:r w:rsidRPr="00731984" w:rsidDel="00F36455">
          <w:rPr>
            <w:highlight w:val="yellow"/>
          </w:rPr>
          <w:delText>26501</w:delText>
        </w:r>
      </w:del>
      <w:ins w:id="110" w:author="Richard Bradbury" w:date="2024-11-14T12:08:00Z">
        <w:r w:rsidR="00F36455">
          <w:t>15</w:t>
        </w:r>
      </w:ins>
      <w:r>
        <w:t>] is also applicable unmodified.</w:t>
      </w:r>
    </w:p>
    <w:p w14:paraId="220AD182" w14:textId="1F3F0735" w:rsidR="00CC6B7C" w:rsidRDefault="009E4EEE" w:rsidP="00CC6B7C">
      <w:pPr>
        <w:pStyle w:val="TF"/>
        <w:keepNext/>
      </w:pPr>
      <w:r>
        <w:object w:dxaOrig="13935" w:dyaOrig="11670" w14:anchorId="01457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403.3pt" o:ole="">
            <v:imagedata r:id="rId28" o:title=""/>
          </v:shape>
          <o:OLEObject Type="Embed" ProgID="Visio.Drawing.15" ShapeID="_x0000_i1025" DrawAspect="Content" ObjectID="_1793456649" r:id="rId29"/>
        </w:object>
      </w:r>
    </w:p>
    <w:p w14:paraId="14141DF4" w14:textId="77777777" w:rsidR="00CC6B7C" w:rsidRDefault="00CC6B7C" w:rsidP="00CC6B7C">
      <w:pPr>
        <w:pStyle w:val="TF"/>
      </w:pPr>
      <w:r w:rsidRPr="00057D2F">
        <w:t>Figure </w:t>
      </w:r>
      <w:r>
        <w:t>5</w:t>
      </w:r>
      <w:r w:rsidRPr="00057D2F">
        <w:t>.</w:t>
      </w:r>
      <w:r>
        <w:t>16.3.1</w:t>
      </w:r>
      <w:r w:rsidRPr="00057D2F">
        <w:noBreakHyphen/>
        <w:t>1: Reference architecture for data collection and reporting</w:t>
      </w:r>
      <w:r>
        <w:t xml:space="preserve"> when</w:t>
      </w:r>
      <w:r>
        <w:br/>
        <w:t>the 5GMS AS is delegated to collect in-band CMCD information from the Media Player</w:t>
      </w:r>
      <w:r>
        <w:br/>
        <w:t>and 5GMS AS reports CMCD information to the 5GMS AF via M3d</w:t>
      </w:r>
    </w:p>
    <w:p w14:paraId="62CDD62E" w14:textId="77777777" w:rsidR="00CC6B7C" w:rsidRDefault="00CC6B7C" w:rsidP="00CC6B7C">
      <w:pPr>
        <w:keepNext/>
        <w:keepLines/>
      </w:pPr>
      <w:r>
        <w:lastRenderedPageBreak/>
        <w:t>In this architectural mapping, the functionality of the system functions is extended as shown in figure 5.16.3.1</w:t>
      </w:r>
      <w:r>
        <w:noBreakHyphen/>
        <w:t>1 (with extensions depicted in red) and as follows:</w:t>
      </w:r>
    </w:p>
    <w:p w14:paraId="0D9E99ED"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w:t>
      </w:r>
      <w:del w:id="111" w:author="Rufael Mekuria" w:date="2024-11-15T14:11:00Z">
        <w:r>
          <w:delText>1</w:delText>
        </w:r>
      </w:del>
      <w:r>
        <w:t>1d and from the 5GMSd AF via reference point M5d.</w:t>
      </w:r>
    </w:p>
    <w:p w14:paraId="1883CC34" w14:textId="782FB775" w:rsidR="00CC6B7C" w:rsidRDefault="00CC6B7C" w:rsidP="00CC6B7C">
      <w:pPr>
        <w:pStyle w:val="B1"/>
      </w:pPr>
      <w:r>
        <w:t>-</w:t>
      </w:r>
      <w:r>
        <w:tab/>
        <w:t xml:space="preserve">The 5GMSd AS additionally </w:t>
      </w:r>
      <w:ins w:id="112" w:author="Thomas Stockhammer" w:date="2024-11-17T17:08:00Z">
        <w:r w:rsidR="00FD3937">
          <w:t xml:space="preserve">collects and reformats </w:t>
        </w:r>
      </w:ins>
      <w:commentRangeStart w:id="113"/>
      <w:commentRangeStart w:id="114"/>
      <w:commentRangeStart w:id="115"/>
      <w:del w:id="116" w:author="Thomas Stockhammer" w:date="2024-11-17T17:08:00Z">
        <w:r w:rsidDel="00FD3937">
          <w:delText xml:space="preserve">reformats </w:delText>
        </w:r>
      </w:del>
      <w:r>
        <w:t xml:space="preserve">CMCD information </w:t>
      </w:r>
      <w:commentRangeEnd w:id="113"/>
      <w:r w:rsidR="006B13CB">
        <w:rPr>
          <w:rStyle w:val="CommentReference"/>
        </w:rPr>
        <w:commentReference w:id="113"/>
      </w:r>
      <w:commentRangeEnd w:id="114"/>
      <w:r w:rsidR="00BA2607">
        <w:rPr>
          <w:rStyle w:val="CommentReference"/>
        </w:rPr>
        <w:commentReference w:id="114"/>
      </w:r>
      <w:commentRangeEnd w:id="115"/>
      <w:r w:rsidR="00BA2607">
        <w:rPr>
          <w:rStyle w:val="CommentReference"/>
        </w:rPr>
        <w:commentReference w:id="115"/>
      </w:r>
      <w:r>
        <w:t xml:space="preserve">received in band from the Media Stream Handler at reference point M4d and shares it </w:t>
      </w:r>
      <w:ins w:id="117" w:author="Thomas Stockhammer" w:date="2024-11-17T17:09:00Z">
        <w:r w:rsidR="00BA2607">
          <w:t xml:space="preserve">using an appropriate format </w:t>
        </w:r>
      </w:ins>
      <w:r>
        <w:t>with the 5GMSd AF via reference point M3d according to configuration previously received from the 5GMSd AF via reference point M3d.</w:t>
      </w:r>
      <w:ins w:id="118" w:author="Thomas Stockhammer" w:date="2024-11-17T17:08:00Z">
        <w:r w:rsidR="00FD3937">
          <w:t xml:space="preserve"> </w:t>
        </w:r>
      </w:ins>
    </w:p>
    <w:p w14:paraId="7682A176" w14:textId="2A6CBE6B" w:rsidR="005B4809" w:rsidRDefault="001B10DB" w:rsidP="005B4809">
      <w:pPr>
        <w:pStyle w:val="B1"/>
      </w:pPr>
      <w:r>
        <w:t>-</w:t>
      </w:r>
      <w:r>
        <w:tab/>
      </w:r>
      <w:del w:id="119" w:author="Rufael Mekuria" w:date="2024-11-15T15:04:00Z">
        <w:r>
          <w:delText xml:space="preserve">As one </w:delText>
        </w:r>
        <w:r w:rsidR="00936FE2">
          <w:delText>embodiment</w:delText>
        </w:r>
        <w:r>
          <w:delText xml:space="preserve">, </w:delText>
        </w:r>
      </w:del>
      <w:ins w:id="120" w:author="Rufael Mekuria" w:date="2024-11-15T15:04:00Z">
        <w:r w:rsidR="00CC16E5">
          <w:t>T</w:t>
        </w:r>
      </w:ins>
      <w:del w:id="121" w:author="Rufael Mekuria" w:date="2024-11-15T15:04:00Z">
        <w:r>
          <w:delText>t</w:delText>
        </w:r>
      </w:del>
      <w:r>
        <w:t xml:space="preserve">he CMCD information may be processed </w:t>
      </w:r>
      <w:r w:rsidR="00936FE2">
        <w:t>in the Data Collection AF, and the</w:t>
      </w:r>
      <w:r>
        <w:t xml:space="preserve"> </w:t>
      </w:r>
      <w:r w:rsidR="00936FE2">
        <w:t>Data Collection AF exposes the information</w:t>
      </w:r>
      <w:r w:rsidR="005B4809">
        <w:t xml:space="preserve"> to the NWDAF via reference point R5 and/or</w:t>
      </w:r>
      <w:r w:rsidR="00936FE2">
        <w:t xml:space="preserve"> to an external Event Consumer via </w:t>
      </w:r>
      <w:r w:rsidR="005B4809">
        <w:t xml:space="preserve">reference point </w:t>
      </w:r>
      <w:r w:rsidR="00936FE2">
        <w:t>R6</w:t>
      </w:r>
      <w:r w:rsidR="005D0E20">
        <w:t>.</w:t>
      </w:r>
    </w:p>
    <w:p w14:paraId="133D95B9" w14:textId="08C8CD4D" w:rsidR="00CC6B7C" w:rsidRDefault="00CC6B7C" w:rsidP="00CC6B7C">
      <w:pPr>
        <w:pStyle w:val="Heading4"/>
      </w:pPr>
      <w:r>
        <w:lastRenderedPageBreak/>
        <w:t>5.16.3.2</w:t>
      </w:r>
      <w:r>
        <w:tab/>
        <w:t xml:space="preserve">In-band reporting of CMCD information via reference point </w:t>
      </w:r>
      <w:r w:rsidR="00617072">
        <w:t xml:space="preserve">M4d and </w:t>
      </w:r>
      <w:r>
        <w:t>R4</w:t>
      </w:r>
    </w:p>
    <w:p w14:paraId="3CA5A1D7" w14:textId="77777777" w:rsidR="00CC6B7C" w:rsidRDefault="00CC6B7C" w:rsidP="00CC6B7C">
      <w:pPr>
        <w:keepNext/>
      </w:pPr>
      <w:r>
        <w:t>In a variant of the architectural mapping described in clause 5.16.3.1, the CMCD information is instead reported by the 5GMSd AS to the Data Collection AF via reference point R4, as depicted in figure 5.16.3.2</w:t>
      </w:r>
      <w:r>
        <w:noBreakHyphen/>
        <w:t>1.</w:t>
      </w:r>
    </w:p>
    <w:p w14:paraId="393E8175" w14:textId="11C21956" w:rsidR="00CC6B7C" w:rsidRDefault="00236BA0" w:rsidP="00CC6B7C">
      <w:pPr>
        <w:pStyle w:val="TF"/>
        <w:keepNext/>
      </w:pPr>
      <w:ins w:id="122" w:author="Rufael Mekuria" w:date="2024-11-17T16:42:00Z">
        <w:r>
          <w:object w:dxaOrig="13935" w:dyaOrig="11670" w14:anchorId="605FAB35">
            <v:shape id="_x0000_i1026" type="#_x0000_t75" style="width:481.65pt;height:403.75pt" o:ole="">
              <v:imagedata r:id="rId30" o:title=""/>
            </v:shape>
            <o:OLEObject Type="Embed" ProgID="Visio.Drawing.15" ShapeID="_x0000_i1026" DrawAspect="Content" ObjectID="_1793456650" r:id="rId31"/>
          </w:object>
        </w:r>
      </w:ins>
      <w:ins w:id="123" w:author="Rufael Mekuria" w:date="2024-11-17T16:42:00Z">
        <w:r w:rsidR="00CC6B7C">
          <w:fldChar w:fldCharType="begin"/>
        </w:r>
        <w:r w:rsidR="00CC6B7C">
          <w:fldChar w:fldCharType="end"/>
        </w:r>
      </w:ins>
      <w:del w:id="124" w:author="Rufael Mekuria" w:date="2024-11-17T16:42:00Z">
        <w:r>
          <w:object w:dxaOrig="13935" w:dyaOrig="11670" w14:anchorId="605FAB35">
            <v:shape id="_x0000_i1027" type="#_x0000_t75" style="width:481.65pt;height:403.3pt" o:ole="">
              <v:imagedata r:id="rId30" o:title=""/>
            </v:shape>
            <o:OLEObject Type="Embed" ProgID="Visio.Drawing.15" ShapeID="_x0000_i1027" DrawAspect="Content" ObjectID="_1793456651" r:id="rId32"/>
          </w:object>
        </w:r>
        <w:r w:rsidR="00CC6B7C">
          <w:fldChar w:fldCharType="begin"/>
        </w:r>
        <w:r w:rsidR="00CC6B7C">
          <w:fldChar w:fldCharType="separate"/>
        </w:r>
        <w:r w:rsidR="00CC6B7C">
          <w:fldChar w:fldCharType="end"/>
        </w:r>
      </w:del>
    </w:p>
    <w:p w14:paraId="2DF942DE" w14:textId="77777777" w:rsidR="00CC6B7C" w:rsidRDefault="00CC6B7C" w:rsidP="00CC6B7C">
      <w:pPr>
        <w:pStyle w:val="TF"/>
      </w:pPr>
      <w:r w:rsidRPr="00057D2F">
        <w:lastRenderedPageBreak/>
        <w:t>Figure </w:t>
      </w:r>
      <w:r>
        <w:t>5</w:t>
      </w:r>
      <w:r w:rsidRPr="00057D2F">
        <w:t>.</w:t>
      </w:r>
      <w:r>
        <w:t>16.3.2</w:t>
      </w:r>
      <w:r w:rsidRPr="00057D2F">
        <w:noBreakHyphen/>
      </w:r>
      <w:r>
        <w:t>1</w:t>
      </w:r>
      <w:r w:rsidRPr="00057D2F">
        <w:t>: Reference architecture for data collection and reporting</w:t>
      </w:r>
      <w:r>
        <w:t xml:space="preserve"> when</w:t>
      </w:r>
      <w:r>
        <w:br/>
        <w:t>the 5GMS AS is delegated to collect in-band CMCD information from the Media Player</w:t>
      </w:r>
      <w:r>
        <w:br/>
        <w:t>and 5GMS AS reports CMCD information to the 5GMS AF via R4</w:t>
      </w:r>
    </w:p>
    <w:p w14:paraId="4E86FE90" w14:textId="77777777" w:rsidR="00CC6B7C" w:rsidRDefault="00CC6B7C" w:rsidP="00CC6B7C">
      <w:pPr>
        <w:keepNext/>
        <w:keepLines/>
      </w:pPr>
      <w:r>
        <w:t>In this architectural mapping, the functionality of the system functions is extended as follows:</w:t>
      </w:r>
    </w:p>
    <w:p w14:paraId="2BE0B1D5"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6612F1D9" w14:textId="7C8182A8" w:rsidR="00CC6B7C" w:rsidRDefault="00CC6B7C" w:rsidP="00CC6B7C">
      <w:pPr>
        <w:pStyle w:val="B1"/>
      </w:pPr>
      <w:r>
        <w:t>-</w:t>
      </w:r>
      <w:r>
        <w:tab/>
        <w:t>The 5GMSd AS additionally</w:t>
      </w:r>
      <w:commentRangeStart w:id="125"/>
      <w:commentRangeStart w:id="126"/>
      <w:commentRangeStart w:id="127"/>
      <w:r>
        <w:t xml:space="preserve"> </w:t>
      </w:r>
      <w:ins w:id="128" w:author="Thomas Stockhammer" w:date="2024-11-17T17:09:00Z">
        <w:r w:rsidR="00BA2607">
          <w:t xml:space="preserve">collects </w:t>
        </w:r>
        <w:r w:rsidR="00556D08">
          <w:t xml:space="preserve">and </w:t>
        </w:r>
      </w:ins>
      <w:r>
        <w:t xml:space="preserve">reformats </w:t>
      </w:r>
      <w:commentRangeEnd w:id="125"/>
      <w:r w:rsidR="00CC16E5">
        <w:rPr>
          <w:rStyle w:val="CommentReference"/>
        </w:rPr>
        <w:commentReference w:id="125"/>
      </w:r>
      <w:commentRangeEnd w:id="126"/>
      <w:r w:rsidR="00556D08">
        <w:rPr>
          <w:rStyle w:val="CommentReference"/>
        </w:rPr>
        <w:commentReference w:id="126"/>
      </w:r>
      <w:commentRangeEnd w:id="127"/>
      <w:r w:rsidR="00556D08">
        <w:rPr>
          <w:rStyle w:val="CommentReference"/>
        </w:rPr>
        <w:commentReference w:id="127"/>
      </w:r>
      <w:r>
        <w:t xml:space="preserve">CMCD information received in band from the Media Stream Handler at reference point M4d and shares it </w:t>
      </w:r>
      <w:ins w:id="129" w:author="Thomas Stockhammer" w:date="2024-11-17T17:09:00Z">
        <w:r w:rsidR="00556D08">
          <w:t xml:space="preserve">using an appropriate format </w:t>
        </w:r>
      </w:ins>
      <w:r>
        <w:t>with the Data Collection AF instantiated in the 5GMSd AF via reference point R4 according to configuration for the CMCD data domain previously received from the Data Collection AF via reference point R4.</w:t>
      </w:r>
    </w:p>
    <w:p w14:paraId="7FD4F7E1" w14:textId="77777777" w:rsidR="00CC6B7C" w:rsidRDefault="00CC6B7C" w:rsidP="00CC6B7C">
      <w:pPr>
        <w:pStyle w:val="B1"/>
      </w:pPr>
      <w:r>
        <w:t>-</w:t>
      </w:r>
      <w:r>
        <w:tab/>
        <w:t>The Data Collection AF additionally makes the CMCD information available to the 5GMSd AF that instantiated it in order to drive media delivery optimisations.</w:t>
      </w:r>
    </w:p>
    <w:p w14:paraId="6EFE2BD6" w14:textId="6A6D0C0B" w:rsidR="005B4809" w:rsidRDefault="00F135DC" w:rsidP="005B4809">
      <w:pPr>
        <w:pStyle w:val="B1"/>
      </w:pPr>
      <w:r>
        <w:t>-</w:t>
      </w:r>
      <w:r>
        <w:tab/>
        <w:t xml:space="preserve">Exposure </w:t>
      </w:r>
      <w:r w:rsidR="005B4809">
        <w:t xml:space="preserve">of events to the NWDAF </w:t>
      </w:r>
      <w:r>
        <w:t xml:space="preserve">via </w:t>
      </w:r>
      <w:r w:rsidR="005B4809">
        <w:t xml:space="preserve">reference point </w:t>
      </w:r>
      <w:r>
        <w:t xml:space="preserve">R5 </w:t>
      </w:r>
      <w:r w:rsidR="005B4809">
        <w:t>and/</w:t>
      </w:r>
      <w:r>
        <w:t>or</w:t>
      </w:r>
      <w:r w:rsidR="005B4809">
        <w:t xml:space="preserve"> to external Event Consumers via</w:t>
      </w:r>
      <w:r>
        <w:t xml:space="preserve"> </w:t>
      </w:r>
      <w:r w:rsidR="005B4809">
        <w:t xml:space="preserve">reference point </w:t>
      </w:r>
      <w:r>
        <w:t>R6, is identical to clause</w:t>
      </w:r>
      <w:r w:rsidR="005B4809">
        <w:t> </w:t>
      </w:r>
      <w:r>
        <w:t>5.15.3.1.</w:t>
      </w:r>
    </w:p>
    <w:p w14:paraId="28368214" w14:textId="4BA04FDF" w:rsidR="00CC6B7C" w:rsidRDefault="00CC6B7C" w:rsidP="00CC6B7C">
      <w:pPr>
        <w:pStyle w:val="Heading4"/>
      </w:pPr>
      <w:r>
        <w:lastRenderedPageBreak/>
        <w:t>5.16.3.3</w:t>
      </w:r>
      <w:r>
        <w:tab/>
        <w:t xml:space="preserve">Out-of-band reporting of CMCD information at </w:t>
      </w:r>
      <w:r w:rsidR="00617072">
        <w:t xml:space="preserve">M11d and </w:t>
      </w:r>
      <w:r>
        <w:t>M5d</w:t>
      </w:r>
    </w:p>
    <w:p w14:paraId="4E28FF2C" w14:textId="7DE54115" w:rsidR="00CC6B7C" w:rsidRDefault="00CC6B7C" w:rsidP="00CC6B7C">
      <w:pPr>
        <w:keepNext/>
        <w:keepLines/>
      </w:pPr>
      <w:r>
        <w:t xml:space="preserve">In the case where CMCD information is reported out of band, no changes are required to the reference </w:t>
      </w:r>
      <w:commentRangeStart w:id="130"/>
      <w:commentRangeStart w:id="131"/>
      <w:r>
        <w:t>archi</w:t>
      </w:r>
      <w:del w:id="132" w:author="Rufael Mekuria" w:date="2024-11-15T15:06:00Z">
        <w:r>
          <w:delText>c</w:delText>
        </w:r>
      </w:del>
      <w:r>
        <w:t>tecture</w:t>
      </w:r>
      <w:commentRangeEnd w:id="130"/>
      <w:r w:rsidR="00CC16E5">
        <w:rPr>
          <w:rStyle w:val="CommentReference"/>
        </w:rPr>
        <w:commentReference w:id="130"/>
      </w:r>
      <w:commentRangeEnd w:id="131"/>
      <w:r w:rsidR="00BA2607">
        <w:rPr>
          <w:rStyle w:val="CommentReference"/>
        </w:rPr>
        <w:commentReference w:id="131"/>
      </w:r>
      <w:r>
        <w:t xml:space="preserve"> for downlink media streaming defined in clause 4.1.1 of TS 26.501 [</w:t>
      </w:r>
      <w:del w:id="133" w:author="Richard Bradbury" w:date="2024-11-14T12:08:00Z">
        <w:r w:rsidRPr="000B20C8" w:rsidDel="00F36455">
          <w:rPr>
            <w:highlight w:val="yellow"/>
          </w:rPr>
          <w:delText>26501</w:delText>
        </w:r>
      </w:del>
      <w:ins w:id="134" w:author="Richard Bradbury" w:date="2024-11-14T12:08:00Z">
        <w:r w:rsidR="00F36455">
          <w:t>15</w:t>
        </w:r>
      </w:ins>
      <w:r>
        <w:t>] or to the generalised media delivery architecture defined in clause 4.1.2.1 of [</w:t>
      </w:r>
      <w:del w:id="135" w:author="Richard Bradbury" w:date="2024-11-14T12:08:00Z">
        <w:r w:rsidRPr="00572B7F" w:rsidDel="00F36455">
          <w:rPr>
            <w:highlight w:val="yellow"/>
          </w:rPr>
          <w:delText>26501</w:delText>
        </w:r>
      </w:del>
      <w:ins w:id="136" w:author="Richard Bradbury" w:date="2024-11-14T12:08:00Z">
        <w:r w:rsidR="00F36455">
          <w:t>15</w:t>
        </w:r>
      </w:ins>
      <w:r>
        <w:t>]. Furthermore, the instantiation of UE data collection, reporting and event exposure in the 5G Media Streaming architecture defined in clause 4.7 of [</w:t>
      </w:r>
      <w:del w:id="137" w:author="Richard Bradbury" w:date="2024-11-14T12:08:00Z">
        <w:r w:rsidRPr="00731984" w:rsidDel="00F36455">
          <w:rPr>
            <w:highlight w:val="yellow"/>
          </w:rPr>
          <w:delText>26501</w:delText>
        </w:r>
      </w:del>
      <w:ins w:id="138" w:author="Richard Bradbury" w:date="2024-11-14T12:08:00Z">
        <w:r w:rsidR="00F36455">
          <w:t>15</w:t>
        </w:r>
      </w:ins>
      <w:r>
        <w:t>] is also applicable unmodified.</w:t>
      </w:r>
    </w:p>
    <w:p w14:paraId="15D226E2" w14:textId="00AC38B9" w:rsidR="00CC6B7C" w:rsidRDefault="005D63DB" w:rsidP="00CC6B7C">
      <w:pPr>
        <w:pStyle w:val="TF"/>
        <w:keepNext/>
      </w:pPr>
      <w:ins w:id="139" w:author="Rufael Mekuria" w:date="2024-11-17T16:42:00Z">
        <w:r>
          <w:object w:dxaOrig="13935" w:dyaOrig="11670" w14:anchorId="5137FCC0">
            <v:shape id="_x0000_i1028" type="#_x0000_t75" style="width:481.65pt;height:403.75pt" o:ole="">
              <v:imagedata r:id="rId33" o:title=""/>
            </v:shape>
            <o:OLEObject Type="Embed" ProgID="Visio.Drawing.15" ShapeID="_x0000_i1028" DrawAspect="Content" ObjectID="_1793456652" r:id="rId34"/>
          </w:object>
        </w:r>
      </w:ins>
      <w:ins w:id="140" w:author="Rufael Mekuria" w:date="2024-11-17T16:42:00Z">
        <w:r w:rsidR="00CC6B7C">
          <w:fldChar w:fldCharType="begin"/>
        </w:r>
        <w:r w:rsidR="00CC6B7C">
          <w:fldChar w:fldCharType="end"/>
        </w:r>
      </w:ins>
      <w:del w:id="141" w:author="Rufael Mekuria" w:date="2024-11-17T16:42:00Z">
        <w:r>
          <w:object w:dxaOrig="13935" w:dyaOrig="11670" w14:anchorId="5137FCC0">
            <v:shape id="_x0000_i1029" type="#_x0000_t75" style="width:481.65pt;height:403.3pt" o:ole="">
              <v:imagedata r:id="rId33" o:title=""/>
            </v:shape>
            <o:OLEObject Type="Embed" ProgID="Visio.Drawing.15" ShapeID="_x0000_i1029" DrawAspect="Content" ObjectID="_1793456653" r:id="rId35"/>
          </w:object>
        </w:r>
        <w:r w:rsidR="00CC6B7C">
          <w:fldChar w:fldCharType="begin"/>
        </w:r>
        <w:r w:rsidR="00CC6B7C">
          <w:fldChar w:fldCharType="separate"/>
        </w:r>
        <w:r w:rsidR="00CC6B7C">
          <w:fldChar w:fldCharType="end"/>
        </w:r>
      </w:del>
    </w:p>
    <w:p w14:paraId="3A2A7528" w14:textId="77777777" w:rsidR="00CC6B7C" w:rsidRDefault="00CC6B7C" w:rsidP="00CC6B7C">
      <w:pPr>
        <w:pStyle w:val="TF"/>
        <w:keepNext/>
      </w:pPr>
      <w:r w:rsidRPr="00057D2F">
        <w:lastRenderedPageBreak/>
        <w:t>Figure </w:t>
      </w:r>
      <w:r>
        <w:t>5</w:t>
      </w:r>
      <w:r w:rsidRPr="00057D2F">
        <w:t>.</w:t>
      </w:r>
      <w:r>
        <w:t>16.3.3</w:t>
      </w:r>
      <w:r w:rsidRPr="00057D2F">
        <w:noBreakHyphen/>
        <w:t>1: Reference architecture for data collection and reporting</w:t>
      </w:r>
      <w:r>
        <w:t xml:space="preserve"> when</w:t>
      </w:r>
      <w:r>
        <w:br/>
        <w:t>the Media Session Handler reports CMCD information to the 5GMS AF out of band via M5d</w:t>
      </w:r>
    </w:p>
    <w:p w14:paraId="09DD5D32" w14:textId="77777777" w:rsidR="00CC6B7C" w:rsidRDefault="00CC6B7C" w:rsidP="00CC6B7C">
      <w:pPr>
        <w:keepNext/>
        <w:keepLines/>
      </w:pPr>
      <w:r>
        <w:t>In this architectural mapping, the functionality of the system functions is extended as shown in figure 5.16.3.3</w:t>
      </w:r>
      <w:r>
        <w:noBreakHyphen/>
        <w:t>1 and as follows:</w:t>
      </w:r>
    </w:p>
    <w:p w14:paraId="0C4CFC97" w14:textId="77777777" w:rsidR="00CC6B7C" w:rsidRDefault="00CC6B7C" w:rsidP="00CC6B7C">
      <w:pPr>
        <w:pStyle w:val="B1"/>
        <w:keepNext/>
      </w:pPr>
      <w:r>
        <w:t>-</w:t>
      </w:r>
      <w:r>
        <w:tab/>
        <w:t>The Media Stream Handler (Media Player) additionally collects CMCD information according to configuration previously received from the Media Session Handler via reference point M11d and from the 5GMSd AF via reference point M5d.</w:t>
      </w:r>
    </w:p>
    <w:p w14:paraId="0082F3E4" w14:textId="77777777" w:rsidR="00CC6B7C" w:rsidRDefault="00CC6B7C" w:rsidP="00CC6B7C">
      <w:pPr>
        <w:pStyle w:val="B1"/>
        <w:keepNext/>
      </w:pPr>
      <w:r>
        <w:t>-</w:t>
      </w:r>
      <w:r>
        <w:tab/>
        <w:t>The Media Session Handler additionally obtains CMCD information from the Media Stream Handler (Media Player) via reference point M11d.</w:t>
      </w:r>
    </w:p>
    <w:p w14:paraId="3AD32CCC" w14:textId="77777777" w:rsidR="00CC6B7C" w:rsidRDefault="00CC6B7C" w:rsidP="00CC6B7C">
      <w:pPr>
        <w:pStyle w:val="B1"/>
      </w:pPr>
      <w:r>
        <w:t>-</w:t>
      </w:r>
      <w:r>
        <w:tab/>
        <w:t>The Media Session Handler additionally reports the CMCD information to the 5GMSd AF out of band at reference point M5d.</w:t>
      </w:r>
    </w:p>
    <w:p w14:paraId="781DDA90" w14:textId="77777777" w:rsidR="005B4809" w:rsidRDefault="005B4809" w:rsidP="005B4809">
      <w:pPr>
        <w:pStyle w:val="B1"/>
      </w:pPr>
      <w:r>
        <w:t>-</w:t>
      </w:r>
      <w:r>
        <w:tab/>
        <w:t>Exposure of events to the NWDAF via reference point R5 and/or to external Event Consumers via reference point R6, is identical to clause 5.15.3.1.</w:t>
      </w:r>
    </w:p>
    <w:p w14:paraId="04CA147E" w14:textId="77777777" w:rsidR="001C43AF" w:rsidRPr="00F90801" w:rsidRDefault="001C43AF" w:rsidP="001C43AF">
      <w:pPr>
        <w:pStyle w:val="Heading3"/>
      </w:pPr>
      <w:r>
        <w:t>5.16</w:t>
      </w:r>
      <w:r w:rsidRPr="002257C4">
        <w:t>.4</w:t>
      </w:r>
      <w:r w:rsidRPr="002257C4">
        <w:tab/>
        <w:t xml:space="preserve">High-level </w:t>
      </w:r>
      <w:r>
        <w:t>c</w:t>
      </w:r>
      <w:r w:rsidRPr="002257C4">
        <w:t xml:space="preserve">all </w:t>
      </w:r>
      <w:r>
        <w:t>f</w:t>
      </w:r>
      <w:r w:rsidRPr="002257C4">
        <w:t>low</w:t>
      </w:r>
      <w:r>
        <w:t>s</w:t>
      </w:r>
    </w:p>
    <w:p w14:paraId="5780D99F" w14:textId="228F03F4" w:rsidR="001C43AF" w:rsidRDefault="001C43AF" w:rsidP="001C43AF">
      <w:pPr>
        <w:pStyle w:val="Heading4"/>
      </w:pPr>
      <w:r>
        <w:t>5.16.4.1</w:t>
      </w:r>
      <w:r>
        <w:tab/>
        <w:t xml:space="preserve">In-band reporting of CMCD information via reference point </w:t>
      </w:r>
      <w:r w:rsidR="00617072">
        <w:t xml:space="preserve">M4d and </w:t>
      </w:r>
      <w:r>
        <w:t>M3d</w:t>
      </w:r>
    </w:p>
    <w:p w14:paraId="05299D47" w14:textId="19221CE6" w:rsidR="001C43AF" w:rsidRPr="00D958F4" w:rsidRDefault="001C43AF" w:rsidP="001C43AF">
      <w:pPr>
        <w:keepLines/>
      </w:pPr>
      <w:r>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w:t>
      </w:r>
      <w:del w:id="142" w:author="Richard Bradbury" w:date="2024-11-14T12:08:00Z">
        <w:r w:rsidRPr="003645A0" w:rsidDel="00F36455">
          <w:rPr>
            <w:highlight w:val="yellow"/>
          </w:rPr>
          <w:delText>26501</w:delText>
        </w:r>
      </w:del>
      <w:ins w:id="143" w:author="Richard Bradbury" w:date="2024-11-14T12:08:00Z">
        <w:r w:rsidR="00F36455">
          <w:t>15</w:t>
        </w:r>
      </w:ins>
      <w:r>
        <w:t>], but addresses the user plane aspects.</w:t>
      </w:r>
    </w:p>
    <w:p w14:paraId="28837194" w14:textId="77777777" w:rsidR="001C43AF" w:rsidRDefault="001C43AF" w:rsidP="001C43AF">
      <w:pPr>
        <w:keepNext/>
        <w:keepLines/>
      </w:pPr>
      <w:r>
        <w:lastRenderedPageBreak/>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commentRangeStart w:id="144"/>
    <w:p w14:paraId="55A90ADD" w14:textId="71ACF84E" w:rsidR="001C43AF" w:rsidRDefault="00E90DEC" w:rsidP="001C43AF">
      <w:pPr>
        <w:keepNext/>
        <w:keepLines/>
        <w:jc w:val="center"/>
      </w:pPr>
      <w:r>
        <w:object w:dxaOrig="15280" w:dyaOrig="16430" w14:anchorId="77124E2B">
          <v:shape id="_x0000_i1030" type="#_x0000_t75" style="width:449.3pt;height:486.25pt" o:ole="">
            <v:imagedata r:id="rId36" o:title=""/>
          </v:shape>
          <o:OLEObject Type="Embed" ProgID="Mscgen.Chart" ShapeID="_x0000_i1030" DrawAspect="Content" ObjectID="_1793456654" r:id="rId37"/>
        </w:object>
      </w:r>
      <w:commentRangeEnd w:id="144"/>
      <w:r w:rsidR="00CC16E5">
        <w:rPr>
          <w:rStyle w:val="CommentReference"/>
        </w:rPr>
        <w:commentReference w:id="144"/>
      </w:r>
    </w:p>
    <w:p w14:paraId="5112A0CB" w14:textId="77777777" w:rsidR="001C43AF" w:rsidRDefault="001C43AF" w:rsidP="001C43AF">
      <w:pPr>
        <w:pStyle w:val="TF"/>
      </w:pPr>
      <w:r>
        <w:lastRenderedPageBreak/>
        <w:t>Figure 5.16.4.1-1: CMCD-based data collection in 5GMSd reported in-band via M4d and M3d</w:t>
      </w:r>
    </w:p>
    <w:p w14:paraId="52AF63C9" w14:textId="77777777" w:rsidR="001C43AF" w:rsidRDefault="001C43AF" w:rsidP="001C43AF">
      <w:pPr>
        <w:keepNext/>
      </w:pPr>
      <w:r>
        <w:t xml:space="preserve">The message sequence steps are described below. Potential gaps are highlighted in </w:t>
      </w:r>
      <w:r w:rsidRPr="00815B50">
        <w:rPr>
          <w:b/>
          <w:bCs/>
        </w:rPr>
        <w:t>bold</w:t>
      </w:r>
      <w:r>
        <w:t xml:space="preserve"> for the purpose of identifying new requirements.</w:t>
      </w:r>
    </w:p>
    <w:p w14:paraId="2D940045" w14:textId="65E53FBE" w:rsidR="001C43AF" w:rsidRPr="00401FE4" w:rsidRDefault="001C43AF" w:rsidP="001C43AF">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 </w:t>
      </w:r>
      <w:r w:rsidRPr="00572FB4">
        <w:t xml:space="preserve">and/or to the </w:t>
      </w:r>
      <w:r w:rsidR="00D720C9" w:rsidRPr="00572FB4">
        <w:t>NWDAF</w:t>
      </w:r>
      <w:r w:rsidRPr="00572FB4">
        <w:t>.</w:t>
      </w:r>
      <w:r>
        <w:t xml:space="preserve"> </w:t>
      </w:r>
      <w:r w:rsidRPr="00827C12">
        <w:rPr>
          <w:b/>
          <w:bCs/>
        </w:rPr>
        <w:t xml:space="preserve">The </w:t>
      </w:r>
      <w:r>
        <w:rPr>
          <w:b/>
          <w:bCs/>
        </w:rPr>
        <w:t>5GMSd </w:t>
      </w:r>
      <w:r w:rsidRPr="00827C12">
        <w:rPr>
          <w:b/>
          <w:bCs/>
        </w:rPr>
        <w:t xml:space="preserve">AF also </w:t>
      </w:r>
      <w:r>
        <w:rPr>
          <w:b/>
          <w:bCs/>
        </w:rPr>
        <w:t>configures</w:t>
      </w:r>
      <w:r w:rsidRPr="00827C12">
        <w:rPr>
          <w:b/>
          <w:bCs/>
        </w:rPr>
        <w:t xml:space="preserve"> the </w:t>
      </w:r>
      <w:r>
        <w:rPr>
          <w:b/>
          <w:bCs/>
        </w:rPr>
        <w:t>5GMSd </w:t>
      </w:r>
      <w:r w:rsidRPr="00827C12">
        <w:rPr>
          <w:b/>
          <w:bCs/>
        </w:rPr>
        <w:t xml:space="preserve">AS to collect CMCD </w:t>
      </w:r>
      <w:r>
        <w:rPr>
          <w:b/>
          <w:bCs/>
        </w:rPr>
        <w:t>information</w:t>
      </w:r>
      <w:r w:rsidRPr="00827C12">
        <w:rPr>
          <w:b/>
          <w:bCs/>
        </w:rPr>
        <w:t xml:space="preserve"> </w:t>
      </w:r>
      <w:r>
        <w:rPr>
          <w:b/>
          <w:bCs/>
        </w:rPr>
        <w:t>and report it</w:t>
      </w:r>
      <w:r w:rsidRPr="00827C12">
        <w:rPr>
          <w:b/>
          <w:bCs/>
        </w:rPr>
        <w:t xml:space="preserve"> to the </w:t>
      </w:r>
      <w:r>
        <w:rPr>
          <w:b/>
          <w:bCs/>
        </w:rPr>
        <w:t>5GMSd </w:t>
      </w:r>
      <w:r w:rsidRPr="00827C12">
        <w:rPr>
          <w:b/>
          <w:bCs/>
        </w:rPr>
        <w:t>AF</w:t>
      </w:r>
      <w:r>
        <w:t xml:space="preserve">. Finally, the 5GMSd Application Provider subscribes to receive events containing </w:t>
      </w:r>
      <w:r w:rsidRPr="003A27E2">
        <w:rPr>
          <w:b/>
          <w:bCs/>
        </w:rPr>
        <w:t>CMCD information</w:t>
      </w:r>
      <w:r>
        <w:t>.</w:t>
      </w:r>
    </w:p>
    <w:p w14:paraId="21DB2046" w14:textId="77777777" w:rsidR="001C43AF" w:rsidRDefault="001C43AF" w:rsidP="001C43AF">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Player.</w:t>
      </w:r>
    </w:p>
    <w:p w14:paraId="6E71E2A9" w14:textId="77777777" w:rsidR="001C43AF" w:rsidRDefault="001C43AF" w:rsidP="001C43AF">
      <w:pPr>
        <w:pStyle w:val="B1"/>
      </w:pPr>
      <w:r>
        <w:t>3:</w:t>
      </w:r>
      <w:r>
        <w:tab/>
        <w:t>Time passes until the 5GMSd Client initiates session establishment and media playback.</w:t>
      </w:r>
    </w:p>
    <w:p w14:paraId="2211674E" w14:textId="77777777" w:rsidR="001C43AF" w:rsidRDefault="001C43AF" w:rsidP="001C43AF">
      <w:pPr>
        <w:pStyle w:val="B1"/>
      </w:pPr>
      <w:r>
        <w:t>4:</w:t>
      </w:r>
      <w:r>
        <w:tab/>
        <w:t>Streaming Session and media playback is established.</w:t>
      </w:r>
    </w:p>
    <w:p w14:paraId="10B4E332" w14:textId="77777777" w:rsidR="001C43AF" w:rsidRDefault="001C43AF" w:rsidP="001C43AF">
      <w:pPr>
        <w:pStyle w:val="B2"/>
      </w:pPr>
      <w:r>
        <w:t>4a:</w:t>
      </w:r>
      <w:r>
        <w:tab/>
        <w:t>The 5GMSd-Aware Application informs the Media Player of impending media playback by invoking a suitable method at reference point M7d.</w:t>
      </w:r>
    </w:p>
    <w:p w14:paraId="067CB010" w14:textId="77777777" w:rsidR="001C43AF" w:rsidRDefault="001C43AF" w:rsidP="001C43AF">
      <w:pPr>
        <w:pStyle w:val="B2"/>
      </w:pPr>
      <w:r>
        <w:t>4b:</w:t>
      </w:r>
      <w:r>
        <w:tab/>
        <w:t>The Media Player requests the establishment of a streaming session by invoking a suitable method at reference point M11d on the Media Session Handler, which acknowledges the request.</w:t>
      </w:r>
    </w:p>
    <w:p w14:paraId="787B0072" w14:textId="77777777" w:rsidR="001C43AF" w:rsidRDefault="001C43AF" w:rsidP="001C43AF">
      <w:pPr>
        <w:pStyle w:val="B2"/>
      </w:pPr>
      <w:r>
        <w:t>4c:</w:t>
      </w:r>
      <w:r>
        <w:tab/>
        <w:t>The Media Session Handler requests may acquire whole Service Access Information from the 5GMSd AF via reference point M5d if did not already receive this in step 2 above.</w:t>
      </w:r>
    </w:p>
    <w:p w14:paraId="21CCFCD1" w14:textId="77777777" w:rsidR="001C43AF" w:rsidRDefault="001C43AF" w:rsidP="001C43AF">
      <w:pPr>
        <w:pStyle w:val="B2"/>
      </w:pPr>
      <w:r>
        <w:t>4d:</w:t>
      </w:r>
      <w:r>
        <w:tab/>
        <w:t>The Media Session Handler informs the Media Player about the successful set-up of the streaming session by means of a suitable notification at reference point M11d.</w:t>
      </w:r>
    </w:p>
    <w:p w14:paraId="500BAAE0" w14:textId="77777777" w:rsidR="001C43AF" w:rsidRDefault="001C43AF" w:rsidP="001C43AF">
      <w:pPr>
        <w:pStyle w:val="B2"/>
      </w:pPr>
      <w:r>
        <w:t>4e:</w:t>
      </w:r>
      <w:r>
        <w:tab/>
        <w:t>The media playback pipeline is set up between the Media Player, the 5GMSd AS at reference point M4d and with the 5GMSd Application Provider at reference point M2d.</w:t>
      </w:r>
    </w:p>
    <w:p w14:paraId="6AA7421E" w14:textId="77777777" w:rsidR="001C43AF" w:rsidRDefault="001C43AF" w:rsidP="001C43AF">
      <w:pPr>
        <w:pStyle w:val="B1"/>
      </w:pPr>
      <w:r>
        <w:t>5:</w:t>
      </w:r>
      <w:r>
        <w:tab/>
      </w:r>
      <w:r>
        <w:rPr>
          <w:b/>
          <w:bCs/>
        </w:rPr>
        <w:t>Using a suitable interaction at reference point M11d, t</w:t>
      </w:r>
      <w:r w:rsidRPr="00974B05">
        <w:rPr>
          <w:b/>
          <w:bCs/>
        </w:rPr>
        <w:t xml:space="preserve">he Media Session Handler </w:t>
      </w:r>
      <w:r>
        <w:rPr>
          <w:b/>
          <w:bCs/>
        </w:rPr>
        <w:t>interrogates</w:t>
      </w:r>
      <w:r w:rsidRPr="00974B05">
        <w:rPr>
          <w:b/>
          <w:bCs/>
        </w:rPr>
        <w:t xml:space="preserve"> the Media Player on its capability to perform </w:t>
      </w:r>
      <w:r>
        <w:rPr>
          <w:b/>
          <w:bCs/>
        </w:rPr>
        <w:t xml:space="preserve">in-band </w:t>
      </w:r>
      <w:r w:rsidRPr="00974B05">
        <w:rPr>
          <w:b/>
          <w:bCs/>
        </w:rPr>
        <w:t xml:space="preserve">CMCD collection and reporting </w:t>
      </w:r>
      <w:r>
        <w:rPr>
          <w:b/>
          <w:bCs/>
        </w:rPr>
        <w:t xml:space="preserve">at reference point M4d </w:t>
      </w:r>
      <w:r w:rsidRPr="00974B05">
        <w:rPr>
          <w:b/>
          <w:bCs/>
        </w:rPr>
        <w:t xml:space="preserve">and instructs the player </w:t>
      </w:r>
      <w:r>
        <w:rPr>
          <w:b/>
          <w:bCs/>
        </w:rPr>
        <w:t>to enable</w:t>
      </w:r>
      <w:r w:rsidRPr="00974B05">
        <w:rPr>
          <w:b/>
          <w:bCs/>
        </w:rPr>
        <w:t xml:space="preserve"> CMCD collection</w:t>
      </w:r>
      <w:r>
        <w:rPr>
          <w:b/>
          <w:bCs/>
        </w:rPr>
        <w:t xml:space="preserve"> and reporting</w:t>
      </w:r>
      <w:r w:rsidRPr="00974B05">
        <w:rPr>
          <w:b/>
          <w:bCs/>
        </w:rPr>
        <w:t>, including a session identifier</w:t>
      </w:r>
      <w:r>
        <w:t>.</w:t>
      </w:r>
    </w:p>
    <w:p w14:paraId="2DA06492" w14:textId="77777777" w:rsidR="001C43AF" w:rsidRDefault="001C43AF" w:rsidP="001C43AF">
      <w:pPr>
        <w:pStyle w:val="B1"/>
      </w:pPr>
      <w:r>
        <w:t>6:</w:t>
      </w:r>
      <w:r>
        <w:tab/>
        <w:t xml:space="preserve">The </w:t>
      </w:r>
      <w:r w:rsidRPr="00974B05">
        <w:rPr>
          <w:b/>
          <w:bCs/>
        </w:rPr>
        <w:t xml:space="preserve">Media Player acknowledges </w:t>
      </w:r>
      <w:r>
        <w:t>its support for the collection of the required CMCD information at reference point M11d.</w:t>
      </w:r>
    </w:p>
    <w:p w14:paraId="7D3F0F8D" w14:textId="77777777" w:rsidR="001C43AF" w:rsidRDefault="001C43AF" w:rsidP="001C43AF">
      <w:pPr>
        <w:keepNext/>
      </w:pPr>
      <w:r>
        <w:t>During the course of media playback, steps 7a to 7f below may be repeated, depending on the duration of the playback.</w:t>
      </w:r>
    </w:p>
    <w:p w14:paraId="77447E3E" w14:textId="77777777" w:rsidR="001C43AF" w:rsidRDefault="001C43AF" w:rsidP="001C43AF">
      <w:pPr>
        <w:pStyle w:val="B1"/>
      </w:pPr>
      <w:r>
        <w:t>7a:</w:t>
      </w:r>
      <w:r>
        <w:tab/>
        <w:t xml:space="preserve">The Media Player requests </w:t>
      </w:r>
      <w:r w:rsidRPr="0013134A">
        <w:rPr>
          <w:b/>
          <w:bCs/>
        </w:rPr>
        <w:t>media content from the 5GMSd</w:t>
      </w:r>
      <w:r>
        <w:rPr>
          <w:b/>
          <w:bCs/>
        </w:rPr>
        <w:t> </w:t>
      </w:r>
      <w:r w:rsidRPr="0013134A">
        <w:rPr>
          <w:b/>
          <w:bCs/>
        </w:rPr>
        <w:t xml:space="preserve">AS </w:t>
      </w:r>
      <w:r>
        <w:rPr>
          <w:b/>
          <w:bCs/>
        </w:rPr>
        <w:t xml:space="preserve">via reference point M4d </w:t>
      </w:r>
      <w:r w:rsidRPr="0013134A">
        <w:rPr>
          <w:b/>
          <w:bCs/>
        </w:rPr>
        <w:t>and includes configured CMCD information</w:t>
      </w:r>
      <w:r>
        <w:rPr>
          <w:b/>
          <w:bCs/>
        </w:rPr>
        <w:t xml:space="preserve"> in the request, either as an additional query parameter in the request URL or else as additional HTTP request headers, according to the configuration obtained in step 5 above</w:t>
      </w:r>
      <w:r>
        <w:t>.</w:t>
      </w:r>
    </w:p>
    <w:p w14:paraId="19AC11A1" w14:textId="77777777" w:rsidR="001C43AF" w:rsidRDefault="001C43AF" w:rsidP="001C43AF">
      <w:pPr>
        <w:pStyle w:val="B1"/>
      </w:pPr>
      <w:r>
        <w:t>7b:</w:t>
      </w:r>
      <w:r>
        <w:tab/>
        <w:t>The 5GMSd AS extracts and processes CMCD information from this request.</w:t>
      </w:r>
    </w:p>
    <w:p w14:paraId="792CFFC3" w14:textId="77777777" w:rsidR="001C43AF" w:rsidRDefault="001C43AF" w:rsidP="001C43AF">
      <w:pPr>
        <w:pStyle w:val="B1"/>
        <w:rPr>
          <w:b/>
          <w:bCs/>
        </w:rPr>
      </w:pPr>
      <w:r>
        <w:t>7c:</w:t>
      </w:r>
      <w:r>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w:t>
      </w:r>
      <w:r>
        <w:lastRenderedPageBreak/>
        <w:t xml:space="preserve">is already cached and if not, requests the data from the upstream 5GMSd Application Provider. </w:t>
      </w:r>
      <w:r w:rsidRPr="005D0465">
        <w:rPr>
          <w:b/>
          <w:bCs/>
        </w:rPr>
        <w:t xml:space="preserve">The </w:t>
      </w:r>
      <w:r>
        <w:rPr>
          <w:b/>
          <w:bCs/>
        </w:rPr>
        <w:t>5GMSd </w:t>
      </w:r>
      <w:r w:rsidRPr="005D0465">
        <w:rPr>
          <w:b/>
          <w:bCs/>
        </w:rPr>
        <w:t xml:space="preserve">AS may also use information in the CMCD </w:t>
      </w:r>
      <w:r>
        <w:rPr>
          <w:b/>
          <w:bCs/>
        </w:rPr>
        <w:t>information</w:t>
      </w:r>
      <w:r w:rsidRPr="005D0465">
        <w:rPr>
          <w:b/>
          <w:bCs/>
        </w:rPr>
        <w:t xml:space="preserve"> to request future segments</w:t>
      </w:r>
      <w:r>
        <w:rPr>
          <w:b/>
          <w:bCs/>
        </w:rPr>
        <w:t xml:space="preserve"> in advance of a request at reference point M4d</w:t>
      </w:r>
      <w:r w:rsidRPr="005D0465">
        <w:rPr>
          <w:b/>
          <w:bCs/>
        </w:rPr>
        <w:t>.</w:t>
      </w:r>
    </w:p>
    <w:p w14:paraId="4E5CD779" w14:textId="26CB4287" w:rsidR="001C43AF" w:rsidRPr="005D0465" w:rsidRDefault="001C43AF" w:rsidP="001C43AF">
      <w:pPr>
        <w:pStyle w:val="NO"/>
      </w:pPr>
      <w:r w:rsidRPr="005D0465">
        <w:t>N</w:t>
      </w:r>
      <w:r>
        <w:t>OTE:</w:t>
      </w:r>
      <w:r w:rsidR="00EF4E7A">
        <w:tab/>
      </w:r>
      <w:r w:rsidRPr="005D0465">
        <w:t xml:space="preserve">CMCD </w:t>
      </w:r>
      <w:r>
        <w:t>information</w:t>
      </w:r>
      <w:r w:rsidRPr="005D0465">
        <w:t xml:space="preserve"> does not </w:t>
      </w:r>
      <w:r>
        <w:t xml:space="preserve">currently </w:t>
      </w:r>
      <w:r w:rsidRPr="005D0465">
        <w:t xml:space="preserve">include a timestamp when the future </w:t>
      </w:r>
      <w:r>
        <w:t xml:space="preserve">media </w:t>
      </w:r>
      <w:r w:rsidRPr="005D0465">
        <w:t>data would be available.</w:t>
      </w:r>
    </w:p>
    <w:p w14:paraId="5AC30BB5" w14:textId="77777777" w:rsidR="001C43AF" w:rsidRDefault="001C43AF" w:rsidP="001C43AF">
      <w:pPr>
        <w:pStyle w:val="B1"/>
      </w:pPr>
      <w:r>
        <w:t>7d:</w:t>
      </w:r>
      <w:r>
        <w:tab/>
        <w:t>The 5GMSd AS delivers the requested media data to the Media Player at reference point M4d.</w:t>
      </w:r>
    </w:p>
    <w:p w14:paraId="07A4F4ED" w14:textId="77777777" w:rsidR="001C43AF" w:rsidRDefault="001C43AF" w:rsidP="001C43AF">
      <w:pPr>
        <w:pStyle w:val="B1"/>
      </w:pPr>
      <w:r>
        <w:t>7e:</w:t>
      </w:r>
      <w:r>
        <w:tab/>
        <w:t>The Media Player starts playback and informs the Media Session Handler by means of a suitable notification at reference point M11d.</w:t>
      </w:r>
    </w:p>
    <w:p w14:paraId="5E54D73A" w14:textId="77777777" w:rsidR="001C43AF" w:rsidRDefault="001C43AF" w:rsidP="001C43AF">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5GMSd </w:t>
      </w:r>
      <w:r w:rsidRPr="005D0465">
        <w:rPr>
          <w:b/>
          <w:bCs/>
        </w:rPr>
        <w:t>AF</w:t>
      </w:r>
      <w:r>
        <w:rPr>
          <w:b/>
          <w:bCs/>
        </w:rPr>
        <w:t xml:space="preserve"> via reference point M3d</w:t>
      </w:r>
      <w:r>
        <w:t>.</w:t>
      </w:r>
    </w:p>
    <w:p w14:paraId="77D1AF92" w14:textId="77777777" w:rsidR="001C43AF" w:rsidRDefault="001C43AF" w:rsidP="001C43AF">
      <w:pPr>
        <w:pStyle w:val="B1"/>
      </w:pPr>
      <w:r>
        <w:t>7g:</w:t>
      </w:r>
      <w:r>
        <w:tab/>
      </w:r>
      <w:r w:rsidRPr="00E3338E">
        <w:rPr>
          <w:b/>
          <w:bCs/>
        </w:rPr>
        <w:t xml:space="preserve">The </w:t>
      </w:r>
      <w:r>
        <w:rPr>
          <w:b/>
          <w:bCs/>
        </w:rPr>
        <w:t>5GMSd </w:t>
      </w:r>
      <w:r w:rsidRPr="00E3338E">
        <w:rPr>
          <w:b/>
          <w:bCs/>
        </w:rPr>
        <w:t>AF extracts the relevant CMCD information and processes the data.</w:t>
      </w:r>
    </w:p>
    <w:p w14:paraId="42497CA2" w14:textId="77777777" w:rsidR="001C43AF" w:rsidRPr="00E3338E" w:rsidRDefault="001C43AF" w:rsidP="001C43AF">
      <w:pPr>
        <w:pStyle w:val="B1"/>
        <w:rPr>
          <w:b/>
          <w:bCs/>
        </w:rPr>
      </w:pPr>
      <w:r w:rsidRPr="00921070">
        <w:t>7h:</w:t>
      </w:r>
      <w:r w:rsidRPr="00921070">
        <w:tab/>
      </w:r>
      <w:commentRangeStart w:id="145"/>
      <w:commentRangeStart w:id="146"/>
      <w:r w:rsidRPr="00E3338E">
        <w:rPr>
          <w:b/>
          <w:bCs/>
        </w:rPr>
        <w:t xml:space="preserve">Based on </w:t>
      </w:r>
      <w:del w:id="147" w:author="Rufael Mekuria" w:date="2024-11-15T15:09:00Z">
        <w:r w:rsidRPr="00E3338E">
          <w:rPr>
            <w:b/>
            <w:bCs/>
          </w:rPr>
          <w:delText xml:space="preserve">certain </w:delText>
        </w:r>
      </w:del>
      <w:ins w:id="148" w:author="Rufael Mekuria" w:date="2024-11-15T15:09:00Z">
        <w:r w:rsidR="00CC16E5">
          <w:rPr>
            <w:b/>
            <w:bCs/>
          </w:rPr>
          <w:t>CMCD</w:t>
        </w:r>
        <w:r w:rsidR="00CC16E5" w:rsidRPr="00E3338E">
          <w:rPr>
            <w:b/>
            <w:bCs/>
          </w:rPr>
          <w:t xml:space="preserve"> </w:t>
        </w:r>
      </w:ins>
      <w:r w:rsidRPr="00E3338E">
        <w:rPr>
          <w:b/>
          <w:bCs/>
        </w:rPr>
        <w:t>information</w:t>
      </w:r>
      <w:del w:id="149" w:author="Rufael Mekuria" w:date="2024-11-15T15:09:00Z">
        <w:r w:rsidRPr="00E3338E">
          <w:rPr>
            <w:b/>
            <w:bCs/>
          </w:rPr>
          <w:delText>, for example buffer levels, etc.,</w:delText>
        </w:r>
      </w:del>
      <w:r w:rsidRPr="00E3338E">
        <w:rPr>
          <w:b/>
          <w:bCs/>
        </w:rPr>
        <w:t xml:space="preserve"> the </w:t>
      </w:r>
      <w:r>
        <w:rPr>
          <w:b/>
          <w:bCs/>
        </w:rPr>
        <w:t>5GMSd </w:t>
      </w:r>
      <w:r w:rsidRPr="00E3338E">
        <w:rPr>
          <w:b/>
          <w:bCs/>
        </w:rPr>
        <w:t xml:space="preserve">AF may decide to communicate with the </w:t>
      </w:r>
      <w:commentRangeStart w:id="150"/>
      <w:commentRangeStart w:id="151"/>
      <w:commentRangeStart w:id="152"/>
      <w:r w:rsidRPr="00E3338E">
        <w:rPr>
          <w:b/>
          <w:bCs/>
        </w:rPr>
        <w:t xml:space="preserve">5G System </w:t>
      </w:r>
      <w:commentRangeEnd w:id="150"/>
      <w:r w:rsidR="00CC16E5">
        <w:rPr>
          <w:rStyle w:val="CommentReference"/>
        </w:rPr>
        <w:commentReference w:id="150"/>
      </w:r>
      <w:commentRangeEnd w:id="151"/>
      <w:r w:rsidR="00085CD3">
        <w:rPr>
          <w:rStyle w:val="CommentReference"/>
        </w:rPr>
        <w:commentReference w:id="151"/>
      </w:r>
      <w:commentRangeEnd w:id="152"/>
      <w:r w:rsidR="00085CD3">
        <w:rPr>
          <w:rStyle w:val="CommentReference"/>
        </w:rPr>
        <w:commentReference w:id="152"/>
      </w:r>
      <w:r w:rsidRPr="00E3338E">
        <w:rPr>
          <w:b/>
          <w:bCs/>
        </w:rPr>
        <w:t xml:space="preserve">to initiate </w:t>
      </w:r>
      <w:r>
        <w:rPr>
          <w:b/>
          <w:bCs/>
        </w:rPr>
        <w:t>m</w:t>
      </w:r>
      <w:r w:rsidRPr="00E3338E">
        <w:rPr>
          <w:b/>
          <w:bCs/>
        </w:rPr>
        <w:t>edia handling functions such as network assistance</w:t>
      </w:r>
      <w:commentRangeEnd w:id="145"/>
      <w:r w:rsidR="00CC16E5">
        <w:rPr>
          <w:rStyle w:val="CommentReference"/>
        </w:rPr>
        <w:commentReference w:id="145"/>
      </w:r>
      <w:commentRangeEnd w:id="146"/>
      <w:r w:rsidR="00556D08">
        <w:rPr>
          <w:rStyle w:val="CommentReference"/>
        </w:rPr>
        <w:commentReference w:id="146"/>
      </w:r>
      <w:r w:rsidRPr="00E3338E">
        <w:rPr>
          <w:b/>
          <w:bCs/>
        </w:rPr>
        <w:t>.</w:t>
      </w:r>
    </w:p>
    <w:p w14:paraId="183F31CA" w14:textId="77777777" w:rsidR="001C43AF" w:rsidRDefault="001C43AF" w:rsidP="001C43AF">
      <w:pPr>
        <w:pStyle w:val="B1"/>
      </w:pPr>
      <w:r>
        <w:t>8:</w:t>
      </w:r>
      <w:r>
        <w:tab/>
      </w:r>
      <w:r w:rsidRPr="009A12F2">
        <w:rPr>
          <w:b/>
          <w:bCs/>
        </w:rPr>
        <w:t>In accordance with its CMCD reporting configuration as provisioned in step 1, the 5GMSd</w:t>
      </w:r>
      <w:r>
        <w:rPr>
          <w:b/>
          <w:bCs/>
        </w:rPr>
        <w:t> </w:t>
      </w:r>
      <w:r w:rsidRPr="009A12F2">
        <w:rPr>
          <w:b/>
          <w:bCs/>
        </w:rPr>
        <w:t xml:space="preserve">AF performs separate post-processing in accordance </w:t>
      </w:r>
      <w:r>
        <w:rPr>
          <w:b/>
          <w:bCs/>
        </w:rPr>
        <w:t>with</w:t>
      </w:r>
      <w:r w:rsidRPr="009A12F2">
        <w:rPr>
          <w:b/>
          <w:bCs/>
        </w:rPr>
        <w:t xml:space="preserve"> the received types of CMCD </w:t>
      </w:r>
      <w:commentRangeStart w:id="153"/>
      <w:commentRangeStart w:id="154"/>
      <w:commentRangeStart w:id="155"/>
      <w:r w:rsidRPr="009A12F2">
        <w:rPr>
          <w:b/>
          <w:bCs/>
        </w:rPr>
        <w:t>reports</w:t>
      </w:r>
      <w:commentRangeEnd w:id="153"/>
      <w:r w:rsidR="00CC16E5">
        <w:rPr>
          <w:rStyle w:val="CommentReference"/>
        </w:rPr>
        <w:commentReference w:id="153"/>
      </w:r>
      <w:commentRangeEnd w:id="154"/>
      <w:r w:rsidR="00085CD3">
        <w:rPr>
          <w:rStyle w:val="CommentReference"/>
        </w:rPr>
        <w:commentReference w:id="154"/>
      </w:r>
      <w:commentRangeEnd w:id="155"/>
      <w:r w:rsidR="00085CD3">
        <w:rPr>
          <w:rStyle w:val="CommentReference"/>
        </w:rPr>
        <w:commentReference w:id="155"/>
      </w:r>
      <w:r w:rsidRPr="009A12F2">
        <w:rPr>
          <w:b/>
          <w:bCs/>
        </w:rPr>
        <w:t>.</w:t>
      </w:r>
    </w:p>
    <w:p w14:paraId="4B65CB2E" w14:textId="77777777" w:rsidR="001C43AF" w:rsidRDefault="001C43AF" w:rsidP="001C43AF">
      <w:pPr>
        <w:pStyle w:val="B1"/>
      </w:pPr>
      <w:r>
        <w:t>9:</w:t>
      </w:r>
      <w:r>
        <w:tab/>
      </w:r>
      <w:r w:rsidRPr="00C82E18">
        <w:t xml:space="preserve">The </w:t>
      </w:r>
      <w:r>
        <w:t xml:space="preserve">Data Collection AF instantiated in the </w:t>
      </w:r>
      <w:r w:rsidRPr="00C82E18">
        <w:t xml:space="preserve">5GMSd AF exposes an event containing </w:t>
      </w:r>
      <w:r w:rsidRPr="009A12F2">
        <w:rPr>
          <w:b/>
          <w:bCs/>
        </w:rPr>
        <w:t xml:space="preserve">processed CMCD </w:t>
      </w:r>
      <w:r>
        <w:rPr>
          <w:b/>
          <w:bCs/>
        </w:rPr>
        <w:t>information</w:t>
      </w:r>
      <w:r w:rsidRPr="00C82E18">
        <w:t xml:space="preserve"> to the 5GMSd Application Provider </w:t>
      </w:r>
      <w:r>
        <w:t xml:space="preserve">at reference point R6 </w:t>
      </w:r>
      <w:r w:rsidRPr="00C82E18">
        <w:t>in accordance with the Event Data Processing Configuration provisioned in step 1.</w:t>
      </w:r>
    </w:p>
    <w:p w14:paraId="1B30716A" w14:textId="5B72D03F" w:rsidR="001C43AF" w:rsidRDefault="001C43AF" w:rsidP="001C43AF">
      <w:pPr>
        <w:pStyle w:val="B1"/>
      </w:pPr>
      <w:r>
        <w:t>10:</w:t>
      </w:r>
      <w:r>
        <w:tab/>
      </w:r>
      <w:r w:rsidRPr="001B7016">
        <w:t xml:space="preserve">The </w:t>
      </w:r>
      <w:r w:rsidR="001B7016" w:rsidRPr="001B7016">
        <w:t xml:space="preserve">Data Collection AF instantiated in the </w:t>
      </w:r>
      <w:r w:rsidRPr="001B7016">
        <w:t xml:space="preserve">5GMSd AF </w:t>
      </w:r>
      <w:r w:rsidR="00354239" w:rsidRPr="001B7016">
        <w:t xml:space="preserve">exposes </w:t>
      </w:r>
      <w:r w:rsidR="001B7016" w:rsidRPr="001B7016">
        <w:t xml:space="preserve">an event containing </w:t>
      </w:r>
      <w:r w:rsidRPr="009A12F2">
        <w:rPr>
          <w:b/>
          <w:bCs/>
        </w:rPr>
        <w:t xml:space="preserve">processed CMCD </w:t>
      </w:r>
      <w:r w:rsidR="001B7016">
        <w:rPr>
          <w:b/>
          <w:bCs/>
        </w:rPr>
        <w:t>information</w:t>
      </w:r>
      <w:r w:rsidRPr="001B7016">
        <w:t xml:space="preserve"> to the </w:t>
      </w:r>
      <w:r w:rsidR="001B7016" w:rsidRPr="001B7016">
        <w:t>NWDAF at reference point R6</w:t>
      </w:r>
      <w:r w:rsidRPr="001B7016">
        <w:t xml:space="preserve"> in accordance with </w:t>
      </w:r>
      <w:r w:rsidR="001B7016" w:rsidRPr="001B7016">
        <w:t>the Event Data Processing</w:t>
      </w:r>
      <w:r w:rsidRPr="001B7016">
        <w:t xml:space="preserve"> </w:t>
      </w:r>
      <w:r w:rsidR="001B7016" w:rsidRPr="001B7016">
        <w:t>C</w:t>
      </w:r>
      <w:r w:rsidRPr="001B7016">
        <w:t>onfiguration provisioned in step 1</w:t>
      </w:r>
      <w:r>
        <w:t>.</w:t>
      </w:r>
    </w:p>
    <w:p w14:paraId="2C7BB0D9" w14:textId="79AD1A6F" w:rsidR="001C43AF" w:rsidRDefault="001C43AF" w:rsidP="001C43AF">
      <w:pPr>
        <w:pStyle w:val="NO"/>
      </w:pPr>
      <w:commentRangeStart w:id="156"/>
      <w:commentRangeStart w:id="157"/>
      <w:commentRangeStart w:id="158"/>
      <w:commentRangeStart w:id="159"/>
      <w:commentRangeStart w:id="160"/>
      <w:r>
        <w:t>NOTE:</w:t>
      </w:r>
      <w:r>
        <w:tab/>
        <w:t xml:space="preserve">Although not explicitly shown or described in figure 5.16.3-1, should the 5GMSd AF represent an untrusted network entity and the </w:t>
      </w:r>
      <w:r w:rsidR="00EF4E7A">
        <w:t>NWDAF</w:t>
      </w:r>
      <w:r>
        <w:t xml:space="preserve"> represent a trusted network entity, the </w:t>
      </w:r>
      <w:del w:id="161" w:author="Richard Bradbury" w:date="2024-11-14T12:22:00Z">
        <w:r w:rsidDel="00E2543B">
          <w:delText>delivery of</w:delText>
        </w:r>
      </w:del>
      <w:ins w:id="162" w:author="Richard Bradbury" w:date="2024-11-14T12:22:00Z">
        <w:r w:rsidR="00E2543B">
          <w:t>NWDAF’s subscription to receive</w:t>
        </w:r>
      </w:ins>
      <w:r>
        <w:t xml:space="preserve"> processed CMCD reports from the 5GMSd AF </w:t>
      </w:r>
      <w:del w:id="163" w:author="Richard Bradbury" w:date="2024-11-14T12:22:00Z">
        <w:r w:rsidDel="00E2543B">
          <w:delText xml:space="preserve">to the </w:delText>
        </w:r>
        <w:r w:rsidR="004F79DD" w:rsidDel="00E2543B">
          <w:delText>NWDAF</w:delText>
        </w:r>
        <w:r w:rsidDel="00E2543B">
          <w:delText xml:space="preserve"> </w:delText>
        </w:r>
      </w:del>
      <w:del w:id="164" w:author="Richard Bradbury" w:date="2024-11-14T12:23:00Z">
        <w:r w:rsidDel="00E2543B">
          <w:delText xml:space="preserve">depicted in step 10 </w:delText>
        </w:r>
      </w:del>
      <w:r>
        <w:t xml:space="preserve">is mediated </w:t>
      </w:r>
      <w:ins w:id="165" w:author="Richard Bradbury" w:date="2024-11-14T12:21:00Z">
        <w:r w:rsidR="00E2543B">
          <w:t xml:space="preserve">in the southbound direction </w:t>
        </w:r>
      </w:ins>
      <w:r>
        <w:t>by the NEF (Network Exposure Function</w:t>
      </w:r>
      <w:del w:id="166" w:author="Richard Bradbury" w:date="2024-11-17T16:42:00Z">
        <w:r>
          <w:delText>).</w:delText>
        </w:r>
      </w:del>
      <w:ins w:id="167" w:author="Richard Bradbury" w:date="2024-11-17T16:42:00Z">
        <w:r>
          <w:t>)</w:t>
        </w:r>
      </w:ins>
      <w:ins w:id="168" w:author="Richard Bradbury" w:date="2024-11-14T12:01:00Z">
        <w:r w:rsidR="00F36455">
          <w:t xml:space="preserve"> </w:t>
        </w:r>
      </w:ins>
      <w:ins w:id="169" w:author="Richard Bradbury" w:date="2024-11-14T12:25:00Z">
        <w:r w:rsidR="00E2543B">
          <w:t>through</w:t>
        </w:r>
      </w:ins>
      <w:ins w:id="170" w:author="Richard Bradbury" w:date="2024-11-14T12:01:00Z">
        <w:r w:rsidR="00F36455">
          <w:t xml:space="preserve"> the </w:t>
        </w:r>
        <w:proofErr w:type="spellStart"/>
        <w:r w:rsidR="00F36455" w:rsidRPr="00050D4E">
          <w:rPr>
            <w:rStyle w:val="Codechar"/>
          </w:rPr>
          <w:t>Nnef_EventExposure</w:t>
        </w:r>
        <w:proofErr w:type="spellEnd"/>
        <w:r w:rsidR="00F36455">
          <w:t xml:space="preserve"> service as specified in TS 29.591 [</w:t>
        </w:r>
        <w:r w:rsidR="00F36455" w:rsidRPr="00F36455">
          <w:rPr>
            <w:highlight w:val="yellow"/>
          </w:rPr>
          <w:t>29591</w:t>
        </w:r>
        <w:r w:rsidR="00F36455">
          <w:t>]</w:t>
        </w:r>
      </w:ins>
      <w:ins w:id="171" w:author="Richard Bradbury" w:date="2024-11-14T12:23:00Z">
        <w:r w:rsidR="00E2543B">
          <w:t xml:space="preserve"> to enable event notifications as descr</w:t>
        </w:r>
      </w:ins>
      <w:ins w:id="172" w:author="Richard Bradbury" w:date="2024-11-14T12:24:00Z">
        <w:r w:rsidR="00E2543B">
          <w:t>ibed in step 10</w:t>
        </w:r>
      </w:ins>
      <w:ins w:id="173" w:author="Richard Bradbury" w:date="2024-11-17T16:42:00Z">
        <w:r>
          <w:t>.</w:t>
        </w:r>
      </w:ins>
      <w:commentRangeEnd w:id="156"/>
      <w:r w:rsidR="00EF4E7A">
        <w:rPr>
          <w:rStyle w:val="CommentReference"/>
        </w:rPr>
        <w:commentReference w:id="156"/>
      </w:r>
      <w:commentRangeEnd w:id="157"/>
      <w:commentRangeEnd w:id="160"/>
      <w:r w:rsidR="00716D07">
        <w:rPr>
          <w:rStyle w:val="CommentReference"/>
        </w:rPr>
        <w:commentReference w:id="157"/>
      </w:r>
      <w:commentRangeEnd w:id="158"/>
      <w:r w:rsidR="006C7682">
        <w:rPr>
          <w:rStyle w:val="CommentReference"/>
        </w:rPr>
        <w:commentReference w:id="158"/>
      </w:r>
      <w:commentRangeEnd w:id="159"/>
      <w:r w:rsidR="00F36455">
        <w:rPr>
          <w:rStyle w:val="CommentReference"/>
        </w:rPr>
        <w:commentReference w:id="159"/>
      </w:r>
      <w:r w:rsidR="00716D07">
        <w:rPr>
          <w:rStyle w:val="CommentReference"/>
        </w:rPr>
        <w:commentReference w:id="160"/>
      </w:r>
    </w:p>
    <w:p w14:paraId="0290F269" w14:textId="23E07666" w:rsidR="008247D9" w:rsidRDefault="008247D9" w:rsidP="008247D9">
      <w:pPr>
        <w:pStyle w:val="Heading4"/>
      </w:pPr>
      <w:r>
        <w:lastRenderedPageBreak/>
        <w:t>5.16.4.2</w:t>
      </w:r>
      <w:r>
        <w:tab/>
        <w:t xml:space="preserve">In-band reporting of CMCD information via reference point </w:t>
      </w:r>
      <w:r w:rsidR="00617072">
        <w:t xml:space="preserve">M4d and </w:t>
      </w:r>
      <w:r>
        <w:t>R4</w:t>
      </w:r>
    </w:p>
    <w:p w14:paraId="41C6F64C" w14:textId="77777777" w:rsidR="008247D9" w:rsidRDefault="008247D9" w:rsidP="00E90DEC">
      <w:pPr>
        <w:keepNext/>
        <w:keepLines/>
      </w:pPr>
      <w:r>
        <w:t>In reference to the architectural mapping in clause 5.16.3.2, figure 5.16.4.2-1 illustrates a scenario where the CMCD information initially sent to the 5GMSd AS via reference point M4d is subsequently reported to the 5GMSd AF via reference point R4 according to TS 26.531 [</w:t>
      </w:r>
      <w:r w:rsidRPr="003645A0">
        <w:rPr>
          <w:highlight w:val="yellow"/>
        </w:rPr>
        <w:t>26</w:t>
      </w:r>
      <w:r>
        <w:rPr>
          <w:highlight w:val="yellow"/>
        </w:rPr>
        <w:t>531</w:t>
      </w:r>
      <w:r>
        <w:t>], TS 26.532 [</w:t>
      </w:r>
      <w:r w:rsidRPr="00F1754A">
        <w:rPr>
          <w:highlight w:val="yellow"/>
        </w:rPr>
        <w:t>26532</w:t>
      </w:r>
      <w:r>
        <w:t>] and TS 26.512 [</w:t>
      </w:r>
      <w:r w:rsidRPr="00F1754A">
        <w:rPr>
          <w:highlight w:val="yellow"/>
        </w:rPr>
        <w:t>26512</w:t>
      </w:r>
      <w:r>
        <w:t>].</w:t>
      </w:r>
    </w:p>
    <w:p w14:paraId="08E3A139" w14:textId="77777777" w:rsidR="008247D9" w:rsidRDefault="008247D9" w:rsidP="00E90DEC">
      <w:pPr>
        <w:keepNext/>
        <w:keepLines/>
      </w:pPr>
      <w:r>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1FACB27E" w14:textId="683D87CB" w:rsidR="008247D9" w:rsidRDefault="00617072" w:rsidP="008247D9">
      <w:pPr>
        <w:keepNext/>
        <w:keepLines/>
        <w:jc w:val="center"/>
      </w:pPr>
      <w:r>
        <w:object w:dxaOrig="16140" w:dyaOrig="18160" w14:anchorId="647B0383">
          <v:shape id="_x0000_i1031" type="#_x0000_t75" style="width:472.1pt;height:536.8pt" o:ole="">
            <v:imagedata r:id="rId38" o:title=""/>
          </v:shape>
          <o:OLEObject Type="Embed" ProgID="Mscgen.Chart" ShapeID="_x0000_i1031" DrawAspect="Content" ObjectID="_1793456655" r:id="rId39"/>
        </w:object>
      </w:r>
    </w:p>
    <w:p w14:paraId="3F485AC0" w14:textId="77777777" w:rsidR="008247D9" w:rsidRDefault="008247D9" w:rsidP="008247D9">
      <w:pPr>
        <w:pStyle w:val="TF"/>
      </w:pPr>
      <w:r>
        <w:lastRenderedPageBreak/>
        <w:t>Figure 5.16.4.2-1: CMCD-based data collection in 5GMSd reported in-band via M4d and R4</w:t>
      </w:r>
    </w:p>
    <w:p w14:paraId="55CE3C75" w14:textId="77777777" w:rsidR="008247D9" w:rsidRDefault="008247D9" w:rsidP="008247D9">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63F243FF" w14:textId="153AB73C" w:rsidR="008247D9" w:rsidRDefault="008247D9" w:rsidP="008247D9">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572FB4">
        <w:t xml:space="preserve"> and/or to the </w:t>
      </w:r>
      <w:r w:rsidR="00572FB4" w:rsidRPr="00572FB4">
        <w:t>NWDAF</w:t>
      </w:r>
      <w:r w:rsidRPr="00572FB4">
        <w:t>.</w:t>
      </w:r>
      <w:r w:rsidRPr="003F7077">
        <w:t xml:space="preserve"> The 5GMSd AF passes this configuration to the Data Collection AF instantiated in it. </w:t>
      </w:r>
      <w:r w:rsidRPr="00EC514B">
        <w:t xml:space="preserve">The 5GMSd AS creates a Data </w:t>
      </w:r>
      <w:proofErr w:type="spellStart"/>
      <w:r w:rsidRPr="00EC514B">
        <w:t>Rreporting</w:t>
      </w:r>
      <w:proofErr w:type="spellEnd"/>
      <w:r w:rsidRPr="00EC514B">
        <w:t xml:space="preserve"> Session at reference point R4</w:t>
      </w:r>
      <w:r>
        <w:rPr>
          <w:b/>
          <w:bCs/>
        </w:rPr>
        <w:t xml:space="preserve"> and receives a configuration including parameters for </w:t>
      </w:r>
      <w:r w:rsidRPr="00827C12">
        <w:rPr>
          <w:b/>
          <w:bCs/>
        </w:rPr>
        <w:t>collect</w:t>
      </w:r>
      <w:r>
        <w:rPr>
          <w:b/>
          <w:bCs/>
        </w:rPr>
        <w:t>ing</w:t>
      </w:r>
      <w:r w:rsidRPr="00827C12">
        <w:rPr>
          <w:b/>
          <w:bCs/>
        </w:rPr>
        <w:t xml:space="preserve"> CMCD </w:t>
      </w:r>
      <w:r>
        <w:rPr>
          <w:b/>
          <w:bCs/>
        </w:rPr>
        <w:t>information</w:t>
      </w:r>
      <w:r w:rsidRPr="00827C12">
        <w:rPr>
          <w:b/>
          <w:bCs/>
        </w:rPr>
        <w:t xml:space="preserve"> </w:t>
      </w:r>
      <w:r>
        <w:rPr>
          <w:b/>
          <w:bCs/>
        </w:rPr>
        <w:t xml:space="preserve">and reporting it </w:t>
      </w:r>
      <w:r w:rsidRPr="00827C12">
        <w:rPr>
          <w:b/>
          <w:bCs/>
        </w:rPr>
        <w:t xml:space="preserve">to the </w:t>
      </w:r>
      <w:r>
        <w:rPr>
          <w:b/>
          <w:bCs/>
        </w:rPr>
        <w:t xml:space="preserve">Data Collection </w:t>
      </w:r>
      <w:r w:rsidRPr="00827C12">
        <w:rPr>
          <w:b/>
          <w:bCs/>
        </w:rPr>
        <w:t>AF</w:t>
      </w:r>
      <w:r>
        <w:t xml:space="preserve">. Finally, the 5GMSd Application Provider subscribes to receive events containing </w:t>
      </w:r>
      <w:r w:rsidRPr="003A27E2">
        <w:rPr>
          <w:b/>
          <w:bCs/>
        </w:rPr>
        <w:t>CMCD information</w:t>
      </w:r>
      <w:r>
        <w:t>.</w:t>
      </w:r>
    </w:p>
    <w:p w14:paraId="60277244" w14:textId="77777777" w:rsidR="008247D9" w:rsidRDefault="008247D9" w:rsidP="008247D9">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Data Collection AF via reference point R4</w:t>
      </w:r>
      <w:r w:rsidRPr="00D06DB6">
        <w:t xml:space="preserve"> and this information is passed internally to the enclosing 5GMSd AF.</w:t>
      </w:r>
    </w:p>
    <w:p w14:paraId="2E06E1D0" w14:textId="2B338B59" w:rsidR="00192A43" w:rsidRDefault="00192A43" w:rsidP="00192A43">
      <w:pPr>
        <w:pStyle w:val="Heading4"/>
      </w:pPr>
      <w:r>
        <w:t>5.16.4.3</w:t>
      </w:r>
      <w:r>
        <w:tab/>
        <w:t xml:space="preserve">Out-of-band reporting of CMCD information via reference point </w:t>
      </w:r>
      <w:r w:rsidR="00617072">
        <w:t xml:space="preserve">M11d and </w:t>
      </w:r>
      <w:r>
        <w:t>M5d</w:t>
      </w:r>
    </w:p>
    <w:p w14:paraId="14C40FFD" w14:textId="1A49AD40" w:rsidR="00192A43" w:rsidRDefault="00192A43" w:rsidP="00192A43">
      <w:pPr>
        <w:keepNext/>
        <w:keepLines/>
      </w:pPr>
      <w:r>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w:t>
      </w:r>
      <w:del w:id="174" w:author="Richard Bradbury" w:date="2024-11-14T12:07:00Z">
        <w:r w:rsidRPr="003645A0" w:rsidDel="00F36455">
          <w:rPr>
            <w:highlight w:val="yellow"/>
          </w:rPr>
          <w:delText>26</w:delText>
        </w:r>
        <w:r w:rsidDel="00F36455">
          <w:rPr>
            <w:highlight w:val="yellow"/>
          </w:rPr>
          <w:delText>501</w:delText>
        </w:r>
      </w:del>
      <w:ins w:id="175" w:author="Richard Bradbury" w:date="2024-11-14T12:07:00Z">
        <w:r w:rsidR="00F36455">
          <w:t>15</w:t>
        </w:r>
      </w:ins>
      <w:r>
        <w:t>].</w:t>
      </w:r>
    </w:p>
    <w:p w14:paraId="40A60D77" w14:textId="77777777" w:rsidR="00192A43" w:rsidRDefault="00192A43" w:rsidP="00192A43">
      <w:pPr>
        <w:keepLines/>
      </w:pPr>
      <w:r>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D5F5CAE" w14:textId="08944381" w:rsidR="00192A43" w:rsidRDefault="00617072" w:rsidP="00192A43">
      <w:pPr>
        <w:keepNext/>
        <w:keepLines/>
        <w:jc w:val="center"/>
      </w:pPr>
      <w:r>
        <w:object w:dxaOrig="15150" w:dyaOrig="16730" w14:anchorId="44EAAD12">
          <v:shape id="_x0000_i1032" type="#_x0000_t75" style="width:474.85pt;height:531.35pt" o:ole="">
            <v:imagedata r:id="rId40" o:title=""/>
          </v:shape>
          <o:OLEObject Type="Embed" ProgID="Mscgen.Chart" ShapeID="_x0000_i1032" DrawAspect="Content" ObjectID="_1793456656" r:id="rId41"/>
        </w:object>
      </w:r>
    </w:p>
    <w:p w14:paraId="0E735FDF" w14:textId="77777777" w:rsidR="00192A43" w:rsidRDefault="00192A43" w:rsidP="00192A43">
      <w:pPr>
        <w:pStyle w:val="TF"/>
      </w:pPr>
      <w:r>
        <w:lastRenderedPageBreak/>
        <w:t>Figure 5.16.4.3-1: CMCD-based data collection in 5GMSd reported in-band via M11d and M5d</w:t>
      </w:r>
    </w:p>
    <w:p w14:paraId="7B31AD9F" w14:textId="77777777" w:rsidR="00192A43" w:rsidRDefault="00192A43" w:rsidP="00192A43">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3BDEB522" w14:textId="39C2EAF7" w:rsidR="00192A43" w:rsidRDefault="00192A43" w:rsidP="00192A43">
      <w:pPr>
        <w:pStyle w:val="B1"/>
        <w:rPr>
          <w:b/>
          <w:bCs/>
        </w:rPr>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Media Session Handler.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220E7A">
        <w:t xml:space="preserve"> and/or to the </w:t>
      </w:r>
      <w:r w:rsidR="00220E7A" w:rsidRPr="00220E7A">
        <w:t>NWDAF</w:t>
      </w:r>
      <w:r>
        <w:t>.</w:t>
      </w:r>
    </w:p>
    <w:p w14:paraId="69D7A34E" w14:textId="77777777" w:rsidR="00192A43" w:rsidRDefault="00192A43" w:rsidP="00192A43">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Session Handler, and hence by the Media Player.</w:t>
      </w:r>
    </w:p>
    <w:p w14:paraId="10A0CBE5" w14:textId="77777777" w:rsidR="00192A43" w:rsidRPr="006D67F7" w:rsidRDefault="00192A43" w:rsidP="00192A43">
      <w:pPr>
        <w:pStyle w:val="B1"/>
      </w:pPr>
      <w:r w:rsidRPr="006D67F7">
        <w:t>7a:</w:t>
      </w:r>
      <w:r w:rsidRPr="006D67F7">
        <w:tab/>
        <w:t>The Media Player requests media content from the 5GMSd AS via reference point M4d.</w:t>
      </w:r>
    </w:p>
    <w:p w14:paraId="03BABA88" w14:textId="77777777" w:rsidR="00192A43" w:rsidRDefault="00192A43" w:rsidP="00192A43">
      <w:pPr>
        <w:pStyle w:val="B1"/>
        <w:rPr>
          <w:b/>
          <w:bCs/>
        </w:rPr>
      </w:pPr>
      <w:r>
        <w:t>7b:</w:t>
      </w:r>
      <w:r>
        <w:tab/>
      </w:r>
      <w:commentRangeStart w:id="176"/>
      <w:commentRangeStart w:id="177"/>
      <w:commentRangeStart w:id="178"/>
      <w:r>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commentRangeEnd w:id="176"/>
      <w:r w:rsidR="00CC16E5">
        <w:rPr>
          <w:rStyle w:val="CommentReference"/>
        </w:rPr>
        <w:commentReference w:id="176"/>
      </w:r>
      <w:commentRangeEnd w:id="177"/>
      <w:r w:rsidR="00085CD3">
        <w:rPr>
          <w:rStyle w:val="CommentReference"/>
        </w:rPr>
        <w:commentReference w:id="177"/>
      </w:r>
      <w:commentRangeEnd w:id="178"/>
      <w:r w:rsidR="00085CD3">
        <w:rPr>
          <w:rStyle w:val="CommentReference"/>
        </w:rPr>
        <w:commentReference w:id="178"/>
      </w:r>
      <w:r>
        <w:t>.</w:t>
      </w:r>
    </w:p>
    <w:p w14:paraId="2D929892" w14:textId="77777777" w:rsidR="00192A43" w:rsidRDefault="00192A43" w:rsidP="00192A43">
      <w:pPr>
        <w:pStyle w:val="B1"/>
      </w:pPr>
      <w:r>
        <w:t>7c:</w:t>
      </w:r>
      <w:r>
        <w:tab/>
        <w:t>The 5GMSd AS delivers the requested media data to the Media Player at reference point M4d.</w:t>
      </w:r>
    </w:p>
    <w:p w14:paraId="6BF3F679" w14:textId="77777777" w:rsidR="00192A43" w:rsidRDefault="00192A43" w:rsidP="00192A43">
      <w:pPr>
        <w:pStyle w:val="B1"/>
      </w:pPr>
      <w:r>
        <w:t>7d:</w:t>
      </w:r>
      <w:r>
        <w:tab/>
        <w:t>The Media Player starts playback and informs the Media Session Handler by means of a suitable notification at reference point M11d.</w:t>
      </w:r>
    </w:p>
    <w:p w14:paraId="09436D35" w14:textId="77777777" w:rsidR="00192A43" w:rsidRDefault="00192A43" w:rsidP="00192A43">
      <w:pPr>
        <w:pStyle w:val="B1"/>
      </w:pPr>
      <w:r>
        <w:t>7e:</w:t>
      </w:r>
      <w:r>
        <w:tab/>
      </w:r>
      <w:r w:rsidRPr="006D67F7">
        <w:rPr>
          <w:b/>
          <w:bCs/>
        </w:rPr>
        <w:t xml:space="preserve">The Media Player </w:t>
      </w:r>
      <w:r>
        <w:rPr>
          <w:b/>
          <w:bCs/>
        </w:rPr>
        <w:t>generates</w:t>
      </w:r>
      <w:r w:rsidRPr="006D67F7">
        <w:rPr>
          <w:b/>
          <w:bCs/>
        </w:rPr>
        <w:t xml:space="preserve"> CMCD information </w:t>
      </w:r>
      <w:r>
        <w:rPr>
          <w:b/>
          <w:bCs/>
        </w:rPr>
        <w:t>for</w:t>
      </w:r>
      <w:r w:rsidRPr="006D67F7">
        <w:rPr>
          <w:b/>
          <w:bCs/>
        </w:rPr>
        <w:t xml:space="preserve"> this request.</w:t>
      </w:r>
    </w:p>
    <w:p w14:paraId="7AC1376F" w14:textId="77777777" w:rsidR="00192A43" w:rsidRDefault="00192A43" w:rsidP="00192A43">
      <w:pPr>
        <w:pStyle w:val="B1"/>
      </w:pPr>
      <w:r w:rsidRPr="006D67F7">
        <w:t>7f:</w:t>
      </w:r>
      <w:r w:rsidRPr="006D67F7">
        <w:tab/>
      </w:r>
      <w:r>
        <w:rPr>
          <w:b/>
          <w:bCs/>
        </w:rPr>
        <w:t>The Media Player provides the requested CMCD information to the Media Session Handler via reference point M11d.</w:t>
      </w:r>
    </w:p>
    <w:p w14:paraId="61788B78" w14:textId="77777777" w:rsidR="00192A43" w:rsidRDefault="00192A43" w:rsidP="00192A43">
      <w:pPr>
        <w:pStyle w:val="B1"/>
      </w:pPr>
      <w:r>
        <w:t>7g:</w:t>
      </w:r>
      <w:r>
        <w:tab/>
      </w:r>
      <w:r w:rsidRPr="005D0465">
        <w:rPr>
          <w:b/>
          <w:bCs/>
        </w:rPr>
        <w:t xml:space="preserve">The </w:t>
      </w:r>
      <w:r>
        <w:rPr>
          <w:b/>
          <w:bCs/>
        </w:rPr>
        <w:t>Media Session Handler</w:t>
      </w:r>
      <w:r w:rsidRPr="005D0465">
        <w:rPr>
          <w:b/>
          <w:bCs/>
        </w:rPr>
        <w:t xml:space="preserve"> provides the requested CMCD information to the </w:t>
      </w:r>
      <w:r>
        <w:rPr>
          <w:b/>
          <w:bCs/>
        </w:rPr>
        <w:t>5GMSd </w:t>
      </w:r>
      <w:r w:rsidRPr="005D0465">
        <w:rPr>
          <w:b/>
          <w:bCs/>
        </w:rPr>
        <w:t>AF</w:t>
      </w:r>
      <w:r>
        <w:rPr>
          <w:b/>
          <w:bCs/>
        </w:rPr>
        <w:t xml:space="preserve"> via reference point M5d</w:t>
      </w:r>
      <w:r>
        <w:t>.</w:t>
      </w:r>
    </w:p>
    <w:p w14:paraId="688B5508" w14:textId="77777777" w:rsidR="00192A43" w:rsidRDefault="00192A43" w:rsidP="00192A43">
      <w:pPr>
        <w:pStyle w:val="B1"/>
      </w:pPr>
      <w:r>
        <w:t>7h:</w:t>
      </w:r>
      <w:r>
        <w:tab/>
      </w:r>
      <w:r w:rsidRPr="00E3338E">
        <w:rPr>
          <w:b/>
          <w:bCs/>
        </w:rPr>
        <w:t xml:space="preserve">The </w:t>
      </w:r>
      <w:r>
        <w:rPr>
          <w:b/>
          <w:bCs/>
        </w:rPr>
        <w:t>5GMSd </w:t>
      </w:r>
      <w:r w:rsidRPr="00E3338E">
        <w:rPr>
          <w:b/>
          <w:bCs/>
        </w:rPr>
        <w:t>AF extracts the relevant CMCD information and processes the data.</w:t>
      </w:r>
    </w:p>
    <w:p w14:paraId="4449F6F6" w14:textId="77777777" w:rsidR="00192A43" w:rsidRPr="00E3338E" w:rsidRDefault="00192A43" w:rsidP="00192A43">
      <w:pPr>
        <w:pStyle w:val="B1"/>
        <w:rPr>
          <w:b/>
          <w:bCs/>
        </w:rPr>
      </w:pPr>
      <w:r w:rsidRPr="00921070">
        <w:t>7</w:t>
      </w:r>
      <w:r>
        <w:t>i</w:t>
      </w:r>
      <w:r w:rsidRPr="00921070">
        <w:t>:</w:t>
      </w:r>
      <w:r w:rsidRPr="00921070">
        <w:tab/>
      </w:r>
      <w:r w:rsidRPr="00E3338E">
        <w:rPr>
          <w:b/>
          <w:bCs/>
        </w:rPr>
        <w:t xml:space="preserve">Based on certain information, for example buffer levels, etc., the </w:t>
      </w:r>
      <w:r>
        <w:rPr>
          <w:b/>
          <w:bCs/>
        </w:rPr>
        <w:t>5GMSd </w:t>
      </w:r>
      <w:r w:rsidRPr="00E3338E">
        <w:rPr>
          <w:b/>
          <w:bCs/>
        </w:rPr>
        <w:t xml:space="preserve">AF may decide to communicate with the 5G System to initiate </w:t>
      </w:r>
      <w:r>
        <w:rPr>
          <w:b/>
          <w:bCs/>
        </w:rPr>
        <w:t>m</w:t>
      </w:r>
      <w:r w:rsidRPr="00E3338E">
        <w:rPr>
          <w:b/>
          <w:bCs/>
        </w:rPr>
        <w:t>edia handling functions such as network assistance.</w:t>
      </w:r>
    </w:p>
    <w:p w14:paraId="7EBB1A74" w14:textId="77777777" w:rsidR="00CC6B7C" w:rsidRPr="00F90801" w:rsidRDefault="00CC6B7C" w:rsidP="00CC6B7C">
      <w:pPr>
        <w:pStyle w:val="Heading3"/>
      </w:pPr>
      <w:r>
        <w:t>5.16</w:t>
      </w:r>
      <w:r w:rsidRPr="002257C4">
        <w:t>.5</w:t>
      </w:r>
      <w:r w:rsidRPr="002257C4">
        <w:tab/>
        <w:t xml:space="preserve">Gap </w:t>
      </w:r>
      <w:r>
        <w:t>a</w:t>
      </w:r>
      <w:r w:rsidRPr="002257C4">
        <w:t xml:space="preserve">nalysis and </w:t>
      </w:r>
      <w:r>
        <w:t>r</w:t>
      </w:r>
      <w:r w:rsidRPr="002257C4">
        <w:t>equirements</w:t>
      </w:r>
    </w:p>
    <w:p w14:paraId="6AF2CDF9" w14:textId="69D0F36E" w:rsidR="00CC6B7C" w:rsidRDefault="00CC6B7C" w:rsidP="00CC6B7C">
      <w:pPr>
        <w:pStyle w:val="Heading4"/>
      </w:pPr>
      <w:r>
        <w:t>5.16.5.1</w:t>
      </w:r>
      <w:r>
        <w:tab/>
        <w:t>In-band reporting of CMCD information via reference point</w:t>
      </w:r>
      <w:r w:rsidR="00617072">
        <w:t>s</w:t>
      </w:r>
      <w:r>
        <w:t xml:space="preserve"> </w:t>
      </w:r>
      <w:r w:rsidR="002466CB">
        <w:t xml:space="preserve">M4d and </w:t>
      </w:r>
      <w:r>
        <w:t>M3d</w:t>
      </w:r>
    </w:p>
    <w:p w14:paraId="7FD4B0C8" w14:textId="77777777" w:rsidR="00CC6B7C" w:rsidRDefault="00CC6B7C" w:rsidP="00CC6B7C">
      <w:pPr>
        <w:keepNext/>
      </w:pPr>
      <w:r>
        <w:t>Based on the call flow in clause 5.16.4.1, the following gaps are identified:</w:t>
      </w:r>
    </w:p>
    <w:p w14:paraId="1D8ED514"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B9133D0" w14:textId="77777777" w:rsidR="00CC6B7C" w:rsidRDefault="00CC6B7C" w:rsidP="00CC6B7C">
      <w:pPr>
        <w:pStyle w:val="B1"/>
      </w:pPr>
      <w:r>
        <w:lastRenderedPageBreak/>
        <w:t>2)</w:t>
      </w:r>
      <w:r>
        <w:tab/>
        <w:t>Lack of configuration signalling at reference point M3d in steps 1a and 1b for the 5GMSd AS to collect CMCD information for specific sessions or all clients.</w:t>
      </w:r>
    </w:p>
    <w:p w14:paraId="5C7D7A58" w14:textId="77777777" w:rsidR="00CC6B7C" w:rsidRDefault="00CC6B7C" w:rsidP="00CC6B7C">
      <w:pPr>
        <w:pStyle w:val="B1"/>
      </w:pPr>
      <w:r>
        <w:t>3)</w:t>
      </w:r>
      <w:r>
        <w:tab/>
        <w:t>Lack of a CMCD client reporting configuration in Service Access Information at reference point M5d in step 2.</w:t>
      </w:r>
    </w:p>
    <w:p w14:paraId="54CB5C42"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189F2519"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C5EF0BF"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51469FDC" w14:textId="77777777" w:rsidR="00CC6B7C" w:rsidRDefault="00CC6B7C" w:rsidP="00CC6B7C">
      <w:pPr>
        <w:pStyle w:val="B2"/>
        <w:keepNext/>
      </w:pPr>
      <w:r>
        <w:t>a.</w:t>
      </w:r>
      <w:r>
        <w:tab/>
        <w:t>To proactively request media segments according to the received CMCD information per step 7c, if this optional feature is supported.</w:t>
      </w:r>
    </w:p>
    <w:p w14:paraId="1D6F97E9" w14:textId="77777777" w:rsidR="00CC6B7C" w:rsidRDefault="00CC6B7C" w:rsidP="00CC6B7C">
      <w:pPr>
        <w:pStyle w:val="B2"/>
      </w:pPr>
      <w:r>
        <w:t>b.</w:t>
      </w:r>
      <w:r>
        <w:tab/>
        <w:t>To provide the CMCD information to the 5GMSd AF at reference point M3d per step 7f.</w:t>
      </w:r>
    </w:p>
    <w:p w14:paraId="5D238914" w14:textId="39232DE3" w:rsidR="00CC6B7C" w:rsidRPr="009E625C" w:rsidRDefault="00CC6B7C" w:rsidP="00CC6B7C">
      <w:pPr>
        <w:pStyle w:val="B1"/>
      </w:pPr>
      <w:r>
        <w:t>7)</w:t>
      </w:r>
      <w:r>
        <w:tab/>
        <w:t xml:space="preserve">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w:t>
      </w:r>
      <w:r w:rsidR="00220E7A">
        <w:t>NWDAF</w:t>
      </w:r>
      <w:r>
        <w:t xml:space="preserve"> per steps 8, 9 and 10.</w:t>
      </w:r>
    </w:p>
    <w:p w14:paraId="374EB063" w14:textId="264F6806" w:rsidR="00CC6B7C" w:rsidRDefault="00CC6B7C" w:rsidP="00CC6B7C">
      <w:pPr>
        <w:pStyle w:val="Heading4"/>
      </w:pPr>
      <w:r>
        <w:t>5.16.5.2</w:t>
      </w:r>
      <w:r>
        <w:tab/>
        <w:t>In-band reporting of CMCD information via reference point</w:t>
      </w:r>
      <w:r w:rsidR="00617072">
        <w:t>s M4d and</w:t>
      </w:r>
      <w:r>
        <w:t xml:space="preserve"> R4</w:t>
      </w:r>
    </w:p>
    <w:p w14:paraId="60D1A3EC" w14:textId="77777777" w:rsidR="00CC6B7C" w:rsidRDefault="00CC6B7C" w:rsidP="00CC6B7C">
      <w:pPr>
        <w:keepNext/>
      </w:pPr>
      <w:r>
        <w:t xml:space="preserve">Based on the call flow in clause 5.16.4.2, the following gaps are identified. Differences from the gaps identified in clause 5.16.5.1 are highlighted in </w:t>
      </w:r>
      <w:r w:rsidRPr="00815B50">
        <w:rPr>
          <w:b/>
          <w:bCs/>
        </w:rPr>
        <w:t>bold</w:t>
      </w:r>
      <w:r>
        <w:t>.</w:t>
      </w:r>
    </w:p>
    <w:p w14:paraId="658A8C65"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F38DB9B" w14:textId="77777777" w:rsidR="00CC6B7C" w:rsidRDefault="00CC6B7C" w:rsidP="00CC6B7C">
      <w:pPr>
        <w:pStyle w:val="B1"/>
      </w:pPr>
      <w:r>
        <w:t>2)</w:t>
      </w:r>
      <w:r>
        <w:tab/>
        <w:t xml:space="preserve">Lack </w:t>
      </w:r>
      <w:r w:rsidRPr="00C8309E">
        <w:t>of configuration signalling at</w:t>
      </w:r>
      <w:r>
        <w:t xml:space="preserve"> reference point </w:t>
      </w:r>
      <w:r w:rsidRPr="004C3ADE">
        <w:rPr>
          <w:b/>
          <w:bCs/>
        </w:rPr>
        <w:t>R4</w:t>
      </w:r>
      <w:r>
        <w:t xml:space="preserve"> in steps 1a and 1b for the 5GMSd AS to collect CMCD information </w:t>
      </w:r>
      <w:r w:rsidRPr="00815B50">
        <w:rPr>
          <w:b/>
          <w:bCs/>
        </w:rPr>
        <w:t>for specific applications</w:t>
      </w:r>
      <w:r>
        <w:t>.</w:t>
      </w:r>
    </w:p>
    <w:p w14:paraId="134D85C7" w14:textId="77777777" w:rsidR="00CC6B7C" w:rsidRDefault="00CC6B7C" w:rsidP="00CC6B7C">
      <w:pPr>
        <w:pStyle w:val="B1"/>
      </w:pPr>
      <w:r>
        <w:t>3)</w:t>
      </w:r>
      <w:r>
        <w:tab/>
        <w:t>Lack of a CMCD client reporting configuration in Service Access Information at reference point M5d in step 2.</w:t>
      </w:r>
    </w:p>
    <w:p w14:paraId="2011ED2D"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6AC48E91"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19E4BDC"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00D10214" w14:textId="77777777" w:rsidR="00CC6B7C" w:rsidRDefault="00CC6B7C" w:rsidP="00CC6B7C">
      <w:pPr>
        <w:pStyle w:val="B2"/>
        <w:keepNext/>
      </w:pPr>
      <w:r>
        <w:t>a.</w:t>
      </w:r>
      <w:r>
        <w:tab/>
        <w:t>To proactively request media segments according to the received CMCD information per step 7c, if this optional feature is supported.</w:t>
      </w:r>
    </w:p>
    <w:p w14:paraId="6D4973DB" w14:textId="77777777" w:rsidR="00CC6B7C" w:rsidRDefault="00CC6B7C" w:rsidP="00CC6B7C">
      <w:pPr>
        <w:pStyle w:val="B2"/>
      </w:pPr>
      <w:r>
        <w:t>b.</w:t>
      </w:r>
      <w:r>
        <w:tab/>
        <w:t xml:space="preserve">To provide the CMCD information to </w:t>
      </w:r>
      <w:r w:rsidRPr="004C3ADE">
        <w:rPr>
          <w:b/>
          <w:bCs/>
        </w:rPr>
        <w:t>the Data Collection AF instantiated in</w:t>
      </w:r>
      <w:r>
        <w:t xml:space="preserve"> the 5GMSd AF at reference point </w:t>
      </w:r>
      <w:r w:rsidRPr="004C3ADE">
        <w:rPr>
          <w:b/>
          <w:bCs/>
        </w:rPr>
        <w:t>R4</w:t>
      </w:r>
      <w:r>
        <w:t xml:space="preserve"> per step 7f.</w:t>
      </w:r>
    </w:p>
    <w:p w14:paraId="35EE9A69" w14:textId="564C8FA1" w:rsidR="00CC6B7C" w:rsidRPr="009E625C" w:rsidRDefault="00CC6B7C" w:rsidP="00CC6B7C">
      <w:pPr>
        <w:pStyle w:val="B1"/>
      </w:pPr>
      <w:r>
        <w:t>7)</w:t>
      </w:r>
      <w:r>
        <w:tab/>
        <w:t xml:space="preserve">Missing functionalities in 5GMSd AF to process CMCD information received from the </w:t>
      </w:r>
      <w:r w:rsidRPr="004C3ADE">
        <w:rPr>
          <w:b/>
          <w:bCs/>
        </w:rPr>
        <w:t>Data Collection AF</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1DA68B48" w14:textId="77777777" w:rsidR="00CC6B7C" w:rsidRDefault="00CC6B7C" w:rsidP="00CC6B7C">
      <w:pPr>
        <w:pStyle w:val="Heading4"/>
      </w:pPr>
      <w:r>
        <w:lastRenderedPageBreak/>
        <w:t>5.16.5.3</w:t>
      </w:r>
      <w:r>
        <w:tab/>
        <w:t>Out-of-band reporting of CMCD information via reference point M5d</w:t>
      </w:r>
    </w:p>
    <w:p w14:paraId="193A1A88" w14:textId="77777777" w:rsidR="00CC6B7C" w:rsidRDefault="00CC6B7C" w:rsidP="00CC6B7C">
      <w:pPr>
        <w:keepNext/>
      </w:pPr>
      <w:r>
        <w:t xml:space="preserve">Based on the call flow in clause 5.16.4.3, the following gaps are identified. Differences from the gaps identified in clause 5.16.5.1 are highlighted in </w:t>
      </w:r>
      <w:r w:rsidRPr="00815B50">
        <w:rPr>
          <w:b/>
          <w:bCs/>
        </w:rPr>
        <w:t>bold</w:t>
      </w:r>
      <w:r>
        <w:t>.</w:t>
      </w:r>
    </w:p>
    <w:p w14:paraId="651890EC"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7A7C8C71" w14:textId="77777777" w:rsidR="00CC6B7C" w:rsidRDefault="00CC6B7C" w:rsidP="00CC6B7C">
      <w:pPr>
        <w:pStyle w:val="B1"/>
      </w:pPr>
      <w:r>
        <w:t>2)</w:t>
      </w:r>
      <w:r>
        <w:tab/>
        <w:t>Lack of a CMCD client reporting configuration in Service Access Information at reference point M5d in step 2.</w:t>
      </w:r>
    </w:p>
    <w:p w14:paraId="1724BBAC" w14:textId="77777777" w:rsidR="00CC6B7C" w:rsidRDefault="00CC6B7C" w:rsidP="00CC6B7C">
      <w:pPr>
        <w:pStyle w:val="B1"/>
      </w:pPr>
      <w:r>
        <w:t>3)</w:t>
      </w:r>
      <w:r>
        <w:tab/>
        <w:t>Lack of Media Player configuration API at reference point M11d in steps 5 and 6 to configure CMCD collection and reporting, including acknowledgement of the Media Player's capabilities.</w:t>
      </w:r>
    </w:p>
    <w:p w14:paraId="77406942" w14:textId="0C196ACC" w:rsidR="00CC6B7C" w:rsidRPr="009F0774" w:rsidRDefault="00CC6B7C" w:rsidP="00CC6B7C">
      <w:pPr>
        <w:pStyle w:val="B1"/>
      </w:pPr>
      <w:r w:rsidRPr="009F0774">
        <w:t>4)</w:t>
      </w:r>
      <w:r w:rsidRPr="009F0774">
        <w:tab/>
        <w:t>Missing functionalities in the Media Player in step 7</w:t>
      </w:r>
      <w:ins w:id="179" w:author="Thomas Stockhammer (2024/10/30)" w:date="2024-11-12T21:41:00Z">
        <w:r w:rsidR="009F0774" w:rsidRPr="009F0774">
          <w:t>f</w:t>
        </w:r>
      </w:ins>
      <w:del w:id="180" w:author="Thomas Stockhammer (2024/10/30)" w:date="2024-11-12T21:41:00Z">
        <w:r w:rsidRPr="009F0774" w:rsidDel="009F0774">
          <w:delText>x</w:delText>
        </w:r>
      </w:del>
      <w:r w:rsidRPr="009F0774">
        <w:t xml:space="preserve"> to report CMCD information </w:t>
      </w:r>
      <w:r w:rsidRPr="009F0774">
        <w:rPr>
          <w:b/>
          <w:bCs/>
        </w:rPr>
        <w:t>to the Media Session Handler</w:t>
      </w:r>
      <w:r w:rsidRPr="009F0774">
        <w:t xml:space="preserve"> at reference point </w:t>
      </w:r>
      <w:r w:rsidRPr="009F0774">
        <w:rPr>
          <w:b/>
          <w:bCs/>
        </w:rPr>
        <w:t>M11d</w:t>
      </w:r>
      <w:r w:rsidRPr="009F0774">
        <w:t>.</w:t>
      </w:r>
    </w:p>
    <w:p w14:paraId="7D12F685" w14:textId="3ECAF350" w:rsidR="00CC6B7C" w:rsidRDefault="00CC6B7C" w:rsidP="00CC6B7C">
      <w:pPr>
        <w:pStyle w:val="B1"/>
      </w:pPr>
      <w:r w:rsidRPr="009F0774">
        <w:t>5)</w:t>
      </w:r>
      <w:r w:rsidRPr="009F0774">
        <w:tab/>
      </w:r>
      <w:r w:rsidRPr="009F0774">
        <w:rPr>
          <w:b/>
          <w:bCs/>
        </w:rPr>
        <w:t>Missing functionalities in the Media Session Handler in step 7</w:t>
      </w:r>
      <w:ins w:id="181" w:author="Thomas Stockhammer (2024/10/30)" w:date="2024-11-12T21:42:00Z">
        <w:r w:rsidR="009F0774">
          <w:rPr>
            <w:b/>
            <w:bCs/>
          </w:rPr>
          <w:t>g</w:t>
        </w:r>
      </w:ins>
      <w:del w:id="182" w:author="Thomas Stockhammer (2024/10/30)" w:date="2024-11-12T21:41:00Z">
        <w:r w:rsidRPr="009F0774" w:rsidDel="009F0774">
          <w:rPr>
            <w:b/>
            <w:bCs/>
          </w:rPr>
          <w:delText>x</w:delText>
        </w:r>
      </w:del>
      <w:r w:rsidRPr="009F0774">
        <w:rPr>
          <w:b/>
          <w:bCs/>
        </w:rPr>
        <w:t xml:space="preserve"> to report CMCD information to the 5GMSd AF at reference point M5d.</w:t>
      </w:r>
    </w:p>
    <w:p w14:paraId="5B883BBC" w14:textId="77777777" w:rsidR="00CC6B7C" w:rsidRDefault="00CC6B7C" w:rsidP="00CC6B7C">
      <w:pPr>
        <w:pStyle w:val="NO"/>
      </w:pPr>
      <w:r>
        <w:t>NOTE:</w:t>
      </w:r>
      <w:r>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14687909" w14:textId="6FF422EC" w:rsidR="00CC6B7C" w:rsidRPr="009E625C" w:rsidRDefault="00CC6B7C" w:rsidP="00CC6B7C">
      <w:pPr>
        <w:pStyle w:val="B1"/>
      </w:pPr>
      <w:r>
        <w:t>6)</w:t>
      </w:r>
      <w:r>
        <w:tab/>
        <w:t xml:space="preserve">Missing functionalities in the 5GMSd AF to process CMCD information received from the </w:t>
      </w:r>
      <w:r w:rsidRPr="001D1767">
        <w:rPr>
          <w:b/>
          <w:bCs/>
        </w:rPr>
        <w:t>Media Session Handler</w:t>
      </w:r>
      <w:r>
        <w:t xml:space="preserve"> via reference point </w:t>
      </w:r>
      <w:r w:rsidRPr="001D1767">
        <w:rPr>
          <w:b/>
          <w:bCs/>
        </w:rPr>
        <w:t>M5d</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06F80AAA" w14:textId="77777777" w:rsidR="00CC6B7C" w:rsidRPr="00F90801" w:rsidRDefault="00CC6B7C" w:rsidP="00CC6B7C">
      <w:pPr>
        <w:pStyle w:val="Heading3"/>
      </w:pPr>
      <w:r>
        <w:t>5.16</w:t>
      </w:r>
      <w:r w:rsidRPr="002257C4">
        <w:t>.6</w:t>
      </w:r>
      <w:r w:rsidRPr="002257C4">
        <w:tab/>
        <w:t xml:space="preserve">Candidate </w:t>
      </w:r>
      <w:r>
        <w:t>s</w:t>
      </w:r>
      <w:r w:rsidRPr="002257C4">
        <w:t>olutions</w:t>
      </w:r>
    </w:p>
    <w:p w14:paraId="2646E0DB" w14:textId="367CA8D7" w:rsidR="002466CB" w:rsidRDefault="002466CB" w:rsidP="002466CB">
      <w:pPr>
        <w:pStyle w:val="Heading4"/>
      </w:pPr>
      <w:r>
        <w:t>5.16.6.1</w:t>
      </w:r>
      <w:r>
        <w:tab/>
      </w:r>
      <w:r w:rsidRPr="002466CB">
        <w:t>In-band reporting of CMCD information via reference point</w:t>
      </w:r>
      <w:r>
        <w:t>s</w:t>
      </w:r>
      <w:r w:rsidRPr="002466CB">
        <w:t xml:space="preserve"> </w:t>
      </w:r>
      <w:r>
        <w:t xml:space="preserve">M4d </w:t>
      </w:r>
      <w:r w:rsidR="00617072">
        <w:t>and</w:t>
      </w:r>
      <w:r>
        <w:t xml:space="preserve"> </w:t>
      </w:r>
      <w:r w:rsidRPr="002466CB">
        <w:t>M3d</w:t>
      </w:r>
    </w:p>
    <w:p w14:paraId="5D7D49A8" w14:textId="77777777" w:rsidR="00DC6E02" w:rsidRDefault="00DC6E02" w:rsidP="00DC6E02">
      <w:pPr>
        <w:pStyle w:val="Heading5"/>
      </w:pPr>
      <w:r>
        <w:t>5.16.6.1.1</w:t>
      </w:r>
      <w:r>
        <w:tab/>
        <w:t>Provisioning information at reference point M1d</w:t>
      </w:r>
    </w:p>
    <w:p w14:paraId="2A7F95B0" w14:textId="77777777" w:rsidR="00DC6E02" w:rsidRDefault="00DC6E02" w:rsidP="00DC6E02">
      <w:pPr>
        <w:keepNext/>
      </w:pPr>
      <w:r>
        <w:t>P</w:t>
      </w:r>
      <w:r w:rsidRPr="0002374D">
        <w:t xml:space="preserve">rovisioning information </w:t>
      </w:r>
      <w:r>
        <w:t xml:space="preserve">is needed at reference point M1d </w:t>
      </w:r>
      <w:r w:rsidRPr="0002374D">
        <w:t xml:space="preserve">to configure CMCD reporting, including delivery to the 5GMSd Application Provider </w:t>
      </w:r>
      <w:r>
        <w:t>[</w:t>
      </w:r>
      <w:r w:rsidRPr="0002374D">
        <w:t>and to the OAM Server</w:t>
      </w:r>
      <w:r>
        <w:t>]. For this purpose, the following is a suitable solution:</w:t>
      </w:r>
    </w:p>
    <w:p w14:paraId="7B9E4ABD" w14:textId="77777777" w:rsidR="00DC6E02" w:rsidRDefault="00DC6E02" w:rsidP="00DC6E02">
      <w:pPr>
        <w:pStyle w:val="B1"/>
      </w:pPr>
      <w:r>
        <w:t>-</w:t>
      </w:r>
      <w:r>
        <w:tab/>
        <w:t>To support p</w:t>
      </w:r>
      <w:r w:rsidRPr="0002374D">
        <w:t>rovisioning information to configure CMCD reporting</w:t>
      </w:r>
      <w:r>
        <w:t>, the metrics reporting provisioning procedures specified in clause 5.2.11 of TS 26.510 [</w:t>
      </w:r>
      <w:r w:rsidRPr="00C3301C">
        <w:rPr>
          <w:highlight w:val="yellow"/>
        </w:rPr>
        <w:t>26510</w:t>
      </w:r>
      <w:r>
        <w:t xml:space="preserve">] may be reused at reference point M1d </w:t>
      </w:r>
      <w:r w:rsidRPr="001A1C98">
        <w:rPr>
          <w:b/>
          <w:bCs/>
        </w:rPr>
        <w:t>with the controlled vocabulary of metrics reporting schemes specified in clause 7.8 of TS 26.512 [</w:t>
      </w:r>
      <w:r w:rsidRPr="001A1C98">
        <w:rPr>
          <w:b/>
          <w:bCs/>
          <w:highlight w:val="yellow"/>
        </w:rPr>
        <w:t>26512</w:t>
      </w:r>
      <w:r w:rsidRPr="001A1C98">
        <w:rPr>
          <w:b/>
          <w:bCs/>
        </w:rPr>
        <w:t>] extended to describe the different forms of CMCD.</w:t>
      </w:r>
    </w:p>
    <w:p w14:paraId="02A631A5" w14:textId="518D591B" w:rsidR="00DC6E02" w:rsidRDefault="00DC6E02" w:rsidP="00DC6E02">
      <w:pPr>
        <w:pStyle w:val="B1"/>
      </w:pPr>
      <w:r>
        <w:t>-</w:t>
      </w:r>
      <w:r>
        <w:tab/>
        <w:t xml:space="preserve">To support </w:t>
      </w:r>
      <w:r w:rsidRPr="0002374D">
        <w:t xml:space="preserve">delivery </w:t>
      </w:r>
      <w:r>
        <w:t xml:space="preserve">of this information </w:t>
      </w:r>
      <w:r w:rsidRPr="0002374D">
        <w:t>to the 5GMSd Application Provider</w:t>
      </w:r>
      <w:r>
        <w:t>,</w:t>
      </w:r>
      <w:r w:rsidRPr="00080008">
        <w:t xml:space="preserve"> </w:t>
      </w:r>
      <w:r>
        <w:t>the</w:t>
      </w:r>
      <w:r w:rsidRPr="00080008">
        <w:t xml:space="preserve"> Event Data Processing Configuration</w:t>
      </w:r>
      <w:r>
        <w:t xml:space="preserve"> may be reused at reference point M1d per clause 5.2.13 of TS 26.510 [</w:t>
      </w:r>
      <w:r w:rsidRPr="00C3301C">
        <w:rPr>
          <w:highlight w:val="yellow"/>
        </w:rPr>
        <w:t>26510</w:t>
      </w:r>
      <w:r>
        <w:t>]</w:t>
      </w:r>
      <w:r w:rsidRPr="00D838F4">
        <w:t xml:space="preserve"> with</w:t>
      </w:r>
      <w:r>
        <w:t xml:space="preserve"> the following enhancements needed to provision exposure of CMCD information as a distinct new type of event:</w:t>
      </w:r>
    </w:p>
    <w:p w14:paraId="3CCB3985" w14:textId="2A7ECDC4" w:rsidR="00DC6E02" w:rsidRDefault="00DC6E02" w:rsidP="00DC6E02">
      <w:pPr>
        <w:pStyle w:val="B2"/>
      </w:pPr>
      <w:r>
        <w:t>-</w:t>
      </w:r>
      <w:r>
        <w:tab/>
      </w:r>
      <w:r w:rsidRPr="00D838F4">
        <w:rPr>
          <w:b/>
          <w:bCs/>
        </w:rPr>
        <w:t xml:space="preserve">A new enumerated value of </w:t>
      </w:r>
      <w:proofErr w:type="spellStart"/>
      <w:r w:rsidRPr="00D838F4">
        <w:rPr>
          <w:rStyle w:val="Codechar"/>
          <w:b/>
          <w:bCs/>
        </w:rPr>
        <w:t>AfEvent</w:t>
      </w:r>
      <w:proofErr w:type="spellEnd"/>
      <w:r w:rsidRPr="00D838F4">
        <w:rPr>
          <w:b/>
          <w:bCs/>
        </w:rPr>
        <w:t xml:space="preserve"> specified in TS 2</w:t>
      </w:r>
      <w:r w:rsidR="005201C7">
        <w:rPr>
          <w:b/>
          <w:bCs/>
        </w:rPr>
        <w:t>9</w:t>
      </w:r>
      <w:r w:rsidRPr="00D838F4">
        <w:rPr>
          <w:b/>
          <w:bCs/>
        </w:rPr>
        <w:t>.517 [</w:t>
      </w:r>
      <w:r w:rsidRPr="00D838F4">
        <w:rPr>
          <w:b/>
          <w:bCs/>
          <w:highlight w:val="yellow"/>
        </w:rPr>
        <w:t>2</w:t>
      </w:r>
      <w:r w:rsidR="005201C7">
        <w:rPr>
          <w:b/>
          <w:bCs/>
          <w:highlight w:val="yellow"/>
        </w:rPr>
        <w:t>9</w:t>
      </w:r>
      <w:r w:rsidRPr="00D838F4">
        <w:rPr>
          <w:b/>
          <w:bCs/>
          <w:highlight w:val="yellow"/>
        </w:rPr>
        <w:t>517</w:t>
      </w:r>
      <w:r w:rsidRPr="00D838F4">
        <w:rPr>
          <w:b/>
          <w:bCs/>
        </w:rPr>
        <w:t>]</w:t>
      </w:r>
      <w:r>
        <w:rPr>
          <w:b/>
          <w:bCs/>
        </w:rPr>
        <w:t xml:space="preserve"> used to signal a CMCD event when one is exposed by the Data Collection AF instantiated in the 5GMSd AF</w:t>
      </w:r>
      <w:r w:rsidRPr="00D838F4">
        <w:rPr>
          <w:b/>
          <w:bCs/>
        </w:rPr>
        <w:t>.</w:t>
      </w:r>
    </w:p>
    <w:p w14:paraId="5B6A6E19" w14:textId="77777777" w:rsidR="00DC6E02" w:rsidRPr="00D838F4" w:rsidRDefault="00DC6E02" w:rsidP="00DC6E02">
      <w:pPr>
        <w:pStyle w:val="B2"/>
        <w:rPr>
          <w:b/>
          <w:bCs/>
        </w:rPr>
      </w:pPr>
      <w:r w:rsidRPr="00D838F4">
        <w:rPr>
          <w:b/>
          <w:bCs/>
        </w:rPr>
        <w:t>-</w:t>
      </w:r>
      <w:r w:rsidRPr="00D838F4">
        <w:rPr>
          <w:b/>
          <w:bCs/>
        </w:rPr>
        <w:tab/>
        <w:t>New collection and record data types specified in TS 26.512 [</w:t>
      </w:r>
      <w:r w:rsidRPr="00D838F4">
        <w:rPr>
          <w:b/>
          <w:bCs/>
          <w:highlight w:val="yellow"/>
        </w:rPr>
        <w:t>26512</w:t>
      </w:r>
      <w:r w:rsidRPr="00D838F4">
        <w:rPr>
          <w:b/>
          <w:bCs/>
        </w:rPr>
        <w:t xml:space="preserve">] </w:t>
      </w:r>
      <w:r>
        <w:rPr>
          <w:b/>
          <w:bCs/>
        </w:rPr>
        <w:t xml:space="preserve">used by the Data Collection AF instantiated in the 5GMSd AF </w:t>
      </w:r>
      <w:r w:rsidRPr="00D838F4">
        <w:rPr>
          <w:b/>
          <w:bCs/>
        </w:rPr>
        <w:t>to e</w:t>
      </w:r>
      <w:r>
        <w:rPr>
          <w:b/>
          <w:bCs/>
        </w:rPr>
        <w:t>xpose</w:t>
      </w:r>
      <w:r w:rsidRPr="00D838F4">
        <w:rPr>
          <w:b/>
          <w:bCs/>
        </w:rPr>
        <w:t xml:space="preserve"> CMCD information</w:t>
      </w:r>
      <w:r>
        <w:rPr>
          <w:b/>
          <w:bCs/>
        </w:rPr>
        <w:t xml:space="preserve"> in events.</w:t>
      </w:r>
    </w:p>
    <w:p w14:paraId="1D0E8A34" w14:textId="77777777" w:rsidR="00DC6E02" w:rsidRDefault="00DC6E02" w:rsidP="00DC6E02">
      <w:pPr>
        <w:pStyle w:val="B2"/>
      </w:pPr>
      <w:r>
        <w:lastRenderedPageBreak/>
        <w:t>-</w:t>
      </w:r>
      <w:r>
        <w:tab/>
      </w:r>
      <w:r w:rsidRPr="00970DF2">
        <w:rPr>
          <w:b/>
          <w:bCs/>
        </w:rPr>
        <w:t xml:space="preserve">A new </w:t>
      </w:r>
      <w:proofErr w:type="spellStart"/>
      <w:r w:rsidRPr="00970DF2">
        <w:rPr>
          <w:rStyle w:val="Codechar"/>
          <w:b/>
          <w:bCs/>
        </w:rPr>
        <w:t>DataDomain</w:t>
      </w:r>
      <w:proofErr w:type="spellEnd"/>
      <w:r w:rsidRPr="00970DF2">
        <w:rPr>
          <w:b/>
          <w:bCs/>
        </w:rPr>
        <w:t xml:space="preserve"> enumerated value specified in TS 26.532 [</w:t>
      </w:r>
      <w:r w:rsidRPr="00970DF2">
        <w:rPr>
          <w:b/>
          <w:bCs/>
          <w:highlight w:val="yellow"/>
        </w:rPr>
        <w:t>26532</w:t>
      </w:r>
      <w:r w:rsidRPr="00970DF2">
        <w:rPr>
          <w:b/>
          <w:bCs/>
        </w:rPr>
        <w:t>] to specify data exposure restrictions for CMCD information.</w:t>
      </w:r>
    </w:p>
    <w:p w14:paraId="51D8AD8E" w14:textId="77777777" w:rsidR="00DC6E02" w:rsidDel="00461635" w:rsidRDefault="00DC6E02" w:rsidP="00DC6E02">
      <w:pPr>
        <w:pStyle w:val="NO"/>
        <w:rPr>
          <w:del w:id="183" w:author="Thomas Stockhammer (2024/10/30)" w:date="2024-11-12T21:57:00Z"/>
        </w:rPr>
      </w:pPr>
      <w:r>
        <w:t>NOTE:</w:t>
      </w:r>
      <w:r>
        <w:tab/>
        <w:t xml:space="preserve">Analysis of which data aggregation </w:t>
      </w:r>
      <w:r w:rsidRPr="003F1640">
        <w:t>functions</w:t>
      </w:r>
      <w:r>
        <w:t xml:space="preserve"> (count, mean, maximum, minimum, etc.) are appropriate to provision for CMCD information in the abovementioned data exposure restrictions is for further study.</w:t>
      </w:r>
    </w:p>
    <w:p w14:paraId="0086F110" w14:textId="27EEEDC5" w:rsidR="00DC6E02" w:rsidRPr="009E625C" w:rsidRDefault="00DC6E02" w:rsidP="00461635">
      <w:pPr>
        <w:pStyle w:val="NO"/>
      </w:pPr>
      <w:del w:id="184" w:author="Thomas Stockhammer (2024/10/30)" w:date="2024-11-12T21:56:00Z">
        <w:r w:rsidDel="00461635">
          <w:delText>[</w:delText>
        </w:r>
      </w:del>
      <w:r>
        <w:t>-</w:t>
      </w:r>
      <w:r>
        <w:tab/>
        <w:t>D</w:t>
      </w:r>
      <w:r w:rsidRPr="0002374D">
        <w:t xml:space="preserve">elivery </w:t>
      </w:r>
      <w:r>
        <w:t xml:space="preserve">of this information </w:t>
      </w:r>
      <w:r w:rsidRPr="0002374D">
        <w:t>to the</w:t>
      </w:r>
      <w:r>
        <w:t xml:space="preserve"> </w:t>
      </w:r>
      <w:r w:rsidR="00A0459A">
        <w:t xml:space="preserve">NWDAF </w:t>
      </w:r>
      <w:r>
        <w:t>is for further study.</w:t>
      </w:r>
      <w:del w:id="185" w:author="Thomas Stockhammer (2024/10/30)" w:date="2024-11-12T21:57:00Z">
        <w:r w:rsidDel="00461635">
          <w:delText>]</w:delText>
        </w:r>
      </w:del>
    </w:p>
    <w:p w14:paraId="53DAA96F" w14:textId="77777777" w:rsidR="00DC6E02" w:rsidRDefault="00DC6E02" w:rsidP="00DC6E02">
      <w:pPr>
        <w:pStyle w:val="Heading5"/>
      </w:pPr>
      <w:r>
        <w:t>5.16.6.1.2</w:t>
      </w:r>
      <w:r>
        <w:tab/>
        <w:t>Configuration signalling at reference point M3d</w:t>
      </w:r>
    </w:p>
    <w:p w14:paraId="06A2F121" w14:textId="77777777" w:rsidR="00DC6E02" w:rsidRDefault="00DC6E02" w:rsidP="00DC6E02">
      <w:r>
        <w:t>Configuration signalling at reference point M3d for the 5GMSd AS to collect CMCD information for specific sessions or all clients. To support this functionality, the following solution may be considered:</w:t>
      </w:r>
    </w:p>
    <w:p w14:paraId="340929D9" w14:textId="36A036C1" w:rsidR="00DC6E02" w:rsidRDefault="00DC6E02" w:rsidP="00DC6E02">
      <w:pPr>
        <w:pStyle w:val="B1"/>
      </w:pPr>
      <w:r>
        <w:t>-</w:t>
      </w:r>
      <w:r>
        <w:tab/>
      </w:r>
      <w:r w:rsidRPr="001B119E">
        <w:t xml:space="preserve">Reuse client metrics reporting configuration in Service Access Information exposed </w:t>
      </w:r>
      <w:r>
        <w:t xml:space="preserve">by the 5GMSd AF </w:t>
      </w:r>
      <w:r w:rsidRPr="001B119E">
        <w:t>to the 5GMSd AS at reference point M3d.</w:t>
      </w:r>
      <w:r>
        <w:t xml:space="preserve"> </w:t>
      </w:r>
      <w:r w:rsidRPr="001A1C98">
        <w:rPr>
          <w:b/>
          <w:bCs/>
        </w:rPr>
        <w:t>A new metrics reporting scheme representing the CMCD JSON format</w:t>
      </w:r>
      <w:r>
        <w:rPr>
          <w:b/>
          <w:bCs/>
        </w:rPr>
        <w:t xml:space="preserve"> is specified in clauses 4.7.5, 7.8.1 and 11.4.1 of TS 26.512 [</w:t>
      </w:r>
      <w:r w:rsidRPr="001A1C98">
        <w:rPr>
          <w:b/>
          <w:bCs/>
          <w:highlight w:val="yellow"/>
        </w:rPr>
        <w:t>26512</w:t>
      </w:r>
      <w:r>
        <w:rPr>
          <w:b/>
          <w:bCs/>
        </w:rPr>
        <w:t>]</w:t>
      </w:r>
      <w:r>
        <w:t xml:space="preserve"> and is always indicated regardless of which metrics reporting scheme has been provisioned at reference point M1d.</w:t>
      </w:r>
    </w:p>
    <w:p w14:paraId="5E973FC6" w14:textId="77777777" w:rsidR="00DC6E02" w:rsidRDefault="00DC6E02" w:rsidP="00DC6E02">
      <w:pPr>
        <w:pStyle w:val="B1"/>
      </w:pPr>
      <w:r>
        <w:t>-</w:t>
      </w:r>
      <w:r>
        <w:tab/>
      </w:r>
      <w:r w:rsidRPr="00C84CCE">
        <w:t xml:space="preserve">In order to support this, </w:t>
      </w:r>
      <w:r w:rsidRPr="00C84CCE">
        <w:rPr>
          <w:b/>
          <w:bCs/>
        </w:rPr>
        <w:t>the 5GMSd AS configuration provided by the 5GMSd AF at reference point M3d as specified in clause 8.8 (and, for symmetry with uplink media streaming, clause 8.9) of TS 26.510 [</w:t>
      </w:r>
      <w:r w:rsidRPr="00C84CCE">
        <w:rPr>
          <w:b/>
          <w:bCs/>
          <w:highlight w:val="yellow"/>
        </w:rPr>
        <w:t>26510</w:t>
      </w:r>
      <w:r w:rsidRPr="00C84CCE">
        <w:rPr>
          <w:b/>
          <w:bCs/>
        </w:rPr>
        <w:t>]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w:t>
      </w:r>
      <w:r w:rsidRPr="00C84CCE">
        <w:rPr>
          <w:b/>
          <w:bCs/>
          <w:highlight w:val="yellow"/>
        </w:rPr>
        <w:t>26510</w:t>
      </w:r>
      <w:r w:rsidRPr="00C84CCE">
        <w:rPr>
          <w:b/>
          <w:bCs/>
        </w:rPr>
        <w:t>].</w:t>
      </w:r>
    </w:p>
    <w:p w14:paraId="6B7675E1" w14:textId="77777777" w:rsidR="00DC6E02" w:rsidRDefault="00DC6E02" w:rsidP="00DC6E02">
      <w:pPr>
        <w:pStyle w:val="Heading5"/>
      </w:pPr>
      <w:r>
        <w:t>5.16.6.1.3</w:t>
      </w:r>
      <w:r>
        <w:tab/>
        <w:t>Configuration signalling at reference point M5d</w:t>
      </w:r>
    </w:p>
    <w:p w14:paraId="3A95289B" w14:textId="77777777" w:rsidR="00DC6E02" w:rsidRDefault="00DC6E02" w:rsidP="00DC6E02">
      <w:pPr>
        <w:keepNext/>
      </w:pPr>
      <w:r>
        <w:t xml:space="preserve">Provide CMCD configuration information to the Media Session Handler at reference point M5din order </w:t>
      </w:r>
      <w:r w:rsidRPr="00702B83">
        <w:t xml:space="preserve">to configure collection and reporting of CMCD </w:t>
      </w:r>
      <w:r>
        <w:t>information by the 5GMSd Client. To support this functionality, the following solution may be considered:</w:t>
      </w:r>
    </w:p>
    <w:p w14:paraId="0743A37F" w14:textId="3B614AB4" w:rsidR="00DC6E02" w:rsidRDefault="00DC6E02" w:rsidP="00DC6E02">
      <w:pPr>
        <w:pStyle w:val="B1"/>
      </w:pPr>
      <w:r>
        <w:t>-</w:t>
      </w:r>
      <w:r>
        <w:tab/>
      </w:r>
      <w:r w:rsidRPr="001B119E">
        <w:t>Reuse client metrics reporting configuration in</w:t>
      </w:r>
      <w:r>
        <w:t xml:space="preserve"> Service Access Information </w:t>
      </w:r>
      <w:r w:rsidRPr="001B119E">
        <w:t xml:space="preserve">exposed </w:t>
      </w:r>
      <w:r>
        <w:t xml:space="preserve">by the 5GMSd AF </w:t>
      </w:r>
      <w:r w:rsidRPr="001B119E">
        <w:t>to the 5GMSd AS</w:t>
      </w:r>
      <w:r>
        <w:t xml:space="preserve"> at reference point M5d. </w:t>
      </w:r>
      <w:commentRangeStart w:id="186"/>
      <w:commentRangeStart w:id="187"/>
      <w:commentRangeStart w:id="188"/>
      <w:r w:rsidRPr="001A1C98">
        <w:rPr>
          <w:b/>
          <w:bCs/>
        </w:rPr>
        <w:t>A new metrics reporting scheme representing the CMCD query parameter or CMCD request header</w:t>
      </w:r>
      <w:r>
        <w:rPr>
          <w:b/>
          <w:bCs/>
        </w:rPr>
        <w:t xml:space="preserve"> is specified in clauses 4.7.5, 7.8.1 and 11.4.1 of TS 26.512 [</w:t>
      </w:r>
      <w:r w:rsidRPr="001A1C98">
        <w:rPr>
          <w:b/>
          <w:bCs/>
          <w:highlight w:val="yellow"/>
        </w:rPr>
        <w:t>26512</w:t>
      </w:r>
      <w:r>
        <w:rPr>
          <w:b/>
          <w:bCs/>
        </w:rPr>
        <w:t>]</w:t>
      </w:r>
      <w:r>
        <w:t xml:space="preserve"> </w:t>
      </w:r>
      <w:commentRangeEnd w:id="186"/>
      <w:r w:rsidR="00731D49">
        <w:rPr>
          <w:rStyle w:val="CommentReference"/>
        </w:rPr>
        <w:commentReference w:id="186"/>
      </w:r>
      <w:commentRangeEnd w:id="187"/>
      <w:r w:rsidR="00085CD3">
        <w:rPr>
          <w:rStyle w:val="CommentReference"/>
        </w:rPr>
        <w:commentReference w:id="187"/>
      </w:r>
      <w:commentRangeEnd w:id="188"/>
      <w:r w:rsidR="00085CD3">
        <w:rPr>
          <w:rStyle w:val="CommentReference"/>
        </w:rPr>
        <w:commentReference w:id="188"/>
      </w:r>
      <w:r>
        <w:t>and is always indicated.</w:t>
      </w:r>
    </w:p>
    <w:p w14:paraId="48E3E2CD" w14:textId="77777777" w:rsidR="00DC6E02" w:rsidRDefault="00DC6E02" w:rsidP="00DC6E02">
      <w:pPr>
        <w:pStyle w:val="Heading5"/>
      </w:pPr>
      <w:r>
        <w:t>5.16.6.1.4</w:t>
      </w:r>
      <w:r>
        <w:tab/>
        <w:t>Media Player configuration API at reference point M11d</w:t>
      </w:r>
    </w:p>
    <w:p w14:paraId="6980BDFE" w14:textId="77777777" w:rsidR="00DC6E02" w:rsidRDefault="00DC6E02" w:rsidP="00DC6E02">
      <w:r>
        <w:t>Media Player configuration API at reference point M11d to configure CMCD data collection and reporting, including the acknowledgement of the Media Player's capabilities.</w:t>
      </w:r>
    </w:p>
    <w:p w14:paraId="0B05AC38" w14:textId="77777777" w:rsidR="00DC6E02" w:rsidRDefault="00DC6E02" w:rsidP="00DC6E02">
      <w:pPr>
        <w:pStyle w:val="Heading5"/>
      </w:pPr>
      <w:r>
        <w:t>5.16.6.1.5</w:t>
      </w:r>
      <w:r>
        <w:tab/>
        <w:t>Data reporting at reference point M4d</w:t>
      </w:r>
    </w:p>
    <w:p w14:paraId="73AC85E1" w14:textId="77777777" w:rsidR="00DC6E02" w:rsidRDefault="00DC6E02" w:rsidP="00DC6E02">
      <w:r>
        <w:t xml:space="preserve">The Media Player reports CMCD information at reference point M4d as part of media requests using either a </w:t>
      </w:r>
      <w:r w:rsidRPr="001B119E">
        <w:t>CMCD query parameter or CMCD request headers</w:t>
      </w:r>
      <w:r>
        <w:t xml:space="preserve"> as </w:t>
      </w:r>
      <w:r w:rsidRPr="00C10AA4">
        <w:t>specified in CTA</w:t>
      </w:r>
      <w:r>
        <w:noBreakHyphen/>
      </w:r>
      <w:r w:rsidRPr="00C10AA4">
        <w:t>5004 [</w:t>
      </w:r>
      <w:r w:rsidRPr="00C10AA4">
        <w:rPr>
          <w:highlight w:val="yellow"/>
        </w:rPr>
        <w:t>CTA-5004</w:t>
      </w:r>
      <w:r w:rsidRPr="00C10AA4">
        <w:t>]</w:t>
      </w:r>
      <w:r>
        <w:t>. The CMCD information conveys the media delivery session identifier chosen by the Media Session Handler.</w:t>
      </w:r>
    </w:p>
    <w:p w14:paraId="3C990904" w14:textId="0871C64D" w:rsidR="00DC6E02" w:rsidRDefault="00DC6E02" w:rsidP="00DC6E02">
      <w:r>
        <w:t>If the next segment request is included, then CMCD needs to be extended to add the timestamp when the segment or media object is available.</w:t>
      </w:r>
    </w:p>
    <w:p w14:paraId="55FBB718" w14:textId="77777777" w:rsidR="00DC6E02" w:rsidRDefault="00DC6E02" w:rsidP="00DC6E02">
      <w:pPr>
        <w:pStyle w:val="Heading5"/>
      </w:pPr>
      <w:r>
        <w:lastRenderedPageBreak/>
        <w:t>5.16.6.1.6</w:t>
      </w:r>
      <w:r>
        <w:tab/>
        <w:t>Data reporting at reference point M3d</w:t>
      </w:r>
    </w:p>
    <w:p w14:paraId="34ABE8FD" w14:textId="77777777" w:rsidR="00DC6E02" w:rsidRDefault="00DC6E02" w:rsidP="00DC6E02">
      <w:pPr>
        <w:keepNext/>
      </w:pPr>
      <w:r>
        <w:t>The 5GMSd AS provides CMCD information to the 5GMSd AF at reference point M3d. To support this functionality, the following solution may be considered:</w:t>
      </w:r>
    </w:p>
    <w:p w14:paraId="42160083" w14:textId="68D2918C" w:rsidR="00DC6E02" w:rsidRDefault="00DC6E02" w:rsidP="00DC6E02">
      <w:pPr>
        <w:pStyle w:val="B1"/>
      </w:pPr>
      <w:r>
        <w:t>-</w:t>
      </w:r>
      <w:r>
        <w:tab/>
        <w:t>B</w:t>
      </w:r>
      <w:r w:rsidRPr="001B119E">
        <w:t xml:space="preserve">ased on </w:t>
      </w:r>
      <w:r>
        <w:t xml:space="preserve">CMCD information conveyed using a </w:t>
      </w:r>
      <w:r w:rsidRPr="001B119E">
        <w:t>CMCD query parameter or CMCD request headers in M4d request</w:t>
      </w:r>
      <w:r>
        <w:t>s</w:t>
      </w:r>
      <w:r w:rsidRPr="001B119E">
        <w:t xml:space="preserve">, </w:t>
      </w:r>
      <w:r>
        <w:t xml:space="preserve">the </w:t>
      </w:r>
      <w:r w:rsidRPr="001B119E">
        <w:t xml:space="preserve">5GMSd AS submits </w:t>
      </w:r>
      <w:r>
        <w:t xml:space="preserve">a QoE </w:t>
      </w:r>
      <w:r w:rsidRPr="001B119E">
        <w:t xml:space="preserve">metrics report to </w:t>
      </w:r>
      <w:r>
        <w:t xml:space="preserve">the </w:t>
      </w:r>
      <w:r w:rsidRPr="001B119E">
        <w:t xml:space="preserve">5GMSd AF using </w:t>
      </w:r>
      <w:r>
        <w:t xml:space="preserve">the </w:t>
      </w:r>
      <w:r w:rsidRPr="001B119E">
        <w:t>CMCD JSON format</w:t>
      </w:r>
      <w:r w:rsidRPr="00C10AA4">
        <w:t xml:space="preserve"> specified in CTA-5004 [</w:t>
      </w:r>
      <w:r w:rsidRPr="00C10AA4">
        <w:rPr>
          <w:highlight w:val="yellow"/>
        </w:rPr>
        <w:t>CTA-5004</w:t>
      </w:r>
      <w:r w:rsidRPr="00C10AA4">
        <w:t>]</w:t>
      </w:r>
      <w:r w:rsidRPr="001B119E">
        <w:t>.</w:t>
      </w:r>
    </w:p>
    <w:p w14:paraId="611E69D2" w14:textId="691E1199" w:rsidR="00DC6E02" w:rsidRDefault="00DC6E02" w:rsidP="00DC6E02">
      <w:pPr>
        <w:pStyle w:val="Heading5"/>
      </w:pPr>
      <w:r>
        <w:t>5.16.6.1.7</w:t>
      </w:r>
      <w:r>
        <w:tab/>
        <w:t xml:space="preserve">Event exposure at reference point </w:t>
      </w:r>
      <w:r w:rsidR="00EB14FF">
        <w:t xml:space="preserve">R5 and </w:t>
      </w:r>
      <w:r>
        <w:t>R6</w:t>
      </w:r>
    </w:p>
    <w:p w14:paraId="66CE7B06" w14:textId="77777777" w:rsidR="00DC6E02" w:rsidRDefault="00DC6E02" w:rsidP="00DC6E02">
      <w:pPr>
        <w:keepNext/>
      </w:pPr>
      <w:r>
        <w:t>The Data Collection AF instantiated in the 5GMSd AF exposes events to the Event Consumer AF of the 5GMSd Application Provider. To support this functionality, the following solution may be considered:</w:t>
      </w:r>
    </w:p>
    <w:p w14:paraId="1A5277F0" w14:textId="45CAB9B2" w:rsidR="00DC6E02" w:rsidRPr="001A1C98" w:rsidRDefault="00DC6E02" w:rsidP="00DC6E02">
      <w:pPr>
        <w:pStyle w:val="B1"/>
        <w:rPr>
          <w:b/>
          <w:bCs/>
        </w:rPr>
      </w:pPr>
      <w:r>
        <w:t>-</w:t>
      </w:r>
      <w:r>
        <w:tab/>
        <w:t>Reuse event exposure mechanism per clause 4.7.4 of TS 26.501 [</w:t>
      </w:r>
      <w:del w:id="189" w:author="Richard Bradbury" w:date="2024-11-14T12:08:00Z">
        <w:r w:rsidRPr="001B4B39" w:rsidDel="00F36455">
          <w:rPr>
            <w:highlight w:val="yellow"/>
          </w:rPr>
          <w:delText>26501</w:delText>
        </w:r>
      </w:del>
      <w:ins w:id="190" w:author="Richard Bradbury" w:date="2024-11-14T12:08:00Z">
        <w:r w:rsidR="00F36455">
          <w:t>15</w:t>
        </w:r>
      </w:ins>
      <w:r>
        <w:t>] and clause 18 of TS 26.512 [</w:t>
      </w:r>
      <w:r w:rsidRPr="001B4B39">
        <w:rPr>
          <w:highlight w:val="yellow"/>
        </w:rPr>
        <w:t>26512</w:t>
      </w:r>
      <w:r>
        <w:t xml:space="preserve">]. </w:t>
      </w:r>
      <w:r w:rsidRPr="001A1C98">
        <w:rPr>
          <w:b/>
          <w:bCs/>
        </w:rPr>
        <w:t>A new collection data type and record data type need to be specified by the latter.</w:t>
      </w:r>
      <w:r>
        <w:rPr>
          <w:b/>
          <w:bCs/>
        </w:rPr>
        <w:t xml:space="preserve"> Individual CMCD records are expressed using the JSON representation specified in CTA-5004 </w:t>
      </w:r>
      <w:r w:rsidRPr="00C10AA4">
        <w:rPr>
          <w:b/>
          <w:bCs/>
        </w:rPr>
        <w:t>[</w:t>
      </w:r>
      <w:r w:rsidRPr="00C10AA4">
        <w:rPr>
          <w:b/>
          <w:bCs/>
          <w:highlight w:val="yellow"/>
        </w:rPr>
        <w:t>CTA-5004</w:t>
      </w:r>
      <w:r w:rsidRPr="00C10AA4">
        <w:rPr>
          <w:b/>
          <w:bCs/>
        </w:rPr>
        <w:t>]</w:t>
      </w:r>
      <w:r>
        <w:rPr>
          <w:b/>
          <w:bCs/>
        </w:rPr>
        <w:t>.</w:t>
      </w:r>
      <w:r w:rsidRPr="001A1C98">
        <w:rPr>
          <w:b/>
          <w:bCs/>
        </w:rPr>
        <w:t xml:space="preserve"> In addition, clause 5.6.2.6 of TS 29.517 [</w:t>
      </w:r>
      <w:r w:rsidRPr="001A1C98">
        <w:rPr>
          <w:b/>
          <w:bCs/>
          <w:highlight w:val="yellow"/>
        </w:rPr>
        <w:t>29517</w:t>
      </w:r>
      <w:r w:rsidRPr="001A1C98">
        <w:rPr>
          <w:b/>
          <w:bCs/>
        </w:rPr>
        <w:t xml:space="preserve">] needs to be extended by CT3 to allow exposure of events containing this new type of record in an </w:t>
      </w:r>
      <w:proofErr w:type="spellStart"/>
      <w:r w:rsidRPr="001A1C98">
        <w:rPr>
          <w:rStyle w:val="Codechar"/>
          <w:b/>
          <w:bCs/>
        </w:rPr>
        <w:t>AfEventNotification</w:t>
      </w:r>
      <w:proofErr w:type="spellEnd"/>
      <w:r w:rsidRPr="001A1C98">
        <w:rPr>
          <w:b/>
          <w:bCs/>
        </w:rPr>
        <w:t>.</w:t>
      </w:r>
    </w:p>
    <w:p w14:paraId="68CFF519" w14:textId="15BB8213" w:rsidR="00DC6E02" w:rsidRDefault="00DC6E02" w:rsidP="00DC6E02">
      <w:pPr>
        <w:pStyle w:val="Heading5"/>
      </w:pPr>
      <w:r>
        <w:t>5.16.6.1.8</w:t>
      </w:r>
      <w:r>
        <w:tab/>
        <w:t>Functional changes to 5GMSd AF</w:t>
      </w:r>
    </w:p>
    <w:p w14:paraId="0CFAA1CB" w14:textId="77777777" w:rsidR="00DC6E02" w:rsidRPr="0058098F" w:rsidRDefault="00DC6E02" w:rsidP="00DC6E02">
      <w:pPr>
        <w:keepNext/>
      </w:pPr>
      <w:r>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061D96D5" w14:textId="3C10CFBF" w:rsidR="00DC6E02" w:rsidRPr="00D04FCA" w:rsidRDefault="00DC6E02" w:rsidP="00DC6E02">
      <w:pPr>
        <w:pStyle w:val="B2"/>
      </w:pPr>
      <w:r>
        <w:t>-</w:t>
      </w:r>
      <w:r>
        <w:tab/>
        <w:t>D</w:t>
      </w:r>
      <w:r w:rsidRPr="00DF47AE">
        <w:t xml:space="preserve">ata processing and event exposure for </w:t>
      </w:r>
      <w:r>
        <w:t>CMCD information</w:t>
      </w:r>
      <w:r w:rsidRPr="00DF47AE">
        <w:t xml:space="preserve"> per clauses 4.7.3 and 4.7.4 of TS 26.501</w:t>
      </w:r>
      <w:r>
        <w:t> [</w:t>
      </w:r>
      <w:del w:id="191" w:author="Richard Bradbury" w:date="2024-11-14T12:08:00Z">
        <w:r w:rsidRPr="00C3301C" w:rsidDel="00F36455">
          <w:rPr>
            <w:highlight w:val="yellow"/>
          </w:rPr>
          <w:delText>26501</w:delText>
        </w:r>
      </w:del>
      <w:ins w:id="192" w:author="Richard Bradbury" w:date="2024-11-14T12:08:00Z">
        <w:r w:rsidR="00F36455">
          <w:t>15</w:t>
        </w:r>
      </w:ins>
      <w:r>
        <w:t>] and clause 18 of TS 26.512 [</w:t>
      </w:r>
      <w:del w:id="193" w:author="Richard Bradbury" w:date="2024-11-14T12:08:00Z">
        <w:r w:rsidRPr="00C3301C" w:rsidDel="00F36455">
          <w:rPr>
            <w:highlight w:val="yellow"/>
          </w:rPr>
          <w:delText>26512</w:delText>
        </w:r>
      </w:del>
      <w:ins w:id="194" w:author="Richard Bradbury" w:date="2024-11-14T12:08:00Z">
        <w:r w:rsidR="00F36455">
          <w:t>16</w:t>
        </w:r>
      </w:ins>
      <w:r>
        <w:t>] respectively</w:t>
      </w:r>
      <w:r w:rsidRPr="00DF47AE">
        <w:t>.</w:t>
      </w:r>
    </w:p>
    <w:p w14:paraId="383011B1" w14:textId="77777777" w:rsidR="00DC6E02" w:rsidRDefault="00DC6E02" w:rsidP="00DC6E02">
      <w:pPr>
        <w:pStyle w:val="NO"/>
      </w:pPr>
      <w:r>
        <w:t>NOTE:</w:t>
      </w:r>
      <w:r>
        <w:tab/>
        <w:t>How data aggregation functions (count, mean, maximum, minimum, etc.) are applied to reported CMCD information is for further study.</w:t>
      </w:r>
    </w:p>
    <w:p w14:paraId="27238280" w14:textId="70FF1705" w:rsidR="00DC6E02" w:rsidRDefault="00DC6E02" w:rsidP="00DC6E02">
      <w:pPr>
        <w:pStyle w:val="Heading5"/>
      </w:pPr>
      <w:r>
        <w:t>5.16.6.1.9</w:t>
      </w:r>
      <w:r>
        <w:tab/>
        <w:t>Functional changes to 5GMSd AS</w:t>
      </w:r>
    </w:p>
    <w:p w14:paraId="1852421E" w14:textId="77777777" w:rsidR="00DC6E02" w:rsidRDefault="00DC6E02" w:rsidP="00DC6E02">
      <w:r>
        <w:t>Functionalities in the 5GMSd AS to extract and process CMCD information received from the Media Player via reference point M4d and:</w:t>
      </w:r>
    </w:p>
    <w:p w14:paraId="26BF35AB" w14:textId="77777777" w:rsidR="00DC6E02" w:rsidRDefault="00DC6E02" w:rsidP="00DC6E02">
      <w:pPr>
        <w:pStyle w:val="B1"/>
      </w:pPr>
      <w:r>
        <w:t>1.</w:t>
      </w:r>
      <w:r>
        <w:tab/>
        <w:t xml:space="preserve">Reformat it into the CMCD JSON format </w:t>
      </w:r>
      <w:r w:rsidRPr="00EA62EE">
        <w:t>specified in CTA-5004 [</w:t>
      </w:r>
      <w:r w:rsidRPr="00EA62EE">
        <w:rPr>
          <w:highlight w:val="yellow"/>
        </w:rPr>
        <w:t>CTA-5004</w:t>
      </w:r>
      <w:r w:rsidRPr="00EA62EE">
        <w:t xml:space="preserve">] </w:t>
      </w:r>
      <w:r>
        <w:t>and report it to the 5GMSd AF via reference point M3d.</w:t>
      </w:r>
    </w:p>
    <w:p w14:paraId="107AA083" w14:textId="77777777" w:rsidR="00DC6E02" w:rsidRDefault="00DC6E02" w:rsidP="00DC6E02">
      <w:pPr>
        <w:pStyle w:val="B1"/>
      </w:pPr>
      <w:r>
        <w:t>2.</w:t>
      </w:r>
      <w:r>
        <w:tab/>
        <w:t>Proactively request media segments from the 5GMSd Application Provider at reference point M2d, if this optional feature is supported.</w:t>
      </w:r>
    </w:p>
    <w:p w14:paraId="4B6C8EB1" w14:textId="05230957" w:rsidR="00DC6E02" w:rsidRDefault="00DC6E02" w:rsidP="00DC6E02">
      <w:pPr>
        <w:pStyle w:val="Heading5"/>
      </w:pPr>
      <w:r>
        <w:t>5.16.6.1.10</w:t>
      </w:r>
      <w:r>
        <w:tab/>
        <w:t>Functional changes to Media Player</w:t>
      </w:r>
    </w:p>
    <w:p w14:paraId="1EAAF29F" w14:textId="77777777" w:rsidR="00DC6E02" w:rsidRDefault="00DC6E02" w:rsidP="00DC6E02">
      <w:r>
        <w:t>Functionalities in the Media Player to report CMCD information to the 5GMSd AS at reference point M4d as part of media requests.</w:t>
      </w:r>
    </w:p>
    <w:p w14:paraId="1F2A7AD5" w14:textId="77777777" w:rsidR="00DC6E02" w:rsidRPr="007878F7" w:rsidRDefault="00DC6E02" w:rsidP="00DC6E02">
      <w:r>
        <w:t>The CMCD specification [</w:t>
      </w:r>
      <w:r w:rsidRPr="00C814AB">
        <w:rPr>
          <w:highlight w:val="yellow"/>
        </w:rPr>
        <w:t>CTA-5004</w:t>
      </w:r>
      <w:r>
        <w:t>] may need to be extended to add the timestamp when the next media object is available in order to fully support the pre-fetch optimisation described in step 7c of clause 5.16.4.</w:t>
      </w:r>
    </w:p>
    <w:p w14:paraId="3BB6F247" w14:textId="2C29FF16" w:rsidR="00DC6E02" w:rsidRDefault="00DC6E02" w:rsidP="00DC6E02">
      <w:pPr>
        <w:pStyle w:val="Heading5"/>
      </w:pPr>
      <w:r>
        <w:t>5.16.6.1.11</w:t>
      </w:r>
      <w:r>
        <w:tab/>
        <w:t>Functional changes to Media Session Handler</w:t>
      </w:r>
    </w:p>
    <w:p w14:paraId="747970C5" w14:textId="77777777" w:rsidR="00DC6E02" w:rsidRDefault="00DC6E02" w:rsidP="00DC6E02">
      <w:r>
        <w:t>Functionalities in the Media Session Handler to process CMCD configuration information and to instruct the Media Player via reference point M11d to initiate CMCD collection and reporting.</w:t>
      </w:r>
    </w:p>
    <w:p w14:paraId="27CAACF1" w14:textId="1236F3D3" w:rsidR="00FF17A5" w:rsidRDefault="00FF17A5" w:rsidP="00FF17A5">
      <w:pPr>
        <w:pStyle w:val="Heading4"/>
      </w:pPr>
      <w:r>
        <w:lastRenderedPageBreak/>
        <w:t>5.16.6.2</w:t>
      </w:r>
      <w:r>
        <w:tab/>
        <w:t>In-band reporting of CMCD information via reference point</w:t>
      </w:r>
      <w:r w:rsidR="00617072">
        <w:t>s M4d and</w:t>
      </w:r>
      <w:r>
        <w:t xml:space="preserve"> R4</w:t>
      </w:r>
    </w:p>
    <w:p w14:paraId="255961B5" w14:textId="77777777" w:rsidR="00FF17A5" w:rsidRDefault="00FF17A5" w:rsidP="00FF17A5">
      <w:pPr>
        <w:pStyle w:val="Heading5"/>
      </w:pPr>
      <w:r>
        <w:t>5.16.6.2.1</w:t>
      </w:r>
      <w:r>
        <w:tab/>
        <w:t>Provisioning information at reference point M1d</w:t>
      </w:r>
    </w:p>
    <w:p w14:paraId="71063385" w14:textId="77777777" w:rsidR="00FF17A5" w:rsidRPr="009E625C" w:rsidRDefault="00FF17A5" w:rsidP="00FF17A5">
      <w:r>
        <w:t>Same as clause 5.16.6.1.1.</w:t>
      </w:r>
    </w:p>
    <w:p w14:paraId="15F35C32" w14:textId="77777777" w:rsidR="00FF17A5" w:rsidRDefault="00FF17A5" w:rsidP="00FF17A5">
      <w:pPr>
        <w:pStyle w:val="Heading5"/>
      </w:pPr>
      <w:r>
        <w:t>5.16.6.2.2</w:t>
      </w:r>
      <w:r>
        <w:tab/>
        <w:t>Configuration signalling at reference point R4</w:t>
      </w:r>
    </w:p>
    <w:p w14:paraId="3424ACC7" w14:textId="622BB679" w:rsidR="00FF17A5" w:rsidRDefault="00FF17A5" w:rsidP="00FF17A5">
      <w:r>
        <w:t>Configuration signalling at reference point R4 instructing the 5GMSd AS to collect CMCD information for specific applications. To support this functionality, the following solution may be considered:</w:t>
      </w:r>
    </w:p>
    <w:p w14:paraId="7E05141F" w14:textId="340225E7" w:rsidR="00FF17A5" w:rsidRDefault="00FF17A5" w:rsidP="00FF17A5">
      <w:pPr>
        <w:pStyle w:val="B1"/>
      </w:pPr>
      <w:r>
        <w:t>-</w:t>
      </w:r>
      <w:r>
        <w:tab/>
      </w:r>
      <w:r w:rsidRPr="001B119E">
        <w:t xml:space="preserve">Reuse </w:t>
      </w:r>
      <w:r>
        <w:t xml:space="preserve">data reporting configuration </w:t>
      </w:r>
      <w:r w:rsidRPr="001B119E">
        <w:t xml:space="preserve">exposed </w:t>
      </w:r>
      <w:r>
        <w:t xml:space="preserve">by the Data Collection AF </w:t>
      </w:r>
      <w:r w:rsidRPr="001B119E">
        <w:t xml:space="preserve">to the 5GMSd AS at reference point </w:t>
      </w:r>
      <w:r>
        <w:t xml:space="preserve">R4 as part of a </w:t>
      </w:r>
      <w:proofErr w:type="spellStart"/>
      <w:r w:rsidRPr="00C357D0">
        <w:rPr>
          <w:rStyle w:val="Codechar"/>
        </w:rPr>
        <w:t>DataReportingSession</w:t>
      </w:r>
      <w:proofErr w:type="spellEnd"/>
      <w:r w:rsidRPr="001B119E">
        <w:t>.</w:t>
      </w:r>
      <w:r>
        <w:t xml:space="preserve"> </w:t>
      </w:r>
      <w:r w:rsidRPr="001A1C98">
        <w:rPr>
          <w:b/>
          <w:bCs/>
        </w:rPr>
        <w:t>The new data domain required by clause 5.16.6.2.1 is used in this configuration for the additional purpose of signalling the need for the 5GMSd AS to collect and report CMCD information.</w:t>
      </w:r>
    </w:p>
    <w:p w14:paraId="23E1F48E" w14:textId="77777777" w:rsidR="00FF17A5" w:rsidRDefault="00FF17A5" w:rsidP="00FF17A5">
      <w:pPr>
        <w:pStyle w:val="Heading5"/>
      </w:pPr>
      <w:r>
        <w:t>5.16.6.2.3</w:t>
      </w:r>
      <w:r>
        <w:tab/>
        <w:t>Configuration signalling at reference point M5d</w:t>
      </w:r>
    </w:p>
    <w:p w14:paraId="2E6FB8D7" w14:textId="77777777" w:rsidR="00FF17A5" w:rsidRDefault="00FF17A5" w:rsidP="00FF17A5">
      <w:r>
        <w:t>Same as clause 5.16.6.1.3.</w:t>
      </w:r>
    </w:p>
    <w:p w14:paraId="0F12CE00" w14:textId="77777777" w:rsidR="00FF17A5" w:rsidRDefault="00FF17A5" w:rsidP="00FF17A5">
      <w:pPr>
        <w:pStyle w:val="Heading5"/>
      </w:pPr>
      <w:r>
        <w:t>5.16.6.2.4</w:t>
      </w:r>
      <w:r>
        <w:tab/>
        <w:t>Media Player configuration API at reference point M7d</w:t>
      </w:r>
    </w:p>
    <w:p w14:paraId="5F758AD3" w14:textId="77777777" w:rsidR="00FF17A5" w:rsidRDefault="00FF17A5" w:rsidP="00FF17A5">
      <w:r>
        <w:t>Same as clause 5.16.6.1.4.</w:t>
      </w:r>
    </w:p>
    <w:p w14:paraId="3B5B9CAA" w14:textId="77777777" w:rsidR="00FF17A5" w:rsidRDefault="00FF17A5" w:rsidP="00FF17A5">
      <w:pPr>
        <w:pStyle w:val="Heading5"/>
      </w:pPr>
      <w:r>
        <w:t>5.16.6.2.5</w:t>
      </w:r>
      <w:r>
        <w:tab/>
        <w:t>CMCD reporting at reference point M4d</w:t>
      </w:r>
    </w:p>
    <w:p w14:paraId="449601B2" w14:textId="77777777" w:rsidR="00FF17A5" w:rsidRDefault="00FF17A5" w:rsidP="00FF17A5">
      <w:r>
        <w:t>Same as clause 5.16.6.1.5.</w:t>
      </w:r>
    </w:p>
    <w:p w14:paraId="49CBDEA2" w14:textId="77777777" w:rsidR="00FF17A5" w:rsidRDefault="00FF17A5" w:rsidP="00FF17A5">
      <w:pPr>
        <w:pStyle w:val="Heading5"/>
      </w:pPr>
      <w:r>
        <w:t>5.16.6.2.6</w:t>
      </w:r>
      <w:r>
        <w:tab/>
        <w:t>Data reporting at reference point R4</w:t>
      </w:r>
    </w:p>
    <w:p w14:paraId="2D28C5F1" w14:textId="5174CE15" w:rsidR="00FF17A5" w:rsidRDefault="00FF17A5" w:rsidP="00FF17A5">
      <w:pPr>
        <w:keepNext/>
      </w:pPr>
      <w:r>
        <w:t>The 5GMSd AS pr</w:t>
      </w:r>
      <w:r w:rsidRPr="00760474">
        <w:t>ovide</w:t>
      </w:r>
      <w:r>
        <w:t>s</w:t>
      </w:r>
      <w:r w:rsidRPr="00760474">
        <w:t xml:space="preserve"> CMCD information to the Data Collection AF instantiated in the 5GMSd</w:t>
      </w:r>
      <w:r>
        <w:t> </w:t>
      </w:r>
      <w:r w:rsidRPr="00760474">
        <w:t>AF at reference point R4</w:t>
      </w:r>
      <w:r>
        <w:t>. To support this functionality, the following solution may be considered:</w:t>
      </w:r>
    </w:p>
    <w:p w14:paraId="103E8745" w14:textId="77777777" w:rsidR="00FF17A5" w:rsidRDefault="00FF17A5" w:rsidP="00FF17A5">
      <w:pPr>
        <w:pStyle w:val="B1"/>
        <w:keepNext/>
      </w:pPr>
      <w:r>
        <w:t>-</w:t>
      </w:r>
      <w:r>
        <w:tab/>
        <w:t xml:space="preserve">The </w:t>
      </w:r>
      <w:r w:rsidRPr="001B119E">
        <w:t xml:space="preserve">5GMSd AS </w:t>
      </w:r>
      <w:r>
        <w:t xml:space="preserve">creates a data reporting session with the Data Collection AF instantiated in the </w:t>
      </w:r>
      <w:r w:rsidRPr="001B119E">
        <w:t>5GMSd AF</w:t>
      </w:r>
      <w:r>
        <w:t>.</w:t>
      </w:r>
    </w:p>
    <w:p w14:paraId="49D817F1" w14:textId="30523D55" w:rsidR="00FF17A5" w:rsidRDefault="00FF17A5" w:rsidP="00FF17A5">
      <w:pPr>
        <w:pStyle w:val="B1"/>
      </w:pPr>
      <w:r>
        <w:t>-</w:t>
      </w:r>
      <w:r>
        <w:tab/>
        <w:t>B</w:t>
      </w:r>
      <w:r w:rsidRPr="001B119E">
        <w:t xml:space="preserve">ased on </w:t>
      </w:r>
      <w:r>
        <w:t xml:space="preserve">CMCD information conveyed using a </w:t>
      </w:r>
      <w:r w:rsidRPr="001B119E">
        <w:t>CMCD query parameter or CMCD request headers in M4d request</w:t>
      </w:r>
      <w:r>
        <w:t xml:space="preserve">s, the 5GMSd AS </w:t>
      </w:r>
      <w:r w:rsidRPr="001B119E">
        <w:t xml:space="preserve">submits </w:t>
      </w:r>
      <w:r>
        <w:t>data reports</w:t>
      </w:r>
      <w:r w:rsidRPr="001B119E">
        <w:t xml:space="preserve"> to </w:t>
      </w:r>
      <w:r>
        <w:t xml:space="preserve">the Data Collection AF instantiated in the 5GMSd AF. </w:t>
      </w:r>
      <w:r w:rsidRPr="001A1C98">
        <w:rPr>
          <w:b/>
          <w:bCs/>
        </w:rPr>
        <w:t>The format of the data report is a new record data type defined in clause 4.7.2 of TS 26.501 [</w:t>
      </w:r>
      <w:ins w:id="195" w:author="Rufael Mekuria" w:date="2024-11-17T16:42:00Z">
        <w:r w:rsidRPr="001A1C98">
          <w:rPr>
            <w:b/>
            <w:bCs/>
            <w:highlight w:val="yellow"/>
          </w:rPr>
          <w:t>26</w:t>
        </w:r>
      </w:ins>
      <w:del w:id="196" w:author="Rufael Mekuria" w:date="2024-11-15T15:32:00Z">
        <w:r w:rsidRPr="001A1C98" w:rsidDel="00731D49">
          <w:rPr>
            <w:b/>
            <w:bCs/>
            <w:highlight w:val="yellow"/>
          </w:rPr>
          <w:delText>0</w:delText>
        </w:r>
      </w:del>
      <w:ins w:id="197" w:author="Rufael Mekuria" w:date="2024-11-17T16:42:00Z">
        <w:r w:rsidRPr="001A1C98">
          <w:rPr>
            <w:b/>
            <w:bCs/>
            <w:highlight w:val="yellow"/>
          </w:rPr>
          <w:t>5</w:t>
        </w:r>
      </w:ins>
      <w:ins w:id="198" w:author="Rufael Mekuria" w:date="2024-11-15T15:32:00Z">
        <w:r w:rsidR="00731D49">
          <w:rPr>
            <w:b/>
            <w:bCs/>
            <w:highlight w:val="yellow"/>
          </w:rPr>
          <w:t>0</w:t>
        </w:r>
      </w:ins>
      <w:ins w:id="199" w:author="Rufael Mekuria" w:date="2024-11-17T16:42:00Z">
        <w:r w:rsidRPr="001A1C98">
          <w:rPr>
            <w:b/>
            <w:bCs/>
            <w:highlight w:val="yellow"/>
          </w:rPr>
          <w:t>1</w:t>
        </w:r>
      </w:ins>
      <w:del w:id="200" w:author="Richard Bradbury" w:date="2024-11-14T12:09:00Z">
        <w:r w:rsidRPr="001A1C98" w:rsidDel="00F36455">
          <w:rPr>
            <w:b/>
            <w:bCs/>
            <w:highlight w:val="yellow"/>
          </w:rPr>
          <w:delText>26051</w:delText>
        </w:r>
      </w:del>
      <w:ins w:id="201" w:author="Richard Bradbury" w:date="2024-11-14T12:09:00Z">
        <w:r w:rsidR="00F36455">
          <w:rPr>
            <w:b/>
            <w:bCs/>
          </w:rPr>
          <w:t>15</w:t>
        </w:r>
      </w:ins>
      <w:r w:rsidRPr="001A1C98">
        <w:rPr>
          <w:b/>
          <w:bCs/>
        </w:rPr>
        <w:t>] and specified in clause 17 of TS 26.512 [</w:t>
      </w:r>
      <w:del w:id="202" w:author="Richard Bradbury" w:date="2024-11-14T12:09:00Z">
        <w:r w:rsidRPr="001A1C98" w:rsidDel="00F36455">
          <w:rPr>
            <w:b/>
            <w:bCs/>
            <w:highlight w:val="yellow"/>
          </w:rPr>
          <w:delText>26512</w:delText>
        </w:r>
      </w:del>
      <w:ins w:id="203" w:author="Richard Bradbury" w:date="2024-11-14T12:09:00Z">
        <w:r w:rsidR="00F36455">
          <w:rPr>
            <w:b/>
            <w:bCs/>
          </w:rPr>
          <w:t>16</w:t>
        </w:r>
      </w:ins>
      <w:r w:rsidRPr="001A1C98">
        <w:rPr>
          <w:b/>
          <w:bCs/>
        </w:rPr>
        <w:t>] based on the CMCD JSON document</w:t>
      </w:r>
      <w:r>
        <w:rPr>
          <w:b/>
          <w:bCs/>
        </w:rPr>
        <w:t xml:space="preserve">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1A1C98">
        <w:rPr>
          <w:b/>
          <w:bCs/>
        </w:rPr>
        <w:t>. Clause 7.3.2.3 of TS 26.532 [</w:t>
      </w:r>
      <w:r w:rsidRPr="001A1C98">
        <w:rPr>
          <w:b/>
          <w:bCs/>
          <w:highlight w:val="yellow"/>
        </w:rPr>
        <w:t>26532</w:t>
      </w:r>
      <w:r w:rsidRPr="001A1C98">
        <w:rPr>
          <w:b/>
          <w:bCs/>
        </w:rPr>
        <w:t xml:space="preserve">] needs to be extended to allow records of this new type to be reported to the Data Collection AF in a </w:t>
      </w:r>
      <w:proofErr w:type="spellStart"/>
      <w:r w:rsidRPr="001A1C98">
        <w:rPr>
          <w:rStyle w:val="Codechar"/>
          <w:b/>
          <w:bCs/>
        </w:rPr>
        <w:t>DataReport</w:t>
      </w:r>
      <w:proofErr w:type="spellEnd"/>
      <w:r w:rsidRPr="001A1C98">
        <w:rPr>
          <w:b/>
          <w:bCs/>
        </w:rPr>
        <w:t>.</w:t>
      </w:r>
    </w:p>
    <w:p w14:paraId="021B4309" w14:textId="3834E187" w:rsidR="00FF17A5" w:rsidRDefault="00FF17A5" w:rsidP="00FF17A5">
      <w:pPr>
        <w:pStyle w:val="Heading5"/>
      </w:pPr>
      <w:r>
        <w:t>5.16.6.2.7</w:t>
      </w:r>
      <w:r>
        <w:tab/>
        <w:t>Event exposure at reference point</w:t>
      </w:r>
      <w:r w:rsidR="00EB14FF">
        <w:t xml:space="preserve"> R5 and</w:t>
      </w:r>
      <w:r>
        <w:t xml:space="preserve"> R6</w:t>
      </w:r>
    </w:p>
    <w:p w14:paraId="6AE75282" w14:textId="77777777" w:rsidR="00FF17A5" w:rsidRDefault="00FF17A5" w:rsidP="00FF17A5">
      <w:r>
        <w:t>Same as clause 5.16.6.1.7.</w:t>
      </w:r>
    </w:p>
    <w:p w14:paraId="475545CE" w14:textId="1D13CF35" w:rsidR="00FF17A5" w:rsidRDefault="00FF17A5" w:rsidP="00FF17A5">
      <w:pPr>
        <w:pStyle w:val="Heading5"/>
      </w:pPr>
      <w:r>
        <w:lastRenderedPageBreak/>
        <w:t>5.16.6.2.8</w:t>
      </w:r>
      <w:r>
        <w:tab/>
        <w:t>Functional changes to 5GMSd AF</w:t>
      </w:r>
    </w:p>
    <w:p w14:paraId="2D63D511" w14:textId="1C00E3B8" w:rsidR="00FF17A5" w:rsidRDefault="00FF17A5" w:rsidP="00FF17A5">
      <w:r>
        <w:t>Same as clause 5.16.6.1.8.</w:t>
      </w:r>
    </w:p>
    <w:p w14:paraId="69F1AFDC" w14:textId="692CDDE9" w:rsidR="00FF17A5" w:rsidRDefault="00FF17A5" w:rsidP="00FF17A5">
      <w:pPr>
        <w:pStyle w:val="Heading5"/>
      </w:pPr>
      <w:r>
        <w:t>5.16.6.2.9</w:t>
      </w:r>
      <w:r>
        <w:tab/>
        <w:t>Functional changes to 5GMSd AS</w:t>
      </w:r>
    </w:p>
    <w:p w14:paraId="77F47E15" w14:textId="77777777" w:rsidR="00FF17A5" w:rsidRDefault="00FF17A5" w:rsidP="00FF17A5">
      <w:r>
        <w:t>Functionalities in the 5GMSd AS to extract and process CMCD information received from the Media Player via reference point M4d and:</w:t>
      </w:r>
    </w:p>
    <w:p w14:paraId="7995F2CC" w14:textId="77777777" w:rsidR="00FF17A5" w:rsidRDefault="00FF17A5" w:rsidP="00FF17A5">
      <w:pPr>
        <w:pStyle w:val="B1"/>
      </w:pPr>
      <w:r>
        <w:t>1.</w:t>
      </w:r>
      <w:r>
        <w:tab/>
        <w:t xml:space="preserve">Report it to </w:t>
      </w:r>
      <w:r>
        <w:rPr>
          <w:b/>
          <w:bCs/>
        </w:rPr>
        <w:t xml:space="preserve">the Data Collection AF instantiated in </w:t>
      </w:r>
      <w:r>
        <w:t xml:space="preserve">the 5GMSd AF via reference point </w:t>
      </w:r>
      <w:r>
        <w:rPr>
          <w:b/>
          <w:bCs/>
        </w:rPr>
        <w:t>R4</w:t>
      </w:r>
      <w:r>
        <w:t>.</w:t>
      </w:r>
    </w:p>
    <w:p w14:paraId="08907007" w14:textId="77777777" w:rsidR="00FF17A5" w:rsidRDefault="00FF17A5" w:rsidP="00FF17A5">
      <w:pPr>
        <w:pStyle w:val="B1"/>
      </w:pPr>
      <w:r>
        <w:t>2.</w:t>
      </w:r>
      <w:r>
        <w:tab/>
        <w:t>Proactively request media segments from the 5GMSd Application Provider at reference point M2d, if this optional feature is supported.</w:t>
      </w:r>
    </w:p>
    <w:p w14:paraId="28267005" w14:textId="794A2C33" w:rsidR="00FF17A5" w:rsidRDefault="00FF17A5" w:rsidP="00FF17A5">
      <w:pPr>
        <w:pStyle w:val="Heading5"/>
      </w:pPr>
      <w:r>
        <w:t>5.16.6.2.10</w:t>
      </w:r>
      <w:r>
        <w:tab/>
        <w:t>Functional changes to Media Player</w:t>
      </w:r>
    </w:p>
    <w:p w14:paraId="65A4417C" w14:textId="2D8EAAB2" w:rsidR="00FF17A5" w:rsidRPr="007878F7" w:rsidRDefault="00FF17A5" w:rsidP="00FF17A5">
      <w:r>
        <w:t>Same as clause 5.16.6.1.10.</w:t>
      </w:r>
    </w:p>
    <w:p w14:paraId="697131CC" w14:textId="55374667" w:rsidR="00FF17A5" w:rsidRDefault="00FF17A5" w:rsidP="00FF17A5">
      <w:pPr>
        <w:pStyle w:val="Heading5"/>
      </w:pPr>
      <w:r>
        <w:t>5.16.6.2.11</w:t>
      </w:r>
      <w:r>
        <w:tab/>
        <w:t>Functional changes to Media Session Handler</w:t>
      </w:r>
    </w:p>
    <w:p w14:paraId="369053B3" w14:textId="4494D228" w:rsidR="00FF17A5" w:rsidRDefault="00FF17A5" w:rsidP="00FF17A5">
      <w:r>
        <w:t>Same as clause 5.16.6.1.11.</w:t>
      </w:r>
    </w:p>
    <w:p w14:paraId="5BE89919" w14:textId="0B6F28D1" w:rsidR="00CC6B7C" w:rsidRDefault="00CC6B7C" w:rsidP="00CC6B7C">
      <w:pPr>
        <w:pStyle w:val="Heading4"/>
      </w:pPr>
      <w:r>
        <w:t>5.16.6.3</w:t>
      </w:r>
      <w:r>
        <w:tab/>
        <w:t xml:space="preserve">Out-of-band reporting of CMCD information via reference point </w:t>
      </w:r>
      <w:r w:rsidR="00617072">
        <w:t xml:space="preserve">M11d and </w:t>
      </w:r>
      <w:r>
        <w:t>M5d</w:t>
      </w:r>
    </w:p>
    <w:p w14:paraId="520CA0A7" w14:textId="77777777" w:rsidR="006F2CC7" w:rsidRDefault="006F2CC7" w:rsidP="006F2CC7">
      <w:pPr>
        <w:pStyle w:val="Heading5"/>
      </w:pPr>
      <w:r>
        <w:t>5.16.6.3.1</w:t>
      </w:r>
      <w:r>
        <w:tab/>
        <w:t>Provisioning information at reference point M1d</w:t>
      </w:r>
    </w:p>
    <w:p w14:paraId="497C0D9F" w14:textId="77777777" w:rsidR="006F2CC7" w:rsidRDefault="006F2CC7" w:rsidP="006F2CC7">
      <w:r>
        <w:t>Same as clause 5.16.6.1.1</w:t>
      </w:r>
    </w:p>
    <w:p w14:paraId="37235644" w14:textId="77777777" w:rsidR="006F2CC7" w:rsidRDefault="006F2CC7" w:rsidP="006F2CC7">
      <w:pPr>
        <w:pStyle w:val="Heading5"/>
      </w:pPr>
      <w:r>
        <w:t>5.16.6.2.2</w:t>
      </w:r>
      <w:r>
        <w:tab/>
        <w:t>Configuration signalling at reference point M3d/R4</w:t>
      </w:r>
    </w:p>
    <w:p w14:paraId="61B14FCF" w14:textId="77777777" w:rsidR="006F2CC7" w:rsidRDefault="006F2CC7" w:rsidP="006F2CC7">
      <w:r>
        <w:t>Not relevant to this solution.</w:t>
      </w:r>
    </w:p>
    <w:p w14:paraId="6A4FA19F" w14:textId="77777777" w:rsidR="006F2CC7" w:rsidRDefault="006F2CC7" w:rsidP="006F2CC7">
      <w:pPr>
        <w:pStyle w:val="Heading5"/>
      </w:pPr>
      <w:r>
        <w:t>5.16.6.3.3</w:t>
      </w:r>
      <w:r>
        <w:tab/>
        <w:t>Configuration signalling at reference point M5d</w:t>
      </w:r>
    </w:p>
    <w:p w14:paraId="0BF84069" w14:textId="77777777" w:rsidR="006F2CC7" w:rsidRDefault="006F2CC7" w:rsidP="006F2CC7">
      <w:r>
        <w:t>Same as clause 5.16.6.1.3.</w:t>
      </w:r>
    </w:p>
    <w:p w14:paraId="4DCBA1FC" w14:textId="77777777" w:rsidR="006F2CC7" w:rsidRDefault="006F2CC7" w:rsidP="006F2CC7">
      <w:pPr>
        <w:pStyle w:val="Heading5"/>
      </w:pPr>
      <w:r>
        <w:t>5.16.6.3.4</w:t>
      </w:r>
      <w:r>
        <w:tab/>
        <w:t>Media Player configuration API at reference point M11d</w:t>
      </w:r>
    </w:p>
    <w:p w14:paraId="18120FF9" w14:textId="77777777" w:rsidR="006F2CC7" w:rsidRDefault="006F2CC7" w:rsidP="006F2CC7">
      <w:r>
        <w:t>Same as clause 5.16.6.1.4.</w:t>
      </w:r>
    </w:p>
    <w:p w14:paraId="07FB8B9E" w14:textId="77777777" w:rsidR="006F2CC7" w:rsidRDefault="006F2CC7" w:rsidP="006F2CC7">
      <w:pPr>
        <w:pStyle w:val="Heading5"/>
      </w:pPr>
      <w:r>
        <w:t>5.16.6.3.5</w:t>
      </w:r>
      <w:r>
        <w:tab/>
        <w:t>CMCD reporting at reference point M11d</w:t>
      </w:r>
    </w:p>
    <w:p w14:paraId="5827DCCD" w14:textId="77777777" w:rsidR="006F2CC7" w:rsidRDefault="006F2CC7" w:rsidP="006F2CC7">
      <w:r>
        <w:t xml:space="preserve">The </w:t>
      </w:r>
      <w:r w:rsidRPr="009A239F">
        <w:t>Media Player report</w:t>
      </w:r>
      <w:r>
        <w:t>s</w:t>
      </w:r>
      <w:r w:rsidRPr="009A239F">
        <w:t xml:space="preserve"> CMCD information to the </w:t>
      </w:r>
      <w:r w:rsidRPr="00210CD2">
        <w:rPr>
          <w:b/>
          <w:bCs/>
        </w:rPr>
        <w:t>Media Session Handler</w:t>
      </w:r>
      <w:r w:rsidRPr="009A239F">
        <w:t xml:space="preserve"> at reference point </w:t>
      </w:r>
      <w:r w:rsidRPr="00210CD2">
        <w:rPr>
          <w:b/>
          <w:bCs/>
        </w:rPr>
        <w:t>M11d</w:t>
      </w:r>
      <w:r>
        <w:t>. To support this functionality, the following solution may be considered:</w:t>
      </w:r>
    </w:p>
    <w:p w14:paraId="0C4E8B5A" w14:textId="64CD3B9C" w:rsidR="006F2CC7" w:rsidRPr="00210CD2" w:rsidRDefault="006F2CC7" w:rsidP="006F2CC7">
      <w:pPr>
        <w:pStyle w:val="B1"/>
        <w:rPr>
          <w:b/>
          <w:bCs/>
        </w:rPr>
      </w:pPr>
      <w:r w:rsidRPr="00210CD2">
        <w:rPr>
          <w:b/>
          <w:bCs/>
        </w:rPr>
        <w:t>-</w:t>
      </w:r>
      <w:r w:rsidRPr="00210CD2">
        <w:rPr>
          <w:b/>
          <w:bCs/>
        </w:rPr>
        <w:tab/>
        <w:t>Reuse the mechanism for exposing QoE metrics to the Media Session Handler specified in clause 13.2.5 and 13.2.6 of TS 26.512 [</w:t>
      </w:r>
      <w:del w:id="204" w:author="Richard Bradbury" w:date="2024-11-14T12:09:00Z">
        <w:r w:rsidRPr="00210CD2" w:rsidDel="00F36455">
          <w:rPr>
            <w:b/>
            <w:bCs/>
            <w:highlight w:val="yellow"/>
          </w:rPr>
          <w:delText>26512</w:delText>
        </w:r>
      </w:del>
      <w:ins w:id="205" w:author="Richard Bradbury" w:date="2024-11-14T12:09:00Z">
        <w:r w:rsidR="00F36455">
          <w:rPr>
            <w:b/>
            <w:bCs/>
          </w:rPr>
          <w:t>16</w:t>
        </w:r>
      </w:ins>
      <w:r w:rsidRPr="00210CD2">
        <w:rPr>
          <w:b/>
          <w:bCs/>
        </w:rPr>
        <w:t>].</w:t>
      </w:r>
    </w:p>
    <w:p w14:paraId="3C44BE3B" w14:textId="77777777" w:rsidR="006F2CC7" w:rsidRDefault="006F2CC7" w:rsidP="006F2CC7">
      <w:pPr>
        <w:pStyle w:val="Heading5"/>
      </w:pPr>
      <w:r>
        <w:lastRenderedPageBreak/>
        <w:t>5.16.6.3.6</w:t>
      </w:r>
      <w:r>
        <w:tab/>
        <w:t>CMCD reporting at reference point M5d</w:t>
      </w:r>
    </w:p>
    <w:p w14:paraId="3442C2AA" w14:textId="77777777" w:rsidR="006F2CC7" w:rsidRPr="00210CD2" w:rsidRDefault="006F2CC7" w:rsidP="006F2CC7">
      <w:pPr>
        <w:keepNext/>
        <w:rPr>
          <w:b/>
          <w:bCs/>
        </w:rPr>
      </w:pPr>
      <w:r w:rsidRPr="00210CD2">
        <w:rPr>
          <w:b/>
          <w:bCs/>
        </w:rPr>
        <w:t>The Media Session Handler reports CMCD information to the 5GMSd AF at reference point M5d. To support this functionality, the following solution may be considered:</w:t>
      </w:r>
    </w:p>
    <w:p w14:paraId="0032B673" w14:textId="0A029BB8" w:rsidR="006F2CC7" w:rsidRPr="00210CD2" w:rsidRDefault="006F2CC7" w:rsidP="006F2CC7">
      <w:pPr>
        <w:pStyle w:val="B1"/>
        <w:rPr>
          <w:b/>
          <w:bCs/>
        </w:rPr>
      </w:pPr>
      <w:r w:rsidRPr="00210CD2">
        <w:rPr>
          <w:b/>
          <w:bCs/>
        </w:rPr>
        <w:t>-</w:t>
      </w:r>
      <w:r w:rsidRPr="00210CD2">
        <w:rPr>
          <w:b/>
          <w:bCs/>
        </w:rPr>
        <w:tab/>
        <w:t>Reuse the QoE metrics reporting mechanism specified in clause 11.4 of TS 26.512 [</w:t>
      </w:r>
      <w:del w:id="206" w:author="Richard Bradbury" w:date="2024-11-14T12:09:00Z">
        <w:r w:rsidRPr="00210CD2" w:rsidDel="00F36455">
          <w:rPr>
            <w:b/>
            <w:bCs/>
          </w:rPr>
          <w:delText>26512</w:delText>
        </w:r>
      </w:del>
      <w:ins w:id="207" w:author="Richard Bradbury" w:date="2024-11-14T12:09:00Z">
        <w:r w:rsidR="00F36455">
          <w:rPr>
            <w:b/>
            <w:bCs/>
          </w:rPr>
          <w:t>16</w:t>
        </w:r>
      </w:ins>
      <w:r w:rsidRPr="00210CD2">
        <w:rPr>
          <w:b/>
          <w:bCs/>
        </w:rPr>
        <w:t>] with the set of report formats extended to include CMCD JSON documents</w:t>
      </w:r>
      <w:r>
        <w:rPr>
          <w:b/>
          <w:bCs/>
        </w:rPr>
        <w:t xml:space="preserve"> as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210CD2">
        <w:rPr>
          <w:b/>
          <w:bCs/>
        </w:rPr>
        <w:t>. The CMCD JSON document conveys the media delivery session identifier chosen by the Media Session Handler.</w:t>
      </w:r>
    </w:p>
    <w:p w14:paraId="348E0037" w14:textId="67F20163" w:rsidR="006F2CC7" w:rsidRDefault="006F2CC7" w:rsidP="006F2CC7">
      <w:pPr>
        <w:pStyle w:val="Heading5"/>
      </w:pPr>
      <w:r>
        <w:t>5.16.6.3.7</w:t>
      </w:r>
      <w:r>
        <w:tab/>
        <w:t xml:space="preserve">Event exposure at reference point </w:t>
      </w:r>
      <w:r w:rsidR="00EB14FF">
        <w:t xml:space="preserve">R5 and </w:t>
      </w:r>
      <w:r>
        <w:t>R6</w:t>
      </w:r>
    </w:p>
    <w:p w14:paraId="46AB1ECA" w14:textId="77777777" w:rsidR="006F2CC7" w:rsidRDefault="006F2CC7" w:rsidP="006F2CC7">
      <w:r>
        <w:t>Same as clause 5.16.6.1.7.</w:t>
      </w:r>
    </w:p>
    <w:p w14:paraId="2DC90752" w14:textId="22E0A872" w:rsidR="006F2CC7" w:rsidRDefault="006F2CC7" w:rsidP="006F2CC7">
      <w:pPr>
        <w:pStyle w:val="Heading5"/>
      </w:pPr>
      <w:r>
        <w:t>5.16.6.3.8</w:t>
      </w:r>
      <w:r>
        <w:tab/>
        <w:t>Functional changes to 5GMSd AF</w:t>
      </w:r>
    </w:p>
    <w:p w14:paraId="142AA9C3" w14:textId="1FAAD8AF" w:rsidR="006F2CC7" w:rsidRPr="00D04FCA" w:rsidRDefault="006F2CC7" w:rsidP="006F2CC7">
      <w:r>
        <w:t>Same as clause 5.16.6.1.8.</w:t>
      </w:r>
    </w:p>
    <w:p w14:paraId="43BF5091" w14:textId="69E1E884" w:rsidR="006F2CC7" w:rsidRDefault="006F2CC7" w:rsidP="006F2CC7">
      <w:pPr>
        <w:pStyle w:val="Heading5"/>
      </w:pPr>
      <w:r>
        <w:t>5.16.6.3.9</w:t>
      </w:r>
      <w:r>
        <w:tab/>
        <w:t>Functional changes to 5GMSd AS</w:t>
      </w:r>
    </w:p>
    <w:p w14:paraId="1D82A365" w14:textId="77777777" w:rsidR="006F2CC7" w:rsidRDefault="006F2CC7" w:rsidP="006F2CC7">
      <w:r>
        <w:t>Not relevant to this solution.</w:t>
      </w:r>
    </w:p>
    <w:p w14:paraId="37C30F91" w14:textId="77777777" w:rsidR="006F2CC7" w:rsidRDefault="006F2CC7" w:rsidP="006F2CC7">
      <w:pPr>
        <w:pStyle w:val="NO"/>
      </w:pPr>
      <w:r>
        <w:t>NOTE:</w:t>
      </w:r>
      <w:r>
        <w:tab/>
        <w:t>Pre-fetching of media segments by the 5GMSd AS is not supported by this solution.</w:t>
      </w:r>
    </w:p>
    <w:p w14:paraId="5138F827" w14:textId="54AEF315" w:rsidR="006F2CC7" w:rsidRDefault="006F2CC7" w:rsidP="006F2CC7">
      <w:pPr>
        <w:pStyle w:val="Heading5"/>
      </w:pPr>
      <w:r>
        <w:t>5.16.6.3.10</w:t>
      </w:r>
      <w:r>
        <w:tab/>
        <w:t>Functional changes to Media Player</w:t>
      </w:r>
    </w:p>
    <w:p w14:paraId="1194DF24" w14:textId="77777777" w:rsidR="006F2CC7" w:rsidRDefault="006F2CC7" w:rsidP="006F2CC7">
      <w:r>
        <w:t xml:space="preserve">Functionalities in the Media Player to report CMCD information to the </w:t>
      </w:r>
      <w:r w:rsidRPr="00210CD2">
        <w:rPr>
          <w:b/>
          <w:bCs/>
        </w:rPr>
        <w:t>Media Session Handler</w:t>
      </w:r>
      <w:r>
        <w:t xml:space="preserve"> at reference point </w:t>
      </w:r>
      <w:r w:rsidRPr="00210CD2">
        <w:rPr>
          <w:b/>
          <w:bCs/>
        </w:rPr>
        <w:t>M11d</w:t>
      </w:r>
      <w:r>
        <w:t>.</w:t>
      </w:r>
    </w:p>
    <w:p w14:paraId="37D9479D" w14:textId="77777777" w:rsidR="006F2CC7" w:rsidRDefault="006F2CC7" w:rsidP="006F2CC7">
      <w:pPr>
        <w:pStyle w:val="NO"/>
      </w:pPr>
      <w:r>
        <w:t>NOTE:</w:t>
      </w:r>
      <w:r>
        <w:tab/>
        <w:t>Pre-fetching of media segments by the 5GMSd AS is not supported by this solution.</w:t>
      </w:r>
    </w:p>
    <w:p w14:paraId="259D16D2" w14:textId="394739EA" w:rsidR="006F2CC7" w:rsidRDefault="006F2CC7" w:rsidP="006F2CC7">
      <w:pPr>
        <w:pStyle w:val="Heading5"/>
      </w:pPr>
      <w:r>
        <w:t>5.16.6.3.11</w:t>
      </w:r>
      <w:r>
        <w:tab/>
        <w:t>Functional changes to Media Session Handler</w:t>
      </w:r>
    </w:p>
    <w:p w14:paraId="16814664" w14:textId="77777777" w:rsidR="006F2CC7" w:rsidRDefault="006F2CC7" w:rsidP="006F2CC7">
      <w:r>
        <w:t>Functionalities in the Media Session Handler to process CMCD configuration information and to instruct the Media Player via reference point M11d to initiate CMCD collection reporting.</w:t>
      </w:r>
    </w:p>
    <w:p w14:paraId="78762478" w14:textId="77777777" w:rsidR="006F2CC7" w:rsidRPr="00210CD2" w:rsidRDefault="006F2CC7" w:rsidP="006F2CC7">
      <w:pPr>
        <w:rPr>
          <w:b/>
          <w:bCs/>
        </w:rPr>
      </w:pPr>
      <w:r w:rsidRPr="00210CD2">
        <w:rPr>
          <w:b/>
          <w:bCs/>
        </w:rPr>
        <w:t xml:space="preserve">Functionalities in the Media Session Handler to reformat the CMCD information into the JSON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Pr>
          <w:b/>
          <w:bCs/>
        </w:rPr>
        <w:t xml:space="preserve"> </w:t>
      </w:r>
      <w:r w:rsidRPr="00210CD2">
        <w:rPr>
          <w:b/>
          <w:bCs/>
        </w:rPr>
        <w:t>and to submit it to the 5GMSd AF as a QoE metrics report per clause 5.16.6.3.6.</w:t>
      </w:r>
    </w:p>
    <w:p w14:paraId="257FC6A5" w14:textId="77777777" w:rsidR="00CC6B7C" w:rsidRDefault="00CC6B7C" w:rsidP="00CC6B7C">
      <w:pPr>
        <w:pStyle w:val="Heading3"/>
      </w:pPr>
      <w:r>
        <w:t>5.16</w:t>
      </w:r>
      <w:r w:rsidRPr="002257C4">
        <w:t>.7</w:t>
      </w:r>
      <w:r w:rsidRPr="002257C4">
        <w:tab/>
        <w:t xml:space="preserve">Summary and </w:t>
      </w:r>
      <w:r>
        <w:t>c</w:t>
      </w:r>
      <w:r w:rsidRPr="002257C4">
        <w:t>onclusions</w:t>
      </w:r>
    </w:p>
    <w:p w14:paraId="31F475F1" w14:textId="672C89DA" w:rsidR="00CC6B7C" w:rsidRPr="00C92E13" w:rsidRDefault="00CC6B7C" w:rsidP="00CC6B7C">
      <w:r w:rsidRPr="00C92E13">
        <w:t>The analysis in clause 5.16.1.3 and annex B indicates minimal overlap between CMCD information [</w:t>
      </w:r>
      <w:r w:rsidRPr="00C92E13">
        <w:rPr>
          <w:highlight w:val="yellow"/>
        </w:rPr>
        <w:t>CTA-5004</w:t>
      </w:r>
      <w:r w:rsidRPr="00C92E13">
        <w:t>] and existing reporting mechanisms for 5G Media Streaming (QoE metrics reporting and consumption reporting)</w:t>
      </w:r>
      <w:r>
        <w:t>. Based on this, it is recommended that CMCD be considered as a supplementary reporting mechanism for media client data at this point, operating alongside QoE metrics reporting and consumption reporting.</w:t>
      </w:r>
    </w:p>
    <w:p w14:paraId="3F61C02E" w14:textId="77777777" w:rsidR="00CC6B7C" w:rsidRDefault="00CC6B7C" w:rsidP="00CC6B7C">
      <w:r>
        <w:lastRenderedPageBreak/>
        <w:t xml:space="preserve">The operational optimisations of the </w:t>
      </w:r>
      <w:proofErr w:type="spellStart"/>
      <w:r>
        <w:t>the</w:t>
      </w:r>
      <w:proofErr w:type="spellEnd"/>
      <w:r>
        <w:t xml:space="preserve"> 5GMSd AS envisaged in point 1 of clause 5.16.1.2 cannot be realised with the out-of-band reporting solution outlined in clauses 5.16.3.3, 5.16.4.3 and 5.16.5.3. For this reason, this is not a preferred solution.</w:t>
      </w:r>
    </w:p>
    <w:p w14:paraId="77A1ED48" w14:textId="3A571F2F" w:rsidR="001C76AC" w:rsidRDefault="001C76AC" w:rsidP="00CC6B7C">
      <w:r>
        <w:t xml:space="preserve">The preferred solution is </w:t>
      </w:r>
      <w:r w:rsidR="00F132E9">
        <w:t>Option</w:t>
      </w:r>
      <w:r w:rsidR="00EF1DC3">
        <w:t> </w:t>
      </w:r>
      <w:r w:rsidR="000053C6">
        <w:t>1 "</w:t>
      </w:r>
      <w:r w:rsidR="00F132E9">
        <w:t>In-band reporting of CMCD information via reference point</w:t>
      </w:r>
      <w:r w:rsidR="00EF1DC3">
        <w:t>s</w:t>
      </w:r>
      <w:r w:rsidR="00F132E9">
        <w:t xml:space="preserve"> </w:t>
      </w:r>
      <w:r w:rsidR="00EF1DC3">
        <w:t>M</w:t>
      </w:r>
      <w:r w:rsidR="00EB14FF">
        <w:t>4</w:t>
      </w:r>
      <w:r w:rsidR="00EF1DC3">
        <w:t xml:space="preserve">d and </w:t>
      </w:r>
      <w:r w:rsidR="00F132E9">
        <w:t>M3d</w:t>
      </w:r>
      <w:r w:rsidR="000053C6">
        <w:t>", for the following reasons:</w:t>
      </w:r>
    </w:p>
    <w:p w14:paraId="58BF238A" w14:textId="2EC23410" w:rsidR="00470C55" w:rsidRDefault="000053C6" w:rsidP="000053C6">
      <w:pPr>
        <w:pStyle w:val="B1"/>
      </w:pPr>
      <w:r>
        <w:t>-</w:t>
      </w:r>
      <w:r>
        <w:tab/>
        <w:t xml:space="preserve">In-band reporting </w:t>
      </w:r>
      <w:r w:rsidR="00EF1DC3">
        <w:t xml:space="preserve">reference point M4d </w:t>
      </w:r>
      <w:r>
        <w:t xml:space="preserve">is broadly implemented in </w:t>
      </w:r>
      <w:r w:rsidR="00470C55">
        <w:t>common media clients nowadays</w:t>
      </w:r>
      <w:r w:rsidR="00EF1DC3">
        <w:t>.</w:t>
      </w:r>
    </w:p>
    <w:p w14:paraId="3A33CCBB" w14:textId="158C2D02" w:rsidR="006F23E8" w:rsidRDefault="00470C55" w:rsidP="000053C6">
      <w:pPr>
        <w:pStyle w:val="B1"/>
      </w:pPr>
      <w:r>
        <w:t>-</w:t>
      </w:r>
      <w:r>
        <w:tab/>
        <w:t xml:space="preserve">In-band reporting permits operational optimizations </w:t>
      </w:r>
      <w:r w:rsidR="00EF1DC3">
        <w:t>by</w:t>
      </w:r>
      <w:r>
        <w:t xml:space="preserve"> the </w:t>
      </w:r>
      <w:r w:rsidR="00EF1DC3">
        <w:t>5GMSd </w:t>
      </w:r>
      <w:r>
        <w:t xml:space="preserve">AS, </w:t>
      </w:r>
      <w:commentRangeStart w:id="208"/>
      <w:commentRangeStart w:id="209"/>
      <w:commentRangeStart w:id="210"/>
      <w:r>
        <w:t xml:space="preserve">which is not </w:t>
      </w:r>
      <w:r w:rsidR="006F23E8">
        <w:t xml:space="preserve">the case with </w:t>
      </w:r>
      <w:r w:rsidR="00EF1DC3">
        <w:t xml:space="preserve">Option 3 </w:t>
      </w:r>
      <w:r w:rsidR="00EF1DC3" w:rsidRPr="00684848">
        <w:rPr>
          <w:i/>
        </w:rPr>
        <w:t>Out-of-band reporting of CMCD information via reference points M11d and M5d</w:t>
      </w:r>
      <w:r w:rsidR="00EF1DC3">
        <w:t>.</w:t>
      </w:r>
      <w:commentRangeEnd w:id="208"/>
      <w:r w:rsidR="00EF1DC3">
        <w:rPr>
          <w:rStyle w:val="CommentReference"/>
        </w:rPr>
        <w:commentReference w:id="208"/>
      </w:r>
      <w:commentRangeEnd w:id="209"/>
      <w:r w:rsidR="00EC00F0">
        <w:rPr>
          <w:rStyle w:val="CommentReference"/>
        </w:rPr>
        <w:commentReference w:id="209"/>
      </w:r>
      <w:commentRangeEnd w:id="210"/>
      <w:r w:rsidR="00346A20">
        <w:rPr>
          <w:rStyle w:val="CommentReference"/>
        </w:rPr>
        <w:commentReference w:id="210"/>
      </w:r>
      <w:ins w:id="211" w:author="Thomas Stockhammer (2024/10/30)" w:date="2024-11-12T21:43:00Z">
        <w:r w:rsidR="00EC00F0">
          <w:t xml:space="preserve"> Solely on </w:t>
        </w:r>
      </w:ins>
      <w:ins w:id="212" w:author="Richard Bradbury" w:date="2024-11-14T12:19:00Z">
        <w:r w:rsidR="00346A20">
          <w:t xml:space="preserve">the basis of </w:t>
        </w:r>
      </w:ins>
      <w:ins w:id="213" w:author="Thomas Stockhammer (2024/10/30)" w:date="2024-11-12T21:43:00Z">
        <w:r w:rsidR="00EC00F0">
          <w:t>this issue, Option</w:t>
        </w:r>
      </w:ins>
      <w:ins w:id="214" w:author="Richard Bradbury" w:date="2024-11-14T12:19:00Z">
        <w:r w:rsidR="00346A20">
          <w:t> </w:t>
        </w:r>
      </w:ins>
      <w:ins w:id="215" w:author="Thomas Stockhammer (2024/10/30)" w:date="2024-11-12T21:43:00Z">
        <w:r w:rsidR="00EC00F0">
          <w:t>1 and Option</w:t>
        </w:r>
      </w:ins>
      <w:ins w:id="216" w:author="Richard Bradbury" w:date="2024-11-14T12:19:00Z">
        <w:r w:rsidR="00346A20">
          <w:t> </w:t>
        </w:r>
      </w:ins>
      <w:ins w:id="217" w:author="Thomas Stockhammer (2024/10/30)" w:date="2024-11-12T21:43:00Z">
        <w:r w:rsidR="00EC00F0">
          <w:t>2 would remain</w:t>
        </w:r>
      </w:ins>
      <w:ins w:id="218" w:author="Thomas Stockhammer (2024/10/30)" w:date="2024-11-12T21:44:00Z">
        <w:r w:rsidR="00EC00F0">
          <w:t xml:space="preserve"> valid candidates.</w:t>
        </w:r>
      </w:ins>
    </w:p>
    <w:p w14:paraId="006D424B" w14:textId="16001873" w:rsidR="00EF1DC3" w:rsidRDefault="00EF1DC3" w:rsidP="000053C6">
      <w:pPr>
        <w:pStyle w:val="B1"/>
      </w:pPr>
      <w:r>
        <w:t>-</w:t>
      </w:r>
      <w:r>
        <w:tab/>
        <w:t xml:space="preserve">Passing the CMCD information to the 5GMS AF at reference point M3d (Option 1) permits operational optimisations by the 5GMSd AF, which is not the case with Option 2 </w:t>
      </w:r>
      <w:r w:rsidRPr="00684848">
        <w:rPr>
          <w:i/>
        </w:rPr>
        <w:t>In-band reporting of CMCD information via reference points M5d and R4</w:t>
      </w:r>
      <w:r>
        <w:t xml:space="preserve"> where the CMCD information is handed directly to the Data Collection AF instantiated in the </w:t>
      </w:r>
      <w:r>
        <w:t xml:space="preserve">5GMS AF, but is </w:t>
      </w:r>
      <w:r>
        <w:t>not visible to the latter.</w:t>
      </w:r>
    </w:p>
    <w:p w14:paraId="2588C0A1" w14:textId="43BCEAAD" w:rsidR="0068387D" w:rsidRDefault="006F23E8" w:rsidP="000053C6">
      <w:pPr>
        <w:pStyle w:val="B1"/>
      </w:pPr>
      <w:r>
        <w:t>-</w:t>
      </w:r>
      <w:r>
        <w:tab/>
        <w:t xml:space="preserve">All envisaged use cases can be supported by </w:t>
      </w:r>
      <w:r w:rsidR="008A631E">
        <w:t>O</w:t>
      </w:r>
      <w:r w:rsidR="0068387D">
        <w:t>ption</w:t>
      </w:r>
      <w:r w:rsidR="008A631E">
        <w:t> 1</w:t>
      </w:r>
      <w:r w:rsidR="00EF1DC3">
        <w:t>.</w:t>
      </w:r>
    </w:p>
    <w:p w14:paraId="3E7EE2C3" w14:textId="0651E3EA" w:rsidR="0048002F" w:rsidRDefault="0048002F" w:rsidP="0068387D">
      <w:r>
        <w:t>Hence, it is recommended to</w:t>
      </w:r>
      <w:r w:rsidR="00150BA9">
        <w:t xml:space="preserve"> implement the solution defined in clause</w:t>
      </w:r>
      <w:del w:id="219" w:author="Richard Bradbury" w:date="2024-11-17T16:42:00Z">
        <w:r w:rsidR="00150BA9">
          <w:delText xml:space="preserve"> </w:delText>
        </w:r>
      </w:del>
      <w:ins w:id="220" w:author="Richard Bradbury" w:date="2024-11-17T16:42:00Z">
        <w:r w:rsidR="00346A20">
          <w:t> </w:t>
        </w:r>
      </w:ins>
      <w:r w:rsidR="00150BA9">
        <w:t>5.16.6.1</w:t>
      </w:r>
      <w:r w:rsidR="00D9176E">
        <w:t xml:space="preserve"> in the relevant 3GPP specifications.</w:t>
      </w:r>
    </w:p>
    <w:p w14:paraId="3268CC0A" w14:textId="2DB2233A" w:rsidR="00EF1DC3" w:rsidRDefault="0068387D" w:rsidP="00EF1DC3">
      <w:r>
        <w:t xml:space="preserve">Furthermore, there is a preference to provide deployment choices to the </w:t>
      </w:r>
      <w:r w:rsidR="00521641">
        <w:t xml:space="preserve">5GMSd Service Provider to </w:t>
      </w:r>
      <w:r w:rsidR="00F1606B">
        <w:t xml:space="preserve">select the use of </w:t>
      </w:r>
      <w:r w:rsidR="00F1606B" w:rsidRPr="00F1606B">
        <w:t xml:space="preserve">reporting scheme </w:t>
      </w:r>
      <w:r w:rsidR="00F1606B">
        <w:t>using either</w:t>
      </w:r>
      <w:r w:rsidR="00F1606B" w:rsidRPr="00F1606B">
        <w:t xml:space="preserve"> the CMCD query parameter or CMCD request </w:t>
      </w:r>
      <w:r w:rsidR="00F1606B" w:rsidRPr="00F1606B">
        <w:t>header</w:t>
      </w:r>
      <w:ins w:id="221" w:author="Richard Bradbury" w:date="2024-11-14T12:20:00Z">
        <w:r w:rsidR="00346A20">
          <w:t>s</w:t>
        </w:r>
      </w:ins>
      <w:r w:rsidR="00F1606B">
        <w:t>.</w:t>
      </w:r>
    </w:p>
    <w:p w14:paraId="24168479" w14:textId="28CB659C"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0EE4CEAE" w14:textId="77777777" w:rsidR="00CC6B7C" w:rsidRDefault="00CC6B7C" w:rsidP="00CC6B7C">
      <w:pPr>
        <w:pStyle w:val="Heading2"/>
      </w:pPr>
      <w:r>
        <w:t>6.16</w:t>
      </w:r>
      <w:r>
        <w:tab/>
      </w:r>
      <w:r w:rsidRPr="00BC4FBF">
        <w:t>Common Client Metadata</w:t>
      </w:r>
    </w:p>
    <w:p w14:paraId="7B8B2204" w14:textId="77777777" w:rsidR="00684848" w:rsidDel="00195D8D" w:rsidRDefault="00684848" w:rsidP="00684848">
      <w:pPr>
        <w:pStyle w:val="EditorsNote"/>
        <w:rPr>
          <w:del w:id="222" w:author="Thomas Stockhammer (2024/10/30)" w:date="2024-11-12T22:04:00Z"/>
          <w:noProof/>
          <w:lang w:val="en-US"/>
        </w:rPr>
      </w:pPr>
      <w:del w:id="223" w:author="Thomas Stockhammer (2024/10/30)" w:date="2024-11-12T22:04:00Z">
        <w:r w:rsidDel="00195D8D">
          <w:rPr>
            <w:noProof/>
            <w:lang w:val="en-US"/>
          </w:rPr>
          <w:delText>Editor’s Note: Consolidated conclusion needs to be completed</w:delText>
        </w:r>
        <w:r w:rsidRPr="002257C4" w:rsidDel="00195D8D">
          <w:rPr>
            <w:noProof/>
            <w:lang w:val="en-US"/>
          </w:rPr>
          <w:delText>.</w:delText>
        </w:r>
      </w:del>
    </w:p>
    <w:p w14:paraId="003CFBE0" w14:textId="5B13B544" w:rsidR="006738C1" w:rsidRDefault="006738C1" w:rsidP="006738C1">
      <w:pPr>
        <w:rPr>
          <w:ins w:id="224" w:author="Thomas Stockhammer (2024/10/30)" w:date="2024-11-12T21:54:00Z"/>
          <w:lang w:val="en-US"/>
        </w:rPr>
      </w:pPr>
      <w:ins w:id="225" w:author="Thomas Stockhammer (2024/10/30)" w:date="2024-11-12T21:52:00Z">
        <w:r>
          <w:rPr>
            <w:lang w:val="en-US"/>
          </w:rPr>
          <w:t>CMCD</w:t>
        </w:r>
      </w:ins>
      <w:ins w:id="226" w:author="Richard Bradbury" w:date="2024-11-14T12:15:00Z">
        <w:r w:rsidR="00346A20" w:rsidRPr="00C92E13">
          <w:t> [</w:t>
        </w:r>
        <w:r w:rsidR="00346A20" w:rsidRPr="00C92E13">
          <w:rPr>
            <w:highlight w:val="yellow"/>
          </w:rPr>
          <w:t>CTA-5004</w:t>
        </w:r>
        <w:r w:rsidR="00346A20" w:rsidRPr="00C92E13">
          <w:t>]</w:t>
        </w:r>
      </w:ins>
      <w:ins w:id="227" w:author="Thomas Stockhammer (2024/10/30)" w:date="2024-11-12T21:52:00Z">
        <w:r>
          <w:rPr>
            <w:lang w:val="en-US"/>
          </w:rPr>
          <w:t xml:space="preserve"> defines </w:t>
        </w:r>
      </w:ins>
      <w:ins w:id="228" w:author="Richard Bradbury" w:date="2024-11-14T12:14:00Z">
        <w:r w:rsidR="00346A20">
          <w:rPr>
            <w:lang w:val="en-US"/>
          </w:rPr>
          <w:t xml:space="preserve">a </w:t>
        </w:r>
      </w:ins>
      <w:ins w:id="229" w:author="Thomas Stockhammer (2024/10/30)" w:date="2024-11-12T21:52:00Z">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 xml:space="preserve">that </w:t>
        </w:r>
        <w:proofErr w:type="spellStart"/>
        <w:r>
          <w:rPr>
            <w:lang w:val="en-US"/>
          </w:rPr>
          <w:t>allowallow</w:t>
        </w:r>
      </w:ins>
      <w:ins w:id="230" w:author="Richard Bradbury" w:date="2024-11-14T12:15:00Z">
        <w:r w:rsidR="00346A20">
          <w:rPr>
            <w:lang w:val="en-US"/>
          </w:rPr>
          <w:t>s</w:t>
        </w:r>
      </w:ins>
      <w:proofErr w:type="spellEnd"/>
      <w:ins w:id="231" w:author="Thomas Stockhammer (2024/10/30)" w:date="2024-11-12T21:52:00Z">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w:t>
        </w:r>
        <w:proofErr w:type="spellStart"/>
        <w:r>
          <w:rPr>
            <w:lang w:val="en-US"/>
          </w:rPr>
          <w:t>i</w:t>
        </w:r>
        <w:proofErr w:type="spellEnd"/>
        <w:r>
          <w:rPr>
            <w:lang w:val="en-US"/>
          </w:rPr>
          <w:t>)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r>
          <w:rPr>
            <w:lang w:val="en-US"/>
          </w:rPr>
          <w:t xml:space="preserve"> CTA WAVE is currently extending </w:t>
        </w:r>
        <w:proofErr w:type="spellStart"/>
        <w:r>
          <w:rPr>
            <w:lang w:val="en-US"/>
          </w:rPr>
          <w:t>the</w:t>
        </w:r>
      </w:ins>
      <w:ins w:id="232" w:author="Richard Bradbury" w:date="2024-11-14T12:15:00Z">
        <w:r w:rsidR="00346A20">
          <w:rPr>
            <w:lang w:val="en-US"/>
          </w:rPr>
          <w:t>its</w:t>
        </w:r>
      </w:ins>
      <w:proofErr w:type="spellEnd"/>
      <w:ins w:id="233" w:author="Thomas Stockhammer (2024/10/30)" w:date="2024-11-12T21:52:00Z">
        <w:r>
          <w:rPr>
            <w:lang w:val="en-US"/>
          </w:rPr>
          <w:t xml:space="preserve"> specification</w:t>
        </w:r>
      </w:ins>
      <w:ins w:id="234" w:author="Richard Bradbury" w:date="2024-11-14T12:15:00Z">
        <w:r w:rsidR="00346A20">
          <w:rPr>
            <w:lang w:val="en-US"/>
          </w:rPr>
          <w:t>,</w:t>
        </w:r>
      </w:ins>
      <w:ins w:id="235" w:author="Thomas Stockhammer (2024/10/30)" w:date="2024-11-12T21:52:00Z">
        <w:r>
          <w:rPr>
            <w:lang w:val="en-US"/>
          </w:rPr>
          <w:t xml:space="preserve"> and </w:t>
        </w:r>
        <w:r w:rsidR="001B7536">
          <w:rPr>
            <w:lang w:val="en-US"/>
          </w:rPr>
          <w:t xml:space="preserve">a new </w:t>
        </w:r>
        <w:r>
          <w:rPr>
            <w:lang w:val="en-US"/>
          </w:rPr>
          <w:t xml:space="preserve">version is expected to be available by </w:t>
        </w:r>
      </w:ins>
      <w:ins w:id="236" w:author="Richard Bradbury" w:date="2024-11-14T12:15:00Z">
        <w:r w:rsidR="00346A20">
          <w:rPr>
            <w:lang w:val="en-US"/>
          </w:rPr>
          <w:t xml:space="preserve">the </w:t>
        </w:r>
      </w:ins>
      <w:ins w:id="237" w:author="Thomas Stockhammer (2024/10/30)" w:date="2024-11-12T21:52:00Z">
        <w:r>
          <w:rPr>
            <w:lang w:val="en-US"/>
          </w:rPr>
          <w:t>mid</w:t>
        </w:r>
      </w:ins>
      <w:ins w:id="238" w:author="Richard Bradbury" w:date="2024-11-14T12:15:00Z">
        <w:r w:rsidR="00346A20">
          <w:rPr>
            <w:lang w:val="en-US"/>
          </w:rPr>
          <w:t>dle</w:t>
        </w:r>
      </w:ins>
      <w:ins w:id="239" w:author="Thomas Stockhammer (2024/10/30)" w:date="2024-11-12T21:52:00Z">
        <w:r>
          <w:rPr>
            <w:lang w:val="en-US"/>
          </w:rPr>
          <w:t xml:space="preserve"> of 2025. 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w:t>
        </w:r>
        <w:del w:id="240" w:author="Richard Bradbury" w:date="2024-11-14T12:16:00Z">
          <w:r w:rsidDel="00346A20">
            <w:rPr>
              <w:lang w:val="en-US"/>
            </w:rPr>
            <w:delText>n</w:delText>
          </w:r>
        </w:del>
        <w:r>
          <w:rPr>
            <w:lang w:val="en-US"/>
          </w:rPr>
          <w:t xml:space="preserve"> </w:t>
        </w:r>
        <w:del w:id="241" w:author="Richard Bradbury" w:date="2024-11-14T12:16:00Z">
          <w:r w:rsidDel="00346A20">
            <w:rPr>
              <w:lang w:val="en-US"/>
            </w:rPr>
            <w:delText xml:space="preserve">API based </w:delText>
          </w:r>
        </w:del>
        <w:r>
          <w:rPr>
            <w:lang w:val="en-US"/>
          </w:rPr>
          <w:t xml:space="preserve">configuration </w:t>
        </w:r>
      </w:ins>
      <w:ins w:id="242" w:author="Richard Bradbury" w:date="2024-11-14T12:16:00Z">
        <w:r w:rsidR="00346A20">
          <w:rPr>
            <w:lang w:val="en-US"/>
          </w:rPr>
          <w:t xml:space="preserve">API </w:t>
        </w:r>
      </w:ins>
      <w:ins w:id="243" w:author="Thomas Stockhammer (2024/10/30)" w:date="2024-11-12T21:52:00Z">
        <w:r>
          <w:rPr>
            <w:lang w:val="en-US"/>
          </w:rPr>
          <w:t xml:space="preserve">and an MPD-based </w:t>
        </w:r>
        <w:proofErr w:type="spellStart"/>
        <w:r>
          <w:rPr>
            <w:lang w:val="en-US"/>
          </w:rPr>
          <w:t>signal</w:t>
        </w:r>
      </w:ins>
      <w:ins w:id="244" w:author="Richard Bradbury" w:date="2024-11-14T12:16:00Z">
        <w:r w:rsidR="00346A20">
          <w:rPr>
            <w:lang w:val="en-US"/>
          </w:rPr>
          <w:t>l</w:t>
        </w:r>
      </w:ins>
      <w:ins w:id="245" w:author="Thomas Stockhammer (2024/10/30)" w:date="2024-11-12T21:52:00Z">
        <w:r>
          <w:rPr>
            <w:lang w:val="en-US"/>
          </w:rPr>
          <w:t>ing</w:t>
        </w:r>
        <w:proofErr w:type="spellEnd"/>
        <w:r>
          <w:rPr>
            <w:lang w:val="en-US"/>
          </w:rPr>
          <w:t xml:space="preserve"> </w:t>
        </w:r>
      </w:ins>
      <w:ins w:id="246" w:author="Richard Bradbury" w:date="2024-11-14T12:16:00Z">
        <w:r w:rsidR="00346A20">
          <w:rPr>
            <w:lang w:val="en-US"/>
          </w:rPr>
          <w:t xml:space="preserve">of configuration </w:t>
        </w:r>
      </w:ins>
      <w:ins w:id="247" w:author="Thomas Stockhammer (2024/10/30)" w:date="2024-11-12T21:52:00Z">
        <w:del w:id="248" w:author="Richard Bradbury" w:date="2024-11-14T12:16:00Z">
          <w:r w:rsidDel="00346A20">
            <w:rPr>
              <w:lang w:val="en-US"/>
            </w:rPr>
            <w:delText>is provided</w:delText>
          </w:r>
        </w:del>
      </w:ins>
      <w:ins w:id="249" w:author="Richard Bradbury" w:date="2024-11-14T12:16:00Z">
        <w:r w:rsidR="00346A20">
          <w:rPr>
            <w:lang w:val="en-US"/>
          </w:rPr>
          <w:t>are specified</w:t>
        </w:r>
      </w:ins>
      <w:ins w:id="250" w:author="Thomas Stockhammer (2024/10/30)" w:date="2024-11-12T21:52:00Z">
        <w:r>
          <w:rPr>
            <w:lang w:val="en-US"/>
          </w:rPr>
          <w:t xml:space="preserve"> </w:t>
        </w:r>
        <w:proofErr w:type="gramStart"/>
        <w:r>
          <w:rPr>
            <w:lang w:val="en-US"/>
          </w:rPr>
          <w:t>in order for</w:t>
        </w:r>
        <w:proofErr w:type="gramEnd"/>
        <w:r>
          <w:rPr>
            <w:lang w:val="en-US"/>
          </w:rPr>
          <w:t xml:space="preserve"> the </w:t>
        </w:r>
        <w:r w:rsidRPr="00BE4B7C">
          <w:rPr>
            <w:lang w:val="en-US"/>
          </w:rPr>
          <w:t>DASH client</w:t>
        </w:r>
        <w:r>
          <w:rPr>
            <w:lang w:val="en-US"/>
          </w:rPr>
          <w:t xml:space="preserve"> to be instructed to enable CMCD information collection and reporting.</w:t>
        </w:r>
      </w:ins>
    </w:p>
    <w:p w14:paraId="48A6152A" w14:textId="0979D67F" w:rsidR="001B7536" w:rsidRPr="00544A54" w:rsidRDefault="000D460E" w:rsidP="00544A54">
      <w:pPr>
        <w:keepNext/>
        <w:rPr>
          <w:ins w:id="251" w:author="Thomas Stockhammer (2024/10/30)" w:date="2024-11-12T21:53:00Z"/>
          <w:lang w:val="en-US"/>
        </w:rPr>
      </w:pPr>
      <w:ins w:id="252" w:author="Thomas Stockhammer (2024/10/30)" w:date="2024-11-12T21:54:00Z">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xml:space="preserve">, analytics solutions, forensic debugging, CDN delivery </w:t>
        </w:r>
        <w:proofErr w:type="spellStart"/>
        <w:r w:rsidRPr="007872AA">
          <w:rPr>
            <w:lang w:val="en-US"/>
          </w:rPr>
          <w:t>optimi</w:t>
        </w:r>
        <w:r>
          <w:rPr>
            <w:lang w:val="en-US"/>
          </w:rPr>
          <w:t>s</w:t>
        </w:r>
        <w:r w:rsidRPr="007872AA">
          <w:rPr>
            <w:lang w:val="en-US"/>
          </w:rPr>
          <w:t>ation</w:t>
        </w:r>
        <w:proofErr w:type="spellEnd"/>
        <w:r w:rsidRPr="007872AA">
          <w:rPr>
            <w:lang w:val="en-US"/>
          </w:rPr>
          <w:t xml:space="preserve">, alerting and monitoring systems, low latency </w:t>
        </w:r>
        <w:proofErr w:type="spellStart"/>
        <w:r w:rsidRPr="007872AA">
          <w:rPr>
            <w:lang w:val="en-US"/>
          </w:rPr>
          <w:t>optimi</w:t>
        </w:r>
        <w:r>
          <w:rPr>
            <w:lang w:val="en-US"/>
          </w:rPr>
          <w:t>s</w:t>
        </w:r>
        <w:r w:rsidRPr="007872AA">
          <w:rPr>
            <w:lang w:val="en-US"/>
          </w:rPr>
          <w:t>ations</w:t>
        </w:r>
        <w:proofErr w:type="spellEnd"/>
        <w:r w:rsidRPr="007872AA">
          <w:rPr>
            <w:lang w:val="en-US"/>
          </w:rPr>
          <w:t>, server-side switching, research analytics and content steering decision</w:t>
        </w:r>
        <w:r>
          <w:rPr>
            <w:lang w:val="en-US"/>
          </w:rPr>
          <w:t>-mak</w:t>
        </w:r>
        <w:r w:rsidRPr="007872AA">
          <w:rPr>
            <w:lang w:val="en-US"/>
          </w:rPr>
          <w:t>ing</w:t>
        </w:r>
      </w:ins>
      <w:ins w:id="253" w:author="Richard Bradbury" w:date="2024-11-14T12:16:00Z">
        <w:r w:rsidR="00346A20">
          <w:rPr>
            <w:lang w:val="en-US"/>
          </w:rPr>
          <w:t>.</w:t>
        </w:r>
      </w:ins>
      <w:ins w:id="254" w:author="Thomas Stockhammer (2024/10/30)" w:date="2024-11-12T21:54:00Z">
        <w:r>
          <w:rPr>
            <w:lang w:val="en-US"/>
          </w:rPr>
          <w:t xml:space="preserve"> In the context of 5G Media Streaming, the CMCD information may be used for several purposes as </w:t>
        </w:r>
      </w:ins>
      <w:ins w:id="255" w:author="Richard Bradbury" w:date="2024-11-14T12:17:00Z">
        <w:r w:rsidR="00346A20">
          <w:rPr>
            <w:lang w:val="en-US"/>
          </w:rPr>
          <w:t>described</w:t>
        </w:r>
      </w:ins>
      <w:ins w:id="256" w:author="Thomas Stockhammer (2024/10/30)" w:date="2024-11-12T21:54:00Z">
        <w:r>
          <w:rPr>
            <w:lang w:val="en-US"/>
          </w:rPr>
          <w:t xml:space="preserve"> in clause </w:t>
        </w:r>
      </w:ins>
      <w:ins w:id="257" w:author="Richard Bradbury" w:date="2024-11-14T12:17:00Z">
        <w:del w:id="258" w:author="Thomas Stockhammer" w:date="2024-11-17T17:21:00Z">
          <w:r w:rsidR="00346A20" w:rsidDel="00B4741F">
            <w:rPr>
              <w:lang w:val="en-US"/>
            </w:rPr>
            <w:delText> </w:delText>
          </w:r>
        </w:del>
      </w:ins>
      <w:ins w:id="259" w:author="Thomas Stockhammer (2024/10/30)" w:date="2024-11-12T21:54:00Z">
        <w:r>
          <w:rPr>
            <w:lang w:val="en-US"/>
          </w:rPr>
          <w:t>5.16.1.2.</w:t>
        </w:r>
        <w:r w:rsidR="00544A54">
          <w:rPr>
            <w:lang w:val="en-US"/>
          </w:rPr>
          <w:t xml:space="preserve"> In addition, </w:t>
        </w:r>
        <w:r w:rsidR="00544A54">
          <w:t>t</w:t>
        </w:r>
      </w:ins>
      <w:ins w:id="260" w:author="Thomas Stockhammer (2024/10/30)" w:date="2024-11-12T21:53:00Z">
        <w:r w:rsidR="001B7536" w:rsidRPr="00C92E13">
          <w:t>he analysis in clause 5.16.1.3 and annex B indicates minimal overlap between CMCD information [</w:t>
        </w:r>
        <w:r w:rsidR="001B7536" w:rsidRPr="00C92E13">
          <w:rPr>
            <w:highlight w:val="yellow"/>
          </w:rPr>
          <w:t>CTA-5004</w:t>
        </w:r>
        <w:r w:rsidR="001B7536" w:rsidRPr="00C92E13">
          <w:t>] and existing reporting mechanisms for 5G Media Streaming (QoE metrics reporting and consumption reporting)</w:t>
        </w:r>
        <w:r w:rsidR="001B7536">
          <w:t>. Based on this, it is recommended that CMCD be considered as a supplementary reporting mechanism for media client data at this point, operating alongside QoE metrics reporting and consumption reporting.</w:t>
        </w:r>
      </w:ins>
    </w:p>
    <w:p w14:paraId="53C547B5" w14:textId="430BD393" w:rsidR="00F92EDA" w:rsidRDefault="004123D1" w:rsidP="001B7536">
      <w:pPr>
        <w:rPr>
          <w:ins w:id="261" w:author="Thomas Stockhammer (2024/10/30)" w:date="2024-11-12T21:57:00Z"/>
        </w:rPr>
      </w:pPr>
      <w:ins w:id="262" w:author="Thomas Stockhammer (2024/10/30)" w:date="2024-11-12T21:55:00Z">
        <w:r>
          <w:t>Based on the analysis in clause</w:t>
        </w:r>
      </w:ins>
      <w:ins w:id="263" w:author="Richard Bradbury" w:date="2024-11-14T12:17:00Z">
        <w:r w:rsidR="00346A20">
          <w:t> </w:t>
        </w:r>
      </w:ins>
      <w:ins w:id="264" w:author="Thomas Stockhammer (2024/10/30)" w:date="2024-11-12T21:55:00Z">
        <w:r>
          <w:t xml:space="preserve">5.16.7, the </w:t>
        </w:r>
      </w:ins>
      <w:ins w:id="265" w:author="Thomas Stockhammer (2024/10/30)" w:date="2024-11-12T21:53:00Z">
        <w:r w:rsidR="001B7536">
          <w:t xml:space="preserve">preferred solution </w:t>
        </w:r>
      </w:ins>
      <w:ins w:id="266" w:author="Thomas Stockhammer (2024/10/30)" w:date="2024-11-12T21:55:00Z">
        <w:r>
          <w:t>to add CMCD to 5G Media Streaming is</w:t>
        </w:r>
      </w:ins>
      <w:ins w:id="267" w:author="Thomas Stockhammer (2024/10/30)" w:date="2024-11-12T21:53:00Z">
        <w:r w:rsidR="001B7536">
          <w:t xml:space="preserve"> Option 1 </w:t>
        </w:r>
        <w:r w:rsidR="001B7536" w:rsidRPr="00684848">
          <w:rPr>
            <w:i/>
          </w:rPr>
          <w:t>In-band reporting of CMCD information via reference points M4d and M3d</w:t>
        </w:r>
      </w:ins>
      <w:ins w:id="268" w:author="Thomas Stockhammer (2024/10/30)" w:date="2024-11-12T21:56:00Z">
        <w:r w:rsidR="004B0325">
          <w:t xml:space="preserve">. </w:t>
        </w:r>
      </w:ins>
      <w:ins w:id="269" w:author="Thomas Stockhammer (2024/10/30)" w:date="2024-11-12T21:53:00Z">
        <w:r w:rsidR="001B7536">
          <w:t>Hence, it is recommended to implement the solution defined in clause</w:t>
        </w:r>
      </w:ins>
      <w:ins w:id="270" w:author="Richard Bradbury" w:date="2024-11-14T12:17:00Z">
        <w:r w:rsidR="00346A20">
          <w:t> </w:t>
        </w:r>
      </w:ins>
      <w:ins w:id="271" w:author="Thomas Stockhammer (2024/10/30)" w:date="2024-11-12T21:53:00Z">
        <w:r w:rsidR="001B7536">
          <w:t>5.16.6.1 in the relevant 3GPP specifications.</w:t>
        </w:r>
      </w:ins>
      <w:ins w:id="272" w:author="Thomas Stockhammer (2024/10/30)" w:date="2024-11-12T21:57:00Z">
        <w:r w:rsidR="00F92EDA">
          <w:t xml:space="preserve"> </w:t>
        </w:r>
      </w:ins>
      <w:ins w:id="273" w:author="Thomas Stockhammer (2024/10/30)" w:date="2024-11-12T22:02:00Z">
        <w:r w:rsidR="007A014F">
          <w:t xml:space="preserve">Furthermore, there is a preference to provide deployment choices to the 5GMSd Service Provider to select the use of </w:t>
        </w:r>
        <w:r w:rsidR="007A014F" w:rsidRPr="00F1606B">
          <w:t xml:space="preserve">reporting scheme </w:t>
        </w:r>
        <w:r w:rsidR="007A014F">
          <w:t>using either</w:t>
        </w:r>
        <w:r w:rsidR="007A014F" w:rsidRPr="00F1606B">
          <w:t xml:space="preserve"> the CMCD query parameter or CMCD request header</w:t>
        </w:r>
      </w:ins>
      <w:ins w:id="274" w:author="Richard Bradbury" w:date="2024-11-14T12:18:00Z">
        <w:r w:rsidR="00346A20">
          <w:t>s</w:t>
        </w:r>
      </w:ins>
      <w:ins w:id="275" w:author="Thomas Stockhammer (2024/10/30)" w:date="2024-11-12T22:02:00Z">
        <w:r w:rsidR="007A014F">
          <w:t>.</w:t>
        </w:r>
      </w:ins>
    </w:p>
    <w:p w14:paraId="1063E253" w14:textId="6A8D8F74" w:rsidR="001B7536" w:rsidRDefault="00F92EDA" w:rsidP="00684848">
      <w:pPr>
        <w:keepNext/>
        <w:rPr>
          <w:ins w:id="276" w:author="Thomas Stockhammer (2024/10/30)" w:date="2024-11-12T21:59:00Z"/>
        </w:rPr>
      </w:pPr>
      <w:ins w:id="277" w:author="Thomas Stockhammer (2024/10/30)" w:date="2024-11-12T21:57:00Z">
        <w:r>
          <w:lastRenderedPageBreak/>
          <w:t>The updates include stage-2 updates as follows:</w:t>
        </w:r>
      </w:ins>
    </w:p>
    <w:p w14:paraId="790D3B1A" w14:textId="7B5D9FEA" w:rsidR="00A676BD" w:rsidRDefault="00C25E44" w:rsidP="00684848">
      <w:pPr>
        <w:pStyle w:val="B1"/>
        <w:keepNext/>
        <w:rPr>
          <w:ins w:id="278" w:author="Thomas Stockhammer (2024/10/30)" w:date="2024-11-12T22:00:00Z"/>
        </w:rPr>
      </w:pPr>
      <w:ins w:id="279" w:author="Thomas Stockhammer (2024/10/30)" w:date="2024-11-12T21:59:00Z">
        <w:r>
          <w:t>-</w:t>
        </w:r>
        <w:r>
          <w:tab/>
        </w:r>
        <w:r w:rsidRPr="00C25E44">
          <w:t xml:space="preserve">Functional changes to </w:t>
        </w:r>
      </w:ins>
      <w:ins w:id="280" w:author="Richard Bradbury" w:date="2024-11-14T12:11:00Z">
        <w:r w:rsidR="00346A20">
          <w:t xml:space="preserve">the </w:t>
        </w:r>
      </w:ins>
      <w:ins w:id="281" w:author="Thomas Stockhammer (2024/10/30)" w:date="2024-11-12T21:59:00Z">
        <w:r w:rsidRPr="00C25E44">
          <w:t>5GMSd</w:t>
        </w:r>
      </w:ins>
      <w:ins w:id="282" w:author="Richard Bradbury" w:date="2024-11-14T12:11:00Z">
        <w:r w:rsidR="00346A20">
          <w:t> </w:t>
        </w:r>
      </w:ins>
      <w:ins w:id="283" w:author="Thomas Stockhammer (2024/10/30)" w:date="2024-11-12T21:59:00Z">
        <w:r w:rsidRPr="00C25E44">
          <w:t>AF</w:t>
        </w:r>
        <w:r>
          <w:t xml:space="preserve"> as </w:t>
        </w:r>
      </w:ins>
      <w:bookmarkStart w:id="284" w:name="_Hlk182478754"/>
      <w:ins w:id="285" w:author="Richard Bradbury" w:date="2024-11-14T12:12:00Z">
        <w:r w:rsidR="00346A20">
          <w:t>outlined</w:t>
        </w:r>
      </w:ins>
      <w:bookmarkEnd w:id="284"/>
      <w:ins w:id="286" w:author="Thomas Stockhammer (2024/10/30)" w:date="2024-11-12T21:59:00Z">
        <w:r>
          <w:t xml:space="preserve"> in clause</w:t>
        </w:r>
      </w:ins>
      <w:ins w:id="287" w:author="Richard Bradbury" w:date="2024-11-14T12:11:00Z">
        <w:r w:rsidR="00346A20">
          <w:t> </w:t>
        </w:r>
      </w:ins>
      <w:ins w:id="288" w:author="Thomas Stockhammer (2024/10/30)" w:date="2024-11-12T21:59:00Z">
        <w:r>
          <w:t>5.16.6.1.8,</w:t>
        </w:r>
      </w:ins>
    </w:p>
    <w:p w14:paraId="482CA63D" w14:textId="65912A19" w:rsidR="00C25E44" w:rsidRDefault="00C25E44" w:rsidP="00C25E44">
      <w:pPr>
        <w:pStyle w:val="B1"/>
        <w:rPr>
          <w:ins w:id="289" w:author="Thomas Stockhammer (2024/10/30)" w:date="2024-11-12T22:00:00Z"/>
        </w:rPr>
      </w:pPr>
      <w:ins w:id="290" w:author="Thomas Stockhammer (2024/10/30)" w:date="2024-11-12T22:00:00Z">
        <w:r>
          <w:t>-</w:t>
        </w:r>
        <w:r>
          <w:tab/>
        </w:r>
        <w:r w:rsidRPr="00C25E44">
          <w:t xml:space="preserve">Functional changes to </w:t>
        </w:r>
      </w:ins>
      <w:ins w:id="291" w:author="Richard Bradbury" w:date="2024-11-14T12:11:00Z">
        <w:r w:rsidR="00346A20">
          <w:t xml:space="preserve">the </w:t>
        </w:r>
      </w:ins>
      <w:ins w:id="292" w:author="Thomas Stockhammer (2024/10/30)" w:date="2024-11-12T22:00:00Z">
        <w:r w:rsidRPr="00C25E44">
          <w:t>5GMSd</w:t>
        </w:r>
      </w:ins>
      <w:ins w:id="293" w:author="Richard Bradbury" w:date="2024-11-14T12:11:00Z">
        <w:r w:rsidR="00346A20">
          <w:t> </w:t>
        </w:r>
      </w:ins>
      <w:ins w:id="294" w:author="Thomas Stockhammer (2024/10/30)" w:date="2024-11-12T22:00:00Z">
        <w:r w:rsidRPr="00C25E44">
          <w:t>A</w:t>
        </w:r>
        <w:r w:rsidR="003A2AC7">
          <w:t>S</w:t>
        </w:r>
        <w:r>
          <w:t xml:space="preserve"> </w:t>
        </w:r>
        <w:proofErr w:type="spellStart"/>
        <w:r>
          <w:t>as</w:t>
        </w:r>
        <w:proofErr w:type="spellEnd"/>
        <w:r>
          <w:t xml:space="preserve"> </w:t>
        </w:r>
      </w:ins>
      <w:ins w:id="295" w:author="Richard Bradbury" w:date="2024-11-14T12:12:00Z">
        <w:r w:rsidR="00346A20">
          <w:t>outlined</w:t>
        </w:r>
      </w:ins>
      <w:ins w:id="296" w:author="Thomas Stockhammer (2024/10/30)" w:date="2024-11-12T22:00:00Z">
        <w:r>
          <w:t xml:space="preserve"> in clause</w:t>
        </w:r>
      </w:ins>
      <w:ins w:id="297" w:author="Richard Bradbury" w:date="2024-11-14T12:11:00Z">
        <w:r w:rsidR="00346A20">
          <w:t> </w:t>
        </w:r>
      </w:ins>
      <w:ins w:id="298" w:author="Thomas Stockhammer (2024/10/30)" w:date="2024-11-12T22:00:00Z">
        <w:r>
          <w:t>5.16.6.1.</w:t>
        </w:r>
        <w:r w:rsidR="003A2AC7">
          <w:t>9</w:t>
        </w:r>
        <w:r>
          <w:t>,</w:t>
        </w:r>
      </w:ins>
    </w:p>
    <w:p w14:paraId="440195AB" w14:textId="2B71634A" w:rsidR="003A2AC7" w:rsidRDefault="003A2AC7" w:rsidP="003A2AC7">
      <w:pPr>
        <w:pStyle w:val="B1"/>
        <w:rPr>
          <w:ins w:id="299" w:author="Thomas Stockhammer (2024/10/30)" w:date="2024-11-12T22:00:00Z"/>
        </w:rPr>
      </w:pPr>
      <w:ins w:id="300" w:author="Thomas Stockhammer (2024/10/30)" w:date="2024-11-12T22:00:00Z">
        <w:r>
          <w:t>-</w:t>
        </w:r>
        <w:r>
          <w:tab/>
        </w:r>
        <w:r w:rsidRPr="00C25E44">
          <w:t xml:space="preserve">Functional changes to </w:t>
        </w:r>
      </w:ins>
      <w:ins w:id="301" w:author="Richard Bradbury" w:date="2024-11-14T12:11:00Z">
        <w:r w:rsidR="00346A20">
          <w:t xml:space="preserve">the </w:t>
        </w:r>
      </w:ins>
      <w:ins w:id="302" w:author="Thomas Stockhammer (2024/10/30)" w:date="2024-11-12T22:00:00Z">
        <w:r>
          <w:t xml:space="preserve">Media Player as </w:t>
        </w:r>
      </w:ins>
      <w:ins w:id="303" w:author="Richard Bradbury" w:date="2024-11-14T12:12:00Z">
        <w:r w:rsidR="00346A20">
          <w:t>outlined</w:t>
        </w:r>
      </w:ins>
      <w:ins w:id="304" w:author="Thomas Stockhammer (2024/10/30)" w:date="2024-11-12T22:00:00Z">
        <w:r>
          <w:t xml:space="preserve"> in clause</w:t>
        </w:r>
      </w:ins>
      <w:ins w:id="305" w:author="Richard Bradbury" w:date="2024-11-14T12:11:00Z">
        <w:r w:rsidR="00346A20">
          <w:t> </w:t>
        </w:r>
      </w:ins>
      <w:ins w:id="306" w:author="Thomas Stockhammer (2024/10/30)" w:date="2024-11-12T22:00:00Z">
        <w:r>
          <w:t>5.16.6.1.10,</w:t>
        </w:r>
      </w:ins>
    </w:p>
    <w:p w14:paraId="6D0F7147" w14:textId="1DB4A17B" w:rsidR="003A2AC7" w:rsidRDefault="003A2AC7" w:rsidP="003A2AC7">
      <w:pPr>
        <w:pStyle w:val="B1"/>
        <w:rPr>
          <w:ins w:id="307" w:author="Thomas Stockhammer (2024/10/30)" w:date="2024-11-12T22:01:00Z"/>
        </w:rPr>
      </w:pPr>
      <w:ins w:id="308" w:author="Thomas Stockhammer (2024/10/30)" w:date="2024-11-12T22:01:00Z">
        <w:r>
          <w:t>-</w:t>
        </w:r>
        <w:r>
          <w:tab/>
        </w:r>
        <w:r w:rsidRPr="00C25E44">
          <w:t xml:space="preserve">Functional changes to </w:t>
        </w:r>
      </w:ins>
      <w:ins w:id="309" w:author="Richard Bradbury" w:date="2024-11-14T12:11:00Z">
        <w:r w:rsidR="00346A20">
          <w:t xml:space="preserve">the </w:t>
        </w:r>
      </w:ins>
      <w:ins w:id="310" w:author="Thomas Stockhammer (2024/10/30)" w:date="2024-11-12T22:01:00Z">
        <w:r w:rsidR="006350B9">
          <w:t xml:space="preserve">Media Session Handler </w:t>
        </w:r>
      </w:ins>
      <w:ins w:id="311" w:author="Richard Bradbury" w:date="2024-11-14T12:11:00Z">
        <w:r w:rsidR="00346A20">
          <w:t xml:space="preserve">for downlink media streaming only </w:t>
        </w:r>
      </w:ins>
      <w:ins w:id="312" w:author="Thomas Stockhammer (2024/10/30)" w:date="2024-11-12T22:01:00Z">
        <w:r>
          <w:t xml:space="preserve">as </w:t>
        </w:r>
      </w:ins>
      <w:ins w:id="313" w:author="Richard Bradbury" w:date="2024-11-14T12:12:00Z">
        <w:r w:rsidR="00346A20">
          <w:t>outlined</w:t>
        </w:r>
      </w:ins>
      <w:ins w:id="314" w:author="Thomas Stockhammer (2024/10/30)" w:date="2024-11-12T22:01:00Z">
        <w:r>
          <w:t xml:space="preserve"> in clause</w:t>
        </w:r>
      </w:ins>
      <w:ins w:id="315" w:author="Richard Bradbury" w:date="2024-11-14T12:11:00Z">
        <w:r w:rsidR="00346A20">
          <w:t> </w:t>
        </w:r>
      </w:ins>
      <w:ins w:id="316" w:author="Thomas Stockhammer (2024/10/30)" w:date="2024-11-12T22:01:00Z">
        <w:r>
          <w:t>5.16.6.1.1</w:t>
        </w:r>
        <w:r w:rsidR="006350B9">
          <w:t>1.</w:t>
        </w:r>
      </w:ins>
    </w:p>
    <w:p w14:paraId="448656B1" w14:textId="2A13436B" w:rsidR="00C25E44" w:rsidRDefault="006350B9" w:rsidP="007A014F">
      <w:pPr>
        <w:rPr>
          <w:ins w:id="317" w:author="Thomas Stockhammer (2024/10/30)" w:date="2024-11-12T22:02:00Z"/>
        </w:rPr>
      </w:pPr>
      <w:ins w:id="318" w:author="Thomas Stockhammer (2024/10/30)" w:date="2024-11-12T22:01:00Z">
        <w:r>
          <w:t>No</w:t>
        </w:r>
        <w:r w:rsidR="00346A20">
          <w:t xml:space="preserve"> </w:t>
        </w:r>
        <w:r>
          <w:t xml:space="preserve">architectural </w:t>
        </w:r>
        <w:r w:rsidR="00346A20">
          <w:t>updates</w:t>
        </w:r>
        <w:r>
          <w:t xml:space="preserve"> </w:t>
        </w:r>
      </w:ins>
      <w:ins w:id="319" w:author="Richard Bradbury" w:date="2024-11-14T12:12:00Z">
        <w:r w:rsidR="00346A20">
          <w:t xml:space="preserve">to the reference </w:t>
        </w:r>
      </w:ins>
      <w:ins w:id="320" w:author="Thomas Stockhammer (2024/10/30)" w:date="2024-11-12T22:01:00Z">
        <w:r>
          <w:t>architectur</w:t>
        </w:r>
      </w:ins>
      <w:ins w:id="321" w:author="Richard Bradbury" w:date="2024-11-14T12:12:00Z">
        <w:r w:rsidR="00346A20">
          <w:t>e</w:t>
        </w:r>
      </w:ins>
      <w:ins w:id="322" w:author="Thomas Stockhammer (2024/10/30)" w:date="2024-11-12T22:01:00Z">
        <w:r>
          <w:t xml:space="preserve"> are </w:t>
        </w:r>
      </w:ins>
      <w:ins w:id="323" w:author="Richard Bradbury" w:date="2024-11-14T12:13:00Z">
        <w:r w:rsidR="00346A20">
          <w:t>identified</w:t>
        </w:r>
      </w:ins>
      <w:ins w:id="324" w:author="Thomas Stockhammer (2024/10/30)" w:date="2024-11-12T22:01:00Z">
        <w:r>
          <w:t xml:space="preserve">, nor </w:t>
        </w:r>
        <w:r w:rsidR="007A014F">
          <w:t>is there any need for new reference points.</w:t>
        </w:r>
      </w:ins>
    </w:p>
    <w:p w14:paraId="14F0CFBE" w14:textId="17329477" w:rsidR="00085CD3" w:rsidRDefault="007A014F" w:rsidP="00346A20">
      <w:pPr>
        <w:rPr>
          <w:ins w:id="325" w:author="Thomas Stockhammer" w:date="2024-11-17T17:18:00Z"/>
        </w:rPr>
      </w:pPr>
      <w:commentRangeStart w:id="326"/>
      <w:ins w:id="327" w:author="Thomas Stockhammer (2024/10/30)" w:date="2024-11-12T22:02:00Z">
        <w:r w:rsidRPr="00195D8D">
          <w:t xml:space="preserve">Impacts </w:t>
        </w:r>
        <w:r w:rsidR="00492475" w:rsidRPr="00195D8D">
          <w:t>on stage-3 are expected to</w:t>
        </w:r>
      </w:ins>
      <w:ins w:id="328" w:author="Richard Bradbury (2024-11-18)" w:date="2024-11-18T17:36:00Z" w16du:dateUtc="2024-11-18T22:36:00Z">
        <w:r w:rsidR="00684848">
          <w:t>:</w:t>
        </w:r>
      </w:ins>
    </w:p>
    <w:p w14:paraId="64AE8C90" w14:textId="2243B99C" w:rsidR="00085CD3" w:rsidRDefault="00085CD3" w:rsidP="00085CD3">
      <w:pPr>
        <w:pStyle w:val="B1"/>
        <w:rPr>
          <w:ins w:id="329" w:author="Thomas Stockhammer" w:date="2024-11-17T17:18:00Z"/>
        </w:rPr>
      </w:pPr>
      <w:ins w:id="330" w:author="Thomas Stockhammer" w:date="2024-11-17T17:18:00Z">
        <w:r>
          <w:t>-</w:t>
        </w:r>
        <w:r>
          <w:tab/>
        </w:r>
      </w:ins>
      <w:ins w:id="331" w:author="Thomas Stockhammer (2024/10/30)" w:date="2024-11-12T22:03:00Z">
        <w:r w:rsidR="00A34081" w:rsidRPr="00195D8D">
          <w:t>TS</w:t>
        </w:r>
      </w:ins>
      <w:ins w:id="332" w:author="Thomas Stockhammer (2024/10/30)" w:date="2024-11-12T22:04:00Z">
        <w:r w:rsidR="00A34081" w:rsidRPr="00195D8D">
          <w:t xml:space="preserve"> </w:t>
        </w:r>
      </w:ins>
      <w:ins w:id="333" w:author="Richard Bradbury" w:date="2024-11-14T12:13:00Z">
        <w:del w:id="334" w:author="Thomas Stockhammer" w:date="2024-11-17T17:18:00Z">
          <w:r w:rsidR="00346A20" w:rsidDel="004D779D">
            <w:delText> </w:delText>
          </w:r>
        </w:del>
      </w:ins>
      <w:ins w:id="335" w:author="Thomas Stockhammer (2024/10/30)" w:date="2024-11-12T22:03:00Z">
        <w:r w:rsidR="00A34081" w:rsidRPr="00195D8D">
          <w:t>26.247</w:t>
        </w:r>
        <w:del w:id="336" w:author="Thomas Stockhammer" w:date="2024-11-17T17:20:00Z">
          <w:r w:rsidR="00A34081" w:rsidRPr="00195D8D" w:rsidDel="00CC650C">
            <w:delText xml:space="preserve"> </w:delText>
          </w:r>
        </w:del>
      </w:ins>
      <w:ins w:id="337" w:author="Richard Bradbury" w:date="2024-11-14T12:13:00Z">
        <w:r w:rsidR="00346A20">
          <w:t> </w:t>
        </w:r>
      </w:ins>
      <w:ins w:id="338" w:author="Thomas Stockhammer (2024/10/30)" w:date="2024-11-12T22:03:00Z">
        <w:r w:rsidR="00A34081" w:rsidRPr="00195D8D">
          <w:t>[</w:t>
        </w:r>
        <w:r w:rsidR="00A34081" w:rsidRPr="00684848">
          <w:rPr>
            <w:highlight w:val="yellow"/>
          </w:rPr>
          <w:t>2</w:t>
        </w:r>
      </w:ins>
      <w:ins w:id="339" w:author="Thomas Stockhammer (2024/10/30)" w:date="2024-11-12T22:04:00Z">
        <w:r w:rsidR="00A34081" w:rsidRPr="00684848">
          <w:rPr>
            <w:highlight w:val="yellow"/>
          </w:rPr>
          <w:t>6247</w:t>
        </w:r>
      </w:ins>
      <w:ins w:id="340" w:author="Thomas Stockhammer (2024/10/30)" w:date="2024-11-12T22:03:00Z">
        <w:r w:rsidR="00A34081" w:rsidRPr="00195D8D">
          <w:t>]</w:t>
        </w:r>
      </w:ins>
      <w:ins w:id="341" w:author="Thomas Stockhammer (2024/10/30)" w:date="2024-11-12T22:04:00Z">
        <w:r w:rsidR="00A34081" w:rsidRPr="00195D8D">
          <w:t>,</w:t>
        </w:r>
      </w:ins>
    </w:p>
    <w:p w14:paraId="627C793C" w14:textId="526284D5" w:rsidR="00085CD3" w:rsidRDefault="004D779D" w:rsidP="00085CD3">
      <w:pPr>
        <w:pStyle w:val="B1"/>
        <w:rPr>
          <w:ins w:id="342" w:author="Thomas Stockhammer" w:date="2024-11-17T17:18:00Z"/>
        </w:rPr>
      </w:pPr>
      <w:ins w:id="343" w:author="Thomas Stockhammer" w:date="2024-11-17T17:18:00Z">
        <w:r>
          <w:t>-</w:t>
        </w:r>
        <w:r>
          <w:tab/>
        </w:r>
      </w:ins>
      <w:ins w:id="344" w:author="Thomas Stockhammer (2024/10/30)" w:date="2024-11-12T22:03:00Z">
        <w:r w:rsidR="00492475" w:rsidRPr="00195D8D">
          <w:t>TS 26.510 [</w:t>
        </w:r>
        <w:r w:rsidR="00492475" w:rsidRPr="00684848">
          <w:rPr>
            <w:highlight w:val="yellow"/>
          </w:rPr>
          <w:t>26510</w:t>
        </w:r>
        <w:r w:rsidR="00492475" w:rsidRPr="00195D8D">
          <w:t>],</w:t>
        </w:r>
      </w:ins>
    </w:p>
    <w:p w14:paraId="62757329" w14:textId="7BFB007C" w:rsidR="00085CD3" w:rsidRDefault="004D779D" w:rsidP="00085CD3">
      <w:pPr>
        <w:pStyle w:val="B1"/>
        <w:rPr>
          <w:ins w:id="345" w:author="Thomas Stockhammer" w:date="2024-11-17T17:18:00Z"/>
        </w:rPr>
      </w:pPr>
      <w:ins w:id="346" w:author="Thomas Stockhammer" w:date="2024-11-17T17:18:00Z">
        <w:r>
          <w:t>-</w:t>
        </w:r>
        <w:r>
          <w:tab/>
        </w:r>
      </w:ins>
      <w:ins w:id="347" w:author="Thomas Stockhammer (2024/10/30)" w:date="2024-11-12T22:03:00Z">
        <w:r w:rsidR="00492475" w:rsidRPr="00195D8D">
          <w:t xml:space="preserve">TS </w:t>
        </w:r>
      </w:ins>
      <w:ins w:id="348" w:author="Richard Bradbury" w:date="2024-11-14T12:13:00Z">
        <w:del w:id="349" w:author="Thomas Stockhammer" w:date="2024-11-17T17:18:00Z">
          <w:r w:rsidR="00346A20" w:rsidDel="004D779D">
            <w:delText> </w:delText>
          </w:r>
        </w:del>
      </w:ins>
      <w:ins w:id="350" w:author="Thomas Stockhammer (2024/10/30)" w:date="2024-11-12T22:03:00Z">
        <w:r w:rsidR="00492475" w:rsidRPr="00195D8D">
          <w:t>26.512</w:t>
        </w:r>
      </w:ins>
      <w:ins w:id="351" w:author="Richard Bradbury (2024-11-18)" w:date="2024-11-18T17:36:00Z" w16du:dateUtc="2024-11-18T22:36:00Z">
        <w:r w:rsidR="00684848">
          <w:t> </w:t>
        </w:r>
      </w:ins>
      <w:ins w:id="352" w:author="Thomas Stockhammer (2024/10/30)" w:date="2024-11-12T22:03:00Z">
        <w:r w:rsidR="00492475" w:rsidRPr="00195D8D">
          <w:t>[</w:t>
        </w:r>
      </w:ins>
      <w:ins w:id="353" w:author="Richard Bradbury" w:date="2024-11-14T12:09:00Z">
        <w:r w:rsidR="00F36455">
          <w:t>16</w:t>
        </w:r>
      </w:ins>
      <w:ins w:id="354" w:author="Thomas Stockhammer (2024/10/30)" w:date="2024-11-12T22:03:00Z">
        <w:r w:rsidR="00492475" w:rsidRPr="00195D8D">
          <w:t>],</w:t>
        </w:r>
      </w:ins>
    </w:p>
    <w:p w14:paraId="46791C79" w14:textId="4F9CB3A0" w:rsidR="00085CD3" w:rsidRDefault="004D779D" w:rsidP="00085CD3">
      <w:pPr>
        <w:pStyle w:val="B1"/>
        <w:rPr>
          <w:ins w:id="355" w:author="Thomas Stockhammer" w:date="2024-11-17T17:18:00Z"/>
        </w:rPr>
      </w:pPr>
      <w:ins w:id="356" w:author="Thomas Stockhammer" w:date="2024-11-17T17:18:00Z">
        <w:r>
          <w:t>-</w:t>
        </w:r>
        <w:r>
          <w:tab/>
        </w:r>
      </w:ins>
      <w:ins w:id="357" w:author="Thomas Stockhammer (2024/10/30)" w:date="2024-11-12T22:03:00Z">
        <w:r w:rsidR="00492475" w:rsidRPr="00195D8D">
          <w:t>TS 2</w:t>
        </w:r>
        <w:r w:rsidR="00A34081" w:rsidRPr="00195D8D">
          <w:t>6.532</w:t>
        </w:r>
      </w:ins>
      <w:ins w:id="358" w:author="Richard Bradbury (2024-11-18)" w:date="2024-11-18T17:36:00Z" w16du:dateUtc="2024-11-18T22:36:00Z">
        <w:r w:rsidR="00684848">
          <w:t> </w:t>
        </w:r>
      </w:ins>
      <w:ins w:id="359" w:author="Thomas Stockhammer (2024/10/30)" w:date="2024-11-12T22:03:00Z">
        <w:r w:rsidR="00A34081" w:rsidRPr="00195D8D">
          <w:t>[</w:t>
        </w:r>
        <w:r w:rsidR="00A34081" w:rsidRPr="00684848">
          <w:rPr>
            <w:highlight w:val="yellow"/>
          </w:rPr>
          <w:t>26532</w:t>
        </w:r>
        <w:r w:rsidR="00A34081" w:rsidRPr="00195D8D">
          <w:t>] and</w:t>
        </w:r>
      </w:ins>
    </w:p>
    <w:p w14:paraId="66CE7D51" w14:textId="116B6492" w:rsidR="00346A20" w:rsidRDefault="004D779D" w:rsidP="00085CD3">
      <w:pPr>
        <w:pStyle w:val="B1"/>
        <w:rPr>
          <w:ins w:id="360" w:author="Thomas Stockhammer (2024/10/30)" w:date="2024-11-12T22:02:00Z"/>
        </w:rPr>
      </w:pPr>
      <w:ins w:id="361" w:author="Thomas Stockhammer" w:date="2024-11-17T17:19:00Z">
        <w:r>
          <w:t>-</w:t>
        </w:r>
        <w:r>
          <w:tab/>
        </w:r>
      </w:ins>
      <w:ins w:id="362" w:author="Thomas Stockhammer (2024/10/30)" w:date="2024-11-12T22:03:00Z">
        <w:r w:rsidR="00A34081" w:rsidRPr="00195D8D">
          <w:t xml:space="preserve">TS </w:t>
        </w:r>
      </w:ins>
      <w:ins w:id="363" w:author="Richard Bradbury" w:date="2024-11-14T12:13:00Z">
        <w:del w:id="364" w:author="Thomas Stockhammer" w:date="2024-11-17T17:19:00Z">
          <w:r w:rsidR="00346A20" w:rsidDel="004D779D">
            <w:delText> </w:delText>
          </w:r>
        </w:del>
      </w:ins>
      <w:ins w:id="365" w:author="Thomas Stockhammer (2024/10/30)" w:date="2024-11-12T22:03:00Z">
        <w:r w:rsidR="00A34081" w:rsidRPr="00195D8D">
          <w:t>29.</w:t>
        </w:r>
      </w:ins>
      <w:ins w:id="366" w:author="Thomas Stockhammer (2024/10/30)" w:date="2024-11-12T22:04:00Z">
        <w:r w:rsidR="00ED6314" w:rsidRPr="00195D8D">
          <w:t>517</w:t>
        </w:r>
        <w:del w:id="367" w:author="Thomas Stockhammer" w:date="2024-11-17T17:20:00Z">
          <w:r w:rsidR="00ED6314" w:rsidRPr="00195D8D" w:rsidDel="00CC650C">
            <w:delText xml:space="preserve"> </w:delText>
          </w:r>
        </w:del>
      </w:ins>
      <w:ins w:id="368" w:author="Richard Bradbury" w:date="2024-11-14T12:13:00Z">
        <w:r w:rsidR="00346A20">
          <w:t> </w:t>
        </w:r>
      </w:ins>
      <w:ins w:id="369" w:author="Thomas Stockhammer (2024/10/30)" w:date="2024-11-12T22:04:00Z">
        <w:r w:rsidR="00ED6314" w:rsidRPr="00195D8D">
          <w:t>[</w:t>
        </w:r>
        <w:r w:rsidR="00ED6314" w:rsidRPr="00684848">
          <w:rPr>
            <w:highlight w:val="yellow"/>
          </w:rPr>
          <w:t>29517</w:t>
        </w:r>
        <w:r w:rsidR="00ED6314" w:rsidRPr="00195D8D">
          <w:t>].</w:t>
        </w:r>
      </w:ins>
      <w:commentRangeEnd w:id="326"/>
      <w:r w:rsidR="00346A20">
        <w:rPr>
          <w:rStyle w:val="CommentReference"/>
        </w:rPr>
        <w:commentReference w:id="326"/>
      </w:r>
    </w:p>
    <w:p w14:paraId="0C3F9C60" w14:textId="0C278993" w:rsidR="00CC6B7C" w:rsidDel="00195D8D" w:rsidRDefault="00CC6B7C" w:rsidP="00CC6B7C">
      <w:pPr>
        <w:pStyle w:val="Heading2"/>
        <w:rPr>
          <w:del w:id="370" w:author="Thomas Stockhammer (2024/10/30)" w:date="2024-11-12T22:04:00Z"/>
          <w:highlight w:val="yellow"/>
        </w:rPr>
        <w:sectPr w:rsidR="00CC6B7C" w:rsidDel="00195D8D" w:rsidSect="00CC6B7C">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pPr>
    </w:p>
    <w:p w14:paraId="7F5ED108" w14:textId="23E8AF4F"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73862F04" w14:textId="77777777" w:rsidR="00CC6B7C" w:rsidRDefault="00CC6B7C" w:rsidP="00CC6B7C">
      <w:pPr>
        <w:pStyle w:val="Heading8"/>
        <w:rPr>
          <w:noProof/>
          <w:lang w:val="en-US"/>
        </w:rPr>
      </w:pPr>
      <w:r>
        <w:rPr>
          <w:noProof/>
          <w:lang w:val="en-US"/>
        </w:rPr>
        <w:t>Annex B:</w:t>
      </w:r>
      <w:r>
        <w:rPr>
          <w:noProof/>
          <w:lang w:val="en-US"/>
        </w:rPr>
        <w:br/>
        <w:t>Comparison of CMCD information with QoE metrics reporting and consumption reporting</w:t>
      </w:r>
    </w:p>
    <w:p w14:paraId="7DC6AA41" w14:textId="0E90EE25" w:rsidR="00CC6B7C" w:rsidRDefault="00CC6B7C" w:rsidP="00CC6B7C">
      <w:pPr>
        <w:rPr>
          <w:lang w:val="en-US"/>
        </w:rPr>
      </w:pPr>
      <w:r>
        <w:rPr>
          <w:lang w:val="en-US"/>
        </w:rPr>
        <w:t>This annex compares the existing 5GMS reporting mechanisms with CMCD [</w:t>
      </w:r>
      <w:ins w:id="371" w:author="Thomas Stockhammer (2024/10/30)" w:date="2024-11-12T21:44:00Z">
        <w:r w:rsidR="00EC00F0" w:rsidRPr="00EC00F0">
          <w:rPr>
            <w:highlight w:val="yellow"/>
            <w:lang w:val="en-US"/>
          </w:rPr>
          <w:t>CTA-5004</w:t>
        </w:r>
      </w:ins>
      <w:r w:rsidRPr="00786A4A">
        <w:rPr>
          <w:vanish/>
          <w:highlight w:val="yellow"/>
          <w:lang w:val="en-US"/>
        </w:rPr>
        <w:t>CTA-5004</w:t>
      </w:r>
      <w:r>
        <w:rPr>
          <w:lang w:val="en-US"/>
        </w:rPr>
        <w:t>], as discussed in clause 5.16.1.3 of the present document.</w:t>
      </w:r>
    </w:p>
    <w:p w14:paraId="497E7EEB" w14:textId="77777777" w:rsidR="00CC6B7C" w:rsidRPr="00786A4A" w:rsidRDefault="00CC6B7C" w:rsidP="00CC6B7C">
      <w:pPr>
        <w:pStyle w:val="TH"/>
        <w:rPr>
          <w:lang w:val="en-US"/>
        </w:rPr>
      </w:pPr>
      <w:r>
        <w:rPr>
          <w:lang w:val="en-US"/>
        </w:rPr>
        <w:lastRenderedPageBreak/>
        <w:t xml:space="preserve">Table B-1: </w:t>
      </w:r>
      <w:r w:rsidRPr="00786A4A">
        <w:rPr>
          <w:lang w:val="en-US"/>
        </w:rPr>
        <w:t>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CC6B7C" w:rsidRPr="0094309C" w14:paraId="3469F71A" w14:textId="77777777" w:rsidTr="00944F3A">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14D7C83A" w14:textId="77777777" w:rsidR="00CC6B7C" w:rsidRPr="0094309C" w:rsidRDefault="00CC6B7C" w:rsidP="00944F3A">
            <w:pPr>
              <w:pStyle w:val="TAH"/>
              <w:rPr>
                <w:lang w:eastAsia="en-GB"/>
              </w:rPr>
            </w:pPr>
            <w:r w:rsidRPr="0094309C">
              <w:rPr>
                <w:lang w:eastAsia="en-GB"/>
              </w:rPr>
              <w:t>CMCD</w:t>
            </w:r>
            <w:r>
              <w:rPr>
                <w:lang w:eastAsia="en-GB"/>
              </w:rPr>
              <w:br/>
            </w:r>
            <w:r w:rsidRPr="0094309C">
              <w:rPr>
                <w:lang w:eastAsia="en-GB"/>
              </w:rPr>
              <w:t>[CTA-5004]</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35291E28" w14:textId="77777777" w:rsidR="00CC6B7C" w:rsidRPr="0094309C" w:rsidRDefault="00CC6B7C" w:rsidP="00944F3A">
            <w:pPr>
              <w:pStyle w:val="TAH"/>
              <w:rPr>
                <w:lang w:eastAsia="en-GB"/>
              </w:rPr>
            </w:pPr>
            <w:r w:rsidRPr="0094309C">
              <w:rPr>
                <w:lang w:eastAsia="en-GB"/>
              </w:rPr>
              <w:t>Media delivery QoE metrics reporting</w:t>
            </w:r>
            <w:r>
              <w:rPr>
                <w:lang w:eastAsia="en-GB"/>
              </w:rPr>
              <w:br/>
            </w:r>
            <w:r w:rsidRPr="0094309C">
              <w:rPr>
                <w:lang w:eastAsia="en-GB"/>
              </w:rPr>
              <w:t>[3GPP TS</w:t>
            </w:r>
            <w:r>
              <w:rPr>
                <w:lang w:eastAsia="en-GB"/>
              </w:rPr>
              <w:t> </w:t>
            </w:r>
            <w:r w:rsidRPr="0094309C">
              <w:rPr>
                <w:lang w:eastAsia="en-GB"/>
              </w:rPr>
              <w:t>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576AA25" w14:textId="77777777" w:rsidR="00CC6B7C" w:rsidRPr="0094309C" w:rsidRDefault="00CC6B7C" w:rsidP="00944F3A">
            <w:pPr>
              <w:pStyle w:val="TAH"/>
              <w:rPr>
                <w:lang w:eastAsia="en-GB"/>
              </w:rPr>
            </w:pPr>
            <w:r w:rsidRPr="0094309C">
              <w:rPr>
                <w:lang w:eastAsia="en-GB"/>
              </w:rPr>
              <w:t>Media delivery consumption reporting [3GPP TS 26.510 Rel-18]</w:t>
            </w:r>
          </w:p>
        </w:tc>
      </w:tr>
      <w:tr w:rsidR="00CC6B7C" w:rsidRPr="0094309C" w14:paraId="7AD6D0D2" w14:textId="77777777" w:rsidTr="00944F3A">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603979FC" w14:textId="77777777" w:rsidR="00CC6B7C" w:rsidRPr="0094309C" w:rsidRDefault="00CC6B7C" w:rsidP="00944F3A">
            <w:pPr>
              <w:pStyle w:val="TAH"/>
              <w:rPr>
                <w:lang w:eastAsia="en-GB"/>
              </w:rPr>
            </w:pPr>
            <w:r w:rsidRPr="0094309C">
              <w:rPr>
                <w:lang w:eastAsia="en-GB"/>
              </w:rPr>
              <w:t>Scope</w:t>
            </w:r>
          </w:p>
        </w:tc>
        <w:tc>
          <w:tcPr>
            <w:tcW w:w="708" w:type="dxa"/>
            <w:tcBorders>
              <w:top w:val="nil"/>
              <w:left w:val="nil"/>
              <w:bottom w:val="nil"/>
              <w:right w:val="single" w:sz="4" w:space="0" w:color="auto"/>
            </w:tcBorders>
            <w:shd w:val="clear" w:color="000000" w:fill="D9D9D9"/>
            <w:noWrap/>
            <w:hideMark/>
          </w:tcPr>
          <w:p w14:paraId="180994B6" w14:textId="77777777" w:rsidR="00CC6B7C" w:rsidRPr="0094309C" w:rsidRDefault="00CC6B7C" w:rsidP="00944F3A">
            <w:pPr>
              <w:pStyle w:val="TAH"/>
              <w:rPr>
                <w:lang w:eastAsia="en-GB"/>
              </w:rPr>
            </w:pPr>
            <w:r w:rsidRPr="0094309C">
              <w:rPr>
                <w:lang w:eastAsia="en-GB"/>
              </w:rPr>
              <w:t>Key</w:t>
            </w:r>
          </w:p>
        </w:tc>
        <w:tc>
          <w:tcPr>
            <w:tcW w:w="1308" w:type="dxa"/>
            <w:tcBorders>
              <w:top w:val="nil"/>
              <w:left w:val="nil"/>
              <w:bottom w:val="nil"/>
              <w:right w:val="single" w:sz="4" w:space="0" w:color="auto"/>
            </w:tcBorders>
            <w:shd w:val="clear" w:color="000000" w:fill="D9D9D9"/>
            <w:noWrap/>
            <w:hideMark/>
          </w:tcPr>
          <w:p w14:paraId="429ACDA1" w14:textId="77777777" w:rsidR="00CC6B7C" w:rsidRPr="0094309C" w:rsidRDefault="00CC6B7C" w:rsidP="00944F3A">
            <w:pPr>
              <w:pStyle w:val="TAH"/>
              <w:rPr>
                <w:lang w:eastAsia="en-GB"/>
              </w:rPr>
            </w:pPr>
            <w:r w:rsidRPr="0094309C">
              <w:rPr>
                <w:lang w:eastAsia="en-GB"/>
              </w:rPr>
              <w:t>Description</w:t>
            </w:r>
          </w:p>
        </w:tc>
        <w:tc>
          <w:tcPr>
            <w:tcW w:w="960" w:type="dxa"/>
            <w:tcBorders>
              <w:top w:val="nil"/>
              <w:left w:val="nil"/>
              <w:bottom w:val="nil"/>
              <w:right w:val="single" w:sz="12" w:space="0" w:color="auto"/>
            </w:tcBorders>
            <w:shd w:val="clear" w:color="000000" w:fill="D9D9D9"/>
            <w:noWrap/>
            <w:hideMark/>
          </w:tcPr>
          <w:p w14:paraId="47CF6637" w14:textId="77777777" w:rsidR="00CC6B7C" w:rsidRPr="0094309C" w:rsidRDefault="00CC6B7C" w:rsidP="00944F3A">
            <w:pPr>
              <w:pStyle w:val="TAH"/>
              <w:rPr>
                <w:lang w:eastAsia="en-GB"/>
              </w:rPr>
            </w:pPr>
            <w:r w:rsidRPr="0094309C">
              <w:rPr>
                <w:lang w:eastAsia="en-GB"/>
              </w:rPr>
              <w:t>Type and unit</w:t>
            </w:r>
          </w:p>
        </w:tc>
        <w:tc>
          <w:tcPr>
            <w:tcW w:w="1418" w:type="dxa"/>
            <w:tcBorders>
              <w:top w:val="nil"/>
              <w:left w:val="nil"/>
              <w:bottom w:val="nil"/>
              <w:right w:val="single" w:sz="4" w:space="0" w:color="auto"/>
            </w:tcBorders>
            <w:shd w:val="clear" w:color="000000" w:fill="D9D9D9"/>
            <w:noWrap/>
            <w:hideMark/>
          </w:tcPr>
          <w:p w14:paraId="7A9125D1" w14:textId="77777777" w:rsidR="00CC6B7C" w:rsidRPr="0094309C" w:rsidRDefault="00CC6B7C" w:rsidP="00944F3A">
            <w:pPr>
              <w:pStyle w:val="TAH"/>
              <w:rPr>
                <w:lang w:eastAsia="en-GB"/>
              </w:rPr>
            </w:pPr>
            <w:r w:rsidRPr="0094309C">
              <w:rPr>
                <w:lang w:eastAsia="en-GB"/>
              </w:rPr>
              <w:t>Source</w:t>
            </w:r>
          </w:p>
        </w:tc>
        <w:tc>
          <w:tcPr>
            <w:tcW w:w="2803" w:type="dxa"/>
            <w:tcBorders>
              <w:top w:val="nil"/>
              <w:left w:val="nil"/>
              <w:bottom w:val="nil"/>
              <w:right w:val="single" w:sz="4" w:space="0" w:color="auto"/>
            </w:tcBorders>
            <w:shd w:val="clear" w:color="000000" w:fill="D9D9D9"/>
            <w:noWrap/>
            <w:hideMark/>
          </w:tcPr>
          <w:p w14:paraId="2D64BAF6" w14:textId="77777777" w:rsidR="00CC6B7C" w:rsidRPr="0094309C" w:rsidRDefault="00CC6B7C" w:rsidP="00944F3A">
            <w:pPr>
              <w:pStyle w:val="TAH"/>
              <w:rPr>
                <w:lang w:eastAsia="en-GB"/>
              </w:rPr>
            </w:pPr>
            <w:proofErr w:type="spellStart"/>
            <w:r w:rsidRPr="0094309C">
              <w:rPr>
                <w:lang w:eastAsia="en-GB"/>
              </w:rPr>
              <w:t>Xpath</w:t>
            </w:r>
            <w:proofErr w:type="spellEnd"/>
          </w:p>
        </w:tc>
        <w:tc>
          <w:tcPr>
            <w:tcW w:w="2016" w:type="dxa"/>
            <w:tcBorders>
              <w:top w:val="nil"/>
              <w:left w:val="nil"/>
              <w:bottom w:val="nil"/>
              <w:right w:val="single" w:sz="12" w:space="0" w:color="auto"/>
            </w:tcBorders>
            <w:shd w:val="clear" w:color="000000" w:fill="D9D9D9"/>
            <w:noWrap/>
            <w:hideMark/>
          </w:tcPr>
          <w:p w14:paraId="0C6548E9" w14:textId="77777777" w:rsidR="00CC6B7C" w:rsidRPr="0094309C" w:rsidRDefault="00CC6B7C" w:rsidP="00944F3A">
            <w:pPr>
              <w:pStyle w:val="TAH"/>
              <w:rPr>
                <w:lang w:eastAsia="en-GB"/>
              </w:rPr>
            </w:pPr>
            <w:r w:rsidRPr="0094309C">
              <w:rPr>
                <w:lang w:eastAsia="en-GB"/>
              </w:rPr>
              <w:t>Description</w:t>
            </w:r>
          </w:p>
        </w:tc>
        <w:tc>
          <w:tcPr>
            <w:tcW w:w="2442" w:type="dxa"/>
            <w:tcBorders>
              <w:top w:val="nil"/>
              <w:left w:val="nil"/>
              <w:bottom w:val="nil"/>
              <w:right w:val="single" w:sz="4" w:space="0" w:color="auto"/>
            </w:tcBorders>
            <w:shd w:val="clear" w:color="000000" w:fill="D9D9D9"/>
            <w:noWrap/>
            <w:hideMark/>
          </w:tcPr>
          <w:p w14:paraId="24AAC872" w14:textId="77777777" w:rsidR="00CC6B7C" w:rsidRPr="0094309C" w:rsidRDefault="00CC6B7C" w:rsidP="00944F3A">
            <w:pPr>
              <w:pStyle w:val="TAH"/>
              <w:rPr>
                <w:lang w:eastAsia="en-GB"/>
              </w:rPr>
            </w:pPr>
            <w:r w:rsidRPr="0094309C">
              <w:rPr>
                <w:lang w:eastAsia="en-GB"/>
              </w:rPr>
              <w:t>Data type and property</w:t>
            </w:r>
          </w:p>
        </w:tc>
        <w:tc>
          <w:tcPr>
            <w:tcW w:w="1625" w:type="dxa"/>
            <w:tcBorders>
              <w:top w:val="nil"/>
              <w:left w:val="nil"/>
              <w:bottom w:val="nil"/>
              <w:right w:val="single" w:sz="12" w:space="0" w:color="auto"/>
            </w:tcBorders>
            <w:shd w:val="clear" w:color="000000" w:fill="D9D9D9"/>
            <w:noWrap/>
            <w:hideMark/>
          </w:tcPr>
          <w:p w14:paraId="46D880ED" w14:textId="77777777" w:rsidR="00CC6B7C" w:rsidRPr="0094309C" w:rsidRDefault="00CC6B7C" w:rsidP="00944F3A">
            <w:pPr>
              <w:pStyle w:val="TAH"/>
              <w:rPr>
                <w:lang w:eastAsia="en-GB"/>
              </w:rPr>
            </w:pPr>
            <w:r w:rsidRPr="0094309C">
              <w:rPr>
                <w:lang w:eastAsia="en-GB"/>
              </w:rPr>
              <w:t>Description</w:t>
            </w:r>
          </w:p>
        </w:tc>
      </w:tr>
      <w:tr w:rsidR="00CC6B7C" w:rsidRPr="0094309C" w14:paraId="56322FF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1E16087E" w14:textId="77777777" w:rsidR="00CC6B7C" w:rsidRPr="0094309C" w:rsidRDefault="00CC6B7C" w:rsidP="00944F3A">
            <w:pPr>
              <w:pStyle w:val="TAL"/>
              <w:rPr>
                <w:lang w:eastAsia="en-GB"/>
              </w:rPr>
            </w:pPr>
            <w:r w:rsidRPr="0094309C">
              <w:rPr>
                <w:lang w:eastAsia="en-GB"/>
              </w:rPr>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4E509B85" w14:textId="77777777" w:rsidR="00CC6B7C" w:rsidRPr="0094309C" w:rsidRDefault="00CC6B7C" w:rsidP="00944F3A">
            <w:pPr>
              <w:pStyle w:val="TAC"/>
              <w:jc w:val="left"/>
              <w:rPr>
                <w:lang w:eastAsia="en-GB"/>
              </w:rPr>
            </w:pPr>
            <w:r w:rsidRPr="0094309C">
              <w:rPr>
                <w:lang w:eastAsia="en-GB"/>
              </w:rPr>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56B1DAE" w14:textId="77777777" w:rsidR="00CC6B7C" w:rsidRPr="0094309C" w:rsidRDefault="00CC6B7C" w:rsidP="00944F3A">
            <w:pPr>
              <w:pStyle w:val="TAL"/>
              <w:rPr>
                <w:lang w:eastAsia="en-GB"/>
              </w:rPr>
            </w:pPr>
            <w:r w:rsidRPr="0094309C">
              <w:rPr>
                <w:lang w:eastAsia="en-GB"/>
              </w:rPr>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5E3FF3" w14:textId="77777777" w:rsidR="00CC6B7C" w:rsidRPr="0094309C" w:rsidRDefault="00CC6B7C" w:rsidP="00944F3A">
            <w:pPr>
              <w:pStyle w:val="TAL"/>
              <w:rPr>
                <w:lang w:eastAsia="en-GB"/>
              </w:rPr>
            </w:pPr>
            <w:r w:rsidRPr="0094309C">
              <w:rPr>
                <w:lang w:eastAsia="en-GB"/>
              </w:rPr>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2FC83FC5"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30433106"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schemaVersion</w:t>
            </w:r>
            <w:proofErr w:type="spellEnd"/>
          </w:p>
        </w:tc>
        <w:tc>
          <w:tcPr>
            <w:tcW w:w="2016" w:type="dxa"/>
            <w:tcBorders>
              <w:top w:val="single" w:sz="12" w:space="0" w:color="auto"/>
              <w:left w:val="nil"/>
              <w:bottom w:val="single" w:sz="4" w:space="0" w:color="auto"/>
              <w:right w:val="single" w:sz="12" w:space="0" w:color="auto"/>
            </w:tcBorders>
            <w:shd w:val="clear" w:color="000000" w:fill="DAE9F8"/>
            <w:noWrap/>
            <w:hideMark/>
          </w:tcPr>
          <w:p w14:paraId="1CBC7F76" w14:textId="77777777" w:rsidR="00CC6B7C" w:rsidRPr="0094309C" w:rsidRDefault="00CC6B7C" w:rsidP="00944F3A">
            <w:pPr>
              <w:pStyle w:val="TAL"/>
              <w:rPr>
                <w:lang w:eastAsia="en-GB"/>
              </w:rPr>
            </w:pPr>
            <w:r w:rsidRPr="0094309C">
              <w:rPr>
                <w:lang w:eastAsia="en-GB"/>
              </w:rPr>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067281E6" w14:textId="77777777" w:rsidR="00CC6B7C" w:rsidRPr="0094309C" w:rsidRDefault="00CC6B7C" w:rsidP="00944F3A">
            <w:pPr>
              <w:pStyle w:val="TAL"/>
              <w:rPr>
                <w:lang w:eastAsia="en-GB"/>
              </w:rPr>
            </w:pPr>
            <w:r w:rsidRPr="0094309C">
              <w:rPr>
                <w:lang w:eastAsia="en-GB"/>
              </w:rPr>
              <w:t> </w:t>
            </w:r>
          </w:p>
        </w:tc>
        <w:tc>
          <w:tcPr>
            <w:tcW w:w="1625" w:type="dxa"/>
            <w:tcBorders>
              <w:top w:val="single" w:sz="12" w:space="0" w:color="auto"/>
              <w:left w:val="nil"/>
              <w:bottom w:val="single" w:sz="4" w:space="0" w:color="auto"/>
              <w:right w:val="single" w:sz="12" w:space="0" w:color="auto"/>
            </w:tcBorders>
            <w:shd w:val="clear" w:color="000000" w:fill="595959"/>
            <w:noWrap/>
            <w:hideMark/>
          </w:tcPr>
          <w:p w14:paraId="71EE1896" w14:textId="77777777" w:rsidR="00CC6B7C" w:rsidRPr="0094309C" w:rsidRDefault="00CC6B7C" w:rsidP="00944F3A">
            <w:pPr>
              <w:pStyle w:val="TAL"/>
              <w:rPr>
                <w:lang w:eastAsia="en-GB"/>
              </w:rPr>
            </w:pPr>
            <w:r w:rsidRPr="0094309C">
              <w:rPr>
                <w:lang w:eastAsia="en-GB"/>
              </w:rPr>
              <w:t> </w:t>
            </w:r>
          </w:p>
        </w:tc>
      </w:tr>
      <w:tr w:rsidR="00CC6B7C" w:rsidRPr="0094309C" w14:paraId="55AC54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5E682D11"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5D95C070" w14:textId="77777777" w:rsidR="00CC6B7C" w:rsidRPr="0094309C" w:rsidRDefault="00CC6B7C" w:rsidP="00944F3A">
            <w:pPr>
              <w:pStyle w:val="TAC"/>
              <w:jc w:val="left"/>
              <w:rPr>
                <w:lang w:eastAsia="en-GB"/>
              </w:rPr>
            </w:pPr>
            <w:proofErr w:type="spellStart"/>
            <w:r w:rsidRPr="0094309C">
              <w:rPr>
                <w:lang w:eastAsia="en-GB"/>
              </w:rPr>
              <w:t>cid</w:t>
            </w:r>
            <w:proofErr w:type="spellEnd"/>
          </w:p>
        </w:tc>
        <w:tc>
          <w:tcPr>
            <w:tcW w:w="1308" w:type="dxa"/>
            <w:tcBorders>
              <w:top w:val="nil"/>
              <w:left w:val="nil"/>
              <w:bottom w:val="single" w:sz="4" w:space="0" w:color="auto"/>
              <w:right w:val="single" w:sz="4" w:space="0" w:color="auto"/>
            </w:tcBorders>
            <w:shd w:val="clear" w:color="000000" w:fill="DAE9F8"/>
            <w:noWrap/>
            <w:hideMark/>
          </w:tcPr>
          <w:p w14:paraId="55046BAB" w14:textId="77777777" w:rsidR="00CC6B7C" w:rsidRPr="0094309C" w:rsidRDefault="00CC6B7C" w:rsidP="00944F3A">
            <w:pPr>
              <w:pStyle w:val="TAL"/>
              <w:rPr>
                <w:lang w:eastAsia="en-GB"/>
              </w:rPr>
            </w:pPr>
            <w:r w:rsidRPr="0094309C">
              <w:rPr>
                <w:lang w:eastAsia="en-GB"/>
              </w:rPr>
              <w:t>Content identifier</w:t>
            </w:r>
          </w:p>
        </w:tc>
        <w:tc>
          <w:tcPr>
            <w:tcW w:w="960" w:type="dxa"/>
            <w:tcBorders>
              <w:top w:val="nil"/>
              <w:left w:val="nil"/>
              <w:bottom w:val="single" w:sz="4" w:space="0" w:color="auto"/>
              <w:right w:val="single" w:sz="12" w:space="0" w:color="auto"/>
            </w:tcBorders>
            <w:shd w:val="clear" w:color="000000" w:fill="DAE9F8"/>
            <w:noWrap/>
            <w:hideMark/>
          </w:tcPr>
          <w:p w14:paraId="25A356F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064B0A89"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07DFD8FA"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contentURI</w:t>
            </w:r>
            <w:proofErr w:type="spellEnd"/>
          </w:p>
        </w:tc>
        <w:tc>
          <w:tcPr>
            <w:tcW w:w="2016" w:type="dxa"/>
            <w:tcBorders>
              <w:top w:val="nil"/>
              <w:left w:val="nil"/>
              <w:bottom w:val="single" w:sz="4" w:space="0" w:color="auto"/>
              <w:right w:val="single" w:sz="12" w:space="0" w:color="auto"/>
            </w:tcBorders>
            <w:shd w:val="clear" w:color="000000" w:fill="DAE9F8"/>
            <w:noWrap/>
            <w:hideMark/>
          </w:tcPr>
          <w:p w14:paraId="3193B2EE" w14:textId="77777777" w:rsidR="00CC6B7C" w:rsidRPr="0094309C" w:rsidRDefault="00CC6B7C" w:rsidP="00944F3A">
            <w:pPr>
              <w:pStyle w:val="TAL"/>
              <w:rPr>
                <w:lang w:eastAsia="en-GB"/>
              </w:rPr>
            </w:pPr>
            <w:r w:rsidRPr="0094309C">
              <w:rPr>
                <w:lang w:eastAsia="en-GB"/>
              </w:rPr>
              <w:t>Content URI</w:t>
            </w:r>
          </w:p>
        </w:tc>
        <w:tc>
          <w:tcPr>
            <w:tcW w:w="2442" w:type="dxa"/>
            <w:tcBorders>
              <w:top w:val="nil"/>
              <w:left w:val="nil"/>
              <w:bottom w:val="single" w:sz="4" w:space="0" w:color="auto"/>
              <w:right w:val="single" w:sz="4" w:space="0" w:color="auto"/>
            </w:tcBorders>
            <w:shd w:val="clear" w:color="000000" w:fill="DAE9F8"/>
            <w:noWrap/>
            <w:hideMark/>
          </w:tcPr>
          <w:p w14:paraId="0A443293"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mediaPlayerEntry</w:t>
            </w:r>
            <w:proofErr w:type="spellEnd"/>
          </w:p>
        </w:tc>
        <w:tc>
          <w:tcPr>
            <w:tcW w:w="1625" w:type="dxa"/>
            <w:tcBorders>
              <w:top w:val="nil"/>
              <w:left w:val="nil"/>
              <w:bottom w:val="single" w:sz="4" w:space="0" w:color="auto"/>
              <w:right w:val="single" w:sz="12" w:space="0" w:color="auto"/>
            </w:tcBorders>
            <w:shd w:val="clear" w:color="000000" w:fill="DAE9F8"/>
            <w:noWrap/>
            <w:hideMark/>
          </w:tcPr>
          <w:p w14:paraId="7554EA45" w14:textId="77777777" w:rsidR="00CC6B7C" w:rsidRPr="0094309C" w:rsidRDefault="00CC6B7C" w:rsidP="00944F3A">
            <w:pPr>
              <w:pStyle w:val="TAL"/>
              <w:rPr>
                <w:lang w:eastAsia="en-GB"/>
              </w:rPr>
            </w:pPr>
            <w:r w:rsidRPr="0094309C">
              <w:rPr>
                <w:lang w:eastAsia="en-GB"/>
              </w:rPr>
              <w:t>Media Player Entry URL</w:t>
            </w:r>
          </w:p>
        </w:tc>
      </w:tr>
      <w:tr w:rsidR="00CC6B7C" w:rsidRPr="0094309C" w14:paraId="2A8762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4F2326D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294CA5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12317BC"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A5286F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7B10EC13"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533D8B23"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clientID</w:t>
            </w:r>
            <w:proofErr w:type="spellEnd"/>
          </w:p>
        </w:tc>
        <w:tc>
          <w:tcPr>
            <w:tcW w:w="2016" w:type="dxa"/>
            <w:tcBorders>
              <w:top w:val="nil"/>
              <w:left w:val="nil"/>
              <w:bottom w:val="single" w:sz="4" w:space="0" w:color="auto"/>
              <w:right w:val="single" w:sz="12" w:space="0" w:color="auto"/>
            </w:tcBorders>
            <w:shd w:val="clear" w:color="000000" w:fill="DAE9F8"/>
            <w:noWrap/>
            <w:hideMark/>
          </w:tcPr>
          <w:p w14:paraId="7B0FAFD4" w14:textId="77777777" w:rsidR="00CC6B7C" w:rsidRPr="0094309C" w:rsidRDefault="00CC6B7C" w:rsidP="00944F3A">
            <w:pPr>
              <w:pStyle w:val="TAL"/>
              <w:rPr>
                <w:lang w:eastAsia="en-GB"/>
              </w:rPr>
            </w:pPr>
            <w:r w:rsidRPr="0094309C">
              <w:rPr>
                <w:lang w:eastAsia="en-GB"/>
              </w:rPr>
              <w:t>Client identifier</w:t>
            </w:r>
          </w:p>
        </w:tc>
        <w:tc>
          <w:tcPr>
            <w:tcW w:w="2442" w:type="dxa"/>
            <w:tcBorders>
              <w:top w:val="nil"/>
              <w:left w:val="nil"/>
              <w:bottom w:val="single" w:sz="4" w:space="0" w:color="auto"/>
              <w:right w:val="single" w:sz="4" w:space="0" w:color="auto"/>
            </w:tcBorders>
            <w:shd w:val="clear" w:color="000000" w:fill="DAE9F8"/>
            <w:noWrap/>
            <w:hideMark/>
          </w:tcPr>
          <w:p w14:paraId="23D94A5C"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reportingClientId</w:t>
            </w:r>
            <w:proofErr w:type="spellEnd"/>
          </w:p>
        </w:tc>
        <w:tc>
          <w:tcPr>
            <w:tcW w:w="1625" w:type="dxa"/>
            <w:tcBorders>
              <w:top w:val="nil"/>
              <w:left w:val="nil"/>
              <w:bottom w:val="single" w:sz="4" w:space="0" w:color="auto"/>
              <w:right w:val="single" w:sz="12" w:space="0" w:color="auto"/>
            </w:tcBorders>
            <w:shd w:val="clear" w:color="000000" w:fill="DAE9F8"/>
            <w:noWrap/>
            <w:hideMark/>
          </w:tcPr>
          <w:p w14:paraId="62066617" w14:textId="77777777" w:rsidR="00CC6B7C" w:rsidRPr="0094309C" w:rsidRDefault="00CC6B7C" w:rsidP="00944F3A">
            <w:pPr>
              <w:pStyle w:val="TAL"/>
              <w:rPr>
                <w:lang w:eastAsia="en-GB"/>
              </w:rPr>
            </w:pPr>
            <w:r w:rsidRPr="0094309C">
              <w:rPr>
                <w:lang w:eastAsia="en-GB"/>
              </w:rPr>
              <w:t>Reporting client identifier</w:t>
            </w:r>
          </w:p>
        </w:tc>
      </w:tr>
      <w:tr w:rsidR="00CC6B7C" w:rsidRPr="0094309C" w14:paraId="2B9D5B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6E692F7"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76A0D98E" w14:textId="77777777" w:rsidR="00CC6B7C" w:rsidRPr="0094309C" w:rsidRDefault="00CC6B7C" w:rsidP="00944F3A">
            <w:pPr>
              <w:pStyle w:val="TAC"/>
              <w:jc w:val="left"/>
              <w:rPr>
                <w:lang w:eastAsia="en-GB"/>
              </w:rPr>
            </w:pPr>
            <w:proofErr w:type="spellStart"/>
            <w:r w:rsidRPr="0094309C">
              <w:rPr>
                <w:lang w:eastAsia="en-GB"/>
              </w:rPr>
              <w:t>sid</w:t>
            </w:r>
            <w:proofErr w:type="spellEnd"/>
          </w:p>
        </w:tc>
        <w:tc>
          <w:tcPr>
            <w:tcW w:w="1308" w:type="dxa"/>
            <w:tcBorders>
              <w:top w:val="nil"/>
              <w:left w:val="nil"/>
              <w:bottom w:val="single" w:sz="4" w:space="0" w:color="auto"/>
              <w:right w:val="single" w:sz="4" w:space="0" w:color="auto"/>
            </w:tcBorders>
            <w:shd w:val="clear" w:color="000000" w:fill="DAE9F8"/>
            <w:noWrap/>
            <w:hideMark/>
          </w:tcPr>
          <w:p w14:paraId="13C715E6" w14:textId="77777777" w:rsidR="00CC6B7C" w:rsidRPr="0094309C" w:rsidRDefault="00CC6B7C" w:rsidP="00944F3A">
            <w:pPr>
              <w:pStyle w:val="TAL"/>
              <w:rPr>
                <w:lang w:eastAsia="en-GB"/>
              </w:rPr>
            </w:pPr>
            <w:r w:rsidRPr="0094309C">
              <w:rPr>
                <w:lang w:eastAsia="en-GB"/>
              </w:rPr>
              <w:t>Session identifier</w:t>
            </w:r>
          </w:p>
        </w:tc>
        <w:tc>
          <w:tcPr>
            <w:tcW w:w="960" w:type="dxa"/>
            <w:tcBorders>
              <w:top w:val="nil"/>
              <w:left w:val="nil"/>
              <w:bottom w:val="single" w:sz="4" w:space="0" w:color="auto"/>
              <w:right w:val="single" w:sz="12" w:space="0" w:color="auto"/>
            </w:tcBorders>
            <w:shd w:val="clear" w:color="000000" w:fill="DAE9F8"/>
            <w:noWrap/>
            <w:hideMark/>
          </w:tcPr>
          <w:p w14:paraId="579FCF07"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28D61B68"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38E632C8"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sz w:val="16"/>
                <w:szCs w:val="18"/>
                <w:lang w:eastAsia="en-GB"/>
              </w:rPr>
              <w:t>/</w:t>
            </w:r>
            <w:proofErr w:type="spellStart"/>
            <w:r w:rsidRPr="000F7F1E">
              <w:rPr>
                <w:rFonts w:ascii="Courier New" w:hAnsi="Courier New" w:cs="Courier New"/>
                <w:b/>
                <w:sz w:val="16"/>
                <w:szCs w:val="18"/>
                <w:lang w:eastAsia="en-GB"/>
              </w:rPr>
              <w:t>QoeReport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recordingSessionID</w:t>
            </w:r>
            <w:proofErr w:type="spellEnd"/>
          </w:p>
        </w:tc>
        <w:tc>
          <w:tcPr>
            <w:tcW w:w="2016" w:type="dxa"/>
            <w:tcBorders>
              <w:top w:val="nil"/>
              <w:left w:val="nil"/>
              <w:bottom w:val="single" w:sz="4" w:space="0" w:color="auto"/>
              <w:right w:val="single" w:sz="12" w:space="0" w:color="auto"/>
            </w:tcBorders>
            <w:shd w:val="clear" w:color="000000" w:fill="DAE9F8"/>
            <w:noWrap/>
            <w:hideMark/>
          </w:tcPr>
          <w:p w14:paraId="7236FFDD" w14:textId="77777777" w:rsidR="00CC6B7C" w:rsidRPr="0094309C" w:rsidRDefault="00CC6B7C" w:rsidP="00944F3A">
            <w:pPr>
              <w:pStyle w:val="TAL"/>
              <w:rPr>
                <w:lang w:eastAsia="en-GB"/>
              </w:rPr>
            </w:pPr>
            <w:r w:rsidRPr="0094309C">
              <w:rPr>
                <w:lang w:eastAsia="en-GB"/>
              </w:rPr>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4302BFFD"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sessionId</w:t>
            </w:r>
            <w:proofErr w:type="spellEnd"/>
          </w:p>
        </w:tc>
        <w:tc>
          <w:tcPr>
            <w:tcW w:w="1625" w:type="dxa"/>
            <w:tcBorders>
              <w:top w:val="nil"/>
              <w:left w:val="nil"/>
              <w:bottom w:val="single" w:sz="4" w:space="0" w:color="auto"/>
              <w:right w:val="single" w:sz="12" w:space="0" w:color="auto"/>
            </w:tcBorders>
            <w:shd w:val="clear" w:color="000000" w:fill="DAE9F8"/>
            <w:noWrap/>
            <w:hideMark/>
          </w:tcPr>
          <w:p w14:paraId="5B8C2CBE" w14:textId="77777777" w:rsidR="00CC6B7C" w:rsidRPr="0094309C" w:rsidRDefault="00CC6B7C" w:rsidP="00944F3A">
            <w:pPr>
              <w:pStyle w:val="TAL"/>
              <w:rPr>
                <w:lang w:eastAsia="en-GB"/>
              </w:rPr>
            </w:pPr>
            <w:r w:rsidRPr="0094309C">
              <w:rPr>
                <w:lang w:eastAsia="en-GB"/>
              </w:rPr>
              <w:t>Media delivery session identifier</w:t>
            </w:r>
          </w:p>
        </w:tc>
      </w:tr>
      <w:tr w:rsidR="00CC6B7C" w:rsidRPr="0094309C" w14:paraId="55EE167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EBBD0E0"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16490D93" w14:textId="77777777" w:rsidR="00CC6B7C" w:rsidRPr="0094309C" w:rsidRDefault="00CC6B7C" w:rsidP="00944F3A">
            <w:pPr>
              <w:pStyle w:val="TAC"/>
              <w:jc w:val="left"/>
              <w:rPr>
                <w:lang w:eastAsia="en-GB"/>
              </w:rPr>
            </w:pPr>
            <w:proofErr w:type="spellStart"/>
            <w:r w:rsidRPr="0094309C">
              <w:rPr>
                <w:lang w:eastAsia="en-GB"/>
              </w:rPr>
              <w:t>st</w:t>
            </w:r>
            <w:proofErr w:type="spellEnd"/>
          </w:p>
        </w:tc>
        <w:tc>
          <w:tcPr>
            <w:tcW w:w="1308" w:type="dxa"/>
            <w:tcBorders>
              <w:top w:val="nil"/>
              <w:left w:val="nil"/>
              <w:bottom w:val="single" w:sz="4" w:space="0" w:color="auto"/>
              <w:right w:val="single" w:sz="4" w:space="0" w:color="auto"/>
            </w:tcBorders>
            <w:shd w:val="clear" w:color="000000" w:fill="DAE9F8"/>
            <w:noWrap/>
            <w:hideMark/>
          </w:tcPr>
          <w:p w14:paraId="0B9A7EF9" w14:textId="77777777" w:rsidR="00CC6B7C" w:rsidRPr="0094309C" w:rsidRDefault="00CC6B7C" w:rsidP="00944F3A">
            <w:pPr>
              <w:pStyle w:val="TAL"/>
              <w:rPr>
                <w:lang w:eastAsia="en-GB"/>
              </w:rPr>
            </w:pPr>
            <w:r w:rsidRPr="0094309C">
              <w:rPr>
                <w:lang w:eastAsia="en-GB"/>
              </w:rPr>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4105BD45"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143ADD5B" w14:textId="77777777" w:rsidR="00CC6B7C" w:rsidRPr="0094309C" w:rsidRDefault="00CC6B7C" w:rsidP="00944F3A">
            <w:pPr>
              <w:pStyle w:val="TAL"/>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14AA501" w14:textId="77777777" w:rsidR="00CC6B7C" w:rsidRPr="000F7F1E" w:rsidRDefault="00CC6B7C" w:rsidP="00944F3A">
            <w:pPr>
              <w:pStyle w:val="TAL"/>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17A8F301" w14:textId="77777777" w:rsidR="00CC6B7C" w:rsidRPr="0094309C" w:rsidRDefault="00CC6B7C" w:rsidP="00944F3A">
            <w:pPr>
              <w:pStyle w:val="TAL"/>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477F2675"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3F34013" w14:textId="77777777" w:rsidR="00CC6B7C" w:rsidRPr="0094309C" w:rsidRDefault="00CC6B7C" w:rsidP="00944F3A">
            <w:pPr>
              <w:pStyle w:val="TAL"/>
              <w:rPr>
                <w:lang w:eastAsia="en-GB"/>
              </w:rPr>
            </w:pPr>
            <w:r w:rsidRPr="0094309C">
              <w:rPr>
                <w:lang w:eastAsia="en-GB"/>
              </w:rPr>
              <w:t> </w:t>
            </w:r>
          </w:p>
        </w:tc>
      </w:tr>
      <w:tr w:rsidR="00CC6B7C" w:rsidRPr="0094309C" w14:paraId="76230C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9E15702" w14:textId="77777777" w:rsidR="00CC6B7C" w:rsidRPr="0094309C" w:rsidRDefault="00CC6B7C" w:rsidP="00944F3A">
            <w:pPr>
              <w:pStyle w:val="TAL"/>
              <w:keepNext w:val="0"/>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44D3B7E6" w14:textId="77777777" w:rsidR="00CC6B7C" w:rsidRPr="0094309C" w:rsidRDefault="00CC6B7C" w:rsidP="00944F3A">
            <w:pPr>
              <w:pStyle w:val="TAC"/>
              <w:keepNext w:val="0"/>
              <w:jc w:val="left"/>
              <w:rPr>
                <w:lang w:eastAsia="en-GB"/>
              </w:rPr>
            </w:pPr>
            <w:r w:rsidRPr="0094309C">
              <w:rPr>
                <w:lang w:eastAsia="en-GB"/>
              </w:rPr>
              <w:t>sf</w:t>
            </w:r>
          </w:p>
        </w:tc>
        <w:tc>
          <w:tcPr>
            <w:tcW w:w="1308" w:type="dxa"/>
            <w:tcBorders>
              <w:top w:val="nil"/>
              <w:left w:val="nil"/>
              <w:bottom w:val="single" w:sz="4" w:space="0" w:color="auto"/>
              <w:right w:val="single" w:sz="4" w:space="0" w:color="auto"/>
            </w:tcBorders>
            <w:shd w:val="clear" w:color="000000" w:fill="DAE9F8"/>
            <w:noWrap/>
            <w:hideMark/>
          </w:tcPr>
          <w:p w14:paraId="0942DA09" w14:textId="77777777" w:rsidR="00CC6B7C" w:rsidRPr="0094309C" w:rsidRDefault="00CC6B7C" w:rsidP="00944F3A">
            <w:pPr>
              <w:pStyle w:val="TAL"/>
              <w:keepNext w:val="0"/>
              <w:rPr>
                <w:lang w:eastAsia="en-GB"/>
              </w:rPr>
            </w:pPr>
            <w:r w:rsidRPr="0094309C">
              <w:rPr>
                <w:lang w:eastAsia="en-GB"/>
              </w:rPr>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64B338D3" w14:textId="77777777" w:rsidR="00CC6B7C" w:rsidRPr="0094309C" w:rsidRDefault="00CC6B7C" w:rsidP="00944F3A">
            <w:pPr>
              <w:pStyle w:val="TAL"/>
              <w:keepNext w:val="0"/>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4A97E146" w14:textId="77777777" w:rsidR="00CC6B7C" w:rsidRPr="0094309C" w:rsidRDefault="00CC6B7C" w:rsidP="00944F3A">
            <w:pPr>
              <w:pStyle w:val="TAL"/>
              <w:keepNext w:val="0"/>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FAA267A" w14:textId="77777777" w:rsidR="00CC6B7C" w:rsidRPr="000F7F1E" w:rsidRDefault="00CC6B7C" w:rsidP="00944F3A">
            <w:pPr>
              <w:pStyle w:val="TAL"/>
              <w:keepNext w:val="0"/>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7D92ED4F" w14:textId="77777777" w:rsidR="00CC6B7C" w:rsidRPr="0094309C" w:rsidRDefault="00CC6B7C" w:rsidP="00944F3A">
            <w:pPr>
              <w:pStyle w:val="TAL"/>
              <w:keepNext w:val="0"/>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08A6EB7C" w14:textId="77777777" w:rsidR="00CC6B7C" w:rsidRPr="0094309C" w:rsidRDefault="00CC6B7C" w:rsidP="00944F3A">
            <w:pPr>
              <w:pStyle w:val="TAL"/>
              <w:keepNext w:val="0"/>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06A4AA39" w14:textId="77777777" w:rsidR="00CC6B7C" w:rsidRPr="0094309C" w:rsidRDefault="00CC6B7C" w:rsidP="00944F3A">
            <w:pPr>
              <w:pStyle w:val="TAL"/>
              <w:keepNext w:val="0"/>
              <w:rPr>
                <w:lang w:eastAsia="en-GB"/>
              </w:rPr>
            </w:pPr>
            <w:r w:rsidRPr="0094309C">
              <w:rPr>
                <w:lang w:eastAsia="en-GB"/>
              </w:rPr>
              <w:t> </w:t>
            </w:r>
          </w:p>
        </w:tc>
      </w:tr>
      <w:tr w:rsidR="00CC6B7C" w:rsidRPr="0094309C" w14:paraId="3C68838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39AAE726" w14:textId="77777777" w:rsidR="00CC6B7C" w:rsidRPr="0094309C" w:rsidRDefault="00CC6B7C" w:rsidP="00944F3A">
            <w:pPr>
              <w:pStyle w:val="TAL"/>
              <w:rPr>
                <w:lang w:eastAsia="en-GB"/>
              </w:rPr>
            </w:pPr>
            <w:r w:rsidRPr="0094309C">
              <w:rPr>
                <w:lang w:eastAsia="en-GB"/>
              </w:rPr>
              <w:lastRenderedPageBreak/>
              <w:t> </w:t>
            </w:r>
          </w:p>
        </w:tc>
        <w:tc>
          <w:tcPr>
            <w:tcW w:w="708" w:type="dxa"/>
            <w:tcBorders>
              <w:top w:val="nil"/>
              <w:left w:val="nil"/>
              <w:bottom w:val="single" w:sz="4" w:space="0" w:color="auto"/>
              <w:right w:val="single" w:sz="4" w:space="0" w:color="auto"/>
            </w:tcBorders>
            <w:shd w:val="clear" w:color="000000" w:fill="595959"/>
            <w:noWrap/>
            <w:hideMark/>
          </w:tcPr>
          <w:p w14:paraId="6C72789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E89263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E8D4694"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3CD99A2C"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02FC4DF3" w14:textId="77777777" w:rsidR="00CC6B7C" w:rsidRPr="000F7F1E" w:rsidRDefault="00CC6B7C" w:rsidP="00944F3A">
            <w:pPr>
              <w:pStyle w:val="TAL"/>
              <w:rPr>
                <w:sz w:val="16"/>
                <w:szCs w:val="18"/>
                <w:lang w:eastAsia="en-GB"/>
              </w:rPr>
            </w:pPr>
            <w:r w:rsidRPr="000F7F1E">
              <w:rPr>
                <w:rFonts w:ascii="Courier New" w:hAnsi="Courier New" w:cs="Courier New"/>
                <w:b/>
                <w:sz w:val="16"/>
                <w:szCs w:val="18"/>
                <w:lang w:eastAsia="en-GB"/>
              </w:rPr>
              <w:t>ReceptionReport</w:t>
            </w:r>
            <w:r w:rsidRPr="000F7F1E">
              <w:rPr>
                <w:sz w:val="16"/>
                <w:szCs w:val="18"/>
                <w:lang w:eastAsia="en-GB"/>
              </w:rPr>
              <w:t>/</w:t>
            </w:r>
            <w:r w:rsidRPr="000F7F1E">
              <w:rPr>
                <w:rFonts w:ascii="Courier New" w:hAnsi="Courier New" w:cs="Courier New"/>
                <w:b/>
                <w:sz w:val="16"/>
                <w:szCs w:val="18"/>
                <w:lang w:eastAsia="en-GB"/>
              </w:rPr>
              <w:t>QoeReport</w:t>
            </w:r>
            <w:r w:rsidRPr="000F7F1E">
              <w:rPr>
                <w:sz w:val="16"/>
                <w:szCs w:val="18"/>
                <w:lang w:eastAsia="en-GB"/>
              </w:rPr>
              <w:t>/</w:t>
            </w:r>
            <w:r w:rsidRPr="000F7F1E">
              <w:rPr>
                <w:rFonts w:ascii="Courier New" w:hAnsi="Courier New" w:cs="Courier New"/>
                <w:b/>
                <w:sz w:val="16"/>
                <w:szCs w:val="18"/>
                <w:lang w:eastAsia="en-GB"/>
              </w:rPr>
              <w:t>‌QoEMetric</w:t>
            </w:r>
            <w:r w:rsidRPr="000F7F1E">
              <w:rPr>
                <w:sz w:val="16"/>
                <w:szCs w:val="18"/>
                <w:lang w:eastAsia="en-GB"/>
              </w:rPr>
              <w:t>/</w:t>
            </w:r>
            <w:r w:rsidRPr="000F7F1E">
              <w:rPr>
                <w:rFonts w:ascii="Courier New" w:hAnsi="Courier New" w:cs="Courier New"/>
                <w:b/>
                <w:sz w:val="16"/>
                <w:szCs w:val="18"/>
                <w:lang w:eastAsia="en-GB"/>
              </w:rPr>
              <w:t>MPDInformation‌</w:t>
            </w:r>
            <w:r w:rsidRPr="000F7F1E">
              <w:rPr>
                <w:rFonts w:ascii="Courier New" w:hAnsi="Courier New" w:cs="Courier New"/>
                <w:sz w:val="16"/>
                <w:szCs w:val="18"/>
                <w:lang w:eastAsia="en-GB"/>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4470D17" w14:textId="77777777" w:rsidR="00CC6B7C" w:rsidRPr="0094309C" w:rsidRDefault="00CC6B7C" w:rsidP="00944F3A">
            <w:pPr>
              <w:pStyle w:val="TAL"/>
              <w:rPr>
                <w:lang w:eastAsia="en-GB"/>
              </w:rPr>
            </w:pPr>
            <w:proofErr w:type="spellStart"/>
            <w:r w:rsidRPr="0094309C">
              <w:rPr>
                <w:lang w:eastAsia="en-GB"/>
              </w:rPr>
              <w:t>RepresentationID</w:t>
            </w:r>
            <w:proofErr w:type="spellEnd"/>
          </w:p>
        </w:tc>
        <w:tc>
          <w:tcPr>
            <w:tcW w:w="2442" w:type="dxa"/>
            <w:tcBorders>
              <w:top w:val="nil"/>
              <w:left w:val="nil"/>
              <w:bottom w:val="single" w:sz="4" w:space="0" w:color="auto"/>
              <w:right w:val="single" w:sz="4" w:space="0" w:color="auto"/>
            </w:tcBorders>
            <w:shd w:val="clear" w:color="000000" w:fill="595959"/>
            <w:noWrap/>
            <w:hideMark/>
          </w:tcPr>
          <w:p w14:paraId="54CDEC7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AF5A283" w14:textId="77777777" w:rsidR="00CC6B7C" w:rsidRPr="0094309C" w:rsidRDefault="00CC6B7C" w:rsidP="00944F3A">
            <w:pPr>
              <w:pStyle w:val="TAL"/>
              <w:rPr>
                <w:lang w:eastAsia="en-GB"/>
              </w:rPr>
            </w:pPr>
            <w:r w:rsidRPr="0094309C">
              <w:rPr>
                <w:lang w:eastAsia="en-GB"/>
              </w:rPr>
              <w:t> </w:t>
            </w:r>
          </w:p>
        </w:tc>
      </w:tr>
      <w:tr w:rsidR="00CC6B7C" w:rsidRPr="0094309C" w14:paraId="7BE82A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089FF4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911F8B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180573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139F53D8"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62603E0A"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138E4CB" w14:textId="77777777" w:rsidR="00CC6B7C" w:rsidRPr="000F7F1E" w:rsidRDefault="00CC6B7C" w:rsidP="00944F3A">
            <w:pPr>
              <w:pStyle w:val="TAL"/>
              <w:rPr>
                <w:rFonts w:ascii="Courier New" w:hAnsi="Courier New" w:cs="Courier New"/>
                <w:b/>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QoeReport</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QoEMetric</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MPDInformation</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subreplevel</w:t>
            </w:r>
            <w:proofErr w:type="spellEnd"/>
          </w:p>
        </w:tc>
        <w:tc>
          <w:tcPr>
            <w:tcW w:w="2016" w:type="dxa"/>
            <w:tcBorders>
              <w:top w:val="nil"/>
              <w:left w:val="nil"/>
              <w:bottom w:val="single" w:sz="4" w:space="0" w:color="auto"/>
              <w:right w:val="single" w:sz="12" w:space="0" w:color="auto"/>
            </w:tcBorders>
            <w:shd w:val="clear" w:color="000000" w:fill="DAE9F8"/>
            <w:noWrap/>
            <w:hideMark/>
          </w:tcPr>
          <w:p w14:paraId="1EAE0D73"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1646B61E"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31C55F5C" w14:textId="77777777" w:rsidR="00CC6B7C" w:rsidRPr="0094309C" w:rsidRDefault="00CC6B7C" w:rsidP="00944F3A">
            <w:pPr>
              <w:pStyle w:val="TAL"/>
              <w:rPr>
                <w:lang w:eastAsia="en-GB"/>
              </w:rPr>
            </w:pPr>
            <w:r w:rsidRPr="0094309C">
              <w:rPr>
                <w:lang w:eastAsia="en-GB"/>
              </w:rPr>
              <w:t> </w:t>
            </w:r>
          </w:p>
        </w:tc>
      </w:tr>
      <w:tr w:rsidR="00CC6B7C" w:rsidRPr="0094309C" w14:paraId="4926FE7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4BA4262"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4891761A"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F6CAEB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57788D0F"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46C850B7"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0DCD5546"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@codecs</w:t>
            </w:r>
          </w:p>
        </w:tc>
        <w:tc>
          <w:tcPr>
            <w:tcW w:w="2016" w:type="dxa"/>
            <w:tcBorders>
              <w:top w:val="nil"/>
              <w:left w:val="nil"/>
              <w:bottom w:val="single" w:sz="4" w:space="0" w:color="auto"/>
              <w:right w:val="single" w:sz="12" w:space="0" w:color="auto"/>
            </w:tcBorders>
            <w:shd w:val="clear" w:color="000000" w:fill="DAE9F8"/>
            <w:noWrap/>
            <w:hideMark/>
          </w:tcPr>
          <w:p w14:paraId="194D1B46"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3E1C12CA"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609985D" w14:textId="77777777" w:rsidR="00CC6B7C" w:rsidRPr="0094309C" w:rsidRDefault="00CC6B7C" w:rsidP="00944F3A">
            <w:pPr>
              <w:pStyle w:val="TAL"/>
              <w:rPr>
                <w:lang w:eastAsia="en-GB"/>
              </w:rPr>
            </w:pPr>
            <w:r w:rsidRPr="0094309C">
              <w:rPr>
                <w:lang w:eastAsia="en-GB"/>
              </w:rPr>
              <w:t> </w:t>
            </w:r>
          </w:p>
        </w:tc>
      </w:tr>
      <w:tr w:rsidR="00CC6B7C" w:rsidRPr="0094309C" w14:paraId="1E71BF8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77FD6E3A"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507A941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9901B4A"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78738CB1"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03E965F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BF8FAA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@bandwidth</w:t>
            </w:r>
          </w:p>
        </w:tc>
        <w:tc>
          <w:tcPr>
            <w:tcW w:w="2016" w:type="dxa"/>
            <w:tcBorders>
              <w:top w:val="nil"/>
              <w:left w:val="nil"/>
              <w:bottom w:val="single" w:sz="4" w:space="0" w:color="auto"/>
              <w:right w:val="single" w:sz="12" w:space="0" w:color="auto"/>
            </w:tcBorders>
            <w:shd w:val="clear" w:color="000000" w:fill="DAE9F8"/>
            <w:noWrap/>
            <w:hideMark/>
          </w:tcPr>
          <w:p w14:paraId="09B50801" w14:textId="77777777" w:rsidR="00CC6B7C" w:rsidRPr="0094309C" w:rsidRDefault="00CC6B7C" w:rsidP="00944F3A">
            <w:pPr>
              <w:pStyle w:val="TAL"/>
              <w:rPr>
                <w:lang w:eastAsia="en-GB"/>
              </w:rPr>
            </w:pPr>
            <w:r w:rsidRPr="0094309C">
              <w:rPr>
                <w:lang w:eastAsia="en-GB"/>
              </w:rPr>
              <w:t>Representation bit rate?</w:t>
            </w:r>
          </w:p>
        </w:tc>
        <w:tc>
          <w:tcPr>
            <w:tcW w:w="2442" w:type="dxa"/>
            <w:tcBorders>
              <w:top w:val="nil"/>
              <w:left w:val="nil"/>
              <w:bottom w:val="single" w:sz="4" w:space="0" w:color="auto"/>
              <w:right w:val="single" w:sz="4" w:space="0" w:color="auto"/>
            </w:tcBorders>
            <w:shd w:val="clear" w:color="000000" w:fill="595959"/>
            <w:noWrap/>
            <w:hideMark/>
          </w:tcPr>
          <w:p w14:paraId="0100C35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1552A432" w14:textId="77777777" w:rsidR="00CC6B7C" w:rsidRPr="0094309C" w:rsidRDefault="00CC6B7C" w:rsidP="00944F3A">
            <w:pPr>
              <w:pStyle w:val="TAL"/>
              <w:rPr>
                <w:lang w:eastAsia="en-GB"/>
              </w:rPr>
            </w:pPr>
            <w:r w:rsidRPr="0094309C">
              <w:rPr>
                <w:lang w:eastAsia="en-GB"/>
              </w:rPr>
              <w:t> </w:t>
            </w:r>
          </w:p>
        </w:tc>
      </w:tr>
      <w:tr w:rsidR="00CC6B7C" w:rsidRPr="0094309C" w14:paraId="7A034D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CCC4C5C"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49A1FC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7C10564"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42F8C07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5BFC12C2"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7068768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729872B5"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5D757D3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F51A3BC" w14:textId="77777777" w:rsidR="00CC6B7C" w:rsidRPr="0094309C" w:rsidRDefault="00CC6B7C" w:rsidP="00944F3A">
            <w:pPr>
              <w:pStyle w:val="TAL"/>
              <w:rPr>
                <w:lang w:eastAsia="en-GB"/>
              </w:rPr>
            </w:pPr>
            <w:r w:rsidRPr="0094309C">
              <w:rPr>
                <w:lang w:eastAsia="en-GB"/>
              </w:rPr>
              <w:t> </w:t>
            </w:r>
          </w:p>
        </w:tc>
      </w:tr>
      <w:tr w:rsidR="00CC6B7C" w:rsidRPr="0094309C" w14:paraId="0788004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BC87CCE"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0568CE45"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20BDE20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2F95839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5E5BED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9D67A5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2421608F" w14:textId="77777777" w:rsidR="00CC6B7C" w:rsidRPr="0094309C" w:rsidRDefault="00CC6B7C" w:rsidP="00944F3A">
            <w:pPr>
              <w:pStyle w:val="TAL"/>
              <w:rPr>
                <w:lang w:eastAsia="en-GB"/>
              </w:rPr>
            </w:pPr>
            <w:r w:rsidRPr="0094309C">
              <w:rPr>
                <w:lang w:eastAsia="en-GB"/>
              </w:rPr>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2F8223D2"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EA4E8E9" w14:textId="77777777" w:rsidR="00CC6B7C" w:rsidRPr="0094309C" w:rsidRDefault="00CC6B7C" w:rsidP="00944F3A">
            <w:pPr>
              <w:pStyle w:val="TAL"/>
              <w:rPr>
                <w:lang w:eastAsia="en-GB"/>
              </w:rPr>
            </w:pPr>
            <w:r w:rsidRPr="0094309C">
              <w:rPr>
                <w:lang w:eastAsia="en-GB"/>
              </w:rPr>
              <w:t> </w:t>
            </w:r>
          </w:p>
        </w:tc>
      </w:tr>
      <w:tr w:rsidR="00CC6B7C" w:rsidRPr="0094309C" w14:paraId="2F3871B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77F37CD"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368C7A0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463348F9"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88342C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A5FA0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6076A72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@width</w:t>
            </w:r>
          </w:p>
        </w:tc>
        <w:tc>
          <w:tcPr>
            <w:tcW w:w="2016" w:type="dxa"/>
            <w:tcBorders>
              <w:top w:val="nil"/>
              <w:left w:val="nil"/>
              <w:bottom w:val="single" w:sz="4" w:space="0" w:color="auto"/>
              <w:right w:val="single" w:sz="12" w:space="0" w:color="auto"/>
            </w:tcBorders>
            <w:shd w:val="clear" w:color="000000" w:fill="DAE9F8"/>
            <w:noWrap/>
            <w:hideMark/>
          </w:tcPr>
          <w:p w14:paraId="42F85D1D" w14:textId="77777777" w:rsidR="00CC6B7C" w:rsidRPr="0094309C" w:rsidRDefault="00CC6B7C" w:rsidP="00944F3A">
            <w:pPr>
              <w:pStyle w:val="TAL"/>
              <w:rPr>
                <w:lang w:eastAsia="en-GB"/>
              </w:rPr>
            </w:pPr>
            <w:r w:rsidRPr="0094309C">
              <w:rPr>
                <w:lang w:eastAsia="en-GB"/>
              </w:rPr>
              <w:t>Representation width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4D18ED5D"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056DBBB" w14:textId="77777777" w:rsidR="00CC6B7C" w:rsidRPr="0094309C" w:rsidRDefault="00CC6B7C" w:rsidP="00944F3A">
            <w:pPr>
              <w:pStyle w:val="TAL"/>
              <w:rPr>
                <w:lang w:eastAsia="en-GB"/>
              </w:rPr>
            </w:pPr>
            <w:r w:rsidRPr="0094309C">
              <w:rPr>
                <w:lang w:eastAsia="en-GB"/>
              </w:rPr>
              <w:t> </w:t>
            </w:r>
          </w:p>
        </w:tc>
      </w:tr>
      <w:tr w:rsidR="00CC6B7C" w:rsidRPr="0094309C" w14:paraId="251DC12D"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236E8E8F"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635FD61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EA44D5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03937BD"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1C1BD0"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3763BF59"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@height</w:t>
            </w:r>
          </w:p>
        </w:tc>
        <w:tc>
          <w:tcPr>
            <w:tcW w:w="2016" w:type="dxa"/>
            <w:tcBorders>
              <w:top w:val="nil"/>
              <w:left w:val="nil"/>
              <w:bottom w:val="single" w:sz="4" w:space="0" w:color="auto"/>
              <w:right w:val="single" w:sz="12" w:space="0" w:color="auto"/>
            </w:tcBorders>
            <w:shd w:val="clear" w:color="000000" w:fill="DAE9F8"/>
            <w:noWrap/>
            <w:hideMark/>
          </w:tcPr>
          <w:p w14:paraId="08B0896F" w14:textId="77777777" w:rsidR="00CC6B7C" w:rsidRPr="0094309C" w:rsidRDefault="00CC6B7C" w:rsidP="00944F3A">
            <w:pPr>
              <w:pStyle w:val="TAL"/>
              <w:rPr>
                <w:lang w:eastAsia="en-GB"/>
              </w:rPr>
            </w:pPr>
            <w:r w:rsidRPr="0094309C">
              <w:rPr>
                <w:lang w:eastAsia="en-GB"/>
              </w:rPr>
              <w:t>Representation height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7795217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F31D0A3" w14:textId="77777777" w:rsidR="00CC6B7C" w:rsidRPr="0094309C" w:rsidRDefault="00CC6B7C" w:rsidP="00944F3A">
            <w:pPr>
              <w:pStyle w:val="TAL"/>
              <w:rPr>
                <w:lang w:eastAsia="en-GB"/>
              </w:rPr>
            </w:pPr>
            <w:r w:rsidRPr="0094309C">
              <w:rPr>
                <w:lang w:eastAsia="en-GB"/>
              </w:rPr>
              <w:t> </w:t>
            </w:r>
          </w:p>
        </w:tc>
      </w:tr>
      <w:tr w:rsidR="00CC6B7C" w:rsidRPr="0094309C" w14:paraId="6F3CDB9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188AB8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328F4C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543E3A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881E6E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A84B05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5F6EEEAC"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DC7253C" w14:textId="77777777" w:rsidR="00CC6B7C" w:rsidRPr="0094309C" w:rsidRDefault="00CC6B7C" w:rsidP="00944F3A">
            <w:pPr>
              <w:pStyle w:val="TAL"/>
              <w:rPr>
                <w:lang w:eastAsia="en-GB"/>
              </w:rPr>
            </w:pPr>
            <w:r w:rsidRPr="0094309C">
              <w:rPr>
                <w:lang w:eastAsia="en-GB"/>
              </w:rPr>
              <w:t>Representation MIME content type?</w:t>
            </w:r>
          </w:p>
        </w:tc>
        <w:tc>
          <w:tcPr>
            <w:tcW w:w="2442" w:type="dxa"/>
            <w:tcBorders>
              <w:top w:val="nil"/>
              <w:left w:val="nil"/>
              <w:bottom w:val="single" w:sz="4" w:space="0" w:color="auto"/>
              <w:right w:val="single" w:sz="4" w:space="0" w:color="auto"/>
            </w:tcBorders>
            <w:shd w:val="clear" w:color="000000" w:fill="595959"/>
            <w:noWrap/>
          </w:tcPr>
          <w:p w14:paraId="1BEC461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249AB48" w14:textId="77777777" w:rsidR="00CC6B7C" w:rsidRPr="0094309C" w:rsidRDefault="00CC6B7C" w:rsidP="00944F3A">
            <w:pPr>
              <w:pStyle w:val="TAL"/>
              <w:rPr>
                <w:lang w:eastAsia="en-GB"/>
              </w:rPr>
            </w:pPr>
          </w:p>
        </w:tc>
      </w:tr>
      <w:tr w:rsidR="00CC6B7C" w:rsidRPr="0094309C" w14:paraId="2493280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C057E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9F8966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0ADC4D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64DEB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09C018CD"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984248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@start</w:t>
            </w:r>
          </w:p>
        </w:tc>
        <w:tc>
          <w:tcPr>
            <w:tcW w:w="2016" w:type="dxa"/>
            <w:tcBorders>
              <w:top w:val="nil"/>
              <w:left w:val="nil"/>
              <w:bottom w:val="single" w:sz="4" w:space="0" w:color="auto"/>
              <w:right w:val="single" w:sz="12" w:space="0" w:color="auto"/>
            </w:tcBorders>
            <w:shd w:val="clear" w:color="000000" w:fill="DAE9F8"/>
            <w:noWrap/>
            <w:hideMark/>
          </w:tcPr>
          <w:p w14:paraId="4D7AF1EA" w14:textId="77777777" w:rsidR="00CC6B7C" w:rsidRPr="0094309C" w:rsidRDefault="00CC6B7C" w:rsidP="00944F3A">
            <w:pPr>
              <w:pStyle w:val="TAL"/>
              <w:rPr>
                <w:lang w:eastAsia="en-GB"/>
              </w:rPr>
            </w:pPr>
            <w:r w:rsidRPr="0094309C">
              <w:rPr>
                <w:lang w:eastAsia="en-GB"/>
              </w:rPr>
              <w:t>Sampling timestamp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009F7CC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18348F9" w14:textId="77777777" w:rsidR="00CC6B7C" w:rsidRPr="0094309C" w:rsidRDefault="00CC6B7C" w:rsidP="00944F3A">
            <w:pPr>
              <w:pStyle w:val="TAL"/>
              <w:rPr>
                <w:lang w:eastAsia="en-GB"/>
              </w:rPr>
            </w:pPr>
          </w:p>
        </w:tc>
      </w:tr>
      <w:tr w:rsidR="00CC6B7C" w:rsidRPr="0094309C" w14:paraId="2ED6195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73D3B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8E215B"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1A28A9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33AC416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2554E1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DA12A4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@mstart</w:t>
            </w:r>
          </w:p>
        </w:tc>
        <w:tc>
          <w:tcPr>
            <w:tcW w:w="2016" w:type="dxa"/>
            <w:tcBorders>
              <w:top w:val="nil"/>
              <w:left w:val="nil"/>
              <w:bottom w:val="single" w:sz="4" w:space="0" w:color="auto"/>
              <w:right w:val="single" w:sz="12" w:space="0" w:color="auto"/>
            </w:tcBorders>
            <w:shd w:val="clear" w:color="000000" w:fill="DAE9F8"/>
            <w:noWrap/>
            <w:hideMark/>
          </w:tcPr>
          <w:p w14:paraId="3AE0F8D5" w14:textId="77777777" w:rsidR="00CC6B7C" w:rsidRPr="0094309C" w:rsidRDefault="00CC6B7C" w:rsidP="00944F3A">
            <w:pPr>
              <w:pStyle w:val="TAL"/>
              <w:rPr>
                <w:lang w:eastAsia="en-GB"/>
              </w:rPr>
            </w:pPr>
            <w:r w:rsidRPr="0094309C">
              <w:rPr>
                <w:lang w:eastAsia="en-GB"/>
              </w:rPr>
              <w:t>Sampling timestamp (media presentation)</w:t>
            </w:r>
          </w:p>
        </w:tc>
        <w:tc>
          <w:tcPr>
            <w:tcW w:w="2442" w:type="dxa"/>
            <w:tcBorders>
              <w:top w:val="nil"/>
              <w:left w:val="nil"/>
              <w:bottom w:val="single" w:sz="4" w:space="0" w:color="auto"/>
              <w:right w:val="single" w:sz="4" w:space="0" w:color="auto"/>
            </w:tcBorders>
            <w:shd w:val="clear" w:color="000000" w:fill="595959"/>
            <w:noWrap/>
          </w:tcPr>
          <w:p w14:paraId="63B6DEF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9939C0A" w14:textId="77777777" w:rsidR="00CC6B7C" w:rsidRPr="0094309C" w:rsidRDefault="00CC6B7C" w:rsidP="00944F3A">
            <w:pPr>
              <w:pStyle w:val="TAL"/>
              <w:rPr>
                <w:lang w:eastAsia="en-GB"/>
              </w:rPr>
            </w:pPr>
          </w:p>
        </w:tc>
      </w:tr>
      <w:tr w:rsidR="00CC6B7C" w:rsidRPr="0094309C" w14:paraId="0C9C87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9682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713CAE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D5BE4B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61664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89D243B"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F83C9FE"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@videoWidth</w:t>
            </w:r>
          </w:p>
        </w:tc>
        <w:tc>
          <w:tcPr>
            <w:tcW w:w="2016" w:type="dxa"/>
            <w:tcBorders>
              <w:top w:val="nil"/>
              <w:left w:val="nil"/>
              <w:bottom w:val="single" w:sz="4" w:space="0" w:color="auto"/>
              <w:right w:val="single" w:sz="12" w:space="0" w:color="auto"/>
            </w:tcBorders>
            <w:shd w:val="clear" w:color="000000" w:fill="DAE9F8"/>
            <w:noWrap/>
            <w:hideMark/>
          </w:tcPr>
          <w:p w14:paraId="0DE8F7F5" w14:textId="77777777" w:rsidR="00CC6B7C" w:rsidRPr="0094309C" w:rsidRDefault="00CC6B7C" w:rsidP="00944F3A">
            <w:pPr>
              <w:pStyle w:val="TAL"/>
              <w:rPr>
                <w:lang w:eastAsia="en-GB"/>
              </w:rPr>
            </w:pPr>
            <w:r w:rsidRPr="0094309C">
              <w:rPr>
                <w:lang w:eastAsia="en-GB"/>
              </w:rPr>
              <w:t>Width of video viewport (pixels)</w:t>
            </w:r>
          </w:p>
        </w:tc>
        <w:tc>
          <w:tcPr>
            <w:tcW w:w="2442" w:type="dxa"/>
            <w:tcBorders>
              <w:top w:val="nil"/>
              <w:left w:val="nil"/>
              <w:bottom w:val="single" w:sz="4" w:space="0" w:color="auto"/>
              <w:right w:val="single" w:sz="4" w:space="0" w:color="auto"/>
            </w:tcBorders>
            <w:shd w:val="clear" w:color="000000" w:fill="595959"/>
            <w:noWrap/>
          </w:tcPr>
          <w:p w14:paraId="3D7D2DF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65882BF" w14:textId="77777777" w:rsidR="00CC6B7C" w:rsidRPr="0094309C" w:rsidRDefault="00CC6B7C" w:rsidP="00944F3A">
            <w:pPr>
              <w:pStyle w:val="TAL"/>
              <w:rPr>
                <w:lang w:eastAsia="en-GB"/>
              </w:rPr>
            </w:pPr>
          </w:p>
        </w:tc>
      </w:tr>
      <w:tr w:rsidR="00CC6B7C" w:rsidRPr="0094309C" w14:paraId="765AD2B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BF775E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F7375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B7B84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C8F72B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163089CF"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F238DE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@videoHeight</w:t>
            </w:r>
          </w:p>
        </w:tc>
        <w:tc>
          <w:tcPr>
            <w:tcW w:w="2016" w:type="dxa"/>
            <w:tcBorders>
              <w:top w:val="nil"/>
              <w:left w:val="nil"/>
              <w:bottom w:val="single" w:sz="4" w:space="0" w:color="auto"/>
              <w:right w:val="single" w:sz="12" w:space="0" w:color="auto"/>
            </w:tcBorders>
            <w:shd w:val="clear" w:color="000000" w:fill="DAE9F8"/>
            <w:noWrap/>
            <w:hideMark/>
          </w:tcPr>
          <w:p w14:paraId="7208EB74" w14:textId="77777777" w:rsidR="00CC6B7C" w:rsidRPr="0094309C" w:rsidRDefault="00CC6B7C" w:rsidP="00944F3A">
            <w:pPr>
              <w:pStyle w:val="TAL"/>
              <w:rPr>
                <w:lang w:eastAsia="en-GB"/>
              </w:rPr>
            </w:pPr>
            <w:r w:rsidRPr="0094309C">
              <w:rPr>
                <w:lang w:eastAsia="en-GB"/>
              </w:rPr>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3DB4F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954D421" w14:textId="77777777" w:rsidR="00CC6B7C" w:rsidRPr="0094309C" w:rsidRDefault="00CC6B7C" w:rsidP="00944F3A">
            <w:pPr>
              <w:pStyle w:val="TAL"/>
              <w:rPr>
                <w:lang w:eastAsia="en-GB"/>
              </w:rPr>
            </w:pPr>
          </w:p>
        </w:tc>
      </w:tr>
      <w:tr w:rsidR="00CC6B7C" w:rsidRPr="0094309C" w14:paraId="2B79E89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553E4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77602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4B0028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F5D800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1068DD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337BB17E"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@screenWidth</w:t>
            </w:r>
          </w:p>
        </w:tc>
        <w:tc>
          <w:tcPr>
            <w:tcW w:w="2016" w:type="dxa"/>
            <w:tcBorders>
              <w:top w:val="nil"/>
              <w:left w:val="nil"/>
              <w:bottom w:val="single" w:sz="4" w:space="0" w:color="auto"/>
              <w:right w:val="single" w:sz="12" w:space="0" w:color="auto"/>
            </w:tcBorders>
            <w:shd w:val="clear" w:color="000000" w:fill="DAE9F8"/>
            <w:noWrap/>
            <w:hideMark/>
          </w:tcPr>
          <w:p w14:paraId="2B550072" w14:textId="77777777" w:rsidR="00CC6B7C" w:rsidRPr="0094309C" w:rsidRDefault="00CC6B7C" w:rsidP="00944F3A">
            <w:pPr>
              <w:pStyle w:val="TAL"/>
              <w:rPr>
                <w:lang w:eastAsia="en-GB"/>
              </w:rPr>
            </w:pPr>
            <w:r w:rsidRPr="0094309C">
              <w:rPr>
                <w:lang w:eastAsia="en-GB"/>
              </w:rPr>
              <w:t>Width of screen (pixels)</w:t>
            </w:r>
          </w:p>
        </w:tc>
        <w:tc>
          <w:tcPr>
            <w:tcW w:w="2442" w:type="dxa"/>
            <w:tcBorders>
              <w:top w:val="nil"/>
              <w:left w:val="nil"/>
              <w:bottom w:val="single" w:sz="4" w:space="0" w:color="auto"/>
              <w:right w:val="single" w:sz="4" w:space="0" w:color="auto"/>
            </w:tcBorders>
            <w:shd w:val="clear" w:color="000000" w:fill="595959"/>
            <w:noWrap/>
          </w:tcPr>
          <w:p w14:paraId="76FEEEC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1C2310" w14:textId="77777777" w:rsidR="00CC6B7C" w:rsidRPr="0094309C" w:rsidRDefault="00CC6B7C" w:rsidP="00944F3A">
            <w:pPr>
              <w:pStyle w:val="TAL"/>
              <w:rPr>
                <w:lang w:eastAsia="en-GB"/>
              </w:rPr>
            </w:pPr>
          </w:p>
        </w:tc>
      </w:tr>
      <w:tr w:rsidR="00CC6B7C" w:rsidRPr="0094309C" w14:paraId="52E4EA8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DBCE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93BD8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BDB9ED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368948A"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E173916"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BF601B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@screenHeight</w:t>
            </w:r>
          </w:p>
        </w:tc>
        <w:tc>
          <w:tcPr>
            <w:tcW w:w="2016" w:type="dxa"/>
            <w:tcBorders>
              <w:top w:val="nil"/>
              <w:left w:val="nil"/>
              <w:bottom w:val="single" w:sz="4" w:space="0" w:color="auto"/>
              <w:right w:val="single" w:sz="12" w:space="0" w:color="auto"/>
            </w:tcBorders>
            <w:shd w:val="clear" w:color="000000" w:fill="DAE9F8"/>
            <w:noWrap/>
            <w:hideMark/>
          </w:tcPr>
          <w:p w14:paraId="07ACCC16" w14:textId="77777777" w:rsidR="00CC6B7C" w:rsidRPr="0094309C" w:rsidRDefault="00CC6B7C" w:rsidP="00944F3A">
            <w:pPr>
              <w:pStyle w:val="TAL"/>
              <w:rPr>
                <w:lang w:eastAsia="en-GB"/>
              </w:rPr>
            </w:pPr>
            <w:r w:rsidRPr="0094309C">
              <w:rPr>
                <w:lang w:eastAsia="en-GB"/>
              </w:rPr>
              <w:t xml:space="preserve">Height of </w:t>
            </w:r>
            <w:proofErr w:type="spellStart"/>
            <w:r w:rsidRPr="0094309C">
              <w:rPr>
                <w:lang w:eastAsia="en-GB"/>
              </w:rPr>
              <w:t>screeen</w:t>
            </w:r>
            <w:proofErr w:type="spellEnd"/>
            <w:r w:rsidRPr="0094309C">
              <w:rPr>
                <w:lang w:eastAsia="en-GB"/>
              </w:rPr>
              <w:t xml:space="preserve"> (pixels)</w:t>
            </w:r>
          </w:p>
        </w:tc>
        <w:tc>
          <w:tcPr>
            <w:tcW w:w="2442" w:type="dxa"/>
            <w:tcBorders>
              <w:top w:val="nil"/>
              <w:left w:val="nil"/>
              <w:bottom w:val="single" w:sz="4" w:space="0" w:color="auto"/>
              <w:right w:val="single" w:sz="4" w:space="0" w:color="auto"/>
            </w:tcBorders>
            <w:shd w:val="clear" w:color="000000" w:fill="595959"/>
            <w:noWrap/>
          </w:tcPr>
          <w:p w14:paraId="0B1E0C1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AC356C8" w14:textId="77777777" w:rsidR="00CC6B7C" w:rsidRPr="0094309C" w:rsidRDefault="00CC6B7C" w:rsidP="00944F3A">
            <w:pPr>
              <w:pStyle w:val="TAL"/>
              <w:rPr>
                <w:lang w:eastAsia="en-GB"/>
              </w:rPr>
            </w:pPr>
          </w:p>
        </w:tc>
      </w:tr>
      <w:tr w:rsidR="00CC6B7C" w:rsidRPr="0094309C" w14:paraId="007158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3054B6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D298D0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13EF4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DCF57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6657DCF5"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3C4901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@pixelWidth</w:t>
            </w:r>
          </w:p>
        </w:tc>
        <w:tc>
          <w:tcPr>
            <w:tcW w:w="2016" w:type="dxa"/>
            <w:tcBorders>
              <w:top w:val="nil"/>
              <w:left w:val="nil"/>
              <w:bottom w:val="single" w:sz="4" w:space="0" w:color="auto"/>
              <w:right w:val="single" w:sz="12" w:space="0" w:color="auto"/>
            </w:tcBorders>
            <w:shd w:val="clear" w:color="000000" w:fill="DAE9F8"/>
            <w:noWrap/>
            <w:hideMark/>
          </w:tcPr>
          <w:p w14:paraId="36D8FAE8" w14:textId="77777777" w:rsidR="00CC6B7C" w:rsidRPr="0094309C" w:rsidRDefault="00CC6B7C" w:rsidP="00944F3A">
            <w:pPr>
              <w:pStyle w:val="TAL"/>
              <w:rPr>
                <w:lang w:eastAsia="en-GB"/>
              </w:rPr>
            </w:pPr>
            <w:r w:rsidRPr="0094309C">
              <w:rPr>
                <w:lang w:eastAsia="en-GB"/>
              </w:rPr>
              <w:t>Width of screen pixel (mm)</w:t>
            </w:r>
          </w:p>
        </w:tc>
        <w:tc>
          <w:tcPr>
            <w:tcW w:w="2442" w:type="dxa"/>
            <w:tcBorders>
              <w:top w:val="nil"/>
              <w:left w:val="nil"/>
              <w:bottom w:val="single" w:sz="4" w:space="0" w:color="auto"/>
              <w:right w:val="single" w:sz="4" w:space="0" w:color="auto"/>
            </w:tcBorders>
            <w:shd w:val="clear" w:color="000000" w:fill="595959"/>
            <w:noWrap/>
          </w:tcPr>
          <w:p w14:paraId="3D1E585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030EFEE" w14:textId="77777777" w:rsidR="00CC6B7C" w:rsidRPr="0094309C" w:rsidRDefault="00CC6B7C" w:rsidP="00944F3A">
            <w:pPr>
              <w:pStyle w:val="TAL"/>
              <w:rPr>
                <w:lang w:eastAsia="en-GB"/>
              </w:rPr>
            </w:pPr>
          </w:p>
        </w:tc>
      </w:tr>
      <w:tr w:rsidR="00CC6B7C" w:rsidRPr="0094309C" w14:paraId="59EBDBF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6B53E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B7FA10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A51B7D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C07767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5584E80"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7C88932"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43443761" w14:textId="77777777" w:rsidR="00CC6B7C" w:rsidRPr="0094309C" w:rsidRDefault="00CC6B7C" w:rsidP="00944F3A">
            <w:pPr>
              <w:pStyle w:val="TAL"/>
              <w:rPr>
                <w:lang w:eastAsia="en-GB"/>
              </w:rPr>
            </w:pPr>
            <w:r w:rsidRPr="0094309C">
              <w:rPr>
                <w:lang w:eastAsia="en-GB"/>
              </w:rPr>
              <w:t>Height of screen pixel (mm)</w:t>
            </w:r>
          </w:p>
        </w:tc>
        <w:tc>
          <w:tcPr>
            <w:tcW w:w="2442" w:type="dxa"/>
            <w:tcBorders>
              <w:top w:val="nil"/>
              <w:left w:val="nil"/>
              <w:bottom w:val="single" w:sz="4" w:space="0" w:color="auto"/>
              <w:right w:val="single" w:sz="4" w:space="0" w:color="auto"/>
            </w:tcBorders>
            <w:shd w:val="clear" w:color="000000" w:fill="595959"/>
            <w:noWrap/>
          </w:tcPr>
          <w:p w14:paraId="2B0D538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949A92C" w14:textId="77777777" w:rsidR="00CC6B7C" w:rsidRPr="0094309C" w:rsidRDefault="00CC6B7C" w:rsidP="00944F3A">
            <w:pPr>
              <w:pStyle w:val="TAL"/>
              <w:rPr>
                <w:lang w:eastAsia="en-GB"/>
              </w:rPr>
            </w:pPr>
          </w:p>
        </w:tc>
      </w:tr>
      <w:tr w:rsidR="00CC6B7C" w:rsidRPr="0094309C" w14:paraId="7CB0F79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48638567"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2D018A00"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F17E3B7"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4287A26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DAE9F8"/>
            <w:noWrap/>
            <w:hideMark/>
          </w:tcPr>
          <w:p w14:paraId="686ED2E3" w14:textId="77777777" w:rsidR="00CC6B7C" w:rsidRPr="0094309C" w:rsidRDefault="00CC6B7C" w:rsidP="00944F3A">
            <w:pPr>
              <w:pStyle w:val="TAL"/>
              <w:keepNext w:val="0"/>
              <w:rPr>
                <w:lang w:eastAsia="en-GB"/>
              </w:rPr>
            </w:pPr>
            <w:r w:rsidRPr="0094309C">
              <w:rPr>
                <w:lang w:eastAsia="en-GB"/>
              </w:rPr>
              <w:t>TS 26.247 clause 10.2.10</w:t>
            </w:r>
          </w:p>
        </w:tc>
        <w:tc>
          <w:tcPr>
            <w:tcW w:w="2803" w:type="dxa"/>
            <w:tcBorders>
              <w:top w:val="nil"/>
              <w:left w:val="nil"/>
              <w:bottom w:val="nil"/>
              <w:right w:val="single" w:sz="4" w:space="0" w:color="auto"/>
            </w:tcBorders>
            <w:shd w:val="clear" w:color="000000" w:fill="DAE9F8"/>
            <w:noWrap/>
            <w:hideMark/>
          </w:tcPr>
          <w:p w14:paraId="7E9D3D81" w14:textId="77777777" w:rsidR="00CC6B7C" w:rsidRPr="00A46CB5" w:rsidRDefault="00CC6B7C" w:rsidP="00944F3A">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@fieldOfView</w:t>
            </w:r>
          </w:p>
        </w:tc>
        <w:tc>
          <w:tcPr>
            <w:tcW w:w="2016" w:type="dxa"/>
            <w:tcBorders>
              <w:top w:val="nil"/>
              <w:left w:val="nil"/>
              <w:bottom w:val="nil"/>
              <w:right w:val="single" w:sz="12" w:space="0" w:color="auto"/>
            </w:tcBorders>
            <w:shd w:val="clear" w:color="000000" w:fill="DAE9F8"/>
            <w:noWrap/>
            <w:hideMark/>
          </w:tcPr>
          <w:p w14:paraId="714D8568" w14:textId="77777777" w:rsidR="00CC6B7C" w:rsidRPr="0094309C" w:rsidRDefault="00CC6B7C" w:rsidP="00944F3A">
            <w:pPr>
              <w:pStyle w:val="TAL"/>
              <w:keepNext w:val="0"/>
              <w:rPr>
                <w:lang w:eastAsia="en-GB"/>
              </w:rPr>
            </w:pPr>
            <w:r w:rsidRPr="0094309C">
              <w:rPr>
                <w:lang w:eastAsia="en-GB"/>
              </w:rPr>
              <w:t>Horizontal angle subtended at eye by screen (degrees)</w:t>
            </w:r>
          </w:p>
        </w:tc>
        <w:tc>
          <w:tcPr>
            <w:tcW w:w="2442" w:type="dxa"/>
            <w:tcBorders>
              <w:top w:val="nil"/>
              <w:left w:val="nil"/>
              <w:bottom w:val="nil"/>
              <w:right w:val="single" w:sz="4" w:space="0" w:color="auto"/>
            </w:tcBorders>
            <w:shd w:val="clear" w:color="000000" w:fill="595959"/>
            <w:noWrap/>
          </w:tcPr>
          <w:p w14:paraId="4603D740" w14:textId="77777777" w:rsidR="00CC6B7C" w:rsidRPr="0094309C" w:rsidRDefault="00CC6B7C" w:rsidP="00944F3A">
            <w:pPr>
              <w:pStyle w:val="TAL"/>
              <w:keepNext w:val="0"/>
              <w:rPr>
                <w:lang w:eastAsia="en-GB"/>
              </w:rPr>
            </w:pPr>
          </w:p>
        </w:tc>
        <w:tc>
          <w:tcPr>
            <w:tcW w:w="1625" w:type="dxa"/>
            <w:tcBorders>
              <w:top w:val="nil"/>
              <w:left w:val="nil"/>
              <w:bottom w:val="nil"/>
              <w:right w:val="single" w:sz="12" w:space="0" w:color="auto"/>
            </w:tcBorders>
            <w:shd w:val="clear" w:color="000000" w:fill="595959"/>
            <w:noWrap/>
          </w:tcPr>
          <w:p w14:paraId="1C657E74" w14:textId="77777777" w:rsidR="00CC6B7C" w:rsidRPr="0094309C" w:rsidRDefault="00CC6B7C" w:rsidP="00944F3A">
            <w:pPr>
              <w:pStyle w:val="TAL"/>
              <w:keepNext w:val="0"/>
              <w:rPr>
                <w:lang w:eastAsia="en-GB"/>
              </w:rPr>
            </w:pPr>
          </w:p>
        </w:tc>
      </w:tr>
      <w:tr w:rsidR="00CC6B7C" w:rsidRPr="0094309C" w14:paraId="65CE4DE8"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2C163DD5" w14:textId="77777777" w:rsidR="00CC6B7C" w:rsidRPr="0094309C" w:rsidRDefault="00CC6B7C" w:rsidP="00944F3A">
            <w:pPr>
              <w:pStyle w:val="TAL"/>
              <w:rPr>
                <w:lang w:eastAsia="en-GB"/>
              </w:rPr>
            </w:pPr>
          </w:p>
        </w:tc>
        <w:tc>
          <w:tcPr>
            <w:tcW w:w="708" w:type="dxa"/>
            <w:tcBorders>
              <w:top w:val="single" w:sz="12" w:space="0" w:color="auto"/>
              <w:left w:val="nil"/>
              <w:bottom w:val="single" w:sz="4" w:space="0" w:color="auto"/>
              <w:right w:val="single" w:sz="4" w:space="0" w:color="auto"/>
            </w:tcBorders>
            <w:shd w:val="clear" w:color="000000" w:fill="595959"/>
            <w:noWrap/>
          </w:tcPr>
          <w:p w14:paraId="6C4EEB38" w14:textId="77777777" w:rsidR="00CC6B7C" w:rsidRPr="0094309C" w:rsidRDefault="00CC6B7C" w:rsidP="00944F3A">
            <w:pPr>
              <w:pStyle w:val="TAC"/>
              <w:jc w:val="left"/>
              <w:rPr>
                <w:lang w:eastAsia="en-GB"/>
              </w:rPr>
            </w:pPr>
          </w:p>
        </w:tc>
        <w:tc>
          <w:tcPr>
            <w:tcW w:w="1308" w:type="dxa"/>
            <w:tcBorders>
              <w:top w:val="single" w:sz="12" w:space="0" w:color="auto"/>
              <w:left w:val="nil"/>
              <w:bottom w:val="single" w:sz="4" w:space="0" w:color="auto"/>
              <w:right w:val="single" w:sz="4" w:space="0" w:color="auto"/>
            </w:tcBorders>
            <w:shd w:val="clear" w:color="000000" w:fill="595959"/>
            <w:noWrap/>
          </w:tcPr>
          <w:p w14:paraId="2AA2B131" w14:textId="77777777" w:rsidR="00CC6B7C" w:rsidRPr="0094309C" w:rsidRDefault="00CC6B7C" w:rsidP="00944F3A">
            <w:pPr>
              <w:pStyle w:val="TAL"/>
              <w:rPr>
                <w:lang w:eastAsia="en-GB"/>
              </w:rPr>
            </w:pPr>
          </w:p>
        </w:tc>
        <w:tc>
          <w:tcPr>
            <w:tcW w:w="960" w:type="dxa"/>
            <w:tcBorders>
              <w:top w:val="single" w:sz="12" w:space="0" w:color="auto"/>
              <w:left w:val="nil"/>
              <w:bottom w:val="single" w:sz="4" w:space="0" w:color="auto"/>
              <w:right w:val="single" w:sz="4" w:space="0" w:color="auto"/>
            </w:tcBorders>
            <w:shd w:val="clear" w:color="000000" w:fill="595959"/>
            <w:noWrap/>
          </w:tcPr>
          <w:p w14:paraId="3E74635E" w14:textId="77777777" w:rsidR="00CC6B7C" w:rsidRPr="0094309C" w:rsidRDefault="00CC6B7C" w:rsidP="00944F3A">
            <w:pPr>
              <w:pStyle w:val="TAL"/>
              <w:rPr>
                <w:lang w:eastAsia="en-GB"/>
              </w:rPr>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1214DA54" w14:textId="77777777" w:rsidR="00CC6B7C" w:rsidRPr="0094309C" w:rsidRDefault="00CC6B7C" w:rsidP="00944F3A">
            <w:pPr>
              <w:pStyle w:val="TAL"/>
              <w:rPr>
                <w:lang w:eastAsia="en-GB"/>
              </w:rPr>
            </w:pPr>
            <w:r w:rsidRPr="0094309C">
              <w:rPr>
                <w:lang w:eastAsia="en-GB"/>
              </w:rPr>
              <w:t>TS 26.247 clause 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45087F70"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InitialPlayoutDelay</w:t>
            </w:r>
            <w:proofErr w:type="spellEnd"/>
          </w:p>
        </w:tc>
        <w:tc>
          <w:tcPr>
            <w:tcW w:w="2016" w:type="dxa"/>
            <w:tcBorders>
              <w:top w:val="single" w:sz="12" w:space="0" w:color="auto"/>
              <w:left w:val="nil"/>
              <w:bottom w:val="single" w:sz="4" w:space="0" w:color="auto"/>
              <w:right w:val="single" w:sz="4" w:space="0" w:color="auto"/>
            </w:tcBorders>
            <w:shd w:val="clear" w:color="000000" w:fill="DAF2D0"/>
            <w:noWrap/>
            <w:hideMark/>
          </w:tcPr>
          <w:p w14:paraId="720DCAFE" w14:textId="77777777" w:rsidR="00CC6B7C" w:rsidRPr="0094309C" w:rsidRDefault="00CC6B7C" w:rsidP="00944F3A">
            <w:pPr>
              <w:pStyle w:val="TAL"/>
              <w:rPr>
                <w:lang w:eastAsia="en-GB"/>
              </w:rPr>
            </w:pPr>
            <w:r w:rsidRPr="0094309C">
              <w:rPr>
                <w:lang w:eastAsia="en-GB"/>
              </w:rPr>
              <w:t>Initial playout delay</w:t>
            </w:r>
          </w:p>
        </w:tc>
        <w:tc>
          <w:tcPr>
            <w:tcW w:w="2442" w:type="dxa"/>
            <w:tcBorders>
              <w:top w:val="single" w:sz="12" w:space="0" w:color="auto"/>
              <w:left w:val="nil"/>
              <w:bottom w:val="single" w:sz="4" w:space="0" w:color="auto"/>
              <w:right w:val="single" w:sz="4" w:space="0" w:color="auto"/>
            </w:tcBorders>
            <w:shd w:val="clear" w:color="000000" w:fill="595959"/>
            <w:noWrap/>
          </w:tcPr>
          <w:p w14:paraId="16317447"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024680F8" w14:textId="77777777" w:rsidR="00CC6B7C" w:rsidRPr="0094309C" w:rsidRDefault="00CC6B7C" w:rsidP="00944F3A">
            <w:pPr>
              <w:pStyle w:val="TAL"/>
              <w:rPr>
                <w:lang w:eastAsia="en-GB"/>
              </w:rPr>
            </w:pPr>
          </w:p>
        </w:tc>
      </w:tr>
      <w:tr w:rsidR="00CC6B7C" w:rsidRPr="0094309C" w14:paraId="24452B5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68FB6B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6272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5CA1D5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5D5993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E635BF9" w14:textId="77777777" w:rsidR="00CC6B7C" w:rsidRPr="0094309C" w:rsidRDefault="00CC6B7C" w:rsidP="00944F3A">
            <w:pPr>
              <w:pStyle w:val="TAL"/>
              <w:rPr>
                <w:lang w:eastAsia="en-GB"/>
              </w:rPr>
            </w:pPr>
            <w:r w:rsidRPr="0094309C">
              <w:rPr>
                <w:lang w:eastAsia="en-GB"/>
              </w:rPr>
              <w:t>TS 26.247 clause 10.2.9</w:t>
            </w:r>
          </w:p>
        </w:tc>
        <w:tc>
          <w:tcPr>
            <w:tcW w:w="2803" w:type="dxa"/>
            <w:tcBorders>
              <w:top w:val="nil"/>
              <w:left w:val="nil"/>
              <w:bottom w:val="single" w:sz="4" w:space="0" w:color="auto"/>
              <w:right w:val="single" w:sz="4" w:space="0" w:color="auto"/>
            </w:tcBorders>
            <w:shd w:val="clear" w:color="000000" w:fill="DAF2D0"/>
            <w:noWrap/>
            <w:hideMark/>
          </w:tcPr>
          <w:p w14:paraId="34CC318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1893F7BC" w14:textId="77777777" w:rsidR="00CC6B7C" w:rsidRPr="0094309C" w:rsidRDefault="00CC6B7C" w:rsidP="00944F3A">
            <w:pPr>
              <w:pStyle w:val="TAL"/>
              <w:rPr>
                <w:lang w:eastAsia="en-GB"/>
              </w:rPr>
            </w:pPr>
            <w:r w:rsidRPr="0094309C">
              <w:rPr>
                <w:lang w:eastAsia="en-GB"/>
              </w:rPr>
              <w:t>Media playout start-up delay</w:t>
            </w:r>
          </w:p>
        </w:tc>
        <w:tc>
          <w:tcPr>
            <w:tcW w:w="2442" w:type="dxa"/>
            <w:tcBorders>
              <w:top w:val="nil"/>
              <w:left w:val="nil"/>
              <w:bottom w:val="single" w:sz="4" w:space="0" w:color="auto"/>
              <w:right w:val="single" w:sz="4" w:space="0" w:color="auto"/>
            </w:tcBorders>
            <w:shd w:val="clear" w:color="000000" w:fill="595959"/>
            <w:noWrap/>
          </w:tcPr>
          <w:p w14:paraId="7F93A0E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D9124FF" w14:textId="77777777" w:rsidR="00CC6B7C" w:rsidRPr="0094309C" w:rsidRDefault="00CC6B7C" w:rsidP="00944F3A">
            <w:pPr>
              <w:pStyle w:val="TAL"/>
              <w:rPr>
                <w:lang w:eastAsia="en-GB"/>
              </w:rPr>
            </w:pPr>
          </w:p>
        </w:tc>
      </w:tr>
      <w:tr w:rsidR="00CC6B7C" w:rsidRPr="0094309C" w14:paraId="11F407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C9DA219"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1660509B" w14:textId="77777777" w:rsidR="00CC6B7C" w:rsidRPr="0094309C" w:rsidRDefault="00CC6B7C" w:rsidP="00944F3A">
            <w:pPr>
              <w:pStyle w:val="TAC"/>
              <w:jc w:val="left"/>
              <w:rPr>
                <w:lang w:eastAsia="en-GB"/>
              </w:rPr>
            </w:pPr>
            <w:proofErr w:type="spellStart"/>
            <w:r w:rsidRPr="0094309C">
              <w:rPr>
                <w:lang w:eastAsia="en-GB"/>
              </w:rPr>
              <w:t>rtp</w:t>
            </w:r>
            <w:proofErr w:type="spellEnd"/>
          </w:p>
        </w:tc>
        <w:tc>
          <w:tcPr>
            <w:tcW w:w="1308" w:type="dxa"/>
            <w:tcBorders>
              <w:top w:val="nil"/>
              <w:left w:val="nil"/>
              <w:bottom w:val="single" w:sz="4" w:space="0" w:color="auto"/>
              <w:right w:val="single" w:sz="4" w:space="0" w:color="auto"/>
            </w:tcBorders>
            <w:shd w:val="clear" w:color="000000" w:fill="DAF2D0"/>
            <w:noWrap/>
            <w:hideMark/>
          </w:tcPr>
          <w:p w14:paraId="080114A4" w14:textId="77777777" w:rsidR="00CC6B7C" w:rsidRPr="0094309C" w:rsidRDefault="00CC6B7C" w:rsidP="00944F3A">
            <w:pPr>
              <w:pStyle w:val="TAL"/>
              <w:rPr>
                <w:lang w:eastAsia="en-GB"/>
              </w:rPr>
            </w:pPr>
            <w:r w:rsidRPr="0094309C">
              <w:rPr>
                <w:lang w:eastAsia="en-GB"/>
              </w:rPr>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2C819240"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01D45D5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B0DC65F"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6A7FF657"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A1A518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78847" w14:textId="77777777" w:rsidR="00CC6B7C" w:rsidRPr="0094309C" w:rsidRDefault="00CC6B7C" w:rsidP="00944F3A">
            <w:pPr>
              <w:pStyle w:val="TAL"/>
              <w:rPr>
                <w:lang w:eastAsia="en-GB"/>
              </w:rPr>
            </w:pPr>
          </w:p>
        </w:tc>
      </w:tr>
      <w:tr w:rsidR="00CC6B7C" w:rsidRPr="0094309C" w14:paraId="641FFB75"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59DEEE6C"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586D7B1A" w14:textId="77777777" w:rsidR="00CC6B7C" w:rsidRPr="0094309C" w:rsidRDefault="00CC6B7C" w:rsidP="00944F3A">
            <w:pPr>
              <w:pStyle w:val="TAC"/>
              <w:jc w:val="left"/>
              <w:rPr>
                <w:lang w:eastAsia="en-GB"/>
              </w:rPr>
            </w:pPr>
            <w:r w:rsidRPr="0094309C">
              <w:rPr>
                <w:lang w:eastAsia="en-GB"/>
              </w:rPr>
              <w:t>bs</w:t>
            </w:r>
          </w:p>
        </w:tc>
        <w:tc>
          <w:tcPr>
            <w:tcW w:w="1308" w:type="dxa"/>
            <w:tcBorders>
              <w:top w:val="nil"/>
              <w:left w:val="nil"/>
              <w:bottom w:val="single" w:sz="4" w:space="0" w:color="auto"/>
              <w:right w:val="single" w:sz="4" w:space="0" w:color="auto"/>
            </w:tcBorders>
            <w:shd w:val="clear" w:color="000000" w:fill="DAF2D0"/>
            <w:noWrap/>
            <w:hideMark/>
          </w:tcPr>
          <w:p w14:paraId="7B18746D" w14:textId="77777777" w:rsidR="00CC6B7C" w:rsidRPr="0094309C" w:rsidRDefault="00CC6B7C" w:rsidP="00944F3A">
            <w:pPr>
              <w:pStyle w:val="TAL"/>
              <w:rPr>
                <w:lang w:eastAsia="en-GB"/>
              </w:rPr>
            </w:pPr>
            <w:r w:rsidRPr="0094309C">
              <w:rPr>
                <w:lang w:eastAsia="en-GB"/>
              </w:rPr>
              <w:t>Buffer starvation</w:t>
            </w:r>
          </w:p>
        </w:tc>
        <w:tc>
          <w:tcPr>
            <w:tcW w:w="960" w:type="dxa"/>
            <w:tcBorders>
              <w:top w:val="nil"/>
              <w:left w:val="nil"/>
              <w:bottom w:val="single" w:sz="4" w:space="0" w:color="auto"/>
              <w:right w:val="single" w:sz="4" w:space="0" w:color="auto"/>
            </w:tcBorders>
            <w:shd w:val="clear" w:color="000000" w:fill="DAF2D0"/>
            <w:noWrap/>
            <w:hideMark/>
          </w:tcPr>
          <w:p w14:paraId="74376D95"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4" w:space="0" w:color="auto"/>
              <w:right w:val="single" w:sz="4" w:space="0" w:color="auto"/>
            </w:tcBorders>
            <w:shd w:val="clear" w:color="000000" w:fill="595959"/>
            <w:noWrap/>
          </w:tcPr>
          <w:p w14:paraId="0D73F43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46D1BBB"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58CD936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19D82C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2AFFA3D" w14:textId="77777777" w:rsidR="00CC6B7C" w:rsidRPr="0094309C" w:rsidRDefault="00CC6B7C" w:rsidP="00944F3A">
            <w:pPr>
              <w:pStyle w:val="TAL"/>
              <w:rPr>
                <w:lang w:eastAsia="en-GB"/>
              </w:rPr>
            </w:pPr>
          </w:p>
        </w:tc>
      </w:tr>
      <w:tr w:rsidR="00CC6B7C" w:rsidRPr="0094309C" w14:paraId="46127BD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FE96B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6E9A55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C786B1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2B160F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59E2D20E"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6DA13E7F"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BufferLevel</w:t>
            </w:r>
            <w:r w:rsidRPr="00A46CB5">
              <w:rPr>
                <w:rFonts w:ascii="Courier New" w:hAnsi="Courier New" w:cs="Courier New"/>
                <w:sz w:val="16"/>
                <w:szCs w:val="16"/>
                <w:lang w:eastAsia="en-GB"/>
              </w:rPr>
              <w:t>@t</w:t>
            </w:r>
            <w:proofErr w:type="spellEnd"/>
          </w:p>
        </w:tc>
        <w:tc>
          <w:tcPr>
            <w:tcW w:w="2016" w:type="dxa"/>
            <w:tcBorders>
              <w:top w:val="nil"/>
              <w:left w:val="nil"/>
              <w:bottom w:val="single" w:sz="4" w:space="0" w:color="auto"/>
              <w:right w:val="single" w:sz="4" w:space="0" w:color="auto"/>
            </w:tcBorders>
            <w:shd w:val="clear" w:color="000000" w:fill="DAF2D0"/>
            <w:noWrap/>
            <w:hideMark/>
          </w:tcPr>
          <w:p w14:paraId="5DE77F0D" w14:textId="77777777" w:rsidR="00CC6B7C" w:rsidRPr="0094309C" w:rsidRDefault="00CC6B7C" w:rsidP="00944F3A">
            <w:pPr>
              <w:pStyle w:val="TAL"/>
              <w:rPr>
                <w:lang w:eastAsia="en-GB"/>
              </w:rPr>
            </w:pPr>
            <w:r w:rsidRPr="0094309C">
              <w:rPr>
                <w:lang w:eastAsia="en-GB"/>
              </w:rPr>
              <w:t>Buffer level timestamp</w:t>
            </w:r>
          </w:p>
        </w:tc>
        <w:tc>
          <w:tcPr>
            <w:tcW w:w="2442" w:type="dxa"/>
            <w:tcBorders>
              <w:top w:val="nil"/>
              <w:left w:val="nil"/>
              <w:bottom w:val="single" w:sz="4" w:space="0" w:color="auto"/>
              <w:right w:val="single" w:sz="4" w:space="0" w:color="auto"/>
            </w:tcBorders>
            <w:shd w:val="clear" w:color="000000" w:fill="595959"/>
            <w:noWrap/>
          </w:tcPr>
          <w:p w14:paraId="15020BB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A89085D" w14:textId="77777777" w:rsidR="00CC6B7C" w:rsidRPr="0094309C" w:rsidRDefault="00CC6B7C" w:rsidP="00944F3A">
            <w:pPr>
              <w:pStyle w:val="TAL"/>
              <w:rPr>
                <w:lang w:eastAsia="en-GB"/>
              </w:rPr>
            </w:pPr>
          </w:p>
        </w:tc>
      </w:tr>
      <w:tr w:rsidR="00CC6B7C" w:rsidRPr="0094309C" w14:paraId="064BA5F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E2535A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488260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626C22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7F2A76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430C3F61"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47E851D7"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BufferLevel</w:t>
            </w:r>
            <w:r w:rsidRPr="00A46CB5">
              <w:rPr>
                <w:rFonts w:ascii="Courier New" w:hAnsi="Courier New" w:cs="Courier New"/>
                <w:sz w:val="16"/>
                <w:szCs w:val="16"/>
                <w:lang w:eastAsia="en-GB"/>
              </w:rPr>
              <w:t>@level</w:t>
            </w:r>
            <w:proofErr w:type="spellEnd"/>
          </w:p>
        </w:tc>
        <w:tc>
          <w:tcPr>
            <w:tcW w:w="2016" w:type="dxa"/>
            <w:tcBorders>
              <w:top w:val="nil"/>
              <w:left w:val="nil"/>
              <w:bottom w:val="single" w:sz="4" w:space="0" w:color="auto"/>
              <w:right w:val="single" w:sz="4" w:space="0" w:color="auto"/>
            </w:tcBorders>
            <w:shd w:val="clear" w:color="000000" w:fill="DAF2D0"/>
            <w:noWrap/>
            <w:hideMark/>
          </w:tcPr>
          <w:p w14:paraId="36988AA2" w14:textId="77777777" w:rsidR="00CC6B7C" w:rsidRPr="0094309C" w:rsidRDefault="00CC6B7C" w:rsidP="00944F3A">
            <w:pPr>
              <w:pStyle w:val="TAL"/>
              <w:rPr>
                <w:lang w:eastAsia="en-GB"/>
              </w:rPr>
            </w:pPr>
            <w:r w:rsidRPr="0094309C">
              <w:rPr>
                <w:lang w:eastAsia="en-GB"/>
              </w:rPr>
              <w:t>Buffer level</w:t>
            </w:r>
          </w:p>
        </w:tc>
        <w:tc>
          <w:tcPr>
            <w:tcW w:w="2442" w:type="dxa"/>
            <w:tcBorders>
              <w:top w:val="nil"/>
              <w:left w:val="nil"/>
              <w:bottom w:val="single" w:sz="4" w:space="0" w:color="auto"/>
              <w:right w:val="single" w:sz="4" w:space="0" w:color="auto"/>
            </w:tcBorders>
            <w:shd w:val="clear" w:color="000000" w:fill="595959"/>
            <w:noWrap/>
          </w:tcPr>
          <w:p w14:paraId="150B476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CBF69D3" w14:textId="77777777" w:rsidR="00CC6B7C" w:rsidRPr="0094309C" w:rsidRDefault="00CC6B7C" w:rsidP="00944F3A">
            <w:pPr>
              <w:pStyle w:val="TAL"/>
              <w:rPr>
                <w:lang w:eastAsia="en-GB"/>
              </w:rPr>
            </w:pPr>
          </w:p>
        </w:tc>
      </w:tr>
      <w:tr w:rsidR="00CC6B7C" w:rsidRPr="0094309C" w14:paraId="1A9FC74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F2A8DD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E8FF87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3B25F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C2CA54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7CCD315"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7CA9B0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AvgThroughtput@t</w:t>
            </w:r>
            <w:proofErr w:type="spellEnd"/>
          </w:p>
        </w:tc>
        <w:tc>
          <w:tcPr>
            <w:tcW w:w="2016" w:type="dxa"/>
            <w:tcBorders>
              <w:top w:val="nil"/>
              <w:left w:val="nil"/>
              <w:bottom w:val="single" w:sz="4" w:space="0" w:color="auto"/>
              <w:right w:val="single" w:sz="4" w:space="0" w:color="auto"/>
            </w:tcBorders>
            <w:shd w:val="clear" w:color="000000" w:fill="DAF2D0"/>
            <w:noWrap/>
            <w:hideMark/>
          </w:tcPr>
          <w:p w14:paraId="42A94F0D" w14:textId="77777777" w:rsidR="00CC6B7C" w:rsidRPr="0094309C" w:rsidRDefault="00CC6B7C" w:rsidP="00944F3A">
            <w:pPr>
              <w:pStyle w:val="TAL"/>
              <w:rPr>
                <w:lang w:eastAsia="en-GB"/>
              </w:rPr>
            </w:pPr>
            <w:r w:rsidRPr="0094309C">
              <w:rPr>
                <w:lang w:eastAsia="en-GB"/>
              </w:rPr>
              <w:t>Sampling timestamp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744A8FD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B7C4CEB" w14:textId="77777777" w:rsidR="00CC6B7C" w:rsidRPr="0094309C" w:rsidRDefault="00CC6B7C" w:rsidP="00944F3A">
            <w:pPr>
              <w:pStyle w:val="TAL"/>
              <w:rPr>
                <w:lang w:eastAsia="en-GB"/>
              </w:rPr>
            </w:pPr>
          </w:p>
        </w:tc>
      </w:tr>
      <w:tr w:rsidR="00CC6B7C" w:rsidRPr="0094309C" w14:paraId="560493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AD15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193C1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0233E4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7318462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479698"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2668EBA9"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w:t>
            </w:r>
            <w:r w:rsidRPr="0036766E">
              <w:rPr>
                <w:rFonts w:ascii="Courier New" w:hAnsi="Courier New" w:cs="Courier New"/>
                <w:sz w:val="16"/>
                <w:szCs w:val="16"/>
                <w:lang w:eastAsia="en-GB"/>
              </w:rPr>
              <w:t>@duration</w:t>
            </w:r>
            <w:proofErr w:type="spellEnd"/>
          </w:p>
        </w:tc>
        <w:tc>
          <w:tcPr>
            <w:tcW w:w="2016" w:type="dxa"/>
            <w:tcBorders>
              <w:top w:val="nil"/>
              <w:left w:val="nil"/>
              <w:bottom w:val="single" w:sz="4" w:space="0" w:color="auto"/>
              <w:right w:val="single" w:sz="4" w:space="0" w:color="auto"/>
            </w:tcBorders>
            <w:shd w:val="clear" w:color="000000" w:fill="DAF2D0"/>
            <w:noWrap/>
            <w:hideMark/>
          </w:tcPr>
          <w:p w14:paraId="22256CD7" w14:textId="77777777" w:rsidR="00CC6B7C" w:rsidRPr="0094309C" w:rsidRDefault="00CC6B7C" w:rsidP="00944F3A">
            <w:pPr>
              <w:pStyle w:val="TAL"/>
              <w:rPr>
                <w:lang w:eastAsia="en-GB"/>
              </w:rPr>
            </w:pPr>
            <w:r w:rsidRPr="0094309C">
              <w:rPr>
                <w:lang w:eastAsia="en-GB"/>
              </w:rPr>
              <w:t>Sampling period</w:t>
            </w:r>
          </w:p>
        </w:tc>
        <w:tc>
          <w:tcPr>
            <w:tcW w:w="2442" w:type="dxa"/>
            <w:tcBorders>
              <w:top w:val="nil"/>
              <w:left w:val="nil"/>
              <w:bottom w:val="single" w:sz="4" w:space="0" w:color="auto"/>
              <w:right w:val="single" w:sz="4" w:space="0" w:color="auto"/>
            </w:tcBorders>
            <w:shd w:val="clear" w:color="000000" w:fill="595959"/>
            <w:noWrap/>
          </w:tcPr>
          <w:p w14:paraId="10CD41A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5CA3CC" w14:textId="77777777" w:rsidR="00CC6B7C" w:rsidRPr="0094309C" w:rsidRDefault="00CC6B7C" w:rsidP="00944F3A">
            <w:pPr>
              <w:pStyle w:val="TAL"/>
              <w:rPr>
                <w:lang w:eastAsia="en-GB"/>
              </w:rPr>
            </w:pPr>
          </w:p>
        </w:tc>
      </w:tr>
      <w:tr w:rsidR="00CC6B7C" w:rsidRPr="0094309C" w14:paraId="11FA99B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8A7701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A8356C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A3F96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1CA32B8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ACA78D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048BC2C8"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AvgThroughtput@numBytes</w:t>
            </w:r>
            <w:proofErr w:type="spellEnd"/>
          </w:p>
        </w:tc>
        <w:tc>
          <w:tcPr>
            <w:tcW w:w="2016" w:type="dxa"/>
            <w:tcBorders>
              <w:top w:val="nil"/>
              <w:left w:val="nil"/>
              <w:bottom w:val="single" w:sz="4" w:space="0" w:color="auto"/>
              <w:right w:val="single" w:sz="4" w:space="0" w:color="auto"/>
            </w:tcBorders>
            <w:shd w:val="clear" w:color="000000" w:fill="DAF2D0"/>
            <w:noWrap/>
            <w:hideMark/>
          </w:tcPr>
          <w:p w14:paraId="00BC15E0" w14:textId="77777777" w:rsidR="00CC6B7C" w:rsidRPr="0094309C" w:rsidRDefault="00CC6B7C" w:rsidP="00944F3A">
            <w:pPr>
              <w:pStyle w:val="TAL"/>
              <w:rPr>
                <w:lang w:eastAsia="en-GB"/>
              </w:rPr>
            </w:pPr>
            <w:r w:rsidRPr="0094309C">
              <w:rPr>
                <w:lang w:eastAsia="en-GB"/>
              </w:rPr>
              <w:t>HTTP body bytes downloaded</w:t>
            </w:r>
          </w:p>
        </w:tc>
        <w:tc>
          <w:tcPr>
            <w:tcW w:w="2442" w:type="dxa"/>
            <w:tcBorders>
              <w:top w:val="nil"/>
              <w:left w:val="nil"/>
              <w:bottom w:val="single" w:sz="4" w:space="0" w:color="auto"/>
              <w:right w:val="single" w:sz="4" w:space="0" w:color="auto"/>
            </w:tcBorders>
            <w:shd w:val="clear" w:color="000000" w:fill="595959"/>
            <w:noWrap/>
          </w:tcPr>
          <w:p w14:paraId="4A9FF4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563D54B" w14:textId="77777777" w:rsidR="00CC6B7C" w:rsidRPr="0094309C" w:rsidRDefault="00CC6B7C" w:rsidP="00944F3A">
            <w:pPr>
              <w:pStyle w:val="TAL"/>
              <w:rPr>
                <w:lang w:eastAsia="en-GB"/>
              </w:rPr>
            </w:pPr>
          </w:p>
        </w:tc>
      </w:tr>
      <w:tr w:rsidR="00CC6B7C" w:rsidRPr="0094309C" w14:paraId="447A899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85B9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0ECD0E"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8DD6F1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1FAEF5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2BCA25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39ADA7BF"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AvgThroughtput@activityTime</w:t>
            </w:r>
            <w:proofErr w:type="spellEnd"/>
          </w:p>
        </w:tc>
        <w:tc>
          <w:tcPr>
            <w:tcW w:w="2016" w:type="dxa"/>
            <w:tcBorders>
              <w:top w:val="nil"/>
              <w:left w:val="nil"/>
              <w:bottom w:val="single" w:sz="4" w:space="0" w:color="auto"/>
              <w:right w:val="single" w:sz="4" w:space="0" w:color="auto"/>
            </w:tcBorders>
            <w:shd w:val="clear" w:color="000000" w:fill="DAF2D0"/>
            <w:noWrap/>
            <w:hideMark/>
          </w:tcPr>
          <w:p w14:paraId="56091BAF" w14:textId="77777777" w:rsidR="00CC6B7C" w:rsidRPr="0094309C" w:rsidRDefault="00CC6B7C" w:rsidP="00944F3A">
            <w:pPr>
              <w:pStyle w:val="TAL"/>
              <w:rPr>
                <w:lang w:eastAsia="en-GB"/>
              </w:rPr>
            </w:pPr>
            <w:r w:rsidRPr="0094309C">
              <w:rPr>
                <w:lang w:eastAsia="en-GB"/>
              </w:rPr>
              <w:t>Time of incomplete GET</w:t>
            </w:r>
          </w:p>
        </w:tc>
        <w:tc>
          <w:tcPr>
            <w:tcW w:w="2442" w:type="dxa"/>
            <w:tcBorders>
              <w:top w:val="nil"/>
              <w:left w:val="nil"/>
              <w:bottom w:val="single" w:sz="4" w:space="0" w:color="auto"/>
              <w:right w:val="single" w:sz="4" w:space="0" w:color="auto"/>
            </w:tcBorders>
            <w:shd w:val="clear" w:color="000000" w:fill="595959"/>
            <w:noWrap/>
          </w:tcPr>
          <w:p w14:paraId="3677E57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0ABA8E1" w14:textId="77777777" w:rsidR="00CC6B7C" w:rsidRPr="0094309C" w:rsidRDefault="00CC6B7C" w:rsidP="00944F3A">
            <w:pPr>
              <w:pStyle w:val="TAL"/>
              <w:rPr>
                <w:lang w:eastAsia="en-GB"/>
              </w:rPr>
            </w:pPr>
          </w:p>
        </w:tc>
      </w:tr>
      <w:tr w:rsidR="00CC6B7C" w:rsidRPr="0094309C" w14:paraId="30DAB64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FE4FF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4F4B5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0B20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4E30AE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2727F4"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A3466CD"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@inactivityType</w:t>
            </w:r>
          </w:p>
        </w:tc>
        <w:tc>
          <w:tcPr>
            <w:tcW w:w="2016" w:type="dxa"/>
            <w:tcBorders>
              <w:top w:val="nil"/>
              <w:left w:val="nil"/>
              <w:bottom w:val="single" w:sz="4" w:space="0" w:color="auto"/>
              <w:right w:val="single" w:sz="4" w:space="0" w:color="auto"/>
            </w:tcBorders>
            <w:shd w:val="clear" w:color="000000" w:fill="DAF2D0"/>
            <w:noWrap/>
            <w:hideMark/>
          </w:tcPr>
          <w:p w14:paraId="575891ED" w14:textId="77777777" w:rsidR="00CC6B7C" w:rsidRPr="0094309C" w:rsidRDefault="00CC6B7C" w:rsidP="00944F3A">
            <w:pPr>
              <w:pStyle w:val="TAL"/>
              <w:rPr>
                <w:lang w:eastAsia="en-GB"/>
              </w:rPr>
            </w:pPr>
            <w:r w:rsidRPr="0094309C">
              <w:rPr>
                <w:lang w:eastAsia="en-GB"/>
              </w:rPr>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7BE3079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FA610AE" w14:textId="77777777" w:rsidR="00CC6B7C" w:rsidRPr="0094309C" w:rsidRDefault="00CC6B7C" w:rsidP="00944F3A">
            <w:pPr>
              <w:pStyle w:val="TAL"/>
              <w:rPr>
                <w:lang w:eastAsia="en-GB"/>
              </w:rPr>
            </w:pPr>
          </w:p>
        </w:tc>
      </w:tr>
      <w:tr w:rsidR="00CC6B7C" w:rsidRPr="0094309C" w14:paraId="0125A57F"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5190B908" w14:textId="77777777" w:rsidR="00CC6B7C" w:rsidRPr="0094309C" w:rsidRDefault="00CC6B7C" w:rsidP="00944F3A">
            <w:pPr>
              <w:pStyle w:val="TAL"/>
              <w:keepNext w:val="0"/>
              <w:rPr>
                <w:lang w:eastAsia="en-GB"/>
              </w:rPr>
            </w:pPr>
          </w:p>
        </w:tc>
        <w:tc>
          <w:tcPr>
            <w:tcW w:w="708" w:type="dxa"/>
            <w:tcBorders>
              <w:top w:val="nil"/>
              <w:left w:val="nil"/>
              <w:bottom w:val="single" w:sz="12" w:space="0" w:color="auto"/>
              <w:right w:val="single" w:sz="4" w:space="0" w:color="auto"/>
            </w:tcBorders>
            <w:shd w:val="clear" w:color="000000" w:fill="595959"/>
            <w:noWrap/>
          </w:tcPr>
          <w:p w14:paraId="38175AEC" w14:textId="77777777" w:rsidR="00CC6B7C" w:rsidRPr="0094309C" w:rsidRDefault="00CC6B7C" w:rsidP="00944F3A">
            <w:pPr>
              <w:pStyle w:val="TAC"/>
              <w:keepNext w:val="0"/>
              <w:jc w:val="left"/>
              <w:rPr>
                <w:lang w:eastAsia="en-GB"/>
              </w:rPr>
            </w:pPr>
          </w:p>
        </w:tc>
        <w:tc>
          <w:tcPr>
            <w:tcW w:w="1308" w:type="dxa"/>
            <w:tcBorders>
              <w:top w:val="nil"/>
              <w:left w:val="nil"/>
              <w:bottom w:val="single" w:sz="12" w:space="0" w:color="auto"/>
              <w:right w:val="single" w:sz="4" w:space="0" w:color="auto"/>
            </w:tcBorders>
            <w:shd w:val="clear" w:color="000000" w:fill="595959"/>
            <w:noWrap/>
          </w:tcPr>
          <w:p w14:paraId="7307E29A" w14:textId="77777777" w:rsidR="00CC6B7C" w:rsidRPr="0094309C" w:rsidRDefault="00CC6B7C" w:rsidP="00944F3A">
            <w:pPr>
              <w:pStyle w:val="TAL"/>
              <w:keepNext w:val="0"/>
              <w:rPr>
                <w:lang w:eastAsia="en-GB"/>
              </w:rPr>
            </w:pPr>
          </w:p>
        </w:tc>
        <w:tc>
          <w:tcPr>
            <w:tcW w:w="960" w:type="dxa"/>
            <w:tcBorders>
              <w:top w:val="nil"/>
              <w:left w:val="nil"/>
              <w:bottom w:val="single" w:sz="12" w:space="0" w:color="auto"/>
              <w:right w:val="single" w:sz="4" w:space="0" w:color="auto"/>
            </w:tcBorders>
            <w:shd w:val="clear" w:color="000000" w:fill="595959"/>
            <w:noWrap/>
          </w:tcPr>
          <w:p w14:paraId="108D2A1B" w14:textId="77777777" w:rsidR="00CC6B7C" w:rsidRPr="0094309C" w:rsidRDefault="00CC6B7C" w:rsidP="00944F3A">
            <w:pPr>
              <w:pStyle w:val="TAL"/>
              <w:keepNext w:val="0"/>
              <w:rPr>
                <w:lang w:eastAsia="en-GB"/>
              </w:rPr>
            </w:pPr>
          </w:p>
        </w:tc>
        <w:tc>
          <w:tcPr>
            <w:tcW w:w="1418" w:type="dxa"/>
            <w:tcBorders>
              <w:top w:val="nil"/>
              <w:left w:val="nil"/>
              <w:bottom w:val="single" w:sz="12" w:space="0" w:color="auto"/>
              <w:right w:val="single" w:sz="4" w:space="0" w:color="auto"/>
            </w:tcBorders>
            <w:shd w:val="clear" w:color="000000" w:fill="DAF2D0"/>
            <w:noWrap/>
            <w:hideMark/>
          </w:tcPr>
          <w:p w14:paraId="1295008A" w14:textId="77777777" w:rsidR="00CC6B7C" w:rsidRPr="0094309C" w:rsidRDefault="00CC6B7C" w:rsidP="00944F3A">
            <w:pPr>
              <w:pStyle w:val="TAL"/>
              <w:keepNext w:val="0"/>
              <w:rPr>
                <w:lang w:eastAsia="en-GB"/>
              </w:rPr>
            </w:pPr>
            <w:r w:rsidRPr="0094309C">
              <w:rPr>
                <w:lang w:eastAsia="en-GB"/>
              </w:rPr>
              <w:t>TS 26.247 clause 10.2.4</w:t>
            </w:r>
          </w:p>
        </w:tc>
        <w:tc>
          <w:tcPr>
            <w:tcW w:w="2803" w:type="dxa"/>
            <w:tcBorders>
              <w:top w:val="nil"/>
              <w:left w:val="nil"/>
              <w:bottom w:val="single" w:sz="12" w:space="0" w:color="auto"/>
              <w:right w:val="single" w:sz="4" w:space="0" w:color="auto"/>
            </w:tcBorders>
            <w:shd w:val="clear" w:color="000000" w:fill="DAF2D0"/>
            <w:noWrap/>
            <w:hideMark/>
          </w:tcPr>
          <w:p w14:paraId="7942607B" w14:textId="77777777" w:rsidR="00CC6B7C" w:rsidRPr="00A46CB5" w:rsidRDefault="00CC6B7C" w:rsidP="00944F3A">
            <w:pPr>
              <w:pStyle w:val="TAL"/>
              <w:keepNext w:val="0"/>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w:t>
            </w:r>
            <w:r w:rsidRPr="0036766E">
              <w:rPr>
                <w:rFonts w:ascii="Courier New" w:hAnsi="Courier New" w:cs="Courier New"/>
                <w:sz w:val="16"/>
                <w:szCs w:val="16"/>
                <w:lang w:eastAsia="en-GB"/>
              </w:rPr>
              <w:t>@accessbearer</w:t>
            </w:r>
            <w:proofErr w:type="spellEnd"/>
          </w:p>
        </w:tc>
        <w:tc>
          <w:tcPr>
            <w:tcW w:w="2016" w:type="dxa"/>
            <w:tcBorders>
              <w:top w:val="nil"/>
              <w:left w:val="nil"/>
              <w:bottom w:val="single" w:sz="12" w:space="0" w:color="auto"/>
              <w:right w:val="single" w:sz="4" w:space="0" w:color="auto"/>
            </w:tcBorders>
            <w:shd w:val="clear" w:color="000000" w:fill="DAF2D0"/>
            <w:noWrap/>
            <w:hideMark/>
          </w:tcPr>
          <w:p w14:paraId="027C514A" w14:textId="77777777" w:rsidR="00CC6B7C" w:rsidRPr="0094309C" w:rsidRDefault="00CC6B7C" w:rsidP="00944F3A">
            <w:pPr>
              <w:pStyle w:val="TAL"/>
              <w:keepNext w:val="0"/>
              <w:rPr>
                <w:lang w:eastAsia="en-GB"/>
              </w:rPr>
            </w:pPr>
            <w:r w:rsidRPr="0094309C">
              <w:rPr>
                <w:lang w:eastAsia="en-GB"/>
              </w:rPr>
              <w:t>Access bearer used for download</w:t>
            </w:r>
          </w:p>
        </w:tc>
        <w:tc>
          <w:tcPr>
            <w:tcW w:w="2442" w:type="dxa"/>
            <w:tcBorders>
              <w:top w:val="nil"/>
              <w:left w:val="nil"/>
              <w:bottom w:val="single" w:sz="12" w:space="0" w:color="auto"/>
              <w:right w:val="single" w:sz="4" w:space="0" w:color="auto"/>
            </w:tcBorders>
            <w:shd w:val="clear" w:color="000000" w:fill="595959"/>
            <w:noWrap/>
          </w:tcPr>
          <w:p w14:paraId="76472812" w14:textId="77777777" w:rsidR="00CC6B7C" w:rsidRPr="0094309C" w:rsidRDefault="00CC6B7C" w:rsidP="00944F3A">
            <w:pPr>
              <w:pStyle w:val="TAL"/>
              <w:keepNext w:val="0"/>
              <w:rPr>
                <w:lang w:eastAsia="en-GB"/>
              </w:rPr>
            </w:pPr>
          </w:p>
        </w:tc>
        <w:tc>
          <w:tcPr>
            <w:tcW w:w="1625" w:type="dxa"/>
            <w:tcBorders>
              <w:top w:val="nil"/>
              <w:left w:val="nil"/>
              <w:bottom w:val="single" w:sz="12" w:space="0" w:color="auto"/>
              <w:right w:val="single" w:sz="12" w:space="0" w:color="auto"/>
            </w:tcBorders>
            <w:shd w:val="clear" w:color="000000" w:fill="595959"/>
            <w:noWrap/>
          </w:tcPr>
          <w:p w14:paraId="22D9307B" w14:textId="77777777" w:rsidR="00CC6B7C" w:rsidRPr="0094309C" w:rsidRDefault="00CC6B7C" w:rsidP="00944F3A">
            <w:pPr>
              <w:pStyle w:val="TAL"/>
              <w:keepNext w:val="0"/>
              <w:rPr>
                <w:lang w:eastAsia="en-GB"/>
              </w:rPr>
            </w:pPr>
          </w:p>
        </w:tc>
      </w:tr>
      <w:tr w:rsidR="00CC6B7C" w:rsidRPr="0094309C" w14:paraId="5FBD6EA8" w14:textId="77777777" w:rsidTr="00944F3A">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1C4A9F34" w14:textId="77777777" w:rsidR="00CC6B7C" w:rsidRPr="0094309C" w:rsidRDefault="00CC6B7C" w:rsidP="00944F3A">
            <w:pPr>
              <w:pStyle w:val="TAL"/>
              <w:rPr>
                <w:lang w:eastAsia="en-GB"/>
              </w:rPr>
            </w:pPr>
            <w:r w:rsidRPr="0094309C">
              <w:rPr>
                <w:lang w:eastAsia="en-GB"/>
              </w:rPr>
              <w:lastRenderedPageBreak/>
              <w:t>CMCD-Object</w:t>
            </w:r>
          </w:p>
        </w:tc>
        <w:tc>
          <w:tcPr>
            <w:tcW w:w="708" w:type="dxa"/>
            <w:tcBorders>
              <w:top w:val="nil"/>
              <w:left w:val="nil"/>
              <w:bottom w:val="single" w:sz="4" w:space="0" w:color="auto"/>
              <w:right w:val="single" w:sz="4" w:space="0" w:color="auto"/>
            </w:tcBorders>
            <w:shd w:val="clear" w:color="000000" w:fill="FBE2D5"/>
            <w:noWrap/>
            <w:hideMark/>
          </w:tcPr>
          <w:p w14:paraId="75CA4BDB" w14:textId="77777777" w:rsidR="00CC6B7C" w:rsidRPr="0094309C" w:rsidRDefault="00CC6B7C" w:rsidP="00944F3A">
            <w:pPr>
              <w:pStyle w:val="TAC"/>
              <w:jc w:val="left"/>
              <w:rPr>
                <w:lang w:eastAsia="en-GB"/>
              </w:rPr>
            </w:pPr>
            <w:proofErr w:type="spellStart"/>
            <w:r w:rsidRPr="0094309C">
              <w:rPr>
                <w:lang w:eastAsia="en-GB"/>
              </w:rPr>
              <w:t>ot</w:t>
            </w:r>
            <w:proofErr w:type="spellEnd"/>
          </w:p>
        </w:tc>
        <w:tc>
          <w:tcPr>
            <w:tcW w:w="1308" w:type="dxa"/>
            <w:tcBorders>
              <w:top w:val="nil"/>
              <w:left w:val="nil"/>
              <w:bottom w:val="single" w:sz="4" w:space="0" w:color="auto"/>
              <w:right w:val="single" w:sz="4" w:space="0" w:color="auto"/>
            </w:tcBorders>
            <w:shd w:val="clear" w:color="000000" w:fill="FBE2D5"/>
            <w:hideMark/>
          </w:tcPr>
          <w:p w14:paraId="6CCCFE37" w14:textId="77777777" w:rsidR="00CC6B7C" w:rsidRPr="0094309C" w:rsidRDefault="00CC6B7C" w:rsidP="00944F3A">
            <w:pPr>
              <w:pStyle w:val="TAL"/>
              <w:rPr>
                <w:lang w:eastAsia="en-GB"/>
              </w:rPr>
            </w:pPr>
            <w:r w:rsidRPr="0094309C">
              <w:rPr>
                <w:lang w:eastAsia="en-GB"/>
              </w:rPr>
              <w:t>Object type (</w:t>
            </w:r>
            <w:proofErr w:type="spellStart"/>
            <w:r w:rsidRPr="0094309C">
              <w:rPr>
                <w:lang w:eastAsia="en-GB"/>
              </w:rPr>
              <w:t>init</w:t>
            </w:r>
            <w:proofErr w:type="spellEnd"/>
            <w:r w:rsidRPr="0094309C">
              <w:rPr>
                <w:lang w:eastAsia="en-GB"/>
              </w:rPr>
              <w: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0F416A90"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tcPr>
          <w:p w14:paraId="5BA1BD0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66DE720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7EC9CD0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1ECCBA1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F0B4E09" w14:textId="77777777" w:rsidR="00CC6B7C" w:rsidRPr="0094309C" w:rsidRDefault="00CC6B7C" w:rsidP="00944F3A">
            <w:pPr>
              <w:pStyle w:val="TAL"/>
              <w:rPr>
                <w:lang w:eastAsia="en-GB"/>
              </w:rPr>
            </w:pPr>
          </w:p>
        </w:tc>
      </w:tr>
      <w:tr w:rsidR="00CC6B7C" w:rsidRPr="0094309C" w14:paraId="78BF37E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4B168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8AADC74" w14:textId="77777777" w:rsidR="00CC6B7C" w:rsidRPr="0094309C" w:rsidRDefault="00CC6B7C" w:rsidP="00944F3A">
            <w:pPr>
              <w:pStyle w:val="TAC"/>
              <w:jc w:val="left"/>
              <w:rPr>
                <w:lang w:eastAsia="en-GB"/>
              </w:rPr>
            </w:pPr>
            <w:r w:rsidRPr="0094309C">
              <w:rPr>
                <w:lang w:eastAsia="en-GB"/>
              </w:rPr>
              <w:t>d</w:t>
            </w:r>
          </w:p>
        </w:tc>
        <w:tc>
          <w:tcPr>
            <w:tcW w:w="1308" w:type="dxa"/>
            <w:tcBorders>
              <w:top w:val="nil"/>
              <w:left w:val="nil"/>
              <w:bottom w:val="single" w:sz="4" w:space="0" w:color="auto"/>
              <w:right w:val="single" w:sz="4" w:space="0" w:color="auto"/>
            </w:tcBorders>
            <w:shd w:val="clear" w:color="000000" w:fill="FBE2D5"/>
            <w:noWrap/>
            <w:hideMark/>
          </w:tcPr>
          <w:p w14:paraId="0DD83193" w14:textId="77777777" w:rsidR="00CC6B7C" w:rsidRPr="0094309C" w:rsidRDefault="00CC6B7C" w:rsidP="00944F3A">
            <w:pPr>
              <w:pStyle w:val="TAL"/>
              <w:rPr>
                <w:lang w:eastAsia="en-GB"/>
              </w:rPr>
            </w:pPr>
            <w:r w:rsidRPr="0094309C">
              <w:rPr>
                <w:lang w:eastAsia="en-GB"/>
              </w:rPr>
              <w:t>Object duration</w:t>
            </w:r>
          </w:p>
        </w:tc>
        <w:tc>
          <w:tcPr>
            <w:tcW w:w="960" w:type="dxa"/>
            <w:tcBorders>
              <w:top w:val="nil"/>
              <w:left w:val="nil"/>
              <w:bottom w:val="single" w:sz="4" w:space="0" w:color="auto"/>
              <w:right w:val="single" w:sz="12" w:space="0" w:color="auto"/>
            </w:tcBorders>
            <w:shd w:val="clear" w:color="000000" w:fill="FBE2D5"/>
            <w:noWrap/>
            <w:hideMark/>
          </w:tcPr>
          <w:p w14:paraId="39F294C4"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2A41FE2B"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0C07EB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3CA8DD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CB177D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F4FF037" w14:textId="77777777" w:rsidR="00CC6B7C" w:rsidRPr="0094309C" w:rsidRDefault="00CC6B7C" w:rsidP="00944F3A">
            <w:pPr>
              <w:pStyle w:val="TAL"/>
              <w:rPr>
                <w:lang w:eastAsia="en-GB"/>
              </w:rPr>
            </w:pPr>
          </w:p>
        </w:tc>
      </w:tr>
      <w:tr w:rsidR="00CC6B7C" w:rsidRPr="0094309C" w14:paraId="398E6F3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5AD1B06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9684A16" w14:textId="77777777" w:rsidR="00CC6B7C" w:rsidRPr="0094309C" w:rsidRDefault="00CC6B7C" w:rsidP="00944F3A">
            <w:pPr>
              <w:pStyle w:val="TAC"/>
              <w:jc w:val="left"/>
              <w:rPr>
                <w:lang w:eastAsia="en-GB"/>
              </w:rPr>
            </w:pPr>
            <w:proofErr w:type="spellStart"/>
            <w:r w:rsidRPr="0094309C">
              <w:rPr>
                <w:lang w:eastAsia="en-GB"/>
              </w:rPr>
              <w:t>br</w:t>
            </w:r>
            <w:proofErr w:type="spellEnd"/>
          </w:p>
        </w:tc>
        <w:tc>
          <w:tcPr>
            <w:tcW w:w="1308" w:type="dxa"/>
            <w:tcBorders>
              <w:top w:val="nil"/>
              <w:left w:val="nil"/>
              <w:bottom w:val="single" w:sz="4" w:space="0" w:color="auto"/>
              <w:right w:val="single" w:sz="4" w:space="0" w:color="auto"/>
            </w:tcBorders>
            <w:shd w:val="clear" w:color="000000" w:fill="FBE2D5"/>
            <w:noWrap/>
            <w:hideMark/>
          </w:tcPr>
          <w:p w14:paraId="70EF0774" w14:textId="77777777" w:rsidR="00CC6B7C" w:rsidRPr="0094309C" w:rsidRDefault="00CC6B7C" w:rsidP="00944F3A">
            <w:pPr>
              <w:pStyle w:val="TAL"/>
              <w:rPr>
                <w:lang w:eastAsia="en-GB"/>
              </w:rPr>
            </w:pPr>
            <w:r w:rsidRPr="0094309C">
              <w:rPr>
                <w:lang w:eastAsia="en-GB"/>
              </w:rPr>
              <w:t>Encoded bit rate</w:t>
            </w:r>
          </w:p>
        </w:tc>
        <w:tc>
          <w:tcPr>
            <w:tcW w:w="960" w:type="dxa"/>
            <w:tcBorders>
              <w:top w:val="nil"/>
              <w:left w:val="nil"/>
              <w:bottom w:val="single" w:sz="4" w:space="0" w:color="auto"/>
              <w:right w:val="single" w:sz="12" w:space="0" w:color="auto"/>
            </w:tcBorders>
            <w:shd w:val="clear" w:color="000000" w:fill="FBE2D5"/>
            <w:noWrap/>
            <w:hideMark/>
          </w:tcPr>
          <w:p w14:paraId="1CFDE8B3"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53D4E2BC"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90B199E"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29E29BA4"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579A2D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669F2A4" w14:textId="77777777" w:rsidR="00CC6B7C" w:rsidRPr="0094309C" w:rsidRDefault="00CC6B7C" w:rsidP="00944F3A">
            <w:pPr>
              <w:pStyle w:val="TAL"/>
              <w:rPr>
                <w:lang w:eastAsia="en-GB"/>
              </w:rPr>
            </w:pPr>
          </w:p>
        </w:tc>
      </w:tr>
      <w:tr w:rsidR="00CC6B7C" w:rsidRPr="0094309C" w14:paraId="2B5046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284E8C6B"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686DB81D" w14:textId="77777777" w:rsidR="00CC6B7C" w:rsidRPr="0094309C" w:rsidRDefault="00CC6B7C" w:rsidP="00944F3A">
            <w:pPr>
              <w:pStyle w:val="TAC"/>
              <w:jc w:val="left"/>
              <w:rPr>
                <w:lang w:eastAsia="en-GB"/>
              </w:rPr>
            </w:pPr>
            <w:r w:rsidRPr="0094309C">
              <w:rPr>
                <w:lang w:eastAsia="en-GB"/>
              </w:rPr>
              <w:t>tb</w:t>
            </w:r>
          </w:p>
        </w:tc>
        <w:tc>
          <w:tcPr>
            <w:tcW w:w="1308" w:type="dxa"/>
            <w:tcBorders>
              <w:top w:val="nil"/>
              <w:left w:val="nil"/>
              <w:bottom w:val="single" w:sz="4" w:space="0" w:color="auto"/>
              <w:right w:val="single" w:sz="4" w:space="0" w:color="auto"/>
            </w:tcBorders>
            <w:shd w:val="clear" w:color="000000" w:fill="FBE2D5"/>
            <w:noWrap/>
            <w:hideMark/>
          </w:tcPr>
          <w:p w14:paraId="543D292B" w14:textId="77777777" w:rsidR="00CC6B7C" w:rsidRPr="0094309C" w:rsidRDefault="00CC6B7C" w:rsidP="00944F3A">
            <w:pPr>
              <w:pStyle w:val="TAL"/>
              <w:rPr>
                <w:lang w:eastAsia="en-GB"/>
              </w:rPr>
            </w:pPr>
            <w:r w:rsidRPr="0094309C">
              <w:rPr>
                <w:lang w:eastAsia="en-GB"/>
              </w:rPr>
              <w:t>Top bit rate</w:t>
            </w:r>
          </w:p>
        </w:tc>
        <w:tc>
          <w:tcPr>
            <w:tcW w:w="960" w:type="dxa"/>
            <w:tcBorders>
              <w:top w:val="nil"/>
              <w:left w:val="nil"/>
              <w:bottom w:val="single" w:sz="4" w:space="0" w:color="auto"/>
              <w:right w:val="single" w:sz="12" w:space="0" w:color="auto"/>
            </w:tcBorders>
            <w:shd w:val="clear" w:color="000000" w:fill="FBE2D5"/>
            <w:noWrap/>
            <w:hideMark/>
          </w:tcPr>
          <w:p w14:paraId="49614165"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33169350"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41E32D1"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15902BB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56EA7A6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C678B19" w14:textId="77777777" w:rsidR="00CC6B7C" w:rsidRPr="0094309C" w:rsidRDefault="00CC6B7C" w:rsidP="00944F3A">
            <w:pPr>
              <w:pStyle w:val="TAL"/>
              <w:rPr>
                <w:lang w:eastAsia="en-GB"/>
              </w:rPr>
            </w:pPr>
          </w:p>
        </w:tc>
      </w:tr>
      <w:tr w:rsidR="00CC6B7C" w:rsidRPr="0094309C" w14:paraId="47059557"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B439C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A198C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13BFBA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53110D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65F577A"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2ABCD32"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/Trace‌@start</w:t>
            </w:r>
          </w:p>
        </w:tc>
        <w:tc>
          <w:tcPr>
            <w:tcW w:w="2016" w:type="dxa"/>
            <w:tcBorders>
              <w:top w:val="nil"/>
              <w:left w:val="nil"/>
              <w:bottom w:val="single" w:sz="4" w:space="0" w:color="auto"/>
              <w:right w:val="single" w:sz="12" w:space="0" w:color="auto"/>
            </w:tcBorders>
            <w:shd w:val="clear" w:color="000000" w:fill="FBE2D5"/>
            <w:noWrap/>
            <w:hideMark/>
          </w:tcPr>
          <w:p w14:paraId="53EBC3F7" w14:textId="77777777" w:rsidR="00CC6B7C" w:rsidRPr="0094309C" w:rsidRDefault="00CC6B7C" w:rsidP="00944F3A">
            <w:pPr>
              <w:pStyle w:val="TAL"/>
              <w:rPr>
                <w:lang w:eastAsia="en-GB"/>
              </w:rPr>
            </w:pPr>
            <w:r w:rsidRPr="0094309C">
              <w:rPr>
                <w:lang w:eastAsia="en-GB"/>
              </w:rPr>
              <w:t xml:space="preserve">Playback </w:t>
            </w:r>
            <w:proofErr w:type="gramStart"/>
            <w:r w:rsidRPr="0094309C">
              <w:rPr>
                <w:lang w:eastAsia="en-GB"/>
              </w:rPr>
              <w:t>period</w:t>
            </w:r>
            <w:proofErr w:type="gramEnd"/>
            <w:r w:rsidRPr="0094309C">
              <w:rPr>
                <w:lang w:eastAsia="en-GB"/>
              </w:rPr>
              <w:t xml:space="preserve"> start time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16C9BB8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42C6AAF" w14:textId="77777777" w:rsidR="00CC6B7C" w:rsidRPr="0094309C" w:rsidRDefault="00CC6B7C" w:rsidP="00944F3A">
            <w:pPr>
              <w:pStyle w:val="TAL"/>
              <w:rPr>
                <w:lang w:eastAsia="en-GB"/>
              </w:rPr>
            </w:pPr>
          </w:p>
        </w:tc>
      </w:tr>
      <w:tr w:rsidR="00CC6B7C" w:rsidRPr="0094309C" w14:paraId="207DD86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3EF54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55B53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15A67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6A018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E6DD3B"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1C1FF7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w:t>
            </w:r>
            <w:r w:rsidRPr="0036766E">
              <w:rPr>
                <w:rFonts w:ascii="Courier New" w:hAnsi="Courier New" w:cs="Courier New"/>
                <w:sz w:val="16"/>
                <w:szCs w:val="16"/>
                <w:lang w:eastAsia="en-GB"/>
              </w:rPr>
              <w:t>@</w:t>
            </w:r>
            <w:proofErr w:type="spellStart"/>
            <w:r w:rsidRPr="0036766E">
              <w:rPr>
                <w:rFonts w:ascii="Courier New" w:hAnsi="Courier New" w:cs="Courier New"/>
                <w:sz w:val="16"/>
                <w:szCs w:val="16"/>
                <w:lang w:eastAsia="en-GB"/>
              </w:rPr>
              <w:t>mstart</w:t>
            </w:r>
            <w:proofErr w:type="spellEnd"/>
          </w:p>
        </w:tc>
        <w:tc>
          <w:tcPr>
            <w:tcW w:w="2016" w:type="dxa"/>
            <w:tcBorders>
              <w:top w:val="nil"/>
              <w:left w:val="nil"/>
              <w:bottom w:val="single" w:sz="4" w:space="0" w:color="auto"/>
              <w:right w:val="single" w:sz="12" w:space="0" w:color="auto"/>
            </w:tcBorders>
            <w:shd w:val="clear" w:color="000000" w:fill="FBE2D5"/>
            <w:noWrap/>
            <w:hideMark/>
          </w:tcPr>
          <w:p w14:paraId="4A71782D" w14:textId="77777777" w:rsidR="00CC6B7C" w:rsidRPr="0094309C" w:rsidRDefault="00CC6B7C" w:rsidP="00944F3A">
            <w:pPr>
              <w:pStyle w:val="TAL"/>
              <w:rPr>
                <w:lang w:eastAsia="en-GB"/>
              </w:rPr>
            </w:pPr>
            <w:r w:rsidRPr="0094309C">
              <w:rPr>
                <w:lang w:eastAsia="en-GB"/>
              </w:rPr>
              <w:t xml:space="preserve">Playback </w:t>
            </w:r>
            <w:proofErr w:type="gramStart"/>
            <w:r w:rsidRPr="0094309C">
              <w:rPr>
                <w:lang w:eastAsia="en-GB"/>
              </w:rPr>
              <w:t>period</w:t>
            </w:r>
            <w:proofErr w:type="gramEnd"/>
            <w:r w:rsidRPr="0094309C">
              <w:rPr>
                <w:lang w:eastAsia="en-GB"/>
              </w:rPr>
              <w:t xml:space="preserve"> start time (media presentation)</w:t>
            </w:r>
          </w:p>
        </w:tc>
        <w:tc>
          <w:tcPr>
            <w:tcW w:w="2442" w:type="dxa"/>
            <w:tcBorders>
              <w:top w:val="nil"/>
              <w:left w:val="nil"/>
              <w:bottom w:val="single" w:sz="4" w:space="0" w:color="auto"/>
              <w:right w:val="single" w:sz="4" w:space="0" w:color="auto"/>
            </w:tcBorders>
            <w:shd w:val="clear" w:color="000000" w:fill="595959"/>
            <w:noWrap/>
          </w:tcPr>
          <w:p w14:paraId="7E1C464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C16CF6" w14:textId="77777777" w:rsidR="00CC6B7C" w:rsidRPr="0094309C" w:rsidRDefault="00CC6B7C" w:rsidP="00944F3A">
            <w:pPr>
              <w:pStyle w:val="TAL"/>
              <w:rPr>
                <w:lang w:eastAsia="en-GB"/>
              </w:rPr>
            </w:pPr>
          </w:p>
        </w:tc>
      </w:tr>
      <w:tr w:rsidR="00CC6B7C" w:rsidRPr="0094309C" w14:paraId="3A1D4993"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16E2F83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C598DA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29B3B0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83501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495789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53F212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w:t>
            </w:r>
            <w:r w:rsidRPr="0036766E">
              <w:rPr>
                <w:rFonts w:ascii="Courier New" w:hAnsi="Courier New" w:cs="Courier New"/>
                <w:sz w:val="16"/>
                <w:szCs w:val="16"/>
                <w:lang w:eastAsia="en-GB"/>
              </w:rPr>
              <w:t>@</w:t>
            </w:r>
            <w:proofErr w:type="spellStart"/>
            <w:r w:rsidRPr="0036766E">
              <w:rPr>
                <w:rFonts w:ascii="Courier New" w:hAnsi="Courier New" w:cs="Courier New"/>
                <w:sz w:val="16"/>
                <w:szCs w:val="16"/>
                <w:lang w:eastAsia="en-GB"/>
              </w:rPr>
              <w:t>startType</w:t>
            </w:r>
            <w:proofErr w:type="spellEnd"/>
          </w:p>
        </w:tc>
        <w:tc>
          <w:tcPr>
            <w:tcW w:w="2016" w:type="dxa"/>
            <w:tcBorders>
              <w:top w:val="nil"/>
              <w:left w:val="nil"/>
              <w:bottom w:val="single" w:sz="4" w:space="0" w:color="auto"/>
              <w:right w:val="single" w:sz="12" w:space="0" w:color="auto"/>
            </w:tcBorders>
            <w:shd w:val="clear" w:color="000000" w:fill="FBE2D5"/>
            <w:hideMark/>
          </w:tcPr>
          <w:p w14:paraId="01E6A95D" w14:textId="77777777" w:rsidR="00CC6B7C" w:rsidRPr="0094309C" w:rsidRDefault="00CC6B7C" w:rsidP="00944F3A">
            <w:pPr>
              <w:pStyle w:val="TAL"/>
              <w:rPr>
                <w:lang w:eastAsia="en-GB"/>
              </w:rPr>
            </w:pPr>
            <w:r w:rsidRPr="0094309C">
              <w:rPr>
                <w:lang w:eastAsia="en-GB"/>
              </w:rPr>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8FBF5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4F30540" w14:textId="77777777" w:rsidR="00CC6B7C" w:rsidRPr="0094309C" w:rsidRDefault="00CC6B7C" w:rsidP="00944F3A">
            <w:pPr>
              <w:pStyle w:val="TAL"/>
              <w:rPr>
                <w:lang w:eastAsia="en-GB"/>
              </w:rPr>
            </w:pPr>
          </w:p>
        </w:tc>
      </w:tr>
      <w:tr w:rsidR="00CC6B7C" w:rsidRPr="0094309C" w14:paraId="74BD28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9C551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878E7CF"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61E09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2F1EC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0611D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11E64AD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AD180EE" w14:textId="77777777" w:rsidR="00CC6B7C" w:rsidRPr="0094309C" w:rsidRDefault="00CC6B7C" w:rsidP="00944F3A">
            <w:pPr>
              <w:pStyle w:val="TAL"/>
              <w:rPr>
                <w:lang w:eastAsia="en-GB"/>
              </w:rPr>
            </w:pPr>
            <w:proofErr w:type="spellStart"/>
            <w:r w:rsidRPr="0094309C">
              <w:rPr>
                <w:lang w:eastAsia="en-GB"/>
              </w:rPr>
              <w:t>RepresentationID</w:t>
            </w:r>
            <w:proofErr w:type="spellEnd"/>
          </w:p>
        </w:tc>
        <w:tc>
          <w:tcPr>
            <w:tcW w:w="2442" w:type="dxa"/>
            <w:tcBorders>
              <w:top w:val="nil"/>
              <w:left w:val="nil"/>
              <w:bottom w:val="single" w:sz="4" w:space="0" w:color="auto"/>
              <w:right w:val="single" w:sz="4" w:space="0" w:color="auto"/>
            </w:tcBorders>
            <w:shd w:val="clear" w:color="000000" w:fill="FBE2D5"/>
            <w:noWrap/>
            <w:hideMark/>
          </w:tcPr>
          <w:p w14:paraId="624C0319"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mediaConsumed</w:t>
            </w:r>
            <w:proofErr w:type="spellEnd"/>
          </w:p>
        </w:tc>
        <w:tc>
          <w:tcPr>
            <w:tcW w:w="1625" w:type="dxa"/>
            <w:tcBorders>
              <w:top w:val="nil"/>
              <w:left w:val="nil"/>
              <w:bottom w:val="single" w:sz="4" w:space="0" w:color="auto"/>
              <w:right w:val="single" w:sz="12" w:space="0" w:color="auto"/>
            </w:tcBorders>
            <w:shd w:val="clear" w:color="000000" w:fill="FBE2D5"/>
            <w:noWrap/>
            <w:hideMark/>
          </w:tcPr>
          <w:p w14:paraId="191FD1B7" w14:textId="77777777" w:rsidR="00CC6B7C" w:rsidRPr="0094309C" w:rsidRDefault="00CC6B7C" w:rsidP="00944F3A">
            <w:pPr>
              <w:pStyle w:val="TAL"/>
              <w:rPr>
                <w:lang w:eastAsia="en-GB"/>
              </w:rPr>
            </w:pPr>
            <w:r w:rsidRPr="0094309C">
              <w:rPr>
                <w:lang w:eastAsia="en-GB"/>
              </w:rPr>
              <w:t xml:space="preserve">e.g. MPEG-DASH </w:t>
            </w:r>
            <w:proofErr w:type="spellStart"/>
            <w:r w:rsidRPr="0094309C">
              <w:rPr>
                <w:lang w:eastAsia="en-GB"/>
              </w:rPr>
              <w:t>representationID</w:t>
            </w:r>
            <w:proofErr w:type="spellEnd"/>
          </w:p>
        </w:tc>
      </w:tr>
      <w:tr w:rsidR="00CC6B7C" w:rsidRPr="0094309C" w14:paraId="77F9359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B775D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43156A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3D64DC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73017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2A0B3BB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BFDE80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@subrepLevel</w:t>
            </w:r>
          </w:p>
        </w:tc>
        <w:tc>
          <w:tcPr>
            <w:tcW w:w="2016" w:type="dxa"/>
            <w:tcBorders>
              <w:top w:val="nil"/>
              <w:left w:val="nil"/>
              <w:bottom w:val="single" w:sz="4" w:space="0" w:color="auto"/>
              <w:right w:val="single" w:sz="12" w:space="0" w:color="auto"/>
            </w:tcBorders>
            <w:shd w:val="clear" w:color="000000" w:fill="FBE2D5"/>
            <w:noWrap/>
            <w:hideMark/>
          </w:tcPr>
          <w:p w14:paraId="26BABED1" w14:textId="77777777" w:rsidR="00CC6B7C" w:rsidRPr="0094309C" w:rsidRDefault="00CC6B7C" w:rsidP="00944F3A">
            <w:pPr>
              <w:pStyle w:val="TAL"/>
              <w:rPr>
                <w:lang w:eastAsia="en-GB"/>
              </w:rPr>
            </w:pPr>
            <w:r w:rsidRPr="0094309C">
              <w:rPr>
                <w:lang w:eastAsia="en-GB"/>
              </w:rPr>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653717D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D9A6AA0" w14:textId="77777777" w:rsidR="00CC6B7C" w:rsidRPr="0094309C" w:rsidRDefault="00CC6B7C" w:rsidP="00944F3A">
            <w:pPr>
              <w:pStyle w:val="TAL"/>
              <w:rPr>
                <w:lang w:eastAsia="en-GB"/>
              </w:rPr>
            </w:pPr>
          </w:p>
        </w:tc>
      </w:tr>
      <w:tr w:rsidR="00CC6B7C" w:rsidRPr="0094309C" w14:paraId="67A7CA2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89EE4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C86B63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708499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3FB42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941673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225D50"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@start</w:t>
            </w:r>
          </w:p>
        </w:tc>
        <w:tc>
          <w:tcPr>
            <w:tcW w:w="2016" w:type="dxa"/>
            <w:tcBorders>
              <w:top w:val="nil"/>
              <w:left w:val="nil"/>
              <w:bottom w:val="single" w:sz="4" w:space="0" w:color="auto"/>
              <w:right w:val="single" w:sz="12" w:space="0" w:color="auto"/>
            </w:tcBorders>
            <w:shd w:val="clear" w:color="000000" w:fill="FBE2D5"/>
            <w:noWrap/>
            <w:hideMark/>
          </w:tcPr>
          <w:p w14:paraId="1A628AD9" w14:textId="77777777" w:rsidR="00CC6B7C" w:rsidRPr="0094309C" w:rsidRDefault="00CC6B7C" w:rsidP="00944F3A">
            <w:pPr>
              <w:pStyle w:val="TAL"/>
              <w:rPr>
                <w:lang w:eastAsia="en-GB"/>
              </w:rPr>
            </w:pPr>
            <w:r w:rsidRPr="0094309C">
              <w:rPr>
                <w:lang w:eastAsia="en-GB"/>
              </w:rPr>
              <w:t>Time when first media sample rendered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FBE2D5"/>
            <w:noWrap/>
            <w:hideMark/>
          </w:tcPr>
          <w:p w14:paraId="517576EE"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startTime</w:t>
            </w:r>
            <w:proofErr w:type="spellEnd"/>
          </w:p>
        </w:tc>
        <w:tc>
          <w:tcPr>
            <w:tcW w:w="1625" w:type="dxa"/>
            <w:tcBorders>
              <w:top w:val="nil"/>
              <w:left w:val="nil"/>
              <w:bottom w:val="single" w:sz="4" w:space="0" w:color="auto"/>
              <w:right w:val="single" w:sz="12" w:space="0" w:color="auto"/>
            </w:tcBorders>
            <w:shd w:val="clear" w:color="000000" w:fill="FBE2D5"/>
            <w:noWrap/>
            <w:hideMark/>
          </w:tcPr>
          <w:p w14:paraId="226068F9" w14:textId="77777777" w:rsidR="00CC6B7C" w:rsidRPr="0094309C" w:rsidRDefault="00CC6B7C" w:rsidP="00944F3A">
            <w:pPr>
              <w:pStyle w:val="TAL"/>
              <w:rPr>
                <w:lang w:eastAsia="en-GB"/>
              </w:rPr>
            </w:pPr>
            <w:r w:rsidRPr="0094309C">
              <w:rPr>
                <w:lang w:eastAsia="en-GB"/>
              </w:rPr>
              <w:t>Start of consumption</w:t>
            </w:r>
          </w:p>
        </w:tc>
      </w:tr>
      <w:tr w:rsidR="00CC6B7C" w:rsidRPr="0094309C" w14:paraId="260BE5E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02649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5DA3127"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9C6A66"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AAC4F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F52FF97"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7E23FEB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@sstart</w:t>
            </w:r>
          </w:p>
        </w:tc>
        <w:tc>
          <w:tcPr>
            <w:tcW w:w="2016" w:type="dxa"/>
            <w:tcBorders>
              <w:top w:val="nil"/>
              <w:left w:val="nil"/>
              <w:bottom w:val="single" w:sz="4" w:space="0" w:color="auto"/>
              <w:right w:val="single" w:sz="12" w:space="0" w:color="auto"/>
            </w:tcBorders>
            <w:shd w:val="clear" w:color="000000" w:fill="FBE2D5"/>
            <w:noWrap/>
            <w:hideMark/>
          </w:tcPr>
          <w:p w14:paraId="45F0F3C0" w14:textId="77777777" w:rsidR="00CC6B7C" w:rsidRPr="0094309C" w:rsidRDefault="00CC6B7C" w:rsidP="00944F3A">
            <w:pPr>
              <w:pStyle w:val="TAL"/>
              <w:rPr>
                <w:lang w:eastAsia="en-GB"/>
              </w:rPr>
            </w:pPr>
            <w:r w:rsidRPr="0094309C">
              <w:rPr>
                <w:lang w:eastAsia="en-GB"/>
              </w:rPr>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7C3EB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21E78C5" w14:textId="77777777" w:rsidR="00CC6B7C" w:rsidRPr="0094309C" w:rsidRDefault="00CC6B7C" w:rsidP="00944F3A">
            <w:pPr>
              <w:pStyle w:val="TAL"/>
              <w:rPr>
                <w:lang w:eastAsia="en-GB"/>
              </w:rPr>
            </w:pPr>
          </w:p>
        </w:tc>
      </w:tr>
      <w:tr w:rsidR="00CC6B7C" w:rsidRPr="0094309C" w14:paraId="3C3421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7E80B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D1CCB1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A9012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29F464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4357382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4130D4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12" w:space="0" w:color="auto"/>
            </w:tcBorders>
            <w:shd w:val="clear" w:color="000000" w:fill="FBE2D5"/>
            <w:noWrap/>
            <w:hideMark/>
          </w:tcPr>
          <w:p w14:paraId="69F080EE" w14:textId="77777777" w:rsidR="00CC6B7C" w:rsidRPr="0094309C" w:rsidRDefault="00CC6B7C" w:rsidP="00944F3A">
            <w:pPr>
              <w:pStyle w:val="TAL"/>
              <w:rPr>
                <w:lang w:eastAsia="en-GB"/>
              </w:rPr>
            </w:pPr>
            <w:r w:rsidRPr="0094309C">
              <w:rPr>
                <w:lang w:eastAsia="en-GB"/>
              </w:rPr>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4A8F1023"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r w:rsidRPr="0094309C">
              <w:rPr>
                <w:lang w:eastAsia="en-GB"/>
              </w:rPr>
              <w:t>duration</w:t>
            </w:r>
          </w:p>
        </w:tc>
        <w:tc>
          <w:tcPr>
            <w:tcW w:w="1625" w:type="dxa"/>
            <w:tcBorders>
              <w:top w:val="nil"/>
              <w:left w:val="nil"/>
              <w:bottom w:val="single" w:sz="4" w:space="0" w:color="auto"/>
              <w:right w:val="single" w:sz="12" w:space="0" w:color="auto"/>
            </w:tcBorders>
            <w:shd w:val="clear" w:color="000000" w:fill="FBE2D5"/>
            <w:noWrap/>
            <w:hideMark/>
          </w:tcPr>
          <w:p w14:paraId="6D6AFB35" w14:textId="77777777" w:rsidR="00CC6B7C" w:rsidRPr="0094309C" w:rsidRDefault="00CC6B7C" w:rsidP="00944F3A">
            <w:pPr>
              <w:pStyle w:val="TAL"/>
              <w:rPr>
                <w:lang w:eastAsia="en-GB"/>
              </w:rPr>
            </w:pPr>
            <w:r w:rsidRPr="0094309C">
              <w:rPr>
                <w:lang w:eastAsia="en-GB"/>
              </w:rPr>
              <w:t>Duration of consumption</w:t>
            </w:r>
          </w:p>
        </w:tc>
      </w:tr>
      <w:tr w:rsidR="00CC6B7C" w:rsidRPr="0094309C" w14:paraId="482F460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6E4F938"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093998BD" w14:textId="77777777" w:rsidR="00CC6B7C" w:rsidRPr="0094309C" w:rsidRDefault="00CC6B7C" w:rsidP="00944F3A">
            <w:pPr>
              <w:pStyle w:val="TAC"/>
              <w:jc w:val="left"/>
              <w:rPr>
                <w:lang w:eastAsia="en-GB"/>
              </w:rPr>
            </w:pPr>
            <w:r w:rsidRPr="0094309C">
              <w:rPr>
                <w:lang w:eastAsia="en-GB"/>
              </w:rPr>
              <w:t>pr</w:t>
            </w:r>
          </w:p>
        </w:tc>
        <w:tc>
          <w:tcPr>
            <w:tcW w:w="1308" w:type="dxa"/>
            <w:tcBorders>
              <w:top w:val="nil"/>
              <w:left w:val="nil"/>
              <w:bottom w:val="single" w:sz="4" w:space="0" w:color="auto"/>
              <w:right w:val="single" w:sz="4" w:space="0" w:color="auto"/>
            </w:tcBorders>
            <w:shd w:val="clear" w:color="000000" w:fill="DAE9F8"/>
            <w:noWrap/>
            <w:hideMark/>
          </w:tcPr>
          <w:p w14:paraId="01A53167" w14:textId="77777777" w:rsidR="00CC6B7C" w:rsidRPr="0094309C" w:rsidRDefault="00CC6B7C" w:rsidP="00944F3A">
            <w:pPr>
              <w:pStyle w:val="TAL"/>
              <w:rPr>
                <w:lang w:eastAsia="en-GB"/>
              </w:rPr>
            </w:pPr>
            <w:r w:rsidRPr="0094309C">
              <w:rPr>
                <w:lang w:eastAsia="en-GB"/>
              </w:rPr>
              <w:t>Playback rate</w:t>
            </w:r>
          </w:p>
        </w:tc>
        <w:tc>
          <w:tcPr>
            <w:tcW w:w="960" w:type="dxa"/>
            <w:tcBorders>
              <w:top w:val="nil"/>
              <w:left w:val="nil"/>
              <w:bottom w:val="single" w:sz="4" w:space="0" w:color="auto"/>
              <w:right w:val="single" w:sz="12" w:space="0" w:color="auto"/>
            </w:tcBorders>
            <w:shd w:val="clear" w:color="000000" w:fill="DAE9F8"/>
            <w:noWrap/>
            <w:hideMark/>
          </w:tcPr>
          <w:p w14:paraId="3964EC5F" w14:textId="77777777" w:rsidR="00CC6B7C" w:rsidRPr="0094309C" w:rsidRDefault="00CC6B7C" w:rsidP="00944F3A">
            <w:pPr>
              <w:pStyle w:val="TAL"/>
              <w:rPr>
                <w:lang w:eastAsia="en-GB"/>
              </w:rPr>
            </w:pPr>
            <w:r w:rsidRPr="0094309C">
              <w:rPr>
                <w:lang w:eastAsia="en-GB"/>
              </w:rPr>
              <w:t>Decimal</w:t>
            </w:r>
          </w:p>
        </w:tc>
        <w:tc>
          <w:tcPr>
            <w:tcW w:w="1418" w:type="dxa"/>
            <w:tcBorders>
              <w:top w:val="nil"/>
              <w:left w:val="nil"/>
              <w:bottom w:val="single" w:sz="4" w:space="0" w:color="auto"/>
              <w:right w:val="single" w:sz="4" w:space="0" w:color="auto"/>
            </w:tcBorders>
            <w:shd w:val="clear" w:color="000000" w:fill="FBE2D5"/>
            <w:noWrap/>
            <w:hideMark/>
          </w:tcPr>
          <w:p w14:paraId="6FCCDBF1"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11E934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@playbackSpeed</w:t>
            </w:r>
          </w:p>
        </w:tc>
        <w:tc>
          <w:tcPr>
            <w:tcW w:w="2016" w:type="dxa"/>
            <w:tcBorders>
              <w:top w:val="nil"/>
              <w:left w:val="nil"/>
              <w:bottom w:val="single" w:sz="4" w:space="0" w:color="auto"/>
              <w:right w:val="single" w:sz="12" w:space="0" w:color="auto"/>
            </w:tcBorders>
            <w:shd w:val="clear" w:color="000000" w:fill="FBE2D5"/>
            <w:noWrap/>
            <w:hideMark/>
          </w:tcPr>
          <w:p w14:paraId="2D04E5D5" w14:textId="77777777" w:rsidR="00CC6B7C" w:rsidRPr="0094309C" w:rsidRDefault="00CC6B7C" w:rsidP="00944F3A">
            <w:pPr>
              <w:pStyle w:val="TAL"/>
              <w:rPr>
                <w:lang w:eastAsia="en-GB"/>
              </w:rPr>
            </w:pPr>
            <w:r w:rsidRPr="0094309C">
              <w:rPr>
                <w:lang w:eastAsia="en-GB"/>
              </w:rPr>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2FF1EA75"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C4851" w14:textId="77777777" w:rsidR="00CC6B7C" w:rsidRPr="0094309C" w:rsidRDefault="00CC6B7C" w:rsidP="00944F3A">
            <w:pPr>
              <w:pStyle w:val="TAL"/>
              <w:rPr>
                <w:lang w:eastAsia="en-GB"/>
              </w:rPr>
            </w:pPr>
          </w:p>
        </w:tc>
      </w:tr>
      <w:tr w:rsidR="00CC6B7C" w:rsidRPr="0094309C" w14:paraId="57308DDD"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589D9AD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14AC57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C86FE8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DFBB7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F279B1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74EF6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w:t>
            </w:r>
          </w:p>
        </w:tc>
        <w:tc>
          <w:tcPr>
            <w:tcW w:w="2016" w:type="dxa"/>
            <w:tcBorders>
              <w:top w:val="nil"/>
              <w:left w:val="nil"/>
              <w:bottom w:val="single" w:sz="4" w:space="0" w:color="auto"/>
              <w:right w:val="single" w:sz="12" w:space="0" w:color="auto"/>
            </w:tcBorders>
            <w:shd w:val="clear" w:color="000000" w:fill="FBE2D5"/>
            <w:hideMark/>
          </w:tcPr>
          <w:p w14:paraId="7A107E74" w14:textId="77777777" w:rsidR="00CC6B7C" w:rsidRPr="0094309C" w:rsidRDefault="00CC6B7C" w:rsidP="00944F3A">
            <w:pPr>
              <w:pStyle w:val="TAL"/>
              <w:rPr>
                <w:lang w:eastAsia="en-GB"/>
              </w:rPr>
            </w:pPr>
            <w:r w:rsidRPr="0094309C">
              <w:rPr>
                <w:lang w:eastAsia="en-GB"/>
              </w:rPr>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65D032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F1B58F4" w14:textId="77777777" w:rsidR="00CC6B7C" w:rsidRPr="0094309C" w:rsidRDefault="00CC6B7C" w:rsidP="00944F3A">
            <w:pPr>
              <w:pStyle w:val="TAL"/>
              <w:rPr>
                <w:lang w:eastAsia="en-GB"/>
              </w:rPr>
            </w:pPr>
          </w:p>
        </w:tc>
      </w:tr>
      <w:tr w:rsidR="00CC6B7C" w:rsidRPr="0094309C" w14:paraId="79F7B1B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CBF2F9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D92ECE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896795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FB9ACE9"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12B4A39"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4CB55E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@stopReasonOther</w:t>
            </w:r>
          </w:p>
        </w:tc>
        <w:tc>
          <w:tcPr>
            <w:tcW w:w="2016" w:type="dxa"/>
            <w:tcBorders>
              <w:top w:val="nil"/>
              <w:left w:val="nil"/>
              <w:bottom w:val="single" w:sz="4" w:space="0" w:color="auto"/>
              <w:right w:val="single" w:sz="12" w:space="0" w:color="auto"/>
            </w:tcBorders>
            <w:shd w:val="clear" w:color="000000" w:fill="FBE2D5"/>
            <w:noWrap/>
            <w:hideMark/>
          </w:tcPr>
          <w:p w14:paraId="27AB8005" w14:textId="77777777" w:rsidR="00CC6B7C" w:rsidRPr="0094309C" w:rsidRDefault="00CC6B7C" w:rsidP="00944F3A">
            <w:pPr>
              <w:pStyle w:val="TAL"/>
              <w:rPr>
                <w:lang w:eastAsia="en-GB"/>
              </w:rPr>
            </w:pPr>
            <w:r w:rsidRPr="0094309C">
              <w:rPr>
                <w:lang w:eastAsia="en-GB"/>
              </w:rPr>
              <w:t>Other stop reason (free text)</w:t>
            </w:r>
          </w:p>
        </w:tc>
        <w:tc>
          <w:tcPr>
            <w:tcW w:w="2442" w:type="dxa"/>
            <w:tcBorders>
              <w:top w:val="nil"/>
              <w:left w:val="nil"/>
              <w:bottom w:val="single" w:sz="4" w:space="0" w:color="auto"/>
              <w:right w:val="single" w:sz="4" w:space="0" w:color="auto"/>
            </w:tcBorders>
            <w:shd w:val="clear" w:color="000000" w:fill="595959"/>
            <w:noWrap/>
          </w:tcPr>
          <w:p w14:paraId="795B186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6C335E7" w14:textId="77777777" w:rsidR="00CC6B7C" w:rsidRPr="0094309C" w:rsidRDefault="00CC6B7C" w:rsidP="00944F3A">
            <w:pPr>
              <w:pStyle w:val="TAL"/>
              <w:rPr>
                <w:lang w:eastAsia="en-GB"/>
              </w:rPr>
            </w:pPr>
          </w:p>
        </w:tc>
      </w:tr>
      <w:tr w:rsidR="00CC6B7C" w:rsidRPr="0094309C" w14:paraId="073FDA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69884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219EF579"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A3BF45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191E6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73AFE76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E4D24AC"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084B4A0"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6E12254E"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clientEndpointAddress</w:t>
            </w:r>
            <w:proofErr w:type="spellEnd"/>
          </w:p>
        </w:tc>
        <w:tc>
          <w:tcPr>
            <w:tcW w:w="1625" w:type="dxa"/>
            <w:tcBorders>
              <w:top w:val="nil"/>
              <w:left w:val="nil"/>
              <w:bottom w:val="single" w:sz="4" w:space="0" w:color="auto"/>
              <w:right w:val="single" w:sz="12" w:space="0" w:color="auto"/>
            </w:tcBorders>
            <w:shd w:val="clear" w:color="000000" w:fill="FBE2D5"/>
            <w:noWrap/>
            <w:hideMark/>
          </w:tcPr>
          <w:p w14:paraId="492E109B" w14:textId="77777777" w:rsidR="00CC6B7C" w:rsidRPr="0094309C" w:rsidRDefault="00CC6B7C" w:rsidP="00944F3A">
            <w:pPr>
              <w:pStyle w:val="TAL"/>
              <w:rPr>
                <w:lang w:eastAsia="en-GB"/>
              </w:rPr>
            </w:pPr>
            <w:r w:rsidRPr="0094309C">
              <w:rPr>
                <w:lang w:eastAsia="en-GB"/>
              </w:rPr>
              <w:t>Client endpoint address</w:t>
            </w:r>
          </w:p>
        </w:tc>
      </w:tr>
      <w:tr w:rsidR="00CC6B7C" w:rsidRPr="0094309C" w14:paraId="5C4AD4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79F28C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FED4F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E0A652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D8206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5160CE8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9E04EFD"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7D4304FE"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0F237040"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serverEndpointAddress</w:t>
            </w:r>
            <w:proofErr w:type="spellEnd"/>
          </w:p>
        </w:tc>
        <w:tc>
          <w:tcPr>
            <w:tcW w:w="1625" w:type="dxa"/>
            <w:tcBorders>
              <w:top w:val="nil"/>
              <w:left w:val="nil"/>
              <w:bottom w:val="single" w:sz="4" w:space="0" w:color="auto"/>
              <w:right w:val="single" w:sz="12" w:space="0" w:color="auto"/>
            </w:tcBorders>
            <w:shd w:val="clear" w:color="000000" w:fill="FBE2D5"/>
            <w:noWrap/>
            <w:hideMark/>
          </w:tcPr>
          <w:p w14:paraId="5D95F0FC" w14:textId="77777777" w:rsidR="00CC6B7C" w:rsidRPr="0094309C" w:rsidRDefault="00CC6B7C" w:rsidP="00944F3A">
            <w:pPr>
              <w:pStyle w:val="TAL"/>
              <w:rPr>
                <w:lang w:eastAsia="en-GB"/>
              </w:rPr>
            </w:pPr>
            <w:r w:rsidRPr="0094309C">
              <w:rPr>
                <w:lang w:eastAsia="en-GB"/>
              </w:rPr>
              <w:t>Server endpoint address</w:t>
            </w:r>
          </w:p>
        </w:tc>
      </w:tr>
      <w:tr w:rsidR="00CC6B7C" w:rsidRPr="0094309C" w14:paraId="10E8731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DB5F52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889B6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639789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D3B15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25481055"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58A754A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2667B1A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73185BB1"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sliceInfo</w:t>
            </w:r>
            <w:proofErr w:type="spellEnd"/>
          </w:p>
        </w:tc>
        <w:tc>
          <w:tcPr>
            <w:tcW w:w="1625" w:type="dxa"/>
            <w:tcBorders>
              <w:top w:val="nil"/>
              <w:left w:val="nil"/>
              <w:bottom w:val="single" w:sz="4" w:space="0" w:color="auto"/>
              <w:right w:val="single" w:sz="12" w:space="0" w:color="auto"/>
            </w:tcBorders>
            <w:shd w:val="clear" w:color="000000" w:fill="FBE2D5"/>
            <w:noWrap/>
            <w:hideMark/>
          </w:tcPr>
          <w:p w14:paraId="08827C55" w14:textId="77777777" w:rsidR="00CC6B7C" w:rsidRPr="0094309C" w:rsidRDefault="00CC6B7C" w:rsidP="00944F3A">
            <w:pPr>
              <w:pStyle w:val="TAL"/>
              <w:rPr>
                <w:lang w:eastAsia="en-GB"/>
              </w:rPr>
            </w:pPr>
            <w:r w:rsidRPr="0094309C">
              <w:rPr>
                <w:lang w:eastAsia="en-GB"/>
              </w:rPr>
              <w:t>S-NSSAI</w:t>
            </w:r>
          </w:p>
        </w:tc>
      </w:tr>
      <w:tr w:rsidR="00CC6B7C" w:rsidRPr="0094309C" w14:paraId="1D1C018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9310C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4F714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5E8E83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322203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4F3B80E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8CDE9DA"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4E91344D"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33903B3A"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dnn</w:t>
            </w:r>
            <w:proofErr w:type="spellEnd"/>
          </w:p>
        </w:tc>
        <w:tc>
          <w:tcPr>
            <w:tcW w:w="1625" w:type="dxa"/>
            <w:tcBorders>
              <w:top w:val="nil"/>
              <w:left w:val="nil"/>
              <w:bottom w:val="single" w:sz="4" w:space="0" w:color="auto"/>
              <w:right w:val="single" w:sz="12" w:space="0" w:color="auto"/>
            </w:tcBorders>
            <w:shd w:val="clear" w:color="000000" w:fill="FBE2D5"/>
            <w:noWrap/>
            <w:hideMark/>
          </w:tcPr>
          <w:p w14:paraId="3F3CDDF6" w14:textId="77777777" w:rsidR="00CC6B7C" w:rsidRPr="0094309C" w:rsidRDefault="00CC6B7C" w:rsidP="00944F3A">
            <w:pPr>
              <w:pStyle w:val="TAL"/>
              <w:rPr>
                <w:lang w:eastAsia="en-GB"/>
              </w:rPr>
            </w:pPr>
            <w:r w:rsidRPr="0094309C">
              <w:rPr>
                <w:lang w:eastAsia="en-GB"/>
              </w:rPr>
              <w:t>Data Network Name</w:t>
            </w:r>
          </w:p>
        </w:tc>
      </w:tr>
      <w:tr w:rsidR="00CC6B7C" w:rsidRPr="0094309C" w14:paraId="2565F1B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56748099"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4E764985"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AEF4849"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38B4F19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595959"/>
            <w:noWrap/>
          </w:tcPr>
          <w:p w14:paraId="10A5C664" w14:textId="77777777" w:rsidR="00CC6B7C" w:rsidRPr="0094309C" w:rsidRDefault="00CC6B7C" w:rsidP="00944F3A">
            <w:pPr>
              <w:pStyle w:val="TAL"/>
              <w:keepNext w:val="0"/>
              <w:rPr>
                <w:lang w:eastAsia="en-GB"/>
              </w:rPr>
            </w:pPr>
          </w:p>
        </w:tc>
        <w:tc>
          <w:tcPr>
            <w:tcW w:w="2803" w:type="dxa"/>
            <w:tcBorders>
              <w:top w:val="nil"/>
              <w:left w:val="nil"/>
              <w:bottom w:val="nil"/>
              <w:right w:val="single" w:sz="4" w:space="0" w:color="auto"/>
            </w:tcBorders>
            <w:shd w:val="clear" w:color="000000" w:fill="595959"/>
            <w:noWrap/>
          </w:tcPr>
          <w:p w14:paraId="42B8A034" w14:textId="77777777" w:rsidR="00CC6B7C" w:rsidRPr="0094309C" w:rsidRDefault="00CC6B7C" w:rsidP="00944F3A">
            <w:pPr>
              <w:pStyle w:val="TAL"/>
              <w:keepNext w:val="0"/>
              <w:rPr>
                <w:lang w:eastAsia="en-GB"/>
              </w:rPr>
            </w:pPr>
          </w:p>
        </w:tc>
        <w:tc>
          <w:tcPr>
            <w:tcW w:w="2016" w:type="dxa"/>
            <w:tcBorders>
              <w:top w:val="nil"/>
              <w:left w:val="nil"/>
              <w:bottom w:val="nil"/>
              <w:right w:val="single" w:sz="12" w:space="0" w:color="auto"/>
            </w:tcBorders>
            <w:shd w:val="clear" w:color="000000" w:fill="595959"/>
            <w:noWrap/>
          </w:tcPr>
          <w:p w14:paraId="3FE6B55F" w14:textId="77777777" w:rsidR="00CC6B7C" w:rsidRPr="0094309C" w:rsidRDefault="00CC6B7C" w:rsidP="00944F3A">
            <w:pPr>
              <w:pStyle w:val="TAL"/>
              <w:keepNext w:val="0"/>
              <w:rPr>
                <w:lang w:eastAsia="en-GB"/>
              </w:rPr>
            </w:pPr>
          </w:p>
        </w:tc>
        <w:tc>
          <w:tcPr>
            <w:tcW w:w="2442" w:type="dxa"/>
            <w:tcBorders>
              <w:top w:val="nil"/>
              <w:left w:val="nil"/>
              <w:bottom w:val="nil"/>
              <w:right w:val="single" w:sz="4" w:space="0" w:color="auto"/>
            </w:tcBorders>
            <w:shd w:val="clear" w:color="000000" w:fill="FBE2D5"/>
            <w:noWrap/>
            <w:hideMark/>
          </w:tcPr>
          <w:p w14:paraId="10C8C61F" w14:textId="77777777" w:rsidR="00CC6B7C" w:rsidRPr="0094309C" w:rsidRDefault="00CC6B7C" w:rsidP="00944F3A">
            <w:pPr>
              <w:pStyle w:val="TAL"/>
              <w:keepNext w:val="0"/>
              <w:rPr>
                <w:lang w:eastAsia="en-GB"/>
              </w:rPr>
            </w:pPr>
            <w:proofErr w:type="spellStart"/>
            <w:r w:rsidRPr="0094309C">
              <w:rPr>
                <w:lang w:eastAsia="en-GB"/>
              </w:rPr>
              <w:t>ConsumptionReportingUnit</w:t>
            </w:r>
            <w:proofErr w:type="spellEnd"/>
            <w:r w:rsidRPr="0094309C">
              <w:rPr>
                <w:lang w:eastAsia="en-GB"/>
              </w:rPr>
              <w:t>.</w:t>
            </w:r>
            <w:r>
              <w:rPr>
                <w:lang w:eastAsia="en-GB"/>
              </w:rPr>
              <w:t>‌</w:t>
            </w:r>
            <w:r w:rsidRPr="0094309C">
              <w:rPr>
                <w:lang w:eastAsia="en-GB"/>
              </w:rPr>
              <w:t>locations</w:t>
            </w:r>
          </w:p>
        </w:tc>
        <w:tc>
          <w:tcPr>
            <w:tcW w:w="1625" w:type="dxa"/>
            <w:tcBorders>
              <w:top w:val="nil"/>
              <w:left w:val="nil"/>
              <w:bottom w:val="nil"/>
              <w:right w:val="single" w:sz="12" w:space="0" w:color="auto"/>
            </w:tcBorders>
            <w:shd w:val="clear" w:color="000000" w:fill="FBE2D5"/>
            <w:noWrap/>
            <w:hideMark/>
          </w:tcPr>
          <w:p w14:paraId="0165471E" w14:textId="77777777" w:rsidR="00CC6B7C" w:rsidRPr="0094309C" w:rsidRDefault="00CC6B7C" w:rsidP="00944F3A">
            <w:pPr>
              <w:pStyle w:val="TAL"/>
              <w:keepNext w:val="0"/>
              <w:rPr>
                <w:lang w:eastAsia="en-GB"/>
              </w:rPr>
            </w:pPr>
            <w:r w:rsidRPr="0094309C">
              <w:rPr>
                <w:lang w:eastAsia="en-GB"/>
              </w:rPr>
              <w:t>Locations where content was consumed</w:t>
            </w:r>
          </w:p>
        </w:tc>
      </w:tr>
      <w:tr w:rsidR="00CC6B7C" w:rsidRPr="0094309C" w14:paraId="31EBBAA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52F5B1B9" w14:textId="77777777" w:rsidR="00CC6B7C" w:rsidRPr="0094309C" w:rsidRDefault="00CC6B7C" w:rsidP="00944F3A">
            <w:pPr>
              <w:pStyle w:val="TAL"/>
              <w:rPr>
                <w:lang w:eastAsia="en-GB"/>
              </w:rPr>
            </w:pPr>
            <w:r w:rsidRPr="0094309C">
              <w:rPr>
                <w:lang w:eastAsia="en-GB"/>
              </w:rPr>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36AFE1CF" w14:textId="77777777" w:rsidR="00CC6B7C" w:rsidRPr="0094309C" w:rsidRDefault="00CC6B7C" w:rsidP="00944F3A">
            <w:pPr>
              <w:pStyle w:val="TAC"/>
              <w:jc w:val="left"/>
              <w:rPr>
                <w:lang w:eastAsia="en-GB"/>
              </w:rPr>
            </w:pPr>
            <w:r w:rsidRPr="0094309C">
              <w:rPr>
                <w:lang w:eastAsia="en-GB"/>
              </w:rPr>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14768B08" w14:textId="77777777" w:rsidR="00CC6B7C" w:rsidRPr="0094309C" w:rsidRDefault="00CC6B7C" w:rsidP="00944F3A">
            <w:pPr>
              <w:pStyle w:val="TAL"/>
              <w:rPr>
                <w:lang w:eastAsia="en-GB"/>
              </w:rPr>
            </w:pPr>
            <w:r w:rsidRPr="0094309C">
              <w:rPr>
                <w:lang w:eastAsia="en-GB"/>
              </w:rPr>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22C07AAA" w14:textId="77777777" w:rsidR="00CC6B7C" w:rsidRPr="0094309C" w:rsidRDefault="00CC6B7C" w:rsidP="00944F3A">
            <w:pPr>
              <w:pStyle w:val="TAL"/>
              <w:rPr>
                <w:lang w:eastAsia="en-GB"/>
              </w:rPr>
            </w:pPr>
            <w:r w:rsidRPr="0094309C">
              <w:rPr>
                <w:lang w:eastAsia="en-GB"/>
              </w:rPr>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4D2E8D8B" w14:textId="77777777" w:rsidR="00CC6B7C" w:rsidRPr="0094309C" w:rsidRDefault="00CC6B7C" w:rsidP="00944F3A">
            <w:pPr>
              <w:pStyle w:val="TAL"/>
              <w:rPr>
                <w:lang w:eastAsia="en-GB"/>
              </w:rPr>
            </w:pPr>
          </w:p>
        </w:tc>
        <w:tc>
          <w:tcPr>
            <w:tcW w:w="2803" w:type="dxa"/>
            <w:tcBorders>
              <w:top w:val="single" w:sz="12" w:space="0" w:color="auto"/>
              <w:left w:val="nil"/>
              <w:bottom w:val="single" w:sz="4" w:space="0" w:color="auto"/>
              <w:right w:val="single" w:sz="4" w:space="0" w:color="auto"/>
            </w:tcBorders>
            <w:shd w:val="clear" w:color="000000" w:fill="595959"/>
            <w:noWrap/>
          </w:tcPr>
          <w:p w14:paraId="0DF8F9C5" w14:textId="77777777" w:rsidR="00CC6B7C" w:rsidRPr="0094309C" w:rsidRDefault="00CC6B7C" w:rsidP="00944F3A">
            <w:pPr>
              <w:pStyle w:val="TAL"/>
              <w:rPr>
                <w:lang w:eastAsia="en-GB"/>
              </w:rPr>
            </w:pPr>
          </w:p>
        </w:tc>
        <w:tc>
          <w:tcPr>
            <w:tcW w:w="2016" w:type="dxa"/>
            <w:tcBorders>
              <w:top w:val="single" w:sz="12" w:space="0" w:color="auto"/>
              <w:left w:val="nil"/>
              <w:bottom w:val="single" w:sz="4" w:space="0" w:color="auto"/>
              <w:right w:val="single" w:sz="4" w:space="0" w:color="auto"/>
            </w:tcBorders>
            <w:shd w:val="clear" w:color="000000" w:fill="595959"/>
            <w:noWrap/>
          </w:tcPr>
          <w:p w14:paraId="2392C01A" w14:textId="77777777" w:rsidR="00CC6B7C" w:rsidRPr="0094309C" w:rsidRDefault="00CC6B7C" w:rsidP="00944F3A">
            <w:pPr>
              <w:pStyle w:val="TAL"/>
              <w:rPr>
                <w:lang w:eastAsia="en-GB"/>
              </w:rPr>
            </w:pPr>
          </w:p>
        </w:tc>
        <w:tc>
          <w:tcPr>
            <w:tcW w:w="2442" w:type="dxa"/>
            <w:tcBorders>
              <w:top w:val="single" w:sz="12" w:space="0" w:color="auto"/>
              <w:left w:val="nil"/>
              <w:bottom w:val="single" w:sz="4" w:space="0" w:color="auto"/>
              <w:right w:val="single" w:sz="4" w:space="0" w:color="auto"/>
            </w:tcBorders>
            <w:shd w:val="clear" w:color="000000" w:fill="595959"/>
            <w:noWrap/>
          </w:tcPr>
          <w:p w14:paraId="4FE06E80"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6FFC0228" w14:textId="77777777" w:rsidR="00CC6B7C" w:rsidRPr="0094309C" w:rsidRDefault="00CC6B7C" w:rsidP="00944F3A">
            <w:pPr>
              <w:pStyle w:val="TAL"/>
              <w:rPr>
                <w:lang w:eastAsia="en-GB"/>
              </w:rPr>
            </w:pPr>
          </w:p>
        </w:tc>
      </w:tr>
      <w:tr w:rsidR="00CC6B7C" w:rsidRPr="0094309C" w14:paraId="500031F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B6592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42B90583" w14:textId="77777777" w:rsidR="00CC6B7C" w:rsidRPr="0094309C" w:rsidRDefault="00CC6B7C" w:rsidP="00944F3A">
            <w:pPr>
              <w:pStyle w:val="TAC"/>
              <w:jc w:val="left"/>
              <w:rPr>
                <w:lang w:eastAsia="en-GB"/>
              </w:rPr>
            </w:pPr>
            <w:r w:rsidRPr="0094309C">
              <w:rPr>
                <w:lang w:eastAsia="en-GB"/>
              </w:rPr>
              <w:t>dl</w:t>
            </w:r>
          </w:p>
        </w:tc>
        <w:tc>
          <w:tcPr>
            <w:tcW w:w="1308" w:type="dxa"/>
            <w:tcBorders>
              <w:top w:val="nil"/>
              <w:left w:val="nil"/>
              <w:bottom w:val="single" w:sz="4" w:space="0" w:color="auto"/>
              <w:right w:val="single" w:sz="4" w:space="0" w:color="auto"/>
            </w:tcBorders>
            <w:shd w:val="clear" w:color="000000" w:fill="F2CEEF"/>
            <w:noWrap/>
            <w:hideMark/>
          </w:tcPr>
          <w:p w14:paraId="4F15466F" w14:textId="77777777" w:rsidR="00CC6B7C" w:rsidRPr="0094309C" w:rsidRDefault="00CC6B7C" w:rsidP="00944F3A">
            <w:pPr>
              <w:pStyle w:val="TAL"/>
              <w:rPr>
                <w:lang w:eastAsia="en-GB"/>
              </w:rPr>
            </w:pPr>
            <w:r w:rsidRPr="0094309C">
              <w:rPr>
                <w:lang w:eastAsia="en-GB"/>
              </w:rPr>
              <w:t>Deadline</w:t>
            </w:r>
          </w:p>
        </w:tc>
        <w:tc>
          <w:tcPr>
            <w:tcW w:w="960" w:type="dxa"/>
            <w:tcBorders>
              <w:top w:val="nil"/>
              <w:left w:val="nil"/>
              <w:bottom w:val="single" w:sz="4" w:space="0" w:color="auto"/>
              <w:right w:val="single" w:sz="4" w:space="0" w:color="auto"/>
            </w:tcBorders>
            <w:shd w:val="clear" w:color="000000" w:fill="F2CEEF"/>
            <w:noWrap/>
            <w:hideMark/>
          </w:tcPr>
          <w:p w14:paraId="7E3BF3FA"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5D0BADF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41E999B"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44F788DB"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74A003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CF722D6" w14:textId="77777777" w:rsidR="00CC6B7C" w:rsidRPr="0094309C" w:rsidRDefault="00CC6B7C" w:rsidP="00944F3A">
            <w:pPr>
              <w:pStyle w:val="TAL"/>
              <w:rPr>
                <w:lang w:eastAsia="en-GB"/>
              </w:rPr>
            </w:pPr>
          </w:p>
        </w:tc>
      </w:tr>
      <w:tr w:rsidR="00CC6B7C" w:rsidRPr="0094309C" w14:paraId="23B72C5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28918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5084D082" w14:textId="77777777" w:rsidR="00CC6B7C" w:rsidRPr="0094309C" w:rsidRDefault="00CC6B7C" w:rsidP="00944F3A">
            <w:pPr>
              <w:pStyle w:val="TAC"/>
              <w:jc w:val="left"/>
              <w:rPr>
                <w:lang w:eastAsia="en-GB"/>
              </w:rPr>
            </w:pPr>
            <w:proofErr w:type="spellStart"/>
            <w:r w:rsidRPr="0094309C">
              <w:rPr>
                <w:lang w:eastAsia="en-GB"/>
              </w:rPr>
              <w:t>mtp</w:t>
            </w:r>
            <w:proofErr w:type="spellEnd"/>
          </w:p>
        </w:tc>
        <w:tc>
          <w:tcPr>
            <w:tcW w:w="1308" w:type="dxa"/>
            <w:tcBorders>
              <w:top w:val="nil"/>
              <w:left w:val="nil"/>
              <w:bottom w:val="single" w:sz="4" w:space="0" w:color="auto"/>
              <w:right w:val="single" w:sz="4" w:space="0" w:color="auto"/>
            </w:tcBorders>
            <w:shd w:val="clear" w:color="000000" w:fill="F2CEEF"/>
            <w:noWrap/>
            <w:hideMark/>
          </w:tcPr>
          <w:p w14:paraId="123FEA63" w14:textId="77777777" w:rsidR="00CC6B7C" w:rsidRPr="0094309C" w:rsidRDefault="00CC6B7C" w:rsidP="00944F3A">
            <w:pPr>
              <w:pStyle w:val="TAL"/>
              <w:rPr>
                <w:lang w:eastAsia="en-GB"/>
              </w:rPr>
            </w:pPr>
            <w:r w:rsidRPr="0094309C">
              <w:rPr>
                <w:lang w:eastAsia="en-GB"/>
              </w:rPr>
              <w:t>Measured throughput</w:t>
            </w:r>
          </w:p>
        </w:tc>
        <w:tc>
          <w:tcPr>
            <w:tcW w:w="960" w:type="dxa"/>
            <w:tcBorders>
              <w:top w:val="nil"/>
              <w:left w:val="nil"/>
              <w:bottom w:val="single" w:sz="4" w:space="0" w:color="auto"/>
              <w:right w:val="single" w:sz="4" w:space="0" w:color="auto"/>
            </w:tcBorders>
            <w:shd w:val="clear" w:color="000000" w:fill="F2CEEF"/>
            <w:noWrap/>
            <w:hideMark/>
          </w:tcPr>
          <w:p w14:paraId="390FA5AB"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2853527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F8F3B55"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4E3E3C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5A6101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EC481E0" w14:textId="77777777" w:rsidR="00CC6B7C" w:rsidRPr="0094309C" w:rsidRDefault="00CC6B7C" w:rsidP="00944F3A">
            <w:pPr>
              <w:pStyle w:val="TAL"/>
              <w:rPr>
                <w:lang w:eastAsia="en-GB"/>
              </w:rPr>
            </w:pPr>
          </w:p>
        </w:tc>
      </w:tr>
      <w:tr w:rsidR="00CC6B7C" w:rsidRPr="0094309C" w14:paraId="3766C8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452CE7C3"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66C3FBBB" w14:textId="77777777" w:rsidR="00CC6B7C" w:rsidRPr="0094309C" w:rsidRDefault="00CC6B7C" w:rsidP="00944F3A">
            <w:pPr>
              <w:pStyle w:val="TAC"/>
              <w:jc w:val="left"/>
              <w:rPr>
                <w:lang w:eastAsia="en-GB"/>
              </w:rPr>
            </w:pPr>
            <w:r w:rsidRPr="0094309C">
              <w:rPr>
                <w:lang w:eastAsia="en-GB"/>
              </w:rPr>
              <w:t>nor</w:t>
            </w:r>
          </w:p>
        </w:tc>
        <w:tc>
          <w:tcPr>
            <w:tcW w:w="1308" w:type="dxa"/>
            <w:tcBorders>
              <w:top w:val="nil"/>
              <w:left w:val="nil"/>
              <w:bottom w:val="single" w:sz="4" w:space="0" w:color="auto"/>
              <w:right w:val="single" w:sz="4" w:space="0" w:color="auto"/>
            </w:tcBorders>
            <w:shd w:val="clear" w:color="000000" w:fill="F2CEEF"/>
            <w:noWrap/>
            <w:hideMark/>
          </w:tcPr>
          <w:p w14:paraId="079D1140" w14:textId="77777777" w:rsidR="00CC6B7C" w:rsidRPr="0094309C" w:rsidRDefault="00CC6B7C" w:rsidP="00944F3A">
            <w:pPr>
              <w:pStyle w:val="TAL"/>
              <w:rPr>
                <w:lang w:eastAsia="en-GB"/>
              </w:rPr>
            </w:pPr>
            <w:r w:rsidRPr="0094309C">
              <w:rPr>
                <w:lang w:eastAsia="en-GB"/>
              </w:rPr>
              <w:t>Next object request</w:t>
            </w:r>
          </w:p>
        </w:tc>
        <w:tc>
          <w:tcPr>
            <w:tcW w:w="960" w:type="dxa"/>
            <w:tcBorders>
              <w:top w:val="nil"/>
              <w:left w:val="nil"/>
              <w:bottom w:val="single" w:sz="4" w:space="0" w:color="auto"/>
              <w:right w:val="single" w:sz="4" w:space="0" w:color="auto"/>
            </w:tcBorders>
            <w:shd w:val="clear" w:color="000000" w:fill="F2CEEF"/>
            <w:noWrap/>
            <w:hideMark/>
          </w:tcPr>
          <w:p w14:paraId="2FAB6F56"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5EDAFAB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1D18C2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2EFACB8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65EAA38"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8B51EAD" w14:textId="77777777" w:rsidR="00CC6B7C" w:rsidRPr="0094309C" w:rsidRDefault="00CC6B7C" w:rsidP="00944F3A">
            <w:pPr>
              <w:pStyle w:val="TAL"/>
              <w:rPr>
                <w:lang w:eastAsia="en-GB"/>
              </w:rPr>
            </w:pPr>
          </w:p>
        </w:tc>
      </w:tr>
      <w:tr w:rsidR="00CC6B7C" w:rsidRPr="0094309C" w14:paraId="39B70BE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7D17BE46"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12EB770C" w14:textId="77777777" w:rsidR="00CC6B7C" w:rsidRPr="0094309C" w:rsidRDefault="00CC6B7C" w:rsidP="00944F3A">
            <w:pPr>
              <w:pStyle w:val="TAC"/>
              <w:jc w:val="left"/>
              <w:rPr>
                <w:lang w:eastAsia="en-GB"/>
              </w:rPr>
            </w:pPr>
            <w:proofErr w:type="spellStart"/>
            <w:r w:rsidRPr="0094309C">
              <w:rPr>
                <w:lang w:eastAsia="en-GB"/>
              </w:rPr>
              <w:t>nrr</w:t>
            </w:r>
            <w:proofErr w:type="spellEnd"/>
          </w:p>
        </w:tc>
        <w:tc>
          <w:tcPr>
            <w:tcW w:w="1308" w:type="dxa"/>
            <w:tcBorders>
              <w:top w:val="nil"/>
              <w:left w:val="nil"/>
              <w:bottom w:val="single" w:sz="4" w:space="0" w:color="auto"/>
              <w:right w:val="single" w:sz="4" w:space="0" w:color="auto"/>
            </w:tcBorders>
            <w:shd w:val="clear" w:color="000000" w:fill="F2CEEF"/>
            <w:noWrap/>
            <w:hideMark/>
          </w:tcPr>
          <w:p w14:paraId="6E42C553" w14:textId="77777777" w:rsidR="00CC6B7C" w:rsidRPr="0094309C" w:rsidRDefault="00CC6B7C" w:rsidP="00944F3A">
            <w:pPr>
              <w:pStyle w:val="TAL"/>
              <w:rPr>
                <w:lang w:eastAsia="en-GB"/>
              </w:rPr>
            </w:pPr>
            <w:r w:rsidRPr="0094309C">
              <w:rPr>
                <w:lang w:eastAsia="en-GB"/>
              </w:rPr>
              <w:t>Next range request</w:t>
            </w:r>
          </w:p>
        </w:tc>
        <w:tc>
          <w:tcPr>
            <w:tcW w:w="960" w:type="dxa"/>
            <w:tcBorders>
              <w:top w:val="nil"/>
              <w:left w:val="nil"/>
              <w:bottom w:val="single" w:sz="4" w:space="0" w:color="auto"/>
              <w:right w:val="single" w:sz="4" w:space="0" w:color="auto"/>
            </w:tcBorders>
            <w:shd w:val="clear" w:color="000000" w:fill="F2CEEF"/>
            <w:noWrap/>
            <w:hideMark/>
          </w:tcPr>
          <w:p w14:paraId="1298E35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0E5525BE"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7395ADE8"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03D8CD9"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4514C8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F0CB61" w14:textId="77777777" w:rsidR="00CC6B7C" w:rsidRPr="0094309C" w:rsidRDefault="00CC6B7C" w:rsidP="00944F3A">
            <w:pPr>
              <w:pStyle w:val="TAL"/>
              <w:rPr>
                <w:lang w:eastAsia="en-GB"/>
              </w:rPr>
            </w:pPr>
          </w:p>
        </w:tc>
      </w:tr>
      <w:tr w:rsidR="00CC6B7C" w:rsidRPr="0094309C" w14:paraId="7C68D9BD"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F2CEEF"/>
            <w:noWrap/>
            <w:hideMark/>
          </w:tcPr>
          <w:p w14:paraId="3E505138"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12" w:space="0" w:color="auto"/>
              <w:right w:val="single" w:sz="4" w:space="0" w:color="auto"/>
            </w:tcBorders>
            <w:shd w:val="clear" w:color="000000" w:fill="F2CEEF"/>
            <w:noWrap/>
            <w:hideMark/>
          </w:tcPr>
          <w:p w14:paraId="2A48A2F1" w14:textId="77777777" w:rsidR="00CC6B7C" w:rsidRPr="0094309C" w:rsidRDefault="00CC6B7C" w:rsidP="00944F3A">
            <w:pPr>
              <w:pStyle w:val="TAC"/>
              <w:jc w:val="left"/>
              <w:rPr>
                <w:lang w:eastAsia="en-GB"/>
              </w:rPr>
            </w:pPr>
            <w:proofErr w:type="spellStart"/>
            <w:r w:rsidRPr="0094309C">
              <w:rPr>
                <w:lang w:eastAsia="en-GB"/>
              </w:rPr>
              <w:t>su</w:t>
            </w:r>
            <w:proofErr w:type="spellEnd"/>
          </w:p>
        </w:tc>
        <w:tc>
          <w:tcPr>
            <w:tcW w:w="1308" w:type="dxa"/>
            <w:tcBorders>
              <w:top w:val="nil"/>
              <w:left w:val="nil"/>
              <w:bottom w:val="single" w:sz="12" w:space="0" w:color="auto"/>
              <w:right w:val="single" w:sz="4" w:space="0" w:color="auto"/>
            </w:tcBorders>
            <w:shd w:val="clear" w:color="000000" w:fill="F2CEEF"/>
            <w:noWrap/>
            <w:hideMark/>
          </w:tcPr>
          <w:p w14:paraId="3F9FC9F9" w14:textId="77777777" w:rsidR="00CC6B7C" w:rsidRPr="0094309C" w:rsidRDefault="00CC6B7C" w:rsidP="00944F3A">
            <w:pPr>
              <w:pStyle w:val="TAL"/>
              <w:rPr>
                <w:lang w:eastAsia="en-GB"/>
              </w:rPr>
            </w:pPr>
            <w:r w:rsidRPr="0094309C">
              <w:rPr>
                <w:lang w:eastAsia="en-GB"/>
              </w:rPr>
              <w:t>Start-up</w:t>
            </w:r>
          </w:p>
        </w:tc>
        <w:tc>
          <w:tcPr>
            <w:tcW w:w="960" w:type="dxa"/>
            <w:tcBorders>
              <w:top w:val="nil"/>
              <w:left w:val="nil"/>
              <w:bottom w:val="single" w:sz="12" w:space="0" w:color="auto"/>
              <w:right w:val="single" w:sz="4" w:space="0" w:color="auto"/>
            </w:tcBorders>
            <w:shd w:val="clear" w:color="000000" w:fill="F2CEEF"/>
            <w:noWrap/>
            <w:hideMark/>
          </w:tcPr>
          <w:p w14:paraId="701427CD"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12" w:space="0" w:color="auto"/>
              <w:right w:val="single" w:sz="4" w:space="0" w:color="auto"/>
            </w:tcBorders>
            <w:shd w:val="clear" w:color="000000" w:fill="595959"/>
            <w:noWrap/>
          </w:tcPr>
          <w:p w14:paraId="5047D537" w14:textId="77777777" w:rsidR="00CC6B7C" w:rsidRPr="0094309C" w:rsidRDefault="00CC6B7C" w:rsidP="00944F3A">
            <w:pPr>
              <w:pStyle w:val="TAL"/>
              <w:rPr>
                <w:lang w:eastAsia="en-GB"/>
              </w:rPr>
            </w:pPr>
          </w:p>
        </w:tc>
        <w:tc>
          <w:tcPr>
            <w:tcW w:w="2803" w:type="dxa"/>
            <w:tcBorders>
              <w:top w:val="nil"/>
              <w:left w:val="nil"/>
              <w:bottom w:val="single" w:sz="12" w:space="0" w:color="auto"/>
              <w:right w:val="single" w:sz="4" w:space="0" w:color="auto"/>
            </w:tcBorders>
            <w:shd w:val="clear" w:color="000000" w:fill="595959"/>
            <w:noWrap/>
          </w:tcPr>
          <w:p w14:paraId="6ECB6EA0" w14:textId="77777777" w:rsidR="00CC6B7C" w:rsidRPr="0094309C" w:rsidRDefault="00CC6B7C" w:rsidP="00944F3A">
            <w:pPr>
              <w:pStyle w:val="TAL"/>
              <w:rPr>
                <w:lang w:eastAsia="en-GB"/>
              </w:rPr>
            </w:pPr>
          </w:p>
        </w:tc>
        <w:tc>
          <w:tcPr>
            <w:tcW w:w="2016" w:type="dxa"/>
            <w:tcBorders>
              <w:top w:val="nil"/>
              <w:left w:val="nil"/>
              <w:bottom w:val="single" w:sz="12" w:space="0" w:color="auto"/>
              <w:right w:val="single" w:sz="4" w:space="0" w:color="auto"/>
            </w:tcBorders>
            <w:shd w:val="clear" w:color="000000" w:fill="595959"/>
            <w:noWrap/>
          </w:tcPr>
          <w:p w14:paraId="0D5FF38D" w14:textId="77777777" w:rsidR="00CC6B7C" w:rsidRPr="0094309C" w:rsidRDefault="00CC6B7C" w:rsidP="00944F3A">
            <w:pPr>
              <w:pStyle w:val="TAL"/>
              <w:rPr>
                <w:lang w:eastAsia="en-GB"/>
              </w:rPr>
            </w:pPr>
          </w:p>
        </w:tc>
        <w:tc>
          <w:tcPr>
            <w:tcW w:w="2442" w:type="dxa"/>
            <w:tcBorders>
              <w:top w:val="nil"/>
              <w:left w:val="nil"/>
              <w:bottom w:val="single" w:sz="12" w:space="0" w:color="auto"/>
              <w:right w:val="single" w:sz="4" w:space="0" w:color="auto"/>
            </w:tcBorders>
            <w:shd w:val="clear" w:color="000000" w:fill="595959"/>
            <w:noWrap/>
          </w:tcPr>
          <w:p w14:paraId="350F32C7" w14:textId="77777777" w:rsidR="00CC6B7C" w:rsidRPr="0094309C" w:rsidRDefault="00CC6B7C" w:rsidP="00944F3A">
            <w:pPr>
              <w:pStyle w:val="TAL"/>
              <w:rPr>
                <w:lang w:eastAsia="en-GB"/>
              </w:rPr>
            </w:pPr>
          </w:p>
        </w:tc>
        <w:tc>
          <w:tcPr>
            <w:tcW w:w="1625" w:type="dxa"/>
            <w:tcBorders>
              <w:top w:val="nil"/>
              <w:left w:val="nil"/>
              <w:bottom w:val="single" w:sz="12" w:space="0" w:color="auto"/>
              <w:right w:val="single" w:sz="12" w:space="0" w:color="auto"/>
            </w:tcBorders>
            <w:shd w:val="clear" w:color="000000" w:fill="595959"/>
            <w:noWrap/>
          </w:tcPr>
          <w:p w14:paraId="231BCBDE" w14:textId="77777777" w:rsidR="00CC6B7C" w:rsidRPr="0094309C" w:rsidRDefault="00CC6B7C" w:rsidP="00944F3A">
            <w:pPr>
              <w:pStyle w:val="TAL"/>
              <w:rPr>
                <w:lang w:eastAsia="en-GB"/>
              </w:rPr>
            </w:pPr>
          </w:p>
        </w:tc>
      </w:tr>
    </w:tbl>
    <w:p w14:paraId="68C9CD36" w14:textId="77777777" w:rsidR="001E41F3" w:rsidRDefault="001E41F3">
      <w:pPr>
        <w:rPr>
          <w:noProof/>
        </w:rPr>
      </w:pPr>
    </w:p>
    <w:sectPr w:rsidR="001E41F3" w:rsidSect="00CC6B7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8" w:author="Rufael Mekuria" w:date="2024-11-15T14:22:00Z" w:initials="RM">
    <w:p w14:paraId="0D2A78EF" w14:textId="325C74B0" w:rsidR="006B13CB" w:rsidRDefault="006B13CB">
      <w:pPr>
        <w:pStyle w:val="CommentText"/>
      </w:pPr>
      <w:r>
        <w:rPr>
          <w:rStyle w:val="CommentReference"/>
        </w:rPr>
        <w:annotationRef/>
      </w:r>
      <w:r>
        <w:t xml:space="preserve">Monitoring playback/reception quality and errors is another common use cases that probably falls under this umbrella but is not </w:t>
      </w:r>
      <w:proofErr w:type="spellStart"/>
      <w:r>
        <w:t>expliticly</w:t>
      </w:r>
      <w:proofErr w:type="spellEnd"/>
      <w:r>
        <w:t xml:space="preserve"> mentioned. Maybe good to mentioned this is about playback. What is the loop with the 5G System, what is the 5G system going to do with CMCD information.</w:t>
      </w:r>
    </w:p>
  </w:comment>
  <w:comment w:id="69" w:author="Thomas Stockhammer" w:date="2024-11-17T17:07:00Z" w:initials="TS">
    <w:p w14:paraId="3E3A44CD" w14:textId="6C8453EE" w:rsidR="00FD3937" w:rsidRDefault="00FD3937">
      <w:pPr>
        <w:pStyle w:val="CommentText"/>
      </w:pPr>
      <w:r>
        <w:rPr>
          <w:rStyle w:val="CommentReference"/>
        </w:rPr>
        <w:annotationRef/>
      </w:r>
      <w:r>
        <w:t>Ok</w:t>
      </w:r>
    </w:p>
  </w:comment>
  <w:comment w:id="113" w:author="Rufael Mekuria" w:date="2024-11-15T14:36:00Z" w:initials="RM">
    <w:p w14:paraId="7C4A2366" w14:textId="3D341204" w:rsidR="006B13CB" w:rsidRDefault="006B13CB">
      <w:pPr>
        <w:pStyle w:val="CommentText"/>
      </w:pPr>
      <w:r>
        <w:rPr>
          <w:rStyle w:val="CommentReference"/>
        </w:rPr>
        <w:annotationRef/>
      </w:r>
      <w:r>
        <w:t xml:space="preserve">What does it mean </w:t>
      </w:r>
      <w:proofErr w:type="gramStart"/>
      <w:r>
        <w:t>reformats ?</w:t>
      </w:r>
      <w:proofErr w:type="gramEnd"/>
    </w:p>
  </w:comment>
  <w:comment w:id="114" w:author="Thomas Stockhammer" w:date="2024-11-17T17:09:00Z" w:initials="TS">
    <w:p w14:paraId="31FE11B8" w14:textId="4458C822" w:rsidR="00BA2607" w:rsidRDefault="00BA2607">
      <w:pPr>
        <w:pStyle w:val="CommentText"/>
      </w:pPr>
      <w:r>
        <w:rPr>
          <w:rStyle w:val="CommentReference"/>
        </w:rPr>
        <w:annotationRef/>
      </w:r>
      <w:r>
        <w:t>addressed</w:t>
      </w:r>
    </w:p>
  </w:comment>
  <w:comment w:id="115" w:author="Thomas Stockhammer" w:date="2024-11-17T17:09:00Z" w:initials="TS">
    <w:p w14:paraId="4BA0B62E" w14:textId="6F79D820" w:rsidR="00BA2607" w:rsidRDefault="00BA2607">
      <w:pPr>
        <w:pStyle w:val="CommentText"/>
      </w:pPr>
      <w:r>
        <w:rPr>
          <w:rStyle w:val="CommentReference"/>
        </w:rPr>
        <w:annotationRef/>
      </w:r>
    </w:p>
  </w:comment>
  <w:comment w:id="125" w:author="Rufael Mekuria" w:date="2024-11-15T15:06:00Z" w:initials="RM">
    <w:p w14:paraId="69D8BCCE" w14:textId="775C1529" w:rsidR="00CC16E5" w:rsidRDefault="00CC16E5">
      <w:pPr>
        <w:pStyle w:val="CommentText"/>
      </w:pPr>
      <w:r>
        <w:rPr>
          <w:rStyle w:val="CommentReference"/>
        </w:rPr>
        <w:annotationRef/>
      </w:r>
      <w:proofErr w:type="spellStart"/>
      <w:r>
        <w:t>Agaoin</w:t>
      </w:r>
      <w:proofErr w:type="spellEnd"/>
      <w:r>
        <w:t xml:space="preserve"> what does this mean</w:t>
      </w:r>
    </w:p>
  </w:comment>
  <w:comment w:id="126" w:author="Thomas Stockhammer" w:date="2024-11-17T17:09:00Z" w:initials="TS">
    <w:p w14:paraId="3B37D42C" w14:textId="5BC3E978" w:rsidR="00556D08" w:rsidRDefault="00556D08">
      <w:pPr>
        <w:pStyle w:val="CommentText"/>
      </w:pPr>
      <w:r>
        <w:rPr>
          <w:rStyle w:val="CommentReference"/>
        </w:rPr>
        <w:annotationRef/>
      </w:r>
      <w:r>
        <w:t>addressed</w:t>
      </w:r>
    </w:p>
  </w:comment>
  <w:comment w:id="127" w:author="Thomas Stockhammer" w:date="2024-11-17T17:10:00Z" w:initials="TS">
    <w:p w14:paraId="1B81B4F4" w14:textId="5A07AD6F" w:rsidR="00556D08" w:rsidRDefault="00556D08">
      <w:pPr>
        <w:pStyle w:val="CommentText"/>
      </w:pPr>
      <w:r>
        <w:rPr>
          <w:rStyle w:val="CommentReference"/>
        </w:rPr>
        <w:annotationRef/>
      </w:r>
    </w:p>
  </w:comment>
  <w:comment w:id="130" w:author="Rufael Mekuria" w:date="2024-11-15T15:08:00Z" w:initials="RM">
    <w:p w14:paraId="22A4BD55" w14:textId="25002E09" w:rsidR="00CC16E5" w:rsidRDefault="00CC16E5">
      <w:pPr>
        <w:pStyle w:val="CommentText"/>
      </w:pPr>
      <w:r>
        <w:rPr>
          <w:rStyle w:val="CommentReference"/>
        </w:rPr>
        <w:annotationRef/>
      </w:r>
    </w:p>
  </w:comment>
  <w:comment w:id="131" w:author="Thomas Stockhammer" w:date="2024-11-17T17:09:00Z" w:initials="TS">
    <w:p w14:paraId="0FB70E80" w14:textId="7CB3EFBB" w:rsidR="00BA2607" w:rsidRDefault="00BA2607">
      <w:pPr>
        <w:pStyle w:val="CommentText"/>
      </w:pPr>
      <w:r>
        <w:rPr>
          <w:rStyle w:val="CommentReference"/>
        </w:rPr>
        <w:annotationRef/>
      </w:r>
    </w:p>
  </w:comment>
  <w:comment w:id="144" w:author="Rufael Mekuria" w:date="2024-11-15T15:13:00Z" w:initials="RM">
    <w:p w14:paraId="5073111C" w14:textId="393E5605" w:rsidR="00CC16E5" w:rsidRDefault="00CC16E5">
      <w:pPr>
        <w:pStyle w:val="CommentText"/>
      </w:pPr>
      <w:r>
        <w:rPr>
          <w:rStyle w:val="CommentReference"/>
        </w:rPr>
        <w:annotationRef/>
      </w:r>
      <w:r>
        <w:t>7h is not cl</w:t>
      </w:r>
      <w:r w:rsidR="004A4C9B">
        <w:t xml:space="preserve">ear to me is this s </w:t>
      </w:r>
      <w:proofErr w:type="gramStart"/>
      <w:r w:rsidR="004A4C9B">
        <w:t>needed</w:t>
      </w:r>
      <w:r>
        <w:t xml:space="preserve"> ?</w:t>
      </w:r>
      <w:proofErr w:type="gramEnd"/>
      <w:r>
        <w:t xml:space="preserve"> what does it mean apply 5G System</w:t>
      </w:r>
    </w:p>
  </w:comment>
  <w:comment w:id="150" w:author="Rufael Mekuria" w:date="2024-11-15T15:09:00Z" w:initials="RM">
    <w:p w14:paraId="3EE81037" w14:textId="6916DB58" w:rsidR="00CC16E5" w:rsidRDefault="00CC16E5">
      <w:pPr>
        <w:pStyle w:val="CommentText"/>
      </w:pPr>
      <w:r>
        <w:rPr>
          <w:rStyle w:val="CommentReference"/>
        </w:rPr>
        <w:annotationRef/>
      </w:r>
      <w:r>
        <w:t>Is it 5G system 1? Maybe clarify the media handling functions of 5G System, those should be from 5G Media streaming right</w:t>
      </w:r>
    </w:p>
    <w:p w14:paraId="53780441" w14:textId="77777777" w:rsidR="00CC16E5" w:rsidRDefault="00CC16E5">
      <w:pPr>
        <w:pStyle w:val="CommentText"/>
      </w:pPr>
    </w:p>
    <w:p w14:paraId="3E48266D" w14:textId="70F70441" w:rsidR="00CC16E5" w:rsidRDefault="00CC16E5">
      <w:pPr>
        <w:pStyle w:val="CommentText"/>
      </w:pPr>
      <w:r>
        <w:t>Do we really need this 7</w:t>
      </w:r>
      <w:proofErr w:type="gramStart"/>
      <w:r>
        <w:t>h ?</w:t>
      </w:r>
      <w:proofErr w:type="gramEnd"/>
    </w:p>
  </w:comment>
  <w:comment w:id="151" w:author="Thomas Stockhammer" w:date="2024-11-17T17:15:00Z" w:initials="TS">
    <w:p w14:paraId="6FFC69FF" w14:textId="3C9FCBAA" w:rsidR="00085CD3" w:rsidRDefault="00085CD3">
      <w:pPr>
        <w:pStyle w:val="CommentText"/>
      </w:pPr>
      <w:r>
        <w:rPr>
          <w:rStyle w:val="CommentReference"/>
        </w:rPr>
        <w:annotationRef/>
      </w:r>
      <w:r>
        <w:t>This would communicate with NEF or PCF. What is wrong with the step?</w:t>
      </w:r>
    </w:p>
  </w:comment>
  <w:comment w:id="152" w:author="Thomas Stockhammer" w:date="2024-11-17T17:15:00Z" w:initials="TS">
    <w:p w14:paraId="5DCFE274" w14:textId="0B2F6344" w:rsidR="00085CD3" w:rsidRDefault="00085CD3">
      <w:pPr>
        <w:pStyle w:val="CommentText"/>
      </w:pPr>
      <w:r>
        <w:rPr>
          <w:rStyle w:val="CommentReference"/>
        </w:rPr>
        <w:annotationRef/>
      </w:r>
    </w:p>
  </w:comment>
  <w:comment w:id="145" w:author="Rufael Mekuria" w:date="2024-11-15T15:09:00Z" w:initials="RM">
    <w:p w14:paraId="12F2E60A" w14:textId="1FE76A4B" w:rsidR="00CC16E5" w:rsidRDefault="00CC16E5">
      <w:pPr>
        <w:pStyle w:val="CommentText"/>
      </w:pPr>
      <w:r>
        <w:rPr>
          <w:rStyle w:val="CommentReference"/>
        </w:rPr>
        <w:annotationRef/>
      </w:r>
      <w:r>
        <w:t>A bit vague</w:t>
      </w:r>
      <w:r w:rsidR="004A4C9B">
        <w:t xml:space="preserve"> I try to reformulate</w:t>
      </w:r>
    </w:p>
  </w:comment>
  <w:comment w:id="146" w:author="Thomas Stockhammer" w:date="2024-11-17T17:10:00Z" w:initials="TS">
    <w:p w14:paraId="5523F925" w14:textId="652E24DE" w:rsidR="00556D08" w:rsidRDefault="00556D08">
      <w:pPr>
        <w:pStyle w:val="CommentText"/>
      </w:pPr>
      <w:r>
        <w:rPr>
          <w:rStyle w:val="CommentReference"/>
        </w:rPr>
        <w:annotationRef/>
      </w:r>
      <w:r>
        <w:t>Ok</w:t>
      </w:r>
    </w:p>
  </w:comment>
  <w:comment w:id="153" w:author="Rufael Mekuria" w:date="2024-11-15T15:13:00Z" w:initials="RM">
    <w:p w14:paraId="4F6B1797" w14:textId="2CCCBC66" w:rsidR="00CC16E5" w:rsidRDefault="00CC16E5">
      <w:pPr>
        <w:pStyle w:val="CommentText"/>
      </w:pPr>
      <w:r>
        <w:rPr>
          <w:rStyle w:val="CommentReference"/>
        </w:rPr>
        <w:annotationRef/>
      </w:r>
      <w:r w:rsidR="004A4C9B">
        <w:rPr>
          <w:rStyle w:val="CommentReference"/>
        </w:rPr>
        <w:t xml:space="preserve">Maybe </w:t>
      </w:r>
      <w:proofErr w:type="spellStart"/>
      <w:r w:rsidR="004A4C9B">
        <w:rPr>
          <w:rStyle w:val="CommentReference"/>
        </w:rPr>
        <w:t>condider</w:t>
      </w:r>
      <w:proofErr w:type="spellEnd"/>
      <w:r w:rsidR="004A4C9B">
        <w:rPr>
          <w:rStyle w:val="CommentReference"/>
        </w:rPr>
        <w:t xml:space="preserve"> removing this 7h</w:t>
      </w:r>
    </w:p>
  </w:comment>
  <w:comment w:id="154" w:author="Thomas Stockhammer" w:date="2024-11-17T17:15:00Z" w:initials="TS">
    <w:p w14:paraId="422BFF2D" w14:textId="1FDF29AA" w:rsidR="00085CD3" w:rsidRDefault="00085CD3">
      <w:pPr>
        <w:pStyle w:val="CommentText"/>
      </w:pPr>
      <w:r>
        <w:rPr>
          <w:rStyle w:val="CommentReference"/>
        </w:rPr>
        <w:annotationRef/>
      </w:r>
      <w:r>
        <w:t>Unclear</w:t>
      </w:r>
    </w:p>
  </w:comment>
  <w:comment w:id="155" w:author="Thomas Stockhammer" w:date="2024-11-17T17:15:00Z" w:initials="TS">
    <w:p w14:paraId="201D3A37" w14:textId="1C4F06D5" w:rsidR="00085CD3" w:rsidRDefault="00085CD3">
      <w:pPr>
        <w:pStyle w:val="CommentText"/>
      </w:pPr>
      <w:r>
        <w:rPr>
          <w:rStyle w:val="CommentReference"/>
        </w:rPr>
        <w:annotationRef/>
      </w:r>
    </w:p>
  </w:comment>
  <w:comment w:id="156" w:author="Richard Bradbury (2024-10-18)" w:date="2024-10-18T12:17:00Z" w:initials="RJB">
    <w:p w14:paraId="7CB2BE2A" w14:textId="20FC9820" w:rsidR="00EF4E7A" w:rsidRDefault="00EF4E7A">
      <w:pPr>
        <w:pStyle w:val="CommentText"/>
      </w:pPr>
      <w:r>
        <w:t>CHEC</w:t>
      </w:r>
      <w:r w:rsidR="00617072">
        <w:t>K</w:t>
      </w:r>
      <w:r>
        <w:t xml:space="preserve">: </w:t>
      </w:r>
      <w:r>
        <w:rPr>
          <w:rStyle w:val="CommentReference"/>
        </w:rPr>
        <w:annotationRef/>
      </w:r>
      <w:r>
        <w:t>Is the NWDAF actually accessible northbound via the NEF?</w:t>
      </w:r>
    </w:p>
  </w:comment>
  <w:comment w:id="157" w:author="Thomas Stockhammer (2024/10/30)" w:date="2024-11-12T21:40:00Z" w:initials="TS">
    <w:p w14:paraId="678BCE4F" w14:textId="77777777" w:rsidR="00716D07" w:rsidRDefault="00716D07"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r>
        <w:fldChar w:fldCharType="begin"/>
      </w:r>
      <w:r>
        <w:instrText>HYPERLINK "https://www.etsi.org/deliver/etsi_TS/129500_129599/129522/15.03.00_60/ts_129522v150300p.pdf"</w:instrText>
      </w:r>
      <w:r>
        <w:fldChar w:fldCharType="separate"/>
      </w:r>
      <w:r w:rsidRPr="007354FE">
        <w:rPr>
          <w:rStyle w:val="Hyperlink"/>
          <w:lang w:val="de-DE"/>
        </w:rPr>
        <w:t>The NEF provides northbound APIs that allow external applications and services to interact with the 5G core network, including the NWDAF</w:t>
      </w:r>
      <w:r>
        <w:rPr>
          <w:rStyle w:val="Hyperlink"/>
          <w:lang w:val="de-DE"/>
        </w:rPr>
        <w:fldChar w:fldCharType="end"/>
      </w:r>
      <w:hyperlink r:id="rId1" w:history="1">
        <w:r w:rsidRPr="007354FE">
          <w:rPr>
            <w:rStyle w:val="Hyperlink"/>
            <w:vertAlign w:val="superscript"/>
            <w:lang w:val="de-DE"/>
          </w:rPr>
          <w:t>1</w:t>
        </w:r>
      </w:hyperlink>
      <w:hyperlink r:id="rId2" w:history="1">
        <w:r w:rsidRPr="007354FE">
          <w:rPr>
            <w:rStyle w:val="Hyperlink"/>
            <w:vertAlign w:val="superscript"/>
            <w:lang w:val="de-DE"/>
          </w:rPr>
          <w:t>2</w:t>
        </w:r>
      </w:hyperlink>
      <w:r>
        <w:rPr>
          <w:color w:val="111111"/>
          <w:highlight w:val="white"/>
          <w:lang w:val="de-DE"/>
        </w:rPr>
        <w:t>. </w:t>
      </w:r>
      <w:r>
        <w:fldChar w:fldCharType="begin"/>
      </w:r>
      <w:r>
        <w:instrText>HYPERLINK "https://www.amdocs.com/sites/default/files/2022-11/NWDAF-Datasheet-nov22.pdf"</w:instrText>
      </w:r>
      <w:r>
        <w:fldChar w:fldCharType="separate"/>
      </w:r>
      <w:r w:rsidRPr="007354FE">
        <w:rPr>
          <w:rStyle w:val="Hyperlink"/>
          <w:lang w:val="de-DE"/>
        </w:rPr>
        <w:t>This setup enables the collection and exposure of analytics data, which can be used for various purposes such as network optimization and service quality improvements</w:t>
      </w:r>
      <w:r>
        <w:rPr>
          <w:rStyle w:val="Hyperlink"/>
          <w:lang w:val="de-DE"/>
        </w:rPr>
        <w:fldChar w:fldCharType="end"/>
      </w:r>
      <w:hyperlink r:id="rId3" w:history="1">
        <w:r w:rsidRPr="007354FE">
          <w:rPr>
            <w:rStyle w:val="Hyperlink"/>
            <w:vertAlign w:val="superscript"/>
            <w:lang w:val="de-DE"/>
          </w:rPr>
          <w:t>2</w:t>
        </w:r>
      </w:hyperlink>
      <w:r>
        <w:rPr>
          <w:color w:val="111111"/>
          <w:highlight w:val="white"/>
          <w:lang w:val="de-DE"/>
        </w:rPr>
        <w:t>.</w:t>
      </w:r>
      <w:r>
        <w:rPr>
          <w:lang w:val="de-DE"/>
        </w:rPr>
        <w:t xml:space="preserve"> </w:t>
      </w:r>
    </w:p>
  </w:comment>
  <w:comment w:id="158" w:author="Richard Bradbury" w:date="2024-11-14T11:49:00Z" w:initials="RJB">
    <w:p w14:paraId="1B396446" w14:textId="5CADE66F" w:rsidR="00F36455" w:rsidRDefault="006C7682" w:rsidP="00F36455">
      <w:pPr>
        <w:pStyle w:val="CommentText"/>
      </w:pPr>
      <w:r>
        <w:rPr>
          <w:rStyle w:val="CommentReference"/>
        </w:rPr>
        <w:annotationRef/>
      </w:r>
      <w:r w:rsidR="00F36455">
        <w:t xml:space="preserve">Beware: </w:t>
      </w:r>
      <w:r>
        <w:t>CoPilot provided a reference to TS 29.522 Release 15, which predates the existence of the NWDAF!</w:t>
      </w:r>
    </w:p>
  </w:comment>
  <w:comment w:id="159" w:author="Richard Bradbury" w:date="2024-11-14T11:58:00Z" w:initials="RJB">
    <w:p w14:paraId="2095A94D" w14:textId="37F9CA38" w:rsidR="00F36455" w:rsidRDefault="00F36455">
      <w:pPr>
        <w:pStyle w:val="CommentText"/>
      </w:pPr>
      <w:r>
        <w:rPr>
          <w:rStyle w:val="CommentReference"/>
        </w:rPr>
        <w:annotationRef/>
      </w:r>
      <w:r>
        <w:t>Actually, I think what’s needed here is the southbound exposure in TS 29.591.</w:t>
      </w:r>
    </w:p>
  </w:comment>
  <w:comment w:id="160" w:author="Thomas Stockhammer (2024/10/30)" w:date="2024-11-12T21:40:00Z" w:initials="TS">
    <w:p w14:paraId="77FD737A" w14:textId="77777777" w:rsidR="001E6FA0" w:rsidRDefault="001E6FA0"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r>
        <w:fldChar w:fldCharType="begin"/>
      </w:r>
      <w:r>
        <w:instrText>HYPERLINK "https://www.etsi.org/deliver/etsi_TS/129500_129599/129522/15.03.00_60/ts_129522v150300p.pdf"</w:instrText>
      </w:r>
      <w:r>
        <w:fldChar w:fldCharType="separate"/>
      </w:r>
      <w:r w:rsidRPr="007354FE">
        <w:rPr>
          <w:rStyle w:val="Hyperlink"/>
          <w:lang w:val="de-DE"/>
        </w:rPr>
        <w:t>The NEF provides northbound APIs that allow external applications and services to interact with the 5G core network, including the NWDAF</w:t>
      </w:r>
      <w:r>
        <w:rPr>
          <w:rStyle w:val="Hyperlink"/>
          <w:lang w:val="de-DE"/>
        </w:rPr>
        <w:fldChar w:fldCharType="end"/>
      </w:r>
      <w:hyperlink r:id="rId4" w:history="1">
        <w:r w:rsidRPr="007354FE">
          <w:rPr>
            <w:rStyle w:val="Hyperlink"/>
            <w:vertAlign w:val="superscript"/>
            <w:lang w:val="de-DE"/>
          </w:rPr>
          <w:t>1</w:t>
        </w:r>
      </w:hyperlink>
      <w:hyperlink r:id="rId5" w:history="1">
        <w:r w:rsidRPr="007354FE">
          <w:rPr>
            <w:rStyle w:val="Hyperlink"/>
            <w:vertAlign w:val="superscript"/>
            <w:lang w:val="de-DE"/>
          </w:rPr>
          <w:t>2</w:t>
        </w:r>
      </w:hyperlink>
      <w:r>
        <w:rPr>
          <w:color w:val="111111"/>
          <w:highlight w:val="white"/>
          <w:lang w:val="de-DE"/>
        </w:rPr>
        <w:t>. </w:t>
      </w:r>
      <w:r>
        <w:fldChar w:fldCharType="begin"/>
      </w:r>
      <w:r>
        <w:instrText>HYPERLINK "https://www.amdocs.com/sites/default/files/2022-11/NWDAF-Datasheet-nov22.pdf"</w:instrText>
      </w:r>
      <w:r>
        <w:fldChar w:fldCharType="separate"/>
      </w:r>
      <w:r w:rsidRPr="007354FE">
        <w:rPr>
          <w:rStyle w:val="Hyperlink"/>
          <w:lang w:val="de-DE"/>
        </w:rPr>
        <w:t>This setup enables the collection and exposure of analytics data, which can be used for various purposes such as network optimization and service quality improvements</w:t>
      </w:r>
      <w:r>
        <w:rPr>
          <w:rStyle w:val="Hyperlink"/>
          <w:lang w:val="de-DE"/>
        </w:rPr>
        <w:fldChar w:fldCharType="end"/>
      </w:r>
      <w:hyperlink r:id="rId6" w:history="1">
        <w:r w:rsidRPr="007354FE">
          <w:rPr>
            <w:rStyle w:val="Hyperlink"/>
            <w:vertAlign w:val="superscript"/>
            <w:lang w:val="de-DE"/>
          </w:rPr>
          <w:t>2</w:t>
        </w:r>
      </w:hyperlink>
      <w:r>
        <w:rPr>
          <w:color w:val="111111"/>
          <w:highlight w:val="white"/>
          <w:lang w:val="de-DE"/>
        </w:rPr>
        <w:t>.</w:t>
      </w:r>
      <w:r>
        <w:rPr>
          <w:lang w:val="de-DE"/>
        </w:rPr>
        <w:t xml:space="preserve"> </w:t>
      </w:r>
    </w:p>
  </w:comment>
  <w:comment w:id="176" w:author="Rufael Mekuria" w:date="2024-11-15T15:20:00Z" w:initials="RM">
    <w:p w14:paraId="6F33F09F" w14:textId="6A9A6CAA" w:rsidR="00CC16E5" w:rsidRDefault="00CC16E5">
      <w:pPr>
        <w:pStyle w:val="CommentText"/>
      </w:pPr>
      <w:r>
        <w:rPr>
          <w:rStyle w:val="CommentReference"/>
        </w:rPr>
        <w:annotationRef/>
      </w:r>
      <w:r>
        <w:t xml:space="preserve">Why is this </w:t>
      </w:r>
      <w:proofErr w:type="gramStart"/>
      <w:r>
        <w:t>relevant ?</w:t>
      </w:r>
      <w:proofErr w:type="gramEnd"/>
    </w:p>
  </w:comment>
  <w:comment w:id="177" w:author="Thomas Stockhammer" w:date="2024-11-17T17:16:00Z" w:initials="TS">
    <w:p w14:paraId="21614CBB" w14:textId="0728669E" w:rsidR="00085CD3" w:rsidRDefault="00085CD3">
      <w:pPr>
        <w:pStyle w:val="CommentText"/>
      </w:pPr>
      <w:r>
        <w:rPr>
          <w:rStyle w:val="CommentReference"/>
        </w:rPr>
        <w:annotationRef/>
      </w:r>
      <w:r>
        <w:t>It just differentiates pull and push mode. In pull mode, the AS may proactively request information.</w:t>
      </w:r>
    </w:p>
  </w:comment>
  <w:comment w:id="178" w:author="Thomas Stockhammer" w:date="2024-11-17T17:17:00Z" w:initials="TS">
    <w:p w14:paraId="78606170" w14:textId="2486F1D0" w:rsidR="00085CD3" w:rsidRDefault="00085CD3">
      <w:pPr>
        <w:pStyle w:val="CommentText"/>
      </w:pPr>
      <w:r>
        <w:rPr>
          <w:rStyle w:val="CommentReference"/>
        </w:rPr>
        <w:annotationRef/>
      </w:r>
    </w:p>
  </w:comment>
  <w:comment w:id="186" w:author="Rufael Mekuria" w:date="2024-11-15T15:30:00Z" w:initials="RM">
    <w:p w14:paraId="2A1F5C82" w14:textId="6D22BB5D" w:rsidR="00731D49" w:rsidRDefault="00731D49">
      <w:pPr>
        <w:pStyle w:val="CommentText"/>
      </w:pPr>
      <w:r>
        <w:rPr>
          <w:rStyle w:val="CommentReference"/>
        </w:rPr>
        <w:annotationRef/>
      </w:r>
      <w:r>
        <w:t>This is the proposal right</w:t>
      </w:r>
    </w:p>
  </w:comment>
  <w:comment w:id="187" w:author="Thomas Stockhammer" w:date="2024-11-17T17:17:00Z" w:initials="TS">
    <w:p w14:paraId="7A373E04" w14:textId="4B22DBF1" w:rsidR="00085CD3" w:rsidRDefault="00085CD3">
      <w:pPr>
        <w:pStyle w:val="CommentText"/>
      </w:pPr>
      <w:r>
        <w:rPr>
          <w:rStyle w:val="CommentReference"/>
        </w:rPr>
        <w:annotationRef/>
      </w:r>
      <w:r>
        <w:t>yes</w:t>
      </w:r>
    </w:p>
  </w:comment>
  <w:comment w:id="188" w:author="Thomas Stockhammer" w:date="2024-11-17T17:17:00Z" w:initials="TS">
    <w:p w14:paraId="69FD8759" w14:textId="3E3E5240" w:rsidR="00085CD3" w:rsidRDefault="00085CD3">
      <w:pPr>
        <w:pStyle w:val="CommentText"/>
      </w:pPr>
      <w:r>
        <w:rPr>
          <w:rStyle w:val="CommentReference"/>
        </w:rPr>
        <w:annotationRef/>
      </w:r>
    </w:p>
  </w:comment>
  <w:comment w:id="208" w:author="Richard Bradbury (2024-10-18)" w:date="2024-10-18T12:39:00Z" w:initials="RJB">
    <w:p w14:paraId="203577AD" w14:textId="2FD00790" w:rsidR="00EF1DC3" w:rsidRDefault="00EF1DC3">
      <w:pPr>
        <w:pStyle w:val="CommentText"/>
      </w:pPr>
      <w:r>
        <w:rPr>
          <w:rStyle w:val="CommentReference"/>
        </w:rPr>
        <w:annotationRef/>
      </w:r>
      <w:r>
        <w:t>Note that this is also supported in Option 2, so an additional argument is needed.</w:t>
      </w:r>
    </w:p>
  </w:comment>
  <w:comment w:id="209" w:author="Thomas Stockhammer (2024/10/30)" w:date="2024-11-12T21:44:00Z" w:initials="TS">
    <w:p w14:paraId="1013A713" w14:textId="77777777" w:rsidR="00EC00F0" w:rsidRDefault="00EC00F0" w:rsidP="00EC00F0">
      <w:pPr>
        <w:pStyle w:val="CommentText"/>
      </w:pPr>
      <w:r>
        <w:rPr>
          <w:rStyle w:val="CommentReference"/>
        </w:rPr>
        <w:annotationRef/>
      </w:r>
      <w:r>
        <w:rPr>
          <w:lang w:val="de-DE"/>
        </w:rPr>
        <w:t>Responded</w:t>
      </w:r>
    </w:p>
  </w:comment>
  <w:comment w:id="210" w:author="Richard Bradbury" w:date="2024-11-14T12:19:00Z" w:initials="RJB">
    <w:p w14:paraId="2C39D1B4" w14:textId="64FE4CC6" w:rsidR="00346A20" w:rsidRDefault="00346A20">
      <w:pPr>
        <w:pStyle w:val="CommentText"/>
      </w:pPr>
      <w:r>
        <w:rPr>
          <w:rStyle w:val="CommentReference"/>
        </w:rPr>
        <w:annotationRef/>
      </w:r>
      <w:r>
        <w:t>Thanks.</w:t>
      </w:r>
    </w:p>
  </w:comment>
  <w:comment w:id="326" w:author="Richard Bradbury" w:date="2024-11-14T12:13:00Z" w:initials="RJB">
    <w:p w14:paraId="2BAA205B" w14:textId="2E7A0001" w:rsidR="00346A20" w:rsidRDefault="00346A20">
      <w:pPr>
        <w:pStyle w:val="CommentText"/>
      </w:pPr>
      <w:r>
        <w:rPr>
          <w:rStyle w:val="CommentReference"/>
        </w:rPr>
        <w:annotationRef/>
      </w:r>
      <w:r>
        <w:t>A bullet for each specification would be helpful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2A78EF" w15:done="0"/>
  <w15:commentEx w15:paraId="3E3A44CD" w15:paraIdParent="0D2A78EF" w15:done="0"/>
  <w15:commentEx w15:paraId="7C4A2366" w15:done="0"/>
  <w15:commentEx w15:paraId="31FE11B8" w15:paraIdParent="7C4A2366" w15:done="0"/>
  <w15:commentEx w15:paraId="4BA0B62E" w15:paraIdParent="7C4A2366" w15:done="0"/>
  <w15:commentEx w15:paraId="69D8BCCE" w15:done="0"/>
  <w15:commentEx w15:paraId="3B37D42C" w15:paraIdParent="69D8BCCE" w15:done="0"/>
  <w15:commentEx w15:paraId="1B81B4F4" w15:paraIdParent="69D8BCCE" w15:done="0"/>
  <w15:commentEx w15:paraId="22A4BD55" w15:done="1"/>
  <w15:commentEx w15:paraId="0FB70E80" w15:paraIdParent="22A4BD55" w15:done="1"/>
  <w15:commentEx w15:paraId="5073111C" w15:done="0"/>
  <w15:commentEx w15:paraId="3E48266D" w15:done="0"/>
  <w15:commentEx w15:paraId="6FFC69FF" w15:paraIdParent="3E48266D" w15:done="0"/>
  <w15:commentEx w15:paraId="5DCFE274" w15:paraIdParent="3E48266D" w15:done="0"/>
  <w15:commentEx w15:paraId="12F2E60A" w15:done="0"/>
  <w15:commentEx w15:paraId="5523F925" w15:paraIdParent="12F2E60A" w15:done="0"/>
  <w15:commentEx w15:paraId="4F6B1797" w15:done="0"/>
  <w15:commentEx w15:paraId="422BFF2D" w15:paraIdParent="4F6B1797" w15:done="0"/>
  <w15:commentEx w15:paraId="201D3A37" w15:paraIdParent="4F6B1797" w15:done="0"/>
  <w15:commentEx w15:paraId="7CB2BE2A" w15:done="1"/>
  <w15:commentEx w15:paraId="678BCE4F" w15:paraIdParent="7CB2BE2A" w15:done="1"/>
  <w15:commentEx w15:paraId="1B396446" w15:paraIdParent="7CB2BE2A" w15:done="1"/>
  <w15:commentEx w15:paraId="2095A94D" w15:paraIdParent="7CB2BE2A" w15:done="1"/>
  <w15:commentEx w15:paraId="77FD737A" w15:paraIdParent="7CB2BE2A" w15:done="0"/>
  <w15:commentEx w15:paraId="6F33F09F" w15:done="0"/>
  <w15:commentEx w15:paraId="21614CBB" w15:paraIdParent="6F33F09F" w15:done="0"/>
  <w15:commentEx w15:paraId="78606170" w15:paraIdParent="6F33F09F" w15:done="0"/>
  <w15:commentEx w15:paraId="2A1F5C82" w15:done="0"/>
  <w15:commentEx w15:paraId="7A373E04" w15:paraIdParent="2A1F5C82" w15:done="0"/>
  <w15:commentEx w15:paraId="69FD8759" w15:paraIdParent="2A1F5C82" w15:done="0"/>
  <w15:commentEx w15:paraId="203577AD" w15:done="1"/>
  <w15:commentEx w15:paraId="1013A713" w15:paraIdParent="203577AD" w15:done="1"/>
  <w15:commentEx w15:paraId="2C39D1B4" w15:paraIdParent="203577AD" w15:done="1"/>
  <w15:commentEx w15:paraId="2BAA20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F544E2" w16cex:dateUtc="2024-11-17T16:07:00Z"/>
  <w16cex:commentExtensible w16cex:durableId="1D1CF40A" w16cex:dateUtc="2024-11-17T16:09:00Z"/>
  <w16cex:commentExtensible w16cex:durableId="263C8F8F" w16cex:dateUtc="2024-11-17T16:09:00Z"/>
  <w16cex:commentExtensible w16cex:durableId="20FFC8C5" w16cex:dateUtc="2024-11-17T16:09:00Z"/>
  <w16cex:commentExtensible w16cex:durableId="21EE9C7B" w16cex:dateUtc="2024-11-17T16:10:00Z"/>
  <w16cex:commentExtensible w16cex:durableId="560D6187" w16cex:dateUtc="2024-11-17T16:09:00Z"/>
  <w16cex:commentExtensible w16cex:durableId="0FA08A94" w16cex:dateUtc="2024-11-17T16:15:00Z"/>
  <w16cex:commentExtensible w16cex:durableId="2EF3EA62" w16cex:dateUtc="2024-11-17T16:15:00Z"/>
  <w16cex:commentExtensible w16cex:durableId="0274873A" w16cex:dateUtc="2024-11-17T16:10:00Z"/>
  <w16cex:commentExtensible w16cex:durableId="26A2D8C1" w16cex:dateUtc="2024-11-17T16:15:00Z"/>
  <w16cex:commentExtensible w16cex:durableId="4E933505" w16cex:dateUtc="2024-11-17T16:15:00Z"/>
  <w16cex:commentExtensible w16cex:durableId="06A90203" w16cex:dateUtc="2024-10-18T11:17:00Z"/>
  <w16cex:commentExtensible w16cex:durableId="1A7A6ECB" w16cex:dateUtc="2024-11-12T20:40:00Z"/>
  <w16cex:commentExtensible w16cex:durableId="491851FD" w16cex:dateUtc="2024-11-14T11:49:00Z"/>
  <w16cex:commentExtensible w16cex:durableId="282FAB1D" w16cex:dateUtc="2024-11-14T11:58:00Z"/>
  <w16cex:commentExtensible w16cex:durableId="59838839" w16cex:dateUtc="2024-11-12T20:40:00Z"/>
  <w16cex:commentExtensible w16cex:durableId="734D0339" w16cex:dateUtc="2024-11-17T16:16:00Z"/>
  <w16cex:commentExtensible w16cex:durableId="63CB3577" w16cex:dateUtc="2024-11-17T16:17:00Z"/>
  <w16cex:commentExtensible w16cex:durableId="43DD0717" w16cex:dateUtc="2024-11-17T16:17:00Z"/>
  <w16cex:commentExtensible w16cex:durableId="2A3E1C32" w16cex:dateUtc="2024-11-17T16:17:00Z"/>
  <w16cex:commentExtensible w16cex:durableId="27AF9D8B" w16cex:dateUtc="2024-10-18T11:39:00Z"/>
  <w16cex:commentExtensible w16cex:durableId="6210AC88" w16cex:dateUtc="2024-11-12T20:44:00Z"/>
  <w16cex:commentExtensible w16cex:durableId="1C7DF94C" w16cex:dateUtc="2024-11-14T12:19:00Z"/>
  <w16cex:commentExtensible w16cex:durableId="1B0C6F2A" w16cex:dateUtc="2024-11-1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2A78EF" w16cid:durableId="1169744C"/>
  <w16cid:commentId w16cid:paraId="3E3A44CD" w16cid:durableId="39F544E2"/>
  <w16cid:commentId w16cid:paraId="7C4A2366" w16cid:durableId="567F78D2"/>
  <w16cid:commentId w16cid:paraId="31FE11B8" w16cid:durableId="1D1CF40A"/>
  <w16cid:commentId w16cid:paraId="4BA0B62E" w16cid:durableId="263C8F8F"/>
  <w16cid:commentId w16cid:paraId="69D8BCCE" w16cid:durableId="53B1D1A7"/>
  <w16cid:commentId w16cid:paraId="3B37D42C" w16cid:durableId="20FFC8C5"/>
  <w16cid:commentId w16cid:paraId="1B81B4F4" w16cid:durableId="21EE9C7B"/>
  <w16cid:commentId w16cid:paraId="22A4BD55" w16cid:durableId="0DEC1745"/>
  <w16cid:commentId w16cid:paraId="0FB70E80" w16cid:durableId="560D6187"/>
  <w16cid:commentId w16cid:paraId="5073111C" w16cid:durableId="24545746"/>
  <w16cid:commentId w16cid:paraId="3E48266D" w16cid:durableId="08C3B217"/>
  <w16cid:commentId w16cid:paraId="6FFC69FF" w16cid:durableId="0FA08A94"/>
  <w16cid:commentId w16cid:paraId="5DCFE274" w16cid:durableId="2EF3EA62"/>
  <w16cid:commentId w16cid:paraId="12F2E60A" w16cid:durableId="3F13F1BA"/>
  <w16cid:commentId w16cid:paraId="5523F925" w16cid:durableId="0274873A"/>
  <w16cid:commentId w16cid:paraId="4F6B1797" w16cid:durableId="6F0D79B4"/>
  <w16cid:commentId w16cid:paraId="422BFF2D" w16cid:durableId="26A2D8C1"/>
  <w16cid:commentId w16cid:paraId="201D3A37" w16cid:durableId="4E933505"/>
  <w16cid:commentId w16cid:paraId="7CB2BE2A" w16cid:durableId="06A90203"/>
  <w16cid:commentId w16cid:paraId="678BCE4F" w16cid:durableId="1A7A6ECB"/>
  <w16cid:commentId w16cid:paraId="1B396446" w16cid:durableId="491851FD"/>
  <w16cid:commentId w16cid:paraId="2095A94D" w16cid:durableId="282FAB1D"/>
  <w16cid:commentId w16cid:paraId="77FD737A" w16cid:durableId="59838839"/>
  <w16cid:commentId w16cid:paraId="6F33F09F" w16cid:durableId="50907303"/>
  <w16cid:commentId w16cid:paraId="21614CBB" w16cid:durableId="734D0339"/>
  <w16cid:commentId w16cid:paraId="78606170" w16cid:durableId="63CB3577"/>
  <w16cid:commentId w16cid:paraId="2A1F5C82" w16cid:durableId="1AAC5978"/>
  <w16cid:commentId w16cid:paraId="7A373E04" w16cid:durableId="43DD0717"/>
  <w16cid:commentId w16cid:paraId="69FD8759" w16cid:durableId="2A3E1C32"/>
  <w16cid:commentId w16cid:paraId="203577AD" w16cid:durableId="27AF9D8B"/>
  <w16cid:commentId w16cid:paraId="1013A713" w16cid:durableId="6210AC88"/>
  <w16cid:commentId w16cid:paraId="2C39D1B4" w16cid:durableId="1C7DF94C"/>
  <w16cid:commentId w16cid:paraId="2BAA205B" w16cid:durableId="1B0C6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98561" w14:textId="77777777" w:rsidR="00755B20" w:rsidRDefault="00755B20">
      <w:r>
        <w:separator/>
      </w:r>
    </w:p>
  </w:endnote>
  <w:endnote w:type="continuationSeparator" w:id="0">
    <w:p w14:paraId="24DEF4A0" w14:textId="77777777" w:rsidR="00755B20" w:rsidRDefault="00755B20">
      <w:r>
        <w:continuationSeparator/>
      </w:r>
    </w:p>
  </w:endnote>
  <w:endnote w:type="continuationNotice" w:id="1">
    <w:p w14:paraId="04199E51" w14:textId="77777777" w:rsidR="00755B20" w:rsidRDefault="00755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B245" w14:textId="77777777" w:rsidR="00755B20" w:rsidRDefault="00755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E88E2" w14:textId="77777777" w:rsidR="00755B20" w:rsidRDefault="00755B20">
      <w:r>
        <w:separator/>
      </w:r>
    </w:p>
  </w:footnote>
  <w:footnote w:type="continuationSeparator" w:id="0">
    <w:p w14:paraId="7A829193" w14:textId="77777777" w:rsidR="00755B20" w:rsidRDefault="00755B20">
      <w:r>
        <w:continuationSeparator/>
      </w:r>
    </w:p>
  </w:footnote>
  <w:footnote w:type="continuationNotice" w:id="1">
    <w:p w14:paraId="6B50B478" w14:textId="77777777" w:rsidR="00755B20" w:rsidRDefault="00755B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7FB5" w14:textId="77777777" w:rsidR="00755B20" w:rsidRDefault="00755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0B846CFE" w:rsidR="00CC6B7C" w:rsidRDefault="00CC6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CC6B7C" w:rsidRDefault="00CC6B7C">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CC6B7C" w:rsidRDefault="00CC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B5B"/>
    <w:multiLevelType w:val="multilevel"/>
    <w:tmpl w:val="EE8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7497C"/>
    <w:multiLevelType w:val="multilevel"/>
    <w:tmpl w:val="AE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23D1B"/>
    <w:multiLevelType w:val="multilevel"/>
    <w:tmpl w:val="D88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7D85"/>
    <w:multiLevelType w:val="hybridMultilevel"/>
    <w:tmpl w:val="34448F9C"/>
    <w:lvl w:ilvl="0" w:tplc="C7BCF0C4">
      <w:start w:val="1"/>
      <w:numFmt w:val="decimal"/>
      <w:lvlText w:val="%1."/>
      <w:lvlJc w:val="left"/>
      <w:pPr>
        <w:ind w:left="1440" w:hanging="360"/>
      </w:pPr>
    </w:lvl>
    <w:lvl w:ilvl="1" w:tplc="2D2408D8">
      <w:start w:val="1"/>
      <w:numFmt w:val="decimal"/>
      <w:lvlText w:val="%2."/>
      <w:lvlJc w:val="left"/>
      <w:pPr>
        <w:ind w:left="1440" w:hanging="360"/>
      </w:pPr>
    </w:lvl>
    <w:lvl w:ilvl="2" w:tplc="BB6A4FD6">
      <w:start w:val="1"/>
      <w:numFmt w:val="decimal"/>
      <w:lvlText w:val="%3."/>
      <w:lvlJc w:val="left"/>
      <w:pPr>
        <w:ind w:left="1440" w:hanging="360"/>
      </w:pPr>
    </w:lvl>
    <w:lvl w:ilvl="3" w:tplc="31108130">
      <w:start w:val="1"/>
      <w:numFmt w:val="decimal"/>
      <w:lvlText w:val="%4."/>
      <w:lvlJc w:val="left"/>
      <w:pPr>
        <w:ind w:left="1440" w:hanging="360"/>
      </w:pPr>
    </w:lvl>
    <w:lvl w:ilvl="4" w:tplc="93E2ADDE">
      <w:start w:val="1"/>
      <w:numFmt w:val="decimal"/>
      <w:lvlText w:val="%5."/>
      <w:lvlJc w:val="left"/>
      <w:pPr>
        <w:ind w:left="1440" w:hanging="360"/>
      </w:pPr>
    </w:lvl>
    <w:lvl w:ilvl="5" w:tplc="BE5A230E">
      <w:start w:val="1"/>
      <w:numFmt w:val="decimal"/>
      <w:lvlText w:val="%6."/>
      <w:lvlJc w:val="left"/>
      <w:pPr>
        <w:ind w:left="1440" w:hanging="360"/>
      </w:pPr>
    </w:lvl>
    <w:lvl w:ilvl="6" w:tplc="4A923772">
      <w:start w:val="1"/>
      <w:numFmt w:val="decimal"/>
      <w:lvlText w:val="%7."/>
      <w:lvlJc w:val="left"/>
      <w:pPr>
        <w:ind w:left="1440" w:hanging="360"/>
      </w:pPr>
    </w:lvl>
    <w:lvl w:ilvl="7" w:tplc="A282FCEA">
      <w:start w:val="1"/>
      <w:numFmt w:val="decimal"/>
      <w:lvlText w:val="%8."/>
      <w:lvlJc w:val="left"/>
      <w:pPr>
        <w:ind w:left="1440" w:hanging="360"/>
      </w:pPr>
    </w:lvl>
    <w:lvl w:ilvl="8" w:tplc="6018E42A">
      <w:start w:val="1"/>
      <w:numFmt w:val="decimal"/>
      <w:lvlText w:val="%9."/>
      <w:lvlJc w:val="left"/>
      <w:pPr>
        <w:ind w:left="1440" w:hanging="360"/>
      </w:pPr>
    </w:lvl>
  </w:abstractNum>
  <w:abstractNum w:abstractNumId="4" w15:restartNumberingAfterBreak="0">
    <w:nsid w:val="414D75F2"/>
    <w:multiLevelType w:val="multilevel"/>
    <w:tmpl w:val="099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32ABB"/>
    <w:multiLevelType w:val="multilevel"/>
    <w:tmpl w:val="E88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7AC"/>
    <w:multiLevelType w:val="hybridMultilevel"/>
    <w:tmpl w:val="E8A23F56"/>
    <w:lvl w:ilvl="0" w:tplc="C98CA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9EF26BB"/>
    <w:multiLevelType w:val="multilevel"/>
    <w:tmpl w:val="12E4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3710842"/>
    <w:multiLevelType w:val="hybridMultilevel"/>
    <w:tmpl w:val="00FADF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8"/>
  </w:num>
  <w:num w:numId="2" w16cid:durableId="923565927">
    <w:abstractNumId w:val="0"/>
  </w:num>
  <w:num w:numId="3" w16cid:durableId="1964190998">
    <w:abstractNumId w:val="6"/>
  </w:num>
  <w:num w:numId="4" w16cid:durableId="183910693">
    <w:abstractNumId w:val="9"/>
  </w:num>
  <w:num w:numId="5" w16cid:durableId="1165318543">
    <w:abstractNumId w:val="7"/>
  </w:num>
  <w:num w:numId="6" w16cid:durableId="1505589348">
    <w:abstractNumId w:val="3"/>
  </w:num>
  <w:num w:numId="7" w16cid:durableId="910844398">
    <w:abstractNumId w:val="2"/>
  </w:num>
  <w:num w:numId="8" w16cid:durableId="793981044">
    <w:abstractNumId w:val="5"/>
  </w:num>
  <w:num w:numId="9" w16cid:durableId="702824882">
    <w:abstractNumId w:val="4"/>
  </w:num>
  <w:num w:numId="10" w16cid:durableId="1039863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2024/10/30)">
    <w15:presenceInfo w15:providerId="None" w15:userId="Thomas Stockhammer (2024/10/30)"/>
  </w15:person>
  <w15:person w15:author="Rufael Mekuria">
    <w15:presenceInfo w15:providerId="AD" w15:userId="S-1-5-21-147214757-305610072-1517763936-10249880"/>
  </w15:person>
  <w15:person w15:author="Thomas Stockhammer">
    <w15:presenceInfo w15:providerId="AD" w15:userId="S::tsto@qti.qualcomm.com::2aa20ba2-ba43-46c1-9e8b-e40494025eed"/>
  </w15:person>
  <w15:person w15:author="Richard Bradbury (2024-10-18)">
    <w15:presenceInfo w15:providerId="None" w15:userId="Richard Bradbury (2024-10-18)"/>
  </w15:person>
  <w15:person w15:author="Richard Bradbury (2024-11-18)">
    <w15:presenceInfo w15:providerId="None" w15:userId="Richard Bradbury (2024-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C6"/>
    <w:rsid w:val="0001293A"/>
    <w:rsid w:val="00022E4A"/>
    <w:rsid w:val="00050D4E"/>
    <w:rsid w:val="00070E09"/>
    <w:rsid w:val="000817A4"/>
    <w:rsid w:val="00085CD3"/>
    <w:rsid w:val="00086F71"/>
    <w:rsid w:val="000A6394"/>
    <w:rsid w:val="000B7FED"/>
    <w:rsid w:val="000C038A"/>
    <w:rsid w:val="000C6598"/>
    <w:rsid w:val="000D44B3"/>
    <w:rsid w:val="000D460E"/>
    <w:rsid w:val="00122CE3"/>
    <w:rsid w:val="001310AB"/>
    <w:rsid w:val="00142C52"/>
    <w:rsid w:val="00145D43"/>
    <w:rsid w:val="00150BA9"/>
    <w:rsid w:val="00192A43"/>
    <w:rsid w:val="00192C46"/>
    <w:rsid w:val="00195D8D"/>
    <w:rsid w:val="001A08B3"/>
    <w:rsid w:val="001A7B60"/>
    <w:rsid w:val="001B10DB"/>
    <w:rsid w:val="001B52F0"/>
    <w:rsid w:val="001B7016"/>
    <w:rsid w:val="001B7536"/>
    <w:rsid w:val="001B7A65"/>
    <w:rsid w:val="001C43AF"/>
    <w:rsid w:val="001C76AC"/>
    <w:rsid w:val="001E41F3"/>
    <w:rsid w:val="001E6FA0"/>
    <w:rsid w:val="002042AE"/>
    <w:rsid w:val="00220E7A"/>
    <w:rsid w:val="00236BA0"/>
    <w:rsid w:val="002466CB"/>
    <w:rsid w:val="0026004D"/>
    <w:rsid w:val="002640DD"/>
    <w:rsid w:val="00272E36"/>
    <w:rsid w:val="00275D12"/>
    <w:rsid w:val="00284FEB"/>
    <w:rsid w:val="002860C4"/>
    <w:rsid w:val="0028772A"/>
    <w:rsid w:val="002A30FE"/>
    <w:rsid w:val="002B5741"/>
    <w:rsid w:val="002E472E"/>
    <w:rsid w:val="00305409"/>
    <w:rsid w:val="003162FA"/>
    <w:rsid w:val="00332FB7"/>
    <w:rsid w:val="00346A20"/>
    <w:rsid w:val="00354239"/>
    <w:rsid w:val="00354F2F"/>
    <w:rsid w:val="003609EF"/>
    <w:rsid w:val="0036231A"/>
    <w:rsid w:val="0036699B"/>
    <w:rsid w:val="00374DD4"/>
    <w:rsid w:val="003772D1"/>
    <w:rsid w:val="00390283"/>
    <w:rsid w:val="003A2AC7"/>
    <w:rsid w:val="003B3ECF"/>
    <w:rsid w:val="003E1A36"/>
    <w:rsid w:val="003F6F29"/>
    <w:rsid w:val="00403CE4"/>
    <w:rsid w:val="00410371"/>
    <w:rsid w:val="004123D1"/>
    <w:rsid w:val="004242F1"/>
    <w:rsid w:val="00461635"/>
    <w:rsid w:val="00470C55"/>
    <w:rsid w:val="0048002F"/>
    <w:rsid w:val="00483C6A"/>
    <w:rsid w:val="00492475"/>
    <w:rsid w:val="004A4C9B"/>
    <w:rsid w:val="004A672E"/>
    <w:rsid w:val="004B0325"/>
    <w:rsid w:val="004B75B7"/>
    <w:rsid w:val="004D0CD6"/>
    <w:rsid w:val="004D2FB5"/>
    <w:rsid w:val="004D779D"/>
    <w:rsid w:val="004F79DD"/>
    <w:rsid w:val="005141D9"/>
    <w:rsid w:val="0051580D"/>
    <w:rsid w:val="005201C7"/>
    <w:rsid w:val="00521641"/>
    <w:rsid w:val="00521F7B"/>
    <w:rsid w:val="00544A54"/>
    <w:rsid w:val="00547111"/>
    <w:rsid w:val="00556D08"/>
    <w:rsid w:val="00572FB4"/>
    <w:rsid w:val="00592D74"/>
    <w:rsid w:val="005B4809"/>
    <w:rsid w:val="005D0E20"/>
    <w:rsid w:val="005D63DB"/>
    <w:rsid w:val="005E2C44"/>
    <w:rsid w:val="005F1E21"/>
    <w:rsid w:val="00617072"/>
    <w:rsid w:val="00621188"/>
    <w:rsid w:val="006257ED"/>
    <w:rsid w:val="006350B9"/>
    <w:rsid w:val="00653DE4"/>
    <w:rsid w:val="00660BF8"/>
    <w:rsid w:val="00665C47"/>
    <w:rsid w:val="006738C1"/>
    <w:rsid w:val="0068387D"/>
    <w:rsid w:val="00684848"/>
    <w:rsid w:val="00686950"/>
    <w:rsid w:val="00695808"/>
    <w:rsid w:val="006B0054"/>
    <w:rsid w:val="006B13CB"/>
    <w:rsid w:val="006B46FB"/>
    <w:rsid w:val="006C2F51"/>
    <w:rsid w:val="006C7682"/>
    <w:rsid w:val="006E21FB"/>
    <w:rsid w:val="006F23E8"/>
    <w:rsid w:val="006F2981"/>
    <w:rsid w:val="006F2CC7"/>
    <w:rsid w:val="00716D07"/>
    <w:rsid w:val="00720FB8"/>
    <w:rsid w:val="00731D49"/>
    <w:rsid w:val="00755B20"/>
    <w:rsid w:val="0077293C"/>
    <w:rsid w:val="00791058"/>
    <w:rsid w:val="00792342"/>
    <w:rsid w:val="007977A8"/>
    <w:rsid w:val="007A014F"/>
    <w:rsid w:val="007B512A"/>
    <w:rsid w:val="007C1C3E"/>
    <w:rsid w:val="007C2097"/>
    <w:rsid w:val="007D6A07"/>
    <w:rsid w:val="007F7259"/>
    <w:rsid w:val="008040A8"/>
    <w:rsid w:val="008247D9"/>
    <w:rsid w:val="008279FA"/>
    <w:rsid w:val="008626E7"/>
    <w:rsid w:val="00870EE7"/>
    <w:rsid w:val="008725BF"/>
    <w:rsid w:val="008725D0"/>
    <w:rsid w:val="008863B9"/>
    <w:rsid w:val="008937C6"/>
    <w:rsid w:val="008A45A6"/>
    <w:rsid w:val="008A631E"/>
    <w:rsid w:val="008C4D2C"/>
    <w:rsid w:val="008D3CCC"/>
    <w:rsid w:val="008E069F"/>
    <w:rsid w:val="008F3789"/>
    <w:rsid w:val="008F686C"/>
    <w:rsid w:val="00910B4F"/>
    <w:rsid w:val="009148DE"/>
    <w:rsid w:val="00920CC1"/>
    <w:rsid w:val="00936FE2"/>
    <w:rsid w:val="00941E30"/>
    <w:rsid w:val="009531B0"/>
    <w:rsid w:val="009631DB"/>
    <w:rsid w:val="009741B3"/>
    <w:rsid w:val="009777D9"/>
    <w:rsid w:val="009873E0"/>
    <w:rsid w:val="00991B88"/>
    <w:rsid w:val="009A5753"/>
    <w:rsid w:val="009A579D"/>
    <w:rsid w:val="009A6BD6"/>
    <w:rsid w:val="009B397D"/>
    <w:rsid w:val="009B3CB3"/>
    <w:rsid w:val="009D5FD2"/>
    <w:rsid w:val="009E3297"/>
    <w:rsid w:val="009E4EEE"/>
    <w:rsid w:val="009F0774"/>
    <w:rsid w:val="009F734F"/>
    <w:rsid w:val="00A0459A"/>
    <w:rsid w:val="00A246B6"/>
    <w:rsid w:val="00A34081"/>
    <w:rsid w:val="00A47E70"/>
    <w:rsid w:val="00A50CF0"/>
    <w:rsid w:val="00A61144"/>
    <w:rsid w:val="00A64725"/>
    <w:rsid w:val="00A676BD"/>
    <w:rsid w:val="00A7671C"/>
    <w:rsid w:val="00A9592B"/>
    <w:rsid w:val="00AA0F70"/>
    <w:rsid w:val="00AA2CBC"/>
    <w:rsid w:val="00AA2F67"/>
    <w:rsid w:val="00AB0E0A"/>
    <w:rsid w:val="00AC5820"/>
    <w:rsid w:val="00AD1CD8"/>
    <w:rsid w:val="00AD5148"/>
    <w:rsid w:val="00AD655E"/>
    <w:rsid w:val="00B258BB"/>
    <w:rsid w:val="00B329BD"/>
    <w:rsid w:val="00B4741F"/>
    <w:rsid w:val="00B67B97"/>
    <w:rsid w:val="00B827F5"/>
    <w:rsid w:val="00B968C8"/>
    <w:rsid w:val="00BA2607"/>
    <w:rsid w:val="00BA3EC5"/>
    <w:rsid w:val="00BA51D9"/>
    <w:rsid w:val="00BB5DFC"/>
    <w:rsid w:val="00BC0D89"/>
    <w:rsid w:val="00BC2742"/>
    <w:rsid w:val="00BC72A7"/>
    <w:rsid w:val="00BD279D"/>
    <w:rsid w:val="00BD2C7E"/>
    <w:rsid w:val="00BD6BB8"/>
    <w:rsid w:val="00BE6E11"/>
    <w:rsid w:val="00C25E44"/>
    <w:rsid w:val="00C43319"/>
    <w:rsid w:val="00C5370D"/>
    <w:rsid w:val="00C66BA2"/>
    <w:rsid w:val="00C870F6"/>
    <w:rsid w:val="00C907B5"/>
    <w:rsid w:val="00C95985"/>
    <w:rsid w:val="00CA17BC"/>
    <w:rsid w:val="00CA1D40"/>
    <w:rsid w:val="00CC16E5"/>
    <w:rsid w:val="00CC33C5"/>
    <w:rsid w:val="00CC5026"/>
    <w:rsid w:val="00CC650C"/>
    <w:rsid w:val="00CC68D0"/>
    <w:rsid w:val="00CC6B7C"/>
    <w:rsid w:val="00CF1E92"/>
    <w:rsid w:val="00D03F9A"/>
    <w:rsid w:val="00D05F2A"/>
    <w:rsid w:val="00D06D51"/>
    <w:rsid w:val="00D24991"/>
    <w:rsid w:val="00D2773B"/>
    <w:rsid w:val="00D50255"/>
    <w:rsid w:val="00D515DC"/>
    <w:rsid w:val="00D51AAC"/>
    <w:rsid w:val="00D66520"/>
    <w:rsid w:val="00D720C9"/>
    <w:rsid w:val="00D756D2"/>
    <w:rsid w:val="00D84AE9"/>
    <w:rsid w:val="00D9124E"/>
    <w:rsid w:val="00D9176E"/>
    <w:rsid w:val="00DA2E66"/>
    <w:rsid w:val="00DC6E02"/>
    <w:rsid w:val="00DE34CF"/>
    <w:rsid w:val="00DF1C7C"/>
    <w:rsid w:val="00E04F54"/>
    <w:rsid w:val="00E13F3D"/>
    <w:rsid w:val="00E2543B"/>
    <w:rsid w:val="00E34898"/>
    <w:rsid w:val="00E43A5E"/>
    <w:rsid w:val="00E53085"/>
    <w:rsid w:val="00E7029A"/>
    <w:rsid w:val="00E90DEC"/>
    <w:rsid w:val="00E93A26"/>
    <w:rsid w:val="00EA6DAC"/>
    <w:rsid w:val="00EB09B7"/>
    <w:rsid w:val="00EB14FF"/>
    <w:rsid w:val="00EC00F0"/>
    <w:rsid w:val="00ED6314"/>
    <w:rsid w:val="00EE7D7C"/>
    <w:rsid w:val="00EF1DC3"/>
    <w:rsid w:val="00EF4E7A"/>
    <w:rsid w:val="00F10610"/>
    <w:rsid w:val="00F132E9"/>
    <w:rsid w:val="00F135DC"/>
    <w:rsid w:val="00F1606B"/>
    <w:rsid w:val="00F25D98"/>
    <w:rsid w:val="00F300FB"/>
    <w:rsid w:val="00F36455"/>
    <w:rsid w:val="00F370D2"/>
    <w:rsid w:val="00F92EDA"/>
    <w:rsid w:val="00F97635"/>
    <w:rsid w:val="00FB6386"/>
    <w:rsid w:val="00FD25D0"/>
    <w:rsid w:val="00FD3937"/>
    <w:rsid w:val="00FD5224"/>
    <w:rsid w:val="00FF17A5"/>
    <w:rsid w:val="00FF1CA1"/>
    <w:rsid w:val="00FF59D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60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C6B7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C6B7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C6B7C"/>
    <w:rPr>
      <w:rFonts w:ascii="Arial" w:hAnsi="Arial"/>
      <w:sz w:val="28"/>
      <w:lang w:val="en-GB" w:eastAsia="en-US"/>
    </w:rPr>
  </w:style>
  <w:style w:type="character" w:customStyle="1" w:styleId="Heading4Char">
    <w:name w:val="Heading 4 Char"/>
    <w:basedOn w:val="DefaultParagraphFont"/>
    <w:link w:val="Heading4"/>
    <w:rsid w:val="00CC6B7C"/>
    <w:rPr>
      <w:rFonts w:ascii="Arial" w:hAnsi="Arial"/>
      <w:sz w:val="24"/>
      <w:lang w:val="en-GB" w:eastAsia="en-US"/>
    </w:rPr>
  </w:style>
  <w:style w:type="character" w:customStyle="1" w:styleId="Heading5Char">
    <w:name w:val="Heading 5 Char"/>
    <w:basedOn w:val="DefaultParagraphFont"/>
    <w:link w:val="Heading5"/>
    <w:rsid w:val="00CC6B7C"/>
    <w:rPr>
      <w:rFonts w:ascii="Arial" w:hAnsi="Arial"/>
      <w:sz w:val="22"/>
      <w:lang w:val="en-GB" w:eastAsia="en-US"/>
    </w:rPr>
  </w:style>
  <w:style w:type="character" w:customStyle="1" w:styleId="Heading6Char">
    <w:name w:val="Heading 6 Char"/>
    <w:basedOn w:val="DefaultParagraphFont"/>
    <w:link w:val="Heading6"/>
    <w:rsid w:val="00CC6B7C"/>
    <w:rPr>
      <w:rFonts w:ascii="Arial" w:hAnsi="Arial"/>
      <w:lang w:val="en-GB" w:eastAsia="en-US"/>
    </w:rPr>
  </w:style>
  <w:style w:type="character" w:customStyle="1" w:styleId="Heading7Char">
    <w:name w:val="Heading 7 Char"/>
    <w:basedOn w:val="DefaultParagraphFont"/>
    <w:link w:val="Heading7"/>
    <w:rsid w:val="00CC6B7C"/>
    <w:rPr>
      <w:rFonts w:ascii="Arial" w:hAnsi="Arial"/>
      <w:lang w:val="en-GB" w:eastAsia="en-US"/>
    </w:rPr>
  </w:style>
  <w:style w:type="character" w:customStyle="1" w:styleId="Heading8Char">
    <w:name w:val="Heading 8 Char"/>
    <w:basedOn w:val="DefaultParagraphFont"/>
    <w:link w:val="Heading8"/>
    <w:rsid w:val="00CC6B7C"/>
    <w:rPr>
      <w:rFonts w:ascii="Arial" w:hAnsi="Arial"/>
      <w:sz w:val="36"/>
      <w:lang w:val="en-GB" w:eastAsia="en-US"/>
    </w:rPr>
  </w:style>
  <w:style w:type="character" w:customStyle="1" w:styleId="Heading9Char">
    <w:name w:val="Heading 9 Char"/>
    <w:basedOn w:val="DefaultParagraphFont"/>
    <w:link w:val="Heading9"/>
    <w:rsid w:val="00CC6B7C"/>
    <w:rPr>
      <w:rFonts w:ascii="Arial" w:hAnsi="Arial"/>
      <w:sz w:val="36"/>
      <w:lang w:val="en-GB" w:eastAsia="en-US"/>
    </w:rPr>
  </w:style>
  <w:style w:type="character" w:customStyle="1" w:styleId="HeaderChar">
    <w:name w:val="Header Char"/>
    <w:basedOn w:val="DefaultParagraphFont"/>
    <w:link w:val="Header"/>
    <w:rsid w:val="00CC6B7C"/>
    <w:rPr>
      <w:rFonts w:ascii="Arial" w:hAnsi="Arial"/>
      <w:b/>
      <w:noProof/>
      <w:sz w:val="18"/>
      <w:lang w:val="en-GB" w:eastAsia="en-US"/>
    </w:rPr>
  </w:style>
  <w:style w:type="character" w:customStyle="1" w:styleId="FootnoteTextChar">
    <w:name w:val="Footnote Text Char"/>
    <w:basedOn w:val="DefaultParagraphFont"/>
    <w:link w:val="FootnoteText"/>
    <w:semiHidden/>
    <w:rsid w:val="00CC6B7C"/>
    <w:rPr>
      <w:rFonts w:ascii="Times New Roman" w:hAnsi="Times New Roman"/>
      <w:sz w:val="16"/>
      <w:lang w:val="en-GB" w:eastAsia="en-US"/>
    </w:rPr>
  </w:style>
  <w:style w:type="character" w:customStyle="1" w:styleId="FooterChar">
    <w:name w:val="Footer Char"/>
    <w:basedOn w:val="DefaultParagraphFont"/>
    <w:link w:val="Footer"/>
    <w:rsid w:val="00CC6B7C"/>
    <w:rPr>
      <w:rFonts w:ascii="Arial" w:hAnsi="Arial"/>
      <w:b/>
      <w:i/>
      <w:noProof/>
      <w:sz w:val="18"/>
      <w:lang w:val="en-GB" w:eastAsia="en-US"/>
    </w:rPr>
  </w:style>
  <w:style w:type="character" w:customStyle="1" w:styleId="CommentTextChar">
    <w:name w:val="Comment Text Char"/>
    <w:basedOn w:val="DefaultParagraphFont"/>
    <w:link w:val="CommentText"/>
    <w:semiHidden/>
    <w:rsid w:val="00CC6B7C"/>
    <w:rPr>
      <w:rFonts w:ascii="Times New Roman" w:hAnsi="Times New Roman"/>
      <w:lang w:val="en-GB" w:eastAsia="en-US"/>
    </w:rPr>
  </w:style>
  <w:style w:type="character" w:customStyle="1" w:styleId="BalloonTextChar">
    <w:name w:val="Balloon Text Char"/>
    <w:basedOn w:val="DefaultParagraphFont"/>
    <w:link w:val="BalloonText"/>
    <w:semiHidden/>
    <w:rsid w:val="00CC6B7C"/>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CC6B7C"/>
    <w:rPr>
      <w:rFonts w:ascii="Times New Roman" w:hAnsi="Times New Roman"/>
      <w:b/>
      <w:bCs/>
      <w:lang w:val="en-GB" w:eastAsia="en-US"/>
    </w:rPr>
  </w:style>
  <w:style w:type="character" w:customStyle="1" w:styleId="DocumentMapChar">
    <w:name w:val="Document Map Char"/>
    <w:basedOn w:val="DefaultParagraphFont"/>
    <w:link w:val="DocumentMap"/>
    <w:semiHidden/>
    <w:rsid w:val="00CC6B7C"/>
    <w:rPr>
      <w:rFonts w:ascii="Tahoma" w:hAnsi="Tahoma" w:cs="Tahoma"/>
      <w:shd w:val="clear" w:color="auto" w:fill="000080"/>
      <w:lang w:val="en-GB" w:eastAsia="en-US"/>
    </w:rPr>
  </w:style>
  <w:style w:type="paragraph" w:styleId="Revision">
    <w:name w:val="Revision"/>
    <w:hidden/>
    <w:uiPriority w:val="99"/>
    <w:semiHidden/>
    <w:rsid w:val="00CC6B7C"/>
    <w:rPr>
      <w:rFonts w:ascii="Times New Roman" w:hAnsi="Times New Roman"/>
      <w:lang w:val="en-GB" w:eastAsia="en-US"/>
    </w:rPr>
  </w:style>
  <w:style w:type="paragraph" w:customStyle="1" w:styleId="Guidance">
    <w:name w:val="Guidance"/>
    <w:basedOn w:val="Normal"/>
    <w:rsid w:val="00CC6B7C"/>
    <w:pPr>
      <w:overflowPunct w:val="0"/>
      <w:autoSpaceDE w:val="0"/>
      <w:autoSpaceDN w:val="0"/>
      <w:adjustRightInd w:val="0"/>
      <w:textAlignment w:val="baseline"/>
    </w:pPr>
    <w:rPr>
      <w:i/>
      <w:color w:val="000000"/>
      <w:lang w:eastAsia="ja-JP"/>
    </w:rPr>
  </w:style>
  <w:style w:type="paragraph" w:styleId="NormalWeb">
    <w:name w:val="Normal (Web)"/>
    <w:basedOn w:val="Normal"/>
    <w:uiPriority w:val="99"/>
    <w:unhideWhenUsed/>
    <w:rsid w:val="00CC6B7C"/>
    <w:pPr>
      <w:spacing w:before="100" w:beforeAutospacing="1" w:after="100" w:afterAutospacing="1"/>
    </w:pPr>
    <w:rPr>
      <w:sz w:val="24"/>
      <w:szCs w:val="24"/>
      <w:lang w:val="en-US"/>
    </w:rPr>
  </w:style>
  <w:style w:type="character" w:customStyle="1" w:styleId="xextrainfo">
    <w:name w:val="x_extrainfo"/>
    <w:basedOn w:val="DefaultParagraphFont"/>
    <w:rsid w:val="00CC6B7C"/>
  </w:style>
  <w:style w:type="character" w:customStyle="1" w:styleId="NOChar">
    <w:name w:val="NO Char"/>
    <w:link w:val="NO"/>
    <w:qFormat/>
    <w:locked/>
    <w:rsid w:val="00CC6B7C"/>
    <w:rPr>
      <w:rFonts w:ascii="Times New Roman" w:hAnsi="Times New Roman"/>
      <w:lang w:val="en-GB" w:eastAsia="en-US"/>
    </w:rPr>
  </w:style>
  <w:style w:type="character" w:customStyle="1" w:styleId="B1Char">
    <w:name w:val="B1 Char"/>
    <w:link w:val="B1"/>
    <w:qFormat/>
    <w:locked/>
    <w:rsid w:val="00CC6B7C"/>
    <w:rPr>
      <w:rFonts w:ascii="Times New Roman" w:hAnsi="Times New Roman"/>
      <w:lang w:val="en-GB" w:eastAsia="en-US"/>
    </w:rPr>
  </w:style>
  <w:style w:type="character" w:customStyle="1" w:styleId="THChar">
    <w:name w:val="TH Char"/>
    <w:link w:val="TH"/>
    <w:qFormat/>
    <w:locked/>
    <w:rsid w:val="00CC6B7C"/>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locked/>
    <w:rsid w:val="00CC6B7C"/>
    <w:rPr>
      <w:rFonts w:ascii="Arial" w:hAnsi="Arial"/>
      <w:b/>
      <w:lang w:val="en-GB" w:eastAsia="en-US"/>
    </w:rPr>
  </w:style>
  <w:style w:type="character" w:styleId="UnresolvedMention">
    <w:name w:val="Unresolved Mention"/>
    <w:basedOn w:val="DefaultParagraphFont"/>
    <w:uiPriority w:val="99"/>
    <w:semiHidden/>
    <w:unhideWhenUsed/>
    <w:rsid w:val="00CC6B7C"/>
    <w:rPr>
      <w:color w:val="605E5C"/>
      <w:shd w:val="clear" w:color="auto" w:fill="E1DFDD"/>
    </w:rPr>
  </w:style>
  <w:style w:type="paragraph" w:customStyle="1" w:styleId="Changenext">
    <w:name w:val="Change next"/>
    <w:basedOn w:val="Normal"/>
    <w:rsid w:val="008247D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Codechar">
    <w:name w:val="Code (char)"/>
    <w:basedOn w:val="DefaultParagraphFont"/>
    <w:uiPriority w:val="1"/>
    <w:qFormat/>
    <w:rsid w:val="00DC6E02"/>
    <w:rPr>
      <w:rFonts w:ascii="Arial" w:hAnsi="Arial"/>
      <w:i/>
      <w:sz w:val="18"/>
    </w:rPr>
  </w:style>
  <w:style w:type="character" w:customStyle="1" w:styleId="UnresolvedMention1">
    <w:name w:val="Unresolved Mention1"/>
    <w:basedOn w:val="DefaultParagraphFont"/>
    <w:uiPriority w:val="99"/>
    <w:semiHidden/>
    <w:unhideWhenUsed/>
    <w:rsid w:val="0075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166095">
      <w:bodyDiv w:val="1"/>
      <w:marLeft w:val="0"/>
      <w:marRight w:val="0"/>
      <w:marTop w:val="0"/>
      <w:marBottom w:val="0"/>
      <w:divBdr>
        <w:top w:val="none" w:sz="0" w:space="0" w:color="auto"/>
        <w:left w:val="none" w:sz="0" w:space="0" w:color="auto"/>
        <w:bottom w:val="none" w:sz="0" w:space="0" w:color="auto"/>
        <w:right w:val="none" w:sz="0" w:space="0" w:color="auto"/>
      </w:divBdr>
    </w:div>
    <w:div w:id="1101729515">
      <w:bodyDiv w:val="1"/>
      <w:marLeft w:val="0"/>
      <w:marRight w:val="0"/>
      <w:marTop w:val="0"/>
      <w:marBottom w:val="0"/>
      <w:divBdr>
        <w:top w:val="none" w:sz="0" w:space="0" w:color="auto"/>
        <w:left w:val="none" w:sz="0" w:space="0" w:color="auto"/>
        <w:bottom w:val="none" w:sz="0" w:space="0" w:color="auto"/>
        <w:right w:val="none" w:sz="0" w:space="0" w:color="auto"/>
      </w:divBdr>
    </w:div>
    <w:div w:id="2033922310">
      <w:bodyDiv w:val="1"/>
      <w:marLeft w:val="0"/>
      <w:marRight w:val="0"/>
      <w:marTop w:val="0"/>
      <w:marBottom w:val="0"/>
      <w:divBdr>
        <w:top w:val="none" w:sz="0" w:space="0" w:color="auto"/>
        <w:left w:val="none" w:sz="0" w:space="0" w:color="auto"/>
        <w:bottom w:val="none" w:sz="0" w:space="0" w:color="auto"/>
        <w:right w:val="none" w:sz="0" w:space="0" w:color="auto"/>
      </w:divBdr>
    </w:div>
    <w:div w:id="20938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amdocs.com/sites/default/files/2022-11/NWDAF-Datasheet-nov22.pdf" TargetMode="External"/><Relationship Id="rId2" Type="http://schemas.openxmlformats.org/officeDocument/2006/relationships/hyperlink" Target="https://www.amdocs.com/sites/default/files/2022-11/NWDAF-Datasheet-nov22.pdf" TargetMode="External"/><Relationship Id="rId1" Type="http://schemas.openxmlformats.org/officeDocument/2006/relationships/hyperlink" Target="https://www.etsi.org/deliver/etsi_TS/129500_129599/129522/15.03.00_60/ts_129522v150300p.pdf" TargetMode="External"/><Relationship Id="rId6" Type="http://schemas.openxmlformats.org/officeDocument/2006/relationships/hyperlink" Target="https://www.amdocs.com/sites/default/files/2022-11/NWDAF-Datasheet-nov22.pdf" TargetMode="External"/><Relationship Id="rId5" Type="http://schemas.openxmlformats.org/officeDocument/2006/relationships/hyperlink" Target="https://www.amdocs.com/sites/default/files/2022-11/NWDAF-Datasheet-nov22.pdf" TargetMode="External"/><Relationship Id="rId4" Type="http://schemas.openxmlformats.org/officeDocument/2006/relationships/hyperlink" Target="https://www.etsi.org/deliver/etsi_TS/129500_129599/129522/15.03.00_60/ts_129522v150300p.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SA/WG4_CODEC/3GPP_SA4_AHOC_MTGs/SA4_MBS/Docs/S4aI240167.zip" TargetMode="External"/><Relationship Id="rId18" Type="http://schemas.openxmlformats.org/officeDocument/2006/relationships/hyperlink" Target="https://www.3gpp.org/ftp/TSG_SA/WG4_CODEC/3GPP_SA4_AHOC_MTGs/SA4_MBS/Docs/S4aI240184.zip" TargetMode="External"/><Relationship Id="rId26" Type="http://schemas.microsoft.com/office/2016/09/relationships/commentsIds" Target="commentsIds.xml"/><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package" Target="embeddings/Microsoft_Visio_Drawing3.vsdx"/><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https://www.3gpp.org/ftp/TSG_SA/WG4_CODEC/3GPP_SA4_AHOC_MTGs/SA4_MBS/Docs/S4aI240167.zip" TargetMode="External"/><Relationship Id="rId25" Type="http://schemas.microsoft.com/office/2011/relationships/commentsExtended" Target="commentsExtended.xml"/><Relationship Id="rId33" Type="http://schemas.openxmlformats.org/officeDocument/2006/relationships/image" Target="media/image4.emf"/><Relationship Id="rId38" Type="http://schemas.openxmlformats.org/officeDocument/2006/relationships/image" Target="media/image6.w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Inbox/Drafts/S4aI240167r01_BBC.docx" TargetMode="External"/><Relationship Id="rId20" Type="http://schemas.openxmlformats.org/officeDocument/2006/relationships/header" Target="header1.xml"/><Relationship Id="rId29" Type="http://schemas.openxmlformats.org/officeDocument/2006/relationships/package" Target="embeddings/Microsoft_Visio_Drawing.vsdx"/><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comments" Target="comments.xml"/><Relationship Id="rId32" Type="http://schemas.openxmlformats.org/officeDocument/2006/relationships/package" Target="embeddings/Microsoft_Visio_Drawing2.vsdx"/><Relationship Id="rId37" Type="http://schemas.openxmlformats.org/officeDocument/2006/relationships/oleObject" Target="embeddings/oleObject1.bin"/><Relationship Id="rId40" Type="http://schemas.openxmlformats.org/officeDocument/2006/relationships/image" Target="media/image7.wmf"/><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ist.etsi.org/scripts/wa.exe?A2=3GPP_TSG_SA_WG4_MBS;de45040.2410C&amp;S=" TargetMode="External"/><Relationship Id="rId23" Type="http://schemas.openxmlformats.org/officeDocument/2006/relationships/image" Target="media/image1.jpeg"/><Relationship Id="rId28" Type="http://schemas.openxmlformats.org/officeDocument/2006/relationships/image" Target="media/image2.emf"/><Relationship Id="rId36" Type="http://schemas.openxmlformats.org/officeDocument/2006/relationships/image" Target="media/image5.wmf"/><Relationship Id="rId10" Type="http://schemas.openxmlformats.org/officeDocument/2006/relationships/hyperlink" Target="http://www.3gpp.org/3G_Specs/CRs.htm" TargetMode="External"/><Relationship Id="rId19" Type="http://schemas.openxmlformats.org/officeDocument/2006/relationships/hyperlink" Target="https://www.3gpp.org/ftp/TSG_SA/WG4_CODEC/3GPP_SA4_AHOC_MTGs/SA4_MBS/Docs/S4aI240184.zip" TargetMode="External"/><Relationship Id="rId31" Type="http://schemas.openxmlformats.org/officeDocument/2006/relationships/package" Target="embeddings/Microsoft_Visio_Drawing1.vsdx"/><Relationship Id="rId44"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st.etsi.org/scripts/wa.exe?A2=3GPP_TSG_SA_WG4_MBS;526e4b35.2410C&amp;S=" TargetMode="External"/><Relationship Id="rId22" Type="http://schemas.openxmlformats.org/officeDocument/2006/relationships/footer" Target="footer1.xml"/><Relationship Id="rId27" Type="http://schemas.microsoft.com/office/2018/08/relationships/commentsExtensible" Target="commentsExtensible.xml"/><Relationship Id="rId30" Type="http://schemas.openxmlformats.org/officeDocument/2006/relationships/image" Target="media/image3.emf"/><Relationship Id="rId35" Type="http://schemas.openxmlformats.org/officeDocument/2006/relationships/package" Target="embeddings/Microsoft_Visio_Drawing4.vsdx"/><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89EB-560E-4514-9A53-11E42898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67CCF-2270-4DC1-8B5B-D457A1E6C593}">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33</Pages>
  <Words>9407</Words>
  <Characters>53623</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(2024-11-18)</cp:lastModifiedBy>
  <cp:revision>2</cp:revision>
  <cp:lastPrinted>1900-01-01T05:00:00Z</cp:lastPrinted>
  <dcterms:created xsi:type="dcterms:W3CDTF">2024-11-18T22:38:00Z</dcterms:created>
  <dcterms:modified xsi:type="dcterms:W3CDTF">2024-11-18T22:38:00Z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SA4</vt:lpwstr>
  </property>
  <property fmtid="{D5CDD505-2E9C-101B-9397-08002B2CF9AE}" pid="5" name="Location">
    <vt:lpwstr>Orlando, TL</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22th Nov 2024</vt:lpwstr>
  </property>
  <property fmtid="{D5CDD505-2E9C-101B-9397-08002B2CF9AE}" pid="9" name="Tdoc#">
    <vt:lpwstr>S4-241879</vt:lpwstr>
  </property>
  <property fmtid="{D5CDD505-2E9C-101B-9397-08002B2CF9AE}" pid="10" name="Spec#">
    <vt:lpwstr>26.804</vt:lpwstr>
  </property>
  <property fmtid="{D5CDD505-2E9C-101B-9397-08002B2CF9AE}" pid="11" name="Cr#">
    <vt:lpwstr>0015</vt:lpwstr>
  </property>
  <property fmtid="{D5CDD505-2E9C-101B-9397-08002B2CF9AE}" pid="12" name="Revision">
    <vt:lpwstr>7</vt:lpwstr>
  </property>
  <property fmtid="{D5CDD505-2E9C-101B-9397-08002B2CF9AE}" pid="13" name="Version">
    <vt:lpwstr>18.1.0</vt:lpwstr>
  </property>
  <property fmtid="{D5CDD505-2E9C-101B-9397-08002B2CF9AE}" pid="14" name="CrTitle">
    <vt:lpwstr>[FS_AMD] Common Client Metadata</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