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1F8C530E" w:rsidR="001E41F3" w:rsidRPr="00EF1E18" w:rsidRDefault="001E41F3">
      <w:pPr>
        <w:pStyle w:val="CRCoverPage"/>
        <w:tabs>
          <w:tab w:val="right" w:pos="9639"/>
        </w:tabs>
        <w:spacing w:after="0"/>
        <w:rPr>
          <w:b/>
          <w:i/>
          <w:noProof/>
          <w:sz w:val="28"/>
        </w:rPr>
      </w:pPr>
      <w:r w:rsidRPr="00EF1E18">
        <w:rPr>
          <w:b/>
          <w:noProof/>
          <w:sz w:val="24"/>
        </w:rPr>
        <w:t>3GPP TSG-</w:t>
      </w:r>
      <w:r w:rsidR="005F4569" w:rsidRPr="00EF1E18">
        <w:rPr>
          <w:b/>
          <w:noProof/>
          <w:sz w:val="24"/>
        </w:rPr>
        <w:fldChar w:fldCharType="begin"/>
      </w:r>
      <w:r w:rsidR="005F4569" w:rsidRPr="00EF1E18">
        <w:rPr>
          <w:b/>
          <w:noProof/>
          <w:sz w:val="24"/>
        </w:rPr>
        <w:instrText xml:space="preserve"> DOCPROPERTY  TSG/WGRef  \* MERGEFORMAT </w:instrText>
      </w:r>
      <w:r w:rsidR="005F4569" w:rsidRPr="00EF1E18">
        <w:rPr>
          <w:b/>
          <w:noProof/>
          <w:sz w:val="24"/>
        </w:rPr>
        <w:fldChar w:fldCharType="separate"/>
      </w:r>
      <w:r w:rsidR="002576CA">
        <w:rPr>
          <w:b/>
          <w:noProof/>
          <w:sz w:val="24"/>
        </w:rPr>
        <w:t>S4</w:t>
      </w:r>
      <w:r w:rsidR="005F4569" w:rsidRPr="00EF1E18">
        <w:rPr>
          <w:b/>
          <w:noProof/>
          <w:sz w:val="24"/>
        </w:rPr>
        <w:fldChar w:fldCharType="end"/>
      </w:r>
      <w:r w:rsidR="008C3F91" w:rsidRPr="00EF1E18">
        <w:rPr>
          <w:b/>
          <w:noProof/>
          <w:sz w:val="24"/>
        </w:rPr>
        <w:t xml:space="preserve"> </w:t>
      </w:r>
      <w:r w:rsidRPr="00EF1E18">
        <w:rPr>
          <w:b/>
          <w:noProof/>
          <w:sz w:val="24"/>
        </w:rPr>
        <w:t>Meeting</w:t>
      </w:r>
      <w:r w:rsidR="00CD1E7E" w:rsidRPr="00EF1E18">
        <w:rPr>
          <w:b/>
          <w:noProof/>
          <w:sz w:val="24"/>
        </w:rPr>
        <w:t xml:space="preserve"> </w:t>
      </w:r>
      <w:r w:rsidR="00CD1E7E" w:rsidRPr="00EF1E18">
        <w:rPr>
          <w:b/>
          <w:noProof/>
          <w:sz w:val="24"/>
        </w:rPr>
        <w:fldChar w:fldCharType="begin"/>
      </w:r>
      <w:r w:rsidR="00CD1E7E" w:rsidRPr="00EF1E18">
        <w:rPr>
          <w:b/>
          <w:noProof/>
          <w:sz w:val="24"/>
        </w:rPr>
        <w:instrText xml:space="preserve"> DOCPROPERTY  MtgTitle  \* MERGEFORMAT </w:instrText>
      </w:r>
      <w:r w:rsidR="00CD1E7E" w:rsidRPr="00EF1E18">
        <w:rPr>
          <w:b/>
          <w:noProof/>
          <w:sz w:val="24"/>
        </w:rPr>
        <w:fldChar w:fldCharType="separate"/>
      </w:r>
      <w:r w:rsidR="002576CA">
        <w:rPr>
          <w:b/>
          <w:noProof/>
          <w:sz w:val="24"/>
        </w:rPr>
        <w:t xml:space="preserve"> </w:t>
      </w:r>
      <w:r w:rsidR="00CD1E7E" w:rsidRPr="00EF1E18">
        <w:rPr>
          <w:b/>
          <w:noProof/>
          <w:sz w:val="24"/>
        </w:rPr>
        <w:fldChar w:fldCharType="end"/>
      </w:r>
      <w:r w:rsidRPr="00EF1E18">
        <w:rPr>
          <w:b/>
          <w:noProof/>
          <w:sz w:val="24"/>
        </w:rPr>
        <w:t xml:space="preserve"> #</w:t>
      </w:r>
      <w:r w:rsidR="008C3F91" w:rsidRPr="00EF1E18">
        <w:rPr>
          <w:b/>
          <w:noProof/>
          <w:sz w:val="24"/>
        </w:rPr>
        <w:fldChar w:fldCharType="begin"/>
      </w:r>
      <w:r w:rsidR="008C3F91" w:rsidRPr="00EF1E18">
        <w:rPr>
          <w:b/>
          <w:noProof/>
          <w:sz w:val="24"/>
        </w:rPr>
        <w:instrText xml:space="preserve"> DOCPROPERTY  MtgSeq  \* MERGEFORMAT </w:instrText>
      </w:r>
      <w:r w:rsidR="008C3F91" w:rsidRPr="00EF1E18">
        <w:rPr>
          <w:b/>
          <w:noProof/>
          <w:sz w:val="24"/>
        </w:rPr>
        <w:fldChar w:fldCharType="separate"/>
      </w:r>
      <w:r w:rsidR="002576CA">
        <w:rPr>
          <w:b/>
          <w:noProof/>
          <w:sz w:val="24"/>
        </w:rPr>
        <w:t>130</w:t>
      </w:r>
      <w:r w:rsidR="008C3F91" w:rsidRPr="00EF1E18">
        <w:rPr>
          <w:b/>
          <w:noProof/>
          <w:sz w:val="24"/>
        </w:rPr>
        <w:fldChar w:fldCharType="end"/>
      </w:r>
      <w:r w:rsidRPr="00EF1E18">
        <w:rPr>
          <w:b/>
          <w:i/>
          <w:noProof/>
          <w:sz w:val="28"/>
        </w:rPr>
        <w:tab/>
      </w:r>
      <w:bookmarkStart w:id="0" w:name="_Hlk131674084"/>
      <w:r w:rsidR="008C3F91" w:rsidRPr="007A3BA5">
        <w:rPr>
          <w:b/>
          <w:i/>
          <w:noProof/>
          <w:sz w:val="28"/>
          <w:highlight w:val="cyan"/>
        </w:rPr>
        <w:fldChar w:fldCharType="begin"/>
      </w:r>
      <w:r w:rsidR="008C3F91" w:rsidRPr="007A3BA5">
        <w:rPr>
          <w:b/>
          <w:i/>
          <w:noProof/>
          <w:sz w:val="28"/>
          <w:highlight w:val="cyan"/>
        </w:rPr>
        <w:instrText xml:space="preserve"> DOCPROPERTY  Tdoc#  \* MERGEFORMAT </w:instrText>
      </w:r>
      <w:r w:rsidR="008C3F91" w:rsidRPr="007A3BA5">
        <w:rPr>
          <w:b/>
          <w:i/>
          <w:noProof/>
          <w:sz w:val="28"/>
          <w:highlight w:val="cyan"/>
        </w:rPr>
        <w:fldChar w:fldCharType="separate"/>
      </w:r>
      <w:r w:rsidR="002576CA" w:rsidRPr="007A3BA5">
        <w:rPr>
          <w:b/>
          <w:i/>
          <w:noProof/>
          <w:sz w:val="28"/>
          <w:highlight w:val="cyan"/>
        </w:rPr>
        <w:t>S4-241825</w:t>
      </w:r>
      <w:r w:rsidR="008C3F91" w:rsidRPr="007A3BA5">
        <w:rPr>
          <w:b/>
          <w:i/>
          <w:noProof/>
          <w:sz w:val="28"/>
          <w:highlight w:val="cyan"/>
        </w:rPr>
        <w:fldChar w:fldCharType="end"/>
      </w:r>
      <w:bookmarkEnd w:id="0"/>
      <w:ins w:id="1" w:author="Richard Bradbury" w:date="2024-11-13T15:24:00Z" w16du:dateUtc="2024-11-13T15:24:00Z">
        <w:r w:rsidR="007A3BA5" w:rsidRPr="007A3BA5">
          <w:rPr>
            <w:b/>
            <w:i/>
            <w:noProof/>
            <w:sz w:val="28"/>
            <w:highlight w:val="cyan"/>
          </w:rPr>
          <w:t>r01</w:t>
        </w:r>
      </w:ins>
    </w:p>
    <w:p w14:paraId="6979261F" w14:textId="59CDC356" w:rsidR="001E41F3" w:rsidRPr="00EF1E18" w:rsidRDefault="008C3F91" w:rsidP="008C3F91">
      <w:pPr>
        <w:pStyle w:val="CRCoverPage"/>
        <w:tabs>
          <w:tab w:val="right" w:pos="9639"/>
        </w:tabs>
        <w:outlineLvl w:val="0"/>
        <w:rPr>
          <w:bCs/>
          <w:noProof/>
          <w:sz w:val="24"/>
        </w:rPr>
      </w:pPr>
      <w:r w:rsidRPr="00EF1E18">
        <w:rPr>
          <w:b/>
          <w:noProof/>
          <w:sz w:val="24"/>
        </w:rPr>
        <w:fldChar w:fldCharType="begin"/>
      </w:r>
      <w:r w:rsidRPr="00EF1E18">
        <w:rPr>
          <w:b/>
          <w:noProof/>
          <w:sz w:val="24"/>
        </w:rPr>
        <w:instrText xml:space="preserve"> DOCPROPERTY  Location  \* MERGEFORMAT </w:instrText>
      </w:r>
      <w:r w:rsidRPr="00EF1E18">
        <w:rPr>
          <w:b/>
          <w:noProof/>
          <w:sz w:val="24"/>
        </w:rPr>
        <w:fldChar w:fldCharType="separate"/>
      </w:r>
      <w:r w:rsidR="002576CA">
        <w:rPr>
          <w:b/>
          <w:noProof/>
          <w:sz w:val="24"/>
        </w:rPr>
        <w:t>Orlando</w:t>
      </w:r>
      <w:r w:rsidRPr="00EF1E18">
        <w:rPr>
          <w:b/>
          <w:noProof/>
          <w:sz w:val="24"/>
        </w:rPr>
        <w:fldChar w:fldCharType="end"/>
      </w:r>
      <w:r w:rsidR="001E41F3" w:rsidRPr="00EF1E18">
        <w:rPr>
          <w:b/>
          <w:noProof/>
          <w:sz w:val="24"/>
        </w:rPr>
        <w:t xml:space="preserve">, </w:t>
      </w:r>
      <w:r w:rsidRPr="00EF1E18">
        <w:rPr>
          <w:b/>
          <w:noProof/>
          <w:sz w:val="24"/>
        </w:rPr>
        <w:fldChar w:fldCharType="begin"/>
      </w:r>
      <w:r w:rsidRPr="00EF1E18">
        <w:rPr>
          <w:b/>
          <w:noProof/>
          <w:sz w:val="24"/>
        </w:rPr>
        <w:instrText xml:space="preserve"> DOCPROPERTY  Country  \* MERGEFORMAT </w:instrText>
      </w:r>
      <w:r w:rsidRPr="00EF1E18">
        <w:rPr>
          <w:b/>
          <w:noProof/>
          <w:sz w:val="24"/>
        </w:rPr>
        <w:fldChar w:fldCharType="separate"/>
      </w:r>
      <w:r w:rsidR="002576CA">
        <w:rPr>
          <w:b/>
          <w:noProof/>
          <w:sz w:val="24"/>
        </w:rPr>
        <w:t>United States of America</w:t>
      </w:r>
      <w:r w:rsidRPr="00EF1E18">
        <w:rPr>
          <w:b/>
          <w:noProof/>
          <w:sz w:val="24"/>
        </w:rPr>
        <w:fldChar w:fldCharType="end"/>
      </w:r>
      <w:r w:rsidR="001E41F3" w:rsidRPr="00EF1E18">
        <w:rPr>
          <w:b/>
          <w:noProof/>
          <w:sz w:val="24"/>
        </w:rPr>
        <w:t xml:space="preserve">, </w:t>
      </w:r>
      <w:r w:rsidRPr="00EF1E18">
        <w:rPr>
          <w:b/>
          <w:noProof/>
          <w:sz w:val="24"/>
        </w:rPr>
        <w:fldChar w:fldCharType="begin"/>
      </w:r>
      <w:r w:rsidRPr="00EF1E18">
        <w:rPr>
          <w:b/>
          <w:noProof/>
          <w:sz w:val="24"/>
        </w:rPr>
        <w:instrText xml:space="preserve"> DOCPROPERTY  StartDate  \* MERGEFORMAT </w:instrText>
      </w:r>
      <w:r w:rsidRPr="00EF1E18">
        <w:rPr>
          <w:b/>
          <w:noProof/>
          <w:sz w:val="24"/>
        </w:rPr>
        <w:fldChar w:fldCharType="separate"/>
      </w:r>
      <w:r w:rsidR="002576CA">
        <w:rPr>
          <w:b/>
          <w:noProof/>
          <w:sz w:val="24"/>
        </w:rPr>
        <w:t>18th</w:t>
      </w:r>
      <w:r w:rsidRPr="00EF1E18">
        <w:rPr>
          <w:b/>
          <w:noProof/>
          <w:sz w:val="24"/>
        </w:rPr>
        <w:fldChar w:fldCharType="end"/>
      </w:r>
      <w:r w:rsidRPr="00EF1E18">
        <w:rPr>
          <w:b/>
          <w:noProof/>
          <w:sz w:val="24"/>
        </w:rPr>
        <w:t>–</w:t>
      </w:r>
      <w:r w:rsidRPr="00EF1E18">
        <w:rPr>
          <w:b/>
          <w:noProof/>
          <w:sz w:val="24"/>
        </w:rPr>
        <w:fldChar w:fldCharType="begin"/>
      </w:r>
      <w:r w:rsidRPr="00EF1E18">
        <w:rPr>
          <w:b/>
          <w:noProof/>
          <w:sz w:val="24"/>
        </w:rPr>
        <w:instrText xml:space="preserve"> DOCPROPERTY  EndDate  \* MERGEFORMAT </w:instrText>
      </w:r>
      <w:r w:rsidRPr="00EF1E18">
        <w:rPr>
          <w:b/>
          <w:noProof/>
          <w:sz w:val="24"/>
        </w:rPr>
        <w:fldChar w:fldCharType="separate"/>
      </w:r>
      <w:r w:rsidR="002576CA">
        <w:rPr>
          <w:b/>
          <w:noProof/>
          <w:sz w:val="24"/>
        </w:rPr>
        <w:t>22nd November 2024</w:t>
      </w:r>
      <w:r w:rsidRPr="00EF1E18">
        <w:rPr>
          <w:b/>
          <w:noProof/>
          <w:sz w:val="24"/>
        </w:rPr>
        <w:fldChar w:fldCharType="end"/>
      </w:r>
      <w:r w:rsidRPr="00EF1E18">
        <w:rPr>
          <w:bCs/>
          <w:noProof/>
          <w:sz w:val="24"/>
        </w:rPr>
        <w:tab/>
      </w:r>
      <w:r w:rsidR="006C13A6">
        <w:rPr>
          <w:bCs/>
          <w:noProof/>
          <w:sz w:val="24"/>
        </w:rPr>
        <w:t>revision of S4</w:t>
      </w:r>
      <w:r w:rsidR="002576CA">
        <w:rPr>
          <w:bCs/>
          <w:noProof/>
          <w:sz w:val="24"/>
        </w:rPr>
        <w:t>aI240178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F1E1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F1E18" w:rsidRDefault="00305409" w:rsidP="00E34898">
            <w:pPr>
              <w:pStyle w:val="CRCoverPage"/>
              <w:spacing w:after="0"/>
              <w:jc w:val="right"/>
              <w:rPr>
                <w:i/>
                <w:noProof/>
              </w:rPr>
            </w:pPr>
            <w:r w:rsidRPr="00EF1E18">
              <w:rPr>
                <w:i/>
                <w:noProof/>
                <w:sz w:val="14"/>
              </w:rPr>
              <w:t>CR-Form-v</w:t>
            </w:r>
            <w:r w:rsidR="008863B9" w:rsidRPr="00EF1E18">
              <w:rPr>
                <w:i/>
                <w:noProof/>
                <w:sz w:val="14"/>
              </w:rPr>
              <w:t>12.0</w:t>
            </w:r>
          </w:p>
        </w:tc>
      </w:tr>
      <w:tr w:rsidR="001E41F3" w:rsidRPr="00EF1E18" w14:paraId="785E2A4E" w14:textId="77777777" w:rsidTr="00547111">
        <w:tc>
          <w:tcPr>
            <w:tcW w:w="9641" w:type="dxa"/>
            <w:gridSpan w:val="9"/>
            <w:tcBorders>
              <w:left w:val="single" w:sz="4" w:space="0" w:color="auto"/>
              <w:right w:val="single" w:sz="4" w:space="0" w:color="auto"/>
            </w:tcBorders>
          </w:tcPr>
          <w:p w14:paraId="6676D88B" w14:textId="7D49E799" w:rsidR="001E41F3" w:rsidRPr="00EF1E18" w:rsidRDefault="001E41F3">
            <w:pPr>
              <w:pStyle w:val="CRCoverPage"/>
              <w:spacing w:after="0"/>
              <w:jc w:val="center"/>
              <w:rPr>
                <w:noProof/>
              </w:rPr>
            </w:pPr>
            <w:r w:rsidRPr="00EF1E18">
              <w:rPr>
                <w:b/>
                <w:noProof/>
                <w:sz w:val="32"/>
              </w:rPr>
              <w:t>CHANGE REQUEST</w:t>
            </w:r>
          </w:p>
        </w:tc>
      </w:tr>
      <w:tr w:rsidR="001E41F3" w:rsidRPr="00EF1E18" w14:paraId="76CC10AD" w14:textId="77777777" w:rsidTr="00547111">
        <w:tc>
          <w:tcPr>
            <w:tcW w:w="9641" w:type="dxa"/>
            <w:gridSpan w:val="9"/>
            <w:tcBorders>
              <w:left w:val="single" w:sz="4" w:space="0" w:color="auto"/>
              <w:right w:val="single" w:sz="4" w:space="0" w:color="auto"/>
            </w:tcBorders>
          </w:tcPr>
          <w:p w14:paraId="4F89DC0F" w14:textId="77777777" w:rsidR="001E41F3" w:rsidRPr="00EF1E18" w:rsidRDefault="001E41F3">
            <w:pPr>
              <w:pStyle w:val="CRCoverPage"/>
              <w:spacing w:after="0"/>
              <w:rPr>
                <w:noProof/>
                <w:sz w:val="8"/>
                <w:szCs w:val="8"/>
              </w:rPr>
            </w:pPr>
          </w:p>
        </w:tc>
      </w:tr>
      <w:tr w:rsidR="001E41F3" w:rsidRPr="00EF1E18" w14:paraId="407D58B8" w14:textId="77777777" w:rsidTr="00547111">
        <w:tc>
          <w:tcPr>
            <w:tcW w:w="142" w:type="dxa"/>
            <w:tcBorders>
              <w:left w:val="single" w:sz="4" w:space="0" w:color="auto"/>
            </w:tcBorders>
          </w:tcPr>
          <w:p w14:paraId="0DA8A5E7" w14:textId="77777777" w:rsidR="001E41F3" w:rsidRPr="00EF1E18" w:rsidRDefault="001E41F3">
            <w:pPr>
              <w:pStyle w:val="CRCoverPage"/>
              <w:spacing w:after="0"/>
              <w:jc w:val="right"/>
              <w:rPr>
                <w:noProof/>
              </w:rPr>
            </w:pPr>
          </w:p>
        </w:tc>
        <w:tc>
          <w:tcPr>
            <w:tcW w:w="1559" w:type="dxa"/>
            <w:shd w:val="pct30" w:color="FFFF00" w:fill="auto"/>
          </w:tcPr>
          <w:p w14:paraId="19F13582" w14:textId="4232701A" w:rsidR="001E41F3" w:rsidRPr="00EF1E18" w:rsidRDefault="008E3E93" w:rsidP="00195D6C">
            <w:pPr>
              <w:pStyle w:val="CRCoverPage"/>
              <w:spacing w:after="0"/>
              <w:jc w:val="center"/>
              <w:rPr>
                <w:b/>
                <w:noProof/>
                <w:sz w:val="28"/>
              </w:rPr>
            </w:pPr>
            <w:r w:rsidRPr="00EF1E18">
              <w:rPr>
                <w:b/>
                <w:noProof/>
                <w:sz w:val="28"/>
              </w:rPr>
              <w:fldChar w:fldCharType="begin"/>
            </w:r>
            <w:r w:rsidRPr="00EF1E18">
              <w:rPr>
                <w:b/>
                <w:noProof/>
                <w:sz w:val="28"/>
              </w:rPr>
              <w:instrText xml:space="preserve"> DOCPROPERTY  Spec#  \* MERGEFORMAT </w:instrText>
            </w:r>
            <w:r w:rsidRPr="00EF1E18">
              <w:rPr>
                <w:b/>
                <w:noProof/>
                <w:sz w:val="28"/>
              </w:rPr>
              <w:fldChar w:fldCharType="separate"/>
            </w:r>
            <w:r w:rsidR="002576CA">
              <w:rPr>
                <w:b/>
                <w:noProof/>
                <w:sz w:val="28"/>
              </w:rPr>
              <w:t>26.512</w:t>
            </w:r>
            <w:r w:rsidRPr="00EF1E18">
              <w:rPr>
                <w:b/>
                <w:noProof/>
                <w:sz w:val="28"/>
              </w:rPr>
              <w:fldChar w:fldCharType="end"/>
            </w:r>
          </w:p>
        </w:tc>
        <w:tc>
          <w:tcPr>
            <w:tcW w:w="709" w:type="dxa"/>
          </w:tcPr>
          <w:p w14:paraId="559E849B" w14:textId="77777777" w:rsidR="001E41F3" w:rsidRPr="00EF1E18" w:rsidRDefault="001E41F3">
            <w:pPr>
              <w:pStyle w:val="CRCoverPage"/>
              <w:spacing w:after="0"/>
              <w:jc w:val="center"/>
              <w:rPr>
                <w:noProof/>
              </w:rPr>
            </w:pPr>
            <w:r w:rsidRPr="00EF1E18">
              <w:rPr>
                <w:b/>
                <w:noProof/>
                <w:sz w:val="28"/>
              </w:rPr>
              <w:t>CR</w:t>
            </w:r>
          </w:p>
        </w:tc>
        <w:tc>
          <w:tcPr>
            <w:tcW w:w="1276" w:type="dxa"/>
            <w:shd w:val="pct30" w:color="FFFF00" w:fill="auto"/>
          </w:tcPr>
          <w:p w14:paraId="3D5219FB" w14:textId="31A062E7" w:rsidR="001E41F3" w:rsidRPr="00EF1E18" w:rsidRDefault="008E3E93" w:rsidP="00FD6F6A">
            <w:pPr>
              <w:pStyle w:val="CRCoverPage"/>
              <w:spacing w:after="0"/>
              <w:jc w:val="center"/>
              <w:rPr>
                <w:noProof/>
              </w:rPr>
            </w:pPr>
            <w:r w:rsidRPr="00EF1E18">
              <w:rPr>
                <w:b/>
                <w:noProof/>
                <w:sz w:val="28"/>
              </w:rPr>
              <w:fldChar w:fldCharType="begin"/>
            </w:r>
            <w:r w:rsidRPr="00EF1E18">
              <w:rPr>
                <w:b/>
                <w:noProof/>
                <w:sz w:val="28"/>
              </w:rPr>
              <w:instrText xml:space="preserve"> DOCPROPERTY  Cr#  \* MERGEFORMAT </w:instrText>
            </w:r>
            <w:r w:rsidRPr="00EF1E18">
              <w:rPr>
                <w:b/>
                <w:noProof/>
                <w:sz w:val="28"/>
              </w:rPr>
              <w:fldChar w:fldCharType="separate"/>
            </w:r>
            <w:r w:rsidR="002576CA">
              <w:rPr>
                <w:b/>
                <w:noProof/>
                <w:sz w:val="28"/>
              </w:rPr>
              <w:t>0083</w:t>
            </w:r>
            <w:r w:rsidRPr="00EF1E18">
              <w:rPr>
                <w:b/>
                <w:noProof/>
                <w:sz w:val="28"/>
              </w:rPr>
              <w:fldChar w:fldCharType="end"/>
            </w:r>
          </w:p>
        </w:tc>
        <w:tc>
          <w:tcPr>
            <w:tcW w:w="709" w:type="dxa"/>
          </w:tcPr>
          <w:p w14:paraId="11BB8CB3" w14:textId="77777777" w:rsidR="001E41F3" w:rsidRPr="00EF1E18" w:rsidRDefault="001E41F3" w:rsidP="0051580D">
            <w:pPr>
              <w:pStyle w:val="CRCoverPage"/>
              <w:tabs>
                <w:tab w:val="right" w:pos="625"/>
              </w:tabs>
              <w:spacing w:after="0"/>
              <w:jc w:val="center"/>
              <w:rPr>
                <w:noProof/>
              </w:rPr>
            </w:pPr>
            <w:r w:rsidRPr="00EF1E18">
              <w:rPr>
                <w:b/>
                <w:bCs/>
                <w:noProof/>
                <w:sz w:val="28"/>
              </w:rPr>
              <w:t>rev</w:t>
            </w:r>
          </w:p>
        </w:tc>
        <w:tc>
          <w:tcPr>
            <w:tcW w:w="992" w:type="dxa"/>
            <w:shd w:val="pct30" w:color="FFFF00" w:fill="auto"/>
          </w:tcPr>
          <w:p w14:paraId="631172B0" w14:textId="00C13A89" w:rsidR="001E41F3" w:rsidRPr="00EF1E18" w:rsidRDefault="0057648E" w:rsidP="00E13F3D">
            <w:pPr>
              <w:pStyle w:val="CRCoverPage"/>
              <w:spacing w:after="0"/>
              <w:jc w:val="center"/>
              <w:rPr>
                <w:b/>
                <w:noProof/>
                <w:sz w:val="28"/>
              </w:rPr>
            </w:pPr>
            <w:r w:rsidRPr="00EF1E18">
              <w:rPr>
                <w:b/>
                <w:noProof/>
                <w:sz w:val="28"/>
              </w:rPr>
              <w:fldChar w:fldCharType="begin"/>
            </w:r>
            <w:r w:rsidRPr="00EF1E18">
              <w:rPr>
                <w:b/>
                <w:noProof/>
                <w:sz w:val="28"/>
              </w:rPr>
              <w:instrText xml:space="preserve"> DOCPROPERTY  Revision  \* MERGEFORMAT </w:instrText>
            </w:r>
            <w:r w:rsidRPr="00EF1E18">
              <w:rPr>
                <w:b/>
                <w:noProof/>
                <w:sz w:val="28"/>
              </w:rPr>
              <w:fldChar w:fldCharType="separate"/>
            </w:r>
            <w:r w:rsidR="002576CA">
              <w:rPr>
                <w:b/>
                <w:noProof/>
                <w:sz w:val="28"/>
              </w:rPr>
              <w:t>2</w:t>
            </w:r>
            <w:r w:rsidRPr="00EF1E18">
              <w:rPr>
                <w:b/>
                <w:noProof/>
                <w:sz w:val="28"/>
              </w:rPr>
              <w:fldChar w:fldCharType="end"/>
            </w:r>
          </w:p>
        </w:tc>
        <w:tc>
          <w:tcPr>
            <w:tcW w:w="2410" w:type="dxa"/>
          </w:tcPr>
          <w:p w14:paraId="2F69A49A" w14:textId="77777777" w:rsidR="001E41F3" w:rsidRPr="00EF1E18" w:rsidRDefault="001E41F3" w:rsidP="0051580D">
            <w:pPr>
              <w:pStyle w:val="CRCoverPage"/>
              <w:tabs>
                <w:tab w:val="right" w:pos="1825"/>
              </w:tabs>
              <w:spacing w:after="0"/>
              <w:jc w:val="center"/>
              <w:rPr>
                <w:noProof/>
              </w:rPr>
            </w:pPr>
            <w:r w:rsidRPr="00EF1E18">
              <w:rPr>
                <w:b/>
                <w:noProof/>
                <w:sz w:val="28"/>
                <w:szCs w:val="28"/>
              </w:rPr>
              <w:t>Current version:</w:t>
            </w:r>
          </w:p>
        </w:tc>
        <w:tc>
          <w:tcPr>
            <w:tcW w:w="1701" w:type="dxa"/>
            <w:shd w:val="pct30" w:color="FFFF00" w:fill="auto"/>
          </w:tcPr>
          <w:p w14:paraId="02DC798C" w14:textId="6C8FA33E" w:rsidR="001E41F3" w:rsidRPr="00EF1E18" w:rsidRDefault="008E3E93">
            <w:pPr>
              <w:pStyle w:val="CRCoverPage"/>
              <w:spacing w:after="0"/>
              <w:jc w:val="center"/>
              <w:rPr>
                <w:noProof/>
                <w:sz w:val="28"/>
              </w:rPr>
            </w:pPr>
            <w:r w:rsidRPr="00EF1E18">
              <w:rPr>
                <w:b/>
                <w:noProof/>
                <w:sz w:val="28"/>
              </w:rPr>
              <w:fldChar w:fldCharType="begin"/>
            </w:r>
            <w:r w:rsidRPr="00EF1E18">
              <w:rPr>
                <w:b/>
                <w:noProof/>
                <w:sz w:val="28"/>
              </w:rPr>
              <w:instrText xml:space="preserve"> DOCPROPERTY  Version  \* MERGEFORMAT </w:instrText>
            </w:r>
            <w:r w:rsidRPr="00EF1E18">
              <w:rPr>
                <w:b/>
                <w:noProof/>
                <w:sz w:val="28"/>
              </w:rPr>
              <w:fldChar w:fldCharType="separate"/>
            </w:r>
            <w:r w:rsidR="002576CA">
              <w:rPr>
                <w:b/>
                <w:noProof/>
                <w:sz w:val="28"/>
              </w:rPr>
              <w:t>18.3.0</w:t>
            </w:r>
            <w:r w:rsidRPr="00EF1E18">
              <w:rPr>
                <w:b/>
                <w:noProof/>
                <w:sz w:val="28"/>
              </w:rPr>
              <w:fldChar w:fldCharType="end"/>
            </w:r>
          </w:p>
        </w:tc>
        <w:tc>
          <w:tcPr>
            <w:tcW w:w="143" w:type="dxa"/>
            <w:tcBorders>
              <w:right w:val="single" w:sz="4" w:space="0" w:color="auto"/>
            </w:tcBorders>
          </w:tcPr>
          <w:p w14:paraId="5F2F9BEA" w14:textId="77777777" w:rsidR="001E41F3" w:rsidRPr="00EF1E18" w:rsidRDefault="001E41F3">
            <w:pPr>
              <w:pStyle w:val="CRCoverPage"/>
              <w:spacing w:after="0"/>
              <w:rPr>
                <w:noProof/>
              </w:rPr>
            </w:pPr>
          </w:p>
        </w:tc>
      </w:tr>
      <w:tr w:rsidR="001E41F3" w:rsidRPr="00EF1E18" w14:paraId="4E881081" w14:textId="77777777" w:rsidTr="00547111">
        <w:tc>
          <w:tcPr>
            <w:tcW w:w="9641" w:type="dxa"/>
            <w:gridSpan w:val="9"/>
            <w:tcBorders>
              <w:left w:val="single" w:sz="4" w:space="0" w:color="auto"/>
              <w:right w:val="single" w:sz="4" w:space="0" w:color="auto"/>
            </w:tcBorders>
          </w:tcPr>
          <w:p w14:paraId="23C16D3A" w14:textId="77777777" w:rsidR="001E41F3" w:rsidRPr="00EF1E18" w:rsidRDefault="001E41F3">
            <w:pPr>
              <w:pStyle w:val="CRCoverPage"/>
              <w:spacing w:after="0"/>
              <w:rPr>
                <w:noProof/>
              </w:rPr>
            </w:pPr>
          </w:p>
        </w:tc>
      </w:tr>
      <w:tr w:rsidR="001E41F3" w:rsidRPr="00EF1E18" w14:paraId="47D5A222" w14:textId="77777777" w:rsidTr="00547111">
        <w:tc>
          <w:tcPr>
            <w:tcW w:w="9641" w:type="dxa"/>
            <w:gridSpan w:val="9"/>
            <w:tcBorders>
              <w:top w:val="single" w:sz="4" w:space="0" w:color="auto"/>
            </w:tcBorders>
          </w:tcPr>
          <w:p w14:paraId="54EDF4D0" w14:textId="653794B3" w:rsidR="001E41F3" w:rsidRPr="00EF1E18" w:rsidRDefault="001E41F3">
            <w:pPr>
              <w:pStyle w:val="CRCoverPage"/>
              <w:spacing w:after="0"/>
              <w:jc w:val="center"/>
              <w:rPr>
                <w:rFonts w:cs="Arial"/>
                <w:i/>
                <w:noProof/>
              </w:rPr>
            </w:pPr>
            <w:r w:rsidRPr="00EF1E18">
              <w:rPr>
                <w:rFonts w:cs="Arial"/>
                <w:i/>
                <w:noProof/>
              </w:rPr>
              <w:t xml:space="preserve">For </w:t>
            </w:r>
            <w:hyperlink r:id="rId12" w:anchor="_blank" w:history="1">
              <w:r w:rsidRPr="00EF1E18">
                <w:rPr>
                  <w:rStyle w:val="Hyperlink"/>
                  <w:rFonts w:cs="Arial"/>
                  <w:b/>
                  <w:i/>
                  <w:noProof/>
                  <w:color w:val="FF0000"/>
                </w:rPr>
                <w:t>HE</w:t>
              </w:r>
              <w:bookmarkStart w:id="2" w:name="_Hlt497126619"/>
              <w:r w:rsidRPr="00EF1E18">
                <w:rPr>
                  <w:rStyle w:val="Hyperlink"/>
                  <w:rFonts w:cs="Arial"/>
                  <w:b/>
                  <w:i/>
                  <w:noProof/>
                  <w:color w:val="FF0000"/>
                </w:rPr>
                <w:t>L</w:t>
              </w:r>
              <w:bookmarkEnd w:id="2"/>
              <w:r w:rsidRPr="00EF1E18">
                <w:rPr>
                  <w:rStyle w:val="Hyperlink"/>
                  <w:rFonts w:cs="Arial"/>
                  <w:b/>
                  <w:i/>
                  <w:noProof/>
                  <w:color w:val="FF0000"/>
                </w:rPr>
                <w:t>P</w:t>
              </w:r>
            </w:hyperlink>
            <w:r w:rsidRPr="00EF1E18">
              <w:rPr>
                <w:rFonts w:cs="Arial"/>
                <w:b/>
                <w:i/>
                <w:noProof/>
                <w:color w:val="FF0000"/>
              </w:rPr>
              <w:t xml:space="preserve"> </w:t>
            </w:r>
            <w:r w:rsidRPr="00EF1E18">
              <w:rPr>
                <w:rFonts w:cs="Arial"/>
                <w:i/>
                <w:noProof/>
              </w:rPr>
              <w:t>on using this form</w:t>
            </w:r>
            <w:r w:rsidR="0051580D" w:rsidRPr="00EF1E18">
              <w:rPr>
                <w:rFonts w:cs="Arial"/>
                <w:i/>
                <w:noProof/>
              </w:rPr>
              <w:t>: c</w:t>
            </w:r>
            <w:r w:rsidR="00F25D98" w:rsidRPr="00EF1E18">
              <w:rPr>
                <w:rFonts w:cs="Arial"/>
                <w:i/>
                <w:noProof/>
              </w:rPr>
              <w:t xml:space="preserve">omprehensive instructions can be found at </w:t>
            </w:r>
            <w:r w:rsidR="001B7A65" w:rsidRPr="00EF1E18">
              <w:rPr>
                <w:rFonts w:cs="Arial"/>
                <w:i/>
                <w:noProof/>
              </w:rPr>
              <w:br/>
            </w:r>
            <w:hyperlink r:id="rId13" w:history="1">
              <w:r w:rsidR="00DE34CF" w:rsidRPr="00EF1E18">
                <w:rPr>
                  <w:rStyle w:val="Hyperlink"/>
                  <w:rFonts w:cs="Arial"/>
                  <w:i/>
                  <w:noProof/>
                </w:rPr>
                <w:t>http://www.3gpp.org/Change-Requests</w:t>
              </w:r>
            </w:hyperlink>
            <w:r w:rsidR="00F25D98" w:rsidRPr="00EF1E18">
              <w:rPr>
                <w:rFonts w:cs="Arial"/>
                <w:i/>
                <w:noProof/>
              </w:rPr>
              <w:t>.</w:t>
            </w:r>
          </w:p>
        </w:tc>
      </w:tr>
      <w:tr w:rsidR="001E41F3" w:rsidRPr="00EF1E18" w14:paraId="18D27A5A" w14:textId="77777777" w:rsidTr="00547111">
        <w:tc>
          <w:tcPr>
            <w:tcW w:w="9641" w:type="dxa"/>
            <w:gridSpan w:val="9"/>
          </w:tcPr>
          <w:p w14:paraId="69B9D2A2" w14:textId="77777777" w:rsidR="001E41F3" w:rsidRPr="00EF1E18" w:rsidRDefault="001E41F3">
            <w:pPr>
              <w:pStyle w:val="CRCoverPage"/>
              <w:spacing w:after="0"/>
              <w:rPr>
                <w:noProof/>
                <w:sz w:val="8"/>
                <w:szCs w:val="8"/>
              </w:rPr>
            </w:pPr>
          </w:p>
        </w:tc>
      </w:tr>
    </w:tbl>
    <w:p w14:paraId="5DAC9EF1" w14:textId="77777777" w:rsidR="001E41F3" w:rsidRPr="00EF1E1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F1E18" w14:paraId="205E83DA" w14:textId="77777777" w:rsidTr="00A7671C">
        <w:tc>
          <w:tcPr>
            <w:tcW w:w="2835" w:type="dxa"/>
          </w:tcPr>
          <w:p w14:paraId="425A71FF" w14:textId="77777777" w:rsidR="00F25D98" w:rsidRPr="00EF1E18" w:rsidRDefault="00F25D98" w:rsidP="001E41F3">
            <w:pPr>
              <w:pStyle w:val="CRCoverPage"/>
              <w:tabs>
                <w:tab w:val="right" w:pos="2751"/>
              </w:tabs>
              <w:spacing w:after="0"/>
              <w:rPr>
                <w:b/>
                <w:i/>
                <w:noProof/>
              </w:rPr>
            </w:pPr>
            <w:r w:rsidRPr="00EF1E18">
              <w:rPr>
                <w:b/>
                <w:i/>
                <w:noProof/>
              </w:rPr>
              <w:t>Proposed change</w:t>
            </w:r>
            <w:r w:rsidR="00A7671C" w:rsidRPr="00EF1E18">
              <w:rPr>
                <w:b/>
                <w:i/>
                <w:noProof/>
              </w:rPr>
              <w:t xml:space="preserve"> </w:t>
            </w:r>
            <w:r w:rsidRPr="00EF1E18">
              <w:rPr>
                <w:b/>
                <w:i/>
                <w:noProof/>
              </w:rPr>
              <w:t>affects:</w:t>
            </w:r>
          </w:p>
        </w:tc>
        <w:tc>
          <w:tcPr>
            <w:tcW w:w="1418" w:type="dxa"/>
          </w:tcPr>
          <w:p w14:paraId="22D41370" w14:textId="77777777" w:rsidR="00F25D98" w:rsidRPr="00EF1E18" w:rsidRDefault="00F25D98" w:rsidP="001E41F3">
            <w:pPr>
              <w:pStyle w:val="CRCoverPage"/>
              <w:spacing w:after="0"/>
              <w:jc w:val="right"/>
              <w:rPr>
                <w:noProof/>
              </w:rPr>
            </w:pPr>
            <w:r w:rsidRPr="00EF1E1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F1E1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F1E18" w:rsidRDefault="00F25D98" w:rsidP="001E41F3">
            <w:pPr>
              <w:pStyle w:val="CRCoverPage"/>
              <w:spacing w:after="0"/>
              <w:jc w:val="right"/>
              <w:rPr>
                <w:noProof/>
                <w:u w:val="single"/>
              </w:rPr>
            </w:pPr>
            <w:r w:rsidRPr="00EF1E1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F1E18" w:rsidRDefault="001D6231" w:rsidP="001E41F3">
            <w:pPr>
              <w:pStyle w:val="CRCoverPage"/>
              <w:spacing w:after="0"/>
              <w:jc w:val="center"/>
              <w:rPr>
                <w:b/>
                <w:caps/>
                <w:noProof/>
              </w:rPr>
            </w:pPr>
            <w:r w:rsidRPr="00EF1E18">
              <w:rPr>
                <w:b/>
                <w:caps/>
                <w:noProof/>
              </w:rPr>
              <w:t>X</w:t>
            </w:r>
          </w:p>
        </w:tc>
        <w:tc>
          <w:tcPr>
            <w:tcW w:w="2126" w:type="dxa"/>
          </w:tcPr>
          <w:p w14:paraId="4B6BBA01" w14:textId="77777777" w:rsidR="00F25D98" w:rsidRPr="00EF1E18" w:rsidRDefault="00F25D98" w:rsidP="001E41F3">
            <w:pPr>
              <w:pStyle w:val="CRCoverPage"/>
              <w:spacing w:after="0"/>
              <w:jc w:val="right"/>
              <w:rPr>
                <w:noProof/>
                <w:u w:val="single"/>
              </w:rPr>
            </w:pPr>
            <w:r w:rsidRPr="00EF1E1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F1E18" w:rsidRDefault="00F25D98" w:rsidP="001E41F3">
            <w:pPr>
              <w:pStyle w:val="CRCoverPage"/>
              <w:spacing w:after="0"/>
              <w:jc w:val="center"/>
              <w:rPr>
                <w:b/>
                <w:caps/>
                <w:noProof/>
              </w:rPr>
            </w:pPr>
          </w:p>
        </w:tc>
        <w:tc>
          <w:tcPr>
            <w:tcW w:w="1418" w:type="dxa"/>
            <w:tcBorders>
              <w:left w:val="nil"/>
            </w:tcBorders>
          </w:tcPr>
          <w:p w14:paraId="628F483E" w14:textId="77777777" w:rsidR="00F25D98" w:rsidRPr="00EF1E18" w:rsidRDefault="00F25D98" w:rsidP="001E41F3">
            <w:pPr>
              <w:pStyle w:val="CRCoverPage"/>
              <w:spacing w:after="0"/>
              <w:jc w:val="right"/>
              <w:rPr>
                <w:noProof/>
              </w:rPr>
            </w:pPr>
            <w:r w:rsidRPr="00EF1E1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F1E18" w:rsidRDefault="00477E60" w:rsidP="001E41F3">
            <w:pPr>
              <w:pStyle w:val="CRCoverPage"/>
              <w:spacing w:after="0"/>
              <w:jc w:val="center"/>
              <w:rPr>
                <w:b/>
                <w:bCs/>
                <w:caps/>
                <w:noProof/>
              </w:rPr>
            </w:pPr>
            <w:r w:rsidRPr="00EF1E18">
              <w:rPr>
                <w:b/>
                <w:bCs/>
                <w:caps/>
                <w:noProof/>
              </w:rPr>
              <w:t>X</w:t>
            </w:r>
          </w:p>
        </w:tc>
      </w:tr>
    </w:tbl>
    <w:p w14:paraId="64F5113E" w14:textId="77777777" w:rsidR="001E41F3" w:rsidRPr="00EF1E18"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F1E18" w14:paraId="2015A4B0" w14:textId="77777777" w:rsidTr="007E2E40">
        <w:tc>
          <w:tcPr>
            <w:tcW w:w="9640" w:type="dxa"/>
            <w:gridSpan w:val="11"/>
          </w:tcPr>
          <w:p w14:paraId="28A36991" w14:textId="77777777" w:rsidR="001E41F3" w:rsidRPr="00EF1E18" w:rsidRDefault="001E41F3">
            <w:pPr>
              <w:pStyle w:val="CRCoverPage"/>
              <w:spacing w:after="0"/>
              <w:rPr>
                <w:noProof/>
                <w:sz w:val="8"/>
                <w:szCs w:val="8"/>
              </w:rPr>
            </w:pPr>
          </w:p>
        </w:tc>
      </w:tr>
      <w:tr w:rsidR="001E41F3" w:rsidRPr="00EF1E18" w14:paraId="7275E2E2" w14:textId="77777777" w:rsidTr="007E2E40">
        <w:tc>
          <w:tcPr>
            <w:tcW w:w="1843" w:type="dxa"/>
            <w:tcBorders>
              <w:top w:val="single" w:sz="4" w:space="0" w:color="auto"/>
              <w:left w:val="single" w:sz="4" w:space="0" w:color="auto"/>
            </w:tcBorders>
          </w:tcPr>
          <w:p w14:paraId="795BB293" w14:textId="77777777" w:rsidR="001E41F3" w:rsidRPr="00EF1E18" w:rsidRDefault="001E41F3">
            <w:pPr>
              <w:pStyle w:val="CRCoverPage"/>
              <w:tabs>
                <w:tab w:val="right" w:pos="1759"/>
              </w:tabs>
              <w:spacing w:after="0"/>
              <w:rPr>
                <w:b/>
                <w:i/>
                <w:noProof/>
              </w:rPr>
            </w:pPr>
            <w:r w:rsidRPr="00EF1E18">
              <w:rPr>
                <w:b/>
                <w:i/>
                <w:noProof/>
              </w:rPr>
              <w:t>Title:</w:t>
            </w:r>
            <w:r w:rsidRPr="00EF1E18">
              <w:rPr>
                <w:b/>
                <w:i/>
                <w:noProof/>
              </w:rPr>
              <w:tab/>
            </w:r>
          </w:p>
        </w:tc>
        <w:tc>
          <w:tcPr>
            <w:tcW w:w="7797" w:type="dxa"/>
            <w:gridSpan w:val="10"/>
            <w:tcBorders>
              <w:top w:val="single" w:sz="4" w:space="0" w:color="auto"/>
              <w:right w:val="single" w:sz="4" w:space="0" w:color="auto"/>
            </w:tcBorders>
            <w:shd w:val="pct30" w:color="FFFF00" w:fill="auto"/>
          </w:tcPr>
          <w:p w14:paraId="4DDEABE9" w14:textId="4AAD534F" w:rsidR="001E41F3" w:rsidRPr="00EF1E18" w:rsidRDefault="002576CA">
            <w:pPr>
              <w:pStyle w:val="CRCoverPage"/>
              <w:spacing w:after="0"/>
              <w:ind w:left="100"/>
              <w:rPr>
                <w:noProof/>
              </w:rPr>
            </w:pPr>
            <w:fldSimple w:instr="DOCPROPERTY  CrTitle  \* MERGEFORMAT">
              <w:r>
                <w:t>[5GMS_Pro_Ph2] Completion of media stream handling client API for Background Data Transfer</w:t>
              </w:r>
            </w:fldSimple>
          </w:p>
        </w:tc>
      </w:tr>
      <w:tr w:rsidR="001E41F3" w:rsidRPr="00EF1E18" w14:paraId="610ACB24" w14:textId="77777777" w:rsidTr="007E2E40">
        <w:tc>
          <w:tcPr>
            <w:tcW w:w="1843" w:type="dxa"/>
            <w:tcBorders>
              <w:left w:val="single" w:sz="4" w:space="0" w:color="auto"/>
            </w:tcBorders>
          </w:tcPr>
          <w:p w14:paraId="2F8DDEC1" w14:textId="77777777" w:rsidR="001E41F3" w:rsidRPr="00EF1E1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EF1E18" w:rsidRDefault="001E41F3">
            <w:pPr>
              <w:pStyle w:val="CRCoverPage"/>
              <w:spacing w:after="0"/>
              <w:rPr>
                <w:noProof/>
                <w:sz w:val="8"/>
                <w:szCs w:val="8"/>
              </w:rPr>
            </w:pPr>
          </w:p>
        </w:tc>
      </w:tr>
      <w:tr w:rsidR="001E41F3" w:rsidRPr="00EF1E18" w14:paraId="32BF80CA" w14:textId="77777777" w:rsidTr="007E2E40">
        <w:tc>
          <w:tcPr>
            <w:tcW w:w="1843" w:type="dxa"/>
            <w:tcBorders>
              <w:left w:val="single" w:sz="4" w:space="0" w:color="auto"/>
            </w:tcBorders>
          </w:tcPr>
          <w:p w14:paraId="762003E9" w14:textId="77777777" w:rsidR="001E41F3" w:rsidRPr="00EF1E18" w:rsidRDefault="001E41F3">
            <w:pPr>
              <w:pStyle w:val="CRCoverPage"/>
              <w:tabs>
                <w:tab w:val="right" w:pos="1759"/>
              </w:tabs>
              <w:spacing w:after="0"/>
              <w:rPr>
                <w:b/>
                <w:i/>
                <w:noProof/>
              </w:rPr>
            </w:pPr>
            <w:r w:rsidRPr="00EF1E18">
              <w:rPr>
                <w:b/>
                <w:i/>
                <w:noProof/>
              </w:rPr>
              <w:t>Source to WG:</w:t>
            </w:r>
          </w:p>
        </w:tc>
        <w:tc>
          <w:tcPr>
            <w:tcW w:w="7797" w:type="dxa"/>
            <w:gridSpan w:val="10"/>
            <w:tcBorders>
              <w:right w:val="single" w:sz="4" w:space="0" w:color="auto"/>
            </w:tcBorders>
            <w:shd w:val="pct30" w:color="FFFF00" w:fill="auto"/>
          </w:tcPr>
          <w:p w14:paraId="4542E7B2" w14:textId="23B8EDBF" w:rsidR="001E41F3" w:rsidRPr="00EF1E18" w:rsidRDefault="008E3E93">
            <w:pPr>
              <w:pStyle w:val="CRCoverPage"/>
              <w:spacing w:after="0"/>
              <w:ind w:left="100"/>
              <w:rPr>
                <w:noProof/>
              </w:rPr>
            </w:pPr>
            <w:r w:rsidRPr="00EF1E18">
              <w:rPr>
                <w:noProof/>
              </w:rPr>
              <w:fldChar w:fldCharType="begin"/>
            </w:r>
            <w:r w:rsidRPr="00EF1E18">
              <w:rPr>
                <w:noProof/>
              </w:rPr>
              <w:instrText xml:space="preserve"> DOCPROPERTY  SourceIfWg  \* MERGEFORMAT </w:instrText>
            </w:r>
            <w:r w:rsidRPr="00EF1E18">
              <w:rPr>
                <w:noProof/>
              </w:rPr>
              <w:fldChar w:fldCharType="separate"/>
            </w:r>
            <w:r w:rsidR="002576CA">
              <w:rPr>
                <w:noProof/>
              </w:rPr>
              <w:t>BBC</w:t>
            </w:r>
            <w:r w:rsidRPr="00EF1E18">
              <w:rPr>
                <w:noProof/>
              </w:rPr>
              <w:fldChar w:fldCharType="end"/>
            </w:r>
          </w:p>
        </w:tc>
      </w:tr>
      <w:tr w:rsidR="001E41F3" w:rsidRPr="00EF1E18" w14:paraId="1EBA2490" w14:textId="77777777" w:rsidTr="007E2E40">
        <w:tc>
          <w:tcPr>
            <w:tcW w:w="1843" w:type="dxa"/>
            <w:tcBorders>
              <w:left w:val="single" w:sz="4" w:space="0" w:color="auto"/>
            </w:tcBorders>
          </w:tcPr>
          <w:p w14:paraId="77BC9926" w14:textId="77777777" w:rsidR="001E41F3" w:rsidRPr="00EF1E18" w:rsidRDefault="001E41F3">
            <w:pPr>
              <w:pStyle w:val="CRCoverPage"/>
              <w:tabs>
                <w:tab w:val="right" w:pos="1759"/>
              </w:tabs>
              <w:spacing w:after="0"/>
              <w:rPr>
                <w:b/>
                <w:i/>
                <w:noProof/>
              </w:rPr>
            </w:pPr>
            <w:r w:rsidRPr="00EF1E18">
              <w:rPr>
                <w:b/>
                <w:i/>
                <w:noProof/>
              </w:rPr>
              <w:t>Source to TSG:</w:t>
            </w:r>
          </w:p>
        </w:tc>
        <w:tc>
          <w:tcPr>
            <w:tcW w:w="7797" w:type="dxa"/>
            <w:gridSpan w:val="10"/>
            <w:tcBorders>
              <w:right w:val="single" w:sz="4" w:space="0" w:color="auto"/>
            </w:tcBorders>
            <w:shd w:val="pct30" w:color="FFFF00" w:fill="auto"/>
          </w:tcPr>
          <w:p w14:paraId="194C49DB" w14:textId="0256C5A6" w:rsidR="001E41F3" w:rsidRPr="00EF1E18" w:rsidRDefault="008E3E93" w:rsidP="00547111">
            <w:pPr>
              <w:pStyle w:val="CRCoverPage"/>
              <w:spacing w:after="0"/>
              <w:ind w:left="100"/>
              <w:rPr>
                <w:noProof/>
              </w:rPr>
            </w:pPr>
            <w:r w:rsidRPr="00EF1E18">
              <w:rPr>
                <w:noProof/>
              </w:rPr>
              <w:fldChar w:fldCharType="begin"/>
            </w:r>
            <w:r w:rsidRPr="00EF1E18">
              <w:rPr>
                <w:noProof/>
              </w:rPr>
              <w:instrText xml:space="preserve"> DOCPROPERTY  SourceIfTsg  \* MERGEFORMAT </w:instrText>
            </w:r>
            <w:r w:rsidRPr="00EF1E18">
              <w:rPr>
                <w:noProof/>
              </w:rPr>
              <w:fldChar w:fldCharType="separate"/>
            </w:r>
            <w:r w:rsidR="002576CA">
              <w:rPr>
                <w:noProof/>
              </w:rPr>
              <w:t>S4</w:t>
            </w:r>
            <w:r w:rsidRPr="00EF1E18">
              <w:rPr>
                <w:noProof/>
              </w:rPr>
              <w:fldChar w:fldCharType="end"/>
            </w:r>
          </w:p>
        </w:tc>
      </w:tr>
      <w:tr w:rsidR="001E41F3" w:rsidRPr="00EF1E18" w14:paraId="08985D8F" w14:textId="77777777" w:rsidTr="007E2E40">
        <w:tc>
          <w:tcPr>
            <w:tcW w:w="1843" w:type="dxa"/>
            <w:tcBorders>
              <w:left w:val="single" w:sz="4" w:space="0" w:color="auto"/>
            </w:tcBorders>
          </w:tcPr>
          <w:p w14:paraId="66195F28" w14:textId="77777777" w:rsidR="001E41F3" w:rsidRPr="00EF1E1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EF1E18" w:rsidRDefault="001E41F3">
            <w:pPr>
              <w:pStyle w:val="CRCoverPage"/>
              <w:spacing w:after="0"/>
              <w:rPr>
                <w:noProof/>
                <w:sz w:val="8"/>
                <w:szCs w:val="8"/>
              </w:rPr>
            </w:pPr>
          </w:p>
        </w:tc>
      </w:tr>
      <w:tr w:rsidR="001E41F3" w:rsidRPr="00EF1E18" w14:paraId="41CAD92E" w14:textId="77777777" w:rsidTr="007E2E40">
        <w:tc>
          <w:tcPr>
            <w:tcW w:w="1843" w:type="dxa"/>
            <w:tcBorders>
              <w:left w:val="single" w:sz="4" w:space="0" w:color="auto"/>
            </w:tcBorders>
          </w:tcPr>
          <w:p w14:paraId="5849EFD2" w14:textId="77777777" w:rsidR="001E41F3" w:rsidRPr="00EF1E18" w:rsidRDefault="001E41F3">
            <w:pPr>
              <w:pStyle w:val="CRCoverPage"/>
              <w:tabs>
                <w:tab w:val="right" w:pos="1759"/>
              </w:tabs>
              <w:spacing w:after="0"/>
              <w:rPr>
                <w:b/>
                <w:i/>
                <w:noProof/>
              </w:rPr>
            </w:pPr>
            <w:r w:rsidRPr="00EF1E18">
              <w:rPr>
                <w:b/>
                <w:i/>
                <w:noProof/>
              </w:rPr>
              <w:t>Work item code</w:t>
            </w:r>
            <w:r w:rsidR="0051580D" w:rsidRPr="00EF1E18">
              <w:rPr>
                <w:b/>
                <w:i/>
                <w:noProof/>
              </w:rPr>
              <w:t>:</w:t>
            </w:r>
          </w:p>
        </w:tc>
        <w:tc>
          <w:tcPr>
            <w:tcW w:w="3686" w:type="dxa"/>
            <w:gridSpan w:val="5"/>
            <w:shd w:val="pct30" w:color="FFFF00" w:fill="auto"/>
          </w:tcPr>
          <w:p w14:paraId="27821FF6" w14:textId="6DAA8D84" w:rsidR="001E41F3" w:rsidRPr="00EF1E18" w:rsidRDefault="008E3E93">
            <w:pPr>
              <w:pStyle w:val="CRCoverPage"/>
              <w:spacing w:after="0"/>
              <w:ind w:left="100"/>
              <w:rPr>
                <w:noProof/>
              </w:rPr>
            </w:pPr>
            <w:r w:rsidRPr="00EF1E18">
              <w:rPr>
                <w:noProof/>
              </w:rPr>
              <w:fldChar w:fldCharType="begin"/>
            </w:r>
            <w:r w:rsidRPr="00EF1E18">
              <w:rPr>
                <w:noProof/>
              </w:rPr>
              <w:instrText xml:space="preserve"> DOCPROPERTY  RelatedWis  \* MERGEFORMAT </w:instrText>
            </w:r>
            <w:r w:rsidRPr="00EF1E18">
              <w:rPr>
                <w:noProof/>
              </w:rPr>
              <w:fldChar w:fldCharType="separate"/>
            </w:r>
            <w:r w:rsidR="002576CA">
              <w:rPr>
                <w:noProof/>
              </w:rPr>
              <w:t>5GMS_Pro_Ph2</w:t>
            </w:r>
            <w:r w:rsidRPr="00EF1E18">
              <w:rPr>
                <w:noProof/>
              </w:rPr>
              <w:fldChar w:fldCharType="end"/>
            </w:r>
          </w:p>
        </w:tc>
        <w:tc>
          <w:tcPr>
            <w:tcW w:w="567" w:type="dxa"/>
            <w:tcBorders>
              <w:left w:val="nil"/>
            </w:tcBorders>
          </w:tcPr>
          <w:p w14:paraId="4610DD95" w14:textId="77777777" w:rsidR="001E41F3" w:rsidRPr="00EF1E18" w:rsidRDefault="001E41F3">
            <w:pPr>
              <w:pStyle w:val="CRCoverPage"/>
              <w:spacing w:after="0"/>
              <w:ind w:right="100"/>
              <w:rPr>
                <w:noProof/>
              </w:rPr>
            </w:pPr>
          </w:p>
        </w:tc>
        <w:tc>
          <w:tcPr>
            <w:tcW w:w="1417" w:type="dxa"/>
            <w:gridSpan w:val="3"/>
            <w:tcBorders>
              <w:left w:val="nil"/>
            </w:tcBorders>
          </w:tcPr>
          <w:p w14:paraId="10118655" w14:textId="77777777" w:rsidR="001E41F3" w:rsidRPr="00EF1E18" w:rsidRDefault="001E41F3">
            <w:pPr>
              <w:pStyle w:val="CRCoverPage"/>
              <w:spacing w:after="0"/>
              <w:jc w:val="right"/>
              <w:rPr>
                <w:noProof/>
              </w:rPr>
            </w:pPr>
            <w:r w:rsidRPr="00EF1E18">
              <w:rPr>
                <w:b/>
                <w:i/>
                <w:noProof/>
              </w:rPr>
              <w:t>Date:</w:t>
            </w:r>
          </w:p>
        </w:tc>
        <w:tc>
          <w:tcPr>
            <w:tcW w:w="2127" w:type="dxa"/>
            <w:tcBorders>
              <w:right w:val="single" w:sz="4" w:space="0" w:color="auto"/>
            </w:tcBorders>
            <w:shd w:val="pct30" w:color="FFFF00" w:fill="auto"/>
          </w:tcPr>
          <w:p w14:paraId="0B5B1F42" w14:textId="09826651" w:rsidR="001E41F3" w:rsidRPr="00EF1E18" w:rsidRDefault="008E3E93">
            <w:pPr>
              <w:pStyle w:val="CRCoverPage"/>
              <w:spacing w:after="0"/>
              <w:ind w:left="100"/>
              <w:rPr>
                <w:noProof/>
              </w:rPr>
            </w:pPr>
            <w:r w:rsidRPr="007A3BA5">
              <w:rPr>
                <w:noProof/>
                <w:highlight w:val="cyan"/>
              </w:rPr>
              <w:fldChar w:fldCharType="begin"/>
            </w:r>
            <w:r w:rsidRPr="007A3BA5">
              <w:rPr>
                <w:noProof/>
                <w:highlight w:val="cyan"/>
              </w:rPr>
              <w:instrText xml:space="preserve"> DOCPROPERTY  ResDate  \* MERGEFORMAT </w:instrText>
            </w:r>
            <w:r w:rsidRPr="007A3BA5">
              <w:rPr>
                <w:noProof/>
                <w:highlight w:val="cyan"/>
              </w:rPr>
              <w:fldChar w:fldCharType="separate"/>
            </w:r>
            <w:r w:rsidR="002576CA" w:rsidRPr="007A3BA5">
              <w:rPr>
                <w:noProof/>
                <w:highlight w:val="cyan"/>
              </w:rPr>
              <w:t>2024-10-29</w:t>
            </w:r>
            <w:r w:rsidRPr="007A3BA5">
              <w:rPr>
                <w:noProof/>
                <w:highlight w:val="cyan"/>
              </w:rPr>
              <w:fldChar w:fldCharType="end"/>
            </w:r>
          </w:p>
        </w:tc>
      </w:tr>
      <w:tr w:rsidR="001E41F3" w:rsidRPr="00EF1E18" w14:paraId="2C03DB06" w14:textId="77777777" w:rsidTr="007E2E40">
        <w:tc>
          <w:tcPr>
            <w:tcW w:w="1843" w:type="dxa"/>
            <w:tcBorders>
              <w:left w:val="single" w:sz="4" w:space="0" w:color="auto"/>
            </w:tcBorders>
          </w:tcPr>
          <w:p w14:paraId="1DFA8803" w14:textId="77777777" w:rsidR="001E41F3" w:rsidRPr="00EF1E18" w:rsidRDefault="001E41F3">
            <w:pPr>
              <w:pStyle w:val="CRCoverPage"/>
              <w:spacing w:after="0"/>
              <w:rPr>
                <w:b/>
                <w:i/>
                <w:noProof/>
                <w:sz w:val="8"/>
                <w:szCs w:val="8"/>
              </w:rPr>
            </w:pPr>
          </w:p>
        </w:tc>
        <w:tc>
          <w:tcPr>
            <w:tcW w:w="1986" w:type="dxa"/>
            <w:gridSpan w:val="4"/>
          </w:tcPr>
          <w:p w14:paraId="2F40ADD0" w14:textId="77777777" w:rsidR="001E41F3" w:rsidRPr="00EF1E18" w:rsidRDefault="001E41F3">
            <w:pPr>
              <w:pStyle w:val="CRCoverPage"/>
              <w:spacing w:after="0"/>
              <w:rPr>
                <w:noProof/>
                <w:sz w:val="8"/>
                <w:szCs w:val="8"/>
              </w:rPr>
            </w:pPr>
          </w:p>
        </w:tc>
        <w:tc>
          <w:tcPr>
            <w:tcW w:w="2267" w:type="dxa"/>
            <w:gridSpan w:val="2"/>
          </w:tcPr>
          <w:p w14:paraId="5F58CC6B" w14:textId="77777777" w:rsidR="001E41F3" w:rsidRPr="00EF1E18" w:rsidRDefault="001E41F3">
            <w:pPr>
              <w:pStyle w:val="CRCoverPage"/>
              <w:spacing w:after="0"/>
              <w:rPr>
                <w:noProof/>
                <w:sz w:val="8"/>
                <w:szCs w:val="8"/>
              </w:rPr>
            </w:pPr>
          </w:p>
        </w:tc>
        <w:tc>
          <w:tcPr>
            <w:tcW w:w="1417" w:type="dxa"/>
            <w:gridSpan w:val="3"/>
          </w:tcPr>
          <w:p w14:paraId="6CA70620" w14:textId="77777777" w:rsidR="001E41F3" w:rsidRPr="00EF1E18"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EF1E18" w:rsidRDefault="001E41F3">
            <w:pPr>
              <w:pStyle w:val="CRCoverPage"/>
              <w:spacing w:after="0"/>
              <w:rPr>
                <w:noProof/>
                <w:sz w:val="8"/>
                <w:szCs w:val="8"/>
              </w:rPr>
            </w:pPr>
          </w:p>
        </w:tc>
      </w:tr>
      <w:tr w:rsidR="001E41F3" w:rsidRPr="00EF1E18" w14:paraId="284502F9" w14:textId="77777777" w:rsidTr="007E2E40">
        <w:trPr>
          <w:cantSplit/>
        </w:trPr>
        <w:tc>
          <w:tcPr>
            <w:tcW w:w="1843" w:type="dxa"/>
            <w:tcBorders>
              <w:left w:val="single" w:sz="4" w:space="0" w:color="auto"/>
            </w:tcBorders>
          </w:tcPr>
          <w:p w14:paraId="2AF6491A" w14:textId="77777777" w:rsidR="001E41F3" w:rsidRPr="00EF1E18" w:rsidRDefault="001E41F3">
            <w:pPr>
              <w:pStyle w:val="CRCoverPage"/>
              <w:tabs>
                <w:tab w:val="right" w:pos="1759"/>
              </w:tabs>
              <w:spacing w:after="0"/>
              <w:rPr>
                <w:b/>
                <w:i/>
                <w:noProof/>
              </w:rPr>
            </w:pPr>
            <w:r w:rsidRPr="00EF1E18">
              <w:rPr>
                <w:b/>
                <w:i/>
                <w:noProof/>
              </w:rPr>
              <w:t>Category:</w:t>
            </w:r>
          </w:p>
        </w:tc>
        <w:tc>
          <w:tcPr>
            <w:tcW w:w="851" w:type="dxa"/>
            <w:shd w:val="pct30" w:color="FFFF00" w:fill="auto"/>
          </w:tcPr>
          <w:p w14:paraId="455F2EB4" w14:textId="7A24DE07" w:rsidR="001E41F3" w:rsidRPr="00EF1E18" w:rsidRDefault="008E3E93" w:rsidP="00D24991">
            <w:pPr>
              <w:pStyle w:val="CRCoverPage"/>
              <w:spacing w:after="0"/>
              <w:ind w:left="100" w:right="-609"/>
              <w:rPr>
                <w:b/>
                <w:noProof/>
              </w:rPr>
            </w:pPr>
            <w:r w:rsidRPr="00EF1E18">
              <w:rPr>
                <w:b/>
                <w:noProof/>
              </w:rPr>
              <w:fldChar w:fldCharType="begin"/>
            </w:r>
            <w:r w:rsidRPr="00EF1E18">
              <w:rPr>
                <w:b/>
                <w:noProof/>
              </w:rPr>
              <w:instrText xml:space="preserve"> DOCPROPERTY  Cat  \* MERGEFORMAT </w:instrText>
            </w:r>
            <w:r w:rsidRPr="00EF1E18">
              <w:rPr>
                <w:b/>
                <w:noProof/>
              </w:rPr>
              <w:fldChar w:fldCharType="separate"/>
            </w:r>
            <w:r w:rsidR="002576CA">
              <w:rPr>
                <w:b/>
                <w:noProof/>
              </w:rPr>
              <w:t>F</w:t>
            </w:r>
            <w:r w:rsidRPr="00EF1E18">
              <w:rPr>
                <w:b/>
                <w:noProof/>
              </w:rPr>
              <w:fldChar w:fldCharType="end"/>
            </w:r>
          </w:p>
        </w:tc>
        <w:tc>
          <w:tcPr>
            <w:tcW w:w="3402" w:type="dxa"/>
            <w:gridSpan w:val="5"/>
            <w:tcBorders>
              <w:left w:val="nil"/>
            </w:tcBorders>
          </w:tcPr>
          <w:p w14:paraId="6F8F9B6F" w14:textId="77777777" w:rsidR="001E41F3" w:rsidRPr="00EF1E18" w:rsidRDefault="001E41F3">
            <w:pPr>
              <w:pStyle w:val="CRCoverPage"/>
              <w:spacing w:after="0"/>
              <w:rPr>
                <w:noProof/>
              </w:rPr>
            </w:pPr>
          </w:p>
        </w:tc>
        <w:tc>
          <w:tcPr>
            <w:tcW w:w="1417" w:type="dxa"/>
            <w:gridSpan w:val="3"/>
            <w:tcBorders>
              <w:left w:val="nil"/>
            </w:tcBorders>
          </w:tcPr>
          <w:p w14:paraId="734AEEAD" w14:textId="77777777" w:rsidR="001E41F3" w:rsidRPr="00EF1E18" w:rsidRDefault="001E41F3">
            <w:pPr>
              <w:pStyle w:val="CRCoverPage"/>
              <w:spacing w:after="0"/>
              <w:jc w:val="right"/>
              <w:rPr>
                <w:b/>
                <w:i/>
                <w:noProof/>
              </w:rPr>
            </w:pPr>
            <w:r w:rsidRPr="00EF1E18">
              <w:rPr>
                <w:b/>
                <w:i/>
                <w:noProof/>
              </w:rPr>
              <w:t>Release:</w:t>
            </w:r>
          </w:p>
        </w:tc>
        <w:tc>
          <w:tcPr>
            <w:tcW w:w="2127" w:type="dxa"/>
            <w:tcBorders>
              <w:right w:val="single" w:sz="4" w:space="0" w:color="auto"/>
            </w:tcBorders>
            <w:shd w:val="pct30" w:color="FFFF00" w:fill="auto"/>
          </w:tcPr>
          <w:p w14:paraId="1CB35EB5" w14:textId="4243A4D5" w:rsidR="001E41F3" w:rsidRPr="00EF1E18" w:rsidRDefault="008E3E93">
            <w:pPr>
              <w:pStyle w:val="CRCoverPage"/>
              <w:spacing w:after="0"/>
              <w:ind w:left="100"/>
              <w:rPr>
                <w:noProof/>
              </w:rPr>
            </w:pPr>
            <w:r w:rsidRPr="00EF1E18">
              <w:rPr>
                <w:noProof/>
              </w:rPr>
              <w:fldChar w:fldCharType="begin"/>
            </w:r>
            <w:r w:rsidRPr="00EF1E18">
              <w:rPr>
                <w:noProof/>
              </w:rPr>
              <w:instrText xml:space="preserve"> DOCPROPERTY  Release  \* MERGEFORMAT </w:instrText>
            </w:r>
            <w:r w:rsidRPr="00EF1E18">
              <w:rPr>
                <w:noProof/>
              </w:rPr>
              <w:fldChar w:fldCharType="separate"/>
            </w:r>
            <w:r w:rsidR="002576CA">
              <w:rPr>
                <w:noProof/>
              </w:rPr>
              <w:t>Rel-18</w:t>
            </w:r>
            <w:r w:rsidRPr="00EF1E18">
              <w:rPr>
                <w:noProof/>
              </w:rPr>
              <w:fldChar w:fldCharType="end"/>
            </w:r>
          </w:p>
        </w:tc>
      </w:tr>
      <w:tr w:rsidR="007E2E40" w:rsidRPr="00EF1E18" w14:paraId="2D36AFDB" w14:textId="77777777" w:rsidTr="007E2E40">
        <w:tc>
          <w:tcPr>
            <w:tcW w:w="1843" w:type="dxa"/>
            <w:tcBorders>
              <w:left w:val="single" w:sz="4" w:space="0" w:color="auto"/>
              <w:bottom w:val="single" w:sz="4" w:space="0" w:color="auto"/>
            </w:tcBorders>
          </w:tcPr>
          <w:p w14:paraId="16A8808E" w14:textId="77777777" w:rsidR="007E2E40" w:rsidRPr="00EF1E18"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EF1E18" w:rsidRDefault="007E2E40" w:rsidP="00EA07A3">
            <w:pPr>
              <w:pStyle w:val="CRCoverPage"/>
              <w:spacing w:after="0"/>
              <w:ind w:left="383" w:hanging="383"/>
              <w:rPr>
                <w:i/>
                <w:noProof/>
                <w:sz w:val="18"/>
              </w:rPr>
            </w:pPr>
            <w:r w:rsidRPr="00EF1E18">
              <w:rPr>
                <w:i/>
                <w:noProof/>
                <w:sz w:val="18"/>
              </w:rPr>
              <w:t xml:space="preserve">Use </w:t>
            </w:r>
            <w:r w:rsidRPr="00EF1E18">
              <w:rPr>
                <w:i/>
                <w:noProof/>
                <w:sz w:val="18"/>
                <w:u w:val="single"/>
              </w:rPr>
              <w:t>one</w:t>
            </w:r>
            <w:r w:rsidRPr="00EF1E18">
              <w:rPr>
                <w:i/>
                <w:noProof/>
                <w:sz w:val="18"/>
              </w:rPr>
              <w:t xml:space="preserve"> of the following categories:</w:t>
            </w:r>
            <w:r w:rsidRPr="00EF1E18">
              <w:rPr>
                <w:b/>
                <w:i/>
                <w:noProof/>
                <w:sz w:val="18"/>
              </w:rPr>
              <w:br/>
              <w:t>F</w:t>
            </w:r>
            <w:r w:rsidRPr="00EF1E18">
              <w:rPr>
                <w:i/>
                <w:noProof/>
                <w:sz w:val="18"/>
              </w:rPr>
              <w:t xml:space="preserve">  (correction)</w:t>
            </w:r>
            <w:r w:rsidRPr="00EF1E18">
              <w:rPr>
                <w:i/>
                <w:noProof/>
                <w:sz w:val="18"/>
              </w:rPr>
              <w:br/>
            </w:r>
            <w:r w:rsidRPr="00EF1E18">
              <w:rPr>
                <w:b/>
                <w:i/>
                <w:noProof/>
                <w:sz w:val="18"/>
              </w:rPr>
              <w:t>A</w:t>
            </w:r>
            <w:r w:rsidRPr="00EF1E18">
              <w:rPr>
                <w:i/>
                <w:noProof/>
                <w:sz w:val="18"/>
              </w:rPr>
              <w:t xml:space="preserve">  (mirror corresponding to a change in an earlier </w:t>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r>
            <w:r w:rsidRPr="00EF1E18">
              <w:rPr>
                <w:i/>
                <w:noProof/>
                <w:sz w:val="18"/>
              </w:rPr>
              <w:tab/>
              <w:t>release)</w:t>
            </w:r>
            <w:r w:rsidRPr="00EF1E18">
              <w:rPr>
                <w:i/>
                <w:noProof/>
                <w:sz w:val="18"/>
              </w:rPr>
              <w:br/>
            </w:r>
            <w:r w:rsidRPr="00EF1E18">
              <w:rPr>
                <w:b/>
                <w:i/>
                <w:noProof/>
                <w:sz w:val="18"/>
              </w:rPr>
              <w:t>B</w:t>
            </w:r>
            <w:r w:rsidRPr="00EF1E18">
              <w:rPr>
                <w:i/>
                <w:noProof/>
                <w:sz w:val="18"/>
              </w:rPr>
              <w:t xml:space="preserve">  (addition of feature), </w:t>
            </w:r>
            <w:r w:rsidRPr="00EF1E18">
              <w:rPr>
                <w:i/>
                <w:noProof/>
                <w:sz w:val="18"/>
              </w:rPr>
              <w:br/>
            </w:r>
            <w:r w:rsidRPr="00EF1E18">
              <w:rPr>
                <w:b/>
                <w:i/>
                <w:noProof/>
                <w:sz w:val="18"/>
              </w:rPr>
              <w:t>C</w:t>
            </w:r>
            <w:r w:rsidRPr="00EF1E18">
              <w:rPr>
                <w:i/>
                <w:noProof/>
                <w:sz w:val="18"/>
              </w:rPr>
              <w:t xml:space="preserve">  (functional modification of feature)</w:t>
            </w:r>
            <w:r w:rsidRPr="00EF1E18">
              <w:rPr>
                <w:i/>
                <w:noProof/>
                <w:sz w:val="18"/>
              </w:rPr>
              <w:br/>
            </w:r>
            <w:r w:rsidRPr="00EF1E18">
              <w:rPr>
                <w:b/>
                <w:i/>
                <w:noProof/>
                <w:sz w:val="18"/>
              </w:rPr>
              <w:t>D</w:t>
            </w:r>
            <w:r w:rsidRPr="00EF1E18">
              <w:rPr>
                <w:i/>
                <w:noProof/>
                <w:sz w:val="18"/>
              </w:rPr>
              <w:t xml:space="preserve">  (editorial modification)</w:t>
            </w:r>
          </w:p>
          <w:p w14:paraId="3167B2A4" w14:textId="5ADF26A8" w:rsidR="007E2E40" w:rsidRPr="00EF1E18" w:rsidRDefault="007E2E40" w:rsidP="00EA07A3">
            <w:pPr>
              <w:pStyle w:val="CRCoverPage"/>
              <w:rPr>
                <w:noProof/>
              </w:rPr>
            </w:pPr>
            <w:r w:rsidRPr="00EF1E18">
              <w:rPr>
                <w:noProof/>
                <w:sz w:val="18"/>
              </w:rPr>
              <w:t>Detailed explanations of the above categories can</w:t>
            </w:r>
            <w:r w:rsidRPr="00EF1E18">
              <w:rPr>
                <w:noProof/>
                <w:sz w:val="18"/>
              </w:rPr>
              <w:br/>
              <w:t xml:space="preserve">be found in 3GPP </w:t>
            </w:r>
            <w:hyperlink r:id="rId14" w:history="1">
              <w:r w:rsidRPr="00EF1E18">
                <w:rPr>
                  <w:rStyle w:val="Hyperlink"/>
                  <w:noProof/>
                  <w:sz w:val="18"/>
                </w:rPr>
                <w:t>TR 21.900</w:t>
              </w:r>
            </w:hyperlink>
            <w:r w:rsidRPr="00EF1E18">
              <w:rPr>
                <w:noProof/>
                <w:sz w:val="18"/>
              </w:rPr>
              <w:t>.</w:t>
            </w:r>
          </w:p>
        </w:tc>
        <w:tc>
          <w:tcPr>
            <w:tcW w:w="3120" w:type="dxa"/>
            <w:gridSpan w:val="2"/>
            <w:tcBorders>
              <w:bottom w:val="single" w:sz="4" w:space="0" w:color="auto"/>
              <w:right w:val="single" w:sz="4" w:space="0" w:color="auto"/>
            </w:tcBorders>
          </w:tcPr>
          <w:p w14:paraId="723D1AB6" w14:textId="77777777" w:rsidR="007E2E40" w:rsidRPr="00EF1E18" w:rsidRDefault="007E2E40" w:rsidP="00EA07A3">
            <w:pPr>
              <w:pStyle w:val="CRCoverPage"/>
              <w:tabs>
                <w:tab w:val="left" w:pos="950"/>
              </w:tabs>
              <w:spacing w:after="0"/>
              <w:ind w:left="241" w:hanging="241"/>
              <w:rPr>
                <w:i/>
                <w:noProof/>
                <w:sz w:val="18"/>
              </w:rPr>
            </w:pPr>
            <w:r w:rsidRPr="00EF1E18">
              <w:rPr>
                <w:i/>
                <w:noProof/>
                <w:sz w:val="18"/>
              </w:rPr>
              <w:t xml:space="preserve">Use </w:t>
            </w:r>
            <w:r w:rsidRPr="00EF1E18">
              <w:rPr>
                <w:i/>
                <w:noProof/>
                <w:sz w:val="18"/>
                <w:u w:val="single"/>
              </w:rPr>
              <w:t>one</w:t>
            </w:r>
            <w:r w:rsidRPr="00EF1E18">
              <w:rPr>
                <w:i/>
                <w:noProof/>
                <w:sz w:val="18"/>
              </w:rPr>
              <w:t xml:space="preserve"> of the following releases:</w:t>
            </w:r>
            <w:r w:rsidRPr="00EF1E18">
              <w:rPr>
                <w:i/>
                <w:noProof/>
                <w:sz w:val="18"/>
              </w:rPr>
              <w:br/>
              <w:t>Rel-8</w:t>
            </w:r>
            <w:r w:rsidRPr="00EF1E18">
              <w:rPr>
                <w:i/>
                <w:noProof/>
                <w:sz w:val="18"/>
              </w:rPr>
              <w:tab/>
              <w:t>(Release 8)</w:t>
            </w:r>
            <w:r w:rsidRPr="00EF1E18">
              <w:rPr>
                <w:i/>
                <w:noProof/>
                <w:sz w:val="18"/>
              </w:rPr>
              <w:br/>
              <w:t>Rel-9</w:t>
            </w:r>
            <w:r w:rsidRPr="00EF1E18">
              <w:rPr>
                <w:i/>
                <w:noProof/>
                <w:sz w:val="18"/>
              </w:rPr>
              <w:tab/>
              <w:t>(Release 9)</w:t>
            </w:r>
            <w:r w:rsidRPr="00EF1E18">
              <w:rPr>
                <w:i/>
                <w:noProof/>
                <w:sz w:val="18"/>
              </w:rPr>
              <w:br/>
              <w:t>Rel-10</w:t>
            </w:r>
            <w:r w:rsidRPr="00EF1E18">
              <w:rPr>
                <w:i/>
                <w:noProof/>
                <w:sz w:val="18"/>
              </w:rPr>
              <w:tab/>
              <w:t>(Release 10)</w:t>
            </w:r>
            <w:r w:rsidRPr="00EF1E18">
              <w:rPr>
                <w:i/>
                <w:noProof/>
                <w:sz w:val="18"/>
              </w:rPr>
              <w:br/>
              <w:t>Rel-11</w:t>
            </w:r>
            <w:r w:rsidRPr="00EF1E18">
              <w:rPr>
                <w:i/>
                <w:noProof/>
                <w:sz w:val="18"/>
              </w:rPr>
              <w:tab/>
              <w:t>(Release 11)</w:t>
            </w:r>
            <w:r w:rsidRPr="00EF1E18">
              <w:rPr>
                <w:i/>
                <w:noProof/>
                <w:sz w:val="18"/>
              </w:rPr>
              <w:br/>
              <w:t>…</w:t>
            </w:r>
            <w:r w:rsidRPr="00EF1E18">
              <w:rPr>
                <w:i/>
                <w:noProof/>
                <w:sz w:val="18"/>
              </w:rPr>
              <w:br/>
              <w:t>Rel-15</w:t>
            </w:r>
            <w:r w:rsidRPr="00EF1E18">
              <w:rPr>
                <w:i/>
                <w:noProof/>
                <w:sz w:val="18"/>
              </w:rPr>
              <w:tab/>
              <w:t>(Release 15)</w:t>
            </w:r>
            <w:r w:rsidRPr="00EF1E18">
              <w:rPr>
                <w:i/>
                <w:noProof/>
                <w:sz w:val="18"/>
              </w:rPr>
              <w:br/>
              <w:t>Rel-16</w:t>
            </w:r>
            <w:r w:rsidRPr="00EF1E18">
              <w:rPr>
                <w:i/>
                <w:noProof/>
                <w:sz w:val="18"/>
              </w:rPr>
              <w:tab/>
              <w:t>(Release 16)</w:t>
            </w:r>
            <w:r w:rsidRPr="00EF1E18">
              <w:rPr>
                <w:i/>
                <w:noProof/>
                <w:sz w:val="18"/>
              </w:rPr>
              <w:br/>
              <w:t>Rel-17</w:t>
            </w:r>
            <w:r w:rsidRPr="00EF1E18">
              <w:rPr>
                <w:i/>
                <w:noProof/>
                <w:sz w:val="18"/>
              </w:rPr>
              <w:tab/>
              <w:t>(Release 17)</w:t>
            </w:r>
            <w:r w:rsidRPr="00EF1E18">
              <w:rPr>
                <w:i/>
                <w:noProof/>
                <w:sz w:val="18"/>
              </w:rPr>
              <w:br/>
              <w:t>Rel-18</w:t>
            </w:r>
            <w:r w:rsidRPr="00EF1E18">
              <w:rPr>
                <w:i/>
                <w:noProof/>
                <w:sz w:val="18"/>
              </w:rPr>
              <w:tab/>
              <w:t>(Release 18)</w:t>
            </w:r>
          </w:p>
        </w:tc>
      </w:tr>
      <w:tr w:rsidR="001E41F3" w:rsidRPr="00EF1E18" w14:paraId="48F8EA4E" w14:textId="77777777" w:rsidTr="007E2E40">
        <w:tc>
          <w:tcPr>
            <w:tcW w:w="1843" w:type="dxa"/>
            <w:tcBorders>
              <w:top w:val="single" w:sz="4" w:space="0" w:color="auto"/>
            </w:tcBorders>
          </w:tcPr>
          <w:p w14:paraId="16D29D55" w14:textId="77777777" w:rsidR="001E41F3" w:rsidRPr="00EF1E18"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EF1E18" w:rsidRDefault="001E41F3">
            <w:pPr>
              <w:pStyle w:val="CRCoverPage"/>
              <w:spacing w:after="0"/>
              <w:rPr>
                <w:noProof/>
                <w:sz w:val="8"/>
                <w:szCs w:val="8"/>
              </w:rPr>
            </w:pPr>
          </w:p>
        </w:tc>
      </w:tr>
      <w:tr w:rsidR="001E41F3" w:rsidRPr="00EF1E18" w14:paraId="0A216DA9" w14:textId="77777777" w:rsidTr="007E2E40">
        <w:tc>
          <w:tcPr>
            <w:tcW w:w="2694" w:type="dxa"/>
            <w:gridSpan w:val="2"/>
            <w:tcBorders>
              <w:top w:val="single" w:sz="4" w:space="0" w:color="auto"/>
              <w:left w:val="single" w:sz="4" w:space="0" w:color="auto"/>
            </w:tcBorders>
          </w:tcPr>
          <w:p w14:paraId="104187C2" w14:textId="77777777" w:rsidR="001E41F3" w:rsidRPr="00EF1E18" w:rsidRDefault="001E41F3">
            <w:pPr>
              <w:pStyle w:val="CRCoverPage"/>
              <w:tabs>
                <w:tab w:val="right" w:pos="2184"/>
              </w:tabs>
              <w:spacing w:after="0"/>
              <w:rPr>
                <w:b/>
                <w:i/>
                <w:noProof/>
              </w:rPr>
            </w:pPr>
            <w:r w:rsidRPr="00EF1E18">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C3750C6" w:rsidR="00A4060D" w:rsidRPr="00EF1E18" w:rsidRDefault="00E12462" w:rsidP="00A4060D">
            <w:pPr>
              <w:pStyle w:val="CRCoverPage"/>
              <w:spacing w:after="0"/>
              <w:rPr>
                <w:i/>
                <w:iCs/>
                <w:noProof/>
              </w:rPr>
            </w:pPr>
            <w:r w:rsidRPr="00EF1E18">
              <w:rPr>
                <w:noProof/>
              </w:rPr>
              <w:t>T</w:t>
            </w:r>
            <w:r w:rsidR="00070F3A" w:rsidRPr="00EF1E18">
              <w:rPr>
                <w:noProof/>
              </w:rPr>
              <w:t>he client API at reference point M</w:t>
            </w:r>
            <w:r w:rsidR="00796BAA" w:rsidRPr="00EF1E18">
              <w:rPr>
                <w:noProof/>
              </w:rPr>
              <w:t>7</w:t>
            </w:r>
            <w:r w:rsidR="00070F3A" w:rsidRPr="00EF1E18">
              <w:rPr>
                <w:noProof/>
              </w:rPr>
              <w:t>/M11 to support Background Data Transfer is incomplete, as described in Discussion Paper S4aI240135.</w:t>
            </w:r>
            <w:r w:rsidR="00A4060D" w:rsidRPr="00EF1E18">
              <w:rPr>
                <w:noProof/>
              </w:rPr>
              <w:br/>
            </w:r>
            <w:hyperlink r:id="rId15" w:history="1">
              <w:r w:rsidR="00A4060D" w:rsidRPr="00EF1E18">
                <w:rPr>
                  <w:rStyle w:val="Hyperlink"/>
                  <w:i/>
                  <w:iCs/>
                  <w:noProof/>
                </w:rPr>
                <w:t>https://github.com/5G-MAG/Standards/issues/149</w:t>
              </w:r>
            </w:hyperlink>
          </w:p>
        </w:tc>
      </w:tr>
      <w:tr w:rsidR="001E41F3" w:rsidRPr="00EF1E18" w14:paraId="11005B30" w14:textId="77777777" w:rsidTr="007E2E40">
        <w:tc>
          <w:tcPr>
            <w:tcW w:w="2694" w:type="dxa"/>
            <w:gridSpan w:val="2"/>
            <w:tcBorders>
              <w:left w:val="single" w:sz="4" w:space="0" w:color="auto"/>
            </w:tcBorders>
          </w:tcPr>
          <w:p w14:paraId="3F78A484" w14:textId="77777777" w:rsidR="001E41F3" w:rsidRPr="00EF1E18"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EF1E18" w:rsidRDefault="001E41F3">
            <w:pPr>
              <w:pStyle w:val="CRCoverPage"/>
              <w:spacing w:after="0"/>
              <w:rPr>
                <w:noProof/>
                <w:sz w:val="8"/>
                <w:szCs w:val="8"/>
              </w:rPr>
            </w:pPr>
          </w:p>
        </w:tc>
      </w:tr>
      <w:tr w:rsidR="001E41F3" w:rsidRPr="00EF1E18" w14:paraId="06C5EEA8" w14:textId="77777777" w:rsidTr="007E2E40">
        <w:tc>
          <w:tcPr>
            <w:tcW w:w="2694" w:type="dxa"/>
            <w:gridSpan w:val="2"/>
            <w:tcBorders>
              <w:left w:val="single" w:sz="4" w:space="0" w:color="auto"/>
            </w:tcBorders>
          </w:tcPr>
          <w:p w14:paraId="55B6FF87" w14:textId="77777777" w:rsidR="001E41F3" w:rsidRPr="00EF1E18" w:rsidRDefault="001E41F3" w:rsidP="00F76A47">
            <w:pPr>
              <w:pStyle w:val="CRCoverPage"/>
              <w:tabs>
                <w:tab w:val="right" w:pos="2184"/>
              </w:tabs>
              <w:spacing w:after="0"/>
              <w:rPr>
                <w:b/>
                <w:i/>
                <w:noProof/>
              </w:rPr>
            </w:pPr>
            <w:r w:rsidRPr="00EF1E18">
              <w:rPr>
                <w:b/>
                <w:i/>
                <w:noProof/>
              </w:rPr>
              <w:t>Summary of change</w:t>
            </w:r>
            <w:r w:rsidR="0051580D" w:rsidRPr="00EF1E18">
              <w:rPr>
                <w:b/>
                <w:i/>
                <w:noProof/>
              </w:rPr>
              <w:t>:</w:t>
            </w:r>
          </w:p>
        </w:tc>
        <w:tc>
          <w:tcPr>
            <w:tcW w:w="6946" w:type="dxa"/>
            <w:gridSpan w:val="9"/>
            <w:tcBorders>
              <w:right w:val="single" w:sz="4" w:space="0" w:color="auto"/>
            </w:tcBorders>
            <w:shd w:val="pct30" w:color="FFFF00" w:fill="auto"/>
          </w:tcPr>
          <w:p w14:paraId="40814780" w14:textId="5EB95CA0" w:rsidR="00A57D99" w:rsidRDefault="00E12462" w:rsidP="00E12462">
            <w:pPr>
              <w:pStyle w:val="CRCoverPage"/>
              <w:spacing w:after="80"/>
            </w:pPr>
            <w:r w:rsidRPr="00EF1E18">
              <w:t xml:space="preserve">Specify missing </w:t>
            </w:r>
            <w:r w:rsidR="00070F3A" w:rsidRPr="00EF1E18">
              <w:t>API features</w:t>
            </w:r>
            <w:r w:rsidR="007A3BA5">
              <w:t>:</w:t>
            </w:r>
          </w:p>
          <w:p w14:paraId="68815AE8" w14:textId="77777777" w:rsidR="007A3BA5" w:rsidRDefault="007A3BA5" w:rsidP="007A3BA5">
            <w:pPr>
              <w:pStyle w:val="CRCoverPage"/>
              <w:numPr>
                <w:ilvl w:val="0"/>
                <w:numId w:val="19"/>
              </w:numPr>
              <w:spacing w:after="80"/>
              <w:ind w:left="481"/>
            </w:pPr>
            <w:r>
              <w:t xml:space="preserve">New </w:t>
            </w:r>
            <w:r w:rsidRPr="007A3BA5">
              <w:rPr>
                <w:i/>
                <w:iCs/>
              </w:rPr>
              <w:t>downloadAndStore()</w:t>
            </w:r>
            <w:r>
              <w:t xml:space="preserve"> method.</w:t>
            </w:r>
          </w:p>
          <w:p w14:paraId="6875B5A2" w14:textId="1C6660D6" w:rsidR="007A3BA5" w:rsidRPr="00EF1E18" w:rsidRDefault="007A3BA5" w:rsidP="007A3BA5">
            <w:pPr>
              <w:pStyle w:val="CRCoverPage"/>
              <w:numPr>
                <w:ilvl w:val="0"/>
                <w:numId w:val="19"/>
              </w:numPr>
              <w:spacing w:after="80"/>
              <w:ind w:left="481"/>
            </w:pPr>
            <w:r>
              <w:t>New notifications and error reasons relating to non-real-time downloads.</w:t>
            </w:r>
          </w:p>
        </w:tc>
      </w:tr>
      <w:tr w:rsidR="001E41F3" w:rsidRPr="00EF1E18" w14:paraId="1BD21F4A" w14:textId="77777777" w:rsidTr="007E2E40">
        <w:tc>
          <w:tcPr>
            <w:tcW w:w="2694" w:type="dxa"/>
            <w:gridSpan w:val="2"/>
            <w:tcBorders>
              <w:left w:val="single" w:sz="4" w:space="0" w:color="auto"/>
            </w:tcBorders>
          </w:tcPr>
          <w:p w14:paraId="72615E99" w14:textId="77777777" w:rsidR="001E41F3" w:rsidRPr="00EF1E18"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EF1E18" w:rsidRDefault="001E41F3" w:rsidP="00F76A47">
            <w:pPr>
              <w:pStyle w:val="CRCoverPage"/>
              <w:spacing w:after="0"/>
              <w:rPr>
                <w:noProof/>
                <w:sz w:val="8"/>
                <w:szCs w:val="8"/>
              </w:rPr>
            </w:pPr>
          </w:p>
        </w:tc>
      </w:tr>
      <w:tr w:rsidR="001E41F3" w:rsidRPr="00EF1E18" w14:paraId="1D195DA9" w14:textId="77777777" w:rsidTr="007E2E40">
        <w:tc>
          <w:tcPr>
            <w:tcW w:w="2694" w:type="dxa"/>
            <w:gridSpan w:val="2"/>
            <w:tcBorders>
              <w:left w:val="single" w:sz="4" w:space="0" w:color="auto"/>
              <w:bottom w:val="single" w:sz="4" w:space="0" w:color="auto"/>
            </w:tcBorders>
          </w:tcPr>
          <w:p w14:paraId="670711C7" w14:textId="77777777" w:rsidR="001E41F3" w:rsidRPr="00EF1E18" w:rsidRDefault="001E41F3">
            <w:pPr>
              <w:pStyle w:val="CRCoverPage"/>
              <w:tabs>
                <w:tab w:val="right" w:pos="2184"/>
              </w:tabs>
              <w:spacing w:after="0"/>
              <w:rPr>
                <w:b/>
                <w:i/>
                <w:noProof/>
              </w:rPr>
            </w:pPr>
            <w:r w:rsidRPr="00EF1E1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24730B" w:rsidR="00662AB3" w:rsidRPr="00EF1E18" w:rsidRDefault="00070F3A" w:rsidP="00411BFE">
            <w:pPr>
              <w:pStyle w:val="CRCoverPage"/>
              <w:spacing w:after="0"/>
              <w:rPr>
                <w:noProof/>
              </w:rPr>
            </w:pPr>
            <w:r w:rsidRPr="00EF1E18">
              <w:rPr>
                <w:noProof/>
              </w:rPr>
              <w:t>5GMS-Aware Application implementations cannot fully utilise the Background Data Transfer feature introduced in this release in a standardised manner</w:t>
            </w:r>
            <w:r w:rsidR="00666705" w:rsidRPr="00EF1E18">
              <w:rPr>
                <w:noProof/>
              </w:rPr>
              <w:t>.</w:t>
            </w:r>
          </w:p>
        </w:tc>
      </w:tr>
      <w:tr w:rsidR="001E41F3" w:rsidRPr="00EF1E18" w14:paraId="0CCC4ECF" w14:textId="77777777" w:rsidTr="007E2E40">
        <w:tc>
          <w:tcPr>
            <w:tcW w:w="2694" w:type="dxa"/>
            <w:gridSpan w:val="2"/>
          </w:tcPr>
          <w:p w14:paraId="712ADA5C" w14:textId="37087849" w:rsidR="001E41F3" w:rsidRPr="00EF1E18" w:rsidRDefault="00197383">
            <w:pPr>
              <w:pStyle w:val="CRCoverPage"/>
              <w:spacing w:after="0"/>
              <w:rPr>
                <w:b/>
                <w:i/>
                <w:noProof/>
                <w:sz w:val="8"/>
                <w:szCs w:val="8"/>
              </w:rPr>
            </w:pPr>
            <w:r w:rsidRPr="00EF1E18">
              <w:rPr>
                <w:b/>
                <w:i/>
                <w:noProof/>
                <w:sz w:val="8"/>
                <w:szCs w:val="8"/>
              </w:rPr>
              <w:t>Q</w:t>
            </w:r>
          </w:p>
        </w:tc>
        <w:tc>
          <w:tcPr>
            <w:tcW w:w="6946" w:type="dxa"/>
            <w:gridSpan w:val="9"/>
          </w:tcPr>
          <w:p w14:paraId="1407DD95" w14:textId="77777777" w:rsidR="001E41F3" w:rsidRPr="00EF1E18" w:rsidRDefault="001E41F3">
            <w:pPr>
              <w:pStyle w:val="CRCoverPage"/>
              <w:spacing w:after="0"/>
              <w:rPr>
                <w:noProof/>
                <w:sz w:val="8"/>
                <w:szCs w:val="8"/>
              </w:rPr>
            </w:pPr>
          </w:p>
        </w:tc>
      </w:tr>
      <w:tr w:rsidR="001E41F3" w:rsidRPr="00EF1E18" w14:paraId="19BD61C4" w14:textId="77777777" w:rsidTr="007E2E40">
        <w:tc>
          <w:tcPr>
            <w:tcW w:w="2694" w:type="dxa"/>
            <w:gridSpan w:val="2"/>
            <w:tcBorders>
              <w:top w:val="single" w:sz="4" w:space="0" w:color="auto"/>
              <w:left w:val="single" w:sz="4" w:space="0" w:color="auto"/>
            </w:tcBorders>
          </w:tcPr>
          <w:p w14:paraId="14F81F16" w14:textId="77777777" w:rsidR="001E41F3" w:rsidRPr="00EF1E18" w:rsidRDefault="001E41F3">
            <w:pPr>
              <w:pStyle w:val="CRCoverPage"/>
              <w:tabs>
                <w:tab w:val="right" w:pos="2184"/>
              </w:tabs>
              <w:spacing w:after="0"/>
              <w:rPr>
                <w:b/>
                <w:i/>
                <w:noProof/>
              </w:rPr>
            </w:pPr>
            <w:r w:rsidRPr="00EF1E18">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C79C83E" w:rsidR="001E41F3" w:rsidRPr="00EF1E18" w:rsidRDefault="0004121E" w:rsidP="006B56FE">
            <w:pPr>
              <w:pStyle w:val="CRCoverPage"/>
              <w:spacing w:after="0"/>
              <w:rPr>
                <w:noProof/>
              </w:rPr>
            </w:pPr>
            <w:r>
              <w:rPr>
                <w:noProof/>
              </w:rPr>
              <w:t>1</w:t>
            </w:r>
            <w:r w:rsidR="008A3E84">
              <w:rPr>
                <w:noProof/>
              </w:rPr>
              <w:t>3</w:t>
            </w:r>
            <w:r>
              <w:rPr>
                <w:noProof/>
              </w:rPr>
              <w:t xml:space="preserve">.2.2., </w:t>
            </w:r>
            <w:r w:rsidR="00070F3A" w:rsidRPr="00EF1E18">
              <w:rPr>
                <w:noProof/>
              </w:rPr>
              <w:t>1</w:t>
            </w:r>
            <w:r w:rsidR="008C4EE6" w:rsidRPr="00EF1E18">
              <w:rPr>
                <w:noProof/>
              </w:rPr>
              <w:t>3</w:t>
            </w:r>
            <w:r w:rsidR="002F6F12" w:rsidRPr="00EF1E18">
              <w:rPr>
                <w:noProof/>
              </w:rPr>
              <w:t>.2.3.</w:t>
            </w:r>
            <w:r>
              <w:rPr>
                <w:noProof/>
              </w:rPr>
              <w:t xml:space="preserve">1, </w:t>
            </w:r>
            <w:r w:rsidR="00191CA2">
              <w:rPr>
                <w:noProof/>
              </w:rPr>
              <w:t xml:space="preserve">13.2.3.2, </w:t>
            </w:r>
            <w:r>
              <w:rPr>
                <w:noProof/>
              </w:rPr>
              <w:t>13.2.3.3, 13.2.3.4, 13.2.3.5, 13.2.3.6, 13.2.3.7,</w:t>
            </w:r>
            <w:r w:rsidR="002A12BC">
              <w:rPr>
                <w:noProof/>
              </w:rPr>
              <w:t xml:space="preserve"> 13.2.3.7A (new),</w:t>
            </w:r>
            <w:r>
              <w:rPr>
                <w:noProof/>
              </w:rPr>
              <w:t xml:space="preserve"> 13.2.3.8, 13.2.3.9</w:t>
            </w:r>
            <w:r w:rsidR="007A3BA5">
              <w:rPr>
                <w:noProof/>
              </w:rPr>
              <w:t>, 13.2.5</w:t>
            </w:r>
          </w:p>
        </w:tc>
      </w:tr>
      <w:tr w:rsidR="001E41F3" w:rsidRPr="00EF1E18" w14:paraId="47D9D3AD" w14:textId="77777777" w:rsidTr="007E2E40">
        <w:tc>
          <w:tcPr>
            <w:tcW w:w="2694" w:type="dxa"/>
            <w:gridSpan w:val="2"/>
            <w:tcBorders>
              <w:left w:val="single" w:sz="4" w:space="0" w:color="auto"/>
            </w:tcBorders>
          </w:tcPr>
          <w:p w14:paraId="115C4963" w14:textId="77777777" w:rsidR="001E41F3" w:rsidRPr="00EF1E18"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EF1E18" w:rsidRDefault="001E41F3">
            <w:pPr>
              <w:pStyle w:val="CRCoverPage"/>
              <w:spacing w:after="0"/>
              <w:rPr>
                <w:noProof/>
                <w:sz w:val="8"/>
                <w:szCs w:val="8"/>
              </w:rPr>
            </w:pPr>
          </w:p>
        </w:tc>
      </w:tr>
      <w:tr w:rsidR="001E41F3" w:rsidRPr="00EF1E18" w14:paraId="035649D7" w14:textId="77777777" w:rsidTr="007E2E40">
        <w:tc>
          <w:tcPr>
            <w:tcW w:w="2694" w:type="dxa"/>
            <w:gridSpan w:val="2"/>
            <w:tcBorders>
              <w:left w:val="single" w:sz="4" w:space="0" w:color="auto"/>
            </w:tcBorders>
          </w:tcPr>
          <w:p w14:paraId="0A9A68F8" w14:textId="77777777" w:rsidR="001E41F3" w:rsidRPr="00EF1E1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F1E18" w:rsidRDefault="001E41F3">
            <w:pPr>
              <w:pStyle w:val="CRCoverPage"/>
              <w:spacing w:after="0"/>
              <w:jc w:val="center"/>
              <w:rPr>
                <w:b/>
                <w:caps/>
                <w:noProof/>
              </w:rPr>
            </w:pPr>
            <w:r w:rsidRPr="00EF1E1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F1E18" w:rsidRDefault="001E41F3">
            <w:pPr>
              <w:pStyle w:val="CRCoverPage"/>
              <w:spacing w:after="0"/>
              <w:jc w:val="center"/>
              <w:rPr>
                <w:b/>
                <w:caps/>
                <w:noProof/>
              </w:rPr>
            </w:pPr>
            <w:r w:rsidRPr="00EF1E18">
              <w:rPr>
                <w:b/>
                <w:caps/>
                <w:noProof/>
              </w:rPr>
              <w:t>N</w:t>
            </w:r>
          </w:p>
        </w:tc>
        <w:tc>
          <w:tcPr>
            <w:tcW w:w="2977" w:type="dxa"/>
            <w:gridSpan w:val="4"/>
          </w:tcPr>
          <w:p w14:paraId="092B2344" w14:textId="77777777" w:rsidR="001E41F3" w:rsidRPr="00EF1E18"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EF1E18" w:rsidRDefault="001E41F3">
            <w:pPr>
              <w:pStyle w:val="CRCoverPage"/>
              <w:spacing w:after="0"/>
              <w:ind w:left="99"/>
              <w:rPr>
                <w:noProof/>
              </w:rPr>
            </w:pPr>
          </w:p>
        </w:tc>
      </w:tr>
      <w:tr w:rsidR="001E41F3" w:rsidRPr="00EF1E18" w14:paraId="60EEFACC" w14:textId="77777777" w:rsidTr="007E2E40">
        <w:tc>
          <w:tcPr>
            <w:tcW w:w="2694" w:type="dxa"/>
            <w:gridSpan w:val="2"/>
            <w:tcBorders>
              <w:left w:val="single" w:sz="4" w:space="0" w:color="auto"/>
            </w:tcBorders>
          </w:tcPr>
          <w:p w14:paraId="205B74B4" w14:textId="77777777" w:rsidR="001E41F3" w:rsidRPr="00EF1E18" w:rsidRDefault="001E41F3">
            <w:pPr>
              <w:pStyle w:val="CRCoverPage"/>
              <w:tabs>
                <w:tab w:val="right" w:pos="2184"/>
              </w:tabs>
              <w:spacing w:after="0"/>
              <w:rPr>
                <w:b/>
                <w:i/>
                <w:noProof/>
              </w:rPr>
            </w:pPr>
            <w:r w:rsidRPr="00EF1E1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EF1E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EF1E18" w:rsidRDefault="00A22DC4">
            <w:pPr>
              <w:pStyle w:val="CRCoverPage"/>
              <w:spacing w:after="0"/>
              <w:jc w:val="center"/>
              <w:rPr>
                <w:b/>
                <w:caps/>
                <w:noProof/>
              </w:rPr>
            </w:pPr>
            <w:r w:rsidRPr="00EF1E18">
              <w:rPr>
                <w:b/>
                <w:caps/>
                <w:noProof/>
              </w:rPr>
              <w:t>X</w:t>
            </w:r>
          </w:p>
        </w:tc>
        <w:tc>
          <w:tcPr>
            <w:tcW w:w="2977" w:type="dxa"/>
            <w:gridSpan w:val="4"/>
          </w:tcPr>
          <w:p w14:paraId="641F11A9" w14:textId="4167B2EA" w:rsidR="001E41F3" w:rsidRPr="00EF1E18" w:rsidRDefault="001E41F3">
            <w:pPr>
              <w:pStyle w:val="CRCoverPage"/>
              <w:tabs>
                <w:tab w:val="right" w:pos="2893"/>
              </w:tabs>
              <w:spacing w:after="0"/>
              <w:rPr>
                <w:noProof/>
              </w:rPr>
            </w:pPr>
            <w:r w:rsidRPr="00EF1E18">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EF1E18" w:rsidRDefault="001E41F3">
            <w:pPr>
              <w:pStyle w:val="CRCoverPage"/>
              <w:spacing w:after="0"/>
              <w:ind w:left="99"/>
              <w:rPr>
                <w:noProof/>
              </w:rPr>
            </w:pPr>
          </w:p>
        </w:tc>
      </w:tr>
      <w:tr w:rsidR="001E41F3" w:rsidRPr="00EF1E18" w14:paraId="59EFDC9F" w14:textId="77777777" w:rsidTr="007E2E40">
        <w:tc>
          <w:tcPr>
            <w:tcW w:w="2694" w:type="dxa"/>
            <w:gridSpan w:val="2"/>
            <w:tcBorders>
              <w:left w:val="single" w:sz="4" w:space="0" w:color="auto"/>
            </w:tcBorders>
          </w:tcPr>
          <w:p w14:paraId="4B185F4B" w14:textId="77777777" w:rsidR="001E41F3" w:rsidRPr="00EF1E18" w:rsidRDefault="001E41F3">
            <w:pPr>
              <w:pStyle w:val="CRCoverPage"/>
              <w:spacing w:after="0"/>
              <w:rPr>
                <w:b/>
                <w:i/>
                <w:noProof/>
              </w:rPr>
            </w:pPr>
            <w:r w:rsidRPr="00EF1E1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F1E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F1E18" w:rsidRDefault="00477E60">
            <w:pPr>
              <w:pStyle w:val="CRCoverPage"/>
              <w:spacing w:after="0"/>
              <w:jc w:val="center"/>
              <w:rPr>
                <w:b/>
                <w:caps/>
                <w:noProof/>
              </w:rPr>
            </w:pPr>
            <w:r w:rsidRPr="00EF1E18">
              <w:rPr>
                <w:b/>
                <w:caps/>
                <w:noProof/>
              </w:rPr>
              <w:t>X</w:t>
            </w:r>
          </w:p>
        </w:tc>
        <w:tc>
          <w:tcPr>
            <w:tcW w:w="2977" w:type="dxa"/>
            <w:gridSpan w:val="4"/>
          </w:tcPr>
          <w:p w14:paraId="6CFCB393" w14:textId="77777777" w:rsidR="001E41F3" w:rsidRPr="00EF1E18" w:rsidRDefault="001E41F3">
            <w:pPr>
              <w:pStyle w:val="CRCoverPage"/>
              <w:spacing w:after="0"/>
              <w:rPr>
                <w:noProof/>
              </w:rPr>
            </w:pPr>
            <w:r w:rsidRPr="00EF1E18">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EF1E18" w:rsidRDefault="001E41F3">
            <w:pPr>
              <w:pStyle w:val="CRCoverPage"/>
              <w:spacing w:after="0"/>
              <w:ind w:left="99"/>
              <w:rPr>
                <w:noProof/>
              </w:rPr>
            </w:pPr>
          </w:p>
        </w:tc>
      </w:tr>
      <w:tr w:rsidR="001E41F3" w:rsidRPr="00EF1E18" w14:paraId="4C44540C" w14:textId="77777777" w:rsidTr="007E2E40">
        <w:tc>
          <w:tcPr>
            <w:tcW w:w="2694" w:type="dxa"/>
            <w:gridSpan w:val="2"/>
            <w:tcBorders>
              <w:left w:val="single" w:sz="4" w:space="0" w:color="auto"/>
            </w:tcBorders>
          </w:tcPr>
          <w:p w14:paraId="61EFB2DA" w14:textId="77777777" w:rsidR="001E41F3" w:rsidRPr="00EF1E18" w:rsidRDefault="00145D43">
            <w:pPr>
              <w:pStyle w:val="CRCoverPage"/>
              <w:spacing w:after="0"/>
              <w:rPr>
                <w:b/>
                <w:i/>
                <w:noProof/>
              </w:rPr>
            </w:pPr>
            <w:r w:rsidRPr="00EF1E18">
              <w:rPr>
                <w:b/>
                <w:i/>
                <w:noProof/>
              </w:rPr>
              <w:t xml:space="preserve">(show </w:t>
            </w:r>
            <w:r w:rsidR="00592D74" w:rsidRPr="00EF1E18">
              <w:rPr>
                <w:b/>
                <w:i/>
                <w:noProof/>
              </w:rPr>
              <w:t xml:space="preserve">related </w:t>
            </w:r>
            <w:r w:rsidRPr="00EF1E18">
              <w:rPr>
                <w:b/>
                <w:i/>
                <w:noProof/>
              </w:rPr>
              <w:t>CR</w:t>
            </w:r>
            <w:r w:rsidR="00592D74" w:rsidRPr="00EF1E18">
              <w:rPr>
                <w:b/>
                <w:i/>
                <w:noProof/>
              </w:rPr>
              <w:t>s</w:t>
            </w:r>
            <w:r w:rsidRPr="00EF1E18">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F1E1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F1E18" w:rsidRDefault="00477E60">
            <w:pPr>
              <w:pStyle w:val="CRCoverPage"/>
              <w:spacing w:after="0"/>
              <w:jc w:val="center"/>
              <w:rPr>
                <w:b/>
                <w:caps/>
                <w:noProof/>
              </w:rPr>
            </w:pPr>
            <w:r w:rsidRPr="00EF1E18">
              <w:rPr>
                <w:b/>
                <w:caps/>
                <w:noProof/>
              </w:rPr>
              <w:t>X</w:t>
            </w:r>
          </w:p>
        </w:tc>
        <w:tc>
          <w:tcPr>
            <w:tcW w:w="2977" w:type="dxa"/>
            <w:gridSpan w:val="4"/>
          </w:tcPr>
          <w:p w14:paraId="193F1FF1" w14:textId="77777777" w:rsidR="001E41F3" w:rsidRPr="00EF1E18" w:rsidRDefault="001E41F3">
            <w:pPr>
              <w:pStyle w:val="CRCoverPage"/>
              <w:spacing w:after="0"/>
              <w:rPr>
                <w:noProof/>
              </w:rPr>
            </w:pPr>
            <w:r w:rsidRPr="00EF1E18">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EF1E18" w:rsidRDefault="001E41F3">
            <w:pPr>
              <w:pStyle w:val="CRCoverPage"/>
              <w:spacing w:after="0"/>
              <w:ind w:left="99"/>
              <w:rPr>
                <w:noProof/>
              </w:rPr>
            </w:pPr>
          </w:p>
        </w:tc>
      </w:tr>
      <w:tr w:rsidR="001E41F3" w:rsidRPr="00EF1E18" w14:paraId="4E28D038" w14:textId="77777777" w:rsidTr="007E2E40">
        <w:tc>
          <w:tcPr>
            <w:tcW w:w="2694" w:type="dxa"/>
            <w:gridSpan w:val="2"/>
            <w:tcBorders>
              <w:left w:val="single" w:sz="4" w:space="0" w:color="auto"/>
            </w:tcBorders>
          </w:tcPr>
          <w:p w14:paraId="74591C55" w14:textId="77777777" w:rsidR="001E41F3" w:rsidRPr="00EF1E18"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EF1E18" w:rsidRDefault="001E41F3">
            <w:pPr>
              <w:pStyle w:val="CRCoverPage"/>
              <w:spacing w:after="0"/>
              <w:rPr>
                <w:noProof/>
              </w:rPr>
            </w:pPr>
          </w:p>
        </w:tc>
      </w:tr>
      <w:tr w:rsidR="001E41F3" w:rsidRPr="00EF1E18" w14:paraId="61F570BB" w14:textId="77777777" w:rsidTr="007E2E40">
        <w:tc>
          <w:tcPr>
            <w:tcW w:w="2694" w:type="dxa"/>
            <w:gridSpan w:val="2"/>
            <w:tcBorders>
              <w:left w:val="single" w:sz="4" w:space="0" w:color="auto"/>
              <w:bottom w:val="single" w:sz="4" w:space="0" w:color="auto"/>
            </w:tcBorders>
          </w:tcPr>
          <w:p w14:paraId="0EC8D0F5" w14:textId="77777777" w:rsidR="001E41F3" w:rsidRPr="00EF1E18" w:rsidRDefault="001E41F3">
            <w:pPr>
              <w:pStyle w:val="CRCoverPage"/>
              <w:tabs>
                <w:tab w:val="right" w:pos="2184"/>
              </w:tabs>
              <w:spacing w:after="0"/>
              <w:rPr>
                <w:b/>
                <w:i/>
                <w:noProof/>
              </w:rPr>
            </w:pPr>
            <w:r w:rsidRPr="00EF1E18">
              <w:rPr>
                <w:b/>
                <w:i/>
                <w:noProof/>
              </w:rPr>
              <w:t>Other comments:</w:t>
            </w:r>
          </w:p>
        </w:tc>
        <w:tc>
          <w:tcPr>
            <w:tcW w:w="6946" w:type="dxa"/>
            <w:gridSpan w:val="9"/>
            <w:tcBorders>
              <w:bottom w:val="single" w:sz="4" w:space="0" w:color="auto"/>
              <w:right w:val="single" w:sz="4" w:space="0" w:color="auto"/>
            </w:tcBorders>
            <w:shd w:val="pct30" w:color="FFFF00" w:fill="auto"/>
          </w:tcPr>
          <w:p w14:paraId="517FAA2E" w14:textId="5A83C805" w:rsidR="0095066A" w:rsidRPr="00595FBC" w:rsidRDefault="0095066A" w:rsidP="00F11006">
            <w:pPr>
              <w:pStyle w:val="CRCoverPage"/>
              <w:rPr>
                <w:noProof/>
              </w:rPr>
            </w:pPr>
            <w:r w:rsidRPr="00595FBC">
              <w:rPr>
                <w:noProof/>
              </w:rPr>
              <w:t>Open questions t</w:t>
            </w:r>
            <w:r w:rsidR="0004121E" w:rsidRPr="00595FBC">
              <w:rPr>
                <w:noProof/>
              </w:rPr>
              <w:t xml:space="preserve">o be checked with subject matter experts: </w:t>
            </w:r>
          </w:p>
          <w:p w14:paraId="760952D2" w14:textId="5AF76265" w:rsidR="001E41F3" w:rsidRDefault="0095066A" w:rsidP="00595FBC">
            <w:pPr>
              <w:pStyle w:val="CRCoverPage"/>
              <w:keepNext/>
              <w:numPr>
                <w:ilvl w:val="0"/>
                <w:numId w:val="17"/>
              </w:numPr>
              <w:ind w:left="342" w:hanging="284"/>
              <w:rPr>
                <w:noProof/>
              </w:rPr>
            </w:pPr>
            <w:r w:rsidRPr="00595FBC">
              <w:rPr>
                <w:noProof/>
              </w:rPr>
              <w:t>A</w:t>
            </w:r>
            <w:r w:rsidR="0004121E" w:rsidRPr="00595FBC">
              <w:rPr>
                <w:noProof/>
              </w:rPr>
              <w:t xml:space="preserve"> download by the Media Player cannot be paused and later resumed.</w:t>
            </w:r>
          </w:p>
          <w:p w14:paraId="20F74EF1" w14:textId="6F47AC6F" w:rsidR="00595FBC" w:rsidRPr="00595FBC" w:rsidRDefault="00595FBC" w:rsidP="00595FBC">
            <w:pPr>
              <w:pStyle w:val="CRCoverPage"/>
              <w:numPr>
                <w:ilvl w:val="1"/>
                <w:numId w:val="17"/>
              </w:numPr>
              <w:ind w:left="627" w:hanging="283"/>
              <w:rPr>
                <w:noProof/>
              </w:rPr>
            </w:pPr>
            <w:r>
              <w:rPr>
                <w:noProof/>
              </w:rPr>
              <w:t>No consensus to change this.</w:t>
            </w:r>
          </w:p>
          <w:p w14:paraId="68AE27E2" w14:textId="77777777" w:rsidR="00F83F1C" w:rsidRPr="00595FBC" w:rsidRDefault="0095066A" w:rsidP="00595FBC">
            <w:pPr>
              <w:pStyle w:val="CRCoverPage"/>
              <w:keepNext/>
              <w:numPr>
                <w:ilvl w:val="0"/>
                <w:numId w:val="17"/>
              </w:numPr>
              <w:ind w:left="342" w:hanging="284"/>
              <w:rPr>
                <w:noProof/>
              </w:rPr>
            </w:pPr>
            <w:r w:rsidRPr="00595FBC">
              <w:rPr>
                <w:noProof/>
              </w:rPr>
              <w:t xml:space="preserve">For the download-and-store method, is the MPD is rewritten to convert the base URL to a </w:t>
            </w:r>
            <w:r w:rsidRPr="00595FBC">
              <w:rPr>
                <w:rStyle w:val="Codechar0"/>
              </w:rPr>
              <w:t>file:</w:t>
            </w:r>
            <w:r w:rsidRPr="00595FBC">
              <w:rPr>
                <w:noProof/>
              </w:rPr>
              <w:t xml:space="preserve"> URL, or is content served via a local HTTP cache (that is not defined in TS 26.501)?</w:t>
            </w:r>
          </w:p>
          <w:p w14:paraId="49050DF6" w14:textId="13C1CDB0" w:rsidR="0095066A" w:rsidRPr="00EF1E18" w:rsidRDefault="00595FBC" w:rsidP="00F83F1C">
            <w:pPr>
              <w:pStyle w:val="CRCoverPage"/>
              <w:numPr>
                <w:ilvl w:val="1"/>
                <w:numId w:val="17"/>
              </w:numPr>
              <w:ind w:left="625" w:hanging="284"/>
              <w:rPr>
                <w:noProof/>
              </w:rPr>
            </w:pPr>
            <w:r>
              <w:rPr>
                <w:noProof/>
              </w:rPr>
              <w:t>Consensus</w:t>
            </w:r>
            <w:r w:rsidR="00F83F1C" w:rsidRPr="00595FBC">
              <w:rPr>
                <w:noProof/>
              </w:rPr>
              <w:t xml:space="preserve"> to </w:t>
            </w:r>
            <w:r>
              <w:rPr>
                <w:noProof/>
              </w:rPr>
              <w:t xml:space="preserve">leave to </w:t>
            </w:r>
            <w:r w:rsidR="00F83F1C" w:rsidRPr="00595FBC">
              <w:rPr>
                <w:noProof/>
              </w:rPr>
              <w:t>implementation choice i</w:t>
            </w:r>
            <w:r>
              <w:rPr>
                <w:noProof/>
              </w:rPr>
              <w:t>n this release.</w:t>
            </w:r>
          </w:p>
        </w:tc>
      </w:tr>
      <w:tr w:rsidR="008863B9" w:rsidRPr="00EF1E18" w14:paraId="0E67060F" w14:textId="77777777" w:rsidTr="007E2E40">
        <w:tc>
          <w:tcPr>
            <w:tcW w:w="2694" w:type="dxa"/>
            <w:gridSpan w:val="2"/>
            <w:tcBorders>
              <w:top w:val="single" w:sz="4" w:space="0" w:color="auto"/>
              <w:bottom w:val="single" w:sz="4" w:space="0" w:color="auto"/>
            </w:tcBorders>
          </w:tcPr>
          <w:p w14:paraId="1FF29206" w14:textId="77777777" w:rsidR="008863B9" w:rsidRPr="00EF1E18"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EF1E18" w:rsidRDefault="008863B9" w:rsidP="001E78E8">
            <w:pPr>
              <w:pStyle w:val="CRCoverPage"/>
              <w:spacing w:after="0"/>
              <w:ind w:left="284"/>
              <w:rPr>
                <w:noProof/>
                <w:sz w:val="8"/>
                <w:szCs w:val="8"/>
              </w:rPr>
            </w:pPr>
          </w:p>
        </w:tc>
      </w:tr>
      <w:tr w:rsidR="008863B9" w:rsidRPr="00EF1E18"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EF1E18" w:rsidRDefault="008863B9">
            <w:pPr>
              <w:pStyle w:val="CRCoverPage"/>
              <w:tabs>
                <w:tab w:val="right" w:pos="2184"/>
              </w:tabs>
              <w:spacing w:after="0"/>
              <w:rPr>
                <w:b/>
                <w:i/>
                <w:noProof/>
              </w:rPr>
            </w:pPr>
            <w:r w:rsidRPr="00EF1E18">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3FF9B0" w14:textId="77777777" w:rsidR="00B165B4" w:rsidRDefault="00FE13CD" w:rsidP="007A3BA5">
            <w:pPr>
              <w:pStyle w:val="CRCoverPage"/>
              <w:keepNext/>
              <w:spacing w:after="0"/>
              <w:ind w:left="100"/>
              <w:rPr>
                <w:noProof/>
              </w:rPr>
            </w:pPr>
            <w:r w:rsidRPr="00EF1E18">
              <w:rPr>
                <w:noProof/>
              </w:rPr>
              <w:t>CR</w:t>
            </w:r>
            <w:r w:rsidRPr="00EF1E18">
              <w:rPr>
                <w:noProof/>
              </w:rPr>
              <w:fldChar w:fldCharType="begin"/>
            </w:r>
            <w:r w:rsidRPr="00EF1E18">
              <w:rPr>
                <w:noProof/>
              </w:rPr>
              <w:instrText xml:space="preserve"> DOCPROPERTY  Cr#  \* MERGEFORMAT </w:instrText>
            </w:r>
            <w:r w:rsidRPr="00EF1E18">
              <w:rPr>
                <w:noProof/>
              </w:rPr>
              <w:fldChar w:fldCharType="separate"/>
            </w:r>
            <w:r w:rsidR="00070F3A" w:rsidRPr="00EF1E18">
              <w:rPr>
                <w:noProof/>
              </w:rPr>
              <w:t>0010</w:t>
            </w:r>
            <w:r w:rsidRPr="00EF1E18">
              <w:rPr>
                <w:noProof/>
              </w:rPr>
              <w:fldChar w:fldCharType="end"/>
            </w:r>
            <w:r w:rsidR="00D03EDC" w:rsidRPr="00EF1E18">
              <w:rPr>
                <w:noProof/>
              </w:rPr>
              <w:t xml:space="preserve"> [S4aI24</w:t>
            </w:r>
            <w:r w:rsidR="00933310" w:rsidRPr="00EF1E18">
              <w:rPr>
                <w:noProof/>
              </w:rPr>
              <w:t>01</w:t>
            </w:r>
            <w:r w:rsidR="00070F3A" w:rsidRPr="00EF1E18">
              <w:rPr>
                <w:noProof/>
              </w:rPr>
              <w:t>47</w:t>
            </w:r>
            <w:r w:rsidR="00D03EDC" w:rsidRPr="00EF1E18">
              <w:rPr>
                <w:noProof/>
              </w:rPr>
              <w:t xml:space="preserve">]: Submitted for </w:t>
            </w:r>
            <w:r w:rsidR="00B165B4" w:rsidRPr="00EF1E18">
              <w:rPr>
                <w:noProof/>
              </w:rPr>
              <w:t>S</w:t>
            </w:r>
            <w:r w:rsidR="00D03EDC" w:rsidRPr="00EF1E18">
              <w:rPr>
                <w:noProof/>
              </w:rPr>
              <w:t xml:space="preserve">WG </w:t>
            </w:r>
            <w:r w:rsidR="00D03EDC" w:rsidRPr="00EF1E18">
              <w:rPr>
                <w:i/>
                <w:iCs/>
                <w:noProof/>
              </w:rPr>
              <w:t>ad hoc</w:t>
            </w:r>
            <w:r w:rsidR="00D03EDC" w:rsidRPr="00EF1E18">
              <w:rPr>
                <w:noProof/>
              </w:rPr>
              <w:t xml:space="preserve"> endorsement.</w:t>
            </w:r>
          </w:p>
          <w:p w14:paraId="066D782A" w14:textId="77777777" w:rsidR="006C13A6" w:rsidRDefault="006C13A6" w:rsidP="007A3BA5">
            <w:pPr>
              <w:pStyle w:val="CRCoverPage"/>
              <w:keepNext/>
              <w:spacing w:after="0"/>
              <w:ind w:left="100"/>
              <w:rPr>
                <w:noProof/>
              </w:rPr>
            </w:pPr>
            <w:r w:rsidRPr="00EF1E18">
              <w:rPr>
                <w:noProof/>
              </w:rPr>
              <w:t>CR</w:t>
            </w:r>
            <w:r w:rsidRPr="00EF1E18">
              <w:rPr>
                <w:noProof/>
              </w:rPr>
              <w:fldChar w:fldCharType="begin"/>
            </w:r>
            <w:r w:rsidRPr="00EF1E18">
              <w:rPr>
                <w:noProof/>
              </w:rPr>
              <w:instrText xml:space="preserve"> DOCPROPERTY  Cr#  \* MERGEFORMAT </w:instrText>
            </w:r>
            <w:r w:rsidRPr="00EF1E18">
              <w:rPr>
                <w:noProof/>
              </w:rPr>
              <w:fldChar w:fldCharType="separate"/>
            </w:r>
            <w:r w:rsidRPr="00EF1E18">
              <w:rPr>
                <w:noProof/>
              </w:rPr>
              <w:t>0010</w:t>
            </w:r>
            <w:r w:rsidRPr="00EF1E18">
              <w:rPr>
                <w:noProof/>
              </w:rPr>
              <w:fldChar w:fldCharType="end"/>
            </w:r>
            <w:r>
              <w:rPr>
                <w:noProof/>
              </w:rPr>
              <w:t>r1</w:t>
            </w:r>
            <w:r w:rsidRPr="00EF1E18">
              <w:rPr>
                <w:noProof/>
              </w:rPr>
              <w:t xml:space="preserve"> [S4aI240</w:t>
            </w:r>
            <w:r>
              <w:rPr>
                <w:noProof/>
              </w:rPr>
              <w:t>178</w:t>
            </w:r>
            <w:r w:rsidRPr="00EF1E18">
              <w:rPr>
                <w:noProof/>
              </w:rPr>
              <w:t xml:space="preserve">]: </w:t>
            </w:r>
            <w:r>
              <w:rPr>
                <w:noProof/>
              </w:rPr>
              <w:t>Res</w:t>
            </w:r>
            <w:r w:rsidRPr="00EF1E18">
              <w:rPr>
                <w:noProof/>
              </w:rPr>
              <w:t xml:space="preserve">ubmitted for SWG </w:t>
            </w:r>
            <w:r w:rsidRPr="00EF1E18">
              <w:rPr>
                <w:i/>
                <w:iCs/>
                <w:noProof/>
              </w:rPr>
              <w:t>ad hoc</w:t>
            </w:r>
            <w:r w:rsidRPr="00EF1E18">
              <w:rPr>
                <w:noProof/>
              </w:rPr>
              <w:t xml:space="preserve"> endorsement.</w:t>
            </w:r>
          </w:p>
          <w:p w14:paraId="59378AD2" w14:textId="77777777" w:rsidR="00251742" w:rsidRDefault="00251742" w:rsidP="00251742">
            <w:pPr>
              <w:pStyle w:val="CRCoverPage"/>
              <w:numPr>
                <w:ilvl w:val="0"/>
                <w:numId w:val="18"/>
              </w:numPr>
              <w:spacing w:after="0"/>
              <w:ind w:left="484" w:hanging="284"/>
              <w:rPr>
                <w:noProof/>
              </w:rPr>
            </w:pPr>
            <w:r>
              <w:rPr>
                <w:noProof/>
              </w:rPr>
              <w:t>Adjustments based on feedback received in joint session with 5G-MAG.</w:t>
            </w:r>
          </w:p>
          <w:p w14:paraId="1C5CE379" w14:textId="77777777" w:rsidR="007A3BA5" w:rsidRDefault="002576CA" w:rsidP="007A3BA5">
            <w:pPr>
              <w:pStyle w:val="CRCoverPage"/>
              <w:spacing w:after="0"/>
              <w:ind w:left="100"/>
              <w:rPr>
                <w:ins w:id="3" w:author="Richard Bradbury" w:date="2024-11-13T15:28:00Z" w16du:dateUtc="2024-11-13T15:28:00Z"/>
                <w:noProof/>
              </w:rPr>
            </w:pPr>
            <w:r w:rsidRPr="00EF1E18">
              <w:rPr>
                <w:noProof/>
              </w:rPr>
              <w:t>CR</w:t>
            </w:r>
            <w:r w:rsidRPr="00EF1E18">
              <w:rPr>
                <w:noProof/>
              </w:rPr>
              <w:fldChar w:fldCharType="begin"/>
            </w:r>
            <w:r w:rsidRPr="00EF1E18">
              <w:rPr>
                <w:noProof/>
              </w:rPr>
              <w:instrText xml:space="preserve"> DOCPROPERTY  Cr#  \* MERGEFORMAT </w:instrText>
            </w:r>
            <w:r w:rsidRPr="00EF1E18">
              <w:rPr>
                <w:noProof/>
              </w:rPr>
              <w:fldChar w:fldCharType="separate"/>
            </w:r>
            <w:r w:rsidRPr="00EF1E18">
              <w:rPr>
                <w:noProof/>
              </w:rPr>
              <w:t>0010</w:t>
            </w:r>
            <w:r w:rsidRPr="00EF1E18">
              <w:rPr>
                <w:noProof/>
              </w:rPr>
              <w:fldChar w:fldCharType="end"/>
            </w:r>
            <w:r>
              <w:rPr>
                <w:noProof/>
              </w:rPr>
              <w:t>r2</w:t>
            </w:r>
            <w:r w:rsidRPr="00EF1E18">
              <w:rPr>
                <w:noProof/>
              </w:rPr>
              <w:t xml:space="preserve"> [S4</w:t>
            </w:r>
            <w:r>
              <w:rPr>
                <w:noProof/>
              </w:rPr>
              <w:t>-</w:t>
            </w:r>
            <w:r w:rsidRPr="00EF1E18">
              <w:rPr>
                <w:noProof/>
              </w:rPr>
              <w:t>24</w:t>
            </w:r>
            <w:r>
              <w:rPr>
                <w:noProof/>
              </w:rPr>
              <w:t>1825</w:t>
            </w:r>
            <w:r w:rsidRPr="00EF1E18">
              <w:rPr>
                <w:noProof/>
              </w:rPr>
              <w:t xml:space="preserve">]: </w:t>
            </w:r>
            <w:r>
              <w:rPr>
                <w:noProof/>
              </w:rPr>
              <w:t>Res</w:t>
            </w:r>
            <w:r w:rsidRPr="00EF1E18">
              <w:rPr>
                <w:noProof/>
              </w:rPr>
              <w:t xml:space="preserve">ubmitted </w:t>
            </w:r>
            <w:r>
              <w:rPr>
                <w:noProof/>
              </w:rPr>
              <w:t xml:space="preserve">with changes </w:t>
            </w:r>
            <w:r w:rsidRPr="00EF1E18">
              <w:rPr>
                <w:noProof/>
              </w:rPr>
              <w:t>for WG</w:t>
            </w:r>
            <w:r>
              <w:rPr>
                <w:noProof/>
              </w:rPr>
              <w:t xml:space="preserve"> agreement</w:t>
            </w:r>
            <w:r w:rsidRPr="00EF1E18">
              <w:rPr>
                <w:noProof/>
              </w:rPr>
              <w:t>.</w:t>
            </w:r>
          </w:p>
          <w:p w14:paraId="328F501B" w14:textId="77777777" w:rsidR="007A3BA5" w:rsidRDefault="007A3BA5" w:rsidP="007A3BA5">
            <w:pPr>
              <w:pStyle w:val="CRCoverPage"/>
              <w:keepNext/>
              <w:spacing w:after="0"/>
              <w:ind w:left="100"/>
              <w:rPr>
                <w:ins w:id="4" w:author="Richard Bradbury" w:date="2024-11-13T15:28:00Z" w16du:dateUtc="2024-11-13T15:28:00Z"/>
                <w:noProof/>
              </w:rPr>
            </w:pPr>
            <w:ins w:id="5" w:author="Richard Bradbury" w:date="2024-11-13T15:28:00Z" w16du:dateUtc="2024-11-13T15:28:00Z">
              <w:r w:rsidRPr="00EF1E18">
                <w:rPr>
                  <w:noProof/>
                </w:rPr>
                <w:t>CR</w:t>
              </w:r>
              <w:r w:rsidRPr="00EF1E18">
                <w:rPr>
                  <w:noProof/>
                </w:rPr>
                <w:fldChar w:fldCharType="begin"/>
              </w:r>
              <w:r w:rsidRPr="00EF1E18">
                <w:rPr>
                  <w:noProof/>
                </w:rPr>
                <w:instrText xml:space="preserve"> DOCPROPERTY  Cr#  \* MERGEFORMAT </w:instrText>
              </w:r>
              <w:r w:rsidRPr="00EF1E18">
                <w:rPr>
                  <w:noProof/>
                </w:rPr>
                <w:fldChar w:fldCharType="separate"/>
              </w:r>
              <w:r w:rsidRPr="00EF1E18">
                <w:rPr>
                  <w:noProof/>
                </w:rPr>
                <w:t>0010</w:t>
              </w:r>
              <w:r w:rsidRPr="00EF1E18">
                <w:rPr>
                  <w:noProof/>
                </w:rPr>
                <w:fldChar w:fldCharType="end"/>
              </w:r>
              <w:r>
                <w:rPr>
                  <w:noProof/>
                </w:rPr>
                <w:t>r3 [S4-</w:t>
              </w:r>
              <w:r w:rsidRPr="007A3BA5">
                <w:rPr>
                  <w:noProof/>
                  <w:highlight w:val="cyan"/>
                </w:rPr>
                <w:t>24xxxx</w:t>
              </w:r>
              <w:r>
                <w:rPr>
                  <w:noProof/>
                </w:rPr>
                <w:t>]: Updates in response to agreements in Qualcomm discussion paper S4-241957:</w:t>
              </w:r>
            </w:ins>
          </w:p>
          <w:p w14:paraId="7FCD966A" w14:textId="664F90DB" w:rsidR="007A3BA5" w:rsidRPr="00EF1E18" w:rsidRDefault="007A3BA5" w:rsidP="007A3BA5">
            <w:pPr>
              <w:pStyle w:val="CRCoverPage"/>
              <w:spacing w:after="0"/>
              <w:ind w:left="100"/>
              <w:rPr>
                <w:noProof/>
              </w:rPr>
            </w:pPr>
            <w:ins w:id="6" w:author="Richard Bradbury" w:date="2024-11-13T15:28:00Z" w16du:dateUtc="2024-11-13T15:28:00Z">
              <w:r>
                <w:rPr>
                  <w:noProof/>
                </w:rPr>
                <w:t>Additional notifications and error reasons for non-real-time downloads.</w:t>
              </w:r>
            </w:ins>
          </w:p>
        </w:tc>
      </w:tr>
    </w:tbl>
    <w:p w14:paraId="2C306F07" w14:textId="77777777" w:rsidR="005E220E" w:rsidRPr="00EF1E18" w:rsidRDefault="005E220E" w:rsidP="005E220E">
      <w:pPr>
        <w:sectPr w:rsidR="005E220E" w:rsidRPr="00EF1E18" w:rsidSect="00F11006">
          <w:headerReference w:type="default" r:id="rId16"/>
          <w:footnotePr>
            <w:numRestart w:val="eachSect"/>
          </w:footnotePr>
          <w:pgSz w:w="11907" w:h="16840" w:code="9"/>
          <w:pgMar w:top="1418" w:right="1134" w:bottom="1134" w:left="1134" w:header="680" w:footer="567" w:gutter="0"/>
          <w:cols w:space="720"/>
          <w:docGrid w:linePitch="272"/>
        </w:sectPr>
      </w:pPr>
      <w:bookmarkStart w:id="7" w:name="_Toc153803067"/>
    </w:p>
    <w:p w14:paraId="564CB4B8" w14:textId="4936E1C3" w:rsidR="006B4608" w:rsidRPr="00EF1E18" w:rsidRDefault="006B4608" w:rsidP="00266E40">
      <w:pPr>
        <w:pStyle w:val="Changefirst"/>
      </w:pPr>
      <w:r w:rsidRPr="00EF1E18">
        <w:lastRenderedPageBreak/>
        <w:t>First change</w:t>
      </w:r>
    </w:p>
    <w:p w14:paraId="0EF78010" w14:textId="77777777" w:rsidR="00EF1E18" w:rsidRPr="00EF1E18" w:rsidRDefault="00EF1E18" w:rsidP="00EF1E18">
      <w:pPr>
        <w:pStyle w:val="Heading3"/>
      </w:pPr>
      <w:bookmarkStart w:id="8" w:name="_Toc68899694"/>
      <w:bookmarkStart w:id="9" w:name="_Toc71214445"/>
      <w:bookmarkStart w:id="10" w:name="_Toc71722119"/>
      <w:bookmarkStart w:id="11" w:name="_Toc74859171"/>
      <w:bookmarkStart w:id="12" w:name="_Toc155355307"/>
      <w:bookmarkStart w:id="13" w:name="_Toc177997012"/>
      <w:bookmarkStart w:id="14" w:name="_Toc68899695"/>
      <w:bookmarkStart w:id="15" w:name="_Toc71214446"/>
      <w:bookmarkStart w:id="16" w:name="_Toc71722120"/>
      <w:bookmarkStart w:id="17" w:name="_Toc74859172"/>
      <w:bookmarkStart w:id="18" w:name="_Toc155355308"/>
      <w:bookmarkStart w:id="19" w:name="_Toc177997013"/>
      <w:bookmarkStart w:id="20" w:name="_Toc167455978"/>
      <w:bookmarkEnd w:id="7"/>
      <w:r w:rsidRPr="00EF1E18">
        <w:t>13.2.2</w:t>
      </w:r>
      <w:r w:rsidRPr="00EF1E18">
        <w:tab/>
        <w:t>Media Player model</w:t>
      </w:r>
      <w:bookmarkEnd w:id="8"/>
      <w:bookmarkEnd w:id="9"/>
      <w:bookmarkEnd w:id="10"/>
      <w:bookmarkEnd w:id="11"/>
      <w:bookmarkEnd w:id="12"/>
      <w:bookmarkEnd w:id="13"/>
    </w:p>
    <w:p w14:paraId="47F8910C" w14:textId="2FAE0A4D" w:rsidR="00EF1E18" w:rsidRPr="00EF1E18" w:rsidRDefault="00EF1E18" w:rsidP="00EF1E18">
      <w:pPr>
        <w:keepNext/>
      </w:pPr>
      <w:r w:rsidRPr="00EF1E18">
        <w:t xml:space="preserve">Figure 13.2.2-1 provides an informative client state model in order to appropriately describe the messages on the Media streaming service API. </w:t>
      </w:r>
      <w:del w:id="21" w:author="Richard Bradbury" w:date="2024-10-14T10:22:00Z" w16du:dateUtc="2024-10-14T09:22:00Z">
        <w:r w:rsidRPr="00EF1E18" w:rsidDel="00EF1E18">
          <w:delText>Six</w:delText>
        </w:r>
      </w:del>
      <w:ins w:id="22" w:author="Richard Bradbury (2024-11-07)" w:date="2024-11-07T18:12:00Z" w16du:dateUtc="2024-11-07T18:12:00Z">
        <w:r w:rsidR="002849CE">
          <w:t>The</w:t>
        </w:r>
      </w:ins>
      <w:r w:rsidRPr="00EF1E18">
        <w:t xml:space="preserve"> different states are defined</w:t>
      </w:r>
      <w:ins w:id="23" w:author="Richard Bradbury (2024-11-07)" w:date="2024-11-07T18:12:00Z" w16du:dateUtc="2024-11-07T18:12:00Z">
        <w:r w:rsidR="002849CE">
          <w:t xml:space="preserve"> in table 13.2.2-1</w:t>
        </w:r>
      </w:ins>
      <w:r w:rsidRPr="00EF1E18">
        <w:t>.</w:t>
      </w:r>
    </w:p>
    <w:p w14:paraId="25E14BC8" w14:textId="77777777" w:rsidR="00EF1E18" w:rsidRPr="00EF1E18" w:rsidRDefault="00EF1E18" w:rsidP="00EF1E18">
      <w:pPr>
        <w:keepNext/>
      </w:pPr>
      <w:r w:rsidRPr="00EF1E18">
        <w:t>State changes may happen based on:</w:t>
      </w:r>
    </w:p>
    <w:p w14:paraId="4F250A00" w14:textId="77777777" w:rsidR="00EF1E18" w:rsidRPr="00EF1E18" w:rsidRDefault="00EF1E18" w:rsidP="00EF1E18">
      <w:pPr>
        <w:pStyle w:val="B1"/>
        <w:keepNext/>
      </w:pPr>
      <w:r w:rsidRPr="00EF1E18">
        <w:t>-</w:t>
      </w:r>
      <w:r w:rsidRPr="00EF1E18">
        <w:tab/>
        <w:t>Calls from application.</w:t>
      </w:r>
    </w:p>
    <w:p w14:paraId="5AFD93BD" w14:textId="77777777" w:rsidR="00EF1E18" w:rsidRPr="00EF1E18" w:rsidRDefault="00EF1E18" w:rsidP="00EF1E18">
      <w:pPr>
        <w:pStyle w:val="B1"/>
      </w:pPr>
      <w:r w:rsidRPr="00EF1E18">
        <w:t>-</w:t>
      </w:r>
      <w:r w:rsidRPr="00EF1E18">
        <w:tab/>
        <w:t>Information provided in the Media Presentation Description (MPD).</w:t>
      </w:r>
    </w:p>
    <w:p w14:paraId="4D19AF86" w14:textId="66167899" w:rsidR="00EF1E18" w:rsidRPr="00EF1E18" w:rsidRDefault="00EF1E18" w:rsidP="00EF1E18">
      <w:pPr>
        <w:pStyle w:val="TH"/>
      </w:pPr>
      <w:del w:id="24" w:author="Richard Bradbury (2024-11-06)" w:date="2024-11-06T18:31:00Z" w16du:dateUtc="2024-11-06T18:31:00Z">
        <w:r w:rsidRPr="00EF1E18" w:rsidDel="00BF7776">
          <w:rPr>
            <w:noProof/>
          </w:rPr>
          <w:drawing>
            <wp:inline distT="0" distB="0" distL="0" distR="0" wp14:anchorId="1D1D7AAA" wp14:editId="238DA2C0">
              <wp:extent cx="5937250" cy="3803650"/>
              <wp:effectExtent l="0" t="0" r="6350" b="6350"/>
              <wp:docPr id="572673500"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proces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3803650"/>
                      </a:xfrm>
                      <a:prstGeom prst="rect">
                        <a:avLst/>
                      </a:prstGeom>
                      <a:noFill/>
                      <a:ln>
                        <a:noFill/>
                      </a:ln>
                    </pic:spPr>
                  </pic:pic>
                </a:graphicData>
              </a:graphic>
            </wp:inline>
          </w:drawing>
        </w:r>
      </w:del>
      <w:ins w:id="25" w:author="Richard Bradbury (2024-11-06)" w:date="2024-11-07T17:20:00Z" w16du:dateUtc="2024-11-07T17:20:00Z">
        <w:r w:rsidR="00A6008A">
          <w:rPr>
            <w:noProof/>
          </w:rPr>
          <w:drawing>
            <wp:inline distT="0" distB="0" distL="0" distR="0" wp14:anchorId="071D735B" wp14:editId="036AE072">
              <wp:extent cx="6120765" cy="3308350"/>
              <wp:effectExtent l="0" t="0" r="0" b="6350"/>
              <wp:docPr id="6" name="Msc-generator gv" descr="Msc-generator~|version=8.6.1~|lang=gv~|size=949x513~|text=graph {~n~5INITIALIZED;~n~5IDLE;~n~5READY;~n~5PLAYING;~n~5PAUSED;~n~5PRELOADED;~n~n~n#~5IDLE;~n#~5READY;~n#~5INITIALIZED;~n#~5PAUSED;~n#~5DOWNLOADING;~n#~5PLAYING;~n#~5PRELOADED;~n~5~n~5INITIALIZED-~gPRELOADED~2[label=~qpreload(MPD)~q];~n~5IDLE-~gINITIALIZED~2[label=~qinitialize()~q];~n~5PRELOADED-~gINITIALIZED~2[label=~qpreload(MPD)~q];~n~5READY-~gINITIALIZED~2[label=~qreset()~q];~n~5PLAYING-~gINITIALIZED~2[label=~qreset()~q];~n~5PAUSED-~gINITIALIZED~2[label=~qreset()~q];~n ~n~5INITIALIZED-~gREADY~2[label=~qattach(MPD)~q];~n ~n~5READY-~gPRELOADED~2[label=~qpreload()~q];~n ~n~5INITIALIZED-~gPLAYING~2[label=~qplay(MPD)~q];~n~5INITIALIZED-~gPLAYING~2[label=~qseek(MPD, time)~q];~n~5PRELOADED-~gPLAYING~2[label=~qplay()~q];~n~5PRELOADED-~gPLAYING~2[label=~qseek(time)~q];~n~5READY-~gPLAYING~2[label=~qplay()~q];~n~5READY-~gPLAYING~2[label=~qseek(time)~q];~n~5PAUSED-~gPLAYING~2[label=~qplay()~q];~n~5PLAYING-~gPLAYING~2[label=~qseek(time)~q];~n ~n~5PLAYING-~gPAUSED~2[label=~qpause()~q];~n ~n~5INITIALIZED-~gDOWNLOADING~2[label=~qdownloadAndStore()~q];~n~5READY-~gDOWNLOADING~2[label=~qdownloadAndStore()~q];~n ~n~5INITIALIZED-~gIDLE~2[label=~qdestroy()~q];~n~5PRELOADED-~gIDLE~2[label=~qdestroy()~q];~n~5READY-~gIDLE~2[label=~qdestroy()~q];~n~5PLAYING-~gIDLE~2[label=~qdestroy()~q];~n~5PAUSED-~gIDLE[label=~qdestroy()~q];~n~5DOWNLOADING-~gIDLE;~n}~n~|gui_state=daakd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gv" descr="Msc-generator~|version=8.6.1~|lang=gv~|size=949x513~|text=graph {~n~5INITIALIZED;~n~5IDLE;~n~5READY;~n~5PLAYING;~n~5PAUSED;~n~5PRELOADED;~n~n~n#~5IDLE;~n#~5READY;~n#~5INITIALIZED;~n#~5PAUSED;~n#~5DOWNLOADING;~n#~5PLAYING;~n#~5PRELOADED;~n~5~n~5INITIALIZED-~gPRELOADED~2[label=~qpreload(MPD)~q];~n~5IDLE-~gINITIALIZED~2[label=~qinitialize()~q];~n~5PRELOADED-~gINITIALIZED~2[label=~qpreload(MPD)~q];~n~5READY-~gINITIALIZED~2[label=~qreset()~q];~n~5PLAYING-~gINITIALIZED~2[label=~qreset()~q];~n~5PAUSED-~gINITIALIZED~2[label=~qreset()~q];~n ~n~5INITIALIZED-~gREADY~2[label=~qattach(MPD)~q];~n ~n~5READY-~gPRELOADED~2[label=~qpreload()~q];~n ~n~5INITIALIZED-~gPLAYING~2[label=~qplay(MPD)~q];~n~5INITIALIZED-~gPLAYING~2[label=~qseek(MPD, time)~q];~n~5PRELOADED-~gPLAYING~2[label=~qplay()~q];~n~5PRELOADED-~gPLAYING~2[label=~qseek(time)~q];~n~5READY-~gPLAYING~2[label=~qplay()~q];~n~5READY-~gPLAYING~2[label=~qseek(time)~q];~n~5PAUSED-~gPLAYING~2[label=~qplay()~q];~n~5PLAYING-~gPLAYING~2[label=~qseek(time)~q];~n ~n~5PLAYING-~gPAUSED~2[label=~qpause()~q];~n ~n~5INITIALIZED-~gDOWNLOADING~2[label=~qdownloadAndStore()~q];~n~5READY-~gDOWNLOADING~2[label=~qdownloadAndStore()~q];~n ~n~5INITIALIZED-~gIDLE~2[label=~qdestroy()~q];~n~5PRELOADED-~gIDLE~2[label=~qdestroy()~q];~n~5READY-~gIDLE~2[label=~qdestroy()~q];~n~5PLAYING-~gIDLE~2[label=~qdestroy()~q];~n~5PAUSED-~gIDLE[label=~qdestroy()~q];~n~5DOWNLOADING-~gIDLE;~n}~n~|gui_state=daakdaak~|"/>
                      <pic:cNvPicPr>
                        <a:picLocks noChangeAspect="1"/>
                      </pic:cNvPicPr>
                    </pic:nvPicPr>
                    <pic:blipFill>
                      <a:blip r:embed="rId18"/>
                      <a:stretch>
                        <a:fillRect/>
                      </a:stretch>
                    </pic:blipFill>
                    <pic:spPr>
                      <a:xfrm>
                        <a:off x="0" y="0"/>
                        <a:ext cx="6120765" cy="3308350"/>
                      </a:xfrm>
                      <a:prstGeom prst="rect">
                        <a:avLst/>
                      </a:prstGeom>
                    </pic:spPr>
                  </pic:pic>
                </a:graphicData>
              </a:graphic>
            </wp:inline>
          </w:drawing>
        </w:r>
      </w:ins>
    </w:p>
    <w:p w14:paraId="6D6F76CD" w14:textId="457E61B1" w:rsidR="00EF1E18" w:rsidRPr="00EF1E18" w:rsidRDefault="00EF1E18" w:rsidP="00EF1E18">
      <w:pPr>
        <w:pStyle w:val="TF"/>
      </w:pPr>
      <w:bookmarkStart w:id="26" w:name="_CRFigure13_2_21"/>
      <w:bookmarkStart w:id="27" w:name="FIGURE_SD_STATE_DIAGRAM"/>
      <w:r w:rsidRPr="00EF1E18">
        <w:t xml:space="preserve">Figure </w:t>
      </w:r>
      <w:bookmarkEnd w:id="26"/>
      <w:r w:rsidRPr="00EF1E18">
        <w:t xml:space="preserve">13.2.2-1: State </w:t>
      </w:r>
      <w:del w:id="28" w:author="Richard Bradbury (2024-11-06)" w:date="2024-11-06T18:38:00Z" w16du:dateUtc="2024-11-06T18:38:00Z">
        <w:r w:rsidRPr="00EF1E18" w:rsidDel="00BF7776">
          <w:delText>D</w:delText>
        </w:r>
      </w:del>
      <w:ins w:id="29" w:author="Richard Bradbury (2024-11-06)" w:date="2024-11-06T18:38:00Z" w16du:dateUtc="2024-11-06T18:38:00Z">
        <w:r w:rsidR="00BF7776">
          <w:t>d</w:t>
        </w:r>
      </w:ins>
      <w:r w:rsidRPr="00EF1E18">
        <w:t>iagram for Media Player</w:t>
      </w:r>
      <w:bookmarkEnd w:id="27"/>
    </w:p>
    <w:p w14:paraId="682D8F7B" w14:textId="77777777" w:rsidR="00EF1E18" w:rsidRPr="00EF1E18" w:rsidRDefault="00EF1E18" w:rsidP="00EF1E18">
      <w:r w:rsidRPr="00EF1E18">
        <w:t>Table 13.2.2-1 defines states for the Media Player. Detailed descriptions are provided in the following clauses.</w:t>
      </w:r>
    </w:p>
    <w:p w14:paraId="36E64903" w14:textId="77777777" w:rsidR="00EF1E18" w:rsidRPr="00EF1E18" w:rsidRDefault="00EF1E18" w:rsidP="00EF1E18">
      <w:pPr>
        <w:pStyle w:val="TH"/>
      </w:pPr>
      <w:bookmarkStart w:id="30" w:name="TABLE_SD_STATES"/>
      <w:bookmarkStart w:id="31" w:name="_CRTable13_2_21"/>
      <w:r w:rsidRPr="00EF1E18">
        <w:t xml:space="preserve">Table </w:t>
      </w:r>
      <w:bookmarkEnd w:id="30"/>
      <w:bookmarkEnd w:id="31"/>
      <w:r w:rsidRPr="00EF1E18">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32"/>
      </w:tblGrid>
      <w:tr w:rsidR="00EF1E18" w:rsidRPr="00EF1E18" w14:paraId="704779B6" w14:textId="77777777" w:rsidTr="00EF1E18">
        <w:trPr>
          <w:tblHeader/>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BBE13" w14:textId="77777777" w:rsidR="00EF1E18" w:rsidRPr="00EF1E18" w:rsidRDefault="00EF1E18">
            <w:pPr>
              <w:pStyle w:val="TAH"/>
            </w:pPr>
            <w:r w:rsidRPr="00EF1E18">
              <w:t>States</w:t>
            </w:r>
          </w:p>
        </w:tc>
        <w:tc>
          <w:tcPr>
            <w:tcW w:w="8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07AB67" w14:textId="77777777" w:rsidR="00EF1E18" w:rsidRPr="00EF1E18" w:rsidRDefault="00EF1E18">
            <w:pPr>
              <w:pStyle w:val="TAH"/>
            </w:pPr>
            <w:r w:rsidRPr="00EF1E18">
              <w:t>Definition</w:t>
            </w:r>
          </w:p>
        </w:tc>
      </w:tr>
      <w:tr w:rsidR="00EF1E18" w:rsidRPr="00EF1E18" w14:paraId="57E3B401"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01153F85" w14:textId="77777777" w:rsidR="00EF1E18" w:rsidRPr="00EF1E18" w:rsidRDefault="00EF1E18">
            <w:pPr>
              <w:rPr>
                <w:rStyle w:val="Code"/>
              </w:rPr>
            </w:pPr>
            <w:bookmarkStart w:id="32" w:name="_MCCTEMPBM_CRPT71130559___7"/>
            <w:r w:rsidRPr="00EF1E18">
              <w:rPr>
                <w:rStyle w:val="Code"/>
              </w:rPr>
              <w:t>IDLE</w:t>
            </w:r>
            <w:bookmarkEnd w:id="32"/>
          </w:p>
        </w:tc>
        <w:tc>
          <w:tcPr>
            <w:tcW w:w="8216" w:type="dxa"/>
            <w:tcBorders>
              <w:top w:val="single" w:sz="4" w:space="0" w:color="auto"/>
              <w:left w:val="single" w:sz="4" w:space="0" w:color="auto"/>
              <w:bottom w:val="single" w:sz="4" w:space="0" w:color="auto"/>
              <w:right w:val="single" w:sz="4" w:space="0" w:color="auto"/>
            </w:tcBorders>
            <w:hideMark/>
          </w:tcPr>
          <w:p w14:paraId="2732834C" w14:textId="77777777" w:rsidR="00EF1E18" w:rsidRPr="00EF1E18" w:rsidRDefault="00EF1E18">
            <w:pPr>
              <w:pStyle w:val="TAL"/>
            </w:pPr>
            <w:r w:rsidRPr="00EF1E18">
              <w:t>The Media Player is not associated with any application.</w:t>
            </w:r>
          </w:p>
        </w:tc>
      </w:tr>
      <w:tr w:rsidR="00EF1E18" w:rsidRPr="00EF1E18" w14:paraId="15898034"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557D74F3" w14:textId="77777777" w:rsidR="00EF1E18" w:rsidRPr="00EF1E18" w:rsidRDefault="00EF1E18">
            <w:pPr>
              <w:ind w:left="284" w:hanging="284"/>
              <w:rPr>
                <w:rStyle w:val="Code"/>
              </w:rPr>
            </w:pPr>
            <w:bookmarkStart w:id="33" w:name="_MCCTEMPBM_CRPT71130560___2"/>
            <w:r w:rsidRPr="00EF1E18">
              <w:rPr>
                <w:rStyle w:val="Code"/>
              </w:rPr>
              <w:t>INITIALIZED</w:t>
            </w:r>
            <w:bookmarkEnd w:id="33"/>
          </w:p>
        </w:tc>
        <w:tc>
          <w:tcPr>
            <w:tcW w:w="8216" w:type="dxa"/>
            <w:tcBorders>
              <w:top w:val="single" w:sz="4" w:space="0" w:color="auto"/>
              <w:left w:val="single" w:sz="4" w:space="0" w:color="auto"/>
              <w:bottom w:val="single" w:sz="4" w:space="0" w:color="auto"/>
              <w:right w:val="single" w:sz="4" w:space="0" w:color="auto"/>
            </w:tcBorders>
            <w:hideMark/>
          </w:tcPr>
          <w:p w14:paraId="48FC63B2" w14:textId="77777777" w:rsidR="00EF1E18" w:rsidRPr="00EF1E18" w:rsidRDefault="00EF1E18">
            <w:pPr>
              <w:pStyle w:val="TAL"/>
            </w:pPr>
            <w:r w:rsidRPr="00EF1E18">
              <w:t>The Media Player is associated with an application and the M7d API communication is established.</w:t>
            </w:r>
          </w:p>
        </w:tc>
      </w:tr>
      <w:tr w:rsidR="00EF1E18" w:rsidRPr="00EF1E18" w14:paraId="1FF7BE6C"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57080AE1" w14:textId="77777777" w:rsidR="00EF1E18" w:rsidRPr="00EF1E18" w:rsidRDefault="00EF1E18">
            <w:pPr>
              <w:ind w:left="284" w:hanging="284"/>
              <w:rPr>
                <w:rStyle w:val="Code"/>
              </w:rPr>
            </w:pPr>
            <w:bookmarkStart w:id="34" w:name="_MCCTEMPBM_CRPT71130561___2"/>
            <w:r w:rsidRPr="00EF1E18">
              <w:rPr>
                <w:rStyle w:val="Code"/>
              </w:rPr>
              <w:t>READY</w:t>
            </w:r>
            <w:bookmarkEnd w:id="34"/>
          </w:p>
        </w:tc>
        <w:tc>
          <w:tcPr>
            <w:tcW w:w="8216" w:type="dxa"/>
            <w:tcBorders>
              <w:top w:val="single" w:sz="4" w:space="0" w:color="auto"/>
              <w:left w:val="single" w:sz="4" w:space="0" w:color="auto"/>
              <w:bottom w:val="single" w:sz="4" w:space="0" w:color="auto"/>
              <w:right w:val="single" w:sz="4" w:space="0" w:color="auto"/>
            </w:tcBorders>
            <w:hideMark/>
          </w:tcPr>
          <w:p w14:paraId="6A963838" w14:textId="77777777" w:rsidR="00EF1E18" w:rsidRPr="00EF1E18" w:rsidRDefault="00EF1E18">
            <w:pPr>
              <w:pStyle w:val="TAL"/>
            </w:pPr>
            <w:r w:rsidRPr="00EF1E18">
              <w:t>The Media Player has loaded an MPD and is able to playback the media in this Media Presentation. It also updates the MPD according to the MPD update mechanism.</w:t>
            </w:r>
          </w:p>
        </w:tc>
      </w:tr>
      <w:tr w:rsidR="00EF1E18" w:rsidRPr="00EF1E18" w14:paraId="4B291F8E"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7E50F54B" w14:textId="77777777" w:rsidR="00EF1E18" w:rsidRPr="00EF1E18" w:rsidRDefault="00EF1E18">
            <w:pPr>
              <w:ind w:left="284" w:hanging="284"/>
              <w:rPr>
                <w:rStyle w:val="Code"/>
              </w:rPr>
            </w:pPr>
            <w:bookmarkStart w:id="35" w:name="_MCCTEMPBM_CRPT71130562___2"/>
            <w:r w:rsidRPr="00EF1E18">
              <w:rPr>
                <w:rStyle w:val="Code"/>
              </w:rPr>
              <w:t>PRELOADED</w:t>
            </w:r>
            <w:bookmarkEnd w:id="35"/>
          </w:p>
        </w:tc>
        <w:tc>
          <w:tcPr>
            <w:tcW w:w="8216" w:type="dxa"/>
            <w:tcBorders>
              <w:top w:val="single" w:sz="4" w:space="0" w:color="auto"/>
              <w:left w:val="single" w:sz="4" w:space="0" w:color="auto"/>
              <w:bottom w:val="single" w:sz="4" w:space="0" w:color="auto"/>
              <w:right w:val="single" w:sz="4" w:space="0" w:color="auto"/>
            </w:tcBorders>
            <w:hideMark/>
          </w:tcPr>
          <w:p w14:paraId="02DF4A11" w14:textId="77777777" w:rsidR="00EF1E18" w:rsidRPr="00EF1E18" w:rsidRDefault="00EF1E18">
            <w:pPr>
              <w:pStyle w:val="TAL"/>
            </w:pPr>
            <w:r w:rsidRPr="00EF1E18">
              <w:t>The Media Player has pre-loaded all media information in order to start playback instantaneously. It also updates the MPD according to the MPD update mechanism.</w:t>
            </w:r>
          </w:p>
        </w:tc>
      </w:tr>
      <w:tr w:rsidR="00EF1E18" w:rsidRPr="00EF1E18" w14:paraId="28040E7C"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03AC58F8" w14:textId="77777777" w:rsidR="00EF1E18" w:rsidRPr="00EF1E18" w:rsidRDefault="00EF1E18">
            <w:pPr>
              <w:ind w:left="284" w:hanging="284"/>
              <w:rPr>
                <w:rStyle w:val="Code"/>
              </w:rPr>
            </w:pPr>
            <w:bookmarkStart w:id="36" w:name="_MCCTEMPBM_CRPT71130563___2"/>
            <w:r w:rsidRPr="00EF1E18">
              <w:rPr>
                <w:rStyle w:val="Code"/>
              </w:rPr>
              <w:t>PLAYING</w:t>
            </w:r>
            <w:bookmarkEnd w:id="36"/>
          </w:p>
        </w:tc>
        <w:tc>
          <w:tcPr>
            <w:tcW w:w="8216" w:type="dxa"/>
            <w:tcBorders>
              <w:top w:val="single" w:sz="4" w:space="0" w:color="auto"/>
              <w:left w:val="single" w:sz="4" w:space="0" w:color="auto"/>
              <w:bottom w:val="single" w:sz="4" w:space="0" w:color="auto"/>
              <w:right w:val="single" w:sz="4" w:space="0" w:color="auto"/>
            </w:tcBorders>
            <w:hideMark/>
          </w:tcPr>
          <w:p w14:paraId="05DDC610" w14:textId="77777777" w:rsidR="00EF1E18" w:rsidRPr="00EF1E18" w:rsidRDefault="00EF1E18">
            <w:pPr>
              <w:pStyle w:val="TAL"/>
            </w:pPr>
            <w:r w:rsidRPr="00EF1E18">
              <w:t>The Media Player is playing the Media Presentation. It also updates the MPD according to the MPD update mechanism.</w:t>
            </w:r>
          </w:p>
        </w:tc>
      </w:tr>
      <w:tr w:rsidR="00EF1E18" w:rsidRPr="00EF1E18" w14:paraId="30647646" w14:textId="77777777" w:rsidTr="00EF1E18">
        <w:trPr>
          <w:ins w:id="37" w:author="Richard Bradbury" w:date="2024-10-14T10:23:00Z"/>
        </w:trPr>
        <w:tc>
          <w:tcPr>
            <w:tcW w:w="1413" w:type="dxa"/>
            <w:tcBorders>
              <w:top w:val="single" w:sz="4" w:space="0" w:color="auto"/>
              <w:left w:val="single" w:sz="4" w:space="0" w:color="auto"/>
              <w:bottom w:val="single" w:sz="4" w:space="0" w:color="auto"/>
              <w:right w:val="single" w:sz="4" w:space="0" w:color="auto"/>
            </w:tcBorders>
          </w:tcPr>
          <w:p w14:paraId="2FB5866B" w14:textId="2C697BA9" w:rsidR="00EF1E18" w:rsidRPr="00EF1E18" w:rsidRDefault="00EF1E18">
            <w:pPr>
              <w:ind w:left="284" w:hanging="284"/>
              <w:rPr>
                <w:ins w:id="38" w:author="Richard Bradbury" w:date="2024-10-14T10:23:00Z" w16du:dateUtc="2024-10-14T09:23:00Z"/>
                <w:rStyle w:val="Code"/>
              </w:rPr>
            </w:pPr>
            <w:ins w:id="39" w:author="Richard Bradbury" w:date="2024-10-14T10:23:00Z" w16du:dateUtc="2024-10-14T09:23:00Z">
              <w:r w:rsidRPr="00EF1E18">
                <w:rPr>
                  <w:rStyle w:val="Code"/>
                </w:rPr>
                <w:t>DOWNLOADING</w:t>
              </w:r>
            </w:ins>
          </w:p>
        </w:tc>
        <w:tc>
          <w:tcPr>
            <w:tcW w:w="8216" w:type="dxa"/>
            <w:tcBorders>
              <w:top w:val="single" w:sz="4" w:space="0" w:color="auto"/>
              <w:left w:val="single" w:sz="4" w:space="0" w:color="auto"/>
              <w:bottom w:val="single" w:sz="4" w:space="0" w:color="auto"/>
              <w:right w:val="single" w:sz="4" w:space="0" w:color="auto"/>
            </w:tcBorders>
          </w:tcPr>
          <w:p w14:paraId="61F28851" w14:textId="442D0EFB" w:rsidR="00EF1E18" w:rsidRPr="00EF1E18" w:rsidRDefault="00EF1E18">
            <w:pPr>
              <w:pStyle w:val="TAL"/>
              <w:rPr>
                <w:ins w:id="40" w:author="Richard Bradbury" w:date="2024-10-14T10:23:00Z" w16du:dateUtc="2024-10-14T09:23:00Z"/>
              </w:rPr>
            </w:pPr>
            <w:ins w:id="41" w:author="Richard Bradbury" w:date="2024-10-14T10:24:00Z" w16du:dateUtc="2024-10-14T09:24:00Z">
              <w:r w:rsidRPr="00EF1E18">
                <w:t>The Media Player is downloading the Media Presentation and storing it in the 5GMS Client for later playback.</w:t>
              </w:r>
            </w:ins>
          </w:p>
        </w:tc>
      </w:tr>
      <w:tr w:rsidR="00EF1E18" w:rsidRPr="00EF1E18" w14:paraId="7A8F4382" w14:textId="77777777" w:rsidTr="00EF1E18">
        <w:tc>
          <w:tcPr>
            <w:tcW w:w="1413" w:type="dxa"/>
            <w:tcBorders>
              <w:top w:val="single" w:sz="4" w:space="0" w:color="auto"/>
              <w:left w:val="single" w:sz="4" w:space="0" w:color="auto"/>
              <w:bottom w:val="single" w:sz="4" w:space="0" w:color="auto"/>
              <w:right w:val="single" w:sz="4" w:space="0" w:color="auto"/>
            </w:tcBorders>
            <w:hideMark/>
          </w:tcPr>
          <w:p w14:paraId="3EAC6724" w14:textId="77777777" w:rsidR="00EF1E18" w:rsidRPr="00EF1E18" w:rsidRDefault="00EF1E18">
            <w:pPr>
              <w:ind w:left="284" w:hanging="284"/>
              <w:rPr>
                <w:rStyle w:val="Code"/>
              </w:rPr>
            </w:pPr>
            <w:bookmarkStart w:id="42" w:name="_MCCTEMPBM_CRPT71130564___2"/>
            <w:r w:rsidRPr="00EF1E18">
              <w:rPr>
                <w:rStyle w:val="Code"/>
              </w:rPr>
              <w:t>PAUSED</w:t>
            </w:r>
            <w:bookmarkEnd w:id="42"/>
          </w:p>
        </w:tc>
        <w:tc>
          <w:tcPr>
            <w:tcW w:w="8216" w:type="dxa"/>
            <w:tcBorders>
              <w:top w:val="single" w:sz="4" w:space="0" w:color="auto"/>
              <w:left w:val="single" w:sz="4" w:space="0" w:color="auto"/>
              <w:bottom w:val="single" w:sz="4" w:space="0" w:color="auto"/>
              <w:right w:val="single" w:sz="4" w:space="0" w:color="auto"/>
            </w:tcBorders>
            <w:hideMark/>
          </w:tcPr>
          <w:p w14:paraId="76FD9D7A" w14:textId="77777777" w:rsidR="00EF1E18" w:rsidRPr="00EF1E18" w:rsidRDefault="00EF1E18">
            <w:pPr>
              <w:pStyle w:val="TAL"/>
            </w:pPr>
            <w:r w:rsidRPr="00EF1E18">
              <w:t>The playback of the Media Presentation is paused. It also updates the MPD according to the MPD update mechanism.</w:t>
            </w:r>
          </w:p>
        </w:tc>
      </w:tr>
    </w:tbl>
    <w:p w14:paraId="651DCB89" w14:textId="77777777" w:rsidR="00EF1E18" w:rsidRPr="00EF1E18" w:rsidRDefault="00EF1E18" w:rsidP="00EF1E18"/>
    <w:p w14:paraId="4316239B" w14:textId="77777777" w:rsidR="00EF1E18" w:rsidRPr="00EF1E18" w:rsidRDefault="00EF1E18" w:rsidP="00EF1E18">
      <w:r w:rsidRPr="00EF1E18">
        <w:t>It is assumed that the DASH Access Client manages the playback of at most one CMAF track for each media type, namely one for video, one for audio and one for subtitles as defined in TS 26.511 [35]. Playback of multiple CMAF tracks of the same media type is not excluded by the present document, but details are for further study.</w:t>
      </w:r>
    </w:p>
    <w:p w14:paraId="414C8E3B" w14:textId="18441A0B" w:rsidR="0004121E" w:rsidRDefault="0004121E" w:rsidP="0004121E">
      <w:pPr>
        <w:pStyle w:val="Changenext"/>
      </w:pPr>
      <w:r>
        <w:lastRenderedPageBreak/>
        <w:t>Next change</w:t>
      </w:r>
    </w:p>
    <w:p w14:paraId="2714D068" w14:textId="334D8DFA" w:rsidR="002F6F12" w:rsidRPr="00EF1E18" w:rsidRDefault="002F6F12" w:rsidP="002F6F12">
      <w:pPr>
        <w:pStyle w:val="Heading3"/>
      </w:pPr>
      <w:r w:rsidRPr="00EF1E18">
        <w:t>13.2.3</w:t>
      </w:r>
      <w:r w:rsidRPr="00EF1E18">
        <w:tab/>
        <w:t>Media Player methods</w:t>
      </w:r>
      <w:bookmarkEnd w:id="14"/>
      <w:bookmarkEnd w:id="15"/>
      <w:bookmarkEnd w:id="16"/>
      <w:bookmarkEnd w:id="17"/>
      <w:bookmarkEnd w:id="18"/>
      <w:bookmarkEnd w:id="19"/>
    </w:p>
    <w:p w14:paraId="648BE5B1" w14:textId="77777777" w:rsidR="002F6F12" w:rsidRPr="00EF1E18" w:rsidRDefault="002F6F12" w:rsidP="002F6F12">
      <w:pPr>
        <w:pStyle w:val="Heading4"/>
      </w:pPr>
      <w:bookmarkStart w:id="43" w:name="_CR13_2_3_1"/>
      <w:bookmarkStart w:id="44" w:name="_Toc177997014"/>
      <w:bookmarkStart w:id="45" w:name="_Toc155355309"/>
      <w:bookmarkStart w:id="46" w:name="_Toc74859173"/>
      <w:bookmarkStart w:id="47" w:name="_Toc71722121"/>
      <w:bookmarkStart w:id="48" w:name="_Toc71214447"/>
      <w:bookmarkStart w:id="49" w:name="_Toc68899696"/>
      <w:bookmarkEnd w:id="43"/>
      <w:r w:rsidRPr="00EF1E18">
        <w:t>13.2.3.1</w:t>
      </w:r>
      <w:r w:rsidRPr="00EF1E18">
        <w:tab/>
        <w:t>General</w:t>
      </w:r>
      <w:bookmarkEnd w:id="44"/>
      <w:bookmarkEnd w:id="45"/>
      <w:bookmarkEnd w:id="46"/>
      <w:bookmarkEnd w:id="47"/>
      <w:bookmarkEnd w:id="48"/>
      <w:bookmarkEnd w:id="49"/>
    </w:p>
    <w:p w14:paraId="65F7B52E" w14:textId="77777777" w:rsidR="002F6F12" w:rsidRPr="00EF1E18" w:rsidRDefault="002F6F12" w:rsidP="002F6F12">
      <w:pPr>
        <w:keepNext/>
      </w:pPr>
      <w:r w:rsidRPr="00EF1E18">
        <w:t>Based on the state model in clause 13.2.2, this clause introduces relevant procedures and API calls exposed by the Media Player to the 5GMSd-Aware Application at reference point M7d and to the Media Session Handler at reference point M11d.</w:t>
      </w:r>
    </w:p>
    <w:p w14:paraId="6AEE858B" w14:textId="77777777" w:rsidR="002F6F12" w:rsidRPr="00EF1E18" w:rsidRDefault="002F6F12" w:rsidP="002F6F12">
      <w:pPr>
        <w:keepNext/>
      </w:pPr>
      <w:r w:rsidRPr="00EF1E18">
        <w:t>Table 13.2.3.1-1 provides an overview over the methods defined for the DASH-based streaming API. Note that in implementations, additional methods may be supported.</w:t>
      </w:r>
    </w:p>
    <w:p w14:paraId="5B860B8C" w14:textId="77777777" w:rsidR="002F6F12" w:rsidRPr="00EF1E18" w:rsidRDefault="002F6F12" w:rsidP="002F6F12">
      <w:pPr>
        <w:pStyle w:val="TH"/>
      </w:pPr>
      <w:bookmarkStart w:id="50" w:name="_CRTable13_2_3_11"/>
      <w:bookmarkStart w:id="51" w:name="TABLE_SD_METHODS"/>
      <w:r w:rsidRPr="00EF1E18">
        <w:t xml:space="preserve">Table </w:t>
      </w:r>
      <w:bookmarkEnd w:id="50"/>
      <w:r w:rsidRPr="00EF1E18">
        <w:t>13.2.3.1-1</w:t>
      </w:r>
      <w:bookmarkEnd w:id="51"/>
      <w:r w:rsidRPr="00EF1E18">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844"/>
        <w:gridCol w:w="4832"/>
        <w:gridCol w:w="987"/>
      </w:tblGrid>
      <w:tr w:rsidR="002F6F12" w:rsidRPr="00EF1E18" w14:paraId="08BEC81D" w14:textId="77777777" w:rsidTr="0004121E">
        <w:trPr>
          <w:tblHeader/>
        </w:trPr>
        <w:tc>
          <w:tcPr>
            <w:tcW w:w="10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5E2FC" w14:textId="77777777" w:rsidR="002F6F12" w:rsidRPr="00EF1E18" w:rsidRDefault="002F6F12">
            <w:pPr>
              <w:pStyle w:val="TAH"/>
            </w:pPr>
            <w:r w:rsidRPr="00EF1E18">
              <w:t>Method</w:t>
            </w:r>
          </w:p>
        </w:tc>
        <w:tc>
          <w:tcPr>
            <w:tcW w:w="95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91B152" w14:textId="77777777" w:rsidR="002F6F12" w:rsidRPr="00EF1E18" w:rsidRDefault="002F6F12">
            <w:pPr>
              <w:pStyle w:val="TAH"/>
            </w:pPr>
            <w:r w:rsidRPr="00EF1E18">
              <w:t>State after success</w:t>
            </w:r>
          </w:p>
        </w:tc>
        <w:tc>
          <w:tcPr>
            <w:tcW w:w="250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4C4D1D" w14:textId="77777777" w:rsidR="002F6F12" w:rsidRPr="00EF1E18" w:rsidRDefault="002F6F12">
            <w:pPr>
              <w:pStyle w:val="TAH"/>
            </w:pPr>
            <w:r w:rsidRPr="00EF1E18">
              <w:t>Brief description</w:t>
            </w:r>
          </w:p>
        </w:tc>
        <w:tc>
          <w:tcPr>
            <w:tcW w:w="51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371F76" w14:textId="77777777" w:rsidR="002F6F12" w:rsidRPr="00EF1E18" w:rsidRDefault="002F6F12">
            <w:pPr>
              <w:pStyle w:val="TAH"/>
            </w:pPr>
            <w:r w:rsidRPr="00EF1E18">
              <w:t>Clause</w:t>
            </w:r>
          </w:p>
        </w:tc>
      </w:tr>
      <w:tr w:rsidR="002F6F12" w:rsidRPr="00EF1E18" w14:paraId="6A70EC0F"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1A0FB6A3" w14:textId="77777777" w:rsidR="002F6F12" w:rsidRPr="00EF1E18" w:rsidRDefault="002F6F12">
            <w:pPr>
              <w:pStyle w:val="TAL"/>
              <w:rPr>
                <w:rStyle w:val="CodeMethod"/>
                <w:lang w:val="en-GB"/>
              </w:rPr>
            </w:pPr>
            <w:bookmarkStart w:id="52" w:name="MCCQCTEMPBM_00000038"/>
            <w:bookmarkStart w:id="53" w:name="_MCCTEMPBM_CRPT71130565___7"/>
            <w:r w:rsidRPr="00EF1E18">
              <w:rPr>
                <w:rStyle w:val="CodeMethod"/>
                <w:lang w:val="en-GB"/>
              </w:rPr>
              <w:t>initialize()</w:t>
            </w:r>
            <w:bookmarkEnd w:id="52"/>
            <w:bookmarkEnd w:id="53"/>
          </w:p>
        </w:tc>
        <w:tc>
          <w:tcPr>
            <w:tcW w:w="958" w:type="pct"/>
            <w:tcBorders>
              <w:top w:val="single" w:sz="4" w:space="0" w:color="auto"/>
              <w:left w:val="single" w:sz="4" w:space="0" w:color="auto"/>
              <w:bottom w:val="single" w:sz="4" w:space="0" w:color="auto"/>
              <w:right w:val="single" w:sz="4" w:space="0" w:color="auto"/>
            </w:tcBorders>
            <w:hideMark/>
          </w:tcPr>
          <w:p w14:paraId="67DE443C" w14:textId="77777777" w:rsidR="002F6F12" w:rsidRPr="00EF1E18" w:rsidRDefault="002F6F12">
            <w:pPr>
              <w:pStyle w:val="TAL"/>
              <w:rPr>
                <w:rStyle w:val="Code"/>
              </w:rPr>
            </w:pPr>
            <w:r w:rsidRPr="00EF1E18">
              <w:rPr>
                <w:rStyle w:val="Code"/>
              </w:rPr>
              <w:t>INITIALIZED</w:t>
            </w:r>
          </w:p>
        </w:tc>
        <w:tc>
          <w:tcPr>
            <w:tcW w:w="2509" w:type="pct"/>
            <w:tcBorders>
              <w:top w:val="single" w:sz="4" w:space="0" w:color="auto"/>
              <w:left w:val="single" w:sz="4" w:space="0" w:color="auto"/>
              <w:bottom w:val="single" w:sz="4" w:space="0" w:color="auto"/>
              <w:right w:val="single" w:sz="4" w:space="0" w:color="auto"/>
            </w:tcBorders>
            <w:hideMark/>
          </w:tcPr>
          <w:p w14:paraId="54EC9467" w14:textId="77777777" w:rsidR="002F6F12" w:rsidRPr="00EF1E18" w:rsidRDefault="002F6F12">
            <w:pPr>
              <w:pStyle w:val="TAL"/>
            </w:pPr>
            <w:r w:rsidRPr="00EF1E18">
              <w:t>The Media Player is created.</w:t>
            </w:r>
          </w:p>
        </w:tc>
        <w:tc>
          <w:tcPr>
            <w:tcW w:w="513" w:type="pct"/>
            <w:tcBorders>
              <w:top w:val="single" w:sz="4" w:space="0" w:color="auto"/>
              <w:left w:val="single" w:sz="4" w:space="0" w:color="auto"/>
              <w:bottom w:val="single" w:sz="4" w:space="0" w:color="auto"/>
              <w:right w:val="single" w:sz="4" w:space="0" w:color="auto"/>
            </w:tcBorders>
            <w:hideMark/>
          </w:tcPr>
          <w:p w14:paraId="13060EC2" w14:textId="77777777" w:rsidR="002F6F12" w:rsidRPr="00EF1E18" w:rsidRDefault="002F6F12">
            <w:pPr>
              <w:pStyle w:val="TAL"/>
            </w:pPr>
            <w:r w:rsidRPr="00EF1E18">
              <w:t>13.2.3.2</w:t>
            </w:r>
          </w:p>
        </w:tc>
      </w:tr>
      <w:tr w:rsidR="002F6F12" w:rsidRPr="00EF1E18" w14:paraId="0B18F6C9"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091CF583" w14:textId="77777777" w:rsidR="002F6F12" w:rsidRPr="00EF1E18" w:rsidRDefault="002F6F12">
            <w:pPr>
              <w:pStyle w:val="TAL"/>
              <w:rPr>
                <w:rStyle w:val="CodeMethod"/>
                <w:lang w:val="en-GB"/>
              </w:rPr>
            </w:pPr>
            <w:bookmarkStart w:id="54" w:name="_MCCTEMPBM_CRPT71130566___7"/>
            <w:r w:rsidRPr="00EF1E18">
              <w:rPr>
                <w:rStyle w:val="CodeMethod"/>
                <w:lang w:val="en-GB"/>
              </w:rPr>
              <w:t>attach()</w:t>
            </w:r>
            <w:bookmarkEnd w:id="54"/>
          </w:p>
        </w:tc>
        <w:tc>
          <w:tcPr>
            <w:tcW w:w="958" w:type="pct"/>
            <w:tcBorders>
              <w:top w:val="single" w:sz="4" w:space="0" w:color="auto"/>
              <w:left w:val="single" w:sz="4" w:space="0" w:color="auto"/>
              <w:bottom w:val="single" w:sz="4" w:space="0" w:color="auto"/>
              <w:right w:val="single" w:sz="4" w:space="0" w:color="auto"/>
            </w:tcBorders>
            <w:hideMark/>
          </w:tcPr>
          <w:p w14:paraId="370351F2" w14:textId="77777777" w:rsidR="002F6F12" w:rsidRPr="00EF1E18" w:rsidRDefault="002F6F12">
            <w:pPr>
              <w:pStyle w:val="TAL"/>
              <w:rPr>
                <w:rStyle w:val="Code"/>
              </w:rPr>
            </w:pPr>
            <w:r w:rsidRPr="00EF1E18">
              <w:rPr>
                <w:rStyle w:val="Code"/>
              </w:rPr>
              <w:t>READY</w:t>
            </w:r>
          </w:p>
        </w:tc>
        <w:tc>
          <w:tcPr>
            <w:tcW w:w="2509" w:type="pct"/>
            <w:tcBorders>
              <w:top w:val="single" w:sz="4" w:space="0" w:color="auto"/>
              <w:left w:val="single" w:sz="4" w:space="0" w:color="auto"/>
              <w:bottom w:val="single" w:sz="4" w:space="0" w:color="auto"/>
              <w:right w:val="single" w:sz="4" w:space="0" w:color="auto"/>
            </w:tcBorders>
            <w:hideMark/>
          </w:tcPr>
          <w:p w14:paraId="156B82F7" w14:textId="77777777" w:rsidR="002F6F12" w:rsidRPr="00EF1E18" w:rsidRDefault="002F6F12">
            <w:pPr>
              <w:pStyle w:val="TAL"/>
            </w:pPr>
            <w:r w:rsidRPr="00EF1E18">
              <w:t>Sets a source URL to an MPD file or a previously downloaded and parsed MPD.</w:t>
            </w:r>
          </w:p>
        </w:tc>
        <w:tc>
          <w:tcPr>
            <w:tcW w:w="513" w:type="pct"/>
            <w:tcBorders>
              <w:top w:val="single" w:sz="4" w:space="0" w:color="auto"/>
              <w:left w:val="single" w:sz="4" w:space="0" w:color="auto"/>
              <w:bottom w:val="single" w:sz="4" w:space="0" w:color="auto"/>
              <w:right w:val="single" w:sz="4" w:space="0" w:color="auto"/>
            </w:tcBorders>
            <w:hideMark/>
          </w:tcPr>
          <w:p w14:paraId="588BED3C" w14:textId="77777777" w:rsidR="002F6F12" w:rsidRPr="00EF1E18" w:rsidRDefault="002F6F12">
            <w:pPr>
              <w:pStyle w:val="TAL"/>
            </w:pPr>
            <w:r w:rsidRPr="00EF1E18">
              <w:t>13.2.3.3</w:t>
            </w:r>
          </w:p>
        </w:tc>
      </w:tr>
      <w:tr w:rsidR="002F6F12" w:rsidRPr="00EF1E18" w14:paraId="16B5E9BD"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57C02448" w14:textId="77777777" w:rsidR="002F6F12" w:rsidRPr="00EF1E18" w:rsidRDefault="002F6F12">
            <w:pPr>
              <w:pStyle w:val="TAL"/>
              <w:rPr>
                <w:rStyle w:val="CodeMethod"/>
                <w:lang w:val="en-GB"/>
              </w:rPr>
            </w:pPr>
            <w:bookmarkStart w:id="55" w:name="_MCCTEMPBM_CRPT71130567___7"/>
            <w:r w:rsidRPr="00EF1E18">
              <w:rPr>
                <w:rStyle w:val="CodeMethod"/>
                <w:lang w:val="en-GB"/>
              </w:rPr>
              <w:t>preload()</w:t>
            </w:r>
            <w:bookmarkEnd w:id="55"/>
          </w:p>
        </w:tc>
        <w:tc>
          <w:tcPr>
            <w:tcW w:w="958" w:type="pct"/>
            <w:tcBorders>
              <w:top w:val="single" w:sz="4" w:space="0" w:color="auto"/>
              <w:left w:val="single" w:sz="4" w:space="0" w:color="auto"/>
              <w:bottom w:val="single" w:sz="4" w:space="0" w:color="auto"/>
              <w:right w:val="single" w:sz="4" w:space="0" w:color="auto"/>
            </w:tcBorders>
            <w:hideMark/>
          </w:tcPr>
          <w:p w14:paraId="013CBEE5" w14:textId="77777777" w:rsidR="002F6F12" w:rsidRPr="00EF1E18" w:rsidRDefault="002F6F12">
            <w:pPr>
              <w:pStyle w:val="TAL"/>
              <w:rPr>
                <w:rStyle w:val="Code"/>
              </w:rPr>
            </w:pPr>
            <w:r w:rsidRPr="00EF1E18">
              <w:rPr>
                <w:rStyle w:val="Code"/>
              </w:rPr>
              <w:t>PRELOADED</w:t>
            </w:r>
          </w:p>
        </w:tc>
        <w:tc>
          <w:tcPr>
            <w:tcW w:w="2509" w:type="pct"/>
            <w:tcBorders>
              <w:top w:val="single" w:sz="4" w:space="0" w:color="auto"/>
              <w:left w:val="single" w:sz="4" w:space="0" w:color="auto"/>
              <w:bottom w:val="single" w:sz="4" w:space="0" w:color="auto"/>
              <w:right w:val="single" w:sz="4" w:space="0" w:color="auto"/>
            </w:tcBorders>
            <w:hideMark/>
          </w:tcPr>
          <w:p w14:paraId="1273F76A" w14:textId="77777777" w:rsidR="002F6F12" w:rsidRPr="00EF1E18" w:rsidRDefault="002F6F12">
            <w:pPr>
              <w:pStyle w:val="TAL"/>
            </w:pPr>
            <w:r w:rsidRPr="00EF1E18">
              <w:t>Streaming the media is initiated.</w:t>
            </w:r>
          </w:p>
        </w:tc>
        <w:tc>
          <w:tcPr>
            <w:tcW w:w="513" w:type="pct"/>
            <w:tcBorders>
              <w:top w:val="single" w:sz="4" w:space="0" w:color="auto"/>
              <w:left w:val="single" w:sz="4" w:space="0" w:color="auto"/>
              <w:bottom w:val="single" w:sz="4" w:space="0" w:color="auto"/>
              <w:right w:val="single" w:sz="4" w:space="0" w:color="auto"/>
            </w:tcBorders>
            <w:hideMark/>
          </w:tcPr>
          <w:p w14:paraId="05E75509" w14:textId="77777777" w:rsidR="002F6F12" w:rsidRPr="00EF1E18" w:rsidRDefault="002F6F12">
            <w:pPr>
              <w:pStyle w:val="TAL"/>
            </w:pPr>
            <w:r w:rsidRPr="00EF1E18">
              <w:t>13.2.3.4</w:t>
            </w:r>
          </w:p>
        </w:tc>
      </w:tr>
      <w:tr w:rsidR="002F6F12" w:rsidRPr="00EF1E18" w14:paraId="3CB12264"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5BD4C0FA" w14:textId="77777777" w:rsidR="002F6F12" w:rsidRPr="00EF1E18" w:rsidRDefault="002F6F12">
            <w:pPr>
              <w:pStyle w:val="TAL"/>
              <w:rPr>
                <w:rStyle w:val="CodeMethod"/>
                <w:lang w:val="en-GB"/>
              </w:rPr>
            </w:pPr>
            <w:bookmarkStart w:id="56" w:name="_MCCTEMPBM_CRPT71130568___7"/>
            <w:r w:rsidRPr="00EF1E18">
              <w:rPr>
                <w:rStyle w:val="CodeMethod"/>
                <w:lang w:val="en-GB"/>
              </w:rPr>
              <w:t>play()</w:t>
            </w:r>
            <w:bookmarkEnd w:id="56"/>
          </w:p>
        </w:tc>
        <w:tc>
          <w:tcPr>
            <w:tcW w:w="958" w:type="pct"/>
            <w:tcBorders>
              <w:top w:val="single" w:sz="4" w:space="0" w:color="auto"/>
              <w:left w:val="single" w:sz="4" w:space="0" w:color="auto"/>
              <w:bottom w:val="single" w:sz="4" w:space="0" w:color="auto"/>
              <w:right w:val="single" w:sz="4" w:space="0" w:color="auto"/>
            </w:tcBorders>
            <w:hideMark/>
          </w:tcPr>
          <w:p w14:paraId="0BFC19B1" w14:textId="77777777" w:rsidR="002F6F12" w:rsidRPr="00EF1E18" w:rsidRDefault="002F6F12">
            <w:pPr>
              <w:pStyle w:val="TAL"/>
              <w:rPr>
                <w:rStyle w:val="Code"/>
              </w:rPr>
            </w:pPr>
            <w:r w:rsidRPr="00EF1E18">
              <w:rPr>
                <w:rStyle w:val="Code"/>
              </w:rPr>
              <w:t>PLAYING</w:t>
            </w:r>
          </w:p>
        </w:tc>
        <w:tc>
          <w:tcPr>
            <w:tcW w:w="2509" w:type="pct"/>
            <w:tcBorders>
              <w:top w:val="single" w:sz="4" w:space="0" w:color="auto"/>
              <w:left w:val="single" w:sz="4" w:space="0" w:color="auto"/>
              <w:bottom w:val="single" w:sz="4" w:space="0" w:color="auto"/>
              <w:right w:val="single" w:sz="4" w:space="0" w:color="auto"/>
            </w:tcBorders>
            <w:hideMark/>
          </w:tcPr>
          <w:p w14:paraId="61725572" w14:textId="77777777" w:rsidR="002F6F12" w:rsidRPr="00EF1E18" w:rsidRDefault="002F6F12">
            <w:pPr>
              <w:pStyle w:val="TAL"/>
            </w:pPr>
            <w:r w:rsidRPr="00EF1E18">
              <w:t>Playback of the media is initiated.</w:t>
            </w:r>
          </w:p>
        </w:tc>
        <w:tc>
          <w:tcPr>
            <w:tcW w:w="513" w:type="pct"/>
            <w:tcBorders>
              <w:top w:val="single" w:sz="4" w:space="0" w:color="auto"/>
              <w:left w:val="single" w:sz="4" w:space="0" w:color="auto"/>
              <w:bottom w:val="single" w:sz="4" w:space="0" w:color="auto"/>
              <w:right w:val="single" w:sz="4" w:space="0" w:color="auto"/>
            </w:tcBorders>
            <w:hideMark/>
          </w:tcPr>
          <w:p w14:paraId="7A44CE74" w14:textId="77777777" w:rsidR="002F6F12" w:rsidRPr="00EF1E18" w:rsidRDefault="002F6F12">
            <w:pPr>
              <w:pStyle w:val="TAL"/>
            </w:pPr>
            <w:r w:rsidRPr="00EF1E18">
              <w:t>13.2.3.5</w:t>
            </w:r>
          </w:p>
        </w:tc>
      </w:tr>
      <w:tr w:rsidR="002F6F12" w:rsidRPr="00EF1E18" w14:paraId="6361AD67"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72811FAE" w14:textId="77777777" w:rsidR="002F6F12" w:rsidRPr="00EF1E18" w:rsidRDefault="002F6F12">
            <w:pPr>
              <w:pStyle w:val="TAL"/>
              <w:rPr>
                <w:rStyle w:val="CodeMethod"/>
                <w:lang w:val="en-GB"/>
              </w:rPr>
            </w:pPr>
            <w:bookmarkStart w:id="57" w:name="_MCCTEMPBM_CRPT71130569___7"/>
            <w:r w:rsidRPr="00EF1E18">
              <w:rPr>
                <w:rStyle w:val="CodeMethod"/>
                <w:lang w:val="en-GB"/>
              </w:rPr>
              <w:t>pause()</w:t>
            </w:r>
            <w:bookmarkEnd w:id="57"/>
          </w:p>
        </w:tc>
        <w:tc>
          <w:tcPr>
            <w:tcW w:w="958" w:type="pct"/>
            <w:tcBorders>
              <w:top w:val="single" w:sz="4" w:space="0" w:color="auto"/>
              <w:left w:val="single" w:sz="4" w:space="0" w:color="auto"/>
              <w:bottom w:val="single" w:sz="4" w:space="0" w:color="auto"/>
              <w:right w:val="single" w:sz="4" w:space="0" w:color="auto"/>
            </w:tcBorders>
            <w:hideMark/>
          </w:tcPr>
          <w:p w14:paraId="5EA94FBE" w14:textId="77777777" w:rsidR="002F6F12" w:rsidRPr="00EF1E18" w:rsidRDefault="002F6F12">
            <w:pPr>
              <w:pStyle w:val="TAL"/>
              <w:rPr>
                <w:rStyle w:val="Code"/>
              </w:rPr>
            </w:pPr>
            <w:r w:rsidRPr="00EF1E18">
              <w:rPr>
                <w:rStyle w:val="Code"/>
              </w:rPr>
              <w:t>PAUSED</w:t>
            </w:r>
          </w:p>
        </w:tc>
        <w:tc>
          <w:tcPr>
            <w:tcW w:w="2509" w:type="pct"/>
            <w:tcBorders>
              <w:top w:val="single" w:sz="4" w:space="0" w:color="auto"/>
              <w:left w:val="single" w:sz="4" w:space="0" w:color="auto"/>
              <w:bottom w:val="single" w:sz="4" w:space="0" w:color="auto"/>
              <w:right w:val="single" w:sz="4" w:space="0" w:color="auto"/>
            </w:tcBorders>
            <w:hideMark/>
          </w:tcPr>
          <w:p w14:paraId="20651DD7" w14:textId="77777777" w:rsidR="002F6F12" w:rsidRPr="00EF1E18" w:rsidRDefault="002F6F12">
            <w:pPr>
              <w:pStyle w:val="TAL"/>
            </w:pPr>
            <w:r w:rsidRPr="00EF1E18">
              <w:t>Playback of the media is paused.</w:t>
            </w:r>
          </w:p>
        </w:tc>
        <w:tc>
          <w:tcPr>
            <w:tcW w:w="513" w:type="pct"/>
            <w:tcBorders>
              <w:top w:val="single" w:sz="4" w:space="0" w:color="auto"/>
              <w:left w:val="single" w:sz="4" w:space="0" w:color="auto"/>
              <w:bottom w:val="single" w:sz="4" w:space="0" w:color="auto"/>
              <w:right w:val="single" w:sz="4" w:space="0" w:color="auto"/>
            </w:tcBorders>
            <w:hideMark/>
          </w:tcPr>
          <w:p w14:paraId="62369792" w14:textId="77777777" w:rsidR="002F6F12" w:rsidRPr="00EF1E18" w:rsidRDefault="002F6F12">
            <w:pPr>
              <w:pStyle w:val="TAL"/>
            </w:pPr>
            <w:r w:rsidRPr="00EF1E18">
              <w:t>13.2.3.6</w:t>
            </w:r>
          </w:p>
        </w:tc>
      </w:tr>
      <w:tr w:rsidR="002F6F12" w:rsidRPr="00EF1E18" w14:paraId="562102ED"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354641CE" w14:textId="77777777" w:rsidR="002F6F12" w:rsidRPr="00EF1E18" w:rsidRDefault="002F6F12">
            <w:pPr>
              <w:pStyle w:val="TAL"/>
              <w:rPr>
                <w:rStyle w:val="CodeMethod"/>
                <w:lang w:val="en-GB"/>
              </w:rPr>
            </w:pPr>
            <w:bookmarkStart w:id="58" w:name="_MCCTEMPBM_CRPT71130570___7"/>
            <w:r w:rsidRPr="00EF1E18">
              <w:rPr>
                <w:rStyle w:val="CodeMethod"/>
                <w:lang w:val="en-GB"/>
              </w:rPr>
              <w:t>seek()</w:t>
            </w:r>
            <w:bookmarkEnd w:id="58"/>
          </w:p>
        </w:tc>
        <w:tc>
          <w:tcPr>
            <w:tcW w:w="958" w:type="pct"/>
            <w:tcBorders>
              <w:top w:val="single" w:sz="4" w:space="0" w:color="auto"/>
              <w:left w:val="single" w:sz="4" w:space="0" w:color="auto"/>
              <w:bottom w:val="single" w:sz="4" w:space="0" w:color="auto"/>
              <w:right w:val="single" w:sz="4" w:space="0" w:color="auto"/>
            </w:tcBorders>
            <w:hideMark/>
          </w:tcPr>
          <w:p w14:paraId="63573933" w14:textId="77777777" w:rsidR="002F6F12" w:rsidRPr="00EF1E18" w:rsidRDefault="002F6F12">
            <w:pPr>
              <w:pStyle w:val="TAL"/>
              <w:rPr>
                <w:rStyle w:val="Code"/>
              </w:rPr>
            </w:pPr>
            <w:r w:rsidRPr="00EF1E18">
              <w:rPr>
                <w:rStyle w:val="Code"/>
              </w:rPr>
              <w:t>PLAYING</w:t>
            </w:r>
          </w:p>
        </w:tc>
        <w:tc>
          <w:tcPr>
            <w:tcW w:w="2509" w:type="pct"/>
            <w:tcBorders>
              <w:top w:val="single" w:sz="4" w:space="0" w:color="auto"/>
              <w:left w:val="single" w:sz="4" w:space="0" w:color="auto"/>
              <w:bottom w:val="single" w:sz="4" w:space="0" w:color="auto"/>
              <w:right w:val="single" w:sz="4" w:space="0" w:color="auto"/>
            </w:tcBorders>
            <w:hideMark/>
          </w:tcPr>
          <w:p w14:paraId="243A50AA" w14:textId="77777777" w:rsidR="002F6F12" w:rsidRPr="00EF1E18" w:rsidRDefault="002F6F12">
            <w:pPr>
              <w:pStyle w:val="TAL"/>
            </w:pPr>
            <w:r w:rsidRPr="00EF1E18">
              <w:t>The playback time of the media is altered.</w:t>
            </w:r>
          </w:p>
        </w:tc>
        <w:tc>
          <w:tcPr>
            <w:tcW w:w="513" w:type="pct"/>
            <w:tcBorders>
              <w:top w:val="single" w:sz="4" w:space="0" w:color="auto"/>
              <w:left w:val="single" w:sz="4" w:space="0" w:color="auto"/>
              <w:bottom w:val="single" w:sz="4" w:space="0" w:color="auto"/>
              <w:right w:val="single" w:sz="4" w:space="0" w:color="auto"/>
            </w:tcBorders>
            <w:hideMark/>
          </w:tcPr>
          <w:p w14:paraId="6C355C40" w14:textId="77777777" w:rsidR="002F6F12" w:rsidRPr="00EF1E18" w:rsidRDefault="002F6F12">
            <w:pPr>
              <w:pStyle w:val="TAL"/>
            </w:pPr>
            <w:r w:rsidRPr="00EF1E18">
              <w:t>13.2.3.7</w:t>
            </w:r>
          </w:p>
        </w:tc>
      </w:tr>
      <w:tr w:rsidR="0004121E" w:rsidRPr="00EF1E18" w14:paraId="23D590E7" w14:textId="77777777" w:rsidTr="00CB3934">
        <w:trPr>
          <w:ins w:id="59" w:author="Richard Bradbury" w:date="2024-10-14T10:48:00Z"/>
        </w:trPr>
        <w:tc>
          <w:tcPr>
            <w:tcW w:w="1021" w:type="pct"/>
            <w:tcBorders>
              <w:top w:val="single" w:sz="4" w:space="0" w:color="auto"/>
              <w:left w:val="single" w:sz="4" w:space="0" w:color="auto"/>
              <w:bottom w:val="single" w:sz="4" w:space="0" w:color="auto"/>
              <w:right w:val="single" w:sz="4" w:space="0" w:color="auto"/>
            </w:tcBorders>
          </w:tcPr>
          <w:p w14:paraId="1D788E4A" w14:textId="77777777" w:rsidR="0004121E" w:rsidRPr="00EF1E18" w:rsidRDefault="0004121E" w:rsidP="00CB3934">
            <w:pPr>
              <w:pStyle w:val="TAL"/>
              <w:rPr>
                <w:ins w:id="60" w:author="Richard Bradbury" w:date="2024-10-14T10:48:00Z" w16du:dateUtc="2024-10-14T09:48:00Z"/>
                <w:rStyle w:val="CodeMethod"/>
                <w:lang w:val="en-GB"/>
              </w:rPr>
            </w:pPr>
            <w:ins w:id="61" w:author="Richard Bradbury" w:date="2024-10-14T10:48:00Z" w16du:dateUtc="2024-10-14T09:48:00Z">
              <w:r w:rsidRPr="00EF1E18">
                <w:rPr>
                  <w:rStyle w:val="CodeMethod"/>
                  <w:lang w:val="en-GB"/>
                </w:rPr>
                <w:t>downloadAndStore()</w:t>
              </w:r>
            </w:ins>
          </w:p>
        </w:tc>
        <w:tc>
          <w:tcPr>
            <w:tcW w:w="958" w:type="pct"/>
            <w:tcBorders>
              <w:top w:val="single" w:sz="4" w:space="0" w:color="auto"/>
              <w:left w:val="single" w:sz="4" w:space="0" w:color="auto"/>
              <w:bottom w:val="single" w:sz="4" w:space="0" w:color="auto"/>
              <w:right w:val="single" w:sz="4" w:space="0" w:color="auto"/>
            </w:tcBorders>
          </w:tcPr>
          <w:p w14:paraId="34F77364" w14:textId="77777777" w:rsidR="0004121E" w:rsidRPr="00EF1E18" w:rsidRDefault="0004121E" w:rsidP="00CB3934">
            <w:pPr>
              <w:pStyle w:val="TAL"/>
              <w:rPr>
                <w:ins w:id="62" w:author="Richard Bradbury" w:date="2024-10-14T10:48:00Z" w16du:dateUtc="2024-10-14T09:48:00Z"/>
                <w:rStyle w:val="Code"/>
              </w:rPr>
            </w:pPr>
            <w:ins w:id="63" w:author="Richard Bradbury" w:date="2024-10-14T10:48:00Z" w16du:dateUtc="2024-10-14T09:48:00Z">
              <w:r w:rsidRPr="00EF1E18">
                <w:rPr>
                  <w:rStyle w:val="Code"/>
                </w:rPr>
                <w:t>DOWNLOADING</w:t>
              </w:r>
            </w:ins>
          </w:p>
        </w:tc>
        <w:tc>
          <w:tcPr>
            <w:tcW w:w="2509" w:type="pct"/>
            <w:tcBorders>
              <w:top w:val="single" w:sz="4" w:space="0" w:color="auto"/>
              <w:left w:val="single" w:sz="4" w:space="0" w:color="auto"/>
              <w:bottom w:val="single" w:sz="4" w:space="0" w:color="auto"/>
              <w:right w:val="single" w:sz="4" w:space="0" w:color="auto"/>
            </w:tcBorders>
          </w:tcPr>
          <w:p w14:paraId="14129A3F" w14:textId="77777777" w:rsidR="0004121E" w:rsidRPr="00EF1E18" w:rsidRDefault="0004121E" w:rsidP="00CB3934">
            <w:pPr>
              <w:pStyle w:val="TAL"/>
              <w:rPr>
                <w:ins w:id="64" w:author="Richard Bradbury" w:date="2024-10-14T10:48:00Z" w16du:dateUtc="2024-10-14T09:48:00Z"/>
              </w:rPr>
            </w:pPr>
            <w:ins w:id="65" w:author="Richard Bradbury" w:date="2024-10-14T10:48:00Z" w16du:dateUtc="2024-10-14T09:48:00Z">
              <w:r w:rsidRPr="00EF1E18">
                <w:t>Download a media presentation and store it locally for later playback.</w:t>
              </w:r>
            </w:ins>
          </w:p>
        </w:tc>
        <w:tc>
          <w:tcPr>
            <w:tcW w:w="513" w:type="pct"/>
            <w:tcBorders>
              <w:top w:val="single" w:sz="4" w:space="0" w:color="auto"/>
              <w:left w:val="single" w:sz="4" w:space="0" w:color="auto"/>
              <w:bottom w:val="single" w:sz="4" w:space="0" w:color="auto"/>
              <w:right w:val="single" w:sz="4" w:space="0" w:color="auto"/>
            </w:tcBorders>
          </w:tcPr>
          <w:p w14:paraId="28B43157" w14:textId="50E33308" w:rsidR="0004121E" w:rsidRPr="00EF1E18" w:rsidRDefault="0004121E" w:rsidP="00CB3934">
            <w:pPr>
              <w:pStyle w:val="TAL"/>
              <w:rPr>
                <w:ins w:id="66" w:author="Richard Bradbury" w:date="2024-10-14T10:48:00Z" w16du:dateUtc="2024-10-14T09:48:00Z"/>
              </w:rPr>
            </w:pPr>
            <w:ins w:id="67" w:author="Richard Bradbury" w:date="2024-10-14T10:48:00Z" w16du:dateUtc="2024-10-14T09:48:00Z">
              <w:r w:rsidRPr="00EF1E18">
                <w:t>13.2.3.</w:t>
              </w:r>
              <w:r>
                <w:t>7</w:t>
              </w:r>
              <w:r w:rsidRPr="00EF1E18">
                <w:t>A</w:t>
              </w:r>
            </w:ins>
          </w:p>
        </w:tc>
      </w:tr>
      <w:tr w:rsidR="002F6F12" w:rsidRPr="00EF1E18" w14:paraId="2A81830E"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4B7A2BB8" w14:textId="77777777" w:rsidR="002F6F12" w:rsidRPr="00EF1E18" w:rsidRDefault="002F6F12">
            <w:pPr>
              <w:pStyle w:val="TAL"/>
              <w:rPr>
                <w:rStyle w:val="CodeMethod"/>
                <w:lang w:val="en-GB"/>
              </w:rPr>
            </w:pPr>
            <w:bookmarkStart w:id="68" w:name="_MCCTEMPBM_CRPT71130571___7"/>
            <w:r w:rsidRPr="00EF1E18">
              <w:rPr>
                <w:rStyle w:val="CodeMethod"/>
                <w:lang w:val="en-GB"/>
              </w:rPr>
              <w:t>reset()</w:t>
            </w:r>
            <w:bookmarkEnd w:id="68"/>
          </w:p>
        </w:tc>
        <w:tc>
          <w:tcPr>
            <w:tcW w:w="958" w:type="pct"/>
            <w:tcBorders>
              <w:top w:val="single" w:sz="4" w:space="0" w:color="auto"/>
              <w:left w:val="single" w:sz="4" w:space="0" w:color="auto"/>
              <w:bottom w:val="single" w:sz="4" w:space="0" w:color="auto"/>
              <w:right w:val="single" w:sz="4" w:space="0" w:color="auto"/>
            </w:tcBorders>
            <w:hideMark/>
          </w:tcPr>
          <w:p w14:paraId="28EC01B8" w14:textId="77777777" w:rsidR="002F6F12" w:rsidRPr="00EF1E18" w:rsidRDefault="002F6F12">
            <w:pPr>
              <w:pStyle w:val="TAL"/>
              <w:rPr>
                <w:rStyle w:val="Code"/>
              </w:rPr>
            </w:pPr>
            <w:r w:rsidRPr="00EF1E18">
              <w:rPr>
                <w:rStyle w:val="Code"/>
              </w:rPr>
              <w:t>INITIALIZED</w:t>
            </w:r>
          </w:p>
        </w:tc>
        <w:tc>
          <w:tcPr>
            <w:tcW w:w="2509" w:type="pct"/>
            <w:tcBorders>
              <w:top w:val="single" w:sz="4" w:space="0" w:color="auto"/>
              <w:left w:val="single" w:sz="4" w:space="0" w:color="auto"/>
              <w:bottom w:val="single" w:sz="4" w:space="0" w:color="auto"/>
              <w:right w:val="single" w:sz="4" w:space="0" w:color="auto"/>
            </w:tcBorders>
            <w:hideMark/>
          </w:tcPr>
          <w:p w14:paraId="010ABB73" w14:textId="77777777" w:rsidR="002F6F12" w:rsidRPr="00EF1E18" w:rsidRDefault="002F6F12">
            <w:pPr>
              <w:pStyle w:val="TAL"/>
            </w:pPr>
            <w:r w:rsidRPr="00EF1E18">
              <w:t>All media related information is reset.</w:t>
            </w:r>
          </w:p>
        </w:tc>
        <w:tc>
          <w:tcPr>
            <w:tcW w:w="513" w:type="pct"/>
            <w:tcBorders>
              <w:top w:val="single" w:sz="4" w:space="0" w:color="auto"/>
              <w:left w:val="single" w:sz="4" w:space="0" w:color="auto"/>
              <w:bottom w:val="single" w:sz="4" w:space="0" w:color="auto"/>
              <w:right w:val="single" w:sz="4" w:space="0" w:color="auto"/>
            </w:tcBorders>
            <w:hideMark/>
          </w:tcPr>
          <w:p w14:paraId="13C5E8D2" w14:textId="77777777" w:rsidR="002F6F12" w:rsidRPr="00EF1E18" w:rsidRDefault="002F6F12">
            <w:pPr>
              <w:pStyle w:val="TAL"/>
            </w:pPr>
            <w:r w:rsidRPr="00EF1E18">
              <w:t>13.2.3.8</w:t>
            </w:r>
          </w:p>
        </w:tc>
      </w:tr>
      <w:tr w:rsidR="002F6F12" w:rsidRPr="00EF1E18" w14:paraId="1D81BA76" w14:textId="77777777" w:rsidTr="0004121E">
        <w:tc>
          <w:tcPr>
            <w:tcW w:w="1021" w:type="pct"/>
            <w:tcBorders>
              <w:top w:val="single" w:sz="4" w:space="0" w:color="auto"/>
              <w:left w:val="single" w:sz="4" w:space="0" w:color="auto"/>
              <w:bottom w:val="single" w:sz="4" w:space="0" w:color="auto"/>
              <w:right w:val="single" w:sz="4" w:space="0" w:color="auto"/>
            </w:tcBorders>
            <w:hideMark/>
          </w:tcPr>
          <w:p w14:paraId="458D68FE" w14:textId="77777777" w:rsidR="002F6F12" w:rsidRPr="00EF1E18" w:rsidRDefault="002F6F12">
            <w:pPr>
              <w:pStyle w:val="TAL"/>
              <w:rPr>
                <w:rStyle w:val="CodeMethod"/>
                <w:lang w:val="en-GB"/>
              </w:rPr>
            </w:pPr>
            <w:bookmarkStart w:id="69" w:name="_MCCTEMPBM_CRPT71130572___7"/>
            <w:r w:rsidRPr="00EF1E18">
              <w:rPr>
                <w:rStyle w:val="CodeMethod"/>
                <w:lang w:val="en-GB"/>
              </w:rPr>
              <w:t>destroy()</w:t>
            </w:r>
            <w:bookmarkEnd w:id="69"/>
          </w:p>
        </w:tc>
        <w:tc>
          <w:tcPr>
            <w:tcW w:w="958" w:type="pct"/>
            <w:tcBorders>
              <w:top w:val="single" w:sz="4" w:space="0" w:color="auto"/>
              <w:left w:val="single" w:sz="4" w:space="0" w:color="auto"/>
              <w:bottom w:val="single" w:sz="4" w:space="0" w:color="auto"/>
              <w:right w:val="single" w:sz="4" w:space="0" w:color="auto"/>
            </w:tcBorders>
            <w:hideMark/>
          </w:tcPr>
          <w:p w14:paraId="5D01C39B" w14:textId="77777777" w:rsidR="002F6F12" w:rsidRPr="00EF1E18" w:rsidRDefault="002F6F12">
            <w:pPr>
              <w:pStyle w:val="TAL"/>
              <w:rPr>
                <w:rStyle w:val="Code"/>
              </w:rPr>
            </w:pPr>
            <w:r w:rsidRPr="00EF1E18">
              <w:rPr>
                <w:rStyle w:val="Code"/>
              </w:rPr>
              <w:t>IDLE</w:t>
            </w:r>
          </w:p>
        </w:tc>
        <w:tc>
          <w:tcPr>
            <w:tcW w:w="2509" w:type="pct"/>
            <w:tcBorders>
              <w:top w:val="single" w:sz="4" w:space="0" w:color="auto"/>
              <w:left w:val="single" w:sz="4" w:space="0" w:color="auto"/>
              <w:bottom w:val="single" w:sz="4" w:space="0" w:color="auto"/>
              <w:right w:val="single" w:sz="4" w:space="0" w:color="auto"/>
            </w:tcBorders>
            <w:hideMark/>
          </w:tcPr>
          <w:p w14:paraId="27BA060C" w14:textId="7302472F" w:rsidR="002F6F12" w:rsidRPr="00EF1E18" w:rsidRDefault="002F6F12">
            <w:pPr>
              <w:pStyle w:val="TAL"/>
            </w:pPr>
            <w:r w:rsidRPr="00EF1E18">
              <w:t>All media player related information is reset</w:t>
            </w:r>
            <w:ins w:id="70" w:author="Richard Bradbury" w:date="2024-10-22T21:36:00Z" w16du:dateUtc="2024-10-22T20:36:00Z">
              <w:r w:rsidR="00122B76">
                <w:t>,</w:t>
              </w:r>
            </w:ins>
            <w:r w:rsidRPr="00EF1E18">
              <w:t xml:space="preserve"> and API communication is stopped.</w:t>
            </w:r>
          </w:p>
        </w:tc>
        <w:tc>
          <w:tcPr>
            <w:tcW w:w="513" w:type="pct"/>
            <w:tcBorders>
              <w:top w:val="single" w:sz="4" w:space="0" w:color="auto"/>
              <w:left w:val="single" w:sz="4" w:space="0" w:color="auto"/>
              <w:bottom w:val="single" w:sz="4" w:space="0" w:color="auto"/>
              <w:right w:val="single" w:sz="4" w:space="0" w:color="auto"/>
            </w:tcBorders>
            <w:hideMark/>
          </w:tcPr>
          <w:p w14:paraId="2686D40D" w14:textId="77777777" w:rsidR="002F6F12" w:rsidRPr="00EF1E18" w:rsidRDefault="002F6F12">
            <w:pPr>
              <w:pStyle w:val="TAL"/>
            </w:pPr>
            <w:r w:rsidRPr="00EF1E18">
              <w:t>13.2.3.9</w:t>
            </w:r>
          </w:p>
        </w:tc>
      </w:tr>
    </w:tbl>
    <w:p w14:paraId="14DAFC23" w14:textId="77777777" w:rsidR="002F6F12" w:rsidRPr="00EF1E18" w:rsidRDefault="002F6F12" w:rsidP="002F6F12">
      <w:pPr>
        <w:pStyle w:val="TAN"/>
        <w:keepNext w:val="0"/>
      </w:pPr>
    </w:p>
    <w:p w14:paraId="30079831" w14:textId="77777777" w:rsidR="002F6F12" w:rsidRPr="00EF1E18" w:rsidRDefault="002F6F12" w:rsidP="002F6F12">
      <w:pPr>
        <w:pStyle w:val="Heading4"/>
      </w:pPr>
      <w:bookmarkStart w:id="71" w:name="_CR13_2_3_2"/>
      <w:bookmarkStart w:id="72" w:name="_Toc177997015"/>
      <w:bookmarkStart w:id="73" w:name="_Toc155355310"/>
      <w:bookmarkStart w:id="74" w:name="_Toc74859174"/>
      <w:bookmarkStart w:id="75" w:name="_Toc71722122"/>
      <w:bookmarkStart w:id="76" w:name="_Toc71214448"/>
      <w:bookmarkStart w:id="77" w:name="_Toc68899697"/>
      <w:bookmarkEnd w:id="71"/>
      <w:r w:rsidRPr="00EF1E18">
        <w:t>13.2.3.2</w:t>
      </w:r>
      <w:r w:rsidRPr="00EF1E18">
        <w:tab/>
        <w:t>Initialize</w:t>
      </w:r>
      <w:bookmarkEnd w:id="72"/>
      <w:bookmarkEnd w:id="73"/>
      <w:bookmarkEnd w:id="74"/>
      <w:bookmarkEnd w:id="75"/>
      <w:bookmarkEnd w:id="76"/>
      <w:bookmarkEnd w:id="77"/>
    </w:p>
    <w:p w14:paraId="2E666299" w14:textId="77777777" w:rsidR="002F6F12" w:rsidRPr="00EF1E18" w:rsidRDefault="002F6F12" w:rsidP="002F6F12">
      <w:bookmarkStart w:id="78" w:name="_MCCTEMPBM_CRPT71130573___7"/>
      <w:r w:rsidRPr="00EF1E18">
        <w:t xml:space="preserve">This clause defines the </w:t>
      </w:r>
      <w:bookmarkStart w:id="79" w:name="MCCQCTEMPBM_00000039"/>
      <w:r w:rsidRPr="00EF1E18">
        <w:rPr>
          <w:rStyle w:val="CodeMethod"/>
          <w:lang w:val="en-GB"/>
        </w:rPr>
        <w:t>initialize()</w:t>
      </w:r>
      <w:bookmarkEnd w:id="79"/>
      <w:r w:rsidRPr="00EF1E18">
        <w:t xml:space="preserve"> method.</w:t>
      </w:r>
    </w:p>
    <w:p w14:paraId="28E15669" w14:textId="77777777" w:rsidR="002F6F12" w:rsidRPr="00EF1E18" w:rsidRDefault="002F6F12" w:rsidP="002F6F12">
      <w:pPr>
        <w:keepNext/>
      </w:pPr>
      <w:r w:rsidRPr="00EF1E18">
        <w:t>No pre-conditions apply.</w:t>
      </w:r>
    </w:p>
    <w:p w14:paraId="67BCB0EA" w14:textId="77777777" w:rsidR="002F6F12" w:rsidRPr="00EF1E18" w:rsidRDefault="002F6F12" w:rsidP="002F6F12">
      <w:r w:rsidRPr="00EF1E18">
        <w:t>This method is invoked to create a new Media Player instance. A media delivery session identifier may be assigned to the media delivery session by the Media Player and returned if a value is not supplied by the invoker of the method.</w:t>
      </w:r>
    </w:p>
    <w:p w14:paraId="4CDBF8BE" w14:textId="77777777" w:rsidR="002F6F12" w:rsidRPr="00EF1E18" w:rsidRDefault="002F6F12" w:rsidP="002F6F12">
      <w:pPr>
        <w:keepNext/>
      </w:pPr>
      <w:r w:rsidRPr="00EF1E18">
        <w:t>The input parameters of this method are specified in table 13.2.3.2</w:t>
      </w:r>
      <w:r w:rsidRPr="00EF1E18">
        <w:noBreakHyphen/>
        <w:t>1.</w:t>
      </w:r>
    </w:p>
    <w:p w14:paraId="2DE274E7" w14:textId="77777777" w:rsidR="002F6F12" w:rsidRPr="00EF1E18" w:rsidRDefault="002F6F12" w:rsidP="002F6F12">
      <w:pPr>
        <w:pStyle w:val="TH"/>
      </w:pPr>
      <w:bookmarkStart w:id="80" w:name="_CRTable13_2_3_21"/>
      <w:r w:rsidRPr="00EF1E18">
        <w:t xml:space="preserve">Table </w:t>
      </w:r>
      <w:bookmarkEnd w:id="80"/>
      <w:r w:rsidRPr="00EF1E18">
        <w:t xml:space="preserve">13.2.3.2-1: Input parameters of </w:t>
      </w:r>
      <w:r w:rsidRPr="00EF1E18">
        <w:rPr>
          <w:rStyle w:val="CodeMethod"/>
          <w:lang w:val="en-GB"/>
        </w:rPr>
        <w:t>initialize()</w:t>
      </w:r>
      <w:r w:rsidRPr="00EF1E18">
        <w:t xml:space="preserve"> method</w:t>
      </w:r>
    </w:p>
    <w:tbl>
      <w:tblPr>
        <w:tblStyle w:val="TableGrid"/>
        <w:tblW w:w="5000" w:type="pct"/>
        <w:tblLook w:val="04A0" w:firstRow="1" w:lastRow="0" w:firstColumn="1" w:lastColumn="0" w:noHBand="0" w:noVBand="1"/>
      </w:tblPr>
      <w:tblGrid>
        <w:gridCol w:w="1398"/>
        <w:gridCol w:w="922"/>
        <w:gridCol w:w="366"/>
        <w:gridCol w:w="6943"/>
      </w:tblGrid>
      <w:tr w:rsidR="002F6F12" w:rsidRPr="00EF1E18" w14:paraId="43303511" w14:textId="77777777" w:rsidTr="002F6F12">
        <w:tc>
          <w:tcPr>
            <w:tcW w:w="72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ABA0A0" w14:textId="77777777" w:rsidR="002F6F12" w:rsidRPr="00EF1E18" w:rsidRDefault="002F6F12">
            <w:pPr>
              <w:pStyle w:val="TAH"/>
            </w:pPr>
            <w:r w:rsidRPr="00EF1E18">
              <w:t>Name</w:t>
            </w:r>
          </w:p>
        </w:tc>
        <w:tc>
          <w:tcPr>
            <w:tcW w:w="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E0ABE" w14:textId="77777777" w:rsidR="002F6F12" w:rsidRPr="00EF1E18" w:rsidRDefault="002F6F12">
            <w:pPr>
              <w:pStyle w:val="TAH"/>
            </w:pPr>
            <w:r w:rsidRPr="00EF1E18">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2EF516" w14:textId="77777777" w:rsidR="002F6F12" w:rsidRPr="00EF1E18" w:rsidRDefault="002F6F12">
            <w:pPr>
              <w:pStyle w:val="TAH"/>
            </w:pPr>
            <w:r w:rsidRPr="00EF1E18">
              <w:t>O</w:t>
            </w:r>
          </w:p>
        </w:tc>
        <w:tc>
          <w:tcPr>
            <w:tcW w:w="360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7D3392" w14:textId="77777777" w:rsidR="002F6F12" w:rsidRPr="00EF1E18" w:rsidRDefault="002F6F12">
            <w:pPr>
              <w:pStyle w:val="TAH"/>
            </w:pPr>
            <w:r w:rsidRPr="00EF1E18">
              <w:t>Description</w:t>
            </w:r>
          </w:p>
        </w:tc>
      </w:tr>
      <w:tr w:rsidR="002F6F12" w:rsidRPr="00EF1E18" w14:paraId="0D097D4F" w14:textId="77777777" w:rsidTr="002F6F12">
        <w:tc>
          <w:tcPr>
            <w:tcW w:w="726" w:type="pct"/>
            <w:tcBorders>
              <w:top w:val="single" w:sz="4" w:space="0" w:color="auto"/>
              <w:left w:val="single" w:sz="4" w:space="0" w:color="auto"/>
              <w:bottom w:val="single" w:sz="4" w:space="0" w:color="auto"/>
              <w:right w:val="single" w:sz="4" w:space="0" w:color="auto"/>
            </w:tcBorders>
            <w:hideMark/>
          </w:tcPr>
          <w:p w14:paraId="2B709C87" w14:textId="77777777" w:rsidR="002F6F12" w:rsidRPr="00EF1E18" w:rsidRDefault="002F6F12">
            <w:pPr>
              <w:pStyle w:val="TAL"/>
              <w:rPr>
                <w:rStyle w:val="Code"/>
              </w:rPr>
            </w:pPr>
            <w:r w:rsidRPr="00EF1E18">
              <w:rPr>
                <w:rStyle w:val="Code"/>
              </w:rPr>
              <w:t>serviceId</w:t>
            </w:r>
          </w:p>
        </w:tc>
        <w:tc>
          <w:tcPr>
            <w:tcW w:w="479" w:type="pct"/>
            <w:tcBorders>
              <w:top w:val="single" w:sz="4" w:space="0" w:color="auto"/>
              <w:left w:val="single" w:sz="4" w:space="0" w:color="auto"/>
              <w:bottom w:val="single" w:sz="4" w:space="0" w:color="auto"/>
              <w:right w:val="single" w:sz="4" w:space="0" w:color="auto"/>
            </w:tcBorders>
            <w:hideMark/>
          </w:tcPr>
          <w:p w14:paraId="1A31A83C"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190" w:type="pct"/>
            <w:tcBorders>
              <w:top w:val="single" w:sz="4" w:space="0" w:color="auto"/>
              <w:left w:val="single" w:sz="4" w:space="0" w:color="auto"/>
              <w:bottom w:val="single" w:sz="4" w:space="0" w:color="auto"/>
              <w:right w:val="single" w:sz="4" w:space="0" w:color="auto"/>
            </w:tcBorders>
            <w:hideMark/>
          </w:tcPr>
          <w:p w14:paraId="7E0FBA51" w14:textId="77777777" w:rsidR="002F6F12" w:rsidRPr="00EF1E18" w:rsidRDefault="002F6F12">
            <w:pPr>
              <w:pStyle w:val="TAL"/>
            </w:pPr>
            <w:r w:rsidRPr="00EF1E18">
              <w:t>M</w:t>
            </w:r>
          </w:p>
        </w:tc>
        <w:tc>
          <w:tcPr>
            <w:tcW w:w="3604" w:type="pct"/>
            <w:tcBorders>
              <w:top w:val="single" w:sz="4" w:space="0" w:color="auto"/>
              <w:left w:val="single" w:sz="4" w:space="0" w:color="auto"/>
              <w:bottom w:val="single" w:sz="4" w:space="0" w:color="auto"/>
              <w:right w:val="single" w:sz="4" w:space="0" w:color="auto"/>
            </w:tcBorders>
            <w:hideMark/>
          </w:tcPr>
          <w:p w14:paraId="3C6BC24B" w14:textId="77777777" w:rsidR="002F6F12" w:rsidRPr="00EF1E18" w:rsidRDefault="002F6F12">
            <w:pPr>
              <w:pStyle w:val="TAL"/>
            </w:pPr>
            <w:r w:rsidRPr="00EF1E18">
              <w:t xml:space="preserve">An </w:t>
            </w:r>
            <w:r w:rsidRPr="00EF1E18">
              <w:rPr>
                <w:lang w:eastAsia="ja-JP"/>
              </w:rPr>
              <w:t>external service identifier, as specified in clause 5.4.2.1 of TS 26.510 [56].</w:t>
            </w:r>
          </w:p>
        </w:tc>
      </w:tr>
      <w:tr w:rsidR="002F6F12" w:rsidRPr="00EF1E18" w14:paraId="32ABEA9E" w14:textId="77777777" w:rsidTr="002F6F12">
        <w:tc>
          <w:tcPr>
            <w:tcW w:w="726" w:type="pct"/>
            <w:tcBorders>
              <w:top w:val="single" w:sz="4" w:space="0" w:color="auto"/>
              <w:left w:val="single" w:sz="4" w:space="0" w:color="auto"/>
              <w:bottom w:val="single" w:sz="4" w:space="0" w:color="auto"/>
              <w:right w:val="single" w:sz="4" w:space="0" w:color="auto"/>
            </w:tcBorders>
            <w:hideMark/>
          </w:tcPr>
          <w:p w14:paraId="4018ECCE" w14:textId="77777777" w:rsidR="002F6F12" w:rsidRPr="00EF1E18" w:rsidRDefault="002F6F12">
            <w:pPr>
              <w:pStyle w:val="TAL"/>
              <w:rPr>
                <w:rStyle w:val="Code"/>
              </w:rPr>
            </w:pPr>
            <w:r w:rsidRPr="00EF1E18">
              <w:rPr>
                <w:rStyle w:val="Code"/>
              </w:rPr>
              <w:t>sessionId</w:t>
            </w:r>
          </w:p>
        </w:tc>
        <w:tc>
          <w:tcPr>
            <w:tcW w:w="479" w:type="pct"/>
            <w:tcBorders>
              <w:top w:val="single" w:sz="4" w:space="0" w:color="auto"/>
              <w:left w:val="single" w:sz="4" w:space="0" w:color="auto"/>
              <w:bottom w:val="single" w:sz="4" w:space="0" w:color="auto"/>
              <w:right w:val="single" w:sz="4" w:space="0" w:color="auto"/>
            </w:tcBorders>
            <w:hideMark/>
          </w:tcPr>
          <w:p w14:paraId="17418204"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190" w:type="pct"/>
            <w:tcBorders>
              <w:top w:val="single" w:sz="4" w:space="0" w:color="auto"/>
              <w:left w:val="single" w:sz="4" w:space="0" w:color="auto"/>
              <w:bottom w:val="single" w:sz="4" w:space="0" w:color="auto"/>
              <w:right w:val="single" w:sz="4" w:space="0" w:color="auto"/>
            </w:tcBorders>
            <w:hideMark/>
          </w:tcPr>
          <w:p w14:paraId="47258B80" w14:textId="77777777" w:rsidR="002F6F12" w:rsidRPr="00EF1E18" w:rsidRDefault="002F6F12">
            <w:pPr>
              <w:pStyle w:val="TAL"/>
            </w:pPr>
            <w:r w:rsidRPr="00EF1E18">
              <w:t>C</w:t>
            </w:r>
          </w:p>
        </w:tc>
        <w:tc>
          <w:tcPr>
            <w:tcW w:w="3604" w:type="pct"/>
            <w:tcBorders>
              <w:top w:val="single" w:sz="4" w:space="0" w:color="auto"/>
              <w:left w:val="single" w:sz="4" w:space="0" w:color="auto"/>
              <w:bottom w:val="single" w:sz="4" w:space="0" w:color="auto"/>
              <w:right w:val="single" w:sz="4" w:space="0" w:color="auto"/>
            </w:tcBorders>
            <w:hideMark/>
          </w:tcPr>
          <w:p w14:paraId="0665823F" w14:textId="77777777" w:rsidR="002F6F12" w:rsidRPr="00EF1E18" w:rsidRDefault="002F6F12">
            <w:pPr>
              <w:pStyle w:val="TAL"/>
            </w:pPr>
            <w:r w:rsidRPr="00EF1E18">
              <w:t>A media delivery session identifier nominated by the Media Session Handler, as specified in clause 7.3.2 of TS 26.510 [56] and in clause 10.1A of the present document.</w:t>
            </w:r>
          </w:p>
          <w:p w14:paraId="7F426F11" w14:textId="77777777" w:rsidR="002F6F12" w:rsidRPr="00EF1E18" w:rsidRDefault="002F6F12">
            <w:pPr>
              <w:pStyle w:val="TALcontinuation"/>
            </w:pPr>
            <w:r w:rsidRPr="00EF1E18">
              <w:t>This parameter shall be included when the method is invoked by the Media Session Handler at reference point M6d; it shall be omitted when the method is invoked by a 5GMSd-Aware Application at reference point M7d.</w:t>
            </w:r>
          </w:p>
        </w:tc>
      </w:tr>
    </w:tbl>
    <w:p w14:paraId="08548A97" w14:textId="77777777" w:rsidR="002F6F12" w:rsidRPr="00EF1E18" w:rsidRDefault="002F6F12" w:rsidP="002F6F12">
      <w:pPr>
        <w:keepNext/>
      </w:pPr>
    </w:p>
    <w:p w14:paraId="2E557881" w14:textId="4C2C9BFA" w:rsidR="002F6F12" w:rsidRPr="00EF1E18" w:rsidRDefault="002F6F12" w:rsidP="002F6F12">
      <w:del w:id="81" w:author="Richard Bradbury" w:date="2024-10-14T15:04:00Z" w16du:dateUtc="2024-10-14T14:04:00Z">
        <w:r w:rsidRPr="00EF1E18" w:rsidDel="00191CA2">
          <w:delText xml:space="preserve"> </w:delText>
        </w:r>
      </w:del>
      <w:r w:rsidRPr="00EF1E18">
        <w:t>The following functions are initialized:</w:t>
      </w:r>
    </w:p>
    <w:bookmarkEnd w:id="78"/>
    <w:p w14:paraId="1FFCC8CD" w14:textId="77777777" w:rsidR="002F6F12" w:rsidRPr="00EF1E18" w:rsidRDefault="002F6F12" w:rsidP="002F6F12">
      <w:pPr>
        <w:pStyle w:val="B1"/>
      </w:pPr>
      <w:r w:rsidRPr="00EF1E18">
        <w:t>-</w:t>
      </w:r>
      <w:r w:rsidRPr="00EF1E18">
        <w:tab/>
        <w:t xml:space="preserve">Media Playback Management in order to enable API-based communication through M7d and/or M11d. In particular, the </w:t>
      </w:r>
      <w:r w:rsidRPr="00EF1E18">
        <w:rPr>
          <w:i/>
          <w:iCs/>
        </w:rPr>
        <w:t>Notifications and Errors API</w:t>
      </w:r>
      <w:r w:rsidRPr="00EF1E18">
        <w:t xml:space="preserve"> (see clause 13.2.5) and the </w:t>
      </w:r>
      <w:r w:rsidRPr="00EF1E18">
        <w:rPr>
          <w:i/>
          <w:iCs/>
        </w:rPr>
        <w:t>Status Information</w:t>
      </w:r>
      <w:r w:rsidRPr="00EF1E18">
        <w:t xml:space="preserve"> (see clause 13.2.6) are established.</w:t>
      </w:r>
    </w:p>
    <w:p w14:paraId="3FB03571" w14:textId="77777777" w:rsidR="002F6F12" w:rsidRPr="00EF1E18" w:rsidRDefault="002F6F12" w:rsidP="002F6F12">
      <w:r w:rsidRPr="00EF1E18">
        <w:t xml:space="preserve">If the </w:t>
      </w:r>
      <w:r w:rsidRPr="00EF1E18">
        <w:rPr>
          <w:rStyle w:val="Code"/>
        </w:rPr>
        <w:t>sessionId</w:t>
      </w:r>
      <w:r w:rsidRPr="00EF1E18">
        <w:t xml:space="preserve"> parameter is provided by the Media Session Handler at reference point M11d, the newly created Media Player instance shall use this value in its further interactions, in particular the </w:t>
      </w:r>
      <w:r w:rsidRPr="00EF1E18">
        <w:rPr>
          <w:i/>
          <w:iCs/>
        </w:rPr>
        <w:t>Notifications and Errors API</w:t>
      </w:r>
      <w:r w:rsidRPr="00EF1E18">
        <w:t xml:space="preserve"> (see clause 13.2.5) and the </w:t>
      </w:r>
      <w:r w:rsidRPr="00EF1E18">
        <w:rPr>
          <w:i/>
          <w:iCs/>
        </w:rPr>
        <w:t>Status Information</w:t>
      </w:r>
      <w:r w:rsidRPr="00EF1E18">
        <w:t xml:space="preserve"> (see clause 13.2.6).</w:t>
      </w:r>
    </w:p>
    <w:p w14:paraId="65FF0923" w14:textId="77777777" w:rsidR="002F6F12" w:rsidRPr="00EF1E18" w:rsidRDefault="002F6F12" w:rsidP="002F6F12">
      <w:r w:rsidRPr="00EF1E18">
        <w:lastRenderedPageBreak/>
        <w:t xml:space="preserve">If the </w:t>
      </w:r>
      <w:r w:rsidRPr="00EF1E18">
        <w:rPr>
          <w:rStyle w:val="Code"/>
        </w:rPr>
        <w:t>sessionId</w:t>
      </w:r>
      <w:r w:rsidRPr="00EF1E18">
        <w:t xml:space="preserve"> parameter is omitted when the method is invoked by the 5GMSd-Aware Application at reference point M6d, the newly created Media Player instance shall rely on the Media Session Handler assigning a media delivery session identifier as a side-effect of invoking the method specified in clause 11.2.2.1 of </w:t>
      </w:r>
      <w:r w:rsidRPr="00EF1E18">
        <w:rPr>
          <w:lang w:eastAsia="ja-JP"/>
        </w:rPr>
        <w:t>TS 26.510 [56] at reference point M11d.</w:t>
      </w:r>
      <w:r w:rsidRPr="00EF1E18">
        <w:t xml:space="preserve"> The Media Player shall then use this value in its further interactions, in particular the </w:t>
      </w:r>
      <w:r w:rsidRPr="00EF1E18">
        <w:rPr>
          <w:i/>
          <w:iCs/>
        </w:rPr>
        <w:t>Notifications and Errors API</w:t>
      </w:r>
      <w:r w:rsidRPr="00EF1E18">
        <w:t xml:space="preserve"> (see clause 13.2.5) and the </w:t>
      </w:r>
      <w:r w:rsidRPr="00EF1E18">
        <w:rPr>
          <w:i/>
          <w:iCs/>
        </w:rPr>
        <w:t>Status Information</w:t>
      </w:r>
      <w:r w:rsidRPr="00EF1E18">
        <w:t xml:space="preserve"> (see clause 13.2.6).</w:t>
      </w:r>
    </w:p>
    <w:p w14:paraId="040E82CC" w14:textId="77777777" w:rsidR="002F6F12" w:rsidRPr="00EF1E18" w:rsidRDefault="002F6F12" w:rsidP="002F6F12">
      <w:pPr>
        <w:keepNext/>
      </w:pPr>
      <w:bookmarkStart w:id="82" w:name="_Toc68899698"/>
      <w:bookmarkStart w:id="83" w:name="_Toc71214449"/>
      <w:bookmarkStart w:id="84" w:name="_Toc71722123"/>
      <w:bookmarkStart w:id="85" w:name="_Toc74859175"/>
      <w:bookmarkStart w:id="86" w:name="_Toc155355311"/>
      <w:r w:rsidRPr="00EF1E18">
        <w:t>The return value of the method is specified in table 13.2.3.2-2.</w:t>
      </w:r>
    </w:p>
    <w:p w14:paraId="3BBC81FC" w14:textId="77777777" w:rsidR="002F6F12" w:rsidRPr="00EF1E18" w:rsidRDefault="002F6F12" w:rsidP="002F6F12">
      <w:pPr>
        <w:pStyle w:val="TH"/>
      </w:pPr>
      <w:bookmarkStart w:id="87" w:name="_CRTable13_2_3_22"/>
      <w:r w:rsidRPr="00EF1E18">
        <w:t xml:space="preserve">Table </w:t>
      </w:r>
      <w:bookmarkEnd w:id="87"/>
      <w:r w:rsidRPr="00EF1E18">
        <w:t xml:space="preserve">13.2.3.2-2: Return value of </w:t>
      </w:r>
      <w:r w:rsidRPr="00EF1E18">
        <w:rPr>
          <w:rStyle w:val="CodeMethod"/>
          <w:lang w:val="en-GB"/>
        </w:rPr>
        <w:t>initialize()</w:t>
      </w:r>
      <w:r w:rsidRPr="00EF1E18">
        <w:t xml:space="preserve"> method</w:t>
      </w:r>
    </w:p>
    <w:tbl>
      <w:tblPr>
        <w:tblStyle w:val="TableGrid"/>
        <w:tblW w:w="0" w:type="auto"/>
        <w:tblLayout w:type="fixed"/>
        <w:tblLook w:val="04A0" w:firstRow="1" w:lastRow="0" w:firstColumn="1" w:lastColumn="0" w:noHBand="0" w:noVBand="1"/>
      </w:tblPr>
      <w:tblGrid>
        <w:gridCol w:w="1413"/>
        <w:gridCol w:w="8216"/>
      </w:tblGrid>
      <w:tr w:rsidR="002F6F12" w:rsidRPr="00EF1E18" w14:paraId="5EB4F004" w14:textId="77777777" w:rsidTr="002F6F12">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D36B06" w14:textId="77777777" w:rsidR="002F6F12" w:rsidRPr="00EF1E18" w:rsidRDefault="002F6F12">
            <w:pPr>
              <w:pStyle w:val="TAH"/>
            </w:pPr>
            <w:r w:rsidRPr="00EF1E18">
              <w:t>Type</w:t>
            </w:r>
          </w:p>
        </w:tc>
        <w:tc>
          <w:tcPr>
            <w:tcW w:w="82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BDB426" w14:textId="77777777" w:rsidR="002F6F12" w:rsidRPr="00EF1E18" w:rsidRDefault="002F6F12">
            <w:pPr>
              <w:pStyle w:val="TAH"/>
            </w:pPr>
            <w:r w:rsidRPr="00EF1E18">
              <w:t>Description</w:t>
            </w:r>
          </w:p>
        </w:tc>
      </w:tr>
      <w:tr w:rsidR="002F6F12" w:rsidRPr="00EF1E18" w14:paraId="5C6B62D6" w14:textId="77777777" w:rsidTr="002F6F12">
        <w:tc>
          <w:tcPr>
            <w:tcW w:w="1413" w:type="dxa"/>
            <w:tcBorders>
              <w:top w:val="single" w:sz="4" w:space="0" w:color="auto"/>
              <w:left w:val="single" w:sz="4" w:space="0" w:color="auto"/>
              <w:bottom w:val="single" w:sz="4" w:space="0" w:color="auto"/>
              <w:right w:val="single" w:sz="4" w:space="0" w:color="auto"/>
            </w:tcBorders>
            <w:hideMark/>
          </w:tcPr>
          <w:p w14:paraId="5E68BDF7" w14:textId="77777777" w:rsidR="002F6F12" w:rsidRPr="00EF1E18" w:rsidRDefault="002F6F12">
            <w:pPr>
              <w:pStyle w:val="TAL"/>
              <w:rPr>
                <w:rStyle w:val="Datatypechar"/>
                <w:lang w:val="en-GB"/>
              </w:rPr>
            </w:pPr>
            <w:r w:rsidRPr="00EF1E18">
              <w:rPr>
                <w:rStyle w:val="Datatypechar"/>
                <w:rFonts w:eastAsia="MS Mincho"/>
                <w:lang w:val="en-GB"/>
              </w:rPr>
              <w:t>string</w:t>
            </w:r>
          </w:p>
        </w:tc>
        <w:tc>
          <w:tcPr>
            <w:tcW w:w="8216" w:type="dxa"/>
            <w:tcBorders>
              <w:top w:val="single" w:sz="4" w:space="0" w:color="auto"/>
              <w:left w:val="single" w:sz="4" w:space="0" w:color="auto"/>
              <w:bottom w:val="single" w:sz="4" w:space="0" w:color="auto"/>
              <w:right w:val="single" w:sz="4" w:space="0" w:color="auto"/>
            </w:tcBorders>
            <w:hideMark/>
          </w:tcPr>
          <w:p w14:paraId="734C97E0" w14:textId="77777777" w:rsidR="002F6F12" w:rsidRPr="00EF1E18" w:rsidRDefault="002F6F12">
            <w:pPr>
              <w:pStyle w:val="TAL"/>
              <w:rPr>
                <w:rFonts w:ascii="Helvetica" w:hAnsi="Helvetica"/>
                <w:color w:val="666666"/>
                <w:sz w:val="20"/>
              </w:rPr>
            </w:pPr>
            <w:r w:rsidRPr="00EF1E18">
              <w:t>A media delivery session identifier as specified in clause 7.3.2 of TS 26.510 [56] and in clause 10.1A of the present document.</w:t>
            </w:r>
          </w:p>
        </w:tc>
      </w:tr>
    </w:tbl>
    <w:p w14:paraId="1EBB8C54" w14:textId="77777777" w:rsidR="002F6F12" w:rsidRPr="00EF1E18" w:rsidRDefault="002F6F12" w:rsidP="002F6F12">
      <w:pPr>
        <w:pStyle w:val="TAN"/>
        <w:keepNext w:val="0"/>
      </w:pPr>
    </w:p>
    <w:p w14:paraId="1C032B2A" w14:textId="77777777" w:rsidR="002F6F12" w:rsidRPr="00EF1E18" w:rsidRDefault="002F6F12" w:rsidP="002F6F12">
      <w:r w:rsidRPr="00EF1E18">
        <w:t>The remaining Media Player methods specified below require the media delivery session identifier to be cited as an input parameter.</w:t>
      </w:r>
    </w:p>
    <w:p w14:paraId="409BAA06" w14:textId="77777777" w:rsidR="002F6F12" w:rsidRPr="00EF1E18" w:rsidRDefault="002F6F12" w:rsidP="002F6F12">
      <w:pPr>
        <w:pStyle w:val="Heading4"/>
      </w:pPr>
      <w:bookmarkStart w:id="88" w:name="_CR13_2_3_3"/>
      <w:bookmarkStart w:id="89" w:name="_Toc177997016"/>
      <w:bookmarkEnd w:id="88"/>
      <w:r w:rsidRPr="00EF1E18">
        <w:t>13.2.3.3</w:t>
      </w:r>
      <w:r w:rsidRPr="00EF1E18">
        <w:tab/>
        <w:t>Attach</w:t>
      </w:r>
      <w:bookmarkEnd w:id="82"/>
      <w:bookmarkEnd w:id="83"/>
      <w:bookmarkEnd w:id="84"/>
      <w:bookmarkEnd w:id="85"/>
      <w:bookmarkEnd w:id="86"/>
      <w:bookmarkEnd w:id="89"/>
    </w:p>
    <w:p w14:paraId="2ED671C3" w14:textId="77777777" w:rsidR="002F6F12" w:rsidRPr="00EF1E18" w:rsidRDefault="002F6F12" w:rsidP="002F6F12">
      <w:bookmarkStart w:id="90" w:name="_MCCTEMPBM_CRPT71130574___7"/>
      <w:r w:rsidRPr="00EF1E18">
        <w:t xml:space="preserve">This clause defines the </w:t>
      </w:r>
      <w:bookmarkStart w:id="91" w:name="MCCQCTEMPBM_00000041"/>
      <w:r w:rsidRPr="00EF1E18">
        <w:rPr>
          <w:rStyle w:val="CodeMethod"/>
          <w:lang w:val="en-GB"/>
        </w:rPr>
        <w:t>attach()</w:t>
      </w:r>
      <w:bookmarkEnd w:id="91"/>
      <w:r w:rsidRPr="00EF1E18">
        <w:t xml:space="preserve"> method.</w:t>
      </w:r>
    </w:p>
    <w:bookmarkEnd w:id="90"/>
    <w:p w14:paraId="73D7078D" w14:textId="77777777" w:rsidR="002F6F12" w:rsidRPr="00EF1E18" w:rsidRDefault="002F6F12" w:rsidP="002F6F12">
      <w:r w:rsidRPr="00EF1E18">
        <w:t>The following pre-conditions apply:</w:t>
      </w:r>
    </w:p>
    <w:p w14:paraId="1B499187" w14:textId="089C1DB6" w:rsidR="002F6F12" w:rsidRPr="00EF1E18" w:rsidRDefault="002F6F12" w:rsidP="002F6F12">
      <w:pPr>
        <w:pStyle w:val="B1"/>
      </w:pPr>
      <w:bookmarkStart w:id="92" w:name="_MCCTEMPBM_CRPT71130575___7"/>
      <w:r w:rsidRPr="00EF1E18">
        <w:t>-</w:t>
      </w:r>
      <w:r w:rsidRPr="00EF1E18">
        <w:tab/>
        <w:t xml:space="preserve">The Media Player </w:t>
      </w:r>
      <w:del w:id="93" w:author="Richard Bradbury" w:date="2024-10-14T10:40:00Z" w16du:dateUtc="2024-10-14T09:40:00Z">
        <w:r w:rsidRPr="00EF1E18" w:rsidDel="001A3B0C">
          <w:delText>is in</w:delText>
        </w:r>
      </w:del>
      <w:ins w:id="94" w:author="Richard Bradbury" w:date="2024-10-14T10:40:00Z" w16du:dateUtc="2024-10-14T09:40:00Z">
        <w:r w:rsidR="001A3B0C">
          <w:t>transitions to the</w:t>
        </w:r>
      </w:ins>
      <w:r w:rsidRPr="00EF1E18">
        <w:t xml:space="preserve"> </w:t>
      </w:r>
      <w:r w:rsidRPr="00EF1E18">
        <w:rPr>
          <w:rStyle w:val="Code"/>
        </w:rPr>
        <w:t>INITIALIZED</w:t>
      </w:r>
      <w:r w:rsidRPr="00EF1E18">
        <w:t xml:space="preserve"> state.</w:t>
      </w:r>
    </w:p>
    <w:p w14:paraId="7060B1B2" w14:textId="1164616E" w:rsidR="002F6F12" w:rsidRPr="00EF1E18" w:rsidRDefault="002F6F12" w:rsidP="002F6F12">
      <w:bookmarkStart w:id="95" w:name="_MCCTEMPBM_CRPT71130576___7"/>
      <w:bookmarkEnd w:id="92"/>
      <w:del w:id="96" w:author="Richard Bradbury" w:date="2024-10-14T15:04:00Z" w16du:dateUtc="2024-10-14T14:04:00Z">
        <w:r w:rsidRPr="00EF1E18" w:rsidDel="00FB2AAD">
          <w:delText>A</w:delText>
        </w:r>
        <w:r w:rsidRPr="00EF1E18" w:rsidDel="00191CA2">
          <w:delText>n</w:delText>
        </w:r>
        <w:r w:rsidRPr="00EF1E18" w:rsidDel="00FB2AAD">
          <w:delText xml:space="preserve"> 5GMSd-Aware Application calls</w:delText>
        </w:r>
      </w:del>
      <w:ins w:id="97" w:author="Richard Bradbury" w:date="2024-10-14T15:04:00Z" w16du:dateUtc="2024-10-14T14:04:00Z">
        <w:r w:rsidR="00FB2AAD">
          <w:t>The</w:t>
        </w:r>
      </w:ins>
      <w:r w:rsidRPr="00EF1E18">
        <w:t xml:space="preserve"> </w:t>
      </w:r>
      <w:bookmarkStart w:id="98" w:name="MCCQCTEMPBM_00000042"/>
      <w:r w:rsidRPr="00EF1E18">
        <w:rPr>
          <w:rStyle w:val="CodeMethod"/>
          <w:lang w:val="en-GB"/>
        </w:rPr>
        <w:t>attachMPD()</w:t>
      </w:r>
      <w:bookmarkEnd w:id="98"/>
      <w:r w:rsidRPr="00EF1E18">
        <w:t xml:space="preserve"> </w:t>
      </w:r>
      <w:ins w:id="99" w:author="Richard Bradbury" w:date="2024-10-14T15:05:00Z" w16du:dateUtc="2024-10-14T14:05:00Z">
        <w:r w:rsidR="00FB2AAD">
          <w:t xml:space="preserve">is invoked on a Media Player instance </w:t>
        </w:r>
      </w:ins>
      <w:r w:rsidRPr="00EF1E18">
        <w:t>to set a source URL to an MPD file or a previously downloaded and parsed MPD.</w:t>
      </w:r>
    </w:p>
    <w:bookmarkEnd w:id="95"/>
    <w:p w14:paraId="488DE8B5" w14:textId="77777777" w:rsidR="002F6F12" w:rsidRPr="00EF1E18" w:rsidRDefault="002F6F12" w:rsidP="002F6F12">
      <w:pPr>
        <w:keepNext/>
      </w:pPr>
      <w:r w:rsidRPr="00EF1E18">
        <w:t>The input parameters of the method are specified in table 13.2.3.3-1.</w:t>
      </w:r>
    </w:p>
    <w:p w14:paraId="07254917" w14:textId="77777777" w:rsidR="002F6F12" w:rsidRPr="00EF1E18" w:rsidRDefault="002F6F12" w:rsidP="002F6F12">
      <w:pPr>
        <w:pStyle w:val="TH"/>
      </w:pPr>
      <w:bookmarkStart w:id="100" w:name="_CRTable13_2_3_31"/>
      <w:bookmarkStart w:id="101" w:name="_MCCTEMPBM_CRPT71130577___7"/>
      <w:r w:rsidRPr="00EF1E18">
        <w:t xml:space="preserve">Table </w:t>
      </w:r>
      <w:bookmarkEnd w:id="100"/>
      <w:r w:rsidRPr="00EF1E18">
        <w:t xml:space="preserve">13.2.3.3-1: Input parameters of </w:t>
      </w:r>
      <w:bookmarkStart w:id="102" w:name="MCCQCTEMPBM_00000043"/>
      <w:r w:rsidRPr="00EF1E18">
        <w:rPr>
          <w:rStyle w:val="CodeMethod"/>
          <w:lang w:val="en-GB"/>
        </w:rPr>
        <w:t>attachMPD()</w:t>
      </w:r>
      <w:bookmarkEnd w:id="102"/>
      <w:r w:rsidRPr="00EF1E18">
        <w:t xml:space="preserve"> method</w:t>
      </w:r>
    </w:p>
    <w:tbl>
      <w:tblPr>
        <w:tblStyle w:val="TableGrid"/>
        <w:tblW w:w="5000" w:type="pct"/>
        <w:tblLook w:val="04A0" w:firstRow="1" w:lastRow="0" w:firstColumn="1" w:lastColumn="0" w:noHBand="0" w:noVBand="1"/>
      </w:tblPr>
      <w:tblGrid>
        <w:gridCol w:w="1129"/>
        <w:gridCol w:w="1985"/>
        <w:gridCol w:w="6515"/>
      </w:tblGrid>
      <w:tr w:rsidR="002F6F12" w:rsidRPr="00EF1E18" w14:paraId="48F724B1" w14:textId="77777777" w:rsidTr="002F6F12">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01"/>
          <w:p w14:paraId="3C71A8F5" w14:textId="77777777" w:rsidR="002F6F12" w:rsidRPr="00EF1E18" w:rsidRDefault="002F6F12">
            <w:pPr>
              <w:pStyle w:val="TAH"/>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BA248" w14:textId="77777777" w:rsidR="002F6F12" w:rsidRPr="00EF1E18" w:rsidRDefault="002F6F12">
            <w:pPr>
              <w:pStyle w:val="TAH"/>
            </w:pPr>
            <w:r w:rsidRPr="00EF1E18">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3D97D9" w14:textId="77777777" w:rsidR="002F6F12" w:rsidRPr="00EF1E18" w:rsidRDefault="002F6F12">
            <w:pPr>
              <w:pStyle w:val="TAH"/>
            </w:pPr>
            <w:r w:rsidRPr="00EF1E18">
              <w:t>Description</w:t>
            </w:r>
          </w:p>
        </w:tc>
      </w:tr>
      <w:tr w:rsidR="002F6F12" w:rsidRPr="00EF1E18" w14:paraId="15F308CE"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4C47715E" w14:textId="77777777" w:rsidR="002F6F12" w:rsidRPr="00EF1E18" w:rsidRDefault="002F6F12">
            <w:pPr>
              <w:pStyle w:val="TAL"/>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6BD4FF88"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3383" w:type="pct"/>
            <w:tcBorders>
              <w:top w:val="single" w:sz="4" w:space="0" w:color="auto"/>
              <w:left w:val="single" w:sz="4" w:space="0" w:color="auto"/>
              <w:bottom w:val="single" w:sz="4" w:space="0" w:color="auto"/>
              <w:right w:val="single" w:sz="4" w:space="0" w:color="auto"/>
            </w:tcBorders>
            <w:hideMark/>
          </w:tcPr>
          <w:p w14:paraId="655C032F"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r w:rsidR="002F6F12" w:rsidRPr="00EF1E18" w14:paraId="680FF88B"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27A57B70" w14:textId="77777777" w:rsidR="002F6F12" w:rsidRPr="00EF1E18" w:rsidRDefault="002F6F12">
            <w:pPr>
              <w:pStyle w:val="TAL"/>
              <w:rPr>
                <w:rStyle w:val="Code"/>
              </w:rPr>
            </w:pPr>
            <w:r w:rsidRPr="00EF1E18">
              <w:rPr>
                <w:rStyle w:val="Code"/>
              </w:rPr>
              <w:t>urlOrMPD</w:t>
            </w:r>
          </w:p>
        </w:tc>
        <w:tc>
          <w:tcPr>
            <w:tcW w:w="1031" w:type="pct"/>
            <w:tcBorders>
              <w:top w:val="single" w:sz="4" w:space="0" w:color="auto"/>
              <w:left w:val="single" w:sz="4" w:space="0" w:color="auto"/>
              <w:bottom w:val="single" w:sz="4" w:space="0" w:color="auto"/>
              <w:right w:val="single" w:sz="4" w:space="0" w:color="auto"/>
            </w:tcBorders>
            <w:hideMark/>
          </w:tcPr>
          <w:p w14:paraId="127D3ECC" w14:textId="77777777" w:rsidR="002F6F12" w:rsidRPr="00EF1E18" w:rsidRDefault="002F6F12">
            <w:pPr>
              <w:pStyle w:val="TAL"/>
              <w:rPr>
                <w:rStyle w:val="Datatypechar"/>
                <w:lang w:val="en-GB"/>
              </w:rPr>
            </w:pPr>
            <w:bookmarkStart w:id="103" w:name="_MCCTEMPBM_CRPT71130578___7"/>
            <w:r w:rsidRPr="00EF1E18">
              <w:rPr>
                <w:rStyle w:val="Datatypechar"/>
                <w:rFonts w:eastAsia="MS Mincho"/>
                <w:lang w:val="en-GB"/>
              </w:rPr>
              <w:t>string</w:t>
            </w:r>
            <w:r w:rsidRPr="00EF1E18">
              <w:rPr>
                <w:rStyle w:val="Datatypechar"/>
                <w:lang w:val="en-GB"/>
              </w:rPr>
              <w:t> | </w:t>
            </w:r>
            <w:r w:rsidRPr="00EF1E18">
              <w:rPr>
                <w:rStyle w:val="Datatypechar"/>
                <w:rFonts w:eastAsia="MS Mincho"/>
                <w:lang w:val="en-GB"/>
              </w:rPr>
              <w:t>Object</w:t>
            </w:r>
            <w:bookmarkEnd w:id="103"/>
          </w:p>
        </w:tc>
        <w:tc>
          <w:tcPr>
            <w:tcW w:w="3383" w:type="pct"/>
            <w:tcBorders>
              <w:top w:val="single" w:sz="4" w:space="0" w:color="auto"/>
              <w:left w:val="single" w:sz="4" w:space="0" w:color="auto"/>
              <w:bottom w:val="single" w:sz="4" w:space="0" w:color="auto"/>
              <w:right w:val="single" w:sz="4" w:space="0" w:color="auto"/>
            </w:tcBorders>
            <w:hideMark/>
          </w:tcPr>
          <w:p w14:paraId="69DEDA0B" w14:textId="77777777" w:rsidR="002F6F12" w:rsidRPr="00EF1E18" w:rsidRDefault="002F6F12">
            <w:pPr>
              <w:pStyle w:val="TAL"/>
            </w:pPr>
            <w:r w:rsidRPr="00EF1E18">
              <w:t>A URL to a valid MPD or a valid MPD as defined in ISO/IEC 23009-1 [32] or TS 26.247 [4].</w:t>
            </w:r>
          </w:p>
          <w:p w14:paraId="255FD235" w14:textId="77777777" w:rsidR="002F6F12" w:rsidRPr="00EF1E18" w:rsidRDefault="002F6F12">
            <w:pPr>
              <w:pStyle w:val="TALcontinuation"/>
              <w:rPr>
                <w:rFonts w:ascii="Helvetica" w:hAnsi="Helvetica"/>
                <w:color w:val="666666"/>
                <w:sz w:val="20"/>
              </w:rPr>
            </w:pPr>
            <w:r w:rsidRPr="00EF1E18">
              <w:t>The URL may be augmented by MPD Anchors as defined in clause C.4 of ISO/IEC 23009</w:t>
            </w:r>
            <w:r w:rsidRPr="00EF1E18">
              <w:noBreakHyphen/>
              <w:t>1 [32].</w:t>
            </w:r>
          </w:p>
        </w:tc>
      </w:tr>
    </w:tbl>
    <w:p w14:paraId="47BEDCAA" w14:textId="77777777" w:rsidR="002F6F12" w:rsidRPr="00EF1E18" w:rsidRDefault="002F6F12" w:rsidP="002F6F12"/>
    <w:p w14:paraId="00243C61" w14:textId="77777777" w:rsidR="002F6F12" w:rsidRPr="00EF1E18" w:rsidRDefault="002F6F12" w:rsidP="002F6F12">
      <w:pPr>
        <w:keepNext/>
      </w:pPr>
      <w:r w:rsidRPr="00EF1E18">
        <w:t>The following Media Player Actions are expected:</w:t>
      </w:r>
    </w:p>
    <w:p w14:paraId="092D07D2" w14:textId="77777777" w:rsidR="002F6F12" w:rsidRPr="00EF1E18" w:rsidRDefault="002F6F12" w:rsidP="002F6F12">
      <w:pPr>
        <w:pStyle w:val="B1"/>
      </w:pPr>
      <w:r w:rsidRPr="00EF1E18">
        <w:t>-</w:t>
      </w:r>
      <w:r w:rsidRPr="00EF1E18">
        <w:tab/>
        <w:t xml:space="preserve">The </w:t>
      </w:r>
      <w:r w:rsidRPr="00EF1E18">
        <w:rPr>
          <w:i/>
          <w:iCs/>
        </w:rPr>
        <w:t>Request Scheduling</w:t>
      </w:r>
      <w:r w:rsidRPr="00EF1E18">
        <w:t xml:space="preserve"> and </w:t>
      </w:r>
      <w:r w:rsidRPr="00EF1E18">
        <w:rPr>
          <w:i/>
          <w:iCs/>
        </w:rPr>
        <w:t>Download</w:t>
      </w:r>
      <w:r w:rsidRPr="00EF1E18">
        <w:t xml:space="preserve"> functions are established.</w:t>
      </w:r>
    </w:p>
    <w:p w14:paraId="1F91A7B5" w14:textId="77777777" w:rsidR="002F6F12" w:rsidRPr="00EF1E18" w:rsidRDefault="002F6F12" w:rsidP="002F6F12">
      <w:pPr>
        <w:pStyle w:val="B1"/>
      </w:pPr>
      <w:r w:rsidRPr="00EF1E18">
        <w:t>-</w:t>
      </w:r>
      <w:r w:rsidRPr="00EF1E18">
        <w:tab/>
        <w:t>If the input is a URL, the Media Player requests the MPD at the corresponding URL through reference point M4d.</w:t>
      </w:r>
    </w:p>
    <w:p w14:paraId="31DB973F" w14:textId="77777777" w:rsidR="002F6F12" w:rsidRPr="00EF1E18" w:rsidRDefault="002F6F12" w:rsidP="002F6F12">
      <w:pPr>
        <w:pStyle w:val="B1"/>
      </w:pPr>
      <w:bookmarkStart w:id="104" w:name="_MCCTEMPBM_CRPT71130579___7"/>
      <w:r w:rsidRPr="00EF1E18">
        <w:t>-</w:t>
      </w:r>
      <w:r w:rsidRPr="00EF1E18">
        <w:tab/>
        <w:t xml:space="preserve">If the MPD is not found after multiple retries, an error </w:t>
      </w:r>
      <w:r w:rsidRPr="00EF1E18">
        <w:rPr>
          <w:rStyle w:val="Code"/>
        </w:rPr>
        <w:t>ERROR_MPD_NOT_FOUND</w:t>
      </w:r>
      <w:r w:rsidRPr="00EF1E18">
        <w:t xml:space="preserve"> is returned and the process is terminated.</w:t>
      </w:r>
    </w:p>
    <w:bookmarkEnd w:id="104"/>
    <w:p w14:paraId="504627EF" w14:textId="77777777" w:rsidR="002F6F12" w:rsidRPr="00EF1E18" w:rsidRDefault="002F6F12" w:rsidP="002F6F12">
      <w:pPr>
        <w:pStyle w:val="B1"/>
      </w:pPr>
      <w:r w:rsidRPr="00EF1E18">
        <w:t>-</w:t>
      </w:r>
      <w:r w:rsidRPr="00EF1E18">
        <w:tab/>
        <w:t xml:space="preserve">The </w:t>
      </w:r>
      <w:r w:rsidRPr="00EF1E18">
        <w:rPr>
          <w:i/>
          <w:iCs/>
        </w:rPr>
        <w:t>MPD Processing</w:t>
      </w:r>
      <w:r w:rsidRPr="00EF1E18">
        <w:t xml:space="preserve"> function is established and the MPD parsed.</w:t>
      </w:r>
    </w:p>
    <w:p w14:paraId="2E76EE6E" w14:textId="77777777" w:rsidR="002F6F12" w:rsidRPr="00EF1E18" w:rsidRDefault="002F6F12" w:rsidP="002F6F12">
      <w:pPr>
        <w:pStyle w:val="B1"/>
      </w:pPr>
      <w:bookmarkStart w:id="105" w:name="_MCCTEMPBM_CRPT71130580___7"/>
      <w:r w:rsidRPr="00EF1E18">
        <w:t>-</w:t>
      </w:r>
      <w:r w:rsidRPr="00EF1E18">
        <w:tab/>
        <w:t xml:space="preserve">If the MPD is not valid, an error </w:t>
      </w:r>
      <w:r w:rsidRPr="00EF1E18">
        <w:rPr>
          <w:rStyle w:val="Code"/>
        </w:rPr>
        <w:t>ERROR_MPD_NOT_VALID</w:t>
      </w:r>
      <w:r w:rsidRPr="00EF1E18">
        <w:t xml:space="preserve"> is returned and the process is terminated.</w:t>
      </w:r>
    </w:p>
    <w:p w14:paraId="23A5B1A7" w14:textId="77777777" w:rsidR="002F6F12" w:rsidRPr="00EF1E18" w:rsidRDefault="002F6F12" w:rsidP="002F6F12">
      <w:pPr>
        <w:pStyle w:val="B1"/>
      </w:pPr>
      <w:r w:rsidRPr="00EF1E18">
        <w:t>-</w:t>
      </w:r>
      <w:r w:rsidRPr="00EF1E18">
        <w:tab/>
        <w:t xml:space="preserve">If the DASH Player does not support the profiles as indicated in the MPD, an error </w:t>
      </w:r>
      <w:r w:rsidRPr="00EF1E18">
        <w:rPr>
          <w:rStyle w:val="Code"/>
        </w:rPr>
        <w:t>ERROR_PROFILE_NOT_SUPPORTED</w:t>
      </w:r>
      <w:r w:rsidRPr="00EF1E18">
        <w:t xml:space="preserve"> is returned and the process is terminated.</w:t>
      </w:r>
    </w:p>
    <w:bookmarkEnd w:id="105"/>
    <w:p w14:paraId="269D1648" w14:textId="77777777" w:rsidR="002F6F12" w:rsidRPr="00EF1E18" w:rsidRDefault="002F6F12" w:rsidP="002F6F12">
      <w:pPr>
        <w:pStyle w:val="B1"/>
      </w:pPr>
      <w:r w:rsidRPr="00EF1E18">
        <w:t>-</w:t>
      </w:r>
      <w:r w:rsidRPr="00EF1E18">
        <w:tab/>
        <w:t xml:space="preserve">Depending on the type of the MPD, possibly present anchors as well as the wall-clock time, the Media Player selects the Period in the content that is expected to be played next. </w:t>
      </w:r>
    </w:p>
    <w:p w14:paraId="736C8DFD" w14:textId="77777777" w:rsidR="002F6F12" w:rsidRPr="00EF1E18" w:rsidRDefault="002F6F12" w:rsidP="002F6F12">
      <w:pPr>
        <w:pStyle w:val="B1"/>
      </w:pPr>
      <w:r w:rsidRPr="00EF1E18">
        <w:t>-</w:t>
      </w:r>
      <w:r w:rsidRPr="00EF1E18">
        <w:tab/>
        <w:t xml:space="preserve">The </w:t>
      </w:r>
      <w:r w:rsidRPr="00EF1E18">
        <w:rPr>
          <w:i/>
          <w:iCs/>
        </w:rPr>
        <w:t>Media Playback Management and Protection Controller</w:t>
      </w:r>
      <w:r w:rsidRPr="00EF1E18">
        <w:t xml:space="preserve"> is established.</w:t>
      </w:r>
    </w:p>
    <w:p w14:paraId="269007D7" w14:textId="77777777" w:rsidR="002F6F12" w:rsidRPr="00EF1E18" w:rsidRDefault="002F6F12" w:rsidP="002F6F12">
      <w:pPr>
        <w:pStyle w:val="B1"/>
      </w:pPr>
      <w:bookmarkStart w:id="106" w:name="_MCCTEMPBM_CRPT71130581___7"/>
      <w:r w:rsidRPr="00EF1E18">
        <w:t>-</w:t>
      </w:r>
      <w:r w:rsidRPr="00EF1E18">
        <w:tab/>
        <w:t xml:space="preserve">The MPD is parsed for available Service Descriptions (including Media Subsets and Adaptation Sets). By using capability mechanisms defined in TS 26.511 [35] as well as using other information (language settings, output </w:t>
      </w:r>
      <w:r w:rsidRPr="00EF1E18">
        <w:lastRenderedPageBreak/>
        <w:t xml:space="preserve">capabilities, accessibility settings), the Media Player identifies a set of permissible Service Descriptions including Media Subsets and Adaptation Sets. If no Adaptation Sets are capable to be played, an error </w:t>
      </w:r>
      <w:r w:rsidRPr="00EF1E18">
        <w:rPr>
          <w:rStyle w:val="Code"/>
        </w:rPr>
        <w:t>ERROR_MEDIA_NOT_SUPPORTED</w:t>
      </w:r>
      <w:r w:rsidRPr="00EF1E18">
        <w:t xml:space="preserve"> is returned and the process is terminated.</w:t>
      </w:r>
    </w:p>
    <w:bookmarkEnd w:id="106"/>
    <w:p w14:paraId="7E89905A" w14:textId="77777777" w:rsidR="002F6F12" w:rsidRPr="00EF1E18" w:rsidRDefault="002F6F12" w:rsidP="002F6F12">
      <w:pPr>
        <w:pStyle w:val="B1"/>
      </w:pPr>
      <w:r w:rsidRPr="00EF1E18">
        <w:t>-</w:t>
      </w:r>
      <w:r w:rsidRPr="00EF1E18">
        <w:tab/>
        <w:t>The available Service Descriptions including included Adaptation Sets are provided to the 5GMS-Aware Application through reference point M7d.</w:t>
      </w:r>
    </w:p>
    <w:p w14:paraId="7E73D74F" w14:textId="77777777" w:rsidR="002F6F12" w:rsidRPr="00EF1E18" w:rsidRDefault="002F6F12" w:rsidP="002F6F12">
      <w:pPr>
        <w:pStyle w:val="B1"/>
      </w:pPr>
      <w:r w:rsidRPr="00EF1E18">
        <w:t>-</w:t>
      </w:r>
      <w:r w:rsidRPr="00EF1E18">
        <w:tab/>
        <w:t>The application may select a Service Description instance as well as Adaptation Sets. Additional Service Descriptions parameters may be configured by the 5GMSd-Aware Application through reference point M7d.</w:t>
      </w:r>
    </w:p>
    <w:p w14:paraId="3D17F367" w14:textId="77777777" w:rsidR="002F6F12" w:rsidRPr="00EF1E18" w:rsidRDefault="002F6F12" w:rsidP="002F6F12">
      <w:pPr>
        <w:pStyle w:val="B1"/>
      </w:pPr>
      <w:r w:rsidRPr="00EF1E18">
        <w:t>-</w:t>
      </w:r>
      <w:r w:rsidRPr="00EF1E18">
        <w:tab/>
        <w:t>Based on the service description parameters and selected Adaptation Sets:</w:t>
      </w:r>
    </w:p>
    <w:p w14:paraId="5AE17A14" w14:textId="77777777" w:rsidR="002F6F12" w:rsidRPr="00EF1E18" w:rsidRDefault="002F6F12" w:rsidP="002F6F12">
      <w:pPr>
        <w:pStyle w:val="B2"/>
      </w:pPr>
      <w:r w:rsidRPr="00EF1E18">
        <w:t>-</w:t>
      </w:r>
      <w:r w:rsidRPr="00EF1E18">
        <w:tab/>
        <w:t>the Operation Point parameters are set.</w:t>
      </w:r>
    </w:p>
    <w:p w14:paraId="17152BEF" w14:textId="77777777" w:rsidR="002F6F12" w:rsidRPr="00EF1E18" w:rsidRDefault="002F6F12" w:rsidP="002F6F12">
      <w:pPr>
        <w:pStyle w:val="B2"/>
      </w:pPr>
      <w:r w:rsidRPr="00EF1E18">
        <w:t>-</w:t>
      </w:r>
      <w:r w:rsidRPr="00EF1E18">
        <w:tab/>
        <w:t xml:space="preserve">the </w:t>
      </w:r>
      <w:r w:rsidRPr="00EF1E18">
        <w:rPr>
          <w:i/>
          <w:iCs/>
        </w:rPr>
        <w:t>Media Playback Platform and Content Decryption</w:t>
      </w:r>
      <w:r w:rsidRPr="00EF1E18">
        <w:t xml:space="preserve"> is established using the methods defined in TS 26.511 [35].</w:t>
      </w:r>
    </w:p>
    <w:p w14:paraId="22431B0F" w14:textId="77777777" w:rsidR="002F6F12" w:rsidRPr="00EF1E18" w:rsidRDefault="002F6F12" w:rsidP="002F6F12">
      <w:pPr>
        <w:pStyle w:val="B2"/>
      </w:pPr>
      <w:r w:rsidRPr="00EF1E18">
        <w:t>-</w:t>
      </w:r>
      <w:r w:rsidRPr="00EF1E18">
        <w:tab/>
        <w:t>The selected Adaptation Sets are initialized by downloading the relevant Initialization Segments/CMAF Headers through M4d in the Media Playback Platform as in TS 26.511 [35] establishing a track buffer for each selected media type.</w:t>
      </w:r>
    </w:p>
    <w:p w14:paraId="0371E0E0" w14:textId="77777777" w:rsidR="002F6F12" w:rsidRPr="00EF1E18" w:rsidRDefault="002F6F12" w:rsidP="002F6F12">
      <w:pPr>
        <w:pStyle w:val="B1"/>
      </w:pPr>
      <w:r w:rsidRPr="00EF1E18">
        <w:t>-</w:t>
      </w:r>
      <w:r w:rsidRPr="00EF1E18">
        <w:tab/>
        <w:t>Depending on the MPD information and/or M7d configuration, one or more of the following functions may be established:</w:t>
      </w:r>
    </w:p>
    <w:p w14:paraId="42CC9D5C" w14:textId="77777777" w:rsidR="002F6F12" w:rsidRPr="00EF1E18" w:rsidRDefault="002F6F12" w:rsidP="002F6F12">
      <w:pPr>
        <w:pStyle w:val="B2"/>
      </w:pPr>
      <w:r w:rsidRPr="00EF1E18">
        <w:t>-</w:t>
      </w:r>
      <w:r w:rsidRPr="00EF1E18">
        <w:tab/>
        <w:t>Metrics Logging and Collection</w:t>
      </w:r>
    </w:p>
    <w:p w14:paraId="3EBD9DCD" w14:textId="77777777" w:rsidR="002F6F12" w:rsidRPr="00EF1E18" w:rsidRDefault="002F6F12" w:rsidP="002F6F12">
      <w:pPr>
        <w:pStyle w:val="B2"/>
      </w:pPr>
      <w:r w:rsidRPr="00EF1E18">
        <w:t>-</w:t>
      </w:r>
      <w:r w:rsidRPr="00EF1E18">
        <w:tab/>
        <w:t>Event Processing and Notification</w:t>
      </w:r>
    </w:p>
    <w:p w14:paraId="0B5B90FA" w14:textId="77777777" w:rsidR="002F6F12" w:rsidRPr="00EF1E18" w:rsidRDefault="002F6F12" w:rsidP="002F6F12">
      <w:pPr>
        <w:pStyle w:val="B2"/>
      </w:pPr>
      <w:r w:rsidRPr="00EF1E18">
        <w:t>-</w:t>
      </w:r>
      <w:r w:rsidRPr="00EF1E18">
        <w:tab/>
        <w:t>Client Metadata handling</w:t>
      </w:r>
    </w:p>
    <w:p w14:paraId="52D56F95" w14:textId="1D0A27F8" w:rsidR="002F6F12" w:rsidRPr="00EF1E18" w:rsidRDefault="002F6F12" w:rsidP="002F6F12">
      <w:pPr>
        <w:pStyle w:val="B1"/>
      </w:pPr>
      <w:bookmarkStart w:id="107" w:name="_MCCTEMPBM_CRPT71130582___7"/>
      <w:r w:rsidRPr="00EF1E18">
        <w:t>-</w:t>
      </w:r>
      <w:r w:rsidRPr="00EF1E18">
        <w:tab/>
        <w:t xml:space="preserve">The Media Player </w:t>
      </w:r>
      <w:del w:id="108" w:author="Richard Bradbury" w:date="2024-10-14T10:40:00Z" w16du:dateUtc="2024-10-14T09:40:00Z">
        <w:r w:rsidRPr="00EF1E18" w:rsidDel="001A3B0C">
          <w:delText>is left in</w:delText>
        </w:r>
      </w:del>
      <w:ins w:id="109" w:author="Richard Bradbury" w:date="2024-10-14T10:40:00Z" w16du:dateUtc="2024-10-14T09:40:00Z">
        <w:r w:rsidR="001A3B0C">
          <w:t>transitions to</w:t>
        </w:r>
      </w:ins>
      <w:r w:rsidRPr="00EF1E18">
        <w:t xml:space="preserve"> the </w:t>
      </w:r>
      <w:r w:rsidRPr="00EF1E18">
        <w:rPr>
          <w:rStyle w:val="Code"/>
        </w:rPr>
        <w:t>READY</w:t>
      </w:r>
      <w:r w:rsidRPr="00EF1E18">
        <w:t xml:space="preserve"> state.</w:t>
      </w:r>
    </w:p>
    <w:bookmarkEnd w:id="107"/>
    <w:p w14:paraId="612679C6" w14:textId="77777777" w:rsidR="002F6F12" w:rsidRPr="00EF1E18" w:rsidRDefault="002F6F12" w:rsidP="002F6F12">
      <w:r w:rsidRPr="00EF1E18">
        <w:t>An application may use this method to load an MPD and in order to prepare playback. In case of errors notifications, it is up to the application to initiate appropriate actions.</w:t>
      </w:r>
    </w:p>
    <w:p w14:paraId="1C1A882F" w14:textId="77777777" w:rsidR="002F6F12" w:rsidRPr="00EF1E18" w:rsidRDefault="002F6F12" w:rsidP="002F6F12">
      <w:pPr>
        <w:pStyle w:val="Heading4"/>
      </w:pPr>
      <w:bookmarkStart w:id="110" w:name="_CR13_2_3_4"/>
      <w:bookmarkStart w:id="111" w:name="_Toc177997017"/>
      <w:bookmarkStart w:id="112" w:name="_Toc155355312"/>
      <w:bookmarkStart w:id="113" w:name="_Toc74859176"/>
      <w:bookmarkStart w:id="114" w:name="_Toc71722124"/>
      <w:bookmarkStart w:id="115" w:name="_Toc71214450"/>
      <w:bookmarkStart w:id="116" w:name="_Toc68899699"/>
      <w:bookmarkEnd w:id="110"/>
      <w:r w:rsidRPr="00EF1E18">
        <w:t>13.2.3.4</w:t>
      </w:r>
      <w:r w:rsidRPr="00EF1E18">
        <w:tab/>
        <w:t>Pre-load</w:t>
      </w:r>
      <w:bookmarkEnd w:id="111"/>
      <w:bookmarkEnd w:id="112"/>
      <w:bookmarkEnd w:id="113"/>
      <w:bookmarkEnd w:id="114"/>
      <w:bookmarkEnd w:id="115"/>
      <w:bookmarkEnd w:id="116"/>
    </w:p>
    <w:p w14:paraId="40E73217" w14:textId="77777777" w:rsidR="002F6F12" w:rsidRPr="00EF1E18" w:rsidRDefault="002F6F12" w:rsidP="002F6F12">
      <w:pPr>
        <w:keepNext/>
      </w:pPr>
      <w:bookmarkStart w:id="117" w:name="_MCCTEMPBM_CRPT71130583___7"/>
      <w:r w:rsidRPr="00EF1E18">
        <w:t xml:space="preserve">This clause defines the </w:t>
      </w:r>
      <w:bookmarkStart w:id="118" w:name="MCCQCTEMPBM_00000044"/>
      <w:r w:rsidRPr="00EF1E18">
        <w:rPr>
          <w:rStyle w:val="CodeMethod"/>
          <w:lang w:val="en-GB"/>
        </w:rPr>
        <w:t>preload()</w:t>
      </w:r>
      <w:bookmarkEnd w:id="118"/>
      <w:r w:rsidRPr="00EF1E18">
        <w:t xml:space="preserve"> method.</w:t>
      </w:r>
    </w:p>
    <w:bookmarkEnd w:id="117"/>
    <w:p w14:paraId="00796CFC" w14:textId="77777777" w:rsidR="002F6F12" w:rsidRPr="00EF1E18" w:rsidRDefault="002F6F12" w:rsidP="002F6F12">
      <w:pPr>
        <w:keepNext/>
      </w:pPr>
      <w:r w:rsidRPr="00EF1E18">
        <w:t>The following pre-conditions apply:</w:t>
      </w:r>
    </w:p>
    <w:p w14:paraId="4D569DBE" w14:textId="77777777" w:rsidR="002F6F12" w:rsidRPr="00EF1E18" w:rsidRDefault="002F6F12" w:rsidP="002F6F12">
      <w:pPr>
        <w:pStyle w:val="B1"/>
      </w:pPr>
      <w:bookmarkStart w:id="119" w:name="_MCCTEMPBM_CRPT71130584___7"/>
      <w:r w:rsidRPr="00EF1E18">
        <w:t>-</w:t>
      </w:r>
      <w:r w:rsidRPr="00EF1E18">
        <w:tab/>
        <w:t xml:space="preserve">The Media Player is in </w:t>
      </w:r>
      <w:r w:rsidRPr="00EF1E18">
        <w:rPr>
          <w:rStyle w:val="Code"/>
        </w:rPr>
        <w:t>INITIALIZED</w:t>
      </w:r>
      <w:r w:rsidRPr="00EF1E18">
        <w:t xml:space="preserve"> or </w:t>
      </w:r>
      <w:r w:rsidRPr="00EF1E18">
        <w:rPr>
          <w:rStyle w:val="Code"/>
        </w:rPr>
        <w:t>READY</w:t>
      </w:r>
      <w:r w:rsidRPr="00EF1E18">
        <w:t xml:space="preserve"> state.</w:t>
      </w:r>
    </w:p>
    <w:p w14:paraId="0EEE6396" w14:textId="6CE41293" w:rsidR="002F6F12" w:rsidRPr="00EF1E18" w:rsidRDefault="002F6F12" w:rsidP="002F6F12">
      <w:bookmarkStart w:id="120" w:name="_MCCTEMPBM_CRPT71130585___7"/>
      <w:bookmarkEnd w:id="119"/>
      <w:del w:id="121" w:author="Richard Bradbury" w:date="2024-10-14T15:05:00Z" w16du:dateUtc="2024-10-14T14:05:00Z">
        <w:r w:rsidRPr="00EF1E18" w:rsidDel="00FB2AAD">
          <w:delText>A</w:delText>
        </w:r>
      </w:del>
      <w:del w:id="122" w:author="Richard Bradbury" w:date="2024-10-14T15:04:00Z" w16du:dateUtc="2024-10-14T14:04:00Z">
        <w:r w:rsidRPr="00EF1E18" w:rsidDel="00191CA2">
          <w:delText>n</w:delText>
        </w:r>
      </w:del>
      <w:del w:id="123" w:author="Richard Bradbury" w:date="2024-10-14T15:05:00Z" w16du:dateUtc="2024-10-14T14:05:00Z">
        <w:r w:rsidRPr="00EF1E18" w:rsidDel="00FB2AAD">
          <w:delText xml:space="preserve"> 5GMSd-Aware Application calls</w:delText>
        </w:r>
      </w:del>
      <w:ins w:id="124" w:author="Richard Bradbury" w:date="2024-10-14T15:05:00Z" w16du:dateUtc="2024-10-14T14:05:00Z">
        <w:r w:rsidR="00FB2AAD">
          <w:t>The</w:t>
        </w:r>
      </w:ins>
      <w:r w:rsidRPr="00EF1E18">
        <w:t xml:space="preserve"> </w:t>
      </w:r>
      <w:bookmarkStart w:id="125" w:name="MCCQCTEMPBM_00000045"/>
      <w:r w:rsidRPr="00EF1E18">
        <w:rPr>
          <w:rStyle w:val="CodeMethod"/>
          <w:lang w:val="en-GB"/>
        </w:rPr>
        <w:t>preload()</w:t>
      </w:r>
      <w:bookmarkEnd w:id="125"/>
      <w:r w:rsidRPr="00EF1E18">
        <w:t xml:space="preserve"> </w:t>
      </w:r>
      <w:ins w:id="126" w:author="Richard Bradbury" w:date="2024-10-14T15:05:00Z" w16du:dateUtc="2024-10-14T14:05:00Z">
        <w:r w:rsidR="00FB2AAD">
          <w:t xml:space="preserve">method is invoked on a Media Player instance </w:t>
        </w:r>
      </w:ins>
      <w:r w:rsidRPr="00EF1E18">
        <w:t xml:space="preserve">to cause </w:t>
      </w:r>
      <w:del w:id="127" w:author="Richard Bradbury" w:date="2024-10-14T15:05:00Z" w16du:dateUtc="2024-10-14T14:05:00Z">
        <w:r w:rsidRPr="00EF1E18" w:rsidDel="00FB2AAD">
          <w:delText>the player</w:delText>
        </w:r>
      </w:del>
      <w:ins w:id="128" w:author="Richard Bradbury" w:date="2024-10-14T15:05:00Z" w16du:dateUtc="2024-10-14T14:05:00Z">
        <w:r w:rsidR="00FB2AAD">
          <w:t>it</w:t>
        </w:r>
      </w:ins>
      <w:r w:rsidRPr="00EF1E18">
        <w:t xml:space="preserve"> to begin streaming the media as set by the </w:t>
      </w:r>
      <w:bookmarkStart w:id="129" w:name="MCCQCTEMPBM_00000046"/>
      <w:r w:rsidRPr="00EF1E18">
        <w:rPr>
          <w:rStyle w:val="CodeMethod"/>
          <w:lang w:val="en-GB"/>
        </w:rPr>
        <w:t>attach()</w:t>
      </w:r>
      <w:bookmarkEnd w:id="129"/>
      <w:r w:rsidRPr="00EF1E18">
        <w:t xml:space="preserve"> method </w:t>
      </w:r>
      <w:ins w:id="130" w:author="Richard Bradbury" w:date="2024-10-14T15:06:00Z" w16du:dateUtc="2024-10-14T14:06:00Z">
        <w:r w:rsidR="00FB2AAD">
          <w:t xml:space="preserve">(see clause 13.2.3.3) </w:t>
        </w:r>
      </w:ins>
      <w:r w:rsidRPr="00EF1E18">
        <w:t>in preparation for playing.</w:t>
      </w:r>
    </w:p>
    <w:bookmarkEnd w:id="120"/>
    <w:p w14:paraId="6A6F1D19" w14:textId="77777777" w:rsidR="002F6F12" w:rsidRPr="00EF1E18" w:rsidRDefault="002F6F12" w:rsidP="002F6F12">
      <w:pPr>
        <w:keepNext/>
      </w:pPr>
      <w:r w:rsidRPr="00EF1E18">
        <w:t>The input parameters of the method are specified in table 13.2.3.4-1.</w:t>
      </w:r>
    </w:p>
    <w:p w14:paraId="43BC3D58" w14:textId="77777777" w:rsidR="002F6F12" w:rsidRPr="00EF1E18" w:rsidRDefault="002F6F12" w:rsidP="002F6F12">
      <w:pPr>
        <w:pStyle w:val="TH"/>
      </w:pPr>
      <w:bookmarkStart w:id="131" w:name="_CRTable13_2_3_41"/>
      <w:bookmarkStart w:id="132" w:name="_MCCTEMPBM_CRPT71130586___7"/>
      <w:r w:rsidRPr="00EF1E18">
        <w:t xml:space="preserve">Table </w:t>
      </w:r>
      <w:bookmarkEnd w:id="131"/>
      <w:r w:rsidRPr="00EF1E18">
        <w:t xml:space="preserve">13.2.3.4-1: Input parameters of </w:t>
      </w:r>
      <w:bookmarkStart w:id="133" w:name="MCCQCTEMPBM_00000047"/>
      <w:r w:rsidRPr="00EF1E18">
        <w:rPr>
          <w:rStyle w:val="CodeMethod"/>
          <w:lang w:val="en-GB"/>
        </w:rPr>
        <w:t>preload()</w:t>
      </w:r>
      <w:bookmarkEnd w:id="133"/>
      <w:r w:rsidRPr="00EF1E18">
        <w:t xml:space="preserve"> method</w:t>
      </w:r>
    </w:p>
    <w:tbl>
      <w:tblPr>
        <w:tblStyle w:val="TableGrid"/>
        <w:tblW w:w="5000" w:type="pct"/>
        <w:tblLook w:val="04A0" w:firstRow="1" w:lastRow="0" w:firstColumn="1" w:lastColumn="0" w:noHBand="0" w:noVBand="1"/>
      </w:tblPr>
      <w:tblGrid>
        <w:gridCol w:w="1129"/>
        <w:gridCol w:w="1985"/>
        <w:gridCol w:w="6515"/>
      </w:tblGrid>
      <w:tr w:rsidR="002F6F12" w:rsidRPr="00EF1E18" w14:paraId="6C05DD92" w14:textId="77777777" w:rsidTr="002F6F12">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32"/>
          <w:p w14:paraId="278A3D13" w14:textId="77777777" w:rsidR="002F6F12" w:rsidRPr="00EF1E18" w:rsidRDefault="002F6F12">
            <w:pPr>
              <w:pStyle w:val="TAH"/>
              <w:rPr>
                <w:rFonts w:ascii="Helvetica" w:hAnsi="Helvetica"/>
                <w:color w:val="666666"/>
              </w:rPr>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55CF26" w14:textId="77777777" w:rsidR="002F6F12" w:rsidRPr="00EF1E18" w:rsidRDefault="002F6F12">
            <w:pPr>
              <w:pStyle w:val="TAH"/>
              <w:rPr>
                <w:rFonts w:ascii="Helvetica" w:hAnsi="Helvetica"/>
                <w:color w:val="666666"/>
              </w:rPr>
            </w:pPr>
            <w:r w:rsidRPr="00EF1E18">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F8EF6C" w14:textId="77777777" w:rsidR="002F6F12" w:rsidRPr="00EF1E18" w:rsidRDefault="002F6F12">
            <w:pPr>
              <w:pStyle w:val="TAH"/>
              <w:rPr>
                <w:rFonts w:ascii="Helvetica" w:hAnsi="Helvetica"/>
                <w:color w:val="666666"/>
              </w:rPr>
            </w:pPr>
            <w:r w:rsidRPr="00EF1E18">
              <w:t>Description</w:t>
            </w:r>
          </w:p>
        </w:tc>
      </w:tr>
      <w:tr w:rsidR="002F6F12" w:rsidRPr="00EF1E18" w14:paraId="61A6465E"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381213FD" w14:textId="77777777" w:rsidR="002F6F12" w:rsidRPr="00EF1E18" w:rsidRDefault="002F6F12">
            <w:pPr>
              <w:pStyle w:val="TAL"/>
              <w:keepNext w:val="0"/>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2895A4C2"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3383" w:type="pct"/>
            <w:tcBorders>
              <w:top w:val="single" w:sz="4" w:space="0" w:color="auto"/>
              <w:left w:val="single" w:sz="4" w:space="0" w:color="auto"/>
              <w:bottom w:val="single" w:sz="4" w:space="0" w:color="auto"/>
              <w:right w:val="single" w:sz="4" w:space="0" w:color="auto"/>
            </w:tcBorders>
            <w:hideMark/>
          </w:tcPr>
          <w:p w14:paraId="0FDE63C5"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r w:rsidR="002F6F12" w:rsidRPr="00EF1E18" w14:paraId="09026550"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42E68121" w14:textId="77777777" w:rsidR="002F6F12" w:rsidRPr="00EF1E18" w:rsidRDefault="002F6F12">
            <w:pPr>
              <w:pStyle w:val="TAL"/>
              <w:keepNext w:val="0"/>
              <w:rPr>
                <w:rStyle w:val="Code"/>
              </w:rPr>
            </w:pPr>
            <w:r w:rsidRPr="00EF1E18">
              <w:rPr>
                <w:rStyle w:val="Code"/>
              </w:rPr>
              <w:t>urlOrMPD</w:t>
            </w:r>
          </w:p>
        </w:tc>
        <w:tc>
          <w:tcPr>
            <w:tcW w:w="1031" w:type="pct"/>
            <w:tcBorders>
              <w:top w:val="single" w:sz="4" w:space="0" w:color="auto"/>
              <w:left w:val="single" w:sz="4" w:space="0" w:color="auto"/>
              <w:bottom w:val="single" w:sz="4" w:space="0" w:color="auto"/>
              <w:right w:val="single" w:sz="4" w:space="0" w:color="auto"/>
            </w:tcBorders>
            <w:hideMark/>
          </w:tcPr>
          <w:p w14:paraId="1FF4A7EE" w14:textId="77777777" w:rsidR="002F6F12" w:rsidRPr="00EF1E18" w:rsidRDefault="002F6F12">
            <w:pPr>
              <w:pStyle w:val="TAL"/>
              <w:rPr>
                <w:rStyle w:val="Datatypechar"/>
                <w:lang w:val="en-GB"/>
              </w:rPr>
            </w:pPr>
            <w:bookmarkStart w:id="134" w:name="_MCCTEMPBM_CRPT71130587___7"/>
            <w:r w:rsidRPr="00EF1E18">
              <w:rPr>
                <w:rStyle w:val="Datatypechar"/>
                <w:rFonts w:eastAsia="MS Mincho"/>
                <w:lang w:val="en-GB"/>
              </w:rPr>
              <w:t>string</w:t>
            </w:r>
            <w:r w:rsidRPr="00EF1E18">
              <w:rPr>
                <w:rStyle w:val="Datatypechar"/>
                <w:lang w:val="en-GB"/>
              </w:rPr>
              <w:t> | </w:t>
            </w:r>
            <w:r w:rsidRPr="00EF1E18">
              <w:rPr>
                <w:rStyle w:val="Datatypechar"/>
                <w:rFonts w:eastAsia="MS Mincho"/>
                <w:lang w:val="en-GB"/>
              </w:rPr>
              <w:t>Object</w:t>
            </w:r>
            <w:bookmarkEnd w:id="134"/>
          </w:p>
        </w:tc>
        <w:tc>
          <w:tcPr>
            <w:tcW w:w="3383" w:type="pct"/>
            <w:tcBorders>
              <w:top w:val="single" w:sz="4" w:space="0" w:color="auto"/>
              <w:left w:val="single" w:sz="4" w:space="0" w:color="auto"/>
              <w:bottom w:val="single" w:sz="4" w:space="0" w:color="auto"/>
              <w:right w:val="single" w:sz="4" w:space="0" w:color="auto"/>
            </w:tcBorders>
            <w:hideMark/>
          </w:tcPr>
          <w:p w14:paraId="07DB203E" w14:textId="77777777" w:rsidR="002F6F12" w:rsidRPr="00EF1E18" w:rsidRDefault="002F6F12">
            <w:pPr>
              <w:pStyle w:val="TAL"/>
            </w:pPr>
            <w:r w:rsidRPr="00EF1E18">
              <w:t>A URL to a valid MPD or a valid MPD as defined in ISO/IEC 23009-1 [32] or TS 26.247 [4].</w:t>
            </w:r>
          </w:p>
          <w:p w14:paraId="7C70A8A3" w14:textId="77777777" w:rsidR="002F6F12" w:rsidRPr="00EF1E18" w:rsidRDefault="002F6F12">
            <w:pPr>
              <w:pStyle w:val="TALcontinuation"/>
              <w:rPr>
                <w:rFonts w:ascii="Helvetica" w:hAnsi="Helvetica"/>
                <w:color w:val="666666"/>
                <w:sz w:val="20"/>
              </w:rPr>
            </w:pPr>
            <w:r w:rsidRPr="00EF1E18">
              <w:t>The URL may be augmented by MPD Anchors as defined in clause C.4 of ISO/IEC 23009</w:t>
            </w:r>
            <w:r w:rsidRPr="00EF1E18">
              <w:noBreakHyphen/>
              <w:t>1 [32].</w:t>
            </w:r>
          </w:p>
        </w:tc>
      </w:tr>
    </w:tbl>
    <w:p w14:paraId="3BF55759" w14:textId="77777777" w:rsidR="002F6F12" w:rsidRPr="00EF1E18" w:rsidRDefault="002F6F12" w:rsidP="002F6F12"/>
    <w:p w14:paraId="4E24CE64" w14:textId="77777777" w:rsidR="002F6F12" w:rsidRPr="00EF1E18" w:rsidRDefault="002F6F12" w:rsidP="002F6F12">
      <w:pPr>
        <w:keepNext/>
      </w:pPr>
      <w:r w:rsidRPr="00EF1E18">
        <w:t>The following Media Player Actions are expected:</w:t>
      </w:r>
    </w:p>
    <w:p w14:paraId="750EC318" w14:textId="7C710D1A" w:rsidR="002F6F12" w:rsidRPr="00EF1E18" w:rsidRDefault="002F6F12" w:rsidP="002F6F12">
      <w:pPr>
        <w:pStyle w:val="B1"/>
      </w:pPr>
      <w:bookmarkStart w:id="135" w:name="_MCCTEMPBM_CRPT71130588___7"/>
      <w:r w:rsidRPr="00EF1E18">
        <w:t>-</w:t>
      </w:r>
      <w:r w:rsidRPr="00EF1E18">
        <w:tab/>
        <w:t xml:space="preserve">If in </w:t>
      </w:r>
      <w:r w:rsidRPr="00EF1E18">
        <w:rPr>
          <w:rStyle w:val="Code"/>
        </w:rPr>
        <w:t>INITIALIZED</w:t>
      </w:r>
      <w:r w:rsidRPr="00EF1E18">
        <w:t xml:space="preserve"> state, the </w:t>
      </w:r>
      <w:bookmarkStart w:id="136" w:name="MCCQCTEMPBM_00000048"/>
      <w:r w:rsidRPr="00EF1E18">
        <w:rPr>
          <w:rStyle w:val="CodeMethod"/>
          <w:lang w:val="en-GB"/>
        </w:rPr>
        <w:t>attach()</w:t>
      </w:r>
      <w:bookmarkEnd w:id="136"/>
      <w:r w:rsidRPr="00EF1E18">
        <w:t xml:space="preserve"> method is invoked</w:t>
      </w:r>
      <w:ins w:id="137" w:author="Richard Bradbury" w:date="2024-10-14T09:34:00Z" w16du:dateUtc="2024-10-14T08:34:00Z">
        <w:r w:rsidR="00A4060D" w:rsidRPr="00EF1E18">
          <w:t xml:space="preserve"> with </w:t>
        </w:r>
      </w:ins>
      <w:ins w:id="138" w:author="Richard Bradbury" w:date="2024-10-14T09:45:00Z" w16du:dateUtc="2024-10-14T08:45:00Z">
        <w:r w:rsidR="00147BBE" w:rsidRPr="00EF1E18">
          <w:t xml:space="preserve">value of </w:t>
        </w:r>
      </w:ins>
      <w:ins w:id="139" w:author="Richard Bradbury" w:date="2024-10-14T09:34:00Z" w16du:dateUtc="2024-10-14T08:34:00Z">
        <w:r w:rsidR="00A4060D" w:rsidRPr="00EF1E18">
          <w:t xml:space="preserve">the </w:t>
        </w:r>
      </w:ins>
      <w:ins w:id="140" w:author="Richard Bradbury" w:date="2024-10-14T09:45:00Z" w16du:dateUtc="2024-10-14T08:45:00Z">
        <w:r w:rsidR="00147BBE" w:rsidRPr="00EF1E18">
          <w:rPr>
            <w:rStyle w:val="Codechar0"/>
            <w:lang w:val="en-GB"/>
          </w:rPr>
          <w:t>urlOrMPD</w:t>
        </w:r>
      </w:ins>
      <w:ins w:id="141" w:author="Richard Bradbury" w:date="2024-10-14T09:43:00Z" w16du:dateUtc="2024-10-14T08:43:00Z">
        <w:r w:rsidR="00147BBE" w:rsidRPr="00EF1E18">
          <w:t xml:space="preserve"> input parameter</w:t>
        </w:r>
      </w:ins>
      <w:r w:rsidRPr="00EF1E18">
        <w:t>.</w:t>
      </w:r>
    </w:p>
    <w:bookmarkEnd w:id="135"/>
    <w:p w14:paraId="525F57B8" w14:textId="77777777" w:rsidR="002F6F12" w:rsidRPr="00EF1E18" w:rsidRDefault="002F6F12" w:rsidP="002F6F12">
      <w:pPr>
        <w:pStyle w:val="B1"/>
      </w:pPr>
      <w:r w:rsidRPr="00EF1E18">
        <w:t>-</w:t>
      </w:r>
      <w:r w:rsidRPr="00EF1E18">
        <w:tab/>
        <w:t>Depending on the type of the MPD, possibly present anchors as well as the wall-clock time, and other MPD information, the earliest media time span for pre-loading is identified.</w:t>
      </w:r>
    </w:p>
    <w:p w14:paraId="2EB50C2E" w14:textId="77777777" w:rsidR="002F6F12" w:rsidRPr="00EF1E18" w:rsidRDefault="002F6F12" w:rsidP="002F6F12">
      <w:pPr>
        <w:pStyle w:val="B1"/>
      </w:pPr>
      <w:r w:rsidRPr="00EF1E18">
        <w:lastRenderedPageBreak/>
        <w:t>-</w:t>
      </w:r>
      <w:r w:rsidRPr="00EF1E18">
        <w:tab/>
        <w:t>The Access Client schedules and generates requests for the relevant media segments based on the ABR Controller information, as well as the throughput estimation and downloads this media.</w:t>
      </w:r>
      <w:del w:id="142" w:author="Richard Bradbury" w:date="2024-10-14T10:02:00Z" w16du:dateUtc="2024-10-14T09:02:00Z">
        <w:r w:rsidRPr="00EF1E18" w:rsidDel="001617CC">
          <w:delText xml:space="preserve"> </w:delText>
        </w:r>
      </w:del>
    </w:p>
    <w:p w14:paraId="72A10E7C" w14:textId="33CB15F3" w:rsidR="002F6F12" w:rsidRPr="00EF1E18" w:rsidRDefault="002F6F12" w:rsidP="002F6F12">
      <w:pPr>
        <w:pStyle w:val="B1"/>
      </w:pPr>
      <w:r w:rsidRPr="00EF1E18">
        <w:t>-</w:t>
      </w:r>
      <w:r w:rsidRPr="00EF1E18">
        <w:tab/>
        <w:t xml:space="preserve">The </w:t>
      </w:r>
      <w:del w:id="143" w:author="Richard Bradbury" w:date="2024-10-14T10:05:00Z" w16du:dateUtc="2024-10-14T09:05:00Z">
        <w:r w:rsidRPr="00EF1E18" w:rsidDel="001617CC">
          <w:delText>S</w:delText>
        </w:r>
      </w:del>
      <w:ins w:id="144" w:author="Richard Bradbury" w:date="2024-10-14T10:05:00Z" w16du:dateUtc="2024-10-14T09:05:00Z">
        <w:r w:rsidR="001617CC" w:rsidRPr="00EF1E18">
          <w:t>s</w:t>
        </w:r>
      </w:ins>
      <w:r w:rsidRPr="00EF1E18">
        <w:t xml:space="preserve">egments are downloaded from the corresponding URLs through reference point M4d </w:t>
      </w:r>
      <w:del w:id="145" w:author="Richard Bradbury" w:date="2024-10-14T10:29:00Z" w16du:dateUtc="2024-10-14T09:29:00Z">
        <w:r w:rsidRPr="00EF1E18" w:rsidDel="00EF1E18">
          <w:delText>earliest at</w:delText>
        </w:r>
      </w:del>
      <w:ins w:id="146" w:author="Richard Bradbury" w:date="2024-10-14T10:29:00Z" w16du:dateUtc="2024-10-14T09:29:00Z">
        <w:r w:rsidR="00EF1E18">
          <w:t>no earlier than</w:t>
        </w:r>
      </w:ins>
      <w:r w:rsidRPr="00EF1E18">
        <w:t xml:space="preserve"> the segment availability start time of the Segments.</w:t>
      </w:r>
    </w:p>
    <w:p w14:paraId="27B599B8" w14:textId="2C40C8BA" w:rsidR="002F6F12" w:rsidRPr="00EF1E18" w:rsidRDefault="002F6F12" w:rsidP="002F6F12">
      <w:pPr>
        <w:pStyle w:val="B1"/>
      </w:pPr>
      <w:r w:rsidRPr="00EF1E18">
        <w:t>-</w:t>
      </w:r>
      <w:r w:rsidRPr="00EF1E18">
        <w:tab/>
        <w:t xml:space="preserve">The </w:t>
      </w:r>
      <w:ins w:id="147" w:author="Richard Bradbury" w:date="2024-10-14T10:06:00Z" w16du:dateUtc="2024-10-14T09:06:00Z">
        <w:r w:rsidR="001617CC" w:rsidRPr="00EF1E18">
          <w:t xml:space="preserve">downloaded </w:t>
        </w:r>
      </w:ins>
      <w:del w:id="148" w:author="Richard Bradbury" w:date="2024-10-14T10:06:00Z" w16du:dateUtc="2024-10-14T09:06:00Z">
        <w:r w:rsidRPr="00EF1E18" w:rsidDel="001617CC">
          <w:delText>S</w:delText>
        </w:r>
      </w:del>
      <w:ins w:id="149" w:author="Richard Bradbury" w:date="2024-10-14T10:06:00Z" w16du:dateUtc="2024-10-14T09:06:00Z">
        <w:r w:rsidR="001617CC" w:rsidRPr="00EF1E18">
          <w:t>s</w:t>
        </w:r>
      </w:ins>
      <w:r w:rsidRPr="00EF1E18">
        <w:t xml:space="preserve">egments </w:t>
      </w:r>
      <w:del w:id="150" w:author="Richard Bradbury" w:date="2024-10-14T10:05:00Z" w16du:dateUtc="2024-10-14T09:05:00Z">
        <w:r w:rsidRPr="00EF1E18" w:rsidDel="001617CC">
          <w:delText>ate</w:delText>
        </w:r>
      </w:del>
      <w:ins w:id="151" w:author="Richard Bradbury" w:date="2024-10-14T10:05:00Z" w16du:dateUtc="2024-10-14T09:05:00Z">
        <w:r w:rsidR="001617CC" w:rsidRPr="00EF1E18">
          <w:t>are</w:t>
        </w:r>
      </w:ins>
      <w:r w:rsidRPr="00EF1E18">
        <w:t xml:space="preserve"> appropriately appended to the track buffers as established according to </w:t>
      </w:r>
      <w:r w:rsidRPr="00EF1E18">
        <w:rPr>
          <w:i/>
          <w:iCs/>
        </w:rPr>
        <w:t>Media Playback Platform and Content Decryption</w:t>
      </w:r>
      <w:r w:rsidRPr="00EF1E18">
        <w:t xml:space="preserve"> APIs, following the description in TS 26.511 [35] for playback requirements.</w:t>
      </w:r>
    </w:p>
    <w:p w14:paraId="7CD6E641" w14:textId="2271D107" w:rsidR="002F6F12" w:rsidRPr="00EF1E18" w:rsidRDefault="002F6F12" w:rsidP="002F6F12">
      <w:pPr>
        <w:pStyle w:val="B1"/>
      </w:pPr>
      <w:r w:rsidRPr="00EF1E18">
        <w:t>-</w:t>
      </w:r>
      <w:r w:rsidRPr="00EF1E18">
        <w:tab/>
        <w:t xml:space="preserve">Configuration and service description parameters are </w:t>
      </w:r>
      <w:del w:id="152" w:author="Richard Bradbury" w:date="2024-10-14T10:06:00Z" w16du:dateUtc="2024-10-14T09:06:00Z">
        <w:r w:rsidRPr="00EF1E18" w:rsidDel="001617CC">
          <w:delText>taking</w:delText>
        </w:r>
      </w:del>
      <w:ins w:id="153" w:author="Richard Bradbury" w:date="2024-10-14T10:06:00Z" w16du:dateUtc="2024-10-14T09:06:00Z">
        <w:r w:rsidR="001617CC" w:rsidRPr="00EF1E18">
          <w:t>taken</w:t>
        </w:r>
      </w:ins>
      <w:r w:rsidRPr="00EF1E18">
        <w:t xml:space="preserve">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3C13CB10" w14:textId="52F0840F" w:rsidR="001A3B0C" w:rsidRPr="00EF1E18" w:rsidRDefault="001A3B0C" w:rsidP="001A3B0C">
      <w:pPr>
        <w:pStyle w:val="B1"/>
        <w:rPr>
          <w:moveTo w:id="154" w:author="Richard Bradbury" w:date="2024-10-14T10:40:00Z" w16du:dateUtc="2024-10-14T09:40:00Z"/>
        </w:rPr>
      </w:pPr>
      <w:moveToRangeStart w:id="155" w:author="Richard Bradbury" w:date="2024-10-14T10:40:00Z" w:name="move179794856"/>
      <w:moveTo w:id="156" w:author="Richard Bradbury" w:date="2024-10-14T10:40:00Z" w16du:dateUtc="2024-10-14T09:40:00Z">
        <w:r w:rsidRPr="00EF1E18">
          <w:t>-</w:t>
        </w:r>
        <w:r w:rsidRPr="00EF1E18">
          <w:tab/>
          <w:t xml:space="preserve">The Media Player </w:t>
        </w:r>
        <w:del w:id="157" w:author="Richard Bradbury" w:date="2024-10-14T10:40:00Z" w16du:dateUtc="2024-10-14T09:40:00Z">
          <w:r w:rsidRPr="00EF1E18" w:rsidDel="001A3B0C">
            <w:delText>is in</w:delText>
          </w:r>
        </w:del>
      </w:moveTo>
      <w:ins w:id="158" w:author="Richard Bradbury" w:date="2024-10-14T10:40:00Z" w16du:dateUtc="2024-10-14T09:40:00Z">
        <w:r>
          <w:t>transitions to the</w:t>
        </w:r>
      </w:ins>
      <w:moveTo w:id="159" w:author="Richard Bradbury" w:date="2024-10-14T10:40:00Z" w16du:dateUtc="2024-10-14T09:40:00Z">
        <w:r w:rsidRPr="00EF1E18">
          <w:t xml:space="preserve"> </w:t>
        </w:r>
        <w:r w:rsidRPr="00EF1E18">
          <w:rPr>
            <w:rStyle w:val="Code"/>
          </w:rPr>
          <w:t>PRELOADED</w:t>
        </w:r>
        <w:r w:rsidRPr="00EF1E18">
          <w:t xml:space="preserve"> state.</w:t>
        </w:r>
      </w:moveTo>
    </w:p>
    <w:moveToRangeEnd w:id="155"/>
    <w:p w14:paraId="5B4C5794" w14:textId="3BFF2A75" w:rsidR="002F6F12" w:rsidRPr="00EF1E18" w:rsidRDefault="002F6F12" w:rsidP="002F6F12">
      <w:pPr>
        <w:pStyle w:val="B1"/>
      </w:pPr>
      <w:r w:rsidRPr="00EF1E18">
        <w:t>-</w:t>
      </w:r>
      <w:r w:rsidRPr="00EF1E18">
        <w:tab/>
        <w:t>Appropriate notifications and error messages are generated. For details</w:t>
      </w:r>
      <w:ins w:id="160" w:author="Richard Bradbury" w:date="2024-10-14T15:02:00Z" w16du:dateUtc="2024-10-14T14:02:00Z">
        <w:r w:rsidR="00191CA2">
          <w:t>,</w:t>
        </w:r>
      </w:ins>
      <w:r w:rsidRPr="00EF1E18">
        <w:t xml:space="preserve"> refer to clause 13.2.5.</w:t>
      </w:r>
    </w:p>
    <w:p w14:paraId="1AC8AE4C" w14:textId="41F71F11" w:rsidR="002F6F12" w:rsidRPr="00EF1E18" w:rsidRDefault="002F6F12" w:rsidP="002F6F12">
      <w:pPr>
        <w:pStyle w:val="B1"/>
      </w:pPr>
      <w:r w:rsidRPr="00EF1E18">
        <w:t>-</w:t>
      </w:r>
      <w:r w:rsidRPr="00EF1E18">
        <w:tab/>
        <w:t>Appropriate Status Information is generated. For details</w:t>
      </w:r>
      <w:ins w:id="161" w:author="Richard Bradbury" w:date="2024-10-14T15:02:00Z" w16du:dateUtc="2024-10-14T14:02:00Z">
        <w:r w:rsidR="00191CA2">
          <w:t>,</w:t>
        </w:r>
      </w:ins>
      <w:r w:rsidRPr="00EF1E18">
        <w:t xml:space="preserve"> refer to clause 13.2.6.</w:t>
      </w:r>
    </w:p>
    <w:p w14:paraId="1FD351CF" w14:textId="682AACAB" w:rsidR="002F6F12" w:rsidRPr="00EF1E18" w:rsidDel="001A3B0C" w:rsidRDefault="002F6F12" w:rsidP="002F6F12">
      <w:pPr>
        <w:pStyle w:val="B1"/>
        <w:rPr>
          <w:moveFrom w:id="162" w:author="Richard Bradbury" w:date="2024-10-14T10:40:00Z" w16du:dateUtc="2024-10-14T09:40:00Z"/>
        </w:rPr>
      </w:pPr>
      <w:bookmarkStart w:id="163" w:name="_MCCTEMPBM_CRPT71130589___7"/>
      <w:moveFromRangeStart w:id="164" w:author="Richard Bradbury" w:date="2024-10-14T10:40:00Z" w:name="move179794856"/>
      <w:moveFrom w:id="165" w:author="Richard Bradbury" w:date="2024-10-14T10:40:00Z" w16du:dateUtc="2024-10-14T09:40:00Z">
        <w:r w:rsidRPr="00EF1E18" w:rsidDel="001A3B0C">
          <w:t>-</w:t>
        </w:r>
        <w:r w:rsidRPr="00EF1E18" w:rsidDel="001A3B0C">
          <w:tab/>
          <w:t xml:space="preserve">The Media Player is in </w:t>
        </w:r>
        <w:r w:rsidRPr="00EF1E18" w:rsidDel="001A3B0C">
          <w:rPr>
            <w:rStyle w:val="Code"/>
          </w:rPr>
          <w:t>PRELOADED</w:t>
        </w:r>
        <w:r w:rsidRPr="00EF1E18" w:rsidDel="001A3B0C">
          <w:t xml:space="preserve"> state.</w:t>
        </w:r>
      </w:moveFrom>
    </w:p>
    <w:bookmarkEnd w:id="163"/>
    <w:moveFromRangeEnd w:id="164"/>
    <w:p w14:paraId="08F62E85" w14:textId="77777777" w:rsidR="002F6F12" w:rsidRPr="00EF1E18" w:rsidRDefault="002F6F12" w:rsidP="002F6F12">
      <w:r w:rsidRPr="00EF1E18">
        <w:t>An application may use this method to preload media into the player in order minimize the start-up time.</w:t>
      </w:r>
      <w:del w:id="166" w:author="Richard Bradbury" w:date="2024-10-14T10:32:00Z" w16du:dateUtc="2024-10-14T09:32:00Z">
        <w:r w:rsidRPr="00EF1E18" w:rsidDel="001A3B0C">
          <w:delText xml:space="preserve"> </w:delText>
        </w:r>
      </w:del>
    </w:p>
    <w:p w14:paraId="67636042" w14:textId="77777777" w:rsidR="002F6F12" w:rsidRPr="00EF1E18" w:rsidRDefault="002F6F12" w:rsidP="002F6F12">
      <w:pPr>
        <w:pStyle w:val="Heading4"/>
      </w:pPr>
      <w:bookmarkStart w:id="167" w:name="_CR13_2_3_5"/>
      <w:bookmarkStart w:id="168" w:name="_Toc177997018"/>
      <w:bookmarkStart w:id="169" w:name="_Toc155355313"/>
      <w:bookmarkStart w:id="170" w:name="_Toc74859177"/>
      <w:bookmarkStart w:id="171" w:name="_Toc71722125"/>
      <w:bookmarkStart w:id="172" w:name="_Toc71214451"/>
      <w:bookmarkStart w:id="173" w:name="_Toc68899700"/>
      <w:bookmarkEnd w:id="167"/>
      <w:r w:rsidRPr="00EF1E18">
        <w:t>13.2.3.5</w:t>
      </w:r>
      <w:r w:rsidRPr="00EF1E18">
        <w:tab/>
        <w:t>Play</w:t>
      </w:r>
      <w:bookmarkEnd w:id="168"/>
      <w:bookmarkEnd w:id="169"/>
      <w:bookmarkEnd w:id="170"/>
      <w:bookmarkEnd w:id="171"/>
      <w:bookmarkEnd w:id="172"/>
      <w:bookmarkEnd w:id="173"/>
    </w:p>
    <w:p w14:paraId="6A70A9CD" w14:textId="77777777" w:rsidR="002F6F12" w:rsidRPr="00EF1E18" w:rsidRDefault="002F6F12" w:rsidP="002F6F12">
      <w:bookmarkStart w:id="174" w:name="_MCCTEMPBM_CRPT71130590___7"/>
      <w:r w:rsidRPr="00EF1E18">
        <w:t xml:space="preserve">This clause defines the </w:t>
      </w:r>
      <w:bookmarkStart w:id="175" w:name="MCCQCTEMPBM_00000049"/>
      <w:r w:rsidRPr="00EF1E18">
        <w:rPr>
          <w:rStyle w:val="CodeMethod"/>
          <w:lang w:val="en-GB"/>
        </w:rPr>
        <w:t>play()</w:t>
      </w:r>
      <w:bookmarkEnd w:id="175"/>
      <w:r w:rsidRPr="00EF1E18">
        <w:t xml:space="preserve"> method.</w:t>
      </w:r>
    </w:p>
    <w:bookmarkEnd w:id="174"/>
    <w:p w14:paraId="7F2F17E7" w14:textId="77777777" w:rsidR="002F6F12" w:rsidRPr="00EF1E18" w:rsidRDefault="002F6F12" w:rsidP="002F6F12">
      <w:r w:rsidRPr="00EF1E18">
        <w:t>The following pre-conditions apply:</w:t>
      </w:r>
    </w:p>
    <w:p w14:paraId="4CB4F17A" w14:textId="77777777" w:rsidR="002F6F12" w:rsidRPr="00EF1E18" w:rsidRDefault="002F6F12" w:rsidP="002F6F12">
      <w:pPr>
        <w:ind w:left="720" w:hanging="360"/>
      </w:pPr>
      <w:bookmarkStart w:id="176" w:name="_MCCTEMPBM_CRPT71130591___2"/>
      <w:r w:rsidRPr="00EF1E18">
        <w:t>-</w:t>
      </w:r>
      <w:r w:rsidRPr="00EF1E18">
        <w:tab/>
        <w:t xml:space="preserve">The Media Player is in </w:t>
      </w:r>
      <w:r w:rsidRPr="00EF1E18">
        <w:rPr>
          <w:rStyle w:val="Code"/>
        </w:rPr>
        <w:t>INITIALIZED</w:t>
      </w:r>
      <w:r w:rsidRPr="00EF1E18">
        <w:t xml:space="preserve"> or </w:t>
      </w:r>
      <w:r w:rsidRPr="00EF1E18">
        <w:rPr>
          <w:rStyle w:val="Code"/>
        </w:rPr>
        <w:t>READY</w:t>
      </w:r>
      <w:r w:rsidRPr="00EF1E18">
        <w:t xml:space="preserve"> or </w:t>
      </w:r>
      <w:r w:rsidRPr="00EF1E18">
        <w:rPr>
          <w:rStyle w:val="Code"/>
        </w:rPr>
        <w:t>PRELOADED</w:t>
      </w:r>
      <w:r w:rsidRPr="00EF1E18">
        <w:t xml:space="preserve"> or </w:t>
      </w:r>
      <w:r w:rsidRPr="00EF1E18">
        <w:rPr>
          <w:rStyle w:val="Code"/>
        </w:rPr>
        <w:t>PAUSED</w:t>
      </w:r>
      <w:r w:rsidRPr="00EF1E18">
        <w:t xml:space="preserve"> state.</w:t>
      </w:r>
    </w:p>
    <w:p w14:paraId="54A0B933" w14:textId="6D46A290" w:rsidR="002F6F12" w:rsidRPr="00EF1E18" w:rsidRDefault="002F6F12" w:rsidP="002F6F12">
      <w:bookmarkStart w:id="177" w:name="_MCCTEMPBM_CRPT71130592___7"/>
      <w:bookmarkEnd w:id="176"/>
      <w:del w:id="178" w:author="Richard Bradbury" w:date="2024-10-14T15:06:00Z" w16du:dateUtc="2024-10-14T14:06:00Z">
        <w:r w:rsidRPr="00EF1E18" w:rsidDel="00FB2AAD">
          <w:delText>A</w:delText>
        </w:r>
      </w:del>
      <w:del w:id="179" w:author="Richard Bradbury" w:date="2024-10-14T15:04:00Z" w16du:dateUtc="2024-10-14T14:04:00Z">
        <w:r w:rsidRPr="00EF1E18" w:rsidDel="00191CA2">
          <w:delText>n</w:delText>
        </w:r>
      </w:del>
      <w:del w:id="180" w:author="Richard Bradbury" w:date="2024-10-14T15:06:00Z" w16du:dateUtc="2024-10-14T14:06:00Z">
        <w:r w:rsidRPr="00EF1E18" w:rsidDel="00FB2AAD">
          <w:delText xml:space="preserve"> 5GMSd-Aware Application calls</w:delText>
        </w:r>
      </w:del>
      <w:ins w:id="181" w:author="Richard Bradbury" w:date="2024-10-14T15:06:00Z" w16du:dateUtc="2024-10-14T14:06:00Z">
        <w:r w:rsidR="00FB2AAD">
          <w:t>The</w:t>
        </w:r>
      </w:ins>
      <w:r w:rsidRPr="00EF1E18">
        <w:t xml:space="preserve"> </w:t>
      </w:r>
      <w:bookmarkStart w:id="182" w:name="MCCQCTEMPBM_00000050"/>
      <w:r w:rsidRPr="00EF1E18">
        <w:rPr>
          <w:rStyle w:val="CodeMethod"/>
          <w:lang w:val="en-GB"/>
        </w:rPr>
        <w:t>play()</w:t>
      </w:r>
      <w:bookmarkEnd w:id="182"/>
      <w:r w:rsidRPr="00EF1E18">
        <w:t xml:space="preserve"> </w:t>
      </w:r>
      <w:ins w:id="183" w:author="Richard Bradbury" w:date="2024-10-14T15:06:00Z" w16du:dateUtc="2024-10-14T14:06:00Z">
        <w:r w:rsidR="00FB2AAD">
          <w:t xml:space="preserve">method is invoked on a Media Player instance </w:t>
        </w:r>
      </w:ins>
      <w:r w:rsidRPr="00EF1E18">
        <w:t xml:space="preserve">to cause </w:t>
      </w:r>
      <w:del w:id="184" w:author="Richard Bradbury" w:date="2024-10-14T15:06:00Z" w16du:dateUtc="2024-10-14T14:06:00Z">
        <w:r w:rsidRPr="00EF1E18" w:rsidDel="00FB2AAD">
          <w:delText>the player</w:delText>
        </w:r>
      </w:del>
      <w:ins w:id="185" w:author="Richard Bradbury" w:date="2024-10-14T15:06:00Z" w16du:dateUtc="2024-10-14T14:06:00Z">
        <w:r w:rsidR="00FB2AAD">
          <w:t>it</w:t>
        </w:r>
      </w:ins>
      <w:r w:rsidRPr="00EF1E18">
        <w:t xml:space="preserve"> to begin playback of the media as set by the </w:t>
      </w:r>
      <w:bookmarkStart w:id="186" w:name="MCCQCTEMPBM_00000051"/>
      <w:r w:rsidRPr="00EF1E18">
        <w:rPr>
          <w:rStyle w:val="CodeMethod"/>
          <w:lang w:val="en-GB"/>
        </w:rPr>
        <w:t>attach()</w:t>
      </w:r>
      <w:bookmarkEnd w:id="186"/>
      <w:r w:rsidRPr="00EF1E18">
        <w:t xml:space="preserve"> method</w:t>
      </w:r>
      <w:ins w:id="187" w:author="Richard Bradbury" w:date="2024-10-14T15:06:00Z" w16du:dateUtc="2024-10-14T14:06:00Z">
        <w:r w:rsidR="00FB2AAD">
          <w:t xml:space="preserve"> (see clause 13.2.3.3)</w:t>
        </w:r>
      </w:ins>
      <w:r w:rsidRPr="00EF1E18">
        <w:t>.</w:t>
      </w:r>
    </w:p>
    <w:bookmarkEnd w:id="177"/>
    <w:p w14:paraId="34EDB83D" w14:textId="77777777" w:rsidR="002F6F12" w:rsidRPr="00EF1E18" w:rsidRDefault="002F6F12" w:rsidP="002F6F12">
      <w:pPr>
        <w:keepNext/>
      </w:pPr>
      <w:r w:rsidRPr="00EF1E18">
        <w:t>The input parameters of the method are defined in table 13.2.3.5-1.</w:t>
      </w:r>
    </w:p>
    <w:p w14:paraId="1EC1C66B" w14:textId="77777777" w:rsidR="002F6F12" w:rsidRPr="00EF1E18" w:rsidRDefault="002F6F12" w:rsidP="002F6F12">
      <w:pPr>
        <w:pStyle w:val="TH"/>
      </w:pPr>
      <w:bookmarkStart w:id="188" w:name="_CRTable13_2_3_51"/>
      <w:bookmarkStart w:id="189" w:name="_MCCTEMPBM_CRPT71130593___7"/>
      <w:r w:rsidRPr="00EF1E18">
        <w:t xml:space="preserve">Table </w:t>
      </w:r>
      <w:bookmarkEnd w:id="188"/>
      <w:r w:rsidRPr="00EF1E18">
        <w:t xml:space="preserve">13.2.3.5-1: Input parameters of </w:t>
      </w:r>
      <w:bookmarkStart w:id="190" w:name="MCCQCTEMPBM_00000052"/>
      <w:r w:rsidRPr="00EF1E18">
        <w:rPr>
          <w:rStyle w:val="CodeMethod"/>
          <w:lang w:val="en-GB"/>
        </w:rPr>
        <w:t>play()</w:t>
      </w:r>
      <w:bookmarkEnd w:id="190"/>
      <w:r w:rsidRPr="00EF1E18">
        <w:t xml:space="preserve"> method</w:t>
      </w:r>
    </w:p>
    <w:tbl>
      <w:tblPr>
        <w:tblStyle w:val="TableGrid"/>
        <w:tblW w:w="5000" w:type="pct"/>
        <w:tblLook w:val="04A0" w:firstRow="1" w:lastRow="0" w:firstColumn="1" w:lastColumn="0" w:noHBand="0" w:noVBand="1"/>
      </w:tblPr>
      <w:tblGrid>
        <w:gridCol w:w="1555"/>
        <w:gridCol w:w="1985"/>
        <w:gridCol w:w="6089"/>
      </w:tblGrid>
      <w:tr w:rsidR="002F6F12" w:rsidRPr="00EF1E18" w14:paraId="16FF07F3" w14:textId="77777777" w:rsidTr="002F6F12">
        <w:tc>
          <w:tcPr>
            <w:tcW w:w="80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189"/>
          <w:p w14:paraId="0AE5AA93" w14:textId="77777777" w:rsidR="002F6F12" w:rsidRPr="00EF1E18" w:rsidRDefault="002F6F12">
            <w:pPr>
              <w:pStyle w:val="TAH"/>
              <w:rPr>
                <w:rFonts w:ascii="Helvetica" w:hAnsi="Helvetica"/>
                <w:color w:val="666666"/>
              </w:rPr>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CD899E" w14:textId="77777777" w:rsidR="002F6F12" w:rsidRPr="00EF1E18" w:rsidRDefault="002F6F12">
            <w:pPr>
              <w:pStyle w:val="TAH"/>
              <w:rPr>
                <w:rFonts w:ascii="Helvetica" w:hAnsi="Helvetica"/>
                <w:color w:val="666666"/>
              </w:rPr>
            </w:pPr>
            <w:r w:rsidRPr="00EF1E18">
              <w:t>Type</w:t>
            </w:r>
          </w:p>
        </w:tc>
        <w:tc>
          <w:tcPr>
            <w:tcW w:w="31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253F6E" w14:textId="77777777" w:rsidR="002F6F12" w:rsidRPr="00EF1E18" w:rsidRDefault="002F6F12">
            <w:pPr>
              <w:pStyle w:val="TAH"/>
              <w:rPr>
                <w:rFonts w:ascii="Helvetica" w:hAnsi="Helvetica"/>
                <w:color w:val="666666"/>
              </w:rPr>
            </w:pPr>
            <w:r w:rsidRPr="00EF1E18">
              <w:t>Description</w:t>
            </w:r>
          </w:p>
        </w:tc>
      </w:tr>
      <w:tr w:rsidR="002F6F12" w:rsidRPr="00EF1E18" w14:paraId="6D07A479" w14:textId="77777777" w:rsidTr="002F6F12">
        <w:tc>
          <w:tcPr>
            <w:tcW w:w="807" w:type="pct"/>
            <w:tcBorders>
              <w:top w:val="single" w:sz="4" w:space="0" w:color="auto"/>
              <w:left w:val="single" w:sz="4" w:space="0" w:color="auto"/>
              <w:bottom w:val="single" w:sz="4" w:space="0" w:color="auto"/>
              <w:right w:val="single" w:sz="4" w:space="0" w:color="auto"/>
            </w:tcBorders>
            <w:hideMark/>
          </w:tcPr>
          <w:p w14:paraId="50E0B677" w14:textId="77777777" w:rsidR="002F6F12" w:rsidRPr="00EF1E18" w:rsidRDefault="002F6F12">
            <w:pPr>
              <w:pStyle w:val="TAL"/>
              <w:keepNext w:val="0"/>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57C4CE1E" w14:textId="77777777" w:rsidR="002F6F12" w:rsidRPr="00EF1E18" w:rsidRDefault="002F6F12">
            <w:pPr>
              <w:pStyle w:val="TAL"/>
              <w:rPr>
                <w:rStyle w:val="Datatypechar"/>
                <w:lang w:val="en-GB"/>
              </w:rPr>
            </w:pPr>
            <w:r w:rsidRPr="00EF1E18">
              <w:rPr>
                <w:rStyle w:val="Datatypechar"/>
                <w:rFonts w:eastAsia="MS Mincho"/>
                <w:lang w:val="en-GB"/>
              </w:rPr>
              <w:t>string</w:t>
            </w:r>
          </w:p>
        </w:tc>
        <w:tc>
          <w:tcPr>
            <w:tcW w:w="3162" w:type="pct"/>
            <w:tcBorders>
              <w:top w:val="single" w:sz="4" w:space="0" w:color="auto"/>
              <w:left w:val="single" w:sz="4" w:space="0" w:color="auto"/>
              <w:bottom w:val="single" w:sz="4" w:space="0" w:color="auto"/>
              <w:right w:val="single" w:sz="4" w:space="0" w:color="auto"/>
            </w:tcBorders>
            <w:hideMark/>
          </w:tcPr>
          <w:p w14:paraId="34243B67"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r w:rsidR="002F6F12" w:rsidRPr="00EF1E18" w14:paraId="54D1A336" w14:textId="77777777" w:rsidTr="002F6F12">
        <w:tc>
          <w:tcPr>
            <w:tcW w:w="807" w:type="pct"/>
            <w:tcBorders>
              <w:top w:val="single" w:sz="4" w:space="0" w:color="auto"/>
              <w:left w:val="single" w:sz="4" w:space="0" w:color="auto"/>
              <w:bottom w:val="single" w:sz="4" w:space="0" w:color="auto"/>
              <w:right w:val="single" w:sz="4" w:space="0" w:color="auto"/>
            </w:tcBorders>
            <w:hideMark/>
          </w:tcPr>
          <w:p w14:paraId="593DAFCA" w14:textId="77777777" w:rsidR="002F6F12" w:rsidRPr="00EF1E18" w:rsidRDefault="002F6F12">
            <w:pPr>
              <w:pStyle w:val="TAL"/>
              <w:keepNext w:val="0"/>
              <w:rPr>
                <w:rStyle w:val="Code"/>
              </w:rPr>
            </w:pPr>
            <w:r w:rsidRPr="00EF1E18">
              <w:rPr>
                <w:rStyle w:val="Code"/>
              </w:rPr>
              <w:t>urlOrMPD</w:t>
            </w:r>
          </w:p>
        </w:tc>
        <w:tc>
          <w:tcPr>
            <w:tcW w:w="1031" w:type="pct"/>
            <w:tcBorders>
              <w:top w:val="single" w:sz="4" w:space="0" w:color="auto"/>
              <w:left w:val="single" w:sz="4" w:space="0" w:color="auto"/>
              <w:bottom w:val="single" w:sz="4" w:space="0" w:color="auto"/>
              <w:right w:val="single" w:sz="4" w:space="0" w:color="auto"/>
            </w:tcBorders>
            <w:hideMark/>
          </w:tcPr>
          <w:p w14:paraId="2E8DBFB6" w14:textId="77777777" w:rsidR="002F6F12" w:rsidRPr="00EF1E18" w:rsidRDefault="002F6F12">
            <w:pPr>
              <w:pStyle w:val="TAL"/>
              <w:rPr>
                <w:rStyle w:val="Datatypechar"/>
                <w:lang w:val="en-GB"/>
              </w:rPr>
            </w:pPr>
            <w:bookmarkStart w:id="191" w:name="_MCCTEMPBM_CRPT71130594___7"/>
            <w:r w:rsidRPr="00EF1E18">
              <w:rPr>
                <w:rStyle w:val="Datatypechar"/>
                <w:lang w:val="en-GB"/>
              </w:rPr>
              <w:t>string | Object</w:t>
            </w:r>
            <w:bookmarkEnd w:id="191"/>
          </w:p>
        </w:tc>
        <w:tc>
          <w:tcPr>
            <w:tcW w:w="3162" w:type="pct"/>
            <w:tcBorders>
              <w:top w:val="single" w:sz="4" w:space="0" w:color="auto"/>
              <w:left w:val="single" w:sz="4" w:space="0" w:color="auto"/>
              <w:bottom w:val="single" w:sz="4" w:space="0" w:color="auto"/>
              <w:right w:val="single" w:sz="4" w:space="0" w:color="auto"/>
            </w:tcBorders>
            <w:hideMark/>
          </w:tcPr>
          <w:p w14:paraId="0F006F1B" w14:textId="77777777" w:rsidR="002F6F12" w:rsidRPr="00EF1E18" w:rsidRDefault="002F6F12">
            <w:pPr>
              <w:pStyle w:val="TAL"/>
            </w:pPr>
            <w:r w:rsidRPr="00EF1E18">
              <w:t>A URL to a valid MPD or a valid MPD as defined in ISO/IEC 23009</w:t>
            </w:r>
            <w:r w:rsidRPr="00EF1E18">
              <w:noBreakHyphen/>
              <w:t>1 [32] or TS 26.247 [4].</w:t>
            </w:r>
          </w:p>
          <w:p w14:paraId="1EB304F3" w14:textId="77777777" w:rsidR="002F6F12" w:rsidRPr="00EF1E18" w:rsidRDefault="002F6F12">
            <w:pPr>
              <w:pStyle w:val="TALcontinuation"/>
              <w:rPr>
                <w:rFonts w:ascii="Helvetica" w:hAnsi="Helvetica"/>
                <w:color w:val="666666"/>
                <w:sz w:val="20"/>
              </w:rPr>
            </w:pPr>
            <w:r w:rsidRPr="00EF1E18">
              <w:t>The URL may be augmented by MPD Anchors as defined in clause C.4 of ISO/IEC 23009-1 [32].</w:t>
            </w:r>
          </w:p>
        </w:tc>
      </w:tr>
    </w:tbl>
    <w:p w14:paraId="096F2CA8" w14:textId="77777777" w:rsidR="002F6F12" w:rsidRPr="00EF1E18" w:rsidRDefault="002F6F12" w:rsidP="002F6F12"/>
    <w:p w14:paraId="0910DAF0" w14:textId="77777777" w:rsidR="002F6F12" w:rsidRPr="00EF1E18" w:rsidRDefault="002F6F12" w:rsidP="002F6F12">
      <w:pPr>
        <w:keepNext/>
      </w:pPr>
      <w:r w:rsidRPr="00EF1E18">
        <w:t>The following Media Player Actions are expected:</w:t>
      </w:r>
    </w:p>
    <w:p w14:paraId="66ABDB9D" w14:textId="5E7A4F16" w:rsidR="002F6F12" w:rsidRPr="00EF1E18" w:rsidRDefault="002F6F12" w:rsidP="002F6F12">
      <w:pPr>
        <w:pStyle w:val="B1"/>
      </w:pPr>
      <w:bookmarkStart w:id="192" w:name="_MCCTEMPBM_CRPT71130595___7"/>
      <w:r w:rsidRPr="00EF1E18">
        <w:t>-</w:t>
      </w:r>
      <w:r w:rsidRPr="00EF1E18">
        <w:tab/>
        <w:t xml:space="preserve">If in </w:t>
      </w:r>
      <w:r w:rsidRPr="00EF1E18">
        <w:rPr>
          <w:rStyle w:val="Code"/>
        </w:rPr>
        <w:t>INITIALIZED</w:t>
      </w:r>
      <w:r w:rsidRPr="00EF1E18">
        <w:t xml:space="preserve"> state, the </w:t>
      </w:r>
      <w:bookmarkStart w:id="193" w:name="MCCQCTEMPBM_00000053"/>
      <w:r w:rsidRPr="00EF1E18">
        <w:rPr>
          <w:rStyle w:val="CodeMethod"/>
          <w:lang w:val="en-GB"/>
        </w:rPr>
        <w:t>attach()</w:t>
      </w:r>
      <w:bookmarkEnd w:id="193"/>
      <w:r w:rsidRPr="00EF1E18">
        <w:t xml:space="preserve"> method </w:t>
      </w:r>
      <w:ins w:id="194" w:author="Richard Bradbury" w:date="2024-10-14T10:59:00Z" w16du:dateUtc="2024-10-14T09:59:00Z">
        <w:r w:rsidR="00C534CC">
          <w:t xml:space="preserve">(see clause 13.2.3.3) </w:t>
        </w:r>
      </w:ins>
      <w:r w:rsidRPr="00EF1E18">
        <w:t>is invoked</w:t>
      </w:r>
      <w:ins w:id="195" w:author="Richard Bradbury" w:date="2024-10-14T10:59:00Z" w16du:dateUtc="2024-10-14T09:59:00Z">
        <w:r w:rsidR="00C534CC">
          <w:t xml:space="preserve"> internally</w:t>
        </w:r>
      </w:ins>
      <w:ins w:id="196" w:author="Richard Bradbury" w:date="2024-10-14T11:00:00Z" w16du:dateUtc="2024-10-14T10:00:00Z">
        <w:r w:rsidR="00C534CC">
          <w:t>, passing the</w:t>
        </w:r>
        <w:r w:rsidR="00C534CC" w:rsidRPr="00EF1E18">
          <w:t xml:space="preserve"> value of the </w:t>
        </w:r>
        <w:r w:rsidR="00C534CC" w:rsidRPr="00EF1E18">
          <w:rPr>
            <w:rStyle w:val="Codechar0"/>
            <w:lang w:val="en-GB"/>
          </w:rPr>
          <w:t>urlOrMPD</w:t>
        </w:r>
        <w:r w:rsidR="00C534CC" w:rsidRPr="00EF1E18">
          <w:t xml:space="preserve"> input parameter</w:t>
        </w:r>
      </w:ins>
      <w:r w:rsidRPr="00EF1E18">
        <w:t>.</w:t>
      </w:r>
    </w:p>
    <w:p w14:paraId="6A14F93D" w14:textId="77777777" w:rsidR="002F6F12" w:rsidRPr="00EF1E18" w:rsidRDefault="002F6F12" w:rsidP="002F6F12">
      <w:pPr>
        <w:pStyle w:val="B1"/>
      </w:pPr>
      <w:r w:rsidRPr="00EF1E18">
        <w:t>-</w:t>
      </w:r>
      <w:r w:rsidRPr="00EF1E18">
        <w:tab/>
        <w:t xml:space="preserve">If in </w:t>
      </w:r>
      <w:r w:rsidRPr="00EF1E18">
        <w:rPr>
          <w:rStyle w:val="Code"/>
        </w:rPr>
        <w:t>PAUSED</w:t>
      </w:r>
      <w:r w:rsidRPr="00EF1E18">
        <w:t xml:space="preserve"> state, the earliest media time is </w:t>
      </w:r>
      <w:r w:rsidRPr="00EF1E18">
        <w:rPr>
          <w:rStyle w:val="Code"/>
        </w:rPr>
        <w:t>MEDIA_TIME</w:t>
      </w:r>
      <w:r w:rsidRPr="00EF1E18">
        <w:t xml:space="preserve"> (for details see clause 13.2.3.6), else, depending on the type of the MPD, possibly present anchors as well as the wall-clock time, and other MPD information, the earliest media time for start-up is identified.</w:t>
      </w:r>
    </w:p>
    <w:bookmarkEnd w:id="192"/>
    <w:p w14:paraId="41AA85E2" w14:textId="77777777" w:rsidR="002F6F12" w:rsidRPr="00EF1E18" w:rsidRDefault="002F6F12" w:rsidP="002F6F12">
      <w:pPr>
        <w:pStyle w:val="B1"/>
      </w:pPr>
      <w:r w:rsidRPr="00EF1E18">
        <w:t>-</w:t>
      </w:r>
      <w:r w:rsidRPr="00EF1E18">
        <w:tab/>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p>
    <w:p w14:paraId="45DEF815" w14:textId="0D24B396" w:rsidR="002F6F12" w:rsidRPr="00EF1E18" w:rsidRDefault="002F6F12" w:rsidP="002F6F12">
      <w:pPr>
        <w:pStyle w:val="B1"/>
      </w:pPr>
      <w:r w:rsidRPr="00EF1E18">
        <w:t>-</w:t>
      </w:r>
      <w:r w:rsidRPr="00EF1E18">
        <w:tab/>
      </w:r>
      <w:del w:id="197" w:author="Richard Bradbury" w:date="2024-10-22T21:36:00Z" w16du:dateUtc="2024-10-22T20:36:00Z">
        <w:r w:rsidRPr="00EF1E18" w:rsidDel="00996A66">
          <w:delText>The</w:delText>
        </w:r>
      </w:del>
      <w:ins w:id="198" w:author="Richard Bradbury" w:date="2024-10-22T21:36:00Z" w16du:dateUtc="2024-10-22T20:36:00Z">
        <w:r w:rsidR="00996A66">
          <w:t>Media</w:t>
        </w:r>
      </w:ins>
      <w:r w:rsidRPr="00EF1E18">
        <w:t xml:space="preserve"> </w:t>
      </w:r>
      <w:del w:id="199" w:author="Richard Bradbury" w:date="2024-10-22T21:36:00Z" w16du:dateUtc="2024-10-22T20:36:00Z">
        <w:r w:rsidRPr="00EF1E18" w:rsidDel="00996A66">
          <w:delText>S</w:delText>
        </w:r>
      </w:del>
      <w:ins w:id="200" w:author="Richard Bradbury" w:date="2024-10-22T21:37:00Z" w16du:dateUtc="2024-10-22T20:37:00Z">
        <w:r w:rsidR="00996A66">
          <w:t>s</w:t>
        </w:r>
      </w:ins>
      <w:r w:rsidRPr="00EF1E18">
        <w:t xml:space="preserve">egments are </w:t>
      </w:r>
      <w:del w:id="201" w:author="Richard Bradbury (2024-10-17)" w:date="2024-10-17T15:01:00Z" w16du:dateUtc="2024-10-17T14:01:00Z">
        <w:r w:rsidRPr="00EF1E18" w:rsidDel="004926C3">
          <w:delText>downloaded from</w:delText>
        </w:r>
      </w:del>
      <w:ins w:id="202" w:author="Richard Bradbury (2024-10-17)" w:date="2024-10-17T15:01:00Z" w16du:dateUtc="2024-10-17T14:01:00Z">
        <w:r w:rsidR="004926C3">
          <w:t>acquired from</w:t>
        </w:r>
      </w:ins>
      <w:r w:rsidRPr="00EF1E18">
        <w:t xml:space="preserve"> the</w:t>
      </w:r>
      <w:ins w:id="203" w:author="Richard Bradbury" w:date="2024-10-22T21:37:00Z" w16du:dateUtc="2024-10-22T20:37:00Z">
        <w:r w:rsidR="00996A66">
          <w:t>ir</w:t>
        </w:r>
      </w:ins>
      <w:r w:rsidRPr="00EF1E18">
        <w:t xml:space="preserve"> corresponding URLs </w:t>
      </w:r>
      <w:ins w:id="204" w:author="Richard Bradbury (2024-10-17)" w:date="2024-10-17T15:03:00Z" w16du:dateUtc="2024-10-17T14:03:00Z">
        <w:r w:rsidR="004926C3">
          <w:t>(</w:t>
        </w:r>
      </w:ins>
      <w:r w:rsidRPr="00EF1E18">
        <w:t xml:space="preserve">through M4d </w:t>
      </w:r>
      <w:ins w:id="205" w:author="Richard Bradbury (2024-10-17)" w:date="2024-10-17T15:01:00Z" w16du:dateUtc="2024-10-17T14:01:00Z">
        <w:r w:rsidR="004926C3">
          <w:t>or</w:t>
        </w:r>
      </w:ins>
      <w:ins w:id="206" w:author="Richard Bradbury (2024-10-17)" w:date="2024-10-18T09:22:00Z" w16du:dateUtc="2024-10-18T08:22:00Z">
        <w:r w:rsidR="0095066A">
          <w:t xml:space="preserve">, if </w:t>
        </w:r>
      </w:ins>
      <w:ins w:id="207" w:author="Richard Bradbury (2024-10-17)" w:date="2024-10-18T09:50:00Z" w16du:dateUtc="2024-10-18T08:50:00Z">
        <w:r w:rsidR="00174E4B">
          <w:t>already</w:t>
        </w:r>
      </w:ins>
      <w:ins w:id="208" w:author="Richard Bradbury (2024-10-17)" w:date="2024-10-18T09:22:00Z" w16du:dateUtc="2024-10-18T08:22:00Z">
        <w:r w:rsidR="0095066A">
          <w:t xml:space="preserve"> downloaded and stored,</w:t>
        </w:r>
      </w:ins>
      <w:ins w:id="209" w:author="Richard Bradbury (2024-10-17)" w:date="2024-10-17T15:01:00Z" w16du:dateUtc="2024-10-17T14:01:00Z">
        <w:r w:rsidR="004926C3">
          <w:t xml:space="preserve"> from local storage</w:t>
        </w:r>
      </w:ins>
      <w:ins w:id="210" w:author="Richard Bradbury (2024-10-17)" w:date="2024-10-17T15:03:00Z" w16du:dateUtc="2024-10-17T14:03:00Z">
        <w:r w:rsidR="004926C3">
          <w:t>)</w:t>
        </w:r>
      </w:ins>
      <w:ins w:id="211" w:author="Richard Bradbury (2024-10-17)" w:date="2024-10-17T15:01:00Z" w16du:dateUtc="2024-10-17T14:01:00Z">
        <w:r w:rsidR="004926C3">
          <w:t xml:space="preserve"> </w:t>
        </w:r>
      </w:ins>
      <w:r w:rsidRPr="00EF1E18">
        <w:t>earliest at the segment availability start times.</w:t>
      </w:r>
    </w:p>
    <w:p w14:paraId="15E01453" w14:textId="77777777" w:rsidR="002F6F12" w:rsidRPr="00EF1E18" w:rsidRDefault="002F6F12" w:rsidP="002F6F12">
      <w:pPr>
        <w:pStyle w:val="B1"/>
      </w:pPr>
      <w:r w:rsidRPr="00EF1E18">
        <w:t>-</w:t>
      </w:r>
      <w:r w:rsidRPr="00EF1E18">
        <w:tab/>
        <w:t xml:space="preserve">The media is appropriately appended to the </w:t>
      </w:r>
      <w:r w:rsidRPr="00EF1E18">
        <w:rPr>
          <w:i/>
          <w:iCs/>
        </w:rPr>
        <w:t>Media Playback Platform and Content Decryption</w:t>
      </w:r>
      <w:r w:rsidRPr="00EF1E18">
        <w:t xml:space="preserve"> APIs, following the description in TS 26.511 [35] for playback requirements.</w:t>
      </w:r>
    </w:p>
    <w:p w14:paraId="50786DB2" w14:textId="77777777" w:rsidR="002F6F12" w:rsidRPr="00EF1E18" w:rsidRDefault="002F6F12" w:rsidP="002F6F12">
      <w:pPr>
        <w:pStyle w:val="B1"/>
      </w:pPr>
      <w:r w:rsidRPr="00EF1E18">
        <w:lastRenderedPageBreak/>
        <w:t>-</w:t>
      </w:r>
      <w:r w:rsidRPr="00EF1E18">
        <w:tab/>
        <w:t>Once a threshold for sufficient buffering is reached, the Media Playback platform is initiated to be started, i.e. a playback is initiated, following the description in TS 26.511 [35] for playback requirements.</w:t>
      </w:r>
    </w:p>
    <w:p w14:paraId="371532B0" w14:textId="77777777" w:rsidR="002F6F12" w:rsidRPr="00EF1E18" w:rsidRDefault="002F6F12" w:rsidP="002F6F12">
      <w:pPr>
        <w:pStyle w:val="B1"/>
      </w:pPr>
      <w:r w:rsidRPr="00EF1E18">
        <w:t>-</w:t>
      </w:r>
      <w:r w:rsidRPr="00EF1E18">
        <w:tab/>
        <w:t>The content is continuously streamed, downloaded and played back.</w:t>
      </w:r>
    </w:p>
    <w:p w14:paraId="0206581B" w14:textId="12AD16FE" w:rsidR="001A3B0C" w:rsidRPr="00EF1E18" w:rsidRDefault="001A3B0C" w:rsidP="001A3B0C">
      <w:pPr>
        <w:pStyle w:val="B1"/>
        <w:rPr>
          <w:moveTo w:id="212" w:author="Richard Bradbury" w:date="2024-10-14T10:40:00Z" w16du:dateUtc="2024-10-14T09:40:00Z"/>
        </w:rPr>
      </w:pPr>
      <w:moveToRangeStart w:id="213" w:author="Richard Bradbury" w:date="2024-10-14T10:40:00Z" w:name="move179794869"/>
      <w:moveTo w:id="214" w:author="Richard Bradbury" w:date="2024-10-14T10:40:00Z" w16du:dateUtc="2024-10-14T09:40:00Z">
        <w:r w:rsidRPr="00EF1E18">
          <w:t>-</w:t>
        </w:r>
        <w:r w:rsidRPr="00EF1E18">
          <w:tab/>
          <w:t xml:space="preserve">The Media Player </w:t>
        </w:r>
        <w:del w:id="215" w:author="Richard Bradbury" w:date="2024-10-14T10:40:00Z" w16du:dateUtc="2024-10-14T09:40:00Z">
          <w:r w:rsidRPr="00EF1E18" w:rsidDel="001A3B0C">
            <w:delText>is in</w:delText>
          </w:r>
        </w:del>
      </w:moveTo>
      <w:ins w:id="216" w:author="Richard Bradbury" w:date="2024-10-14T10:40:00Z" w16du:dateUtc="2024-10-14T09:40:00Z">
        <w:r>
          <w:t>transitions to the</w:t>
        </w:r>
      </w:ins>
      <w:moveTo w:id="217" w:author="Richard Bradbury" w:date="2024-10-14T10:40:00Z" w16du:dateUtc="2024-10-14T09:40:00Z">
        <w:r w:rsidRPr="00EF1E18">
          <w:t xml:space="preserve"> </w:t>
        </w:r>
        <w:r w:rsidRPr="00EF1E18">
          <w:rPr>
            <w:rStyle w:val="Code"/>
          </w:rPr>
          <w:t>PLAYING</w:t>
        </w:r>
        <w:r w:rsidRPr="00EF1E18">
          <w:t xml:space="preserve"> state.</w:t>
        </w:r>
      </w:moveTo>
    </w:p>
    <w:moveToRangeEnd w:id="213"/>
    <w:p w14:paraId="4346486E" w14:textId="21ED915A" w:rsidR="002F6F12" w:rsidRPr="00EF1E18" w:rsidRDefault="002F6F12" w:rsidP="002F6F12">
      <w:pPr>
        <w:pStyle w:val="B1"/>
      </w:pPr>
      <w:r w:rsidRPr="00EF1E18">
        <w:t>-</w:t>
      </w:r>
      <w:r w:rsidRPr="00EF1E18">
        <w:tab/>
        <w:t>Appropriate notifications and error messages are generated. For details</w:t>
      </w:r>
      <w:ins w:id="218" w:author="Richard Bradbury" w:date="2024-10-14T10:52:00Z" w16du:dateUtc="2024-10-14T09:52:00Z">
        <w:r w:rsidR="00C534CC">
          <w:t>,</w:t>
        </w:r>
      </w:ins>
      <w:r w:rsidRPr="00EF1E18">
        <w:t xml:space="preserve"> refer to clause 13.2.5.</w:t>
      </w:r>
    </w:p>
    <w:p w14:paraId="7A556A2A" w14:textId="33EB0536" w:rsidR="002F6F12" w:rsidRPr="00EF1E18" w:rsidRDefault="002F6F12" w:rsidP="002F6F12">
      <w:pPr>
        <w:pStyle w:val="B1"/>
      </w:pPr>
      <w:r w:rsidRPr="00EF1E18">
        <w:t>-</w:t>
      </w:r>
      <w:r w:rsidRPr="00EF1E18">
        <w:tab/>
        <w:t>Appropriate Status Information is generated. For details</w:t>
      </w:r>
      <w:ins w:id="219" w:author="Richard Bradbury" w:date="2024-10-14T10:52:00Z" w16du:dateUtc="2024-10-14T09:52:00Z">
        <w:r w:rsidR="00C534CC">
          <w:t>,</w:t>
        </w:r>
      </w:ins>
      <w:r w:rsidRPr="00EF1E18">
        <w:t xml:space="preserve"> refer to clause 13.2.6.</w:t>
      </w:r>
    </w:p>
    <w:p w14:paraId="39D6D507" w14:textId="1195AF1B" w:rsidR="002F6F12" w:rsidRPr="00EF1E18" w:rsidDel="001A3B0C" w:rsidRDefault="002F6F12" w:rsidP="002F6F12">
      <w:pPr>
        <w:pStyle w:val="B1"/>
        <w:rPr>
          <w:moveFrom w:id="220" w:author="Richard Bradbury" w:date="2024-10-14T10:40:00Z" w16du:dateUtc="2024-10-14T09:40:00Z"/>
        </w:rPr>
      </w:pPr>
      <w:bookmarkStart w:id="221" w:name="_MCCTEMPBM_CRPT71130596___7"/>
      <w:moveFromRangeStart w:id="222" w:author="Richard Bradbury" w:date="2024-10-14T10:40:00Z" w:name="move179794869"/>
      <w:moveFrom w:id="223" w:author="Richard Bradbury" w:date="2024-10-14T10:40:00Z" w16du:dateUtc="2024-10-14T09:40:00Z">
        <w:r w:rsidRPr="00EF1E18" w:rsidDel="001A3B0C">
          <w:t>-</w:t>
        </w:r>
        <w:r w:rsidRPr="00EF1E18" w:rsidDel="001A3B0C">
          <w:tab/>
          <w:t xml:space="preserve">The Media Player is in </w:t>
        </w:r>
        <w:r w:rsidRPr="00EF1E18" w:rsidDel="001A3B0C">
          <w:rPr>
            <w:rStyle w:val="Code"/>
          </w:rPr>
          <w:t>PLAYING</w:t>
        </w:r>
        <w:r w:rsidRPr="00EF1E18" w:rsidDel="001A3B0C">
          <w:t xml:space="preserve"> state.</w:t>
        </w:r>
      </w:moveFrom>
    </w:p>
    <w:bookmarkEnd w:id="221"/>
    <w:moveFromRangeEnd w:id="222"/>
    <w:p w14:paraId="01B74C7B" w14:textId="77777777" w:rsidR="002F6F12" w:rsidRPr="00EF1E18" w:rsidRDefault="002F6F12" w:rsidP="002F6F12">
      <w:r w:rsidRPr="00EF1E18">
        <w:t>An application may use this method to initiate playback of media.</w:t>
      </w:r>
    </w:p>
    <w:p w14:paraId="6FFDC37A" w14:textId="77777777" w:rsidR="002F6F12" w:rsidRPr="00EF1E18" w:rsidRDefault="002F6F12" w:rsidP="002F6F12">
      <w:pPr>
        <w:pStyle w:val="Heading4"/>
      </w:pPr>
      <w:bookmarkStart w:id="224" w:name="_CR13_2_3_6"/>
      <w:bookmarkStart w:id="225" w:name="_Toc177997019"/>
      <w:bookmarkStart w:id="226" w:name="_Toc155355314"/>
      <w:bookmarkStart w:id="227" w:name="_Toc74859178"/>
      <w:bookmarkStart w:id="228" w:name="_Toc71722126"/>
      <w:bookmarkStart w:id="229" w:name="_Toc71214452"/>
      <w:bookmarkStart w:id="230" w:name="_Toc68899701"/>
      <w:bookmarkEnd w:id="224"/>
      <w:r w:rsidRPr="00EF1E18">
        <w:t>13.2.3.6</w:t>
      </w:r>
      <w:r w:rsidRPr="00EF1E18">
        <w:tab/>
        <w:t>Pause</w:t>
      </w:r>
      <w:bookmarkEnd w:id="225"/>
      <w:bookmarkEnd w:id="226"/>
      <w:bookmarkEnd w:id="227"/>
      <w:bookmarkEnd w:id="228"/>
      <w:bookmarkEnd w:id="229"/>
      <w:bookmarkEnd w:id="230"/>
    </w:p>
    <w:p w14:paraId="75411362" w14:textId="77777777" w:rsidR="002F6F12" w:rsidRPr="00EF1E18" w:rsidRDefault="002F6F12" w:rsidP="002F6F12">
      <w:bookmarkStart w:id="231" w:name="_MCCTEMPBM_CRPT71130597___7"/>
      <w:r w:rsidRPr="00EF1E18">
        <w:t xml:space="preserve">This clause defines </w:t>
      </w:r>
      <w:bookmarkStart w:id="232" w:name="MCCQCTEMPBM_00000054"/>
      <w:r w:rsidRPr="00EF1E18">
        <w:rPr>
          <w:rStyle w:val="CodeMethod"/>
          <w:lang w:val="en-GB"/>
        </w:rPr>
        <w:t>pause()</w:t>
      </w:r>
      <w:bookmarkEnd w:id="232"/>
      <w:r w:rsidRPr="00EF1E18">
        <w:t xml:space="preserve"> method.</w:t>
      </w:r>
    </w:p>
    <w:bookmarkEnd w:id="231"/>
    <w:p w14:paraId="5C91954E" w14:textId="77777777" w:rsidR="002F6F12" w:rsidRPr="00EF1E18" w:rsidRDefault="002F6F12" w:rsidP="002F6F12">
      <w:r w:rsidRPr="00EF1E18">
        <w:t>The following pre-conditions apply:</w:t>
      </w:r>
    </w:p>
    <w:p w14:paraId="5819B12B" w14:textId="77777777" w:rsidR="002F6F12" w:rsidRPr="00EF1E18" w:rsidRDefault="002F6F12" w:rsidP="002F6F12">
      <w:pPr>
        <w:ind w:left="720" w:hanging="360"/>
      </w:pPr>
      <w:bookmarkStart w:id="233" w:name="_MCCTEMPBM_CRPT71130598___2"/>
      <w:r w:rsidRPr="00EF1E18">
        <w:t>-</w:t>
      </w:r>
      <w:r w:rsidRPr="00EF1E18">
        <w:tab/>
        <w:t xml:space="preserve">The Media Player is in </w:t>
      </w:r>
      <w:r w:rsidRPr="00EF1E18">
        <w:rPr>
          <w:rStyle w:val="Code"/>
        </w:rPr>
        <w:t>PLAYING</w:t>
      </w:r>
      <w:r w:rsidRPr="00EF1E18">
        <w:t xml:space="preserve"> state.</w:t>
      </w:r>
    </w:p>
    <w:p w14:paraId="6CAEA4AC" w14:textId="516FE648" w:rsidR="002F6F12" w:rsidRPr="00EF1E18" w:rsidRDefault="002F6F12" w:rsidP="002F6F12">
      <w:bookmarkStart w:id="234" w:name="_MCCTEMPBM_CRPT71130599___7"/>
      <w:bookmarkEnd w:id="233"/>
      <w:del w:id="235" w:author="Richard Bradbury" w:date="2024-10-14T15:06:00Z" w16du:dateUtc="2024-10-14T14:06:00Z">
        <w:r w:rsidRPr="00EF1E18" w:rsidDel="00FB2AAD">
          <w:delText>A</w:delText>
        </w:r>
      </w:del>
      <w:del w:id="236" w:author="Richard Bradbury" w:date="2024-10-14T15:04:00Z" w16du:dateUtc="2024-10-14T14:04:00Z">
        <w:r w:rsidRPr="00EF1E18" w:rsidDel="00191CA2">
          <w:delText>n</w:delText>
        </w:r>
      </w:del>
      <w:del w:id="237" w:author="Richard Bradbury" w:date="2024-10-14T15:06:00Z" w16du:dateUtc="2024-10-14T14:06:00Z">
        <w:r w:rsidRPr="00EF1E18" w:rsidDel="00FB2AAD">
          <w:delText xml:space="preserve"> 5GMSd-Aware Application calls</w:delText>
        </w:r>
      </w:del>
      <w:ins w:id="238" w:author="Richard Bradbury" w:date="2024-10-14T15:06:00Z" w16du:dateUtc="2024-10-14T14:06:00Z">
        <w:r w:rsidR="00FB2AAD">
          <w:t>The</w:t>
        </w:r>
      </w:ins>
      <w:r w:rsidRPr="00EF1E18">
        <w:t xml:space="preserve"> </w:t>
      </w:r>
      <w:bookmarkStart w:id="239" w:name="MCCQCTEMPBM_00000055"/>
      <w:r w:rsidRPr="00EF1E18">
        <w:rPr>
          <w:rStyle w:val="CodeMethod"/>
          <w:lang w:val="en-GB"/>
        </w:rPr>
        <w:t>pause()</w:t>
      </w:r>
      <w:bookmarkEnd w:id="239"/>
      <w:r w:rsidRPr="00EF1E18">
        <w:t xml:space="preserve"> </w:t>
      </w:r>
      <w:ins w:id="240" w:author="Richard Bradbury" w:date="2024-10-14T15:06:00Z" w16du:dateUtc="2024-10-14T14:06:00Z">
        <w:r w:rsidR="00FB2AAD">
          <w:t>method is invoked on a Media Player ins</w:t>
        </w:r>
      </w:ins>
      <w:ins w:id="241" w:author="Richard Bradbury" w:date="2024-10-14T15:07:00Z" w16du:dateUtc="2024-10-14T14:07:00Z">
        <w:r w:rsidR="00FB2AAD">
          <w:t xml:space="preserve">tance </w:t>
        </w:r>
      </w:ins>
      <w:r w:rsidRPr="00EF1E18">
        <w:t>to cause the Media Playback Platform to pause playback.</w:t>
      </w:r>
    </w:p>
    <w:bookmarkEnd w:id="234"/>
    <w:p w14:paraId="02F04377" w14:textId="77777777" w:rsidR="002F6F12" w:rsidRPr="00EF1E18" w:rsidRDefault="002F6F12" w:rsidP="002F6F12">
      <w:pPr>
        <w:keepNext/>
      </w:pPr>
      <w:r w:rsidRPr="00EF1E18">
        <w:t>The input parameters of the method are specified in table 13.2.3.6-1.</w:t>
      </w:r>
    </w:p>
    <w:p w14:paraId="5658CBC6" w14:textId="77777777" w:rsidR="002F6F12" w:rsidRPr="00EF1E18" w:rsidRDefault="002F6F12" w:rsidP="002F6F12">
      <w:pPr>
        <w:pStyle w:val="TH"/>
      </w:pPr>
      <w:bookmarkStart w:id="242" w:name="_CRTable13_2_3_61"/>
      <w:r w:rsidRPr="00EF1E18">
        <w:t>Table </w:t>
      </w:r>
      <w:bookmarkEnd w:id="242"/>
      <w:r w:rsidRPr="00EF1E18">
        <w:t xml:space="preserve">13.2.3.6-1: Input parameters of </w:t>
      </w:r>
      <w:r w:rsidRPr="00EF1E18">
        <w:rPr>
          <w:rStyle w:val="CodeMethod"/>
          <w:lang w:val="en-GB"/>
        </w:rPr>
        <w:t>pause()</w:t>
      </w:r>
      <w:r w:rsidRPr="00EF1E18">
        <w:t xml:space="preserve"> method</w:t>
      </w:r>
    </w:p>
    <w:tbl>
      <w:tblPr>
        <w:tblStyle w:val="TableGrid"/>
        <w:tblW w:w="5000" w:type="pct"/>
        <w:tblLook w:val="04A0" w:firstRow="1" w:lastRow="0" w:firstColumn="1" w:lastColumn="0" w:noHBand="0" w:noVBand="1"/>
      </w:tblPr>
      <w:tblGrid>
        <w:gridCol w:w="1129"/>
        <w:gridCol w:w="1985"/>
        <w:gridCol w:w="6515"/>
      </w:tblGrid>
      <w:tr w:rsidR="002F6F12" w:rsidRPr="00EF1E18" w14:paraId="0555F8C1" w14:textId="77777777" w:rsidTr="002F6F12">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8E56D5" w14:textId="77777777" w:rsidR="002F6F12" w:rsidRPr="00EF1E18" w:rsidRDefault="002F6F12">
            <w:pPr>
              <w:pStyle w:val="TAH"/>
              <w:rPr>
                <w:rFonts w:ascii="Helvetica" w:hAnsi="Helvetica"/>
                <w:color w:val="666666"/>
              </w:rPr>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A5E314" w14:textId="77777777" w:rsidR="002F6F12" w:rsidRPr="00EF1E18" w:rsidRDefault="002F6F12">
            <w:pPr>
              <w:pStyle w:val="TAH"/>
              <w:rPr>
                <w:rFonts w:ascii="Helvetica" w:hAnsi="Helvetica"/>
                <w:color w:val="666666"/>
              </w:rPr>
            </w:pPr>
            <w:r w:rsidRPr="00EF1E18">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05247F" w14:textId="77777777" w:rsidR="002F6F12" w:rsidRPr="00EF1E18" w:rsidRDefault="002F6F12">
            <w:pPr>
              <w:pStyle w:val="TAH"/>
              <w:rPr>
                <w:rFonts w:ascii="Helvetica" w:hAnsi="Helvetica"/>
                <w:color w:val="666666"/>
              </w:rPr>
            </w:pPr>
            <w:r w:rsidRPr="00EF1E18">
              <w:t>Description</w:t>
            </w:r>
          </w:p>
        </w:tc>
      </w:tr>
      <w:tr w:rsidR="002F6F12" w:rsidRPr="00EF1E18" w14:paraId="32F8D674"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4E34A4B5" w14:textId="77777777" w:rsidR="002F6F12" w:rsidRPr="00EF1E18" w:rsidRDefault="002F6F12">
            <w:pPr>
              <w:pStyle w:val="TAL"/>
              <w:keepNext w:val="0"/>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549F8E1E" w14:textId="303E58C1" w:rsidR="002F6F12" w:rsidRPr="00EF1E18" w:rsidRDefault="003B3BDD">
            <w:pPr>
              <w:pStyle w:val="TAL"/>
              <w:rPr>
                <w:rStyle w:val="Datatypechar"/>
                <w:rFonts w:eastAsia="MS Mincho"/>
                <w:lang w:val="en-GB"/>
              </w:rPr>
            </w:pPr>
            <w:r w:rsidRPr="00EF1E18">
              <w:rPr>
                <w:rStyle w:val="Datatypechar"/>
                <w:rFonts w:eastAsia="MS Mincho"/>
                <w:lang w:val="en-GB"/>
              </w:rPr>
              <w:t>S</w:t>
            </w:r>
            <w:r w:rsidR="002F6F12" w:rsidRPr="00EF1E18">
              <w:rPr>
                <w:rStyle w:val="Datatypechar"/>
                <w:rFonts w:eastAsia="MS Mincho"/>
                <w:lang w:val="en-GB"/>
              </w:rPr>
              <w:t>tring</w:t>
            </w:r>
          </w:p>
        </w:tc>
        <w:tc>
          <w:tcPr>
            <w:tcW w:w="3383" w:type="pct"/>
            <w:tcBorders>
              <w:top w:val="single" w:sz="4" w:space="0" w:color="auto"/>
              <w:left w:val="single" w:sz="4" w:space="0" w:color="auto"/>
              <w:bottom w:val="single" w:sz="4" w:space="0" w:color="auto"/>
              <w:right w:val="single" w:sz="4" w:space="0" w:color="auto"/>
            </w:tcBorders>
            <w:hideMark/>
          </w:tcPr>
          <w:p w14:paraId="081BF0FD"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bl>
    <w:p w14:paraId="0F47F0FE" w14:textId="77777777" w:rsidR="002F6F12" w:rsidRPr="00EF1E18" w:rsidRDefault="002F6F12" w:rsidP="002F6F12"/>
    <w:p w14:paraId="55F4F360" w14:textId="77777777" w:rsidR="002F6F12" w:rsidRPr="00EF1E18" w:rsidRDefault="002F6F12" w:rsidP="002F6F12">
      <w:pPr>
        <w:keepNext/>
      </w:pPr>
      <w:r w:rsidRPr="00EF1E18">
        <w:t>The following Media Player Actions are expected:</w:t>
      </w:r>
    </w:p>
    <w:p w14:paraId="31297F12" w14:textId="77777777" w:rsidR="002F6F12" w:rsidRPr="00EF1E18" w:rsidRDefault="002F6F12" w:rsidP="002F6F12">
      <w:pPr>
        <w:pStyle w:val="B1"/>
      </w:pPr>
      <w:bookmarkStart w:id="243" w:name="_MCCTEMPBM_CRPT71130600___7"/>
      <w:r w:rsidRPr="00EF1E18">
        <w:t>-</w:t>
      </w:r>
      <w:r w:rsidRPr="00EF1E18">
        <w:tab/>
        <w:t xml:space="preserve">The playback on the playback platform is paused and the media time is maintained as </w:t>
      </w:r>
      <w:r w:rsidRPr="00EF1E18">
        <w:rPr>
          <w:rStyle w:val="Code"/>
        </w:rPr>
        <w:t>MEDIA_TIME</w:t>
      </w:r>
      <w:r w:rsidRPr="00EF1E18">
        <w:t>.</w:t>
      </w:r>
    </w:p>
    <w:bookmarkEnd w:id="243"/>
    <w:p w14:paraId="1FFC9D2C" w14:textId="77777777" w:rsidR="002F6F12" w:rsidRPr="00EF1E18" w:rsidRDefault="002F6F12" w:rsidP="002F6F12">
      <w:pPr>
        <w:pStyle w:val="B1"/>
      </w:pPr>
      <w:r w:rsidRPr="00EF1E18">
        <w:t>-</w:t>
      </w:r>
      <w:r w:rsidRPr="00EF1E18">
        <w:tab/>
        <w:t>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w:t>
      </w:r>
    </w:p>
    <w:p w14:paraId="39266D56" w14:textId="77777777" w:rsidR="002F6F12" w:rsidRPr="00EF1E18" w:rsidRDefault="002F6F12" w:rsidP="002F6F12">
      <w:pPr>
        <w:pStyle w:val="B1"/>
      </w:pPr>
      <w:r w:rsidRPr="00EF1E18">
        <w:t>-</w:t>
      </w:r>
      <w:r w:rsidRPr="00EF1E18">
        <w:tab/>
        <w:t>The media is downloaded from the corresponding URL through reference point M4d earliest at the segment availability start time of the media.</w:t>
      </w:r>
    </w:p>
    <w:p w14:paraId="123D599B" w14:textId="77777777" w:rsidR="002F6F12" w:rsidRPr="00EF1E18" w:rsidRDefault="002F6F12" w:rsidP="002F6F12">
      <w:pPr>
        <w:pStyle w:val="B1"/>
      </w:pPr>
      <w:r w:rsidRPr="00EF1E18">
        <w:t>-</w:t>
      </w:r>
      <w:r w:rsidRPr="00EF1E18">
        <w:tab/>
        <w:t xml:space="preserve">The media is appropriately appended to the </w:t>
      </w:r>
      <w:r w:rsidRPr="00EF1E18">
        <w:rPr>
          <w:i/>
          <w:iCs/>
        </w:rPr>
        <w:t>Media Playback Platform and Content Decryption</w:t>
      </w:r>
      <w:r w:rsidRPr="00EF1E18">
        <w:t xml:space="preserve"> APIs, following the description in TS 26.511 [35] for playback requirements.</w:t>
      </w:r>
    </w:p>
    <w:p w14:paraId="56A34F39" w14:textId="77777777" w:rsidR="002F6F12" w:rsidRPr="00EF1E18" w:rsidRDefault="002F6F12" w:rsidP="002F6F12">
      <w:pPr>
        <w:pStyle w:val="B1"/>
      </w:pPr>
      <w:r w:rsidRPr="00EF1E18">
        <w:t>-</w:t>
      </w:r>
      <w:r w:rsidRPr="00EF1E18">
        <w:tab/>
        <w:t>Once the buffers are sufficiently filled, the client stops downloading.</w:t>
      </w:r>
    </w:p>
    <w:p w14:paraId="32664CF6" w14:textId="42302D86" w:rsidR="001A3B0C" w:rsidRPr="00EF1E18" w:rsidRDefault="001A3B0C" w:rsidP="001A3B0C">
      <w:pPr>
        <w:pStyle w:val="B1"/>
        <w:rPr>
          <w:moveTo w:id="244" w:author="Richard Bradbury" w:date="2024-10-14T10:39:00Z" w16du:dateUtc="2024-10-14T09:39:00Z"/>
        </w:rPr>
      </w:pPr>
      <w:moveToRangeStart w:id="245" w:author="Richard Bradbury" w:date="2024-10-14T10:39:00Z" w:name="move179794815"/>
      <w:moveTo w:id="246" w:author="Richard Bradbury" w:date="2024-10-14T10:39:00Z" w16du:dateUtc="2024-10-14T09:39:00Z">
        <w:r w:rsidRPr="00EF1E18">
          <w:t>-</w:t>
        </w:r>
        <w:r w:rsidRPr="00EF1E18">
          <w:tab/>
          <w:t xml:space="preserve">The Media Player </w:t>
        </w:r>
        <w:del w:id="247" w:author="Richard Bradbury" w:date="2024-10-14T10:40:00Z" w16du:dateUtc="2024-10-14T09:40:00Z">
          <w:r w:rsidRPr="00EF1E18" w:rsidDel="001A3B0C">
            <w:delText>is in</w:delText>
          </w:r>
        </w:del>
      </w:moveTo>
      <w:ins w:id="248" w:author="Richard Bradbury" w:date="2024-10-14T10:40:00Z" w16du:dateUtc="2024-10-14T09:40:00Z">
        <w:r>
          <w:t>transitions to the</w:t>
        </w:r>
      </w:ins>
      <w:moveTo w:id="249" w:author="Richard Bradbury" w:date="2024-10-14T10:39:00Z" w16du:dateUtc="2024-10-14T09:39:00Z">
        <w:r w:rsidRPr="00EF1E18">
          <w:t xml:space="preserve"> </w:t>
        </w:r>
        <w:r w:rsidRPr="00EF1E18">
          <w:rPr>
            <w:rStyle w:val="Code"/>
          </w:rPr>
          <w:t>PAUSED</w:t>
        </w:r>
        <w:r w:rsidRPr="00EF1E18">
          <w:t xml:space="preserve"> state.</w:t>
        </w:r>
      </w:moveTo>
    </w:p>
    <w:moveToRangeEnd w:id="245"/>
    <w:p w14:paraId="52231539" w14:textId="3D1AD7DB" w:rsidR="002F6F12" w:rsidRPr="00EF1E18" w:rsidRDefault="002F6F12" w:rsidP="002F6F12">
      <w:pPr>
        <w:pStyle w:val="B1"/>
      </w:pPr>
      <w:r w:rsidRPr="00EF1E18">
        <w:t>-</w:t>
      </w:r>
      <w:r w:rsidRPr="00EF1E18">
        <w:tab/>
        <w:t>Appropriate notifications and error messages are generated. For details</w:t>
      </w:r>
      <w:ins w:id="250" w:author="Richard Bradbury" w:date="2024-10-14T10:39:00Z" w16du:dateUtc="2024-10-14T09:39:00Z">
        <w:r w:rsidR="001A3B0C">
          <w:t>,</w:t>
        </w:r>
      </w:ins>
      <w:r w:rsidRPr="00EF1E18">
        <w:t xml:space="preserve"> refer to clause 13.2.5.</w:t>
      </w:r>
    </w:p>
    <w:p w14:paraId="26F20B8B" w14:textId="24333D3A" w:rsidR="002F6F12" w:rsidRPr="00EF1E18" w:rsidRDefault="002F6F12" w:rsidP="002F6F12">
      <w:pPr>
        <w:pStyle w:val="B1"/>
      </w:pPr>
      <w:r w:rsidRPr="00EF1E18">
        <w:t>-</w:t>
      </w:r>
      <w:r w:rsidRPr="00EF1E18">
        <w:tab/>
        <w:t>Appropriate Status Information is generated. For details</w:t>
      </w:r>
      <w:ins w:id="251" w:author="Richard Bradbury" w:date="2024-10-14T10:53:00Z" w16du:dateUtc="2024-10-14T09:53:00Z">
        <w:r w:rsidR="00C534CC">
          <w:t>,</w:t>
        </w:r>
      </w:ins>
      <w:r w:rsidRPr="00EF1E18">
        <w:t xml:space="preserve"> refer to clause 13.2.6.</w:t>
      </w:r>
    </w:p>
    <w:p w14:paraId="2EB19330" w14:textId="3AC2AC2F" w:rsidR="002F6F12" w:rsidRPr="00EF1E18" w:rsidDel="001A3B0C" w:rsidRDefault="002F6F12" w:rsidP="002F6F12">
      <w:pPr>
        <w:pStyle w:val="B1"/>
        <w:rPr>
          <w:moveFrom w:id="252" w:author="Richard Bradbury" w:date="2024-10-14T10:39:00Z" w16du:dateUtc="2024-10-14T09:39:00Z"/>
        </w:rPr>
      </w:pPr>
      <w:bookmarkStart w:id="253" w:name="_MCCTEMPBM_CRPT71130601___7"/>
      <w:moveFromRangeStart w:id="254" w:author="Richard Bradbury" w:date="2024-10-14T10:39:00Z" w:name="move179794815"/>
      <w:moveFrom w:id="255" w:author="Richard Bradbury" w:date="2024-10-14T10:39:00Z" w16du:dateUtc="2024-10-14T09:39:00Z">
        <w:r w:rsidRPr="00EF1E18" w:rsidDel="001A3B0C">
          <w:t>-</w:t>
        </w:r>
        <w:r w:rsidRPr="00EF1E18" w:rsidDel="001A3B0C">
          <w:tab/>
          <w:t xml:space="preserve">The Media Player is in </w:t>
        </w:r>
        <w:r w:rsidRPr="00EF1E18" w:rsidDel="001A3B0C">
          <w:rPr>
            <w:rStyle w:val="Code"/>
          </w:rPr>
          <w:t>PAUSED</w:t>
        </w:r>
        <w:r w:rsidRPr="00EF1E18" w:rsidDel="001A3B0C">
          <w:t xml:space="preserve"> state.</w:t>
        </w:r>
      </w:moveFrom>
    </w:p>
    <w:bookmarkEnd w:id="253"/>
    <w:moveFromRangeEnd w:id="254"/>
    <w:p w14:paraId="6D685B0C" w14:textId="77777777" w:rsidR="002F6F12" w:rsidRPr="00EF1E18" w:rsidRDefault="002F6F12" w:rsidP="002F6F12">
      <w:r w:rsidRPr="00EF1E18">
        <w:t>An application may use this method to play back media.</w:t>
      </w:r>
    </w:p>
    <w:p w14:paraId="5779C78E" w14:textId="77777777" w:rsidR="002F6F12" w:rsidRPr="00EF1E18" w:rsidRDefault="002F6F12" w:rsidP="002F6F12">
      <w:pPr>
        <w:pStyle w:val="Heading4"/>
      </w:pPr>
      <w:bookmarkStart w:id="256" w:name="_CR13_2_3_7"/>
      <w:bookmarkStart w:id="257" w:name="_Toc177997020"/>
      <w:bookmarkStart w:id="258" w:name="_Toc155355315"/>
      <w:bookmarkStart w:id="259" w:name="_Toc74859179"/>
      <w:bookmarkStart w:id="260" w:name="_Toc71722127"/>
      <w:bookmarkStart w:id="261" w:name="_Toc71214453"/>
      <w:bookmarkStart w:id="262" w:name="_Toc68899702"/>
      <w:bookmarkEnd w:id="256"/>
      <w:r w:rsidRPr="00EF1E18">
        <w:t>13.2.3.7</w:t>
      </w:r>
      <w:r w:rsidRPr="00EF1E18">
        <w:tab/>
        <w:t>Seek</w:t>
      </w:r>
      <w:bookmarkEnd w:id="257"/>
      <w:bookmarkEnd w:id="258"/>
      <w:bookmarkEnd w:id="259"/>
      <w:bookmarkEnd w:id="260"/>
      <w:bookmarkEnd w:id="261"/>
      <w:bookmarkEnd w:id="262"/>
    </w:p>
    <w:p w14:paraId="75E97783" w14:textId="77777777" w:rsidR="002F6F12" w:rsidRPr="00EF1E18" w:rsidRDefault="002F6F12" w:rsidP="002F6F12">
      <w:bookmarkStart w:id="263" w:name="_MCCTEMPBM_CRPT71130602___7"/>
      <w:r w:rsidRPr="00EF1E18">
        <w:t xml:space="preserve">This clause defines </w:t>
      </w:r>
      <w:bookmarkStart w:id="264" w:name="MCCQCTEMPBM_00000056"/>
      <w:r w:rsidRPr="00EF1E18">
        <w:rPr>
          <w:rStyle w:val="CodeMethod"/>
          <w:lang w:val="en-GB"/>
        </w:rPr>
        <w:t>seek()</w:t>
      </w:r>
      <w:bookmarkEnd w:id="264"/>
      <w:r w:rsidRPr="00EF1E18">
        <w:t xml:space="preserve"> method.</w:t>
      </w:r>
    </w:p>
    <w:bookmarkEnd w:id="263"/>
    <w:p w14:paraId="189AD022" w14:textId="77777777" w:rsidR="002F6F12" w:rsidRPr="00EF1E18" w:rsidRDefault="002F6F12" w:rsidP="002F6F12">
      <w:r w:rsidRPr="00EF1E18">
        <w:t>The following pre-conditions apply:</w:t>
      </w:r>
    </w:p>
    <w:p w14:paraId="062F5F6D" w14:textId="08F72C14" w:rsidR="002F6F12" w:rsidRPr="00EF1E18" w:rsidRDefault="002F6F12" w:rsidP="002F6F12">
      <w:pPr>
        <w:ind w:left="720" w:hanging="360"/>
      </w:pPr>
      <w:bookmarkStart w:id="265" w:name="_MCCTEMPBM_CRPT71130603___2"/>
      <w:r w:rsidRPr="00EF1E18">
        <w:t>-</w:t>
      </w:r>
      <w:r w:rsidRPr="00EF1E18">
        <w:tab/>
        <w:t>The Media</w:t>
      </w:r>
      <w:ins w:id="266" w:author="Richard Bradbury" w:date="2024-10-14T10:54:00Z" w16du:dateUtc="2024-10-14T09:54:00Z">
        <w:r w:rsidR="00C534CC">
          <w:t xml:space="preserve"> </w:t>
        </w:r>
      </w:ins>
      <w:r w:rsidRPr="00EF1E18">
        <w:t xml:space="preserve">Player is in </w:t>
      </w:r>
      <w:r w:rsidRPr="00EF1E18">
        <w:rPr>
          <w:rStyle w:val="Code"/>
        </w:rPr>
        <w:t>INITIALIZED</w:t>
      </w:r>
      <w:r w:rsidRPr="00EF1E18">
        <w:t xml:space="preserve">, </w:t>
      </w:r>
      <w:r w:rsidRPr="00EF1E18">
        <w:rPr>
          <w:rStyle w:val="Code"/>
        </w:rPr>
        <w:t>READY</w:t>
      </w:r>
      <w:r w:rsidRPr="00EF1E18">
        <w:t xml:space="preserve">, </w:t>
      </w:r>
      <w:r w:rsidRPr="00EF1E18">
        <w:rPr>
          <w:rStyle w:val="Code"/>
        </w:rPr>
        <w:t>PRELOADED</w:t>
      </w:r>
      <w:r w:rsidRPr="00EF1E18">
        <w:t xml:space="preserve"> or </w:t>
      </w:r>
      <w:r w:rsidRPr="00EF1E18">
        <w:rPr>
          <w:rStyle w:val="Code"/>
        </w:rPr>
        <w:t>PAUSED</w:t>
      </w:r>
      <w:r w:rsidRPr="00EF1E18">
        <w:t xml:space="preserve"> state.</w:t>
      </w:r>
    </w:p>
    <w:p w14:paraId="626C9F7A" w14:textId="0B30E2EB" w:rsidR="002F6F12" w:rsidRPr="00EF1E18" w:rsidRDefault="002F6F12" w:rsidP="002F6F12">
      <w:bookmarkStart w:id="267" w:name="_MCCTEMPBM_CRPT71130604___7"/>
      <w:bookmarkEnd w:id="265"/>
      <w:del w:id="268" w:author="Richard Bradbury" w:date="2024-10-14T15:07:00Z" w16du:dateUtc="2024-10-14T14:07:00Z">
        <w:r w:rsidRPr="00EF1E18" w:rsidDel="00FB2AAD">
          <w:delText>An 5GMSd-Aware Application calls</w:delText>
        </w:r>
      </w:del>
      <w:ins w:id="269" w:author="Richard Bradbury" w:date="2024-10-14T15:07:00Z" w16du:dateUtc="2024-10-14T14:07:00Z">
        <w:r w:rsidR="00FB2AAD">
          <w:t>The</w:t>
        </w:r>
      </w:ins>
      <w:r w:rsidRPr="00EF1E18">
        <w:t xml:space="preserve"> </w:t>
      </w:r>
      <w:bookmarkStart w:id="270" w:name="MCCQCTEMPBM_00000057"/>
      <w:r w:rsidRPr="00EF1E18">
        <w:rPr>
          <w:rStyle w:val="CodeMethod"/>
          <w:lang w:val="en-GB"/>
        </w:rPr>
        <w:t>seek()</w:t>
      </w:r>
      <w:bookmarkEnd w:id="270"/>
      <w:r w:rsidRPr="00EF1E18">
        <w:t xml:space="preserve"> </w:t>
      </w:r>
      <w:ins w:id="271" w:author="Richard Bradbury" w:date="2024-10-14T15:07:00Z" w16du:dateUtc="2024-10-14T14:07:00Z">
        <w:r w:rsidR="00FB2AAD">
          <w:t xml:space="preserve">method is invoked on a Media Player instance </w:t>
        </w:r>
      </w:ins>
      <w:r w:rsidRPr="00EF1E18">
        <w:t xml:space="preserve">to cause </w:t>
      </w:r>
      <w:del w:id="272" w:author="Richard Bradbury" w:date="2024-10-14T15:07:00Z" w16du:dateUtc="2024-10-14T14:07:00Z">
        <w:r w:rsidRPr="00EF1E18" w:rsidDel="00FB2AAD">
          <w:delText>the player</w:delText>
        </w:r>
      </w:del>
      <w:ins w:id="273" w:author="Richard Bradbury" w:date="2024-10-14T15:07:00Z" w16du:dateUtc="2024-10-14T14:07:00Z">
        <w:r w:rsidR="00FB2AAD">
          <w:t>it</w:t>
        </w:r>
      </w:ins>
      <w:r w:rsidRPr="00EF1E18">
        <w:t xml:space="preserve"> to go </w:t>
      </w:r>
      <w:ins w:id="274" w:author="Richard Bradbury" w:date="2024-10-14T15:07:00Z" w16du:dateUtc="2024-10-14T14:07:00Z">
        <w:r w:rsidR="00FB2AAD">
          <w:t xml:space="preserve">to </w:t>
        </w:r>
      </w:ins>
      <w:r w:rsidRPr="00EF1E18">
        <w:t>a specific media time.</w:t>
      </w:r>
    </w:p>
    <w:bookmarkEnd w:id="267"/>
    <w:p w14:paraId="7C2F0513" w14:textId="77777777" w:rsidR="002F6F12" w:rsidRPr="00EF1E18" w:rsidRDefault="002F6F12" w:rsidP="002F6F12">
      <w:pPr>
        <w:keepNext/>
      </w:pPr>
      <w:r w:rsidRPr="00EF1E18">
        <w:lastRenderedPageBreak/>
        <w:t>The input parameters of the method are specified in table 13.2.3.7-1.</w:t>
      </w:r>
    </w:p>
    <w:p w14:paraId="32E2B07A" w14:textId="77777777" w:rsidR="002F6F12" w:rsidRPr="00EF1E18" w:rsidRDefault="002F6F12" w:rsidP="002F6F12">
      <w:pPr>
        <w:pStyle w:val="TH"/>
      </w:pPr>
      <w:bookmarkStart w:id="275" w:name="_CRTable13_2_3_71"/>
      <w:bookmarkStart w:id="276" w:name="_MCCTEMPBM_CRPT71130605___7"/>
      <w:r w:rsidRPr="00EF1E18">
        <w:t xml:space="preserve">Table </w:t>
      </w:r>
      <w:bookmarkEnd w:id="275"/>
      <w:r w:rsidRPr="00EF1E18">
        <w:t xml:space="preserve">13.2.3.7-1: Input parameters of </w:t>
      </w:r>
      <w:bookmarkStart w:id="277" w:name="MCCQCTEMPBM_00000058"/>
      <w:r w:rsidRPr="00EF1E18">
        <w:rPr>
          <w:rStyle w:val="CodeMethod"/>
          <w:lang w:val="en-GB"/>
        </w:rPr>
        <w:t>seek()</w:t>
      </w:r>
      <w:bookmarkEnd w:id="277"/>
      <w:r w:rsidRPr="00EF1E18">
        <w:t xml:space="preserve"> method</w:t>
      </w:r>
    </w:p>
    <w:tbl>
      <w:tblPr>
        <w:tblStyle w:val="TableGrid"/>
        <w:tblW w:w="5000" w:type="pct"/>
        <w:tblLook w:val="04A0" w:firstRow="1" w:lastRow="0" w:firstColumn="1" w:lastColumn="0" w:noHBand="0" w:noVBand="1"/>
      </w:tblPr>
      <w:tblGrid>
        <w:gridCol w:w="1271"/>
        <w:gridCol w:w="1841"/>
        <w:gridCol w:w="6517"/>
      </w:tblGrid>
      <w:tr w:rsidR="002F6F12" w:rsidRPr="00EF1E18" w14:paraId="6A198E1A" w14:textId="77777777" w:rsidTr="002F6F12">
        <w:tc>
          <w:tcPr>
            <w:tcW w:w="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276"/>
          <w:p w14:paraId="3D98F47D" w14:textId="77777777" w:rsidR="002F6F12" w:rsidRPr="00EF1E18" w:rsidRDefault="002F6F12">
            <w:pPr>
              <w:pStyle w:val="TAH"/>
              <w:rPr>
                <w:rFonts w:ascii="Helvetica" w:hAnsi="Helvetica"/>
                <w:color w:val="666666"/>
              </w:rPr>
            </w:pPr>
            <w:r w:rsidRPr="00EF1E18">
              <w:t>Name</w:t>
            </w:r>
          </w:p>
        </w:tc>
        <w:tc>
          <w:tcPr>
            <w:tcW w:w="95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833C8" w14:textId="77777777" w:rsidR="002F6F12" w:rsidRPr="00EF1E18" w:rsidRDefault="002F6F12">
            <w:pPr>
              <w:pStyle w:val="TAH"/>
              <w:rPr>
                <w:rFonts w:ascii="Helvetica" w:hAnsi="Helvetica"/>
                <w:color w:val="666666"/>
              </w:rPr>
            </w:pPr>
            <w:r w:rsidRPr="00EF1E18">
              <w:t>Type</w:t>
            </w:r>
          </w:p>
        </w:tc>
        <w:tc>
          <w:tcPr>
            <w:tcW w:w="338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17475C" w14:textId="77777777" w:rsidR="002F6F12" w:rsidRPr="00EF1E18" w:rsidRDefault="002F6F12">
            <w:pPr>
              <w:pStyle w:val="TAH"/>
              <w:rPr>
                <w:rFonts w:ascii="Helvetica" w:hAnsi="Helvetica"/>
                <w:color w:val="666666"/>
              </w:rPr>
            </w:pPr>
            <w:r w:rsidRPr="00EF1E18">
              <w:t>Description</w:t>
            </w:r>
          </w:p>
        </w:tc>
      </w:tr>
      <w:tr w:rsidR="002F6F12" w:rsidRPr="00EF1E18" w14:paraId="2D5F93F7" w14:textId="77777777" w:rsidTr="002F6F12">
        <w:tc>
          <w:tcPr>
            <w:tcW w:w="660" w:type="pct"/>
            <w:tcBorders>
              <w:top w:val="single" w:sz="4" w:space="0" w:color="auto"/>
              <w:left w:val="single" w:sz="4" w:space="0" w:color="auto"/>
              <w:bottom w:val="single" w:sz="4" w:space="0" w:color="auto"/>
              <w:right w:val="single" w:sz="4" w:space="0" w:color="auto"/>
            </w:tcBorders>
            <w:hideMark/>
          </w:tcPr>
          <w:p w14:paraId="716D7B0C" w14:textId="77777777" w:rsidR="002F6F12" w:rsidRPr="00EF1E18" w:rsidRDefault="002F6F12">
            <w:pPr>
              <w:pStyle w:val="TAL"/>
              <w:rPr>
                <w:rStyle w:val="Code"/>
              </w:rPr>
            </w:pPr>
            <w:r w:rsidRPr="00EF1E18">
              <w:rPr>
                <w:rStyle w:val="Code"/>
              </w:rPr>
              <w:t>sessionId</w:t>
            </w:r>
          </w:p>
        </w:tc>
        <w:tc>
          <w:tcPr>
            <w:tcW w:w="956" w:type="pct"/>
            <w:tcBorders>
              <w:top w:val="single" w:sz="4" w:space="0" w:color="auto"/>
              <w:left w:val="single" w:sz="4" w:space="0" w:color="auto"/>
              <w:bottom w:val="single" w:sz="4" w:space="0" w:color="auto"/>
              <w:right w:val="single" w:sz="4" w:space="0" w:color="auto"/>
            </w:tcBorders>
            <w:hideMark/>
          </w:tcPr>
          <w:p w14:paraId="10166204" w14:textId="77777777" w:rsidR="002F6F12" w:rsidRPr="00EF1E18" w:rsidRDefault="002F6F12">
            <w:pPr>
              <w:pStyle w:val="TAL"/>
              <w:rPr>
                <w:rStyle w:val="URLchar"/>
              </w:rPr>
            </w:pPr>
            <w:r w:rsidRPr="00EF1E18">
              <w:rPr>
                <w:rStyle w:val="Datatypechar"/>
                <w:rFonts w:eastAsia="MS Mincho"/>
                <w:lang w:val="en-GB"/>
              </w:rPr>
              <w:t>string</w:t>
            </w:r>
          </w:p>
        </w:tc>
        <w:tc>
          <w:tcPr>
            <w:tcW w:w="3384" w:type="pct"/>
            <w:tcBorders>
              <w:top w:val="single" w:sz="4" w:space="0" w:color="auto"/>
              <w:left w:val="single" w:sz="4" w:space="0" w:color="auto"/>
              <w:bottom w:val="single" w:sz="4" w:space="0" w:color="auto"/>
              <w:right w:val="single" w:sz="4" w:space="0" w:color="auto"/>
            </w:tcBorders>
            <w:hideMark/>
          </w:tcPr>
          <w:p w14:paraId="45BAE13C"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r w:rsidR="002F6F12" w:rsidRPr="00EF1E18" w14:paraId="6E31E9E5" w14:textId="77777777" w:rsidTr="002F6F12">
        <w:tc>
          <w:tcPr>
            <w:tcW w:w="660" w:type="pct"/>
            <w:tcBorders>
              <w:top w:val="single" w:sz="4" w:space="0" w:color="auto"/>
              <w:left w:val="single" w:sz="4" w:space="0" w:color="auto"/>
              <w:bottom w:val="single" w:sz="4" w:space="0" w:color="auto"/>
              <w:right w:val="single" w:sz="4" w:space="0" w:color="auto"/>
            </w:tcBorders>
            <w:hideMark/>
          </w:tcPr>
          <w:p w14:paraId="46BC240D" w14:textId="77777777" w:rsidR="002F6F12" w:rsidRPr="00EF1E18" w:rsidRDefault="002F6F12">
            <w:pPr>
              <w:pStyle w:val="TAL"/>
              <w:rPr>
                <w:rStyle w:val="Code"/>
              </w:rPr>
            </w:pPr>
            <w:r w:rsidRPr="00EF1E18">
              <w:rPr>
                <w:rStyle w:val="Code"/>
              </w:rPr>
              <w:t>urlOrMPD</w:t>
            </w:r>
          </w:p>
        </w:tc>
        <w:tc>
          <w:tcPr>
            <w:tcW w:w="956" w:type="pct"/>
            <w:tcBorders>
              <w:top w:val="single" w:sz="4" w:space="0" w:color="auto"/>
              <w:left w:val="single" w:sz="4" w:space="0" w:color="auto"/>
              <w:bottom w:val="single" w:sz="4" w:space="0" w:color="auto"/>
              <w:right w:val="single" w:sz="4" w:space="0" w:color="auto"/>
            </w:tcBorders>
            <w:hideMark/>
          </w:tcPr>
          <w:p w14:paraId="3ABFDED7" w14:textId="77777777" w:rsidR="002F6F12" w:rsidRPr="00EF1E18" w:rsidRDefault="002F6F12">
            <w:pPr>
              <w:pStyle w:val="TAL"/>
              <w:rPr>
                <w:rStyle w:val="URLchar"/>
              </w:rPr>
            </w:pPr>
            <w:bookmarkStart w:id="278" w:name="MCCQCTEMPBM_00000059"/>
            <w:bookmarkStart w:id="279" w:name="_MCCTEMPBM_CRPT71130606___7"/>
            <w:r w:rsidRPr="00EF1E18">
              <w:rPr>
                <w:rStyle w:val="URLchar"/>
              </w:rPr>
              <w:t>string | Object</w:t>
            </w:r>
            <w:bookmarkEnd w:id="278"/>
            <w:bookmarkEnd w:id="279"/>
          </w:p>
        </w:tc>
        <w:tc>
          <w:tcPr>
            <w:tcW w:w="3384" w:type="pct"/>
            <w:tcBorders>
              <w:top w:val="single" w:sz="4" w:space="0" w:color="auto"/>
              <w:left w:val="single" w:sz="4" w:space="0" w:color="auto"/>
              <w:bottom w:val="single" w:sz="4" w:space="0" w:color="auto"/>
              <w:right w:val="single" w:sz="4" w:space="0" w:color="auto"/>
            </w:tcBorders>
            <w:hideMark/>
          </w:tcPr>
          <w:p w14:paraId="6DD4A8F5" w14:textId="77777777" w:rsidR="002F6F12" w:rsidRPr="00EF1E18" w:rsidRDefault="002F6F12">
            <w:pPr>
              <w:pStyle w:val="TAL"/>
            </w:pPr>
            <w:r w:rsidRPr="00EF1E18">
              <w:t>A URL to a valid MPD or a valid MPD.</w:t>
            </w:r>
          </w:p>
          <w:p w14:paraId="1262AA74" w14:textId="77777777" w:rsidR="002F6F12" w:rsidRPr="00EF1E18" w:rsidRDefault="002F6F12">
            <w:pPr>
              <w:pStyle w:val="TALcontinuation"/>
              <w:rPr>
                <w:rFonts w:ascii="Helvetica" w:hAnsi="Helvetica"/>
                <w:color w:val="666666"/>
                <w:sz w:val="20"/>
              </w:rPr>
            </w:pPr>
            <w:r w:rsidRPr="00EF1E18">
              <w:t>The URL may be augmented by MPD Anchors as defined in clause C.4 of ISO/IEC 23009-1 [32].</w:t>
            </w:r>
          </w:p>
        </w:tc>
      </w:tr>
      <w:tr w:rsidR="002F6F12" w:rsidRPr="00EF1E18" w14:paraId="65600281" w14:textId="77777777" w:rsidTr="002F6F12">
        <w:tc>
          <w:tcPr>
            <w:tcW w:w="660" w:type="pct"/>
            <w:tcBorders>
              <w:top w:val="single" w:sz="4" w:space="0" w:color="auto"/>
              <w:left w:val="single" w:sz="4" w:space="0" w:color="auto"/>
              <w:bottom w:val="single" w:sz="4" w:space="0" w:color="auto"/>
              <w:right w:val="single" w:sz="4" w:space="0" w:color="auto"/>
            </w:tcBorders>
            <w:hideMark/>
          </w:tcPr>
          <w:p w14:paraId="0BE6FA85" w14:textId="77777777" w:rsidR="002F6F12" w:rsidRPr="00EF1E18" w:rsidRDefault="002F6F12">
            <w:pPr>
              <w:pStyle w:val="TAL"/>
              <w:rPr>
                <w:rStyle w:val="Code"/>
              </w:rPr>
            </w:pPr>
            <w:r w:rsidRPr="00EF1E18">
              <w:rPr>
                <w:rStyle w:val="Code"/>
              </w:rPr>
              <w:t>mediaTime</w:t>
            </w:r>
          </w:p>
        </w:tc>
        <w:tc>
          <w:tcPr>
            <w:tcW w:w="956" w:type="pct"/>
            <w:tcBorders>
              <w:top w:val="single" w:sz="4" w:space="0" w:color="auto"/>
              <w:left w:val="single" w:sz="4" w:space="0" w:color="auto"/>
              <w:bottom w:val="single" w:sz="4" w:space="0" w:color="auto"/>
              <w:right w:val="single" w:sz="4" w:space="0" w:color="auto"/>
            </w:tcBorders>
            <w:hideMark/>
          </w:tcPr>
          <w:p w14:paraId="37256B67" w14:textId="77777777" w:rsidR="002F6F12" w:rsidRPr="00EF1E18" w:rsidRDefault="002F6F12">
            <w:pPr>
              <w:pStyle w:val="TAL"/>
              <w:rPr>
                <w:rStyle w:val="URLchar"/>
                <w:rFonts w:eastAsia="MS Mincho"/>
              </w:rPr>
            </w:pPr>
            <w:bookmarkStart w:id="280" w:name="_MCCTEMPBM_CRPT71130607___7"/>
            <w:r w:rsidRPr="00EF1E18">
              <w:rPr>
                <w:rStyle w:val="URLchar"/>
              </w:rPr>
              <w:t>Unsigned integer</w:t>
            </w:r>
            <w:bookmarkEnd w:id="280"/>
          </w:p>
        </w:tc>
        <w:tc>
          <w:tcPr>
            <w:tcW w:w="3384" w:type="pct"/>
            <w:tcBorders>
              <w:top w:val="single" w:sz="4" w:space="0" w:color="auto"/>
              <w:left w:val="single" w:sz="4" w:space="0" w:color="auto"/>
              <w:bottom w:val="single" w:sz="4" w:space="0" w:color="auto"/>
              <w:right w:val="single" w:sz="4" w:space="0" w:color="auto"/>
            </w:tcBorders>
            <w:hideMark/>
          </w:tcPr>
          <w:p w14:paraId="319612E7" w14:textId="77777777" w:rsidR="002F6F12" w:rsidRPr="00EF1E18" w:rsidRDefault="002F6F12">
            <w:pPr>
              <w:pStyle w:val="TAL"/>
              <w:rPr>
                <w:rFonts w:ascii="Helvetica" w:hAnsi="Helvetica"/>
                <w:color w:val="666666"/>
                <w:sz w:val="20"/>
              </w:rPr>
            </w:pPr>
            <w:r w:rsidRPr="00EF1E18">
              <w:t>The media time in milliseconds for playback.</w:t>
            </w:r>
          </w:p>
        </w:tc>
      </w:tr>
    </w:tbl>
    <w:p w14:paraId="2F4CFFDB" w14:textId="77777777" w:rsidR="002F6F12" w:rsidRPr="00EF1E18" w:rsidRDefault="002F6F12" w:rsidP="002F6F12">
      <w:pPr>
        <w:pStyle w:val="TAN"/>
        <w:keepNext w:val="0"/>
      </w:pPr>
    </w:p>
    <w:p w14:paraId="38004B1A" w14:textId="6F7EDAE0" w:rsidR="002F6F12" w:rsidRPr="00EF1E18" w:rsidRDefault="002F6F12" w:rsidP="002F6F12">
      <w:pPr>
        <w:keepNext/>
      </w:pPr>
      <w:r w:rsidRPr="00EF1E18">
        <w:t xml:space="preserve">The following Media Player </w:t>
      </w:r>
      <w:del w:id="281" w:author="Richard Bradbury" w:date="2024-10-14T10:55:00Z" w16du:dateUtc="2024-10-14T09:55:00Z">
        <w:r w:rsidRPr="00EF1E18" w:rsidDel="00C534CC">
          <w:delText>A</w:delText>
        </w:r>
      </w:del>
      <w:ins w:id="282" w:author="Richard Bradbury" w:date="2024-10-14T10:55:00Z" w16du:dateUtc="2024-10-14T09:55:00Z">
        <w:r w:rsidR="00C534CC">
          <w:t>a</w:t>
        </w:r>
      </w:ins>
      <w:r w:rsidRPr="00EF1E18">
        <w:t>ctions are expected:</w:t>
      </w:r>
    </w:p>
    <w:p w14:paraId="7E4DF66A" w14:textId="18A31691" w:rsidR="002F6F12" w:rsidRPr="00EF1E18" w:rsidRDefault="002F6F12" w:rsidP="002F6F12">
      <w:pPr>
        <w:pStyle w:val="B1"/>
      </w:pPr>
      <w:bookmarkStart w:id="283" w:name="_MCCTEMPBM_CRPT71130608___7"/>
      <w:r w:rsidRPr="00EF1E18">
        <w:t>-</w:t>
      </w:r>
      <w:r w:rsidRPr="00EF1E18">
        <w:tab/>
        <w:t xml:space="preserve">If in </w:t>
      </w:r>
      <w:r w:rsidRPr="00EF1E18">
        <w:rPr>
          <w:rStyle w:val="Code"/>
        </w:rPr>
        <w:t>INITIALIZED</w:t>
      </w:r>
      <w:r w:rsidRPr="00EF1E18">
        <w:t xml:space="preserve"> state, the </w:t>
      </w:r>
      <w:bookmarkStart w:id="284" w:name="MCCQCTEMPBM_00000060"/>
      <w:r w:rsidRPr="00EF1E18">
        <w:rPr>
          <w:rStyle w:val="CodeMethod"/>
          <w:lang w:val="en-GB"/>
        </w:rPr>
        <w:t>attach()</w:t>
      </w:r>
      <w:bookmarkEnd w:id="284"/>
      <w:r w:rsidRPr="00EF1E18">
        <w:t xml:space="preserve"> method </w:t>
      </w:r>
      <w:ins w:id="285" w:author="Richard Bradbury" w:date="2024-10-14T10:59:00Z" w16du:dateUtc="2024-10-14T09:59:00Z">
        <w:r w:rsidR="00C534CC">
          <w:t xml:space="preserve">(see clause 13.2.3.3) </w:t>
        </w:r>
      </w:ins>
      <w:r w:rsidRPr="00EF1E18">
        <w:t xml:space="preserve">is </w:t>
      </w:r>
      <w:del w:id="286" w:author="Richard Bradbury" w:date="2024-10-14T10:59:00Z" w16du:dateUtc="2024-10-14T09:59:00Z">
        <w:r w:rsidRPr="00EF1E18" w:rsidDel="00C534CC">
          <w:delText>carried out</w:delText>
        </w:r>
      </w:del>
      <w:ins w:id="287" w:author="Richard Bradbury" w:date="2024-10-14T10:59:00Z" w16du:dateUtc="2024-10-14T09:59:00Z">
        <w:r w:rsidR="00C534CC">
          <w:t>invoked internally</w:t>
        </w:r>
      </w:ins>
      <w:ins w:id="288" w:author="Richard Bradbury" w:date="2024-10-14T11:00:00Z" w16du:dateUtc="2024-10-14T10:00:00Z">
        <w:r w:rsidR="00C534CC">
          <w:t>, passing the</w:t>
        </w:r>
        <w:r w:rsidR="00C534CC" w:rsidRPr="00EF1E18">
          <w:t xml:space="preserve"> value of the </w:t>
        </w:r>
        <w:r w:rsidR="00C534CC" w:rsidRPr="00EF1E18">
          <w:rPr>
            <w:rStyle w:val="Codechar0"/>
            <w:lang w:val="en-GB"/>
          </w:rPr>
          <w:t>urlOrMPD</w:t>
        </w:r>
        <w:r w:rsidR="00C534CC" w:rsidRPr="00EF1E18">
          <w:t xml:space="preserve"> input parameter</w:t>
        </w:r>
      </w:ins>
      <w:r w:rsidRPr="00EF1E18">
        <w:t>.</w:t>
      </w:r>
    </w:p>
    <w:p w14:paraId="0FF335C6" w14:textId="5C3C344B" w:rsidR="002F6F12" w:rsidRPr="00EF1E18" w:rsidRDefault="002F6F12" w:rsidP="002F6F12">
      <w:pPr>
        <w:pStyle w:val="B1"/>
      </w:pPr>
      <w:r w:rsidRPr="00EF1E18">
        <w:t>-</w:t>
      </w:r>
      <w:r w:rsidRPr="00EF1E18">
        <w:tab/>
        <w:t xml:space="preserve">If the </w:t>
      </w:r>
      <w:r w:rsidRPr="00EF1E18">
        <w:rPr>
          <w:rStyle w:val="CodeMethod"/>
          <w:lang w:val="en-GB"/>
        </w:rPr>
        <w:t>mediaTime</w:t>
      </w:r>
      <w:r w:rsidRPr="00EF1E18">
        <w:t xml:space="preserve"> is not accessible</w:t>
      </w:r>
      <w:ins w:id="289" w:author="Richard Bradbury" w:date="2024-10-14T10:57:00Z" w16du:dateUtc="2024-10-14T09:57:00Z">
        <w:r w:rsidR="00C534CC">
          <w:t>,</w:t>
        </w:r>
      </w:ins>
      <w:r w:rsidRPr="00EF1E18">
        <w:t xml:space="preserve"> </w:t>
      </w:r>
      <w:del w:id="290" w:author="Richard Bradbury" w:date="2024-10-14T10:54:00Z" w16du:dateUtc="2024-10-14T09:54:00Z">
        <w:r w:rsidRPr="00EF1E18" w:rsidDel="00C534CC">
          <w:delText xml:space="preserve">return </w:delText>
        </w:r>
      </w:del>
      <w:r w:rsidRPr="00EF1E18">
        <w:t xml:space="preserve">an </w:t>
      </w:r>
      <w:del w:id="291" w:author="Richard Bradbury" w:date="2024-10-14T10:55:00Z" w16du:dateUtc="2024-10-14T09:55:00Z">
        <w:r w:rsidRPr="00EF1E18" w:rsidDel="00C534CC">
          <w:delText xml:space="preserve">error </w:delText>
        </w:r>
      </w:del>
      <w:r w:rsidRPr="00EF1E18">
        <w:rPr>
          <w:rStyle w:val="Code"/>
        </w:rPr>
        <w:t>ERROR_MEDIA_TIME_NOT_ACCESSIBLE</w:t>
      </w:r>
      <w:r w:rsidRPr="00EF1E18">
        <w:t xml:space="preserve"> </w:t>
      </w:r>
      <w:ins w:id="292" w:author="Richard Bradbury" w:date="2024-10-14T10:58:00Z" w16du:dateUtc="2024-10-14T09:58:00Z">
        <w:r w:rsidR="00C534CC">
          <w:t>event</w:t>
        </w:r>
      </w:ins>
      <w:ins w:id="293" w:author="Richard Bradbury" w:date="2024-10-14T10:56:00Z" w16du:dateUtc="2024-10-14T09:56:00Z">
        <w:r w:rsidR="00C534CC">
          <w:t xml:space="preserve"> is issued </w:t>
        </w:r>
      </w:ins>
      <w:ins w:id="294" w:author="Richard Bradbury" w:date="2024-10-14T10:58:00Z" w16du:dateUtc="2024-10-14T09:58:00Z">
        <w:r w:rsidR="00C534CC">
          <w:t xml:space="preserve">(see clause 13.2.5) </w:t>
        </w:r>
      </w:ins>
      <w:ins w:id="295" w:author="Richard Bradbury" w:date="2024-10-14T10:56:00Z" w16du:dateUtc="2024-10-14T09:56:00Z">
        <w:r w:rsidR="00C534CC">
          <w:t>and the followin</w:t>
        </w:r>
      </w:ins>
      <w:ins w:id="296" w:author="Richard Bradbury" w:date="2024-10-14T10:57:00Z" w16du:dateUtc="2024-10-14T09:57:00Z">
        <w:r w:rsidR="00C534CC">
          <w:t>g</w:t>
        </w:r>
      </w:ins>
      <w:ins w:id="297" w:author="Richard Bradbury" w:date="2024-10-14T10:56:00Z" w16du:dateUtc="2024-10-14T09:56:00Z">
        <w:r w:rsidR="00C534CC">
          <w:t xml:space="preserve"> actions are </w:t>
        </w:r>
      </w:ins>
      <w:ins w:id="298" w:author="Richard Bradbury" w:date="2024-10-14T10:57:00Z" w16du:dateUtc="2024-10-14T09:57:00Z">
        <w:r w:rsidR="00C534CC">
          <w:t xml:space="preserve">not </w:t>
        </w:r>
      </w:ins>
      <w:ins w:id="299" w:author="Richard Bradbury" w:date="2024-10-14T10:56:00Z" w16du:dateUtc="2024-10-14T09:56:00Z">
        <w:r w:rsidR="00C534CC">
          <w:t>carried out</w:t>
        </w:r>
      </w:ins>
      <w:del w:id="300" w:author="Richard Bradbury" w:date="2024-10-14T10:56:00Z" w16du:dateUtc="2024-10-14T09:56:00Z">
        <w:r w:rsidRPr="00EF1E18" w:rsidDel="00C534CC">
          <w:delText xml:space="preserve">and </w:delText>
        </w:r>
      </w:del>
      <w:del w:id="301" w:author="Richard Bradbury" w:date="2024-10-14T10:54:00Z" w16du:dateUtc="2024-10-14T09:54:00Z">
        <w:r w:rsidRPr="00EF1E18" w:rsidDel="00C534CC">
          <w:delText xml:space="preserve">terminate </w:delText>
        </w:r>
      </w:del>
      <w:del w:id="302" w:author="Richard Bradbury" w:date="2024-10-14T10:55:00Z" w16du:dateUtc="2024-10-14T09:55:00Z">
        <w:r w:rsidRPr="00EF1E18" w:rsidDel="00C534CC">
          <w:delText>the process</w:delText>
        </w:r>
      </w:del>
      <w:r w:rsidRPr="00EF1E18">
        <w:t>.</w:t>
      </w:r>
    </w:p>
    <w:p w14:paraId="0062AAC0" w14:textId="17D36F21" w:rsidR="002F6F12" w:rsidRPr="00EF1E18" w:rsidRDefault="002F6F12" w:rsidP="002F6F12">
      <w:pPr>
        <w:pStyle w:val="B1"/>
      </w:pPr>
      <w:r w:rsidRPr="00EF1E18">
        <w:t>-</w:t>
      </w:r>
      <w:r w:rsidRPr="00EF1E18">
        <w:tab/>
        <w:t>The earliest media time is set to the</w:t>
      </w:r>
      <w:ins w:id="303" w:author="Richard Bradbury" w:date="2024-10-14T10:54:00Z" w16du:dateUtc="2024-10-14T09:54:00Z">
        <w:r w:rsidR="00C534CC">
          <w:t xml:space="preserve"> value of the</w:t>
        </w:r>
      </w:ins>
      <w:r w:rsidRPr="00EF1E18">
        <w:t xml:space="preserve"> </w:t>
      </w:r>
      <w:r w:rsidRPr="00EF1E18">
        <w:rPr>
          <w:rStyle w:val="CodeMethod"/>
          <w:lang w:val="en-GB"/>
        </w:rPr>
        <w:t>mediaTime</w:t>
      </w:r>
      <w:ins w:id="304" w:author="Richard Bradbury" w:date="2024-10-14T10:54:00Z" w16du:dateUtc="2024-10-14T09:54:00Z">
        <w:r w:rsidR="00C534CC">
          <w:t xml:space="preserve"> input parameter</w:t>
        </w:r>
      </w:ins>
      <w:r w:rsidRPr="00EF1E18">
        <w:t>.</w:t>
      </w:r>
    </w:p>
    <w:p w14:paraId="643D359B" w14:textId="47384785" w:rsidR="002F6F12" w:rsidRPr="00EF1E18" w:rsidRDefault="002F6F12" w:rsidP="002F6F12">
      <w:pPr>
        <w:pStyle w:val="B1"/>
      </w:pPr>
      <w:r w:rsidRPr="00EF1E18">
        <w:t>-</w:t>
      </w:r>
      <w:r w:rsidRPr="00EF1E18">
        <w:tab/>
        <w:t xml:space="preserve">The </w:t>
      </w:r>
      <w:del w:id="305" w:author="Richard Bradbury" w:date="2024-10-14T10:41:00Z" w16du:dateUtc="2024-10-14T09:41:00Z">
        <w:r w:rsidRPr="00EF1E18" w:rsidDel="001A3B0C">
          <w:delText>state is set</w:delText>
        </w:r>
      </w:del>
      <w:ins w:id="306" w:author="Richard Bradbury" w:date="2024-10-14T10:41:00Z" w16du:dateUtc="2024-10-14T09:41:00Z">
        <w:r w:rsidR="001A3B0C">
          <w:t>Media Player transitions</w:t>
        </w:r>
      </w:ins>
      <w:r w:rsidRPr="00EF1E18">
        <w:t xml:space="preserve"> to</w:t>
      </w:r>
      <w:ins w:id="307" w:author="Richard Bradbury" w:date="2024-10-14T10:41:00Z" w16du:dateUtc="2024-10-14T09:41:00Z">
        <w:r w:rsidR="001A3B0C">
          <w:t xml:space="preserve"> the</w:t>
        </w:r>
      </w:ins>
      <w:r w:rsidRPr="00EF1E18">
        <w:t xml:space="preserve"> </w:t>
      </w:r>
      <w:r w:rsidRPr="00EF1E18">
        <w:rPr>
          <w:rStyle w:val="Code"/>
        </w:rPr>
        <w:t>PAUSED</w:t>
      </w:r>
      <w:ins w:id="308" w:author="Richard Bradbury" w:date="2024-10-14T10:41:00Z" w16du:dateUtc="2024-10-14T09:41:00Z">
        <w:r w:rsidR="001A3B0C">
          <w:t xml:space="preserve"> state</w:t>
        </w:r>
      </w:ins>
      <w:r w:rsidRPr="00EF1E18">
        <w:t>.</w:t>
      </w:r>
    </w:p>
    <w:p w14:paraId="1B3E5B72" w14:textId="703AFE98" w:rsidR="002F6F12" w:rsidRPr="00EF1E18" w:rsidRDefault="002F6F12" w:rsidP="002F6F12">
      <w:pPr>
        <w:pStyle w:val="B1"/>
      </w:pPr>
      <w:r w:rsidRPr="00EF1E18">
        <w:t>-</w:t>
      </w:r>
      <w:r w:rsidRPr="00EF1E18">
        <w:tab/>
        <w:t xml:space="preserve">The </w:t>
      </w:r>
      <w:r w:rsidRPr="00EF1E18">
        <w:rPr>
          <w:rStyle w:val="CodeMethod"/>
          <w:lang w:val="en-GB"/>
        </w:rPr>
        <w:t>play()</w:t>
      </w:r>
      <w:r w:rsidRPr="00EF1E18">
        <w:t xml:space="preserve"> </w:t>
      </w:r>
      <w:del w:id="309" w:author="Richard Bradbury" w:date="2024-10-14T10:53:00Z" w16du:dateUtc="2024-10-14T09:53:00Z">
        <w:r w:rsidRPr="00EF1E18" w:rsidDel="00C534CC">
          <w:delText>command is issued</w:delText>
        </w:r>
      </w:del>
      <w:ins w:id="310" w:author="Richard Bradbury" w:date="2024-10-14T10:53:00Z" w16du:dateUtc="2024-10-14T09:53:00Z">
        <w:r w:rsidR="00C534CC">
          <w:t>method (see clause 13.2.3.5) is invoked</w:t>
        </w:r>
      </w:ins>
      <w:ins w:id="311" w:author="Richard Bradbury" w:date="2024-10-14T10:54:00Z" w16du:dateUtc="2024-10-14T09:54:00Z">
        <w:r w:rsidR="00C534CC">
          <w:t xml:space="preserve"> internally</w:t>
        </w:r>
      </w:ins>
      <w:r w:rsidRPr="00EF1E18">
        <w:t>.</w:t>
      </w:r>
    </w:p>
    <w:bookmarkEnd w:id="283"/>
    <w:p w14:paraId="4246E800" w14:textId="77777777" w:rsidR="002F6F12" w:rsidRPr="00EF1E18" w:rsidRDefault="002F6F12" w:rsidP="002F6F12">
      <w:r w:rsidRPr="00EF1E18">
        <w:t>An application may use this method to initiate playback of media.</w:t>
      </w:r>
    </w:p>
    <w:p w14:paraId="374B1F91" w14:textId="53EA83EA" w:rsidR="00A3564B" w:rsidRDefault="00A3564B" w:rsidP="00A3564B">
      <w:pPr>
        <w:pStyle w:val="Heading4"/>
        <w:rPr>
          <w:ins w:id="312" w:author="Richard Bradbury" w:date="2024-10-14T14:52:00Z" w16du:dateUtc="2024-10-14T13:52:00Z"/>
        </w:rPr>
      </w:pPr>
      <w:bookmarkStart w:id="313" w:name="_CR13_2_3_8"/>
      <w:bookmarkStart w:id="314" w:name="_Toc177997021"/>
      <w:bookmarkStart w:id="315" w:name="_Toc155355316"/>
      <w:bookmarkStart w:id="316" w:name="_Toc74859180"/>
      <w:bookmarkStart w:id="317" w:name="_Toc71722128"/>
      <w:bookmarkStart w:id="318" w:name="_Toc71214454"/>
      <w:bookmarkStart w:id="319" w:name="_Toc68899703"/>
      <w:bookmarkEnd w:id="313"/>
      <w:ins w:id="320" w:author="Richard Bradbury" w:date="2024-10-14T14:52:00Z" w16du:dateUtc="2024-10-14T13:52:00Z">
        <w:r>
          <w:t>13.2.3.</w:t>
        </w:r>
      </w:ins>
      <w:ins w:id="321" w:author="Richard Bradbury" w:date="2024-10-14T14:53:00Z" w16du:dateUtc="2024-10-14T13:53:00Z">
        <w:r w:rsidR="003B57BB">
          <w:t>7</w:t>
        </w:r>
      </w:ins>
      <w:ins w:id="322" w:author="Richard Bradbury" w:date="2024-10-14T14:52:00Z" w16du:dateUtc="2024-10-14T13:52:00Z">
        <w:r>
          <w:t>A</w:t>
        </w:r>
        <w:r>
          <w:tab/>
          <w:t>Download and store</w:t>
        </w:r>
      </w:ins>
    </w:p>
    <w:p w14:paraId="33371D8B" w14:textId="63290253" w:rsidR="0004121E" w:rsidRPr="00EF1E18" w:rsidRDefault="0004121E" w:rsidP="0004121E">
      <w:pPr>
        <w:keepNext/>
        <w:rPr>
          <w:ins w:id="323" w:author="Richard Bradbury" w:date="2024-10-14T10:49:00Z" w16du:dateUtc="2024-10-14T09:49:00Z"/>
        </w:rPr>
      </w:pPr>
      <w:ins w:id="324" w:author="Richard Bradbury" w:date="2024-10-14T10:49:00Z" w16du:dateUtc="2024-10-14T09:49:00Z">
        <w:r w:rsidRPr="00EF1E18">
          <w:t xml:space="preserve">This clause defines the </w:t>
        </w:r>
        <w:r w:rsidRPr="00EF1E18">
          <w:rPr>
            <w:rStyle w:val="CodeMethod"/>
            <w:lang w:val="en-GB"/>
          </w:rPr>
          <w:t>downloadAndStore()</w:t>
        </w:r>
        <w:r w:rsidRPr="00EF1E18">
          <w:t xml:space="preserve"> method.</w:t>
        </w:r>
      </w:ins>
    </w:p>
    <w:p w14:paraId="64753BE7" w14:textId="77777777" w:rsidR="0004121E" w:rsidRPr="00EF1E18" w:rsidRDefault="0004121E" w:rsidP="0004121E">
      <w:pPr>
        <w:keepNext/>
        <w:rPr>
          <w:ins w:id="325" w:author="Richard Bradbury" w:date="2024-10-14T10:49:00Z" w16du:dateUtc="2024-10-14T09:49:00Z"/>
        </w:rPr>
      </w:pPr>
      <w:ins w:id="326" w:author="Richard Bradbury" w:date="2024-10-14T10:49:00Z" w16du:dateUtc="2024-10-14T09:49:00Z">
        <w:r w:rsidRPr="00EF1E18">
          <w:t>The following pre-conditions apply:</w:t>
        </w:r>
      </w:ins>
    </w:p>
    <w:p w14:paraId="00880808" w14:textId="77777777" w:rsidR="0004121E" w:rsidRPr="00EF1E18" w:rsidRDefault="0004121E" w:rsidP="0004121E">
      <w:pPr>
        <w:pStyle w:val="B1"/>
        <w:rPr>
          <w:ins w:id="327" w:author="Richard Bradbury" w:date="2024-10-14T10:49:00Z" w16du:dateUtc="2024-10-14T09:49:00Z"/>
        </w:rPr>
      </w:pPr>
      <w:ins w:id="328" w:author="Richard Bradbury" w:date="2024-10-14T10:49:00Z" w16du:dateUtc="2024-10-14T09:49:00Z">
        <w:r w:rsidRPr="00EF1E18">
          <w:t>-</w:t>
        </w:r>
        <w:r w:rsidRPr="00EF1E18">
          <w:tab/>
          <w:t xml:space="preserve">The Media Player is in </w:t>
        </w:r>
        <w:r w:rsidRPr="00EF1E18">
          <w:rPr>
            <w:rStyle w:val="Codechar0"/>
            <w:lang w:val="en-GB"/>
          </w:rPr>
          <w:t>INITIALIZED</w:t>
        </w:r>
        <w:r w:rsidRPr="00EF1E18">
          <w:t xml:space="preserve"> or </w:t>
        </w:r>
        <w:r w:rsidRPr="00EF1E18">
          <w:rPr>
            <w:rStyle w:val="Codechar0"/>
            <w:lang w:val="en-GB"/>
          </w:rPr>
          <w:t>READY</w:t>
        </w:r>
        <w:r w:rsidRPr="00EF1E18">
          <w:t xml:space="preserve"> state.</w:t>
        </w:r>
      </w:ins>
    </w:p>
    <w:p w14:paraId="7DA8B8B9" w14:textId="0AF5DEAA" w:rsidR="0004121E" w:rsidRPr="00EF1E18" w:rsidRDefault="00FB2AAD" w:rsidP="0004121E">
      <w:pPr>
        <w:rPr>
          <w:ins w:id="329" w:author="Richard Bradbury" w:date="2024-10-14T10:49:00Z" w16du:dateUtc="2024-10-14T09:49:00Z"/>
        </w:rPr>
      </w:pPr>
      <w:ins w:id="330" w:author="Richard Bradbury" w:date="2024-10-14T15:07:00Z" w16du:dateUtc="2024-10-14T14:07:00Z">
        <w:r>
          <w:t>The</w:t>
        </w:r>
      </w:ins>
      <w:ins w:id="331" w:author="Richard Bradbury" w:date="2024-10-14T10:49:00Z" w16du:dateUtc="2024-10-14T09:49:00Z">
        <w:r w:rsidR="0004121E" w:rsidRPr="00EF1E18">
          <w:t xml:space="preserve"> </w:t>
        </w:r>
        <w:r w:rsidR="0004121E" w:rsidRPr="00EF1E18">
          <w:rPr>
            <w:rStyle w:val="CodeMethod"/>
            <w:lang w:val="en-GB"/>
          </w:rPr>
          <w:t>downloadAndStore()</w:t>
        </w:r>
        <w:r w:rsidR="0004121E" w:rsidRPr="00EF1E18">
          <w:t xml:space="preserve"> </w:t>
        </w:r>
      </w:ins>
      <w:ins w:id="332" w:author="Richard Bradbury" w:date="2024-10-14T15:07:00Z" w16du:dateUtc="2024-10-14T14:07:00Z">
        <w:r>
          <w:t xml:space="preserve">is invoked on a Media Player instance </w:t>
        </w:r>
      </w:ins>
      <w:ins w:id="333" w:author="Richard Bradbury" w:date="2024-10-14T10:49:00Z" w16du:dateUtc="2024-10-14T09:49:00Z">
        <w:r w:rsidR="0004121E" w:rsidRPr="00EF1E18">
          <w:t xml:space="preserve">to cause </w:t>
        </w:r>
      </w:ins>
      <w:ins w:id="334" w:author="Richard Bradbury" w:date="2024-10-14T15:07:00Z" w16du:dateUtc="2024-10-14T14:07:00Z">
        <w:r>
          <w:t>it</w:t>
        </w:r>
      </w:ins>
      <w:ins w:id="335" w:author="Richard Bradbury" w:date="2024-10-14T10:49:00Z" w16du:dateUtc="2024-10-14T09:49:00Z">
        <w:r w:rsidR="0004121E" w:rsidRPr="00EF1E18">
          <w:t xml:space="preserve"> to download and store the media as set by the </w:t>
        </w:r>
        <w:r w:rsidR="0004121E" w:rsidRPr="00EF1E18">
          <w:rPr>
            <w:rStyle w:val="CodeMethod"/>
            <w:lang w:val="en-GB"/>
          </w:rPr>
          <w:t>attach()</w:t>
        </w:r>
        <w:r w:rsidR="0004121E" w:rsidRPr="00EF1E18">
          <w:t xml:space="preserve"> method</w:t>
        </w:r>
      </w:ins>
      <w:ins w:id="336" w:author="Richard Bradbury" w:date="2024-10-14T15:08:00Z" w16du:dateUtc="2024-10-14T14:08:00Z">
        <w:r>
          <w:t xml:space="preserve"> (see clause 13.2.3.3)</w:t>
        </w:r>
      </w:ins>
      <w:ins w:id="337" w:author="Richard Bradbury" w:date="2024-10-14T10:49:00Z" w16du:dateUtc="2024-10-14T09:49:00Z">
        <w:r w:rsidR="0004121E" w:rsidRPr="00EF1E18">
          <w:t>.</w:t>
        </w:r>
      </w:ins>
    </w:p>
    <w:p w14:paraId="4CC39CA6" w14:textId="77777777" w:rsidR="0004121E" w:rsidRPr="00EF1E18" w:rsidRDefault="0004121E" w:rsidP="0004121E">
      <w:pPr>
        <w:keepNext/>
        <w:rPr>
          <w:ins w:id="338" w:author="Richard Bradbury" w:date="2024-10-14T10:49:00Z" w16du:dateUtc="2024-10-14T09:49:00Z"/>
        </w:rPr>
      </w:pPr>
      <w:ins w:id="339" w:author="Richard Bradbury" w:date="2024-10-14T10:49:00Z" w16du:dateUtc="2024-10-14T09:49:00Z">
        <w:r w:rsidRPr="00EF1E18">
          <w:t>The input parameters of the method are specified in table 13.2.3.</w:t>
        </w:r>
        <w:r>
          <w:t>5</w:t>
        </w:r>
        <w:r w:rsidRPr="00EF1E18">
          <w:t>A-1.</w:t>
        </w:r>
      </w:ins>
    </w:p>
    <w:p w14:paraId="075D7309" w14:textId="6AF4BD2F" w:rsidR="0004121E" w:rsidRPr="00EF1E18" w:rsidRDefault="0004121E" w:rsidP="0004121E">
      <w:pPr>
        <w:pStyle w:val="TH"/>
        <w:rPr>
          <w:ins w:id="340" w:author="Richard Bradbury" w:date="2024-10-14T10:49:00Z" w16du:dateUtc="2024-10-14T09:49:00Z"/>
        </w:rPr>
      </w:pPr>
      <w:ins w:id="341" w:author="Richard Bradbury" w:date="2024-10-14T10:49:00Z" w16du:dateUtc="2024-10-14T09:49:00Z">
        <w:r w:rsidRPr="00EF1E18">
          <w:t>Table 13.2.3.</w:t>
        </w:r>
        <w:r>
          <w:t>7</w:t>
        </w:r>
        <w:r w:rsidRPr="00EF1E18">
          <w:t xml:space="preserve">A-1: Input parameters of </w:t>
        </w:r>
        <w:r w:rsidRPr="00EF1E18">
          <w:rPr>
            <w:rStyle w:val="CodeMethod"/>
            <w:lang w:val="en-GB"/>
          </w:rPr>
          <w:t>downloadAndStore()</w:t>
        </w:r>
        <w:r w:rsidRPr="00EF1E18">
          <w:t xml:space="preserve"> method</w:t>
        </w:r>
      </w:ins>
    </w:p>
    <w:tbl>
      <w:tblPr>
        <w:tblStyle w:val="TableGrid"/>
        <w:tblW w:w="5000" w:type="pct"/>
        <w:tblLook w:val="04A0" w:firstRow="1" w:lastRow="0" w:firstColumn="1" w:lastColumn="0" w:noHBand="0" w:noVBand="1"/>
      </w:tblPr>
      <w:tblGrid>
        <w:gridCol w:w="1807"/>
        <w:gridCol w:w="1480"/>
        <w:gridCol w:w="6342"/>
      </w:tblGrid>
      <w:tr w:rsidR="0004121E" w:rsidRPr="00EF1E18" w14:paraId="7ADE495E" w14:textId="77777777" w:rsidTr="00ED1706">
        <w:trPr>
          <w:ins w:id="342" w:author="Richard Bradbury" w:date="2024-10-14T10:49:00Z"/>
        </w:trPr>
        <w:tc>
          <w:tcPr>
            <w:tcW w:w="6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12D4DF" w14:textId="77777777" w:rsidR="0004121E" w:rsidRPr="00EF1E18" w:rsidRDefault="0004121E" w:rsidP="00ED1706">
            <w:pPr>
              <w:pStyle w:val="TAH"/>
              <w:rPr>
                <w:ins w:id="343" w:author="Richard Bradbury" w:date="2024-10-14T10:49:00Z" w16du:dateUtc="2024-10-14T09:49:00Z"/>
                <w:rFonts w:ascii="Helvetica" w:hAnsi="Helvetica"/>
                <w:color w:val="666666"/>
              </w:rPr>
            </w:pPr>
            <w:ins w:id="344" w:author="Richard Bradbury" w:date="2024-10-14T10:49:00Z" w16du:dateUtc="2024-10-14T09:49:00Z">
              <w:r w:rsidRPr="00EF1E18">
                <w:t>Name</w:t>
              </w:r>
            </w:ins>
          </w:p>
        </w:tc>
        <w:tc>
          <w:tcPr>
            <w:tcW w:w="86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7D361F" w14:textId="77777777" w:rsidR="0004121E" w:rsidRPr="00EF1E18" w:rsidRDefault="0004121E" w:rsidP="00ED1706">
            <w:pPr>
              <w:pStyle w:val="TAH"/>
              <w:rPr>
                <w:ins w:id="345" w:author="Richard Bradbury" w:date="2024-10-14T10:49:00Z" w16du:dateUtc="2024-10-14T09:49:00Z"/>
                <w:rFonts w:ascii="Helvetica" w:hAnsi="Helvetica"/>
                <w:color w:val="666666"/>
              </w:rPr>
            </w:pPr>
            <w:ins w:id="346" w:author="Richard Bradbury" w:date="2024-10-14T10:49:00Z" w16du:dateUtc="2024-10-14T09:49:00Z">
              <w:r w:rsidRPr="00EF1E18">
                <w:t>Type</w:t>
              </w:r>
            </w:ins>
          </w:p>
        </w:tc>
        <w:tc>
          <w:tcPr>
            <w:tcW w:w="35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920534" w14:textId="77777777" w:rsidR="0004121E" w:rsidRPr="00EF1E18" w:rsidRDefault="0004121E" w:rsidP="00ED1706">
            <w:pPr>
              <w:pStyle w:val="TAH"/>
              <w:rPr>
                <w:ins w:id="347" w:author="Richard Bradbury" w:date="2024-10-14T10:49:00Z" w16du:dateUtc="2024-10-14T09:49:00Z"/>
                <w:rFonts w:ascii="Helvetica" w:hAnsi="Helvetica"/>
                <w:color w:val="666666"/>
              </w:rPr>
            </w:pPr>
            <w:ins w:id="348" w:author="Richard Bradbury" w:date="2024-10-14T10:49:00Z" w16du:dateUtc="2024-10-14T09:49:00Z">
              <w:r w:rsidRPr="00EF1E18">
                <w:t>Description</w:t>
              </w:r>
            </w:ins>
          </w:p>
        </w:tc>
      </w:tr>
      <w:tr w:rsidR="0004121E" w:rsidRPr="00EF1E18" w14:paraId="16CB72B4" w14:textId="77777777" w:rsidTr="00ED1706">
        <w:trPr>
          <w:ins w:id="349" w:author="Richard Bradbury" w:date="2024-10-14T10:49:00Z"/>
        </w:trPr>
        <w:tc>
          <w:tcPr>
            <w:tcW w:w="601" w:type="pct"/>
            <w:tcBorders>
              <w:top w:val="single" w:sz="4" w:space="0" w:color="auto"/>
              <w:left w:val="single" w:sz="4" w:space="0" w:color="auto"/>
              <w:bottom w:val="single" w:sz="4" w:space="0" w:color="auto"/>
              <w:right w:val="single" w:sz="4" w:space="0" w:color="auto"/>
            </w:tcBorders>
            <w:hideMark/>
          </w:tcPr>
          <w:p w14:paraId="3CB1A52B" w14:textId="77777777" w:rsidR="0004121E" w:rsidRPr="00EF1E18" w:rsidRDefault="0004121E" w:rsidP="00ED1706">
            <w:pPr>
              <w:pStyle w:val="TAL"/>
              <w:keepNext w:val="0"/>
              <w:rPr>
                <w:ins w:id="350" w:author="Richard Bradbury" w:date="2024-10-14T10:49:00Z" w16du:dateUtc="2024-10-14T09:49:00Z"/>
                <w:rStyle w:val="Codechar0"/>
                <w:lang w:val="en-GB"/>
              </w:rPr>
            </w:pPr>
            <w:ins w:id="351" w:author="Richard Bradbury" w:date="2024-10-14T10:49:00Z" w16du:dateUtc="2024-10-14T09:49:00Z">
              <w:r w:rsidRPr="00EF1E18">
                <w:rPr>
                  <w:rStyle w:val="Codechar0"/>
                  <w:lang w:val="en-GB"/>
                </w:rPr>
                <w:t>sessionId</w:t>
              </w:r>
            </w:ins>
          </w:p>
        </w:tc>
        <w:tc>
          <w:tcPr>
            <w:tcW w:w="869" w:type="pct"/>
            <w:tcBorders>
              <w:top w:val="single" w:sz="4" w:space="0" w:color="auto"/>
              <w:left w:val="single" w:sz="4" w:space="0" w:color="auto"/>
              <w:bottom w:val="single" w:sz="4" w:space="0" w:color="auto"/>
              <w:right w:val="single" w:sz="4" w:space="0" w:color="auto"/>
            </w:tcBorders>
            <w:hideMark/>
          </w:tcPr>
          <w:p w14:paraId="061A2C94" w14:textId="77777777" w:rsidR="0004121E" w:rsidRPr="00EF1E18" w:rsidRDefault="0004121E" w:rsidP="00ED1706">
            <w:pPr>
              <w:pStyle w:val="TAL"/>
              <w:rPr>
                <w:ins w:id="352" w:author="Richard Bradbury" w:date="2024-10-14T10:49:00Z" w16du:dateUtc="2024-10-14T09:49:00Z"/>
                <w:rStyle w:val="Datatypechar"/>
                <w:rFonts w:eastAsia="MS Mincho"/>
                <w:lang w:val="en-GB"/>
              </w:rPr>
            </w:pPr>
            <w:ins w:id="353" w:author="Richard Bradbury" w:date="2024-10-14T10:49:00Z" w16du:dateUtc="2024-10-14T09:49:00Z">
              <w:r w:rsidRPr="00EF1E18">
                <w:rPr>
                  <w:rStyle w:val="Datatypechar"/>
                  <w:rFonts w:eastAsia="MS Mincho"/>
                  <w:lang w:val="en-GB"/>
                </w:rPr>
                <w:t>string</w:t>
              </w:r>
            </w:ins>
          </w:p>
        </w:tc>
        <w:tc>
          <w:tcPr>
            <w:tcW w:w="3530" w:type="pct"/>
            <w:tcBorders>
              <w:top w:val="single" w:sz="4" w:space="0" w:color="auto"/>
              <w:left w:val="single" w:sz="4" w:space="0" w:color="auto"/>
              <w:bottom w:val="single" w:sz="4" w:space="0" w:color="auto"/>
              <w:right w:val="single" w:sz="4" w:space="0" w:color="auto"/>
            </w:tcBorders>
            <w:hideMark/>
          </w:tcPr>
          <w:p w14:paraId="352CE7F5" w14:textId="77777777" w:rsidR="0004121E" w:rsidRPr="00EF1E18" w:rsidRDefault="0004121E" w:rsidP="00ED1706">
            <w:pPr>
              <w:pStyle w:val="TAL"/>
              <w:rPr>
                <w:ins w:id="354" w:author="Richard Bradbury" w:date="2024-10-14T10:49:00Z" w16du:dateUtc="2024-10-14T09:49:00Z"/>
              </w:rPr>
            </w:pPr>
            <w:ins w:id="355" w:author="Richard Bradbury" w:date="2024-10-14T10:49:00Z" w16du:dateUtc="2024-10-14T09:49:00Z">
              <w:r w:rsidRPr="00EF1E18">
                <w:t>The media delivery session identifier (as specified in clause 7.3.2 of TS 26.510 [56] and in clause 10.1A of the present document) of an initialised downlink media streaming session.</w:t>
              </w:r>
            </w:ins>
          </w:p>
        </w:tc>
      </w:tr>
      <w:tr w:rsidR="0004121E" w:rsidRPr="00EF1E18" w14:paraId="19A1AF07" w14:textId="77777777" w:rsidTr="00ED1706">
        <w:trPr>
          <w:ins w:id="356" w:author="Richard Bradbury" w:date="2024-10-14T10:49:00Z"/>
        </w:trPr>
        <w:tc>
          <w:tcPr>
            <w:tcW w:w="601" w:type="pct"/>
            <w:tcBorders>
              <w:top w:val="single" w:sz="4" w:space="0" w:color="auto"/>
              <w:left w:val="single" w:sz="4" w:space="0" w:color="auto"/>
              <w:bottom w:val="single" w:sz="4" w:space="0" w:color="auto"/>
              <w:right w:val="single" w:sz="4" w:space="0" w:color="auto"/>
            </w:tcBorders>
            <w:hideMark/>
          </w:tcPr>
          <w:p w14:paraId="15FC2EEC" w14:textId="77777777" w:rsidR="0004121E" w:rsidRPr="00EF1E18" w:rsidRDefault="0004121E" w:rsidP="00ED1706">
            <w:pPr>
              <w:pStyle w:val="TAL"/>
              <w:keepNext w:val="0"/>
              <w:rPr>
                <w:ins w:id="357" w:author="Richard Bradbury" w:date="2024-10-14T10:49:00Z" w16du:dateUtc="2024-10-14T09:49:00Z"/>
                <w:rStyle w:val="Codechar0"/>
                <w:lang w:val="en-GB"/>
              </w:rPr>
            </w:pPr>
            <w:ins w:id="358" w:author="Richard Bradbury" w:date="2024-10-14T10:49:00Z" w16du:dateUtc="2024-10-14T09:49:00Z">
              <w:r w:rsidRPr="00EF1E18">
                <w:rPr>
                  <w:rStyle w:val="Codechar0"/>
                  <w:lang w:val="en-GB"/>
                </w:rPr>
                <w:t>url</w:t>
              </w:r>
            </w:ins>
          </w:p>
        </w:tc>
        <w:tc>
          <w:tcPr>
            <w:tcW w:w="869" w:type="pct"/>
            <w:tcBorders>
              <w:top w:val="single" w:sz="4" w:space="0" w:color="auto"/>
              <w:left w:val="single" w:sz="4" w:space="0" w:color="auto"/>
              <w:bottom w:val="single" w:sz="4" w:space="0" w:color="auto"/>
              <w:right w:val="single" w:sz="4" w:space="0" w:color="auto"/>
            </w:tcBorders>
            <w:hideMark/>
          </w:tcPr>
          <w:p w14:paraId="06A0CACF" w14:textId="77777777" w:rsidR="0004121E" w:rsidRPr="00EF1E18" w:rsidRDefault="0004121E" w:rsidP="00ED1706">
            <w:pPr>
              <w:pStyle w:val="TAL"/>
              <w:rPr>
                <w:ins w:id="359" w:author="Richard Bradbury" w:date="2024-10-14T10:49:00Z" w16du:dateUtc="2024-10-14T09:49:00Z"/>
                <w:rStyle w:val="Datatypechar"/>
                <w:lang w:val="en-GB"/>
              </w:rPr>
            </w:pPr>
            <w:ins w:id="360" w:author="Richard Bradbury" w:date="2024-10-14T10:49:00Z" w16du:dateUtc="2024-10-14T09:49:00Z">
              <w:r w:rsidRPr="00EF1E18">
                <w:rPr>
                  <w:rStyle w:val="Datatypechar"/>
                  <w:rFonts w:eastAsia="MS Mincho"/>
                  <w:lang w:val="en-GB"/>
                </w:rPr>
                <w:t>string</w:t>
              </w:r>
            </w:ins>
          </w:p>
        </w:tc>
        <w:tc>
          <w:tcPr>
            <w:tcW w:w="3530" w:type="pct"/>
            <w:tcBorders>
              <w:top w:val="single" w:sz="4" w:space="0" w:color="auto"/>
              <w:left w:val="single" w:sz="4" w:space="0" w:color="auto"/>
              <w:bottom w:val="single" w:sz="4" w:space="0" w:color="auto"/>
              <w:right w:val="single" w:sz="4" w:space="0" w:color="auto"/>
            </w:tcBorders>
            <w:hideMark/>
          </w:tcPr>
          <w:p w14:paraId="61912E14" w14:textId="77777777" w:rsidR="0004121E" w:rsidRPr="00EF1E18" w:rsidRDefault="0004121E" w:rsidP="00ED1706">
            <w:pPr>
              <w:pStyle w:val="TAL"/>
              <w:rPr>
                <w:ins w:id="361" w:author="Richard Bradbury" w:date="2024-10-14T10:49:00Z" w16du:dateUtc="2024-10-14T09:49:00Z"/>
              </w:rPr>
            </w:pPr>
            <w:ins w:id="362" w:author="Richard Bradbury" w:date="2024-10-14T10:49:00Z" w16du:dateUtc="2024-10-14T09:49:00Z">
              <w:r w:rsidRPr="00EF1E18">
                <w:t>The URL of a Media Entry Point which may be a valid MPD as defined in ISO/IEC 23009-1 [32] or TS 26.247 [4].</w:t>
              </w:r>
            </w:ins>
          </w:p>
        </w:tc>
      </w:tr>
      <w:tr w:rsidR="00BD2504" w:rsidRPr="00EF1E18" w14:paraId="0C143688" w14:textId="77777777" w:rsidTr="00ED1706">
        <w:trPr>
          <w:ins w:id="363" w:author="Richard Bradbury (2024-10-17)" w:date="2024-10-17T15:37:00Z"/>
        </w:trPr>
        <w:tc>
          <w:tcPr>
            <w:tcW w:w="601" w:type="pct"/>
            <w:tcBorders>
              <w:top w:val="single" w:sz="4" w:space="0" w:color="auto"/>
              <w:left w:val="single" w:sz="4" w:space="0" w:color="auto"/>
              <w:bottom w:val="single" w:sz="4" w:space="0" w:color="auto"/>
              <w:right w:val="single" w:sz="4" w:space="0" w:color="auto"/>
            </w:tcBorders>
          </w:tcPr>
          <w:p w14:paraId="0B40E9D1" w14:textId="203569FA" w:rsidR="00BD2504" w:rsidRPr="00EF1E18" w:rsidRDefault="00996A66" w:rsidP="00ED1706">
            <w:pPr>
              <w:pStyle w:val="TAL"/>
              <w:keepNext w:val="0"/>
              <w:rPr>
                <w:ins w:id="364" w:author="Richard Bradbury (2024-10-17)" w:date="2024-10-17T15:37:00Z" w16du:dateUtc="2024-10-17T14:37:00Z"/>
                <w:rStyle w:val="Codechar0"/>
                <w:lang w:val="en-GB"/>
              </w:rPr>
            </w:pPr>
            <w:ins w:id="365" w:author="Richard Bradbury (2024-10-17)" w:date="2024-10-22T21:38:00Z" w16du:dateUtc="2024-10-22T20:38:00Z">
              <w:r>
                <w:rPr>
                  <w:rStyle w:val="Codechar0"/>
                  <w:lang w:val="en-GB"/>
                </w:rPr>
                <w:t>serviceComponents</w:t>
              </w:r>
            </w:ins>
          </w:p>
        </w:tc>
        <w:tc>
          <w:tcPr>
            <w:tcW w:w="869" w:type="pct"/>
            <w:tcBorders>
              <w:top w:val="single" w:sz="4" w:space="0" w:color="auto"/>
              <w:left w:val="single" w:sz="4" w:space="0" w:color="auto"/>
              <w:bottom w:val="single" w:sz="4" w:space="0" w:color="auto"/>
              <w:right w:val="single" w:sz="4" w:space="0" w:color="auto"/>
            </w:tcBorders>
          </w:tcPr>
          <w:p w14:paraId="5456AA8D" w14:textId="6083E78B" w:rsidR="00BD2504" w:rsidRPr="00EF1E18" w:rsidRDefault="00BD2504" w:rsidP="00ED1706">
            <w:pPr>
              <w:pStyle w:val="TAL"/>
              <w:rPr>
                <w:ins w:id="366" w:author="Richard Bradbury (2024-10-17)" w:date="2024-10-17T15:37:00Z" w16du:dateUtc="2024-10-17T14:37:00Z"/>
                <w:rStyle w:val="Datatypechar"/>
                <w:rFonts w:eastAsia="MS Mincho"/>
                <w:lang w:val="en-GB"/>
              </w:rPr>
            </w:pPr>
            <w:ins w:id="367" w:author="Richard Bradbury (2024-10-17)" w:date="2024-10-17T15:39:00Z" w16du:dateUtc="2024-10-17T14:39:00Z">
              <w:r>
                <w:rPr>
                  <w:rStyle w:val="Datatypechar"/>
                  <w:rFonts w:eastAsia="MS Mincho"/>
                </w:rPr>
                <w:t>a</w:t>
              </w:r>
            </w:ins>
            <w:ins w:id="368" w:author="Richard Bradbury (2024-10-17)" w:date="2024-10-17T15:37:00Z" w16du:dateUtc="2024-10-17T14:37:00Z">
              <w:r>
                <w:rPr>
                  <w:rStyle w:val="Datatypechar"/>
                  <w:rFonts w:eastAsia="MS Mincho"/>
                </w:rPr>
                <w:t>rray</w:t>
              </w:r>
            </w:ins>
            <w:ins w:id="369" w:author="Richard Bradbury (2024-10-17)" w:date="2024-10-17T15:38:00Z" w16du:dateUtc="2024-10-17T14:38:00Z">
              <w:r>
                <w:rPr>
                  <w:rStyle w:val="Datatypechar"/>
                  <w:rFonts w:eastAsia="MS Mincho"/>
                </w:rPr>
                <w:t>(string)</w:t>
              </w:r>
            </w:ins>
          </w:p>
        </w:tc>
        <w:tc>
          <w:tcPr>
            <w:tcW w:w="3530" w:type="pct"/>
            <w:tcBorders>
              <w:top w:val="single" w:sz="4" w:space="0" w:color="auto"/>
              <w:left w:val="single" w:sz="4" w:space="0" w:color="auto"/>
              <w:bottom w:val="single" w:sz="4" w:space="0" w:color="auto"/>
              <w:right w:val="single" w:sz="4" w:space="0" w:color="auto"/>
            </w:tcBorders>
          </w:tcPr>
          <w:p w14:paraId="09255788" w14:textId="427FBCE9" w:rsidR="00BD2504" w:rsidRDefault="00BD2504" w:rsidP="00ED1706">
            <w:pPr>
              <w:pStyle w:val="TAL"/>
              <w:rPr>
                <w:ins w:id="370" w:author="Richard Bradbury (2024-10-17)" w:date="2024-10-17T15:38:00Z" w16du:dateUtc="2024-10-17T14:38:00Z"/>
              </w:rPr>
            </w:pPr>
            <w:ins w:id="371" w:author="Richard Bradbury (2024-10-17)" w:date="2024-10-17T15:38:00Z" w16du:dateUtc="2024-10-17T14:38:00Z">
              <w:r>
                <w:t xml:space="preserve">A list of MPEG-DASH Adaptation Set </w:t>
              </w:r>
            </w:ins>
            <w:ins w:id="372" w:author="Richard Bradbury (2024-11-07)" w:date="2024-11-07T17:23:00Z" w16du:dateUtc="2024-11-07T17:23:00Z">
              <w:r w:rsidR="00A6008A">
                <w:t xml:space="preserve">and Representation </w:t>
              </w:r>
            </w:ins>
            <w:ins w:id="373" w:author="Richard Bradbury (2024-10-17)" w:date="2024-10-17T15:38:00Z" w16du:dateUtc="2024-10-17T14:38:00Z">
              <w:r>
                <w:t>identifiers to be downloaded</w:t>
              </w:r>
            </w:ins>
            <w:ins w:id="374" w:author="Richard Bradbury (2024-10-17)" w:date="2024-10-17T15:39:00Z" w16du:dateUtc="2024-10-17T14:39:00Z">
              <w:r>
                <w:t>.</w:t>
              </w:r>
            </w:ins>
          </w:p>
          <w:p w14:paraId="1BD9C2D5" w14:textId="25D4462B" w:rsidR="00BD2504" w:rsidRPr="00EF1E18" w:rsidRDefault="00BD2504" w:rsidP="00BD2504">
            <w:pPr>
              <w:pStyle w:val="TALcontinuation"/>
              <w:rPr>
                <w:ins w:id="375" w:author="Richard Bradbury (2024-10-17)" w:date="2024-10-17T15:37:00Z" w16du:dateUtc="2024-10-17T14:37:00Z"/>
              </w:rPr>
            </w:pPr>
            <w:ins w:id="376" w:author="Richard Bradbury (2024-10-17)" w:date="2024-10-17T15:38:00Z" w16du:dateUtc="2024-10-17T14:38:00Z">
              <w:r>
                <w:t>If omitted</w:t>
              </w:r>
            </w:ins>
            <w:ins w:id="377" w:author="Richard Bradbury (2024-10-17)" w:date="2024-10-17T15:39:00Z" w16du:dateUtc="2024-10-17T14:39:00Z">
              <w:r>
                <w:t xml:space="preserve"> or empty</w:t>
              </w:r>
            </w:ins>
            <w:ins w:id="378" w:author="Richard Bradbury (2024-10-17)" w:date="2024-10-17T15:38:00Z" w16du:dateUtc="2024-10-17T14:38:00Z">
              <w:r>
                <w:t xml:space="preserve">, all </w:t>
              </w:r>
            </w:ins>
            <w:ins w:id="379" w:author="Richard Bradbury (2024-11-07)" w:date="2024-11-07T17:23:00Z" w16du:dateUtc="2024-11-07T17:23:00Z">
              <w:r w:rsidR="00A6008A">
                <w:t>Representations</w:t>
              </w:r>
            </w:ins>
            <w:ins w:id="380" w:author="Richard Bradbury (2024-10-17)" w:date="2024-10-17T15:38:00Z" w16du:dateUtc="2024-10-17T14:38:00Z">
              <w:r>
                <w:t xml:space="preserve"> are downloaded.</w:t>
              </w:r>
            </w:ins>
          </w:p>
        </w:tc>
      </w:tr>
      <w:tr w:rsidR="0004121E" w:rsidRPr="00EF1E18" w14:paraId="0E5743CF" w14:textId="77777777" w:rsidTr="00ED1706">
        <w:trPr>
          <w:ins w:id="381" w:author="Richard Bradbury" w:date="2024-10-14T10:49:00Z"/>
        </w:trPr>
        <w:tc>
          <w:tcPr>
            <w:tcW w:w="601" w:type="pct"/>
            <w:tcBorders>
              <w:top w:val="single" w:sz="4" w:space="0" w:color="auto"/>
              <w:left w:val="single" w:sz="4" w:space="0" w:color="auto"/>
              <w:bottom w:val="single" w:sz="4" w:space="0" w:color="auto"/>
              <w:right w:val="single" w:sz="4" w:space="0" w:color="auto"/>
            </w:tcBorders>
          </w:tcPr>
          <w:p w14:paraId="6AC45963" w14:textId="77777777" w:rsidR="0004121E" w:rsidRPr="00EF1E18" w:rsidRDefault="0004121E" w:rsidP="00ED1706">
            <w:pPr>
              <w:pStyle w:val="TAL"/>
              <w:keepNext w:val="0"/>
              <w:rPr>
                <w:ins w:id="382" w:author="Richard Bradbury" w:date="2024-10-14T10:49:00Z" w16du:dateUtc="2024-10-14T09:49:00Z"/>
                <w:rStyle w:val="Codechar0"/>
                <w:lang w:val="en-GB"/>
              </w:rPr>
            </w:pPr>
            <w:ins w:id="383" w:author="Richard Bradbury" w:date="2024-10-14T10:49:00Z" w16du:dateUtc="2024-10-14T09:49:00Z">
              <w:r w:rsidRPr="00EF1E18">
                <w:rPr>
                  <w:rStyle w:val="Codechar0"/>
                  <w:lang w:val="en-GB"/>
                </w:rPr>
                <w:t>background</w:t>
              </w:r>
            </w:ins>
          </w:p>
        </w:tc>
        <w:tc>
          <w:tcPr>
            <w:tcW w:w="869" w:type="pct"/>
            <w:tcBorders>
              <w:top w:val="single" w:sz="4" w:space="0" w:color="auto"/>
              <w:left w:val="single" w:sz="4" w:space="0" w:color="auto"/>
              <w:bottom w:val="single" w:sz="4" w:space="0" w:color="auto"/>
              <w:right w:val="single" w:sz="4" w:space="0" w:color="auto"/>
            </w:tcBorders>
          </w:tcPr>
          <w:p w14:paraId="09A60D80" w14:textId="77777777" w:rsidR="0004121E" w:rsidRPr="00EF1E18" w:rsidRDefault="0004121E" w:rsidP="00ED1706">
            <w:pPr>
              <w:pStyle w:val="TAL"/>
              <w:rPr>
                <w:ins w:id="384" w:author="Richard Bradbury" w:date="2024-10-14T10:49:00Z" w16du:dateUtc="2024-10-14T09:49:00Z"/>
                <w:rStyle w:val="Datatypechar"/>
                <w:rFonts w:eastAsia="MS Mincho"/>
                <w:lang w:val="en-GB"/>
              </w:rPr>
            </w:pPr>
            <w:ins w:id="385" w:author="Richard Bradbury" w:date="2024-10-14T10:49:00Z" w16du:dateUtc="2024-10-14T09:49:00Z">
              <w:r w:rsidRPr="00EF1E18">
                <w:rPr>
                  <w:rStyle w:val="Datatypechar"/>
                  <w:rFonts w:eastAsia="MS Mincho"/>
                  <w:lang w:val="en-GB"/>
                </w:rPr>
                <w:t>boolean</w:t>
              </w:r>
            </w:ins>
          </w:p>
        </w:tc>
        <w:tc>
          <w:tcPr>
            <w:tcW w:w="3530" w:type="pct"/>
            <w:tcBorders>
              <w:top w:val="single" w:sz="4" w:space="0" w:color="auto"/>
              <w:left w:val="single" w:sz="4" w:space="0" w:color="auto"/>
              <w:bottom w:val="single" w:sz="4" w:space="0" w:color="auto"/>
              <w:right w:val="single" w:sz="4" w:space="0" w:color="auto"/>
            </w:tcBorders>
          </w:tcPr>
          <w:p w14:paraId="42609595" w14:textId="77777777" w:rsidR="0004121E" w:rsidRPr="00EF1E18" w:rsidRDefault="0004121E" w:rsidP="00ED1706">
            <w:pPr>
              <w:pStyle w:val="TAL"/>
              <w:rPr>
                <w:ins w:id="386" w:author="Richard Bradbury" w:date="2024-10-14T10:49:00Z" w16du:dateUtc="2024-10-14T09:49:00Z"/>
              </w:rPr>
            </w:pPr>
            <w:ins w:id="387" w:author="Richard Bradbury" w:date="2024-10-14T10:49:00Z" w16du:dateUtc="2024-10-14T09:49:00Z">
              <w:r w:rsidRPr="00EF1E18">
                <w:t>If true, the content is required to be acquired using a Background Data Transfer.</w:t>
              </w:r>
            </w:ins>
          </w:p>
        </w:tc>
      </w:tr>
      <w:tr w:rsidR="0004121E" w:rsidRPr="00EF1E18" w14:paraId="43393F8A" w14:textId="77777777" w:rsidTr="00ED1706">
        <w:trPr>
          <w:ins w:id="388" w:author="Richard Bradbury" w:date="2024-10-14T10:49:00Z"/>
        </w:trPr>
        <w:tc>
          <w:tcPr>
            <w:tcW w:w="601" w:type="pct"/>
            <w:tcBorders>
              <w:top w:val="single" w:sz="4" w:space="0" w:color="auto"/>
              <w:left w:val="single" w:sz="4" w:space="0" w:color="auto"/>
              <w:bottom w:val="single" w:sz="4" w:space="0" w:color="auto"/>
              <w:right w:val="single" w:sz="4" w:space="0" w:color="auto"/>
            </w:tcBorders>
          </w:tcPr>
          <w:p w14:paraId="44D10509" w14:textId="77777777" w:rsidR="0004121E" w:rsidRPr="00EF1E18" w:rsidRDefault="0004121E" w:rsidP="00ED1706">
            <w:pPr>
              <w:pStyle w:val="TAL"/>
              <w:keepNext w:val="0"/>
              <w:rPr>
                <w:ins w:id="389" w:author="Richard Bradbury" w:date="2024-10-14T10:49:00Z" w16du:dateUtc="2024-10-14T09:49:00Z"/>
                <w:rStyle w:val="Codechar0"/>
                <w:lang w:val="en-GB"/>
              </w:rPr>
            </w:pPr>
            <w:ins w:id="390" w:author="Richard Bradbury" w:date="2024-10-14T10:49:00Z" w16du:dateUtc="2024-10-14T09:49:00Z">
              <w:r w:rsidRPr="00EF1E18">
                <w:rPr>
                  <w:rStyle w:val="Codechar0"/>
                  <w:lang w:val="en-GB"/>
                </w:rPr>
                <w:t>deadline</w:t>
              </w:r>
            </w:ins>
          </w:p>
        </w:tc>
        <w:tc>
          <w:tcPr>
            <w:tcW w:w="869" w:type="pct"/>
            <w:tcBorders>
              <w:top w:val="single" w:sz="4" w:space="0" w:color="auto"/>
              <w:left w:val="single" w:sz="4" w:space="0" w:color="auto"/>
              <w:bottom w:val="single" w:sz="4" w:space="0" w:color="auto"/>
              <w:right w:val="single" w:sz="4" w:space="0" w:color="auto"/>
            </w:tcBorders>
          </w:tcPr>
          <w:p w14:paraId="21BB03E3" w14:textId="77777777" w:rsidR="0004121E" w:rsidRPr="00EF1E18" w:rsidRDefault="0004121E" w:rsidP="00ED1706">
            <w:pPr>
              <w:pStyle w:val="TAL"/>
              <w:rPr>
                <w:ins w:id="391" w:author="Richard Bradbury" w:date="2024-10-14T10:49:00Z" w16du:dateUtc="2024-10-14T09:49:00Z"/>
                <w:rStyle w:val="Datatypechar"/>
                <w:rFonts w:eastAsia="MS Mincho"/>
                <w:lang w:val="en-GB"/>
              </w:rPr>
            </w:pPr>
            <w:ins w:id="392" w:author="Richard Bradbury" w:date="2024-10-14T10:49:00Z" w16du:dateUtc="2024-10-14T09:49:00Z">
              <w:r w:rsidRPr="00EF1E18">
                <w:rPr>
                  <w:rStyle w:val="Datatypechar"/>
                  <w:rFonts w:eastAsia="MS Mincho"/>
                  <w:lang w:val="en-GB"/>
                </w:rPr>
                <w:t>dateTime</w:t>
              </w:r>
            </w:ins>
          </w:p>
        </w:tc>
        <w:tc>
          <w:tcPr>
            <w:tcW w:w="3530" w:type="pct"/>
            <w:tcBorders>
              <w:top w:val="single" w:sz="4" w:space="0" w:color="auto"/>
              <w:left w:val="single" w:sz="4" w:space="0" w:color="auto"/>
              <w:bottom w:val="single" w:sz="4" w:space="0" w:color="auto"/>
              <w:right w:val="single" w:sz="4" w:space="0" w:color="auto"/>
            </w:tcBorders>
          </w:tcPr>
          <w:p w14:paraId="1E90D83C" w14:textId="77777777" w:rsidR="0004121E" w:rsidRPr="00EF1E18" w:rsidRDefault="0004121E" w:rsidP="00ED1706">
            <w:pPr>
              <w:pStyle w:val="TAL"/>
              <w:rPr>
                <w:ins w:id="393" w:author="Richard Bradbury" w:date="2024-10-14T10:49:00Z" w16du:dateUtc="2024-10-14T09:49:00Z"/>
              </w:rPr>
            </w:pPr>
            <w:ins w:id="394" w:author="Richard Bradbury" w:date="2024-10-14T10:49:00Z" w16du:dateUtc="2024-10-14T09:49:00Z">
              <w:r w:rsidRPr="00EF1E18">
                <w:t>An optional date–time by which content acquisition is required to be complete.</w:t>
              </w:r>
            </w:ins>
          </w:p>
          <w:p w14:paraId="35C43530" w14:textId="77777777" w:rsidR="0004121E" w:rsidRPr="00EF1E18" w:rsidRDefault="0004121E" w:rsidP="00ED1706">
            <w:pPr>
              <w:pStyle w:val="TALcontinuation"/>
              <w:rPr>
                <w:ins w:id="395" w:author="Richard Bradbury" w:date="2024-10-14T10:49:00Z" w16du:dateUtc="2024-10-14T09:49:00Z"/>
              </w:rPr>
            </w:pPr>
            <w:ins w:id="396" w:author="Richard Bradbury" w:date="2024-10-14T10:49:00Z" w16du:dateUtc="2024-10-14T09:49:00Z">
              <w:r w:rsidRPr="00EF1E18">
                <w:t>If this deadline is missed, any resources downloaded already are removed from the Media Player.</w:t>
              </w:r>
            </w:ins>
          </w:p>
        </w:tc>
      </w:tr>
      <w:tr w:rsidR="0004121E" w:rsidRPr="00EF1E18" w14:paraId="78CB0874" w14:textId="77777777" w:rsidTr="00ED1706">
        <w:trPr>
          <w:ins w:id="397" w:author="Richard Bradbury" w:date="2024-10-14T10:49:00Z"/>
        </w:trPr>
        <w:tc>
          <w:tcPr>
            <w:tcW w:w="601" w:type="pct"/>
            <w:tcBorders>
              <w:top w:val="single" w:sz="4" w:space="0" w:color="auto"/>
              <w:left w:val="single" w:sz="4" w:space="0" w:color="auto"/>
              <w:bottom w:val="single" w:sz="4" w:space="0" w:color="auto"/>
              <w:right w:val="single" w:sz="4" w:space="0" w:color="auto"/>
            </w:tcBorders>
          </w:tcPr>
          <w:p w14:paraId="06476774" w14:textId="77777777" w:rsidR="0004121E" w:rsidRPr="00EF1E18" w:rsidRDefault="0004121E" w:rsidP="00ED1706">
            <w:pPr>
              <w:pStyle w:val="TAL"/>
              <w:keepNext w:val="0"/>
              <w:rPr>
                <w:ins w:id="398" w:author="Richard Bradbury" w:date="2024-10-14T10:49:00Z" w16du:dateUtc="2024-10-14T09:49:00Z"/>
                <w:rStyle w:val="Codechar0"/>
                <w:lang w:val="en-GB"/>
              </w:rPr>
            </w:pPr>
            <w:ins w:id="399" w:author="Richard Bradbury" w:date="2024-10-14T10:49:00Z" w16du:dateUtc="2024-10-14T09:49:00Z">
              <w:r w:rsidRPr="00EF1E18">
                <w:rPr>
                  <w:rStyle w:val="Codechar0"/>
                  <w:lang w:val="en-GB"/>
                </w:rPr>
                <w:t>expiry</w:t>
              </w:r>
            </w:ins>
          </w:p>
        </w:tc>
        <w:tc>
          <w:tcPr>
            <w:tcW w:w="869" w:type="pct"/>
            <w:tcBorders>
              <w:top w:val="single" w:sz="4" w:space="0" w:color="auto"/>
              <w:left w:val="single" w:sz="4" w:space="0" w:color="auto"/>
              <w:bottom w:val="single" w:sz="4" w:space="0" w:color="auto"/>
              <w:right w:val="single" w:sz="4" w:space="0" w:color="auto"/>
            </w:tcBorders>
          </w:tcPr>
          <w:p w14:paraId="7C588A34" w14:textId="77777777" w:rsidR="0004121E" w:rsidRPr="00EF1E18" w:rsidRDefault="0004121E" w:rsidP="00ED1706">
            <w:pPr>
              <w:pStyle w:val="TAL"/>
              <w:rPr>
                <w:ins w:id="400" w:author="Richard Bradbury" w:date="2024-10-14T10:49:00Z" w16du:dateUtc="2024-10-14T09:49:00Z"/>
                <w:rStyle w:val="Datatypechar"/>
                <w:rFonts w:eastAsia="MS Mincho"/>
                <w:lang w:val="en-GB"/>
              </w:rPr>
            </w:pPr>
            <w:ins w:id="401" w:author="Richard Bradbury" w:date="2024-10-14T10:49:00Z" w16du:dateUtc="2024-10-14T09:49:00Z">
              <w:r w:rsidRPr="00EF1E18">
                <w:rPr>
                  <w:rStyle w:val="Datatypechar"/>
                  <w:rFonts w:eastAsia="MS Mincho"/>
                  <w:lang w:val="en-GB"/>
                </w:rPr>
                <w:t>dateTime</w:t>
              </w:r>
            </w:ins>
          </w:p>
        </w:tc>
        <w:tc>
          <w:tcPr>
            <w:tcW w:w="3530" w:type="pct"/>
            <w:tcBorders>
              <w:top w:val="single" w:sz="4" w:space="0" w:color="auto"/>
              <w:left w:val="single" w:sz="4" w:space="0" w:color="auto"/>
              <w:bottom w:val="single" w:sz="4" w:space="0" w:color="auto"/>
              <w:right w:val="single" w:sz="4" w:space="0" w:color="auto"/>
            </w:tcBorders>
          </w:tcPr>
          <w:p w14:paraId="6BBAEE84" w14:textId="77777777" w:rsidR="0004121E" w:rsidRPr="00EF1E18" w:rsidRDefault="0004121E" w:rsidP="00ED1706">
            <w:pPr>
              <w:pStyle w:val="TAL"/>
              <w:rPr>
                <w:ins w:id="402" w:author="Richard Bradbury" w:date="2024-10-14T10:49:00Z" w16du:dateUtc="2024-10-14T09:49:00Z"/>
              </w:rPr>
            </w:pPr>
            <w:ins w:id="403" w:author="Richard Bradbury" w:date="2024-10-14T10:49:00Z" w16du:dateUtc="2024-10-14T09:49:00Z">
              <w:r w:rsidRPr="00EF1E18">
                <w:t xml:space="preserve">A date–time by which any </w:t>
              </w:r>
              <w:r>
                <w:t xml:space="preserve">download </w:t>
              </w:r>
              <w:r w:rsidRPr="00EF1E18">
                <w:t xml:space="preserve">resources are required to be removed from the </w:t>
              </w:r>
              <w:r>
                <w:t>5GMS Client</w:t>
              </w:r>
              <w:r w:rsidRPr="00EF1E18">
                <w:t>.</w:t>
              </w:r>
            </w:ins>
          </w:p>
          <w:p w14:paraId="7D5D2114" w14:textId="77777777" w:rsidR="0004121E" w:rsidRPr="00EF1E18" w:rsidRDefault="0004121E" w:rsidP="00ED1706">
            <w:pPr>
              <w:pStyle w:val="TALcontinuation"/>
              <w:rPr>
                <w:ins w:id="404" w:author="Richard Bradbury" w:date="2024-10-14T10:49:00Z" w16du:dateUtc="2024-10-14T09:49:00Z"/>
              </w:rPr>
            </w:pPr>
            <w:ins w:id="405" w:author="Richard Bradbury" w:date="2024-10-14T10:49:00Z" w16du:dateUtc="2024-10-14T09:49:00Z">
              <w:r w:rsidRPr="00EF1E18">
                <w:t xml:space="preserve">The value of this parameter shall be after </w:t>
              </w:r>
              <w:r w:rsidRPr="00EF1E18">
                <w:rPr>
                  <w:rStyle w:val="Codechar0"/>
                  <w:lang w:val="en-GB"/>
                </w:rPr>
                <w:t>deadline</w:t>
              </w:r>
              <w:r w:rsidRPr="00EF1E18">
                <w:t>, if present.</w:t>
              </w:r>
            </w:ins>
          </w:p>
        </w:tc>
      </w:tr>
    </w:tbl>
    <w:p w14:paraId="201044A7" w14:textId="77777777" w:rsidR="0004121E" w:rsidRPr="00EF1E18" w:rsidRDefault="0004121E" w:rsidP="0004121E">
      <w:pPr>
        <w:rPr>
          <w:ins w:id="406" w:author="Richard Bradbury" w:date="2024-10-14T10:49:00Z" w16du:dateUtc="2024-10-14T09:49:00Z"/>
        </w:rPr>
      </w:pPr>
    </w:p>
    <w:p w14:paraId="2B266D8C" w14:textId="0460553F" w:rsidR="0004121E" w:rsidRPr="00EF1E18" w:rsidRDefault="0004121E" w:rsidP="0004121E">
      <w:pPr>
        <w:keepNext/>
        <w:rPr>
          <w:ins w:id="407" w:author="Richard Bradbury" w:date="2024-10-14T10:49:00Z" w16du:dateUtc="2024-10-14T09:49:00Z"/>
        </w:rPr>
      </w:pPr>
      <w:ins w:id="408" w:author="Richard Bradbury" w:date="2024-10-14T10:49:00Z" w16du:dateUtc="2024-10-14T09:49:00Z">
        <w:r w:rsidRPr="00EF1E18">
          <w:lastRenderedPageBreak/>
          <w:t>The anonymous output parameter of the method is specified in table 13.2.3.</w:t>
        </w:r>
        <w:r>
          <w:t>7</w:t>
        </w:r>
        <w:r w:rsidRPr="00EF1E18">
          <w:t>A</w:t>
        </w:r>
        <w:r w:rsidRPr="00EF1E18">
          <w:noBreakHyphen/>
        </w:r>
        <w:r>
          <w:t>2</w:t>
        </w:r>
        <w:r w:rsidRPr="00EF1E18">
          <w:t>.</w:t>
        </w:r>
      </w:ins>
    </w:p>
    <w:p w14:paraId="7C455425" w14:textId="472D2DF2" w:rsidR="0004121E" w:rsidRPr="00EF1E18" w:rsidRDefault="0004121E" w:rsidP="0004121E">
      <w:pPr>
        <w:pStyle w:val="TH"/>
        <w:rPr>
          <w:ins w:id="409" w:author="Richard Bradbury" w:date="2024-10-14T10:49:00Z" w16du:dateUtc="2024-10-14T09:49:00Z"/>
        </w:rPr>
      </w:pPr>
      <w:ins w:id="410" w:author="Richard Bradbury" w:date="2024-10-14T10:49:00Z" w16du:dateUtc="2024-10-14T09:49:00Z">
        <w:r w:rsidRPr="00EF1E18">
          <w:t>Table 13.2.3.</w:t>
        </w:r>
        <w:r>
          <w:t>7</w:t>
        </w:r>
        <w:r w:rsidRPr="00EF1E18">
          <w:t>A-</w:t>
        </w:r>
        <w:r>
          <w:t>2</w:t>
        </w:r>
        <w:r w:rsidRPr="00EF1E18">
          <w:t xml:space="preserve">: Output parameter of </w:t>
        </w:r>
        <w:r w:rsidRPr="00EF1E18">
          <w:rPr>
            <w:rStyle w:val="CodeMethod"/>
            <w:lang w:val="en-GB"/>
          </w:rPr>
          <w:t>downloadAndStore()</w:t>
        </w:r>
        <w:r w:rsidRPr="00EF1E18">
          <w:t xml:space="preserve"> method</w:t>
        </w:r>
      </w:ins>
    </w:p>
    <w:tbl>
      <w:tblPr>
        <w:tblStyle w:val="TableGrid"/>
        <w:tblW w:w="5000" w:type="pct"/>
        <w:tblLook w:val="04A0" w:firstRow="1" w:lastRow="0" w:firstColumn="1" w:lastColumn="0" w:noHBand="0" w:noVBand="1"/>
      </w:tblPr>
      <w:tblGrid>
        <w:gridCol w:w="1129"/>
        <w:gridCol w:w="1700"/>
        <w:gridCol w:w="6800"/>
      </w:tblGrid>
      <w:tr w:rsidR="0004121E" w:rsidRPr="00EF1E18" w14:paraId="760D6BE5" w14:textId="77777777" w:rsidTr="00ED1706">
        <w:trPr>
          <w:ins w:id="411" w:author="Richard Bradbury" w:date="2024-10-14T10:49:00Z"/>
        </w:trPr>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BA09CE" w14:textId="77777777" w:rsidR="0004121E" w:rsidRPr="00EF1E18" w:rsidRDefault="0004121E" w:rsidP="00ED1706">
            <w:pPr>
              <w:pStyle w:val="TAH"/>
              <w:rPr>
                <w:ins w:id="412" w:author="Richard Bradbury" w:date="2024-10-14T10:49:00Z" w16du:dateUtc="2024-10-14T09:49:00Z"/>
                <w:rFonts w:ascii="Helvetica" w:hAnsi="Helvetica"/>
                <w:color w:val="666666"/>
              </w:rPr>
            </w:pPr>
            <w:ins w:id="413" w:author="Richard Bradbury" w:date="2024-10-14T10:49:00Z" w16du:dateUtc="2024-10-14T09:49:00Z">
              <w:r w:rsidRPr="00EF1E18">
                <w:t>Name</w:t>
              </w:r>
            </w:ins>
          </w:p>
        </w:tc>
        <w:tc>
          <w:tcPr>
            <w:tcW w:w="8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6C8C7" w14:textId="77777777" w:rsidR="0004121E" w:rsidRPr="00EF1E18" w:rsidRDefault="0004121E" w:rsidP="00ED1706">
            <w:pPr>
              <w:pStyle w:val="TAH"/>
              <w:rPr>
                <w:ins w:id="414" w:author="Richard Bradbury" w:date="2024-10-14T10:49:00Z" w16du:dateUtc="2024-10-14T09:49:00Z"/>
                <w:rFonts w:ascii="Helvetica" w:hAnsi="Helvetica"/>
                <w:color w:val="666666"/>
              </w:rPr>
            </w:pPr>
            <w:ins w:id="415" w:author="Richard Bradbury" w:date="2024-10-14T10:49:00Z" w16du:dateUtc="2024-10-14T09:49:00Z">
              <w:r w:rsidRPr="00EF1E18">
                <w:t>Type</w:t>
              </w:r>
            </w:ins>
          </w:p>
        </w:tc>
        <w:tc>
          <w:tcPr>
            <w:tcW w:w="35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2142D2" w14:textId="77777777" w:rsidR="0004121E" w:rsidRPr="00EF1E18" w:rsidRDefault="0004121E" w:rsidP="00ED1706">
            <w:pPr>
              <w:pStyle w:val="TAH"/>
              <w:rPr>
                <w:ins w:id="416" w:author="Richard Bradbury" w:date="2024-10-14T10:49:00Z" w16du:dateUtc="2024-10-14T09:49:00Z"/>
                <w:rFonts w:ascii="Helvetica" w:hAnsi="Helvetica"/>
                <w:color w:val="666666"/>
              </w:rPr>
            </w:pPr>
            <w:ins w:id="417" w:author="Richard Bradbury" w:date="2024-10-14T10:49:00Z" w16du:dateUtc="2024-10-14T09:49:00Z">
              <w:r w:rsidRPr="00EF1E18">
                <w:t>Description</w:t>
              </w:r>
            </w:ins>
          </w:p>
        </w:tc>
      </w:tr>
      <w:tr w:rsidR="0004121E" w:rsidRPr="00EF1E18" w14:paraId="6C96ED38" w14:textId="77777777" w:rsidTr="00ED1706">
        <w:trPr>
          <w:ins w:id="418" w:author="Richard Bradbury" w:date="2024-10-14T10:49:00Z"/>
        </w:trPr>
        <w:tc>
          <w:tcPr>
            <w:tcW w:w="586" w:type="pct"/>
            <w:tcBorders>
              <w:top w:val="single" w:sz="4" w:space="0" w:color="auto"/>
              <w:left w:val="single" w:sz="4" w:space="0" w:color="auto"/>
              <w:bottom w:val="single" w:sz="4" w:space="0" w:color="auto"/>
              <w:right w:val="single" w:sz="4" w:space="0" w:color="auto"/>
            </w:tcBorders>
            <w:hideMark/>
          </w:tcPr>
          <w:p w14:paraId="7BF128E6" w14:textId="77777777" w:rsidR="0004121E" w:rsidRPr="00EF1E18" w:rsidRDefault="0004121E" w:rsidP="00ED1706">
            <w:pPr>
              <w:pStyle w:val="TAL"/>
              <w:keepNext w:val="0"/>
              <w:rPr>
                <w:ins w:id="419" w:author="Richard Bradbury" w:date="2024-10-14T10:49:00Z" w16du:dateUtc="2024-10-14T09:49:00Z"/>
                <w:rStyle w:val="Code"/>
              </w:rPr>
            </w:pPr>
            <w:ins w:id="420" w:author="Richard Bradbury" w:date="2024-10-14T10:49:00Z" w16du:dateUtc="2024-10-14T09:49:00Z">
              <w:r w:rsidRPr="00EF1E18">
                <w:rPr>
                  <w:rStyle w:val="Code"/>
                </w:rPr>
                <w:t>—</w:t>
              </w:r>
            </w:ins>
          </w:p>
        </w:tc>
        <w:tc>
          <w:tcPr>
            <w:tcW w:w="883" w:type="pct"/>
            <w:tcBorders>
              <w:top w:val="single" w:sz="4" w:space="0" w:color="auto"/>
              <w:left w:val="single" w:sz="4" w:space="0" w:color="auto"/>
              <w:bottom w:val="single" w:sz="4" w:space="0" w:color="auto"/>
              <w:right w:val="single" w:sz="4" w:space="0" w:color="auto"/>
            </w:tcBorders>
            <w:hideMark/>
          </w:tcPr>
          <w:p w14:paraId="6DBAF15E" w14:textId="77777777" w:rsidR="0004121E" w:rsidRPr="00EF1E18" w:rsidRDefault="0004121E" w:rsidP="00ED1706">
            <w:pPr>
              <w:pStyle w:val="TAL"/>
              <w:rPr>
                <w:ins w:id="421" w:author="Richard Bradbury" w:date="2024-10-14T10:49:00Z" w16du:dateUtc="2024-10-14T09:49:00Z"/>
                <w:rStyle w:val="Datatypechar"/>
                <w:lang w:val="en-GB"/>
              </w:rPr>
            </w:pPr>
            <w:ins w:id="422" w:author="Richard Bradbury" w:date="2024-10-14T10:49:00Z" w16du:dateUtc="2024-10-14T09:49:00Z">
              <w:r w:rsidRPr="00EF1E18">
                <w:rPr>
                  <w:rStyle w:val="Datatypechar"/>
                  <w:rFonts w:eastAsia="MS Mincho"/>
                  <w:lang w:val="en-GB"/>
                </w:rPr>
                <w:t>string</w:t>
              </w:r>
            </w:ins>
          </w:p>
        </w:tc>
        <w:tc>
          <w:tcPr>
            <w:tcW w:w="3530" w:type="pct"/>
            <w:tcBorders>
              <w:top w:val="single" w:sz="4" w:space="0" w:color="auto"/>
              <w:left w:val="single" w:sz="4" w:space="0" w:color="auto"/>
              <w:bottom w:val="single" w:sz="4" w:space="0" w:color="auto"/>
              <w:right w:val="single" w:sz="4" w:space="0" w:color="auto"/>
            </w:tcBorders>
            <w:hideMark/>
          </w:tcPr>
          <w:p w14:paraId="37CAA00E" w14:textId="77777777" w:rsidR="0004121E" w:rsidRPr="00EF1E18" w:rsidRDefault="0004121E" w:rsidP="00ED1706">
            <w:pPr>
              <w:pStyle w:val="TAL"/>
              <w:rPr>
                <w:ins w:id="423" w:author="Richard Bradbury" w:date="2024-10-14T10:49:00Z" w16du:dateUtc="2024-10-14T09:49:00Z"/>
              </w:rPr>
            </w:pPr>
            <w:ins w:id="424" w:author="Richard Bradbury" w:date="2024-10-14T10:49:00Z" w16du:dateUtc="2024-10-14T09:49:00Z">
              <w:r w:rsidRPr="00EF1E18">
                <w:t>The URL of a Media Entry Point in local storage which may be a valid MPD as defined in ISO/IEC 23009-1 [32] or TS 26.247 [4].</w:t>
              </w:r>
            </w:ins>
          </w:p>
          <w:p w14:paraId="736B0B21" w14:textId="77777777" w:rsidR="0004121E" w:rsidRPr="00EF1E18" w:rsidRDefault="0004121E" w:rsidP="00ED1706">
            <w:pPr>
              <w:pStyle w:val="TALcontinuation"/>
              <w:rPr>
                <w:ins w:id="425" w:author="Richard Bradbury" w:date="2024-10-14T10:49:00Z" w16du:dateUtc="2024-10-14T09:49:00Z"/>
              </w:rPr>
            </w:pPr>
            <w:ins w:id="426" w:author="Richard Bradbury" w:date="2024-10-14T10:49:00Z" w16du:dateUtc="2024-10-14T09:49:00Z">
              <w:r w:rsidRPr="00EF1E18">
                <w:t>The downloaded media asset can be played back by passing this URL to the methods specified in clauses 13.2.3.4 and/or 13.2.3.5.</w:t>
              </w:r>
            </w:ins>
          </w:p>
        </w:tc>
      </w:tr>
    </w:tbl>
    <w:p w14:paraId="75175D79" w14:textId="77777777" w:rsidR="0004121E" w:rsidRPr="00EF1E18" w:rsidRDefault="0004121E" w:rsidP="0004121E">
      <w:pPr>
        <w:rPr>
          <w:ins w:id="427" w:author="Richard Bradbury" w:date="2024-10-14T10:49:00Z" w16du:dateUtc="2024-10-14T09:49:00Z"/>
        </w:rPr>
      </w:pPr>
    </w:p>
    <w:p w14:paraId="1C69ECF6" w14:textId="77777777" w:rsidR="0004121E" w:rsidRPr="00EF1E18" w:rsidRDefault="0004121E" w:rsidP="0004121E">
      <w:pPr>
        <w:keepNext/>
        <w:rPr>
          <w:ins w:id="428" w:author="Richard Bradbury" w:date="2024-10-14T10:49:00Z" w16du:dateUtc="2024-10-14T09:49:00Z"/>
        </w:rPr>
      </w:pPr>
      <w:ins w:id="429" w:author="Richard Bradbury" w:date="2024-10-14T10:49:00Z" w16du:dateUtc="2024-10-14T09:49:00Z">
        <w:r w:rsidRPr="00EF1E18">
          <w:t>The following Media Player Actions are expected:</w:t>
        </w:r>
      </w:ins>
    </w:p>
    <w:p w14:paraId="26B4528A" w14:textId="0C30432E" w:rsidR="0004121E" w:rsidRPr="00EF1E18" w:rsidRDefault="0004121E" w:rsidP="0004121E">
      <w:pPr>
        <w:pStyle w:val="B1"/>
        <w:rPr>
          <w:ins w:id="430" w:author="Richard Bradbury" w:date="2024-10-14T10:49:00Z" w16du:dateUtc="2024-10-14T09:49:00Z"/>
        </w:rPr>
      </w:pPr>
      <w:ins w:id="431" w:author="Richard Bradbury" w:date="2024-10-14T10:49:00Z" w16du:dateUtc="2024-10-14T09:49:00Z">
        <w:r w:rsidRPr="00EF1E18">
          <w:t>-</w:t>
        </w:r>
        <w:r w:rsidRPr="00EF1E18">
          <w:tab/>
          <w:t xml:space="preserve">If in </w:t>
        </w:r>
        <w:r w:rsidRPr="00EF1E18">
          <w:rPr>
            <w:rStyle w:val="Code"/>
          </w:rPr>
          <w:t>INITIALIZED</w:t>
        </w:r>
        <w:r w:rsidRPr="00EF1E18">
          <w:t xml:space="preserve"> state, the </w:t>
        </w:r>
        <w:r w:rsidRPr="00EF1E18">
          <w:rPr>
            <w:rStyle w:val="CodeMethod"/>
            <w:lang w:val="en-GB"/>
          </w:rPr>
          <w:t>attach()</w:t>
        </w:r>
        <w:r w:rsidRPr="00EF1E18">
          <w:t xml:space="preserve"> method </w:t>
        </w:r>
      </w:ins>
      <w:ins w:id="432" w:author="Richard Bradbury" w:date="2024-10-14T10:59:00Z" w16du:dateUtc="2024-10-14T09:59:00Z">
        <w:r w:rsidR="00C534CC">
          <w:t xml:space="preserve">(see clause 13.2.3.3) </w:t>
        </w:r>
      </w:ins>
      <w:ins w:id="433" w:author="Richard Bradbury" w:date="2024-10-14T10:49:00Z" w16du:dateUtc="2024-10-14T09:49:00Z">
        <w:r w:rsidRPr="00EF1E18">
          <w:t xml:space="preserve">is invoked </w:t>
        </w:r>
      </w:ins>
      <w:ins w:id="434" w:author="Richard Bradbury" w:date="2024-10-14T10:59:00Z" w16du:dateUtc="2024-10-14T09:59:00Z">
        <w:r w:rsidR="00C534CC">
          <w:t>internally</w:t>
        </w:r>
      </w:ins>
      <w:ins w:id="435" w:author="Richard Bradbury" w:date="2024-10-14T11:00:00Z" w16du:dateUtc="2024-10-14T10:00:00Z">
        <w:r w:rsidR="00C534CC">
          <w:t>, passing the</w:t>
        </w:r>
      </w:ins>
      <w:ins w:id="436" w:author="Richard Bradbury" w:date="2024-10-14T10:49:00Z" w16du:dateUtc="2024-10-14T09:49:00Z">
        <w:r w:rsidRPr="00EF1E18">
          <w:t xml:space="preserve"> value of the </w:t>
        </w:r>
        <w:r w:rsidRPr="00EF1E18">
          <w:rPr>
            <w:rStyle w:val="Codechar0"/>
            <w:lang w:val="en-GB"/>
          </w:rPr>
          <w:t>urlOrMPD</w:t>
        </w:r>
        <w:r w:rsidRPr="00EF1E18">
          <w:t xml:space="preserve"> input parameter.</w:t>
        </w:r>
      </w:ins>
    </w:p>
    <w:p w14:paraId="211AE100" w14:textId="38B859D7" w:rsidR="00F83F1C" w:rsidRDefault="00F83F1C" w:rsidP="0004121E">
      <w:pPr>
        <w:pStyle w:val="B1"/>
        <w:rPr>
          <w:ins w:id="437" w:author="Richard Bradbury (2024-10-17)" w:date="2024-10-18T09:27:00Z" w16du:dateUtc="2024-10-18T08:27:00Z"/>
        </w:rPr>
      </w:pPr>
      <w:ins w:id="438" w:author="Richard Bradbury (2024-10-17)" w:date="2024-10-18T09:27:00Z" w16du:dateUtc="2024-10-18T08:27:00Z">
        <w:r>
          <w:t>-</w:t>
        </w:r>
        <w:r>
          <w:tab/>
          <w:t xml:space="preserve">The downloaded </w:t>
        </w:r>
      </w:ins>
      <w:ins w:id="439" w:author="Richard Bradbury (2024-10-17)" w:date="2024-10-18T09:28:00Z" w16du:dateUtc="2024-10-18T08:28:00Z">
        <w:r>
          <w:t>Media Entry Point is stored locally in the 5GMS Client for later playback. In the case where the Media Entry Point is a presentation manifest, such as an MPD, Base URLs may be modified</w:t>
        </w:r>
      </w:ins>
      <w:ins w:id="440" w:author="Richard Bradbury (2024-10-17)" w:date="2024-10-18T09:29:00Z" w16du:dateUtc="2024-10-18T08:29:00Z">
        <w:r>
          <w:t xml:space="preserve"> to suit offline playback of the media resources it references</w:t>
        </w:r>
      </w:ins>
      <w:ins w:id="441" w:author="Richard Bradbury (2024-10-17)" w:date="2024-10-18T09:28:00Z" w16du:dateUtc="2024-10-18T08:28:00Z">
        <w:r>
          <w:t>.</w:t>
        </w:r>
      </w:ins>
    </w:p>
    <w:p w14:paraId="6ECF424F" w14:textId="61700273" w:rsidR="0004121E" w:rsidRPr="00EF1E18" w:rsidRDefault="0004121E" w:rsidP="0004121E">
      <w:pPr>
        <w:pStyle w:val="B1"/>
        <w:rPr>
          <w:ins w:id="442" w:author="Richard Bradbury" w:date="2024-10-14T10:49:00Z" w16du:dateUtc="2024-10-14T09:49:00Z"/>
        </w:rPr>
      </w:pPr>
      <w:ins w:id="443" w:author="Richard Bradbury" w:date="2024-10-14T10:49:00Z" w16du:dateUtc="2024-10-14T09:49:00Z">
        <w:r w:rsidRPr="00EF1E18">
          <w:t>-</w:t>
        </w:r>
        <w:r w:rsidRPr="00EF1E18">
          <w:tab/>
          <w:t>Depending on the type of the Media Entry Point, possibly present anchors as well as the wall-clock time, and other information, the earliest media time span for pre-loading is identified.</w:t>
        </w:r>
      </w:ins>
    </w:p>
    <w:p w14:paraId="202FCA29" w14:textId="77777777" w:rsidR="0004121E" w:rsidRPr="00EF1E18" w:rsidRDefault="0004121E" w:rsidP="0004121E">
      <w:pPr>
        <w:pStyle w:val="B1"/>
        <w:rPr>
          <w:ins w:id="444" w:author="Richard Bradbury" w:date="2024-10-14T10:49:00Z" w16du:dateUtc="2024-10-14T09:49:00Z"/>
        </w:rPr>
      </w:pPr>
      <w:ins w:id="445" w:author="Richard Bradbury" w:date="2024-10-14T10:49:00Z" w16du:dateUtc="2024-10-14T09:49:00Z">
        <w:r w:rsidRPr="00EF1E18">
          <w:t>-</w:t>
        </w:r>
        <w:r w:rsidRPr="00EF1E18">
          <w:tab/>
          <w:t>The Access Client schedules and generates requests for the relevant media resources referenced by the Media Entry Point.</w:t>
        </w:r>
      </w:ins>
    </w:p>
    <w:p w14:paraId="646B4B4D" w14:textId="77777777" w:rsidR="0004121E" w:rsidRPr="00EF1E18" w:rsidRDefault="0004121E" w:rsidP="0004121E">
      <w:pPr>
        <w:pStyle w:val="B1"/>
        <w:rPr>
          <w:ins w:id="446" w:author="Richard Bradbury" w:date="2024-10-14T10:49:00Z" w16du:dateUtc="2024-10-14T09:49:00Z"/>
        </w:rPr>
      </w:pPr>
      <w:ins w:id="447" w:author="Richard Bradbury" w:date="2024-10-14T10:49:00Z" w16du:dateUtc="2024-10-14T09:49:00Z">
        <w:r w:rsidRPr="00EF1E18">
          <w:t>-</w:t>
        </w:r>
        <w:r w:rsidRPr="00EF1E18">
          <w:tab/>
          <w:t>The media resources are downloaded through reference point M4d</w:t>
        </w:r>
        <w:r>
          <w:t xml:space="preserve"> at the earliest available opportunity</w:t>
        </w:r>
        <w:r w:rsidRPr="00EF1E18">
          <w:t xml:space="preserve">. In the case where the Media Entry Point is a presentation manifest, such as an MPD, they are downloaded </w:t>
        </w:r>
        <w:r>
          <w:t>no earlier than</w:t>
        </w:r>
        <w:r w:rsidRPr="00EF1E18">
          <w:t xml:space="preserve"> the availability start time indicated in the presentation manifest.</w:t>
        </w:r>
      </w:ins>
    </w:p>
    <w:p w14:paraId="0334C2F6" w14:textId="77777777" w:rsidR="0004121E" w:rsidRPr="00EF1E18" w:rsidRDefault="0004121E" w:rsidP="0004121E">
      <w:pPr>
        <w:pStyle w:val="B1"/>
        <w:rPr>
          <w:ins w:id="448" w:author="Richard Bradbury" w:date="2024-10-14T10:49:00Z" w16du:dateUtc="2024-10-14T09:49:00Z"/>
        </w:rPr>
      </w:pPr>
      <w:ins w:id="449" w:author="Richard Bradbury" w:date="2024-10-14T10:49:00Z" w16du:dateUtc="2024-10-14T09:49:00Z">
        <w:r w:rsidRPr="00EF1E18">
          <w:t>-</w:t>
        </w:r>
        <w:r w:rsidRPr="00EF1E18">
          <w:tab/>
          <w:t xml:space="preserve">The downloaded media resources are stored locally in the </w:t>
        </w:r>
        <w:r>
          <w:t>5GMS</w:t>
        </w:r>
        <w:r w:rsidRPr="00EF1E18">
          <w:t xml:space="preserve"> Client for later playback.</w:t>
        </w:r>
      </w:ins>
    </w:p>
    <w:p w14:paraId="1A27FFC2" w14:textId="77777777" w:rsidR="0004121E" w:rsidRPr="00EF1E18" w:rsidRDefault="0004121E" w:rsidP="0004121E">
      <w:pPr>
        <w:pStyle w:val="B1"/>
        <w:rPr>
          <w:ins w:id="450" w:author="Richard Bradbury" w:date="2024-10-14T10:49:00Z" w16du:dateUtc="2024-10-14T09:49:00Z"/>
        </w:rPr>
      </w:pPr>
      <w:ins w:id="451" w:author="Richard Bradbury" w:date="2024-10-14T10:49:00Z" w16du:dateUtc="2024-10-14T09:49:00Z">
        <w:r w:rsidRPr="00EF1E18">
          <w:t>-</w:t>
        </w:r>
        <w:r w:rsidRPr="00EF1E18">
          <w:tab/>
          <w:t xml:space="preserve">The Media Player </w:t>
        </w:r>
        <w:r>
          <w:t>transitions to the</w:t>
        </w:r>
        <w:r w:rsidRPr="00EF1E18">
          <w:t xml:space="preserve"> </w:t>
        </w:r>
        <w:r>
          <w:rPr>
            <w:rStyle w:val="Code"/>
          </w:rPr>
          <w:t>DOWNLOADING</w:t>
        </w:r>
        <w:r w:rsidRPr="00EF1E18">
          <w:t xml:space="preserve"> state.</w:t>
        </w:r>
      </w:ins>
    </w:p>
    <w:p w14:paraId="0B8B6549" w14:textId="77777777" w:rsidR="0004121E" w:rsidRPr="00EF1E18" w:rsidRDefault="0004121E" w:rsidP="0004121E">
      <w:pPr>
        <w:pStyle w:val="B1"/>
        <w:rPr>
          <w:ins w:id="452" w:author="Richard Bradbury" w:date="2024-10-14T10:49:00Z" w16du:dateUtc="2024-10-14T09:49:00Z"/>
        </w:rPr>
      </w:pPr>
      <w:ins w:id="453" w:author="Richard Bradbury" w:date="2024-10-14T10:49:00Z" w16du:dateUtc="2024-10-14T09:49:00Z">
        <w:r w:rsidRPr="00EF1E18">
          <w:t>-</w:t>
        </w:r>
        <w:r w:rsidRPr="00EF1E18">
          <w:tab/>
          <w:t>Appropriate notifications and error messages are generated. For details</w:t>
        </w:r>
        <w:r>
          <w:t>,</w:t>
        </w:r>
        <w:r w:rsidRPr="00EF1E18">
          <w:t xml:space="preserve"> refer to clause 13.2.5.</w:t>
        </w:r>
      </w:ins>
    </w:p>
    <w:p w14:paraId="7DB967A6" w14:textId="7CCDAC23" w:rsidR="0004121E" w:rsidRPr="00EF1E18" w:rsidRDefault="0004121E" w:rsidP="0004121E">
      <w:pPr>
        <w:pStyle w:val="B1"/>
        <w:rPr>
          <w:ins w:id="454" w:author="Richard Bradbury" w:date="2024-10-14T10:49:00Z" w16du:dateUtc="2024-10-14T09:49:00Z"/>
        </w:rPr>
      </w:pPr>
      <w:ins w:id="455" w:author="Richard Bradbury" w:date="2024-10-14T10:49:00Z" w16du:dateUtc="2024-10-14T09:49:00Z">
        <w:r w:rsidRPr="00EF1E18">
          <w:t>-</w:t>
        </w:r>
        <w:r w:rsidRPr="00EF1E18">
          <w:tab/>
          <w:t>Appropriate Status Information is generated. For details</w:t>
        </w:r>
      </w:ins>
      <w:ins w:id="456" w:author="Richard Bradbury" w:date="2024-10-14T10:52:00Z" w16du:dateUtc="2024-10-14T09:52:00Z">
        <w:r w:rsidR="00C534CC">
          <w:t>,</w:t>
        </w:r>
      </w:ins>
      <w:ins w:id="457" w:author="Richard Bradbury" w:date="2024-10-14T10:49:00Z" w16du:dateUtc="2024-10-14T09:49:00Z">
        <w:r w:rsidRPr="00EF1E18">
          <w:t xml:space="preserve"> refer to clause 13.2.6.</w:t>
        </w:r>
      </w:ins>
    </w:p>
    <w:p w14:paraId="4CCA4C1B" w14:textId="77777777" w:rsidR="0004121E" w:rsidRPr="00EF1E18" w:rsidRDefault="0004121E" w:rsidP="0004121E">
      <w:pPr>
        <w:rPr>
          <w:ins w:id="458" w:author="Richard Bradbury" w:date="2024-10-14T10:49:00Z" w16du:dateUtc="2024-10-14T09:49:00Z"/>
        </w:rPr>
      </w:pPr>
      <w:ins w:id="459" w:author="Richard Bradbury" w:date="2024-10-14T10:49:00Z" w16du:dateUtc="2024-10-14T09:49:00Z">
        <w:r w:rsidRPr="00EF1E18">
          <w:t>An application may use this method to preload media into the player in order minimize the start-up time.</w:t>
        </w:r>
      </w:ins>
    </w:p>
    <w:p w14:paraId="353F1BB2" w14:textId="77777777" w:rsidR="002F6F12" w:rsidRPr="00EF1E18" w:rsidRDefault="002F6F12" w:rsidP="002F6F12">
      <w:pPr>
        <w:pStyle w:val="Heading4"/>
      </w:pPr>
      <w:r w:rsidRPr="00EF1E18">
        <w:t>13.2.3.8</w:t>
      </w:r>
      <w:r w:rsidRPr="00EF1E18">
        <w:tab/>
        <w:t>Reset</w:t>
      </w:r>
      <w:bookmarkEnd w:id="314"/>
      <w:bookmarkEnd w:id="315"/>
      <w:bookmarkEnd w:id="316"/>
      <w:bookmarkEnd w:id="317"/>
      <w:bookmarkEnd w:id="318"/>
      <w:bookmarkEnd w:id="319"/>
    </w:p>
    <w:p w14:paraId="51165162" w14:textId="77777777" w:rsidR="002F6F12" w:rsidRPr="00EF1E18" w:rsidRDefault="002F6F12" w:rsidP="002F6F12">
      <w:pPr>
        <w:keepNext/>
      </w:pPr>
      <w:bookmarkStart w:id="460" w:name="_MCCTEMPBM_CRPT71130609___7"/>
      <w:r w:rsidRPr="00EF1E18">
        <w:t xml:space="preserve">This clause defines the </w:t>
      </w:r>
      <w:r w:rsidRPr="00EF1E18">
        <w:rPr>
          <w:rStyle w:val="CodeMethod"/>
          <w:lang w:val="en-GB"/>
        </w:rPr>
        <w:t>reset()</w:t>
      </w:r>
      <w:r w:rsidRPr="00EF1E18">
        <w:t xml:space="preserve"> method.</w:t>
      </w:r>
    </w:p>
    <w:bookmarkEnd w:id="460"/>
    <w:p w14:paraId="603CEEA5" w14:textId="77777777" w:rsidR="002F6F12" w:rsidRPr="00EF1E18" w:rsidRDefault="002F6F12" w:rsidP="002F6F12">
      <w:pPr>
        <w:keepNext/>
      </w:pPr>
      <w:r w:rsidRPr="00EF1E18">
        <w:t>The following pre-conditions apply:</w:t>
      </w:r>
    </w:p>
    <w:p w14:paraId="1C9C2C2D" w14:textId="77777777" w:rsidR="002F6F12" w:rsidRPr="00EF1E18" w:rsidRDefault="002F6F12" w:rsidP="002F6F12">
      <w:pPr>
        <w:ind w:left="720" w:hanging="360"/>
      </w:pPr>
      <w:bookmarkStart w:id="461" w:name="_MCCTEMPBM_CRPT71130610___2"/>
      <w:r w:rsidRPr="00EF1E18">
        <w:t>-</w:t>
      </w:r>
      <w:r w:rsidRPr="00EF1E18">
        <w:tab/>
        <w:t>The Media Player may be in any state.</w:t>
      </w:r>
    </w:p>
    <w:p w14:paraId="2E5773F8" w14:textId="0343DF0C" w:rsidR="002F6F12" w:rsidRPr="00EF1E18" w:rsidRDefault="002F6F12" w:rsidP="002F6F12">
      <w:bookmarkStart w:id="462" w:name="_MCCTEMPBM_CRPT71130611___7"/>
      <w:bookmarkEnd w:id="461"/>
      <w:del w:id="463" w:author="Richard Bradbury" w:date="2024-10-14T15:08:00Z" w16du:dateUtc="2024-10-14T14:08:00Z">
        <w:r w:rsidRPr="00EF1E18" w:rsidDel="00FB2AAD">
          <w:delText>An 5GMSd-Aware Application calls</w:delText>
        </w:r>
      </w:del>
      <w:ins w:id="464" w:author="Richard Bradbury" w:date="2024-10-14T15:08:00Z" w16du:dateUtc="2024-10-14T14:08:00Z">
        <w:r w:rsidR="00FB2AAD">
          <w:t>The</w:t>
        </w:r>
      </w:ins>
      <w:r w:rsidRPr="00EF1E18">
        <w:t xml:space="preserve"> </w:t>
      </w:r>
      <w:r w:rsidRPr="00EF1E18">
        <w:rPr>
          <w:rStyle w:val="CodeMethod"/>
          <w:lang w:val="en-GB"/>
        </w:rPr>
        <w:t>reset()</w:t>
      </w:r>
      <w:ins w:id="465" w:author="Richard Bradbury" w:date="2024-10-14T15:08:00Z" w16du:dateUtc="2024-10-14T14:08:00Z">
        <w:r w:rsidR="00FB2AAD" w:rsidRPr="00FB2AAD">
          <w:t xml:space="preserve"> method</w:t>
        </w:r>
        <w:r w:rsidR="00FB2AAD">
          <w:t xml:space="preserve"> is invoked on a Media Player instance to </w:t>
        </w:r>
      </w:ins>
      <w:r w:rsidRPr="00EF1E18">
        <w:t>reset</w:t>
      </w:r>
      <w:del w:id="466" w:author="Richard Bradbury" w:date="2024-10-14T15:08:00Z" w16du:dateUtc="2024-10-14T14:08:00Z">
        <w:r w:rsidRPr="00EF1E18" w:rsidDel="00FB2AAD">
          <w:delText>s</w:delText>
        </w:r>
      </w:del>
      <w:r w:rsidRPr="00EF1E18">
        <w:t xml:space="preserve"> all information related to the media</w:t>
      </w:r>
      <w:ins w:id="467" w:author="Richard Bradbury" w:date="2024-10-14T15:09:00Z" w16du:dateUtc="2024-10-14T14:09:00Z">
        <w:r w:rsidR="00FB2AAD">
          <w:t>.</w:t>
        </w:r>
      </w:ins>
      <w:r w:rsidRPr="00EF1E18">
        <w:t xml:space="preserve"> </w:t>
      </w:r>
      <w:del w:id="468" w:author="Richard Bradbury" w:date="2024-10-14T15:09:00Z" w16du:dateUtc="2024-10-14T14:09:00Z">
        <w:r w:rsidRPr="00EF1E18" w:rsidDel="00FB2AAD">
          <w:delText>and</w:delText>
        </w:r>
      </w:del>
      <w:ins w:id="469" w:author="Richard Bradbury" w:date="2024-10-14T15:10:00Z" w16du:dateUtc="2024-10-14T14:10:00Z">
        <w:r w:rsidR="00FB2AAD">
          <w:t>As a side-effect,</w:t>
        </w:r>
      </w:ins>
      <w:r w:rsidRPr="00EF1E18">
        <w:t xml:space="preserve"> the Media Presentation described by the MPD is </w:t>
      </w:r>
      <w:del w:id="470" w:author="Richard Bradbury" w:date="2024-10-14T15:09:00Z" w16du:dateUtc="2024-10-14T14:09:00Z">
        <w:r w:rsidRPr="00EF1E18" w:rsidDel="00FB2AAD">
          <w:delText>destroyed</w:delText>
        </w:r>
      </w:del>
      <w:ins w:id="471" w:author="Richard Bradbury" w:date="2024-10-14T15:09:00Z" w16du:dateUtc="2024-10-14T14:09:00Z">
        <w:r w:rsidR="00FB2AAD">
          <w:t>terminated</w:t>
        </w:r>
      </w:ins>
      <w:r w:rsidRPr="00EF1E18">
        <w:t>.</w:t>
      </w:r>
    </w:p>
    <w:bookmarkEnd w:id="462"/>
    <w:p w14:paraId="6C08BEB8" w14:textId="77777777" w:rsidR="002F6F12" w:rsidRPr="00EF1E18" w:rsidRDefault="002F6F12" w:rsidP="002F6F12">
      <w:pPr>
        <w:keepNext/>
      </w:pPr>
      <w:r w:rsidRPr="00EF1E18">
        <w:t>The input parameters of the method are specified in table 13.2.3.8-1.</w:t>
      </w:r>
    </w:p>
    <w:p w14:paraId="26897994" w14:textId="77777777" w:rsidR="002F6F12" w:rsidRPr="00EF1E18" w:rsidRDefault="002F6F12" w:rsidP="002F6F12">
      <w:pPr>
        <w:pStyle w:val="TH"/>
      </w:pPr>
      <w:bookmarkStart w:id="472" w:name="_CRTable13_2_3_81"/>
      <w:r w:rsidRPr="00EF1E18">
        <w:t>Table </w:t>
      </w:r>
      <w:bookmarkEnd w:id="472"/>
      <w:r w:rsidRPr="00EF1E18">
        <w:t xml:space="preserve">13.2.3.8-1: Input parameters of </w:t>
      </w:r>
      <w:r w:rsidRPr="00EF1E18">
        <w:rPr>
          <w:rStyle w:val="CodeMethod"/>
          <w:lang w:val="en-GB"/>
        </w:rPr>
        <w:t>reset()</w:t>
      </w:r>
      <w:r w:rsidRPr="00EF1E18">
        <w:t xml:space="preserve"> method</w:t>
      </w:r>
    </w:p>
    <w:tbl>
      <w:tblPr>
        <w:tblStyle w:val="TableGrid"/>
        <w:tblW w:w="5000" w:type="pct"/>
        <w:tblLook w:val="04A0" w:firstRow="1" w:lastRow="0" w:firstColumn="1" w:lastColumn="0" w:noHBand="0" w:noVBand="1"/>
      </w:tblPr>
      <w:tblGrid>
        <w:gridCol w:w="1129"/>
        <w:gridCol w:w="1985"/>
        <w:gridCol w:w="6515"/>
      </w:tblGrid>
      <w:tr w:rsidR="002F6F12" w:rsidRPr="00EF1E18" w14:paraId="5E2925B9" w14:textId="77777777" w:rsidTr="002F6F12">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9E96D" w14:textId="77777777" w:rsidR="002F6F12" w:rsidRPr="00EF1E18" w:rsidRDefault="002F6F12">
            <w:pPr>
              <w:pStyle w:val="TAH"/>
              <w:rPr>
                <w:rFonts w:ascii="Helvetica" w:hAnsi="Helvetica"/>
                <w:color w:val="666666"/>
              </w:rPr>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4CB917" w14:textId="77777777" w:rsidR="002F6F12" w:rsidRPr="00EF1E18" w:rsidRDefault="002F6F12">
            <w:pPr>
              <w:pStyle w:val="TAH"/>
              <w:rPr>
                <w:rFonts w:ascii="Helvetica" w:hAnsi="Helvetica"/>
                <w:color w:val="666666"/>
              </w:rPr>
            </w:pPr>
            <w:r w:rsidRPr="00EF1E18">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656D91" w14:textId="77777777" w:rsidR="002F6F12" w:rsidRPr="00EF1E18" w:rsidRDefault="002F6F12">
            <w:pPr>
              <w:pStyle w:val="TAH"/>
              <w:rPr>
                <w:rFonts w:ascii="Helvetica" w:hAnsi="Helvetica"/>
                <w:color w:val="666666"/>
              </w:rPr>
            </w:pPr>
            <w:r w:rsidRPr="00EF1E18">
              <w:t>Description</w:t>
            </w:r>
          </w:p>
        </w:tc>
      </w:tr>
      <w:tr w:rsidR="002F6F12" w:rsidRPr="00EF1E18" w14:paraId="326DF4F6"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6B990013" w14:textId="77777777" w:rsidR="002F6F12" w:rsidRPr="00EF1E18" w:rsidRDefault="002F6F12">
            <w:pPr>
              <w:pStyle w:val="TAL"/>
              <w:keepNext w:val="0"/>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67A4B8E2"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3383" w:type="pct"/>
            <w:tcBorders>
              <w:top w:val="single" w:sz="4" w:space="0" w:color="auto"/>
              <w:left w:val="single" w:sz="4" w:space="0" w:color="auto"/>
              <w:bottom w:val="single" w:sz="4" w:space="0" w:color="auto"/>
              <w:right w:val="single" w:sz="4" w:space="0" w:color="auto"/>
            </w:tcBorders>
            <w:hideMark/>
          </w:tcPr>
          <w:p w14:paraId="3555AA2B"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bl>
    <w:p w14:paraId="3F5B43D4" w14:textId="77777777" w:rsidR="002F6F12" w:rsidRPr="00EF1E18" w:rsidRDefault="002F6F12" w:rsidP="002F6F12"/>
    <w:p w14:paraId="2B45FA47" w14:textId="77777777" w:rsidR="002F6F12" w:rsidRPr="00EF1E18" w:rsidRDefault="002F6F12" w:rsidP="002F6F12">
      <w:pPr>
        <w:keepNext/>
      </w:pPr>
      <w:r w:rsidRPr="00EF1E18">
        <w:t>The following Media Player Actions are expected:</w:t>
      </w:r>
    </w:p>
    <w:p w14:paraId="369F3C9A" w14:textId="77777777" w:rsidR="002F6F12" w:rsidRPr="00EF1E18" w:rsidRDefault="002F6F12" w:rsidP="002F6F12">
      <w:pPr>
        <w:pStyle w:val="B1"/>
        <w:keepNext/>
      </w:pPr>
      <w:r w:rsidRPr="00EF1E18">
        <w:t>-</w:t>
      </w:r>
      <w:r w:rsidRPr="00EF1E18">
        <w:tab/>
        <w:t>The playback on the playback platform terminated.</w:t>
      </w:r>
    </w:p>
    <w:p w14:paraId="15E4AC60" w14:textId="77777777" w:rsidR="002F6F12" w:rsidRPr="00EF1E18" w:rsidRDefault="002F6F12" w:rsidP="002F6F12">
      <w:pPr>
        <w:pStyle w:val="B1"/>
      </w:pPr>
      <w:r w:rsidRPr="00EF1E18">
        <w:t>-</w:t>
      </w:r>
      <w:r w:rsidRPr="00EF1E18">
        <w:tab/>
        <w:t>All open requests are cancelled.</w:t>
      </w:r>
    </w:p>
    <w:p w14:paraId="00B59CD8" w14:textId="77777777" w:rsidR="002F6F12" w:rsidRPr="00EF1E18" w:rsidRDefault="002F6F12" w:rsidP="002F6F12">
      <w:pPr>
        <w:pStyle w:val="B1"/>
      </w:pPr>
      <w:r w:rsidRPr="00EF1E18">
        <w:lastRenderedPageBreak/>
        <w:t>-</w:t>
      </w:r>
      <w:r w:rsidRPr="00EF1E18">
        <w:tab/>
        <w:t>All scheduled requests are deleted.</w:t>
      </w:r>
    </w:p>
    <w:p w14:paraId="524EC643" w14:textId="77777777" w:rsidR="002F6F12" w:rsidRPr="00EF1E18" w:rsidRDefault="002F6F12" w:rsidP="002F6F12">
      <w:pPr>
        <w:pStyle w:val="B1"/>
      </w:pPr>
      <w:r w:rsidRPr="00EF1E18">
        <w:t>-</w:t>
      </w:r>
      <w:r w:rsidRPr="00EF1E18">
        <w:tab/>
        <w:t>The current MPD is removed.</w:t>
      </w:r>
    </w:p>
    <w:p w14:paraId="4ED7E499" w14:textId="3CBDFD22" w:rsidR="0004121E" w:rsidRDefault="0004121E" w:rsidP="0004121E">
      <w:pPr>
        <w:pStyle w:val="B1"/>
        <w:rPr>
          <w:ins w:id="473" w:author="Richard Bradbury" w:date="2024-10-14T10:49:00Z" w16du:dateUtc="2024-10-14T09:49:00Z"/>
        </w:rPr>
      </w:pPr>
      <w:bookmarkStart w:id="474" w:name="_MCCTEMPBM_CRPT71130612___7"/>
      <w:ins w:id="475" w:author="Richard Bradbury" w:date="2024-10-14T10:49:00Z" w16du:dateUtc="2024-10-14T09:49:00Z">
        <w:r>
          <w:t>-</w:t>
        </w:r>
        <w:r>
          <w:tab/>
          <w:t xml:space="preserve">Any media </w:t>
        </w:r>
      </w:ins>
      <w:ins w:id="476" w:author="Richard Bradbury" w:date="2024-10-14T10:51:00Z" w16du:dateUtc="2024-10-14T09:51:00Z">
        <w:r>
          <w:t>downloaded and stored</w:t>
        </w:r>
      </w:ins>
      <w:ins w:id="477" w:author="Richard Bradbury" w:date="2024-10-14T14:48:00Z" w16du:dateUtc="2024-10-14T13:48:00Z">
        <w:r w:rsidR="00C31AC5">
          <w:t xml:space="preserve"> in the 5GMSd Client</w:t>
        </w:r>
      </w:ins>
      <w:ins w:id="478" w:author="Richard Bradbury" w:date="2024-10-14T10:50:00Z" w16du:dateUtc="2024-10-14T09:50:00Z">
        <w:r>
          <w:t xml:space="preserve"> by this Media Player instance</w:t>
        </w:r>
      </w:ins>
      <w:ins w:id="479" w:author="Richard Bradbury" w:date="2024-10-14T10:51:00Z" w16du:dateUtc="2024-10-14T09:51:00Z">
        <w:r>
          <w:t xml:space="preserve"> </w:t>
        </w:r>
      </w:ins>
      <w:ins w:id="480" w:author="Richard Bradbury" w:date="2024-10-14T10:49:00Z" w16du:dateUtc="2024-10-14T09:49:00Z">
        <w:r>
          <w:t>is discarded.</w:t>
        </w:r>
      </w:ins>
    </w:p>
    <w:p w14:paraId="3318D03C" w14:textId="7B894202" w:rsidR="002F6F12" w:rsidRPr="00EF1E18" w:rsidRDefault="002F6F12" w:rsidP="002F6F12">
      <w:pPr>
        <w:pStyle w:val="B1"/>
      </w:pPr>
      <w:r w:rsidRPr="00EF1E18">
        <w:t>-</w:t>
      </w:r>
      <w:r w:rsidRPr="00EF1E18">
        <w:tab/>
        <w:t xml:space="preserve">The Media Player </w:t>
      </w:r>
      <w:del w:id="481" w:author="Richard Bradbury" w:date="2024-10-14T10:41:00Z" w16du:dateUtc="2024-10-14T09:41:00Z">
        <w:r w:rsidRPr="00EF1E18" w:rsidDel="001A3B0C">
          <w:delText>is left in</w:delText>
        </w:r>
      </w:del>
      <w:ins w:id="482" w:author="Richard Bradbury" w:date="2024-10-14T10:41:00Z" w16du:dateUtc="2024-10-14T09:41:00Z">
        <w:r w:rsidR="001A3B0C">
          <w:t>transitions to</w:t>
        </w:r>
      </w:ins>
      <w:r w:rsidRPr="00EF1E18">
        <w:t xml:space="preserve"> the </w:t>
      </w:r>
      <w:r w:rsidRPr="00EF1E18">
        <w:rPr>
          <w:rStyle w:val="Code"/>
        </w:rPr>
        <w:t>INITIALIZED</w:t>
      </w:r>
      <w:r w:rsidRPr="00EF1E18">
        <w:t xml:space="preserve"> state.</w:t>
      </w:r>
    </w:p>
    <w:bookmarkEnd w:id="474"/>
    <w:p w14:paraId="59F94F35" w14:textId="77777777" w:rsidR="002F6F12" w:rsidRPr="00EF1E18" w:rsidRDefault="002F6F12" w:rsidP="002F6F12">
      <w:r w:rsidRPr="00EF1E18">
        <w:t>An application may use this method to terminate the playback of any media.</w:t>
      </w:r>
    </w:p>
    <w:p w14:paraId="4C60940C" w14:textId="77777777" w:rsidR="002F6F12" w:rsidRPr="00EF1E18" w:rsidRDefault="002F6F12" w:rsidP="002F6F12">
      <w:pPr>
        <w:pStyle w:val="Heading4"/>
      </w:pPr>
      <w:bookmarkStart w:id="483" w:name="_CR13_2_3_9"/>
      <w:bookmarkStart w:id="484" w:name="_Toc177997022"/>
      <w:bookmarkStart w:id="485" w:name="_Toc155355317"/>
      <w:bookmarkStart w:id="486" w:name="_Toc74859181"/>
      <w:bookmarkStart w:id="487" w:name="_Toc71722129"/>
      <w:bookmarkStart w:id="488" w:name="_Toc71214455"/>
      <w:bookmarkStart w:id="489" w:name="_Toc68899704"/>
      <w:bookmarkEnd w:id="483"/>
      <w:r w:rsidRPr="00EF1E18">
        <w:t>13.2.3.9</w:t>
      </w:r>
      <w:r w:rsidRPr="00EF1E18">
        <w:tab/>
        <w:t>Destroy</w:t>
      </w:r>
      <w:bookmarkEnd w:id="484"/>
      <w:bookmarkEnd w:id="485"/>
      <w:bookmarkEnd w:id="486"/>
      <w:bookmarkEnd w:id="487"/>
      <w:bookmarkEnd w:id="488"/>
      <w:bookmarkEnd w:id="489"/>
    </w:p>
    <w:p w14:paraId="301C6A80" w14:textId="77777777" w:rsidR="002F6F12" w:rsidRPr="00EF1E18" w:rsidRDefault="002F6F12" w:rsidP="002F6F12">
      <w:pPr>
        <w:keepNext/>
      </w:pPr>
      <w:bookmarkStart w:id="490" w:name="_MCCTEMPBM_CRPT71130613___7"/>
      <w:r w:rsidRPr="00EF1E18">
        <w:t xml:space="preserve">This clause defines </w:t>
      </w:r>
      <w:r w:rsidRPr="00EF1E18">
        <w:rPr>
          <w:rStyle w:val="CodeMethod"/>
          <w:lang w:val="en-GB"/>
        </w:rPr>
        <w:t>destroy()</w:t>
      </w:r>
      <w:r w:rsidRPr="00EF1E18">
        <w:t xml:space="preserve"> method.</w:t>
      </w:r>
    </w:p>
    <w:bookmarkEnd w:id="490"/>
    <w:p w14:paraId="4D2E77AE" w14:textId="77777777" w:rsidR="002F6F12" w:rsidRPr="00EF1E18" w:rsidRDefault="002F6F12" w:rsidP="002F6F12">
      <w:pPr>
        <w:keepNext/>
      </w:pPr>
      <w:r w:rsidRPr="00EF1E18">
        <w:t>The following pre-conditions apply:</w:t>
      </w:r>
    </w:p>
    <w:p w14:paraId="0AB23D7C" w14:textId="77777777" w:rsidR="002F6F12" w:rsidRPr="00EF1E18" w:rsidRDefault="002F6F12" w:rsidP="002F6F12">
      <w:pPr>
        <w:ind w:left="720" w:hanging="360"/>
      </w:pPr>
      <w:bookmarkStart w:id="491" w:name="_MCCTEMPBM_CRPT71130614___2"/>
      <w:r w:rsidRPr="00EF1E18">
        <w:t>-</w:t>
      </w:r>
      <w:r w:rsidRPr="00EF1E18">
        <w:tab/>
        <w:t>The Media Player may be in any state.</w:t>
      </w:r>
    </w:p>
    <w:p w14:paraId="72ED6768" w14:textId="5BDE0E25" w:rsidR="002F6F12" w:rsidRPr="00EF1E18" w:rsidRDefault="002F6F12" w:rsidP="002F6F12">
      <w:bookmarkStart w:id="492" w:name="_MCCTEMPBM_CRPT71130615___7"/>
      <w:bookmarkEnd w:id="491"/>
      <w:del w:id="493" w:author="Richard Bradbury" w:date="2024-10-14T15:08:00Z" w16du:dateUtc="2024-10-14T14:08:00Z">
        <w:r w:rsidRPr="00EF1E18" w:rsidDel="00FB2AAD">
          <w:delText>An 5GMSd-Aware Applic</w:delText>
        </w:r>
      </w:del>
      <w:del w:id="494" w:author="Richard Bradbury" w:date="2024-10-14T15:09:00Z" w16du:dateUtc="2024-10-14T14:09:00Z">
        <w:r w:rsidRPr="00EF1E18" w:rsidDel="00FB2AAD">
          <w:delText>ation calls</w:delText>
        </w:r>
      </w:del>
      <w:ins w:id="495" w:author="Richard Bradbury" w:date="2024-10-14T15:09:00Z" w16du:dateUtc="2024-10-14T14:09:00Z">
        <w:r w:rsidR="00FB2AAD">
          <w:t>The</w:t>
        </w:r>
      </w:ins>
      <w:r w:rsidRPr="00EF1E18">
        <w:t xml:space="preserve"> </w:t>
      </w:r>
      <w:r w:rsidRPr="00EF1E18">
        <w:rPr>
          <w:rStyle w:val="CodeMethod"/>
          <w:lang w:val="en-GB"/>
        </w:rPr>
        <w:t>destroy()</w:t>
      </w:r>
      <w:ins w:id="496" w:author="Richard Bradbury" w:date="2024-10-14T15:09:00Z" w16du:dateUtc="2024-10-14T14:09:00Z">
        <w:r w:rsidR="00FB2AAD">
          <w:t xml:space="preserve"> method is invoked on a Media Player instance to </w:t>
        </w:r>
      </w:ins>
      <w:r w:rsidRPr="00EF1E18">
        <w:t>reset</w:t>
      </w:r>
      <w:del w:id="497" w:author="Richard Bradbury" w:date="2024-10-14T15:09:00Z" w16du:dateUtc="2024-10-14T14:09:00Z">
        <w:r w:rsidRPr="00EF1E18" w:rsidDel="00FB2AAD">
          <w:delText>s</w:delText>
        </w:r>
      </w:del>
      <w:r w:rsidRPr="00EF1E18">
        <w:t xml:space="preserve"> all information related to the media and the network.</w:t>
      </w:r>
    </w:p>
    <w:bookmarkEnd w:id="492"/>
    <w:p w14:paraId="18A4E4D0" w14:textId="77777777" w:rsidR="002F6F12" w:rsidRPr="00EF1E18" w:rsidRDefault="002F6F12" w:rsidP="002F6F12">
      <w:pPr>
        <w:keepNext/>
      </w:pPr>
      <w:r w:rsidRPr="00EF1E18">
        <w:t>The input parameters of the method are specified in table 13.2.3.9-1.</w:t>
      </w:r>
    </w:p>
    <w:p w14:paraId="08EAC5ED" w14:textId="77777777" w:rsidR="002F6F12" w:rsidRPr="00EF1E18" w:rsidRDefault="002F6F12" w:rsidP="002F6F12">
      <w:pPr>
        <w:pStyle w:val="TH"/>
      </w:pPr>
      <w:bookmarkStart w:id="498" w:name="_CRTable13_2_3_891"/>
      <w:r w:rsidRPr="00EF1E18">
        <w:t>Table </w:t>
      </w:r>
      <w:bookmarkEnd w:id="498"/>
      <w:r w:rsidRPr="00EF1E18">
        <w:t xml:space="preserve">13.2.3.9-1: Input parameters of </w:t>
      </w:r>
      <w:r w:rsidRPr="00EF1E18">
        <w:rPr>
          <w:rStyle w:val="CodeMethod"/>
          <w:lang w:val="en-GB"/>
        </w:rPr>
        <w:t>destroy()</w:t>
      </w:r>
      <w:r w:rsidRPr="00EF1E18">
        <w:t xml:space="preserve"> method</w:t>
      </w:r>
    </w:p>
    <w:tbl>
      <w:tblPr>
        <w:tblStyle w:val="TableGrid"/>
        <w:tblW w:w="5000" w:type="pct"/>
        <w:tblLook w:val="04A0" w:firstRow="1" w:lastRow="0" w:firstColumn="1" w:lastColumn="0" w:noHBand="0" w:noVBand="1"/>
      </w:tblPr>
      <w:tblGrid>
        <w:gridCol w:w="1129"/>
        <w:gridCol w:w="1985"/>
        <w:gridCol w:w="6515"/>
      </w:tblGrid>
      <w:tr w:rsidR="002F6F12" w:rsidRPr="00EF1E18" w14:paraId="328D80DA" w14:textId="77777777" w:rsidTr="002F6F12">
        <w:tc>
          <w:tcPr>
            <w:tcW w:w="5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B7B7B7" w14:textId="77777777" w:rsidR="002F6F12" w:rsidRPr="00EF1E18" w:rsidRDefault="002F6F12">
            <w:pPr>
              <w:pStyle w:val="TAH"/>
              <w:rPr>
                <w:rFonts w:ascii="Helvetica" w:hAnsi="Helvetica"/>
                <w:color w:val="666666"/>
              </w:rPr>
            </w:pPr>
            <w:r w:rsidRPr="00EF1E18">
              <w:t>Name</w:t>
            </w:r>
          </w:p>
        </w:tc>
        <w:tc>
          <w:tcPr>
            <w:tcW w:w="103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0FBE2B" w14:textId="77777777" w:rsidR="002F6F12" w:rsidRPr="00EF1E18" w:rsidRDefault="002F6F12">
            <w:pPr>
              <w:pStyle w:val="TAH"/>
              <w:rPr>
                <w:rFonts w:ascii="Helvetica" w:hAnsi="Helvetica"/>
                <w:color w:val="666666"/>
              </w:rPr>
            </w:pPr>
            <w:r w:rsidRPr="00EF1E18">
              <w:t>Type</w:t>
            </w:r>
          </w:p>
        </w:tc>
        <w:tc>
          <w:tcPr>
            <w:tcW w:w="338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FF7DE5" w14:textId="77777777" w:rsidR="002F6F12" w:rsidRPr="00EF1E18" w:rsidRDefault="002F6F12">
            <w:pPr>
              <w:pStyle w:val="TAH"/>
              <w:rPr>
                <w:rFonts w:ascii="Helvetica" w:hAnsi="Helvetica"/>
                <w:color w:val="666666"/>
              </w:rPr>
            </w:pPr>
            <w:r w:rsidRPr="00EF1E18">
              <w:t>Description</w:t>
            </w:r>
          </w:p>
        </w:tc>
      </w:tr>
      <w:tr w:rsidR="002F6F12" w:rsidRPr="00EF1E18" w14:paraId="00A4E2A4" w14:textId="77777777" w:rsidTr="002F6F12">
        <w:tc>
          <w:tcPr>
            <w:tcW w:w="586" w:type="pct"/>
            <w:tcBorders>
              <w:top w:val="single" w:sz="4" w:space="0" w:color="auto"/>
              <w:left w:val="single" w:sz="4" w:space="0" w:color="auto"/>
              <w:bottom w:val="single" w:sz="4" w:space="0" w:color="auto"/>
              <w:right w:val="single" w:sz="4" w:space="0" w:color="auto"/>
            </w:tcBorders>
            <w:hideMark/>
          </w:tcPr>
          <w:p w14:paraId="7994E9AF" w14:textId="77777777" w:rsidR="002F6F12" w:rsidRPr="00EF1E18" w:rsidRDefault="002F6F12">
            <w:pPr>
              <w:pStyle w:val="TAL"/>
              <w:keepNext w:val="0"/>
              <w:rPr>
                <w:rStyle w:val="Code"/>
              </w:rPr>
            </w:pPr>
            <w:r w:rsidRPr="00EF1E18">
              <w:rPr>
                <w:rStyle w:val="Code"/>
              </w:rPr>
              <w:t>sessionId</w:t>
            </w:r>
          </w:p>
        </w:tc>
        <w:tc>
          <w:tcPr>
            <w:tcW w:w="1031" w:type="pct"/>
            <w:tcBorders>
              <w:top w:val="single" w:sz="4" w:space="0" w:color="auto"/>
              <w:left w:val="single" w:sz="4" w:space="0" w:color="auto"/>
              <w:bottom w:val="single" w:sz="4" w:space="0" w:color="auto"/>
              <w:right w:val="single" w:sz="4" w:space="0" w:color="auto"/>
            </w:tcBorders>
            <w:hideMark/>
          </w:tcPr>
          <w:p w14:paraId="60D5CB25" w14:textId="77777777" w:rsidR="002F6F12" w:rsidRPr="00EF1E18" w:rsidRDefault="002F6F12">
            <w:pPr>
              <w:pStyle w:val="TAL"/>
              <w:rPr>
                <w:rStyle w:val="Datatypechar"/>
                <w:rFonts w:eastAsia="MS Mincho"/>
                <w:lang w:val="en-GB"/>
              </w:rPr>
            </w:pPr>
            <w:r w:rsidRPr="00EF1E18">
              <w:rPr>
                <w:rStyle w:val="Datatypechar"/>
                <w:rFonts w:eastAsia="MS Mincho"/>
                <w:lang w:val="en-GB"/>
              </w:rPr>
              <w:t>string</w:t>
            </w:r>
          </w:p>
        </w:tc>
        <w:tc>
          <w:tcPr>
            <w:tcW w:w="3383" w:type="pct"/>
            <w:tcBorders>
              <w:top w:val="single" w:sz="4" w:space="0" w:color="auto"/>
              <w:left w:val="single" w:sz="4" w:space="0" w:color="auto"/>
              <w:bottom w:val="single" w:sz="4" w:space="0" w:color="auto"/>
              <w:right w:val="single" w:sz="4" w:space="0" w:color="auto"/>
            </w:tcBorders>
            <w:hideMark/>
          </w:tcPr>
          <w:p w14:paraId="04DF2BED" w14:textId="77777777" w:rsidR="002F6F12" w:rsidRPr="00EF1E18" w:rsidRDefault="002F6F12">
            <w:pPr>
              <w:pStyle w:val="TAL"/>
            </w:pPr>
            <w:r w:rsidRPr="00EF1E18">
              <w:t>The media delivery session identifier (as specified in clause 7.3.2 of TS 26.510 [56] and in clause 10.1A of the present document) of an initialised downlink media streaming session.</w:t>
            </w:r>
          </w:p>
        </w:tc>
      </w:tr>
    </w:tbl>
    <w:p w14:paraId="50976241" w14:textId="77777777" w:rsidR="002F6F12" w:rsidRPr="00EF1E18" w:rsidRDefault="002F6F12" w:rsidP="002F6F12"/>
    <w:p w14:paraId="5AA125B0" w14:textId="37647C91" w:rsidR="002F6F12" w:rsidRPr="00EF1E18" w:rsidRDefault="002F6F12" w:rsidP="002F6F12">
      <w:pPr>
        <w:keepNext/>
      </w:pPr>
      <w:r w:rsidRPr="00EF1E18">
        <w:t xml:space="preserve">The following Media Player </w:t>
      </w:r>
      <w:del w:id="499" w:author="Richard Bradbury" w:date="2024-10-14T15:10:00Z" w16du:dateUtc="2024-10-14T14:10:00Z">
        <w:r w:rsidRPr="00EF1E18" w:rsidDel="00FB2AAD">
          <w:delText>A</w:delText>
        </w:r>
      </w:del>
      <w:ins w:id="500" w:author="Richard Bradbury" w:date="2024-10-14T15:10:00Z" w16du:dateUtc="2024-10-14T14:10:00Z">
        <w:r w:rsidR="00FB2AAD">
          <w:t>a</w:t>
        </w:r>
      </w:ins>
      <w:r w:rsidRPr="00EF1E18">
        <w:t>ctions are expected:</w:t>
      </w:r>
    </w:p>
    <w:p w14:paraId="732FC094" w14:textId="77777777" w:rsidR="002F6F12" w:rsidRPr="00EF1E18" w:rsidRDefault="002F6F12" w:rsidP="002F6F12">
      <w:pPr>
        <w:pStyle w:val="B1"/>
      </w:pPr>
      <w:r w:rsidRPr="00EF1E18">
        <w:t>-</w:t>
      </w:r>
      <w:r w:rsidRPr="00EF1E18">
        <w:tab/>
        <w:t>The playback on the playback platform terminated.</w:t>
      </w:r>
    </w:p>
    <w:p w14:paraId="09FBE056" w14:textId="20904F4E" w:rsidR="002F6F12" w:rsidRPr="00EF1E18" w:rsidRDefault="002F6F12" w:rsidP="002F6F12">
      <w:pPr>
        <w:pStyle w:val="B1"/>
      </w:pPr>
      <w:r w:rsidRPr="00EF1E18">
        <w:t>-</w:t>
      </w:r>
      <w:r w:rsidRPr="00EF1E18">
        <w:tab/>
        <w:t xml:space="preserve">All open </w:t>
      </w:r>
      <w:ins w:id="501" w:author="Richard Bradbury (2024-10-17)" w:date="2024-10-18T09:20:00Z" w16du:dateUtc="2024-10-18T08:20:00Z">
        <w:r w:rsidR="0095066A">
          <w:t xml:space="preserve">download </w:t>
        </w:r>
      </w:ins>
      <w:r w:rsidRPr="00EF1E18">
        <w:t>requests are cancelled.</w:t>
      </w:r>
    </w:p>
    <w:p w14:paraId="1ED9EC61" w14:textId="1317DFB2" w:rsidR="002F6F12" w:rsidRPr="00EF1E18" w:rsidRDefault="002F6F12" w:rsidP="002F6F12">
      <w:pPr>
        <w:pStyle w:val="B1"/>
      </w:pPr>
      <w:r w:rsidRPr="00EF1E18">
        <w:t>-</w:t>
      </w:r>
      <w:r w:rsidRPr="00EF1E18">
        <w:tab/>
        <w:t xml:space="preserve">All scheduled </w:t>
      </w:r>
      <w:ins w:id="502" w:author="Richard Bradbury (2024-10-17)" w:date="2024-10-18T09:21:00Z" w16du:dateUtc="2024-10-18T08:21:00Z">
        <w:r w:rsidR="0095066A">
          <w:t xml:space="preserve">download </w:t>
        </w:r>
      </w:ins>
      <w:r w:rsidRPr="00EF1E18">
        <w:t>requests are deleted.</w:t>
      </w:r>
    </w:p>
    <w:p w14:paraId="294E145D" w14:textId="7C8FCC7B" w:rsidR="002F6F12" w:rsidRPr="00EF1E18" w:rsidDel="0095066A" w:rsidRDefault="002F6F12" w:rsidP="002F6F12">
      <w:pPr>
        <w:pStyle w:val="B1"/>
        <w:rPr>
          <w:del w:id="503" w:author="Richard Bradbury (2024-10-17)" w:date="2024-10-18T09:21:00Z" w16du:dateUtc="2024-10-18T08:21:00Z"/>
        </w:rPr>
      </w:pPr>
      <w:del w:id="504" w:author="Richard Bradbury (2024-10-17)" w:date="2024-10-18T09:21:00Z" w16du:dateUtc="2024-10-18T08:21:00Z">
        <w:r w:rsidRPr="00EF1E18" w:rsidDel="0095066A">
          <w:delText>-</w:delText>
        </w:r>
        <w:r w:rsidRPr="00EF1E18" w:rsidDel="0095066A">
          <w:tab/>
          <w:delText>The current MPD is removed.</w:delText>
        </w:r>
      </w:del>
    </w:p>
    <w:p w14:paraId="3370066F" w14:textId="77777777" w:rsidR="002F6F12" w:rsidRPr="00EF1E18" w:rsidRDefault="002F6F12" w:rsidP="002F6F12">
      <w:pPr>
        <w:pStyle w:val="B1"/>
      </w:pPr>
      <w:r w:rsidRPr="00EF1E18">
        <w:t>-</w:t>
      </w:r>
      <w:r w:rsidRPr="00EF1E18">
        <w:tab/>
        <w:t>All network information is history is cleared.</w:t>
      </w:r>
    </w:p>
    <w:p w14:paraId="29215918" w14:textId="4FD3528A" w:rsidR="00D50E87" w:rsidRDefault="00D50E87" w:rsidP="002F6F12">
      <w:pPr>
        <w:pStyle w:val="B1"/>
        <w:rPr>
          <w:ins w:id="505" w:author="Richard Bradbury" w:date="2024-10-14T10:42:00Z" w16du:dateUtc="2024-10-14T09:42:00Z"/>
        </w:rPr>
      </w:pPr>
      <w:bookmarkStart w:id="506" w:name="_MCCTEMPBM_CRPT71130616___7"/>
      <w:ins w:id="507" w:author="Richard Bradbury" w:date="2024-10-14T10:42:00Z" w16du:dateUtc="2024-10-14T09:42:00Z">
        <w:r>
          <w:t>-</w:t>
        </w:r>
        <w:r>
          <w:tab/>
          <w:t xml:space="preserve">Any unexpired media </w:t>
        </w:r>
      </w:ins>
      <w:ins w:id="508" w:author="Richard Bradbury" w:date="2024-10-14T10:51:00Z" w16du:dateUtc="2024-10-14T09:51:00Z">
        <w:r w:rsidR="0004121E">
          <w:t>downloaded and stored</w:t>
        </w:r>
      </w:ins>
      <w:ins w:id="509" w:author="Richard Bradbury" w:date="2024-10-14T14:49:00Z" w16du:dateUtc="2024-10-14T13:49:00Z">
        <w:r w:rsidR="00C31AC5">
          <w:t xml:space="preserve"> in the 5GMSd Client</w:t>
        </w:r>
      </w:ins>
      <w:ins w:id="510" w:author="Richard Bradbury" w:date="2024-10-14T10:50:00Z" w16du:dateUtc="2024-10-14T09:50:00Z">
        <w:r w:rsidR="0004121E">
          <w:t xml:space="preserve"> by this Media Player instance</w:t>
        </w:r>
      </w:ins>
      <w:ins w:id="511" w:author="Richard Bradbury" w:date="2024-10-14T10:42:00Z" w16du:dateUtc="2024-10-14T09:42:00Z">
        <w:r>
          <w:t xml:space="preserve"> is retained.</w:t>
        </w:r>
      </w:ins>
    </w:p>
    <w:p w14:paraId="6BB39136" w14:textId="326E5BDE" w:rsidR="002F6F12" w:rsidRPr="00EF1E18" w:rsidRDefault="002F6F12" w:rsidP="002F6F12">
      <w:pPr>
        <w:pStyle w:val="B1"/>
      </w:pPr>
      <w:r w:rsidRPr="00EF1E18">
        <w:t>-</w:t>
      </w:r>
      <w:r w:rsidRPr="00EF1E18">
        <w:tab/>
        <w:t xml:space="preserve">The Media Player </w:t>
      </w:r>
      <w:del w:id="512" w:author="Richard Bradbury" w:date="2024-10-14T10:41:00Z" w16du:dateUtc="2024-10-14T09:41:00Z">
        <w:r w:rsidRPr="00EF1E18" w:rsidDel="001A3B0C">
          <w:delText>is left</w:delText>
        </w:r>
      </w:del>
      <w:del w:id="513" w:author="Richard Bradbury" w:date="2024-10-14T10:43:00Z" w16du:dateUtc="2024-10-14T09:43:00Z">
        <w:r w:rsidRPr="00EF1E18" w:rsidDel="0004121E">
          <w:delText xml:space="preserve"> in</w:delText>
        </w:r>
      </w:del>
      <w:ins w:id="514" w:author="Richard Bradbury" w:date="2024-10-14T10:43:00Z" w16du:dateUtc="2024-10-14T09:43:00Z">
        <w:r w:rsidR="0004121E">
          <w:t>transitions to</w:t>
        </w:r>
      </w:ins>
      <w:r w:rsidRPr="00EF1E18">
        <w:t xml:space="preserve"> the </w:t>
      </w:r>
      <w:r w:rsidRPr="00EF1E18">
        <w:rPr>
          <w:rStyle w:val="Code"/>
        </w:rPr>
        <w:t>IDLE</w:t>
      </w:r>
      <w:r w:rsidRPr="00EF1E18">
        <w:t xml:space="preserve"> state.</w:t>
      </w:r>
    </w:p>
    <w:bookmarkEnd w:id="506"/>
    <w:p w14:paraId="62D6A9FE" w14:textId="77777777" w:rsidR="002F6F12" w:rsidRPr="00EF1E18" w:rsidRDefault="002F6F12" w:rsidP="002F6F12">
      <w:r w:rsidRPr="00EF1E18">
        <w:t>An application may use this method to terminate the playback of any media clear and download related information.</w:t>
      </w:r>
    </w:p>
    <w:bookmarkEnd w:id="20"/>
    <w:p w14:paraId="32C344AE" w14:textId="6FA101A1" w:rsidR="00FB2AAD" w:rsidRDefault="00FB2AAD" w:rsidP="00FB2AAD">
      <w:pPr>
        <w:rPr>
          <w:ins w:id="515" w:author="Richard Bradbury" w:date="2024-10-14T15:11:00Z" w16du:dateUtc="2024-10-14T14:11:00Z"/>
        </w:rPr>
      </w:pPr>
      <w:ins w:id="516" w:author="Richard Bradbury" w:date="2024-10-14T15:12:00Z" w16du:dateUtc="2024-10-14T14:12:00Z">
        <w:r>
          <w:t xml:space="preserve">If successful, the Media Player instance no longer exists once control </w:t>
        </w:r>
      </w:ins>
      <w:ins w:id="517" w:author="Richard Bradbury" w:date="2024-10-14T15:13:00Z" w16du:dateUtc="2024-10-14T14:13:00Z">
        <w:r>
          <w:t xml:space="preserve">has </w:t>
        </w:r>
      </w:ins>
      <w:ins w:id="518" w:author="Richard Bradbury" w:date="2024-10-14T15:12:00Z" w16du:dateUtc="2024-10-14T14:12:00Z">
        <w:r>
          <w:t>passe</w:t>
        </w:r>
      </w:ins>
      <w:ins w:id="519" w:author="Richard Bradbury" w:date="2024-10-14T15:13:00Z" w16du:dateUtc="2024-10-14T14:13:00Z">
        <w:r>
          <w:t>d</w:t>
        </w:r>
      </w:ins>
      <w:ins w:id="520" w:author="Richard Bradbury" w:date="2024-10-14T15:12:00Z" w16du:dateUtc="2024-10-14T14:12:00Z">
        <w:r>
          <w:t xml:space="preserve"> back</w:t>
        </w:r>
      </w:ins>
      <w:ins w:id="521" w:author="Richard Bradbury" w:date="2024-10-14T15:13:00Z" w16du:dateUtc="2024-10-14T14:13:00Z">
        <w:r>
          <w:t xml:space="preserve"> from this method</w:t>
        </w:r>
      </w:ins>
      <w:ins w:id="522" w:author="Richard Bradbury" w:date="2024-10-14T15:12:00Z" w16du:dateUtc="2024-10-14T14:12:00Z">
        <w:r>
          <w:t xml:space="preserve"> to the invoker.</w:t>
        </w:r>
      </w:ins>
    </w:p>
    <w:p w14:paraId="70208429" w14:textId="31CF6894" w:rsidR="00542231" w:rsidRDefault="00542231" w:rsidP="006B4608">
      <w:pPr>
        <w:pStyle w:val="Changelast"/>
      </w:pPr>
      <w:r>
        <w:lastRenderedPageBreak/>
        <w:t>Next Change</w:t>
      </w:r>
    </w:p>
    <w:p w14:paraId="095F61E8" w14:textId="77777777" w:rsidR="00542231" w:rsidRPr="006436AF" w:rsidRDefault="00542231" w:rsidP="00542231">
      <w:pPr>
        <w:pStyle w:val="Heading3"/>
      </w:pPr>
      <w:bookmarkStart w:id="523" w:name="_Toc68899706"/>
      <w:bookmarkStart w:id="524" w:name="_Toc71214457"/>
      <w:bookmarkStart w:id="525" w:name="_Toc71722131"/>
      <w:bookmarkStart w:id="526" w:name="_Toc74859183"/>
      <w:bookmarkStart w:id="527" w:name="_Toc155355319"/>
      <w:bookmarkStart w:id="528" w:name="_Toc177997024"/>
      <w:r w:rsidRPr="006436AF">
        <w:t>13.2.5</w:t>
      </w:r>
      <w:r w:rsidRPr="006436AF">
        <w:tab/>
        <w:t>Notifications and error events</w:t>
      </w:r>
      <w:bookmarkEnd w:id="523"/>
      <w:bookmarkEnd w:id="524"/>
      <w:bookmarkEnd w:id="525"/>
      <w:bookmarkEnd w:id="526"/>
      <w:bookmarkEnd w:id="527"/>
      <w:bookmarkEnd w:id="528"/>
    </w:p>
    <w:p w14:paraId="2B3BBBBA" w14:textId="77777777" w:rsidR="00542231" w:rsidRPr="006436AF" w:rsidRDefault="00542231" w:rsidP="00542231">
      <w:pPr>
        <w:keepNext/>
      </w:pPr>
      <w:r w:rsidRPr="006436AF">
        <w:t>Table</w:t>
      </w:r>
      <w:r>
        <w:t> </w:t>
      </w:r>
      <w:r w:rsidRPr="006436AF">
        <w:t>13.2.5-1 provides a list of notification events that are provided by the Media Player</w:t>
      </w:r>
      <w:r>
        <w:t xml:space="preserve"> to 5GMSd-Aware Applications at reference point M7d and to the Media Session Handler at reference point M11d. Every notification and error event is disambiguated by a media delivery session identifier</w:t>
      </w:r>
      <w:r w:rsidRPr="006436AF">
        <w:t>.</w:t>
      </w:r>
    </w:p>
    <w:p w14:paraId="2D9D9C1F" w14:textId="77777777" w:rsidR="00542231" w:rsidRPr="006436AF" w:rsidRDefault="00542231" w:rsidP="00542231">
      <w:pPr>
        <w:pStyle w:val="TH"/>
      </w:pPr>
      <w:bookmarkStart w:id="529" w:name="_CRTable13_2_51"/>
      <w:r w:rsidRPr="006436AF">
        <w:t xml:space="preserve">Table </w:t>
      </w:r>
      <w:bookmarkEnd w:id="529"/>
      <w:r w:rsidRPr="006436AF">
        <w:t xml:space="preserve">13.2.5-1: </w:t>
      </w:r>
      <w:r>
        <w:t xml:space="preserve">Media Player </w:t>
      </w:r>
      <w:r w:rsidRPr="006436AF">
        <w:t>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542231" w:rsidRPr="006436AF" w14:paraId="276312E8" w14:textId="77777777" w:rsidTr="006A54C7">
        <w:trPr>
          <w:cnfStyle w:val="100000000000" w:firstRow="1" w:lastRow="0" w:firstColumn="0" w:lastColumn="0" w:oddVBand="0" w:evenVBand="0" w:oddHBand="0" w:evenHBand="0" w:firstRowFirstColumn="0" w:firstRowLastColumn="0" w:lastRowFirstColumn="0" w:lastRowLastColumn="0"/>
        </w:trPr>
        <w:tc>
          <w:tcPr>
            <w:tcW w:w="3495" w:type="dxa"/>
          </w:tcPr>
          <w:p w14:paraId="127B2B07" w14:textId="77777777" w:rsidR="00542231" w:rsidRPr="006436AF" w:rsidRDefault="00542231" w:rsidP="006A54C7">
            <w:pPr>
              <w:pStyle w:val="TAH"/>
            </w:pPr>
            <w:r w:rsidRPr="006436AF">
              <w:t>Status</w:t>
            </w:r>
          </w:p>
        </w:tc>
        <w:tc>
          <w:tcPr>
            <w:tcW w:w="4320" w:type="dxa"/>
          </w:tcPr>
          <w:p w14:paraId="1A2E7640" w14:textId="77777777" w:rsidR="00542231" w:rsidRPr="006436AF" w:rsidRDefault="00542231" w:rsidP="006A54C7">
            <w:pPr>
              <w:pStyle w:val="TAH"/>
            </w:pPr>
            <w:r w:rsidRPr="006436AF">
              <w:t>Definition</w:t>
            </w:r>
          </w:p>
        </w:tc>
        <w:tc>
          <w:tcPr>
            <w:tcW w:w="1816" w:type="dxa"/>
          </w:tcPr>
          <w:p w14:paraId="037B2C67" w14:textId="77777777" w:rsidR="00542231" w:rsidRPr="006436AF" w:rsidRDefault="00542231" w:rsidP="006A54C7">
            <w:pPr>
              <w:pStyle w:val="TAH"/>
            </w:pPr>
            <w:r w:rsidRPr="006436AF">
              <w:t>Payload</w:t>
            </w:r>
          </w:p>
        </w:tc>
      </w:tr>
      <w:tr w:rsidR="00542231" w:rsidRPr="006436AF" w14:paraId="4C480F9D" w14:textId="77777777" w:rsidTr="006A54C7">
        <w:tc>
          <w:tcPr>
            <w:tcW w:w="3495" w:type="dxa"/>
          </w:tcPr>
          <w:p w14:paraId="1ED91D8F" w14:textId="77777777" w:rsidR="00542231" w:rsidRPr="006436AF" w:rsidRDefault="00542231" w:rsidP="006A54C7">
            <w:pPr>
              <w:pStyle w:val="TAL"/>
              <w:rPr>
                <w:rStyle w:val="Code"/>
              </w:rPr>
            </w:pPr>
            <w:r w:rsidRPr="006436AF">
              <w:rPr>
                <w:rStyle w:val="Code"/>
              </w:rPr>
              <w:t>AST_IN_FUTURE</w:t>
            </w:r>
          </w:p>
        </w:tc>
        <w:tc>
          <w:tcPr>
            <w:tcW w:w="4320" w:type="dxa"/>
          </w:tcPr>
          <w:p w14:paraId="0A4FB12C" w14:textId="77777777" w:rsidR="00542231" w:rsidRPr="006436AF" w:rsidRDefault="00542231" w:rsidP="006A54C7">
            <w:pPr>
              <w:pStyle w:val="TAL"/>
            </w:pPr>
            <w:r w:rsidRPr="006436AF">
              <w:t xml:space="preserve">Triggered when playback will not start yet as the MPD's </w:t>
            </w:r>
            <w:r w:rsidRPr="00611220">
              <w:rPr>
                <w:rStyle w:val="Code"/>
              </w:rPr>
              <w:t>availabilityStartTime</w:t>
            </w:r>
            <w:r w:rsidRPr="006436AF">
              <w:t xml:space="preserve"> is in the future.</w:t>
            </w:r>
          </w:p>
        </w:tc>
        <w:tc>
          <w:tcPr>
            <w:tcW w:w="1816" w:type="dxa"/>
          </w:tcPr>
          <w:p w14:paraId="2E4C9DA2" w14:textId="77777777" w:rsidR="00542231" w:rsidRPr="006436AF" w:rsidRDefault="00542231" w:rsidP="006A54C7">
            <w:pPr>
              <w:pStyle w:val="TAL"/>
            </w:pPr>
            <w:r>
              <w:t xml:space="preserve">Media delivery session identifier, </w:t>
            </w:r>
            <w:r w:rsidRPr="006436AF">
              <w:t>Time before playback will start.</w:t>
            </w:r>
          </w:p>
        </w:tc>
      </w:tr>
      <w:tr w:rsidR="00542231" w:rsidRPr="006436AF" w14:paraId="19DAF319" w14:textId="77777777" w:rsidTr="006A54C7">
        <w:tc>
          <w:tcPr>
            <w:tcW w:w="3495" w:type="dxa"/>
          </w:tcPr>
          <w:p w14:paraId="038BE9FB" w14:textId="77777777" w:rsidR="00542231" w:rsidRPr="006436AF" w:rsidRDefault="00542231" w:rsidP="006A54C7">
            <w:pPr>
              <w:pStyle w:val="TAL"/>
              <w:rPr>
                <w:rStyle w:val="Code"/>
              </w:rPr>
            </w:pPr>
            <w:r w:rsidRPr="006436AF">
              <w:rPr>
                <w:rStyle w:val="Code"/>
              </w:rPr>
              <w:t>AVAILABLE_MEDIA_CHANGED</w:t>
            </w:r>
          </w:p>
        </w:tc>
        <w:tc>
          <w:tcPr>
            <w:tcW w:w="4320" w:type="dxa"/>
          </w:tcPr>
          <w:p w14:paraId="299C03E6" w14:textId="77777777" w:rsidR="00542231" w:rsidRPr="006436AF" w:rsidRDefault="00542231" w:rsidP="006A54C7">
            <w:pPr>
              <w:pStyle w:val="TAL"/>
            </w:pPr>
            <w:r w:rsidRPr="006436AF">
              <w:t>The list of available media has changed.</w:t>
            </w:r>
          </w:p>
        </w:tc>
        <w:tc>
          <w:tcPr>
            <w:tcW w:w="1816" w:type="dxa"/>
          </w:tcPr>
          <w:p w14:paraId="614E4D7E" w14:textId="77777777" w:rsidR="00542231" w:rsidRPr="006436AF" w:rsidRDefault="00542231" w:rsidP="006A54C7">
            <w:pPr>
              <w:pStyle w:val="TAL"/>
            </w:pPr>
            <w:r>
              <w:t xml:space="preserve">Media delivery session identifier, </w:t>
            </w:r>
            <w:r w:rsidRPr="006436AF">
              <w:t>Media type:</w:t>
            </w:r>
          </w:p>
          <w:p w14:paraId="13FFCACB" w14:textId="77777777" w:rsidR="00542231" w:rsidRDefault="00542231" w:rsidP="006A54C7">
            <w:pPr>
              <w:pStyle w:val="TALcontinuation"/>
            </w:pPr>
            <w:r>
              <w:t xml:space="preserve">- </w:t>
            </w:r>
            <w:r w:rsidRPr="006436AF">
              <w:t>video</w:t>
            </w:r>
          </w:p>
          <w:p w14:paraId="5713966D" w14:textId="77777777" w:rsidR="00542231" w:rsidRDefault="00542231" w:rsidP="006A54C7">
            <w:pPr>
              <w:pStyle w:val="TALcontinuation"/>
            </w:pPr>
            <w:r>
              <w:t xml:space="preserve">- </w:t>
            </w:r>
            <w:r w:rsidRPr="006436AF">
              <w:t>audio</w:t>
            </w:r>
          </w:p>
          <w:p w14:paraId="257EB4C8" w14:textId="77777777" w:rsidR="00542231" w:rsidRDefault="00542231" w:rsidP="006A54C7">
            <w:pPr>
              <w:pStyle w:val="TALcontinuation"/>
            </w:pPr>
            <w:r>
              <w:t xml:space="preserve">- </w:t>
            </w:r>
            <w:r w:rsidRPr="006436AF">
              <w:t>subtitle</w:t>
            </w:r>
          </w:p>
          <w:p w14:paraId="08EA26B0" w14:textId="77777777" w:rsidR="00542231" w:rsidRPr="006436AF" w:rsidRDefault="00542231" w:rsidP="006A54C7">
            <w:pPr>
              <w:pStyle w:val="TALcontinuation"/>
            </w:pPr>
            <w:r>
              <w:t xml:space="preserve">- </w:t>
            </w:r>
            <w:r w:rsidRPr="006436AF">
              <w:t>all</w:t>
            </w:r>
          </w:p>
        </w:tc>
      </w:tr>
      <w:tr w:rsidR="00542231" w:rsidRPr="006436AF" w14:paraId="3B416731" w14:textId="77777777" w:rsidTr="006A54C7">
        <w:tc>
          <w:tcPr>
            <w:tcW w:w="3495" w:type="dxa"/>
          </w:tcPr>
          <w:p w14:paraId="7FACD2A8" w14:textId="77777777" w:rsidR="00542231" w:rsidRPr="006436AF" w:rsidRDefault="00542231" w:rsidP="006A54C7">
            <w:pPr>
              <w:pStyle w:val="TAL"/>
              <w:keepNext w:val="0"/>
              <w:rPr>
                <w:rStyle w:val="Code"/>
              </w:rPr>
            </w:pPr>
            <w:r w:rsidRPr="006436AF">
              <w:rPr>
                <w:rStyle w:val="Code"/>
              </w:rPr>
              <w:t>BUFFER_EMPTY</w:t>
            </w:r>
          </w:p>
        </w:tc>
        <w:tc>
          <w:tcPr>
            <w:tcW w:w="4320" w:type="dxa"/>
          </w:tcPr>
          <w:p w14:paraId="241A694D" w14:textId="77777777" w:rsidR="00542231" w:rsidRPr="006436AF" w:rsidRDefault="00542231" w:rsidP="006A54C7">
            <w:pPr>
              <w:pStyle w:val="TAL"/>
              <w:keepNext w:val="0"/>
            </w:pPr>
            <w:r w:rsidRPr="006436AF">
              <w:t>Triggered when the media playback platform's buffer state changes to stalled.</w:t>
            </w:r>
          </w:p>
        </w:tc>
        <w:tc>
          <w:tcPr>
            <w:tcW w:w="1816" w:type="dxa"/>
          </w:tcPr>
          <w:p w14:paraId="2446629A" w14:textId="77777777" w:rsidR="00542231" w:rsidRPr="006436AF" w:rsidRDefault="00542231" w:rsidP="006A54C7">
            <w:pPr>
              <w:pStyle w:val="TAL"/>
              <w:keepNext w:val="0"/>
            </w:pPr>
            <w:r>
              <w:t xml:space="preserve">Media delivery session identifier, </w:t>
            </w:r>
            <w:r w:rsidRPr="006436AF">
              <w:t>Media Type</w:t>
            </w:r>
          </w:p>
        </w:tc>
      </w:tr>
      <w:tr w:rsidR="00542231" w:rsidRPr="006436AF" w14:paraId="50C81348" w14:textId="77777777" w:rsidTr="006A54C7">
        <w:tc>
          <w:tcPr>
            <w:tcW w:w="3495" w:type="dxa"/>
          </w:tcPr>
          <w:p w14:paraId="572093F2" w14:textId="77777777" w:rsidR="00542231" w:rsidRPr="006436AF" w:rsidRDefault="00542231" w:rsidP="006A54C7">
            <w:pPr>
              <w:pStyle w:val="TAL"/>
              <w:keepNext w:val="0"/>
              <w:rPr>
                <w:rStyle w:val="Code"/>
              </w:rPr>
            </w:pPr>
            <w:r w:rsidRPr="006436AF">
              <w:rPr>
                <w:rStyle w:val="Code"/>
              </w:rPr>
              <w:t>BUFFER_LOADED</w:t>
            </w:r>
          </w:p>
        </w:tc>
        <w:tc>
          <w:tcPr>
            <w:tcW w:w="4320" w:type="dxa"/>
          </w:tcPr>
          <w:p w14:paraId="17D8A041" w14:textId="77777777" w:rsidR="00542231" w:rsidRPr="006436AF" w:rsidRDefault="00542231" w:rsidP="006A54C7">
            <w:pPr>
              <w:pStyle w:val="TAL"/>
              <w:keepNext w:val="0"/>
            </w:pPr>
            <w:r w:rsidRPr="006436AF">
              <w:t>Triggered when the media playback platform's buffer state changes to loaded.</w:t>
            </w:r>
          </w:p>
        </w:tc>
        <w:tc>
          <w:tcPr>
            <w:tcW w:w="1816" w:type="dxa"/>
          </w:tcPr>
          <w:p w14:paraId="6C88A252" w14:textId="77777777" w:rsidR="00542231" w:rsidRPr="006436AF" w:rsidRDefault="00542231" w:rsidP="006A54C7">
            <w:pPr>
              <w:pStyle w:val="TAL"/>
              <w:keepNext w:val="0"/>
            </w:pPr>
            <w:r>
              <w:t xml:space="preserve">Media delivery session identifier, </w:t>
            </w:r>
            <w:r w:rsidRPr="006436AF">
              <w:t>Media Type</w:t>
            </w:r>
          </w:p>
        </w:tc>
      </w:tr>
      <w:tr w:rsidR="00542231" w:rsidRPr="006436AF" w14:paraId="22D947C8" w14:textId="77777777" w:rsidTr="006A54C7">
        <w:tc>
          <w:tcPr>
            <w:tcW w:w="3495" w:type="dxa"/>
          </w:tcPr>
          <w:p w14:paraId="269895C9" w14:textId="77777777" w:rsidR="00542231" w:rsidRPr="006436AF" w:rsidRDefault="00542231" w:rsidP="006A54C7">
            <w:pPr>
              <w:pStyle w:val="TAL"/>
              <w:keepNext w:val="0"/>
              <w:rPr>
                <w:rStyle w:val="Code"/>
              </w:rPr>
            </w:pPr>
            <w:r w:rsidRPr="006436AF">
              <w:rPr>
                <w:rStyle w:val="Code"/>
              </w:rPr>
              <w:t>CAN_PLAY</w:t>
            </w:r>
          </w:p>
        </w:tc>
        <w:tc>
          <w:tcPr>
            <w:tcW w:w="4320" w:type="dxa"/>
          </w:tcPr>
          <w:p w14:paraId="46B717B0" w14:textId="77777777" w:rsidR="00542231" w:rsidRPr="006436AF" w:rsidRDefault="00542231" w:rsidP="006A54C7">
            <w:pPr>
              <w:pStyle w:val="TAL"/>
              <w:keepNext w:val="0"/>
            </w:pPr>
            <w:r w:rsidRPr="006436AF">
              <w:t>Sent when enough data is available that the media can be played.</w:t>
            </w:r>
          </w:p>
        </w:tc>
        <w:tc>
          <w:tcPr>
            <w:tcW w:w="1816" w:type="dxa"/>
          </w:tcPr>
          <w:p w14:paraId="79148257" w14:textId="77777777" w:rsidR="00542231" w:rsidRPr="006436AF" w:rsidRDefault="00542231" w:rsidP="006A54C7">
            <w:pPr>
              <w:pStyle w:val="TAL"/>
              <w:keepNext w:val="0"/>
            </w:pPr>
            <w:r>
              <w:t>Media delivery session identifier</w:t>
            </w:r>
          </w:p>
        </w:tc>
      </w:tr>
      <w:tr w:rsidR="00542231" w:rsidRPr="006436AF" w14:paraId="26A98A41" w14:textId="77777777" w:rsidTr="006A54C7">
        <w:tc>
          <w:tcPr>
            <w:tcW w:w="3495" w:type="dxa"/>
          </w:tcPr>
          <w:p w14:paraId="04A38705" w14:textId="77777777" w:rsidR="00542231" w:rsidRPr="006436AF" w:rsidRDefault="00542231" w:rsidP="006A54C7">
            <w:pPr>
              <w:pStyle w:val="TAL"/>
              <w:keepNext w:val="0"/>
              <w:rPr>
                <w:rStyle w:val="Code"/>
              </w:rPr>
            </w:pPr>
            <w:r w:rsidRPr="006436AF">
              <w:rPr>
                <w:rStyle w:val="Code"/>
              </w:rPr>
              <w:t>MANIFEST_LOADED</w:t>
            </w:r>
          </w:p>
        </w:tc>
        <w:tc>
          <w:tcPr>
            <w:tcW w:w="4320" w:type="dxa"/>
          </w:tcPr>
          <w:p w14:paraId="107F899C" w14:textId="77777777" w:rsidR="00542231" w:rsidRPr="006436AF" w:rsidRDefault="00542231" w:rsidP="006A54C7">
            <w:pPr>
              <w:pStyle w:val="TAL"/>
              <w:keepNext w:val="0"/>
            </w:pPr>
            <w:r w:rsidRPr="006436AF">
              <w:t>Triggered when the manifest load is complete</w:t>
            </w:r>
          </w:p>
        </w:tc>
        <w:tc>
          <w:tcPr>
            <w:tcW w:w="1816" w:type="dxa"/>
          </w:tcPr>
          <w:p w14:paraId="07CEE165" w14:textId="77777777" w:rsidR="00542231" w:rsidRPr="006436AF" w:rsidRDefault="00542231" w:rsidP="006A54C7">
            <w:pPr>
              <w:pStyle w:val="TAL"/>
              <w:keepNext w:val="0"/>
            </w:pPr>
            <w:r>
              <w:t>Media delivery session identifier</w:t>
            </w:r>
          </w:p>
        </w:tc>
      </w:tr>
      <w:tr w:rsidR="00542231" w:rsidRPr="006436AF" w14:paraId="5917A4E4" w14:textId="77777777" w:rsidTr="006A54C7">
        <w:tc>
          <w:tcPr>
            <w:tcW w:w="3495" w:type="dxa"/>
          </w:tcPr>
          <w:p w14:paraId="512999AF" w14:textId="77777777" w:rsidR="00542231" w:rsidRPr="006436AF" w:rsidRDefault="00542231" w:rsidP="006A54C7">
            <w:pPr>
              <w:pStyle w:val="TAL"/>
              <w:rPr>
                <w:rStyle w:val="Code"/>
              </w:rPr>
            </w:pPr>
            <w:r w:rsidRPr="006436AF">
              <w:rPr>
                <w:rStyle w:val="Code"/>
              </w:rPr>
              <w:t>METRIC_ADDED</w:t>
            </w:r>
          </w:p>
        </w:tc>
        <w:tc>
          <w:tcPr>
            <w:tcW w:w="4320" w:type="dxa"/>
          </w:tcPr>
          <w:p w14:paraId="43F99FA6" w14:textId="77777777" w:rsidR="00542231" w:rsidRPr="006436AF" w:rsidRDefault="00542231" w:rsidP="006A54C7">
            <w:pPr>
              <w:pStyle w:val="TAL"/>
            </w:pPr>
            <w:r w:rsidRPr="006436AF">
              <w:t>Triggered every time a new metric is added.</w:t>
            </w:r>
          </w:p>
        </w:tc>
        <w:tc>
          <w:tcPr>
            <w:tcW w:w="1816" w:type="dxa"/>
          </w:tcPr>
          <w:p w14:paraId="5A6E6B4F" w14:textId="77777777" w:rsidR="00542231" w:rsidRPr="006436AF" w:rsidRDefault="00542231" w:rsidP="006A54C7">
            <w:pPr>
              <w:pStyle w:val="TAL"/>
            </w:pPr>
            <w:r>
              <w:t>Media delivery session identifier</w:t>
            </w:r>
          </w:p>
        </w:tc>
      </w:tr>
      <w:tr w:rsidR="00542231" w:rsidRPr="006436AF" w14:paraId="5EA68844" w14:textId="77777777" w:rsidTr="006A54C7">
        <w:tc>
          <w:tcPr>
            <w:tcW w:w="3495" w:type="dxa"/>
          </w:tcPr>
          <w:p w14:paraId="7B1DADF2" w14:textId="77777777" w:rsidR="00542231" w:rsidRPr="006436AF" w:rsidRDefault="00542231" w:rsidP="006A54C7">
            <w:pPr>
              <w:pStyle w:val="TAL"/>
              <w:rPr>
                <w:rStyle w:val="Code"/>
              </w:rPr>
            </w:pPr>
            <w:r w:rsidRPr="006436AF">
              <w:rPr>
                <w:rStyle w:val="Code"/>
              </w:rPr>
              <w:t>METRIC_CHANGED</w:t>
            </w:r>
          </w:p>
        </w:tc>
        <w:tc>
          <w:tcPr>
            <w:tcW w:w="4320" w:type="dxa"/>
          </w:tcPr>
          <w:p w14:paraId="3CA70511" w14:textId="472D941B" w:rsidR="00542231" w:rsidRPr="006436AF" w:rsidRDefault="00542231" w:rsidP="006A54C7">
            <w:pPr>
              <w:pStyle w:val="TAL"/>
            </w:pPr>
            <w:del w:id="530" w:author="Richard Bradbury" w:date="2024-11-13T15:10:00Z" w16du:dateUtc="2024-11-13T15:10:00Z">
              <w:r w:rsidRPr="006436AF" w:rsidDel="00AC6DDD">
                <w:delText>The minimum bit rate that the ABR algorithms will choose. Use NaN for no limit.</w:delText>
              </w:r>
            </w:del>
            <w:ins w:id="531" w:author="Richard Bradbury" w:date="2024-11-13T15:10:00Z" w16du:dateUtc="2024-11-13T15:10:00Z">
              <w:r w:rsidR="00AC6DDD">
                <w:t>Triggered every time a metric value changes.</w:t>
              </w:r>
            </w:ins>
          </w:p>
        </w:tc>
        <w:tc>
          <w:tcPr>
            <w:tcW w:w="1816" w:type="dxa"/>
          </w:tcPr>
          <w:p w14:paraId="4277B6B7" w14:textId="77777777" w:rsidR="00AC6DDD" w:rsidRDefault="00542231" w:rsidP="00AC6DDD">
            <w:pPr>
              <w:pStyle w:val="TAL"/>
              <w:rPr>
                <w:ins w:id="532" w:author="Richard Bradbury" w:date="2024-11-13T15:12:00Z" w16du:dateUtc="2024-11-13T15:12:00Z"/>
              </w:rPr>
            </w:pPr>
            <w:r>
              <w:t>Media delivery session identifier</w:t>
            </w:r>
            <w:ins w:id="533" w:author="Richard Bradbury" w:date="2024-11-13T15:11:00Z" w16du:dateUtc="2024-11-13T15:11:00Z">
              <w:r w:rsidR="00AC6DDD">
                <w:t>,</w:t>
              </w:r>
            </w:ins>
          </w:p>
          <w:p w14:paraId="6E7A233B" w14:textId="2B5DA460" w:rsidR="00AC6DDD" w:rsidRPr="006436AF" w:rsidRDefault="00AC6DDD" w:rsidP="00AC6DDD">
            <w:pPr>
              <w:pStyle w:val="TAL"/>
            </w:pPr>
            <w:ins w:id="534" w:author="Richard Bradbury" w:date="2024-11-13T15:11:00Z" w16du:dateUtc="2024-11-13T15:11:00Z">
              <w:r>
                <w:t xml:space="preserve">Metric </w:t>
              </w:r>
            </w:ins>
            <w:ins w:id="535" w:author="Richard Bradbury" w:date="2024-11-13T15:12:00Z" w16du:dateUtc="2024-11-13T15:12:00Z">
              <w:r>
                <w:t>identifier</w:t>
              </w:r>
            </w:ins>
          </w:p>
        </w:tc>
      </w:tr>
      <w:tr w:rsidR="00542231" w:rsidRPr="006436AF" w14:paraId="2AC374D1" w14:textId="77777777" w:rsidTr="006A54C7">
        <w:tc>
          <w:tcPr>
            <w:tcW w:w="3495" w:type="dxa"/>
          </w:tcPr>
          <w:p w14:paraId="35C68008" w14:textId="77777777" w:rsidR="00542231" w:rsidRPr="006436AF" w:rsidRDefault="00542231" w:rsidP="006A54C7">
            <w:pPr>
              <w:pStyle w:val="TAL"/>
              <w:rPr>
                <w:rStyle w:val="Code"/>
              </w:rPr>
            </w:pPr>
            <w:r w:rsidRPr="006436AF">
              <w:rPr>
                <w:rStyle w:val="Code"/>
              </w:rPr>
              <w:t>METRIC_UPDATED</w:t>
            </w:r>
          </w:p>
        </w:tc>
        <w:tc>
          <w:tcPr>
            <w:tcW w:w="4320" w:type="dxa"/>
          </w:tcPr>
          <w:p w14:paraId="1B2A78E4" w14:textId="61F369E4" w:rsidR="00AC6DDD" w:rsidRPr="006436AF" w:rsidRDefault="00542231" w:rsidP="006A54C7">
            <w:pPr>
              <w:pStyle w:val="TAL"/>
            </w:pPr>
            <w:del w:id="536" w:author="Richard Bradbury" w:date="2024-11-13T15:09:00Z" w16du:dateUtc="2024-11-13T15:09:00Z">
              <w:r w:rsidRPr="006436AF" w:rsidDel="00AC6DDD">
                <w:delText>Set to true if you would like DASH Client to keep downloading fragments in the background when the video element is paused.</w:delText>
              </w:r>
            </w:del>
            <w:ins w:id="537" w:author="Richard Bradbury" w:date="2024-11-13T15:11:00Z" w16du:dateUtc="2024-11-13T15:11:00Z">
              <w:r w:rsidR="00AC6DDD">
                <w:t>Triggered when the configuration of a metric is updated.</w:t>
              </w:r>
            </w:ins>
          </w:p>
        </w:tc>
        <w:tc>
          <w:tcPr>
            <w:tcW w:w="1816" w:type="dxa"/>
          </w:tcPr>
          <w:p w14:paraId="5461F44A" w14:textId="77777777" w:rsidR="00AC6DDD" w:rsidRDefault="00542231" w:rsidP="006A54C7">
            <w:pPr>
              <w:pStyle w:val="TAL"/>
              <w:rPr>
                <w:ins w:id="538" w:author="Richard Bradbury" w:date="2024-11-13T15:12:00Z" w16du:dateUtc="2024-11-13T15:12:00Z"/>
              </w:rPr>
            </w:pPr>
            <w:r>
              <w:t>Media delivery session identifier</w:t>
            </w:r>
            <w:ins w:id="539" w:author="Richard Bradbury" w:date="2024-11-13T15:12:00Z" w16du:dateUtc="2024-11-13T15:12:00Z">
              <w:r w:rsidR="00AC6DDD">
                <w:t>,</w:t>
              </w:r>
            </w:ins>
          </w:p>
          <w:p w14:paraId="476C8F54" w14:textId="071F3C88" w:rsidR="00542231" w:rsidRPr="006436AF" w:rsidRDefault="00AC6DDD" w:rsidP="006A54C7">
            <w:pPr>
              <w:pStyle w:val="TAL"/>
            </w:pPr>
            <w:ins w:id="540" w:author="Richard Bradbury" w:date="2024-11-13T15:12:00Z" w16du:dateUtc="2024-11-13T15:12:00Z">
              <w:r>
                <w:t>Metric identifier</w:t>
              </w:r>
            </w:ins>
          </w:p>
        </w:tc>
      </w:tr>
      <w:tr w:rsidR="00542231" w:rsidRPr="006436AF" w14:paraId="50160E0B" w14:textId="77777777" w:rsidTr="006A54C7">
        <w:tc>
          <w:tcPr>
            <w:tcW w:w="3495" w:type="dxa"/>
          </w:tcPr>
          <w:p w14:paraId="27652D99" w14:textId="77777777" w:rsidR="00542231" w:rsidRPr="006436AF" w:rsidRDefault="00542231" w:rsidP="006A54C7">
            <w:pPr>
              <w:pStyle w:val="TAL"/>
              <w:rPr>
                <w:rStyle w:val="Code"/>
              </w:rPr>
            </w:pPr>
            <w:r w:rsidRPr="006436AF">
              <w:rPr>
                <w:rStyle w:val="Code"/>
              </w:rPr>
              <w:t>METRICS_CHANGED</w:t>
            </w:r>
          </w:p>
        </w:tc>
        <w:tc>
          <w:tcPr>
            <w:tcW w:w="4320" w:type="dxa"/>
          </w:tcPr>
          <w:p w14:paraId="6F931ED8" w14:textId="77777777" w:rsidR="00542231" w:rsidRPr="006436AF" w:rsidRDefault="00542231" w:rsidP="006A54C7">
            <w:pPr>
              <w:pStyle w:val="TAL"/>
            </w:pPr>
            <w:r w:rsidRPr="006436AF">
              <w:t>Triggered whenever there is a change to the overall metrics.</w:t>
            </w:r>
          </w:p>
        </w:tc>
        <w:tc>
          <w:tcPr>
            <w:tcW w:w="1816" w:type="dxa"/>
          </w:tcPr>
          <w:p w14:paraId="7A13439E" w14:textId="77777777" w:rsidR="00542231" w:rsidRPr="006436AF" w:rsidRDefault="00542231" w:rsidP="006A54C7">
            <w:pPr>
              <w:pStyle w:val="TAL"/>
            </w:pPr>
            <w:r>
              <w:t>Media delivery session identifier</w:t>
            </w:r>
          </w:p>
        </w:tc>
      </w:tr>
      <w:tr w:rsidR="00542231" w:rsidRPr="006436AF" w14:paraId="74DE571E" w14:textId="77777777" w:rsidTr="006A54C7">
        <w:tc>
          <w:tcPr>
            <w:tcW w:w="3495" w:type="dxa"/>
          </w:tcPr>
          <w:p w14:paraId="79258965" w14:textId="77777777" w:rsidR="00542231" w:rsidRPr="006436AF" w:rsidRDefault="00542231" w:rsidP="006A54C7">
            <w:pPr>
              <w:pStyle w:val="TAL"/>
              <w:keepNext w:val="0"/>
              <w:rPr>
                <w:rStyle w:val="Code"/>
              </w:rPr>
            </w:pPr>
            <w:r w:rsidRPr="006436AF">
              <w:rPr>
                <w:rStyle w:val="Code"/>
              </w:rPr>
              <w:t>OPERATION_POINT_CHANGED</w:t>
            </w:r>
          </w:p>
        </w:tc>
        <w:tc>
          <w:tcPr>
            <w:tcW w:w="4320" w:type="dxa"/>
          </w:tcPr>
          <w:p w14:paraId="3014D9E2" w14:textId="14AE359D" w:rsidR="00542231" w:rsidRPr="006436AF" w:rsidRDefault="00542231" w:rsidP="006A54C7">
            <w:pPr>
              <w:pStyle w:val="TAL"/>
              <w:keepNext w:val="0"/>
            </w:pPr>
            <w:r w:rsidRPr="006436AF">
              <w:t>Triggered whenever there is a change of a</w:t>
            </w:r>
            <w:del w:id="541" w:author="Richard Bradbury" w:date="2024-11-13T15:08:00Z" w16du:dateUtc="2024-11-13T15:08:00Z">
              <w:r w:rsidRPr="006436AF" w:rsidDel="00AC6DDD">
                <w:delText>n</w:delText>
              </w:r>
            </w:del>
            <w:r w:rsidRPr="006436AF">
              <w:t xml:space="preserve"> </w:t>
            </w:r>
            <w:ins w:id="542" w:author="Richard Bradbury" w:date="2024-11-13T15:09:00Z" w16du:dateUtc="2024-11-13T15:09:00Z">
              <w:r w:rsidR="00AC6DDD">
                <w:t xml:space="preserve">Service </w:t>
              </w:r>
            </w:ins>
            <w:del w:id="543" w:author="Richard Bradbury" w:date="2024-11-13T15:09:00Z" w16du:dateUtc="2024-11-13T15:09:00Z">
              <w:r w:rsidRPr="006436AF" w:rsidDel="00AC6DDD">
                <w:delText>o</w:delText>
              </w:r>
            </w:del>
            <w:ins w:id="544" w:author="Richard Bradbury" w:date="2024-11-13T15:09:00Z" w16du:dateUtc="2024-11-13T15:09:00Z">
              <w:r w:rsidR="00AC6DDD">
                <w:t>O</w:t>
              </w:r>
            </w:ins>
            <w:r w:rsidRPr="006436AF">
              <w:t xml:space="preserve">peration </w:t>
            </w:r>
            <w:del w:id="545" w:author="Richard Bradbury" w:date="2024-11-13T15:09:00Z" w16du:dateUtc="2024-11-13T15:09:00Z">
              <w:r w:rsidRPr="006436AF" w:rsidDel="00AC6DDD">
                <w:delText>p</w:delText>
              </w:r>
            </w:del>
            <w:ins w:id="546" w:author="Richard Bradbury" w:date="2024-11-13T15:09:00Z" w16du:dateUtc="2024-11-13T15:09:00Z">
              <w:r w:rsidR="00AC6DDD">
                <w:t>P</w:t>
              </w:r>
            </w:ins>
            <w:r w:rsidRPr="006436AF">
              <w:t>oint parameter.</w:t>
            </w:r>
          </w:p>
        </w:tc>
        <w:tc>
          <w:tcPr>
            <w:tcW w:w="1816" w:type="dxa"/>
          </w:tcPr>
          <w:p w14:paraId="1D5F6490" w14:textId="77777777" w:rsidR="00AC6DDD" w:rsidRDefault="00542231" w:rsidP="006A54C7">
            <w:pPr>
              <w:pStyle w:val="TAL"/>
              <w:keepNext w:val="0"/>
              <w:rPr>
                <w:ins w:id="547" w:author="Richard Bradbury" w:date="2024-11-13T15:12:00Z" w16du:dateUtc="2024-11-13T15:12:00Z"/>
              </w:rPr>
            </w:pPr>
            <w:r>
              <w:t>Media delivery session identifier,</w:t>
            </w:r>
          </w:p>
          <w:p w14:paraId="2AF7860C" w14:textId="5A08C44B" w:rsidR="00542231" w:rsidRPr="006436AF" w:rsidRDefault="00542231" w:rsidP="006A54C7">
            <w:pPr>
              <w:pStyle w:val="TAL"/>
              <w:keepNext w:val="0"/>
            </w:pPr>
            <w:del w:id="548" w:author="Richard Bradbury" w:date="2024-11-13T15:12:00Z" w16du:dateUtc="2024-11-13T15:12:00Z">
              <w:r w:rsidDel="00AC6DDD">
                <w:delText xml:space="preserve"> </w:delText>
              </w:r>
            </w:del>
            <w:r w:rsidRPr="006436AF">
              <w:t>External reference identifier of currently selected Service Operation Point.</w:t>
            </w:r>
          </w:p>
        </w:tc>
      </w:tr>
      <w:tr w:rsidR="00542231" w:rsidRPr="006436AF" w14:paraId="565ECA9D" w14:textId="77777777" w:rsidTr="006A54C7">
        <w:tc>
          <w:tcPr>
            <w:tcW w:w="3495" w:type="dxa"/>
          </w:tcPr>
          <w:p w14:paraId="10C11529" w14:textId="77777777" w:rsidR="00542231" w:rsidRPr="006436AF" w:rsidRDefault="00542231" w:rsidP="006A54C7">
            <w:pPr>
              <w:pStyle w:val="TAL"/>
              <w:keepNext w:val="0"/>
              <w:rPr>
                <w:rStyle w:val="Code"/>
              </w:rPr>
            </w:pPr>
            <w:r w:rsidRPr="006436AF">
              <w:rPr>
                <w:rStyle w:val="Code"/>
              </w:rPr>
              <w:t>PLAYBACK_ENDED</w:t>
            </w:r>
          </w:p>
        </w:tc>
        <w:tc>
          <w:tcPr>
            <w:tcW w:w="4320" w:type="dxa"/>
          </w:tcPr>
          <w:p w14:paraId="5A5571BA" w14:textId="24BB7116" w:rsidR="00542231" w:rsidRPr="006436AF" w:rsidRDefault="00542231" w:rsidP="006A54C7">
            <w:pPr>
              <w:pStyle w:val="TAL"/>
              <w:keepNext w:val="0"/>
            </w:pPr>
            <w:r w:rsidRPr="006436AF">
              <w:t xml:space="preserve">Sent when </w:t>
            </w:r>
            <w:ins w:id="549" w:author="Richard Bradbury" w:date="2024-11-13T15:08:00Z" w16du:dateUtc="2024-11-13T15:08:00Z">
              <w:r w:rsidR="00AC6DDD">
                <w:t xml:space="preserve">media </w:t>
              </w:r>
            </w:ins>
            <w:r w:rsidRPr="006436AF">
              <w:t>playback completes</w:t>
            </w:r>
            <w:ins w:id="550" w:author="Richard Bradbury" w:date="2024-11-13T15:08:00Z" w16du:dateUtc="2024-11-13T15:08:00Z">
              <w:r w:rsidR="00AC6DDD">
                <w:t xml:space="preserve"> normally</w:t>
              </w:r>
            </w:ins>
            <w:r w:rsidRPr="006436AF">
              <w:t>.</w:t>
            </w:r>
          </w:p>
        </w:tc>
        <w:tc>
          <w:tcPr>
            <w:tcW w:w="1816" w:type="dxa"/>
          </w:tcPr>
          <w:p w14:paraId="1AF8D061" w14:textId="77777777" w:rsidR="00542231" w:rsidRPr="006436AF" w:rsidRDefault="00542231" w:rsidP="006A54C7">
            <w:pPr>
              <w:pStyle w:val="TAL"/>
              <w:keepNext w:val="0"/>
            </w:pPr>
            <w:r>
              <w:t>Media delivery session identifier</w:t>
            </w:r>
          </w:p>
        </w:tc>
      </w:tr>
      <w:tr w:rsidR="00542231" w:rsidRPr="006436AF" w14:paraId="28DF82C5" w14:textId="77777777" w:rsidTr="006A54C7">
        <w:tc>
          <w:tcPr>
            <w:tcW w:w="3495" w:type="dxa"/>
          </w:tcPr>
          <w:p w14:paraId="0D8FDDC7" w14:textId="77777777" w:rsidR="00542231" w:rsidRPr="006436AF" w:rsidRDefault="00542231" w:rsidP="006A54C7">
            <w:pPr>
              <w:pStyle w:val="TAL"/>
              <w:keepNext w:val="0"/>
              <w:rPr>
                <w:rStyle w:val="Code"/>
              </w:rPr>
            </w:pPr>
            <w:r w:rsidRPr="006436AF">
              <w:rPr>
                <w:rStyle w:val="Code"/>
              </w:rPr>
              <w:t>PLAYBACK_ERROR</w:t>
            </w:r>
          </w:p>
        </w:tc>
        <w:tc>
          <w:tcPr>
            <w:tcW w:w="4320" w:type="dxa"/>
          </w:tcPr>
          <w:p w14:paraId="633BCE9E" w14:textId="3451974B" w:rsidR="00542231" w:rsidRPr="006436AF" w:rsidRDefault="00542231" w:rsidP="006A54C7">
            <w:pPr>
              <w:pStyle w:val="TAL"/>
              <w:keepNext w:val="0"/>
            </w:pPr>
            <w:r w:rsidRPr="006436AF">
              <w:t>Sent when an error occurs</w:t>
            </w:r>
            <w:ins w:id="551" w:author="Richard Bradbury" w:date="2024-11-13T15:03:00Z" w16du:dateUtc="2024-11-13T15:03:00Z">
              <w:r>
                <w:t xml:space="preserve"> during media playback</w:t>
              </w:r>
            </w:ins>
            <w:r w:rsidRPr="006436AF">
              <w:t>. The element's error attribute contains more information.</w:t>
            </w:r>
          </w:p>
        </w:tc>
        <w:tc>
          <w:tcPr>
            <w:tcW w:w="1816" w:type="dxa"/>
          </w:tcPr>
          <w:p w14:paraId="574D4137" w14:textId="77777777" w:rsidR="00AC6DDD" w:rsidRDefault="00542231" w:rsidP="006A54C7">
            <w:pPr>
              <w:pStyle w:val="TAL"/>
              <w:keepNext w:val="0"/>
              <w:rPr>
                <w:ins w:id="552" w:author="Richard Bradbury" w:date="2024-11-13T15:12:00Z" w16du:dateUtc="2024-11-13T15:12:00Z"/>
              </w:rPr>
            </w:pPr>
            <w:r>
              <w:t>Media delivery session identifier,</w:t>
            </w:r>
          </w:p>
          <w:p w14:paraId="08726D80" w14:textId="2F4CA538" w:rsidR="00542231" w:rsidRPr="006436AF" w:rsidRDefault="00542231" w:rsidP="006A54C7">
            <w:pPr>
              <w:pStyle w:val="TAL"/>
              <w:keepNext w:val="0"/>
            </w:pPr>
            <w:del w:id="553" w:author="Richard Bradbury" w:date="2024-11-13T15:12:00Z" w16du:dateUtc="2024-11-13T15:12:00Z">
              <w:r w:rsidDel="00AC6DDD">
                <w:delText xml:space="preserve"> </w:delText>
              </w:r>
            </w:del>
            <w:r w:rsidRPr="006436AF">
              <w:t xml:space="preserve">Error </w:t>
            </w:r>
            <w:del w:id="554" w:author="Richard Bradbury" w:date="2024-11-13T15:04:00Z" w16du:dateUtc="2024-11-13T15:04:00Z">
              <w:r w:rsidRPr="006436AF" w:rsidDel="00542231">
                <w:delText>a</w:delText>
              </w:r>
            </w:del>
            <w:del w:id="555" w:author="Richard Bradbury" w:date="2024-11-13T15:05:00Z" w16du:dateUtc="2024-11-13T15:05:00Z">
              <w:r w:rsidRPr="006436AF" w:rsidDel="00542231">
                <w:delText>ttribute</w:delText>
              </w:r>
            </w:del>
            <w:ins w:id="556" w:author="Richard Bradbury" w:date="2024-11-13T15:05:00Z" w16du:dateUtc="2024-11-13T15:05:00Z">
              <w:r>
                <w:t>reason</w:t>
              </w:r>
            </w:ins>
            <w:ins w:id="557" w:author="Richard Bradbury" w:date="2024-11-13T15:03:00Z" w16du:dateUtc="2024-11-13T15:03:00Z">
              <w:r>
                <w:t xml:space="preserve"> (see table 13.2.5</w:t>
              </w:r>
              <w:r>
                <w:noBreakHyphen/>
                <w:t>2)</w:t>
              </w:r>
            </w:ins>
            <w:r w:rsidRPr="006436AF">
              <w:t>.</w:t>
            </w:r>
          </w:p>
        </w:tc>
      </w:tr>
      <w:tr w:rsidR="00542231" w:rsidRPr="006436AF" w14:paraId="66D9C92C" w14:textId="77777777" w:rsidTr="006A54C7">
        <w:tc>
          <w:tcPr>
            <w:tcW w:w="3495" w:type="dxa"/>
          </w:tcPr>
          <w:p w14:paraId="21A88D0B" w14:textId="77777777" w:rsidR="00542231" w:rsidRPr="006436AF" w:rsidRDefault="00542231" w:rsidP="006A54C7">
            <w:pPr>
              <w:pStyle w:val="TAL"/>
              <w:keepNext w:val="0"/>
              <w:rPr>
                <w:rStyle w:val="Code"/>
              </w:rPr>
            </w:pPr>
            <w:r w:rsidRPr="006436AF">
              <w:rPr>
                <w:rStyle w:val="Code"/>
              </w:rPr>
              <w:t>PLAYBACK_PAUSED</w:t>
            </w:r>
          </w:p>
        </w:tc>
        <w:tc>
          <w:tcPr>
            <w:tcW w:w="4320" w:type="dxa"/>
          </w:tcPr>
          <w:p w14:paraId="5A37B1CA" w14:textId="0BBC2F01" w:rsidR="00542231" w:rsidRPr="006436AF" w:rsidRDefault="00542231" w:rsidP="006A54C7">
            <w:pPr>
              <w:pStyle w:val="TAL"/>
              <w:keepNext w:val="0"/>
            </w:pPr>
            <w:r w:rsidRPr="006436AF">
              <w:t xml:space="preserve">Sent when </w:t>
            </w:r>
            <w:ins w:id="558" w:author="Richard Bradbury" w:date="2024-11-13T15:08:00Z" w16du:dateUtc="2024-11-13T15:08:00Z">
              <w:r>
                <w:t xml:space="preserve">media </w:t>
              </w:r>
            </w:ins>
            <w:r w:rsidRPr="006436AF">
              <w:t>playback is paused.</w:t>
            </w:r>
          </w:p>
        </w:tc>
        <w:tc>
          <w:tcPr>
            <w:tcW w:w="1816" w:type="dxa"/>
          </w:tcPr>
          <w:p w14:paraId="25AC8793" w14:textId="77777777" w:rsidR="00542231" w:rsidRPr="006436AF" w:rsidRDefault="00542231" w:rsidP="006A54C7">
            <w:pPr>
              <w:pStyle w:val="TAL"/>
              <w:keepNext w:val="0"/>
            </w:pPr>
            <w:r>
              <w:t>Media delivery session identifier</w:t>
            </w:r>
          </w:p>
        </w:tc>
      </w:tr>
      <w:tr w:rsidR="00542231" w:rsidRPr="006436AF" w14:paraId="1F0166A1" w14:textId="77777777" w:rsidTr="006A54C7">
        <w:tc>
          <w:tcPr>
            <w:tcW w:w="3495" w:type="dxa"/>
          </w:tcPr>
          <w:p w14:paraId="4C0794B8" w14:textId="77777777" w:rsidR="00542231" w:rsidRPr="006436AF" w:rsidRDefault="00542231" w:rsidP="006A54C7">
            <w:pPr>
              <w:pStyle w:val="TAL"/>
              <w:keepNext w:val="0"/>
              <w:rPr>
                <w:rStyle w:val="Code"/>
              </w:rPr>
            </w:pPr>
            <w:r w:rsidRPr="006436AF">
              <w:rPr>
                <w:rStyle w:val="Code"/>
              </w:rPr>
              <w:t>PLAYBACK_PLAYING</w:t>
            </w:r>
          </w:p>
        </w:tc>
        <w:tc>
          <w:tcPr>
            <w:tcW w:w="4320" w:type="dxa"/>
          </w:tcPr>
          <w:p w14:paraId="59E13AB9" w14:textId="77777777" w:rsidR="00542231" w:rsidRPr="006436AF" w:rsidRDefault="00542231" w:rsidP="006A54C7">
            <w:pPr>
              <w:pStyle w:val="TAL"/>
              <w:keepNext w:val="0"/>
            </w:pPr>
            <w:r w:rsidRPr="006436AF">
              <w:t>Sent when the media begins to play (either for the first time, after having been paused, or after ending and then restarting).</w:t>
            </w:r>
          </w:p>
        </w:tc>
        <w:tc>
          <w:tcPr>
            <w:tcW w:w="1816" w:type="dxa"/>
          </w:tcPr>
          <w:p w14:paraId="3096A9EB" w14:textId="77777777" w:rsidR="00542231" w:rsidRPr="006436AF" w:rsidRDefault="00542231" w:rsidP="006A54C7">
            <w:pPr>
              <w:pStyle w:val="TAL"/>
              <w:keepNext w:val="0"/>
            </w:pPr>
            <w:r>
              <w:t>Media delivery session identifier</w:t>
            </w:r>
          </w:p>
        </w:tc>
      </w:tr>
      <w:tr w:rsidR="00542231" w:rsidRPr="006436AF" w14:paraId="16268E09" w14:textId="77777777" w:rsidTr="006A54C7">
        <w:tc>
          <w:tcPr>
            <w:tcW w:w="3495" w:type="dxa"/>
          </w:tcPr>
          <w:p w14:paraId="13CAE231" w14:textId="77777777" w:rsidR="00542231" w:rsidRPr="006436AF" w:rsidRDefault="00542231" w:rsidP="006A54C7">
            <w:pPr>
              <w:pStyle w:val="TAL"/>
              <w:keepNext w:val="0"/>
              <w:rPr>
                <w:rStyle w:val="Code"/>
              </w:rPr>
            </w:pPr>
            <w:r w:rsidRPr="006436AF">
              <w:rPr>
                <w:rStyle w:val="Code"/>
              </w:rPr>
              <w:t>PLAYBACK_SEEKED</w:t>
            </w:r>
          </w:p>
        </w:tc>
        <w:tc>
          <w:tcPr>
            <w:tcW w:w="4320" w:type="dxa"/>
          </w:tcPr>
          <w:p w14:paraId="69543203" w14:textId="56199360" w:rsidR="00542231" w:rsidRPr="006436AF" w:rsidRDefault="00542231" w:rsidP="006A54C7">
            <w:pPr>
              <w:pStyle w:val="TAL"/>
              <w:keepNext w:val="0"/>
            </w:pPr>
            <w:r w:rsidRPr="006436AF">
              <w:t xml:space="preserve">Sent when a </w:t>
            </w:r>
            <w:ins w:id="559" w:author="Richard Bradbury" w:date="2024-11-13T15:08:00Z" w16du:dateUtc="2024-11-13T15:08:00Z">
              <w:r w:rsidR="00AC6DDD">
                <w:t xml:space="preserve">media playback </w:t>
              </w:r>
            </w:ins>
            <w:r w:rsidRPr="006436AF">
              <w:t>seek operation completes.</w:t>
            </w:r>
          </w:p>
        </w:tc>
        <w:tc>
          <w:tcPr>
            <w:tcW w:w="1816" w:type="dxa"/>
          </w:tcPr>
          <w:p w14:paraId="5E0F907A" w14:textId="77777777" w:rsidR="00542231" w:rsidRPr="006436AF" w:rsidRDefault="00542231" w:rsidP="006A54C7">
            <w:pPr>
              <w:pStyle w:val="TAL"/>
              <w:keepNext w:val="0"/>
            </w:pPr>
            <w:r>
              <w:t>Media delivery session identifier</w:t>
            </w:r>
          </w:p>
        </w:tc>
      </w:tr>
      <w:tr w:rsidR="00542231" w:rsidRPr="006436AF" w14:paraId="00FEF671" w14:textId="77777777" w:rsidTr="006A54C7">
        <w:tc>
          <w:tcPr>
            <w:tcW w:w="3495" w:type="dxa"/>
          </w:tcPr>
          <w:p w14:paraId="6023B075" w14:textId="77777777" w:rsidR="00542231" w:rsidRPr="006436AF" w:rsidRDefault="00542231" w:rsidP="006A54C7">
            <w:pPr>
              <w:pStyle w:val="TAL"/>
              <w:keepNext w:val="0"/>
              <w:rPr>
                <w:rStyle w:val="Code"/>
              </w:rPr>
            </w:pPr>
            <w:r w:rsidRPr="006436AF">
              <w:rPr>
                <w:rStyle w:val="Code"/>
              </w:rPr>
              <w:t>PLAYBACK_SEEKING</w:t>
            </w:r>
          </w:p>
        </w:tc>
        <w:tc>
          <w:tcPr>
            <w:tcW w:w="4320" w:type="dxa"/>
          </w:tcPr>
          <w:p w14:paraId="54355364" w14:textId="4901EF8F" w:rsidR="00542231" w:rsidRPr="006436AF" w:rsidRDefault="00542231" w:rsidP="006A54C7">
            <w:pPr>
              <w:pStyle w:val="TAL"/>
              <w:keepNext w:val="0"/>
            </w:pPr>
            <w:r w:rsidRPr="006436AF">
              <w:t xml:space="preserve">Sent when a </w:t>
            </w:r>
            <w:ins w:id="560" w:author="Richard Bradbury" w:date="2024-11-13T15:08:00Z" w16du:dateUtc="2024-11-13T15:08:00Z">
              <w:r w:rsidR="00AC6DDD">
                <w:t xml:space="preserve">media playback </w:t>
              </w:r>
            </w:ins>
            <w:r w:rsidRPr="006436AF">
              <w:t>seek operation begins.</w:t>
            </w:r>
          </w:p>
        </w:tc>
        <w:tc>
          <w:tcPr>
            <w:tcW w:w="1816" w:type="dxa"/>
          </w:tcPr>
          <w:p w14:paraId="1CCD09D5" w14:textId="77777777" w:rsidR="00542231" w:rsidRPr="006436AF" w:rsidRDefault="00542231" w:rsidP="006A54C7">
            <w:pPr>
              <w:pStyle w:val="TAL"/>
              <w:keepNext w:val="0"/>
            </w:pPr>
            <w:r>
              <w:t>Media delivery session identifier</w:t>
            </w:r>
          </w:p>
        </w:tc>
      </w:tr>
      <w:tr w:rsidR="00542231" w:rsidRPr="006436AF" w14:paraId="5C81E137" w14:textId="77777777" w:rsidTr="006A54C7">
        <w:tc>
          <w:tcPr>
            <w:tcW w:w="3495" w:type="dxa"/>
          </w:tcPr>
          <w:p w14:paraId="5040FA28" w14:textId="77777777" w:rsidR="00542231" w:rsidRPr="006436AF" w:rsidRDefault="00542231" w:rsidP="006A54C7">
            <w:pPr>
              <w:pStyle w:val="TAL"/>
              <w:keepNext w:val="0"/>
              <w:rPr>
                <w:rStyle w:val="Code"/>
              </w:rPr>
            </w:pPr>
            <w:r w:rsidRPr="006436AF">
              <w:rPr>
                <w:rStyle w:val="Code"/>
              </w:rPr>
              <w:lastRenderedPageBreak/>
              <w:t>PLAYBACK_STALLED</w:t>
            </w:r>
          </w:p>
        </w:tc>
        <w:tc>
          <w:tcPr>
            <w:tcW w:w="4320" w:type="dxa"/>
          </w:tcPr>
          <w:p w14:paraId="67C9B7B5" w14:textId="5C611896" w:rsidR="00542231" w:rsidRPr="006436AF" w:rsidRDefault="00542231" w:rsidP="006A54C7">
            <w:pPr>
              <w:pStyle w:val="TAL"/>
              <w:keepNext w:val="0"/>
            </w:pPr>
            <w:r w:rsidRPr="006436AF">
              <w:t>Sent when the media playback platform reports stalled</w:t>
            </w:r>
            <w:ins w:id="561" w:author="Richard Bradbury" w:date="2024-11-13T15:02:00Z" w16du:dateUtc="2024-11-13T15:02:00Z">
              <w:r>
                <w:t>.</w:t>
              </w:r>
            </w:ins>
          </w:p>
        </w:tc>
        <w:tc>
          <w:tcPr>
            <w:tcW w:w="1816" w:type="dxa"/>
          </w:tcPr>
          <w:p w14:paraId="409984A1" w14:textId="77777777" w:rsidR="00542231" w:rsidRPr="006436AF" w:rsidRDefault="00542231" w:rsidP="006A54C7">
            <w:pPr>
              <w:pStyle w:val="TAL"/>
              <w:keepNext w:val="0"/>
            </w:pPr>
            <w:r>
              <w:t>Media delivery session identifier</w:t>
            </w:r>
          </w:p>
        </w:tc>
      </w:tr>
      <w:tr w:rsidR="00542231" w:rsidRPr="006436AF" w14:paraId="39DE3385" w14:textId="77777777" w:rsidTr="006A54C7">
        <w:tc>
          <w:tcPr>
            <w:tcW w:w="3495" w:type="dxa"/>
          </w:tcPr>
          <w:p w14:paraId="7DA9D4D1" w14:textId="77777777" w:rsidR="00542231" w:rsidRPr="006436AF" w:rsidRDefault="00542231" w:rsidP="006A54C7">
            <w:pPr>
              <w:pStyle w:val="TAL"/>
              <w:keepNext w:val="0"/>
              <w:rPr>
                <w:rStyle w:val="Code"/>
              </w:rPr>
            </w:pPr>
            <w:r w:rsidRPr="006436AF">
              <w:rPr>
                <w:rStyle w:val="Code"/>
              </w:rPr>
              <w:t>PLAYBACK_STARTED</w:t>
            </w:r>
          </w:p>
        </w:tc>
        <w:tc>
          <w:tcPr>
            <w:tcW w:w="4320" w:type="dxa"/>
          </w:tcPr>
          <w:p w14:paraId="77564DF5" w14:textId="77777777" w:rsidR="00542231" w:rsidRPr="006436AF" w:rsidRDefault="00542231" w:rsidP="006A54C7">
            <w:pPr>
              <w:pStyle w:val="TAL"/>
              <w:keepNext w:val="0"/>
            </w:pPr>
            <w:r w:rsidRPr="006436AF">
              <w:t>Sent when playback of the media starts after having been paused; that is, when playback is resumed after a prior pause event.</w:t>
            </w:r>
          </w:p>
        </w:tc>
        <w:tc>
          <w:tcPr>
            <w:tcW w:w="1816" w:type="dxa"/>
          </w:tcPr>
          <w:p w14:paraId="44F9AFE8" w14:textId="77777777" w:rsidR="00542231" w:rsidRPr="006436AF" w:rsidRDefault="00542231" w:rsidP="006A54C7">
            <w:pPr>
              <w:pStyle w:val="TAL"/>
              <w:keepNext w:val="0"/>
            </w:pPr>
            <w:r>
              <w:t>Media delivery session identifier</w:t>
            </w:r>
          </w:p>
        </w:tc>
      </w:tr>
      <w:tr w:rsidR="00542231" w:rsidRPr="006436AF" w14:paraId="33F8CDD1" w14:textId="77777777" w:rsidTr="006A54C7">
        <w:tc>
          <w:tcPr>
            <w:tcW w:w="3495" w:type="dxa"/>
          </w:tcPr>
          <w:p w14:paraId="1C6B3FCC" w14:textId="77777777" w:rsidR="00542231" w:rsidRPr="006436AF" w:rsidRDefault="00542231" w:rsidP="006A54C7">
            <w:pPr>
              <w:pStyle w:val="TAL"/>
              <w:keepNext w:val="0"/>
              <w:rPr>
                <w:rStyle w:val="Code"/>
              </w:rPr>
            </w:pPr>
            <w:r w:rsidRPr="006436AF">
              <w:rPr>
                <w:rStyle w:val="Code"/>
              </w:rPr>
              <w:t>PLAYBACK_WAITING</w:t>
            </w:r>
          </w:p>
        </w:tc>
        <w:tc>
          <w:tcPr>
            <w:tcW w:w="4320" w:type="dxa"/>
          </w:tcPr>
          <w:p w14:paraId="597B3DB7" w14:textId="77777777" w:rsidR="00542231" w:rsidRPr="006436AF" w:rsidRDefault="00542231" w:rsidP="006A54C7">
            <w:pPr>
              <w:pStyle w:val="TAL"/>
              <w:keepNext w:val="0"/>
            </w:pPr>
            <w:r w:rsidRPr="006436AF">
              <w:t>Sent when the media playback has stopped because of a temporary lack of data.</w:t>
            </w:r>
          </w:p>
        </w:tc>
        <w:tc>
          <w:tcPr>
            <w:tcW w:w="1816" w:type="dxa"/>
          </w:tcPr>
          <w:p w14:paraId="67FB6FB1" w14:textId="77777777" w:rsidR="00542231" w:rsidRPr="006436AF" w:rsidRDefault="00542231" w:rsidP="006A54C7">
            <w:pPr>
              <w:pStyle w:val="TAL"/>
              <w:keepNext w:val="0"/>
            </w:pPr>
            <w:r>
              <w:t>Media delivery session identifier</w:t>
            </w:r>
          </w:p>
        </w:tc>
      </w:tr>
      <w:tr w:rsidR="00542231" w:rsidRPr="006436AF" w14:paraId="2CA06A66" w14:textId="77777777" w:rsidTr="006A54C7">
        <w:tc>
          <w:tcPr>
            <w:tcW w:w="3495" w:type="dxa"/>
          </w:tcPr>
          <w:p w14:paraId="6AFC8FB5" w14:textId="77777777" w:rsidR="00542231" w:rsidRPr="006436AF" w:rsidRDefault="00542231" w:rsidP="006A54C7">
            <w:pPr>
              <w:pStyle w:val="TAL"/>
              <w:keepNext w:val="0"/>
              <w:rPr>
                <w:rStyle w:val="Code"/>
              </w:rPr>
            </w:pPr>
            <w:r w:rsidRPr="006436AF">
              <w:rPr>
                <w:rStyle w:val="Code"/>
              </w:rPr>
              <w:t>SERVICE_DESCRIPTION_SELECTED</w:t>
            </w:r>
          </w:p>
        </w:tc>
        <w:tc>
          <w:tcPr>
            <w:tcW w:w="4320" w:type="dxa"/>
          </w:tcPr>
          <w:p w14:paraId="76220936" w14:textId="77777777" w:rsidR="00542231" w:rsidRPr="006436AF" w:rsidRDefault="00542231" w:rsidP="006A54C7">
            <w:pPr>
              <w:pStyle w:val="TAL"/>
              <w:keepNext w:val="0"/>
            </w:pPr>
            <w:r w:rsidRPr="006436AF">
              <w:t>sent when the DASH client has selected a service description.</w:t>
            </w:r>
          </w:p>
        </w:tc>
        <w:tc>
          <w:tcPr>
            <w:tcW w:w="1816" w:type="dxa"/>
          </w:tcPr>
          <w:p w14:paraId="12C86391" w14:textId="77777777" w:rsidR="00542231" w:rsidRPr="006436AF" w:rsidRDefault="00542231" w:rsidP="006A54C7">
            <w:pPr>
              <w:pStyle w:val="TAL"/>
              <w:keepNext w:val="0"/>
            </w:pPr>
            <w:r>
              <w:t>Media delivery session identifier</w:t>
            </w:r>
          </w:p>
        </w:tc>
      </w:tr>
      <w:tr w:rsidR="00542231" w:rsidRPr="006436AF" w14:paraId="4854785E" w14:textId="77777777" w:rsidTr="006A54C7">
        <w:tc>
          <w:tcPr>
            <w:tcW w:w="3495" w:type="dxa"/>
          </w:tcPr>
          <w:p w14:paraId="211E91CA" w14:textId="77777777" w:rsidR="00542231" w:rsidRPr="006436AF" w:rsidRDefault="00542231" w:rsidP="006A54C7">
            <w:pPr>
              <w:pStyle w:val="TAL"/>
              <w:keepNext w:val="0"/>
              <w:rPr>
                <w:rStyle w:val="Code"/>
              </w:rPr>
            </w:pPr>
            <w:r w:rsidRPr="006436AF">
              <w:rPr>
                <w:rStyle w:val="Code"/>
              </w:rPr>
              <w:t>SERVICE_DESCRIPTION_CHANGED</w:t>
            </w:r>
          </w:p>
        </w:tc>
        <w:tc>
          <w:tcPr>
            <w:tcW w:w="4320" w:type="dxa"/>
          </w:tcPr>
          <w:p w14:paraId="2CCBB7D8" w14:textId="77777777" w:rsidR="00542231" w:rsidRPr="006436AF" w:rsidRDefault="00542231" w:rsidP="006A54C7">
            <w:pPr>
              <w:pStyle w:val="TAL"/>
              <w:keepNext w:val="0"/>
            </w:pPr>
            <w:r w:rsidRPr="006436AF">
              <w:t>Sent when the DASH client has changed a service description.</w:t>
            </w:r>
          </w:p>
        </w:tc>
        <w:tc>
          <w:tcPr>
            <w:tcW w:w="1816" w:type="dxa"/>
          </w:tcPr>
          <w:p w14:paraId="1E589B8F" w14:textId="77777777" w:rsidR="00542231" w:rsidRPr="006436AF" w:rsidRDefault="00542231" w:rsidP="006A54C7">
            <w:pPr>
              <w:pStyle w:val="TAL"/>
              <w:keepNext w:val="0"/>
            </w:pPr>
            <w:r>
              <w:t>Media delivery session identifier</w:t>
            </w:r>
          </w:p>
        </w:tc>
      </w:tr>
      <w:tr w:rsidR="00542231" w:rsidRPr="006436AF" w14:paraId="613BFFAB" w14:textId="77777777" w:rsidTr="006A54C7">
        <w:tc>
          <w:tcPr>
            <w:tcW w:w="3495" w:type="dxa"/>
          </w:tcPr>
          <w:p w14:paraId="6B9A898F" w14:textId="77777777" w:rsidR="00542231" w:rsidRPr="006436AF" w:rsidRDefault="00542231" w:rsidP="006A54C7">
            <w:pPr>
              <w:pStyle w:val="TAL"/>
              <w:keepNext w:val="0"/>
              <w:rPr>
                <w:rStyle w:val="Code"/>
              </w:rPr>
            </w:pPr>
            <w:r w:rsidRPr="006436AF">
              <w:rPr>
                <w:rStyle w:val="Code"/>
              </w:rPr>
              <w:t>SERVICE_DESCRIPTION_VIOLATED</w:t>
            </w:r>
          </w:p>
        </w:tc>
        <w:tc>
          <w:tcPr>
            <w:tcW w:w="4320" w:type="dxa"/>
          </w:tcPr>
          <w:p w14:paraId="229C23DE" w14:textId="77777777" w:rsidR="00542231" w:rsidRPr="006436AF" w:rsidRDefault="00542231" w:rsidP="006A54C7">
            <w:pPr>
              <w:pStyle w:val="TAL"/>
              <w:keepNext w:val="0"/>
            </w:pPr>
            <w:r w:rsidRPr="006436AF">
              <w:t>Provides notification that the service description parameters are currently not met.</w:t>
            </w:r>
          </w:p>
        </w:tc>
        <w:tc>
          <w:tcPr>
            <w:tcW w:w="1816" w:type="dxa"/>
          </w:tcPr>
          <w:p w14:paraId="2896F822" w14:textId="77777777" w:rsidR="00AC6DDD" w:rsidRDefault="00542231" w:rsidP="006A54C7">
            <w:pPr>
              <w:pStyle w:val="TAL"/>
              <w:keepNext w:val="0"/>
              <w:rPr>
                <w:ins w:id="562" w:author="Richard Bradbury" w:date="2024-11-13T15:12:00Z" w16du:dateUtc="2024-11-13T15:12:00Z"/>
              </w:rPr>
            </w:pPr>
            <w:r>
              <w:t>Media delivery session identifier,</w:t>
            </w:r>
          </w:p>
          <w:p w14:paraId="5B18CB4C" w14:textId="710FA9D5" w:rsidR="00542231" w:rsidRPr="006436AF" w:rsidRDefault="00542231" w:rsidP="006A54C7">
            <w:pPr>
              <w:pStyle w:val="TAL"/>
              <w:keepNext w:val="0"/>
            </w:pPr>
            <w:del w:id="563" w:author="Richard Bradbury" w:date="2024-11-13T15:12:00Z" w16du:dateUtc="2024-11-13T15:12:00Z">
              <w:r w:rsidDel="00AC6DDD">
                <w:delText xml:space="preserve"> </w:delText>
              </w:r>
            </w:del>
            <w:r w:rsidRPr="006436AF">
              <w:t>Parameters of service description that are not met</w:t>
            </w:r>
            <w:del w:id="564" w:author="Richard Bradbury" w:date="2024-11-13T15:01:00Z" w16du:dateUtc="2024-11-13T15:01:00Z">
              <w:r w:rsidRPr="006436AF" w:rsidDel="00542231">
                <w:delText>.</w:delText>
              </w:r>
            </w:del>
          </w:p>
        </w:tc>
      </w:tr>
      <w:tr w:rsidR="00542231" w:rsidRPr="006436AF" w14:paraId="51C3DA73" w14:textId="77777777" w:rsidTr="006A54C7">
        <w:tc>
          <w:tcPr>
            <w:tcW w:w="3495" w:type="dxa"/>
          </w:tcPr>
          <w:p w14:paraId="55CC33E3" w14:textId="77777777" w:rsidR="00542231" w:rsidRPr="006436AF" w:rsidRDefault="00542231" w:rsidP="006A54C7">
            <w:pPr>
              <w:pStyle w:val="TAL"/>
              <w:keepNext w:val="0"/>
              <w:rPr>
                <w:rStyle w:val="Code"/>
              </w:rPr>
            </w:pPr>
            <w:r w:rsidRPr="006436AF">
              <w:rPr>
                <w:rStyle w:val="Code"/>
              </w:rPr>
              <w:t>SOURCE_INITIALIZED</w:t>
            </w:r>
          </w:p>
        </w:tc>
        <w:tc>
          <w:tcPr>
            <w:tcW w:w="4320" w:type="dxa"/>
          </w:tcPr>
          <w:p w14:paraId="15EF7378" w14:textId="77777777" w:rsidR="00542231" w:rsidRPr="006436AF" w:rsidRDefault="00542231" w:rsidP="006A54C7">
            <w:pPr>
              <w:pStyle w:val="TAL"/>
              <w:keepNext w:val="0"/>
            </w:pPr>
            <w:r w:rsidRPr="006436AF">
              <w:t>Triggered when the source is set</w:t>
            </w:r>
            <w:r>
              <w:t xml:space="preserve"> </w:t>
            </w:r>
            <w:r w:rsidRPr="006436AF">
              <w:t>up and ready.</w:t>
            </w:r>
          </w:p>
        </w:tc>
        <w:tc>
          <w:tcPr>
            <w:tcW w:w="1816" w:type="dxa"/>
          </w:tcPr>
          <w:p w14:paraId="1E2D7A91" w14:textId="77777777" w:rsidR="00542231" w:rsidRPr="006436AF" w:rsidRDefault="00542231" w:rsidP="006A54C7">
            <w:pPr>
              <w:pStyle w:val="TAL"/>
              <w:keepNext w:val="0"/>
            </w:pPr>
            <w:r>
              <w:t>Media delivery session identifier</w:t>
            </w:r>
          </w:p>
        </w:tc>
      </w:tr>
      <w:tr w:rsidR="00542231" w:rsidRPr="006436AF" w14:paraId="595FBA1A" w14:textId="77777777" w:rsidTr="006A54C7">
        <w:trPr>
          <w:ins w:id="565" w:author="Richard Bradbury" w:date="2024-11-13T15:00:00Z"/>
        </w:trPr>
        <w:tc>
          <w:tcPr>
            <w:tcW w:w="3495" w:type="dxa"/>
          </w:tcPr>
          <w:p w14:paraId="7147F58E" w14:textId="36021108" w:rsidR="00542231" w:rsidRPr="006436AF" w:rsidRDefault="00542231" w:rsidP="006A54C7">
            <w:pPr>
              <w:pStyle w:val="TAL"/>
              <w:keepNext w:val="0"/>
              <w:rPr>
                <w:ins w:id="566" w:author="Richard Bradbury" w:date="2024-11-13T15:00:00Z" w16du:dateUtc="2024-11-13T15:00:00Z"/>
                <w:rStyle w:val="Code"/>
              </w:rPr>
            </w:pPr>
            <w:ins w:id="567" w:author="Richard Bradbury" w:date="2024-11-13T15:00:00Z" w16du:dateUtc="2024-11-13T15:00:00Z">
              <w:r>
                <w:rPr>
                  <w:rStyle w:val="Code"/>
                </w:rPr>
                <w:t>DOWNLOAD_STARTED</w:t>
              </w:r>
            </w:ins>
          </w:p>
        </w:tc>
        <w:tc>
          <w:tcPr>
            <w:tcW w:w="4320" w:type="dxa"/>
          </w:tcPr>
          <w:p w14:paraId="70A44018" w14:textId="588E0140" w:rsidR="00542231" w:rsidRPr="006436AF" w:rsidRDefault="00542231" w:rsidP="006A54C7">
            <w:pPr>
              <w:pStyle w:val="TAL"/>
              <w:keepNext w:val="0"/>
              <w:rPr>
                <w:ins w:id="568" w:author="Richard Bradbury" w:date="2024-11-13T15:00:00Z" w16du:dateUtc="2024-11-13T15:00:00Z"/>
              </w:rPr>
            </w:pPr>
            <w:ins w:id="569" w:author="Richard Bradbury" w:date="2024-11-13T15:00:00Z" w16du:dateUtc="2024-11-13T15:00:00Z">
              <w:r>
                <w:t xml:space="preserve">Sent when </w:t>
              </w:r>
            </w:ins>
            <w:ins w:id="570" w:author="Richard Bradbury" w:date="2024-11-13T15:19:00Z" w16du:dateUtc="2024-11-13T15:19:00Z">
              <w:r w:rsidR="00B600CC">
                <w:t>a</w:t>
              </w:r>
            </w:ins>
            <w:ins w:id="571" w:author="Richard Bradbury" w:date="2024-11-13T15:00:00Z" w16du:dateUtc="2024-11-13T15:00:00Z">
              <w:r>
                <w:t xml:space="preserve"> </w:t>
              </w:r>
            </w:ins>
            <w:ins w:id="572" w:author="Richard Bradbury" w:date="2024-11-13T15:19:00Z" w16du:dateUtc="2024-11-13T15:19:00Z">
              <w:r w:rsidR="00B600CC">
                <w:t xml:space="preserve">non-real-time content download </w:t>
              </w:r>
            </w:ins>
            <w:ins w:id="573" w:author="Richard Bradbury" w:date="2024-11-13T15:00:00Z" w16du:dateUtc="2024-11-13T15:00:00Z">
              <w:r>
                <w:t>begins</w:t>
              </w:r>
            </w:ins>
            <w:ins w:id="574" w:author="Richard Bradbury" w:date="2024-11-13T15:01:00Z" w16du:dateUtc="2024-11-13T15:01:00Z">
              <w:r>
                <w:t>.</w:t>
              </w:r>
            </w:ins>
          </w:p>
        </w:tc>
        <w:tc>
          <w:tcPr>
            <w:tcW w:w="1816" w:type="dxa"/>
          </w:tcPr>
          <w:p w14:paraId="683BCE21" w14:textId="71F65B3E" w:rsidR="00542231" w:rsidRDefault="00542231" w:rsidP="006A54C7">
            <w:pPr>
              <w:pStyle w:val="TAL"/>
              <w:keepNext w:val="0"/>
              <w:rPr>
                <w:ins w:id="575" w:author="Richard Bradbury" w:date="2024-11-13T15:00:00Z" w16du:dateUtc="2024-11-13T15:00:00Z"/>
              </w:rPr>
            </w:pPr>
            <w:ins w:id="576" w:author="Richard Bradbury" w:date="2024-11-13T15:01:00Z" w16du:dateUtc="2024-11-13T15:01:00Z">
              <w:r>
                <w:t>Media delivery session identifier</w:t>
              </w:r>
            </w:ins>
          </w:p>
        </w:tc>
      </w:tr>
      <w:tr w:rsidR="00542231" w:rsidRPr="006436AF" w14:paraId="058EA69A" w14:textId="77777777" w:rsidTr="006A54C7">
        <w:trPr>
          <w:ins w:id="577" w:author="Richard Bradbury" w:date="2024-11-13T15:01:00Z"/>
        </w:trPr>
        <w:tc>
          <w:tcPr>
            <w:tcW w:w="3495" w:type="dxa"/>
          </w:tcPr>
          <w:p w14:paraId="16ECB265" w14:textId="7D43869B" w:rsidR="00542231" w:rsidRDefault="00542231" w:rsidP="006A54C7">
            <w:pPr>
              <w:pStyle w:val="TAL"/>
              <w:keepNext w:val="0"/>
              <w:rPr>
                <w:ins w:id="578" w:author="Richard Bradbury" w:date="2024-11-13T15:01:00Z" w16du:dateUtc="2024-11-13T15:01:00Z"/>
                <w:rStyle w:val="Code"/>
              </w:rPr>
            </w:pPr>
            <w:ins w:id="579" w:author="Richard Bradbury" w:date="2024-11-13T15:01:00Z" w16du:dateUtc="2024-11-13T15:01:00Z">
              <w:r>
                <w:rPr>
                  <w:rStyle w:val="Code"/>
                </w:rPr>
                <w:t>DOWNLOAD_COMPLETED</w:t>
              </w:r>
            </w:ins>
          </w:p>
        </w:tc>
        <w:tc>
          <w:tcPr>
            <w:tcW w:w="4320" w:type="dxa"/>
          </w:tcPr>
          <w:p w14:paraId="11849154" w14:textId="7C819BB1" w:rsidR="00542231" w:rsidRDefault="00542231" w:rsidP="006A54C7">
            <w:pPr>
              <w:pStyle w:val="TAL"/>
              <w:keepNext w:val="0"/>
              <w:rPr>
                <w:ins w:id="580" w:author="Richard Bradbury" w:date="2024-11-13T15:01:00Z" w16du:dateUtc="2024-11-13T15:01:00Z"/>
              </w:rPr>
            </w:pPr>
            <w:ins w:id="581" w:author="Richard Bradbury" w:date="2024-11-13T15:01:00Z" w16du:dateUtc="2024-11-13T15:01:00Z">
              <w:r>
                <w:t xml:space="preserve">Sent when </w:t>
              </w:r>
            </w:ins>
            <w:ins w:id="582" w:author="Richard Bradbury" w:date="2024-11-13T15:19:00Z" w16du:dateUtc="2024-11-13T15:19:00Z">
              <w:r w:rsidR="00B600CC">
                <w:t>a non-real-time content</w:t>
              </w:r>
            </w:ins>
            <w:ins w:id="583" w:author="Richard Bradbury" w:date="2024-11-13T15:01:00Z" w16du:dateUtc="2024-11-13T15:01:00Z">
              <w:r>
                <w:t xml:space="preserve"> </w:t>
              </w:r>
            </w:ins>
            <w:ins w:id="584" w:author="Richard Bradbury" w:date="2024-11-13T15:19:00Z" w16du:dateUtc="2024-11-13T15:19:00Z">
              <w:r w:rsidR="00B600CC">
                <w:t xml:space="preserve">download </w:t>
              </w:r>
            </w:ins>
            <w:ins w:id="585" w:author="Richard Bradbury" w:date="2024-11-13T15:01:00Z" w16du:dateUtc="2024-11-13T15:01:00Z">
              <w:r>
                <w:t>is complete.</w:t>
              </w:r>
            </w:ins>
          </w:p>
        </w:tc>
        <w:tc>
          <w:tcPr>
            <w:tcW w:w="1816" w:type="dxa"/>
          </w:tcPr>
          <w:p w14:paraId="25C805AE" w14:textId="118F1E3D" w:rsidR="00542231" w:rsidRDefault="00542231" w:rsidP="006A54C7">
            <w:pPr>
              <w:pStyle w:val="TAL"/>
              <w:keepNext w:val="0"/>
              <w:rPr>
                <w:ins w:id="586" w:author="Richard Bradbury" w:date="2024-11-13T15:01:00Z" w16du:dateUtc="2024-11-13T15:01:00Z"/>
              </w:rPr>
            </w:pPr>
            <w:ins w:id="587" w:author="Richard Bradbury" w:date="2024-11-13T15:01:00Z" w16du:dateUtc="2024-11-13T15:01:00Z">
              <w:r>
                <w:t>Media delivery session identifier</w:t>
              </w:r>
            </w:ins>
          </w:p>
        </w:tc>
      </w:tr>
      <w:tr w:rsidR="00542231" w:rsidRPr="006436AF" w14:paraId="2531B845" w14:textId="77777777" w:rsidTr="006A54C7">
        <w:trPr>
          <w:ins w:id="588" w:author="Richard Bradbury" w:date="2024-11-13T15:02:00Z"/>
        </w:trPr>
        <w:tc>
          <w:tcPr>
            <w:tcW w:w="3495" w:type="dxa"/>
          </w:tcPr>
          <w:p w14:paraId="16A9539A" w14:textId="4F19E05A" w:rsidR="00542231" w:rsidRDefault="00542231" w:rsidP="006A54C7">
            <w:pPr>
              <w:pStyle w:val="TAL"/>
              <w:keepNext w:val="0"/>
              <w:rPr>
                <w:ins w:id="589" w:author="Richard Bradbury" w:date="2024-11-13T15:02:00Z" w16du:dateUtc="2024-11-13T15:02:00Z"/>
                <w:rStyle w:val="Code"/>
              </w:rPr>
            </w:pPr>
            <w:ins w:id="590" w:author="Richard Bradbury" w:date="2024-11-13T15:02:00Z" w16du:dateUtc="2024-11-13T15:02:00Z">
              <w:r>
                <w:rPr>
                  <w:rStyle w:val="Code"/>
                </w:rPr>
                <w:t>DOWNLOAD_ERROR</w:t>
              </w:r>
            </w:ins>
          </w:p>
        </w:tc>
        <w:tc>
          <w:tcPr>
            <w:tcW w:w="4320" w:type="dxa"/>
          </w:tcPr>
          <w:p w14:paraId="78F9014D" w14:textId="6B53CA1D" w:rsidR="00542231" w:rsidRDefault="00542231" w:rsidP="006A54C7">
            <w:pPr>
              <w:pStyle w:val="TAL"/>
              <w:keepNext w:val="0"/>
              <w:rPr>
                <w:ins w:id="591" w:author="Richard Bradbury" w:date="2024-11-13T15:02:00Z" w16du:dateUtc="2024-11-13T15:02:00Z"/>
              </w:rPr>
            </w:pPr>
            <w:ins w:id="592" w:author="Richard Bradbury" w:date="2024-11-13T15:02:00Z" w16du:dateUtc="2024-11-13T15:02:00Z">
              <w:r>
                <w:t xml:space="preserve">Send when an error occurs during </w:t>
              </w:r>
            </w:ins>
            <w:ins w:id="593" w:author="Richard Bradbury" w:date="2024-11-13T15:20:00Z" w16du:dateUtc="2024-11-13T15:20:00Z">
              <w:r w:rsidR="00B600CC">
                <w:t xml:space="preserve">non-real-time </w:t>
              </w:r>
            </w:ins>
            <w:ins w:id="594" w:author="Richard Bradbury" w:date="2024-11-13T15:02:00Z" w16du:dateUtc="2024-11-13T15:02:00Z">
              <w:r>
                <w:t>content download</w:t>
              </w:r>
            </w:ins>
          </w:p>
        </w:tc>
        <w:tc>
          <w:tcPr>
            <w:tcW w:w="1816" w:type="dxa"/>
          </w:tcPr>
          <w:p w14:paraId="28105486" w14:textId="77777777" w:rsidR="00AC6DDD" w:rsidRDefault="00542231" w:rsidP="006A54C7">
            <w:pPr>
              <w:pStyle w:val="TAL"/>
              <w:keepNext w:val="0"/>
              <w:rPr>
                <w:ins w:id="595" w:author="Richard Bradbury" w:date="2024-11-13T15:12:00Z" w16du:dateUtc="2024-11-13T15:12:00Z"/>
              </w:rPr>
            </w:pPr>
            <w:ins w:id="596" w:author="Richard Bradbury" w:date="2024-11-13T15:04:00Z" w16du:dateUtc="2024-11-13T15:04:00Z">
              <w:r>
                <w:t>Media delivery session identifier,</w:t>
              </w:r>
            </w:ins>
          </w:p>
          <w:p w14:paraId="03B3D652" w14:textId="294DC877" w:rsidR="00542231" w:rsidRDefault="00542231" w:rsidP="006A54C7">
            <w:pPr>
              <w:pStyle w:val="TAL"/>
              <w:keepNext w:val="0"/>
              <w:rPr>
                <w:ins w:id="597" w:author="Richard Bradbury" w:date="2024-11-13T15:02:00Z" w16du:dateUtc="2024-11-13T15:02:00Z"/>
              </w:rPr>
            </w:pPr>
            <w:ins w:id="598" w:author="Richard Bradbury" w:date="2024-11-13T15:04:00Z" w16du:dateUtc="2024-11-13T15:04:00Z">
              <w:r w:rsidRPr="006436AF">
                <w:t xml:space="preserve">Error </w:t>
              </w:r>
              <w:r>
                <w:t>reason (see table 13.2.5</w:t>
              </w:r>
              <w:r>
                <w:noBreakHyphen/>
                <w:t>2)</w:t>
              </w:r>
              <w:r w:rsidRPr="006436AF">
                <w:t>.</w:t>
              </w:r>
            </w:ins>
          </w:p>
        </w:tc>
      </w:tr>
    </w:tbl>
    <w:p w14:paraId="61A05C72" w14:textId="77777777" w:rsidR="00542231" w:rsidRPr="006436AF" w:rsidRDefault="00542231" w:rsidP="00542231">
      <w:pPr>
        <w:pStyle w:val="TAN"/>
        <w:keepNext w:val="0"/>
      </w:pPr>
    </w:p>
    <w:p w14:paraId="6007661E" w14:textId="1E2C204F" w:rsidR="00542231" w:rsidRPr="006436AF" w:rsidRDefault="00542231" w:rsidP="00542231">
      <w:pPr>
        <w:keepNext/>
      </w:pPr>
      <w:r w:rsidRPr="006436AF">
        <w:t>Table</w:t>
      </w:r>
      <w:r>
        <w:t> </w:t>
      </w:r>
      <w:r w:rsidRPr="006436AF">
        <w:t xml:space="preserve">13.2.5-2 provides a list of error </w:t>
      </w:r>
      <w:del w:id="599" w:author="Richard Bradbury" w:date="2024-11-13T15:16:00Z" w16du:dateUtc="2024-11-13T15:16:00Z">
        <w:r w:rsidRPr="006436AF" w:rsidDel="00AC6DDD">
          <w:delText>events</w:delText>
        </w:r>
      </w:del>
      <w:ins w:id="600" w:author="Richard Bradbury" w:date="2024-11-13T15:16:00Z" w16du:dateUtc="2024-11-13T15:16:00Z">
        <w:r w:rsidR="00AC6DDD">
          <w:t>reasons</w:t>
        </w:r>
      </w:ins>
      <w:ins w:id="601" w:author="Richard Bradbury" w:date="2024-11-13T15:04:00Z" w16du:dateUtc="2024-11-13T15:04:00Z">
        <w:r>
          <w:t xml:space="preserve"> that are indicated for notifications</w:t>
        </w:r>
      </w:ins>
      <w:ins w:id="602" w:author="Richard Bradbury" w:date="2024-11-13T15:38:00Z" w16du:dateUtc="2024-11-13T15:38:00Z">
        <w:r w:rsidR="00F5094F">
          <w:t xml:space="preserve"> of type</w:t>
        </w:r>
      </w:ins>
      <w:ins w:id="603" w:author="Richard Bradbury" w:date="2024-11-13T15:04:00Z" w16du:dateUtc="2024-11-13T15:04:00Z">
        <w:r>
          <w:t xml:space="preserve"> </w:t>
        </w:r>
        <w:r w:rsidRPr="00542231">
          <w:rPr>
            <w:rStyle w:val="Codechar0"/>
          </w:rPr>
          <w:t>PLAYBACK_ERROR</w:t>
        </w:r>
        <w:r>
          <w:t xml:space="preserve"> and </w:t>
        </w:r>
        <w:r w:rsidRPr="00542231">
          <w:rPr>
            <w:rStyle w:val="Codechar0"/>
          </w:rPr>
          <w:t>DOWNLOAD_ERROR</w:t>
        </w:r>
      </w:ins>
      <w:r w:rsidRPr="006436AF">
        <w:t>.</w:t>
      </w:r>
    </w:p>
    <w:p w14:paraId="16E56B89" w14:textId="06285139" w:rsidR="00542231" w:rsidRPr="006436AF" w:rsidRDefault="00542231" w:rsidP="00542231">
      <w:pPr>
        <w:pStyle w:val="TH"/>
      </w:pPr>
      <w:bookmarkStart w:id="604" w:name="_CRTable13_2_52"/>
      <w:r w:rsidRPr="006436AF">
        <w:t xml:space="preserve">Table </w:t>
      </w:r>
      <w:bookmarkEnd w:id="604"/>
      <w:r w:rsidRPr="006436AF">
        <w:t xml:space="preserve">13.2.5-2: </w:t>
      </w:r>
      <w:r>
        <w:t xml:space="preserve">Media Player </w:t>
      </w:r>
      <w:r w:rsidRPr="006436AF">
        <w:t xml:space="preserve">Error </w:t>
      </w:r>
      <w:del w:id="605" w:author="Richard Bradbury" w:date="2024-11-13T15:04:00Z" w16du:dateUtc="2024-11-13T15:04:00Z">
        <w:r w:rsidRPr="006436AF" w:rsidDel="00542231">
          <w:delText>events</w:delText>
        </w:r>
      </w:del>
      <w:ins w:id="606" w:author="Richard Bradbury" w:date="2024-11-13T15:04:00Z" w16du:dateUtc="2024-11-13T15:04:00Z">
        <w:r>
          <w:t>reasons</w:t>
        </w:r>
      </w:ins>
    </w:p>
    <w:tbl>
      <w:tblPr>
        <w:tblStyle w:val="TableGrid"/>
        <w:tblW w:w="9631" w:type="dxa"/>
        <w:tblLook w:val="04A0" w:firstRow="1" w:lastRow="0" w:firstColumn="1" w:lastColumn="0" w:noHBand="0" w:noVBand="1"/>
      </w:tblPr>
      <w:tblGrid>
        <w:gridCol w:w="5158"/>
        <w:gridCol w:w="3164"/>
        <w:gridCol w:w="1309"/>
      </w:tblGrid>
      <w:tr w:rsidR="00542231" w:rsidRPr="006436AF" w14:paraId="344BF17C" w14:textId="77777777" w:rsidTr="006A54C7">
        <w:tc>
          <w:tcPr>
            <w:tcW w:w="3825" w:type="dxa"/>
            <w:shd w:val="clear" w:color="auto" w:fill="BFBFBF" w:themeFill="background1" w:themeFillShade="BF"/>
          </w:tcPr>
          <w:p w14:paraId="7A5B2A0D" w14:textId="36DB789A" w:rsidR="00542231" w:rsidRPr="006436AF" w:rsidRDefault="00542231" w:rsidP="006A54C7">
            <w:pPr>
              <w:pStyle w:val="TAH"/>
            </w:pPr>
            <w:ins w:id="607" w:author="Richard Bradbury" w:date="2024-11-13T15:05:00Z" w16du:dateUtc="2024-11-13T15:05:00Z">
              <w:r>
                <w:t>Error reason</w:t>
              </w:r>
            </w:ins>
            <w:del w:id="608" w:author="Richard Bradbury" w:date="2024-11-13T15:05:00Z" w16du:dateUtc="2024-11-13T15:05:00Z">
              <w:r w:rsidRPr="006436AF" w:rsidDel="00542231">
                <w:delText>Status</w:delText>
              </w:r>
              <w:r w:rsidRPr="006436AF" w:rsidDel="00542231">
                <w:rPr>
                  <w:b w:val="0"/>
                  <w:bCs/>
                </w:rPr>
                <w:delText xml:space="preserve"> </w:delText>
              </w:r>
            </w:del>
          </w:p>
        </w:tc>
        <w:tc>
          <w:tcPr>
            <w:tcW w:w="4395" w:type="dxa"/>
            <w:shd w:val="clear" w:color="auto" w:fill="BFBFBF" w:themeFill="background1" w:themeFillShade="BF"/>
          </w:tcPr>
          <w:p w14:paraId="16693946" w14:textId="77777777" w:rsidR="00542231" w:rsidRPr="006436AF" w:rsidRDefault="00542231" w:rsidP="006A54C7">
            <w:pPr>
              <w:pStyle w:val="TAH"/>
            </w:pPr>
            <w:r w:rsidRPr="006436AF">
              <w:t>Definition</w:t>
            </w:r>
          </w:p>
        </w:tc>
        <w:tc>
          <w:tcPr>
            <w:tcW w:w="1411" w:type="dxa"/>
            <w:shd w:val="clear" w:color="auto" w:fill="BFBFBF" w:themeFill="background1" w:themeFillShade="BF"/>
          </w:tcPr>
          <w:p w14:paraId="5DC6F258" w14:textId="2B55F4E4" w:rsidR="00542231" w:rsidRPr="006436AF" w:rsidRDefault="00542231" w:rsidP="006A54C7">
            <w:pPr>
              <w:pStyle w:val="TAH"/>
            </w:pPr>
            <w:del w:id="609" w:author="Richard Bradbury" w:date="2024-11-13T15:05:00Z" w16du:dateUtc="2024-11-13T15:05:00Z">
              <w:r w:rsidRPr="006436AF" w:rsidDel="00542231">
                <w:delText>Payload</w:delText>
              </w:r>
            </w:del>
          </w:p>
        </w:tc>
      </w:tr>
      <w:tr w:rsidR="00542231" w:rsidRPr="006436AF" w14:paraId="5D548F41" w14:textId="77777777" w:rsidTr="006A54C7">
        <w:tc>
          <w:tcPr>
            <w:tcW w:w="3825" w:type="dxa"/>
          </w:tcPr>
          <w:p w14:paraId="607C01E1" w14:textId="0B8FF468" w:rsidR="00542231" w:rsidRPr="006436AF" w:rsidRDefault="00542231" w:rsidP="006A54C7">
            <w:pPr>
              <w:pStyle w:val="TAL"/>
              <w:rPr>
                <w:rStyle w:val="Code"/>
              </w:rPr>
            </w:pPr>
            <w:r w:rsidRPr="006436AF">
              <w:rPr>
                <w:rStyle w:val="Code"/>
              </w:rPr>
              <w:t>ERROR_</w:t>
            </w:r>
            <w:del w:id="610" w:author="Richard Bradbury" w:date="2024-11-13T15:36:00Z" w16du:dateUtc="2024-11-13T15:36:00Z">
              <w:r w:rsidRPr="006436AF" w:rsidDel="00F5094F">
                <w:rPr>
                  <w:rStyle w:val="Code"/>
                </w:rPr>
                <w:delText>MPD</w:delText>
              </w:r>
            </w:del>
            <w:ins w:id="611" w:author="Richard Bradbury" w:date="2024-11-13T15:36:00Z" w16du:dateUtc="2024-11-13T15:36:00Z">
              <w:r w:rsidR="00F5094F">
                <w:rPr>
                  <w:rStyle w:val="Code"/>
                </w:rPr>
                <w:t>MEDIA_ENTRY</w:t>
              </w:r>
            </w:ins>
            <w:r w:rsidRPr="006436AF">
              <w:rPr>
                <w:rStyle w:val="Code"/>
              </w:rPr>
              <w:t>_NOT_FOUND</w:t>
            </w:r>
          </w:p>
        </w:tc>
        <w:tc>
          <w:tcPr>
            <w:tcW w:w="4395" w:type="dxa"/>
          </w:tcPr>
          <w:p w14:paraId="1060FACB" w14:textId="5B4BC1A2" w:rsidR="00542231" w:rsidRPr="006436AF" w:rsidRDefault="00542231" w:rsidP="006A54C7">
            <w:pPr>
              <w:pStyle w:val="TAL"/>
              <w:rPr>
                <w:b/>
                <w:bCs/>
              </w:rPr>
            </w:pPr>
            <w:del w:id="612" w:author="Richard Bradbury" w:date="2024-11-13T15:06:00Z" w16du:dateUtc="2024-11-13T15:06:00Z">
              <w:r w:rsidRPr="006436AF" w:rsidDel="00542231">
                <w:delText>Triggered when t</w:delText>
              </w:r>
            </w:del>
            <w:del w:id="613" w:author="Richard Bradbury" w:date="2024-11-13T15:13:00Z" w16du:dateUtc="2024-11-13T15:13:00Z">
              <w:r w:rsidRPr="006436AF" w:rsidDel="00AC6DDD">
                <w:delText>he MPD is not found.</w:delText>
              </w:r>
            </w:del>
            <w:ins w:id="614" w:author="Richard Bradbury" w:date="2024-11-13T15:15:00Z" w16du:dateUtc="2024-11-13T15:15:00Z">
              <w:r w:rsidR="00AC6DDD">
                <w:t>T</w:t>
              </w:r>
            </w:ins>
            <w:ins w:id="615" w:author="Richard Bradbury" w:date="2024-11-13T15:13:00Z" w16du:dateUtc="2024-11-13T15:13:00Z">
              <w:r w:rsidR="00AC6DDD">
                <w:t>he Media Entry Point resource requested by the Media Player</w:t>
              </w:r>
            </w:ins>
            <w:ins w:id="616" w:author="Richard Bradbury" w:date="2024-11-13T15:15:00Z" w16du:dateUtc="2024-11-13T15:15:00Z">
              <w:r w:rsidR="00AC6DDD">
                <w:t xml:space="preserve"> could not be located</w:t>
              </w:r>
            </w:ins>
            <w:ins w:id="617" w:author="Richard Bradbury" w:date="2024-11-13T15:13:00Z" w16du:dateUtc="2024-11-13T15:13:00Z">
              <w:r w:rsidR="00AC6DDD">
                <w:t>.</w:t>
              </w:r>
            </w:ins>
          </w:p>
        </w:tc>
        <w:tc>
          <w:tcPr>
            <w:tcW w:w="1411" w:type="dxa"/>
          </w:tcPr>
          <w:p w14:paraId="7382005B" w14:textId="1BA08B26" w:rsidR="00542231" w:rsidRPr="006436AF" w:rsidRDefault="00542231" w:rsidP="006A54C7">
            <w:pPr>
              <w:pStyle w:val="TAL"/>
            </w:pPr>
            <w:del w:id="618" w:author="Richard Bradbury" w:date="2024-11-13T15:05:00Z" w16du:dateUtc="2024-11-13T15:05:00Z">
              <w:r w:rsidDel="00542231">
                <w:delText>Media delivery session identifier</w:delText>
              </w:r>
            </w:del>
          </w:p>
        </w:tc>
      </w:tr>
      <w:tr w:rsidR="00AC6DDD" w:rsidRPr="006436AF" w14:paraId="72E90C43" w14:textId="77777777" w:rsidTr="007940D1">
        <w:trPr>
          <w:ins w:id="619" w:author="Richard Bradbury" w:date="2024-11-13T15:13:00Z"/>
        </w:trPr>
        <w:tc>
          <w:tcPr>
            <w:tcW w:w="3825" w:type="dxa"/>
          </w:tcPr>
          <w:p w14:paraId="77209AED" w14:textId="77777777" w:rsidR="00AC6DDD" w:rsidRPr="006436AF" w:rsidRDefault="00AC6DDD" w:rsidP="007940D1">
            <w:pPr>
              <w:pStyle w:val="TAL"/>
              <w:rPr>
                <w:ins w:id="620" w:author="Richard Bradbury" w:date="2024-11-13T15:13:00Z" w16du:dateUtc="2024-11-13T15:13:00Z"/>
                <w:rStyle w:val="Code"/>
              </w:rPr>
            </w:pPr>
            <w:ins w:id="621" w:author="Richard Bradbury" w:date="2024-11-13T15:13:00Z" w16du:dateUtc="2024-11-13T15:13:00Z">
              <w:r>
                <w:rPr>
                  <w:rStyle w:val="Code"/>
                </w:rPr>
                <w:t>ERROR_CONTENT_NOT_FOUND</w:t>
              </w:r>
            </w:ins>
          </w:p>
        </w:tc>
        <w:tc>
          <w:tcPr>
            <w:tcW w:w="4395" w:type="dxa"/>
          </w:tcPr>
          <w:p w14:paraId="38E47900" w14:textId="4A929180" w:rsidR="00AC6DDD" w:rsidRPr="006436AF" w:rsidRDefault="00AC6DDD" w:rsidP="007940D1">
            <w:pPr>
              <w:pStyle w:val="TAL"/>
              <w:rPr>
                <w:ins w:id="622" w:author="Richard Bradbury" w:date="2024-11-13T15:13:00Z" w16du:dateUtc="2024-11-13T15:13:00Z"/>
              </w:rPr>
            </w:pPr>
            <w:ins w:id="623" w:author="Richard Bradbury" w:date="2024-11-13T15:15:00Z" w16du:dateUtc="2024-11-13T15:15:00Z">
              <w:r>
                <w:t>Other c</w:t>
              </w:r>
            </w:ins>
            <w:ins w:id="624" w:author="Richard Bradbury" w:date="2024-11-13T15:13:00Z" w16du:dateUtc="2024-11-13T15:13:00Z">
              <w:r>
                <w:t xml:space="preserve">ontent </w:t>
              </w:r>
            </w:ins>
            <w:ins w:id="625" w:author="Richard Bradbury" w:date="2024-11-13T15:14:00Z" w16du:dateUtc="2024-11-13T15:14:00Z">
              <w:r>
                <w:t>requested</w:t>
              </w:r>
            </w:ins>
            <w:ins w:id="626" w:author="Richard Bradbury" w:date="2024-11-13T15:13:00Z" w16du:dateUtc="2024-11-13T15:13:00Z">
              <w:r>
                <w:t xml:space="preserve"> by the Media Player</w:t>
              </w:r>
            </w:ins>
            <w:ins w:id="627" w:author="Richard Bradbury" w:date="2024-11-13T15:14:00Z" w16du:dateUtc="2024-11-13T15:14:00Z">
              <w:r>
                <w:t xml:space="preserve"> could not</w:t>
              </w:r>
            </w:ins>
            <w:ins w:id="628" w:author="Richard Bradbury" w:date="2024-11-13T15:15:00Z" w16du:dateUtc="2024-11-13T15:15:00Z">
              <w:r>
                <w:t xml:space="preserve"> be located</w:t>
              </w:r>
            </w:ins>
            <w:ins w:id="629" w:author="Richard Bradbury" w:date="2024-11-13T15:13:00Z" w16du:dateUtc="2024-11-13T15:13:00Z">
              <w:r>
                <w:t>.</w:t>
              </w:r>
            </w:ins>
          </w:p>
        </w:tc>
        <w:tc>
          <w:tcPr>
            <w:tcW w:w="1411" w:type="dxa"/>
          </w:tcPr>
          <w:p w14:paraId="3002B511" w14:textId="77777777" w:rsidR="00AC6DDD" w:rsidRDefault="00AC6DDD" w:rsidP="007940D1">
            <w:pPr>
              <w:pStyle w:val="TAL"/>
              <w:rPr>
                <w:ins w:id="630" w:author="Richard Bradbury" w:date="2024-11-13T15:13:00Z" w16du:dateUtc="2024-11-13T15:13:00Z"/>
              </w:rPr>
            </w:pPr>
          </w:p>
        </w:tc>
      </w:tr>
      <w:tr w:rsidR="00542231" w:rsidRPr="006436AF" w14:paraId="483CEDE0" w14:textId="77777777" w:rsidTr="006A54C7">
        <w:tc>
          <w:tcPr>
            <w:tcW w:w="3825" w:type="dxa"/>
          </w:tcPr>
          <w:p w14:paraId="1008958C" w14:textId="77777777" w:rsidR="00542231" w:rsidRPr="006436AF" w:rsidRDefault="00542231" w:rsidP="006A54C7">
            <w:pPr>
              <w:pStyle w:val="TAL"/>
              <w:rPr>
                <w:rStyle w:val="Code"/>
              </w:rPr>
            </w:pPr>
            <w:r w:rsidRPr="006436AF">
              <w:rPr>
                <w:rStyle w:val="Code"/>
              </w:rPr>
              <w:t>ERROR_MEDIA_PLAYBACK</w:t>
            </w:r>
          </w:p>
        </w:tc>
        <w:tc>
          <w:tcPr>
            <w:tcW w:w="4395" w:type="dxa"/>
          </w:tcPr>
          <w:p w14:paraId="345DC2AC" w14:textId="686136BA" w:rsidR="00542231" w:rsidRPr="006436AF" w:rsidRDefault="00542231" w:rsidP="006A54C7">
            <w:pPr>
              <w:pStyle w:val="TAL"/>
            </w:pPr>
            <w:del w:id="631" w:author="Richard Bradbury" w:date="2024-11-13T15:06:00Z" w16du:dateUtc="2024-11-13T15:06:00Z">
              <w:r w:rsidRPr="006436AF" w:rsidDel="00542231">
                <w:delText>Triggered when t</w:delText>
              </w:r>
            </w:del>
            <w:ins w:id="632" w:author="Richard Bradbury" w:date="2024-11-13T15:06:00Z" w16du:dateUtc="2024-11-13T15:06:00Z">
              <w:r>
                <w:t>T</w:t>
              </w:r>
            </w:ins>
            <w:r w:rsidRPr="006436AF">
              <w:t>here is an error from the media playback platform buffer.</w:t>
            </w:r>
          </w:p>
        </w:tc>
        <w:tc>
          <w:tcPr>
            <w:tcW w:w="1411" w:type="dxa"/>
          </w:tcPr>
          <w:p w14:paraId="0C021DC6" w14:textId="7906ECBF" w:rsidR="00542231" w:rsidRPr="006436AF" w:rsidRDefault="00542231" w:rsidP="006A54C7">
            <w:pPr>
              <w:pStyle w:val="TAL"/>
            </w:pPr>
            <w:del w:id="633" w:author="Richard Bradbury" w:date="2024-11-13T15:05:00Z" w16du:dateUtc="2024-11-13T15:05:00Z">
              <w:r w:rsidDel="00542231">
                <w:delText>Media delivery session identifier</w:delText>
              </w:r>
            </w:del>
          </w:p>
        </w:tc>
      </w:tr>
      <w:tr w:rsidR="00542231" w:rsidRPr="006436AF" w14:paraId="006D4D8C" w14:textId="77777777" w:rsidTr="006A54C7">
        <w:tc>
          <w:tcPr>
            <w:tcW w:w="3825" w:type="dxa"/>
          </w:tcPr>
          <w:p w14:paraId="647E8603" w14:textId="4B1A5875" w:rsidR="00542231" w:rsidRPr="006436AF" w:rsidRDefault="00542231" w:rsidP="006A54C7">
            <w:pPr>
              <w:pStyle w:val="TAL"/>
              <w:keepNext w:val="0"/>
              <w:rPr>
                <w:rStyle w:val="Code"/>
              </w:rPr>
            </w:pPr>
            <w:r w:rsidRPr="006436AF">
              <w:rPr>
                <w:rStyle w:val="Code"/>
              </w:rPr>
              <w:t>ERROR_</w:t>
            </w:r>
            <w:del w:id="634" w:author="Richard Bradbury" w:date="2024-11-13T15:36:00Z" w16du:dateUtc="2024-11-13T15:36:00Z">
              <w:r w:rsidRPr="006436AF" w:rsidDel="00F5094F">
                <w:rPr>
                  <w:rStyle w:val="Code"/>
                </w:rPr>
                <w:delText>MPD_NOT_</w:delText>
              </w:r>
            </w:del>
            <w:ins w:id="635" w:author="Richard Bradbury" w:date="2024-11-13T15:36:00Z" w16du:dateUtc="2024-11-13T15:36:00Z">
              <w:r w:rsidR="00F5094F">
                <w:rPr>
                  <w:rStyle w:val="Code"/>
                </w:rPr>
                <w:t>IN</w:t>
              </w:r>
            </w:ins>
            <w:r w:rsidRPr="006436AF">
              <w:rPr>
                <w:rStyle w:val="Code"/>
              </w:rPr>
              <w:t>VALID</w:t>
            </w:r>
            <w:ins w:id="636" w:author="Richard Bradbury" w:date="2024-11-13T15:36:00Z" w16du:dateUtc="2024-11-13T15:36:00Z">
              <w:r w:rsidR="00F5094F">
                <w:rPr>
                  <w:rStyle w:val="Code"/>
                </w:rPr>
                <w:t>_MEDIA_ENTRY</w:t>
              </w:r>
            </w:ins>
          </w:p>
        </w:tc>
        <w:tc>
          <w:tcPr>
            <w:tcW w:w="4395" w:type="dxa"/>
          </w:tcPr>
          <w:p w14:paraId="64E8008C" w14:textId="1971EF89" w:rsidR="00542231" w:rsidRPr="006436AF" w:rsidRDefault="00542231" w:rsidP="006A54C7">
            <w:pPr>
              <w:pStyle w:val="TAL"/>
              <w:keepNext w:val="0"/>
            </w:pPr>
            <w:r w:rsidRPr="006436AF">
              <w:t xml:space="preserve">The </w:t>
            </w:r>
            <w:del w:id="637" w:author="Richard Bradbury" w:date="2024-11-13T15:34:00Z" w16du:dateUtc="2024-11-13T15:34:00Z">
              <w:r w:rsidRPr="006436AF" w:rsidDel="001E39B3">
                <w:delText xml:space="preserve">provided </w:delText>
              </w:r>
            </w:del>
            <w:del w:id="638" w:author="Richard Bradbury" w:date="2024-11-13T15:17:00Z" w16du:dateUtc="2024-11-13T15:17:00Z">
              <w:r w:rsidRPr="006436AF" w:rsidDel="00AC6DDD">
                <w:delText>MPD</w:delText>
              </w:r>
            </w:del>
            <w:ins w:id="639" w:author="Richard Bradbury" w:date="2024-11-13T15:17:00Z" w16du:dateUtc="2024-11-13T15:17:00Z">
              <w:r w:rsidR="00AC6DDD">
                <w:t>Media Entry P</w:t>
              </w:r>
            </w:ins>
            <w:ins w:id="640" w:author="Richard Bradbury" w:date="2024-11-13T15:18:00Z" w16du:dateUtc="2024-11-13T15:18:00Z">
              <w:r w:rsidR="00AC6DDD">
                <w:t>oint resource</w:t>
              </w:r>
            </w:ins>
            <w:ins w:id="641" w:author="Richard Bradbury" w:date="2024-11-13T15:34:00Z" w16du:dateUtc="2024-11-13T15:34:00Z">
              <w:r w:rsidR="001E39B3">
                <w:t xml:space="preserve"> supplied</w:t>
              </w:r>
            </w:ins>
            <w:r w:rsidRPr="006436AF">
              <w:t xml:space="preserve"> is not </w:t>
            </w:r>
            <w:ins w:id="642" w:author="Richard Bradbury" w:date="2024-11-13T15:18:00Z" w16du:dateUtc="2024-11-13T15:18:00Z">
              <w:r w:rsidR="00AC6DDD">
                <w:t xml:space="preserve">syntactically </w:t>
              </w:r>
            </w:ins>
            <w:r w:rsidRPr="006436AF">
              <w:t>valid</w:t>
            </w:r>
            <w:del w:id="643" w:author="Richard Bradbury" w:date="2024-11-13T15:18:00Z" w16du:dateUtc="2024-11-13T15:18:00Z">
              <w:r w:rsidRPr="006436AF" w:rsidDel="00AC6DDD">
                <w:delText xml:space="preserve"> according to the XML schema</w:delText>
              </w:r>
            </w:del>
            <w:r w:rsidRPr="006436AF">
              <w:t>.</w:t>
            </w:r>
          </w:p>
        </w:tc>
        <w:tc>
          <w:tcPr>
            <w:tcW w:w="1411" w:type="dxa"/>
          </w:tcPr>
          <w:p w14:paraId="3369E46F" w14:textId="5993AF20" w:rsidR="00542231" w:rsidRPr="006436AF" w:rsidRDefault="00542231" w:rsidP="006A54C7">
            <w:pPr>
              <w:pStyle w:val="TAL"/>
              <w:keepNext w:val="0"/>
            </w:pPr>
            <w:del w:id="644" w:author="Richard Bradbury" w:date="2024-11-13T15:05:00Z" w16du:dateUtc="2024-11-13T15:05:00Z">
              <w:r w:rsidDel="00542231">
                <w:delText xml:space="preserve">Media delivery session identifier, </w:delText>
              </w:r>
              <w:r w:rsidRPr="006436AF" w:rsidDel="00542231">
                <w:delText>Detailed error information.</w:delText>
              </w:r>
            </w:del>
          </w:p>
        </w:tc>
      </w:tr>
      <w:tr w:rsidR="00542231" w:rsidRPr="006436AF" w14:paraId="18D0E13C" w14:textId="77777777" w:rsidTr="006A54C7">
        <w:tc>
          <w:tcPr>
            <w:tcW w:w="3825" w:type="dxa"/>
          </w:tcPr>
          <w:p w14:paraId="7C449174" w14:textId="780AA46B" w:rsidR="00542231" w:rsidRPr="006436AF" w:rsidRDefault="00542231" w:rsidP="006A54C7">
            <w:pPr>
              <w:pStyle w:val="TAL"/>
              <w:keepNext w:val="0"/>
              <w:rPr>
                <w:rStyle w:val="Code"/>
              </w:rPr>
            </w:pPr>
            <w:r w:rsidRPr="006436AF">
              <w:rPr>
                <w:rStyle w:val="Code"/>
              </w:rPr>
              <w:t>ERROR_</w:t>
            </w:r>
            <w:del w:id="645" w:author="Richard Bradbury" w:date="2024-11-13T15:37:00Z" w16du:dateUtc="2024-11-13T15:37:00Z">
              <w:r w:rsidRPr="006436AF" w:rsidDel="00F5094F">
                <w:rPr>
                  <w:rStyle w:val="Code"/>
                </w:rPr>
                <w:delText>MEDIA_TIME_NOT_</w:delText>
              </w:r>
            </w:del>
            <w:ins w:id="646" w:author="Richard Bradbury" w:date="2024-11-13T15:37:00Z" w16du:dateUtc="2024-11-13T15:37:00Z">
              <w:r w:rsidR="00F5094F">
                <w:rPr>
                  <w:rStyle w:val="Code"/>
                </w:rPr>
                <w:t>IN</w:t>
              </w:r>
            </w:ins>
            <w:r w:rsidRPr="006436AF">
              <w:rPr>
                <w:rStyle w:val="Code"/>
              </w:rPr>
              <w:t>ACCESSIBLE</w:t>
            </w:r>
            <w:ins w:id="647" w:author="Richard Bradbury" w:date="2024-11-13T15:37:00Z" w16du:dateUtc="2024-11-13T15:37:00Z">
              <w:r w:rsidR="00F5094F">
                <w:rPr>
                  <w:rStyle w:val="Code"/>
                </w:rPr>
                <w:t>_MEDIA_TIME</w:t>
              </w:r>
            </w:ins>
          </w:p>
        </w:tc>
        <w:tc>
          <w:tcPr>
            <w:tcW w:w="4395" w:type="dxa"/>
          </w:tcPr>
          <w:p w14:paraId="6D8D05AD" w14:textId="0A1965DE" w:rsidR="00542231" w:rsidRPr="006436AF" w:rsidRDefault="00542231" w:rsidP="006A54C7">
            <w:pPr>
              <w:pStyle w:val="TAL"/>
              <w:keepNext w:val="0"/>
            </w:pPr>
            <w:del w:id="648" w:author="Richard Bradbury" w:date="2024-11-13T15:33:00Z" w16du:dateUtc="2024-11-13T15:33:00Z">
              <w:r w:rsidRPr="006436AF" w:rsidDel="001E39B3">
                <w:delText xml:space="preserve">After </w:delText>
              </w:r>
              <w:r w:rsidDel="001E39B3">
                <w:delText xml:space="preserve">a </w:delText>
              </w:r>
              <w:r w:rsidRPr="006436AF" w:rsidDel="001E39B3">
                <w:delText>seek operation, t</w:delText>
              </w:r>
            </w:del>
            <w:ins w:id="649" w:author="Richard Bradbury" w:date="2024-11-13T15:33:00Z" w16du:dateUtc="2024-11-13T15:33:00Z">
              <w:r w:rsidR="001E39B3">
                <w:t>T</w:t>
              </w:r>
            </w:ins>
            <w:r w:rsidRPr="006436AF">
              <w:t xml:space="preserve">he media time </w:t>
            </w:r>
            <w:ins w:id="650" w:author="Richard Bradbury" w:date="2024-11-13T15:34:00Z" w16du:dateUtc="2024-11-13T15:34:00Z">
              <w:r w:rsidR="001E39B3">
                <w:t xml:space="preserve">requested in a seek operation </w:t>
              </w:r>
            </w:ins>
            <w:r w:rsidRPr="006436AF">
              <w:t>is not accessible</w:t>
            </w:r>
            <w:ins w:id="651" w:author="Richard Bradbury" w:date="2024-11-13T15:17:00Z" w16du:dateUtc="2024-11-13T15:17:00Z">
              <w:r w:rsidR="00AC6DDD">
                <w:t xml:space="preserve"> in the </w:t>
              </w:r>
            </w:ins>
            <w:ins w:id="652" w:author="Richard Bradbury" w:date="2024-11-13T15:34:00Z" w16du:dateUtc="2024-11-13T15:34:00Z">
              <w:r w:rsidR="001E39B3">
                <w:t xml:space="preserve">current </w:t>
              </w:r>
            </w:ins>
            <w:ins w:id="653" w:author="Richard Bradbury" w:date="2024-11-13T15:17:00Z" w16du:dateUtc="2024-11-13T15:17:00Z">
              <w:r w:rsidR="00AC6DDD">
                <w:t>media presentation</w:t>
              </w:r>
            </w:ins>
            <w:r w:rsidRPr="006436AF">
              <w:t>.</w:t>
            </w:r>
          </w:p>
        </w:tc>
        <w:tc>
          <w:tcPr>
            <w:tcW w:w="1411" w:type="dxa"/>
          </w:tcPr>
          <w:p w14:paraId="561FB0DD" w14:textId="11B237CB" w:rsidR="00542231" w:rsidRPr="006436AF" w:rsidRDefault="00542231" w:rsidP="006A54C7">
            <w:pPr>
              <w:pStyle w:val="TAL"/>
              <w:keepNext w:val="0"/>
            </w:pPr>
            <w:del w:id="654" w:author="Richard Bradbury" w:date="2024-11-13T15:05:00Z" w16du:dateUtc="2024-11-13T15:05:00Z">
              <w:r w:rsidDel="00542231">
                <w:delText>Media delivery session identifier</w:delText>
              </w:r>
            </w:del>
          </w:p>
        </w:tc>
      </w:tr>
      <w:tr w:rsidR="00542231" w:rsidRPr="006436AF" w14:paraId="22794AE1" w14:textId="77777777" w:rsidTr="006A54C7">
        <w:tc>
          <w:tcPr>
            <w:tcW w:w="3825" w:type="dxa"/>
          </w:tcPr>
          <w:p w14:paraId="205D7132" w14:textId="3734D87A" w:rsidR="00542231" w:rsidRPr="006436AF" w:rsidRDefault="00542231" w:rsidP="006A54C7">
            <w:pPr>
              <w:pStyle w:val="TAL"/>
              <w:rPr>
                <w:rStyle w:val="Code"/>
              </w:rPr>
            </w:pPr>
            <w:r w:rsidRPr="006436AF">
              <w:rPr>
                <w:rStyle w:val="Code"/>
              </w:rPr>
              <w:t>ERROR_</w:t>
            </w:r>
            <w:del w:id="655" w:author="Richard Bradbury" w:date="2024-11-13T15:37:00Z" w16du:dateUtc="2024-11-13T15:37:00Z">
              <w:r w:rsidRPr="006436AF" w:rsidDel="00F5094F">
                <w:rPr>
                  <w:rStyle w:val="Code"/>
                </w:rPr>
                <w:delText>PROFILE_NOT_</w:delText>
              </w:r>
            </w:del>
            <w:ins w:id="656" w:author="Richard Bradbury" w:date="2024-11-13T15:37:00Z" w16du:dateUtc="2024-11-13T15:37:00Z">
              <w:r w:rsidR="00F5094F">
                <w:rPr>
                  <w:rStyle w:val="Code"/>
                </w:rPr>
                <w:t>UN</w:t>
              </w:r>
            </w:ins>
            <w:r w:rsidRPr="006436AF">
              <w:rPr>
                <w:rStyle w:val="Code"/>
              </w:rPr>
              <w:t>SUPPORTED</w:t>
            </w:r>
            <w:ins w:id="657" w:author="Richard Bradbury" w:date="2024-11-13T15:37:00Z" w16du:dateUtc="2024-11-13T15:37:00Z">
              <w:r w:rsidR="00F5094F">
                <w:rPr>
                  <w:rStyle w:val="Code"/>
                </w:rPr>
                <w:t>_PROFILE</w:t>
              </w:r>
            </w:ins>
          </w:p>
        </w:tc>
        <w:tc>
          <w:tcPr>
            <w:tcW w:w="4395" w:type="dxa"/>
          </w:tcPr>
          <w:p w14:paraId="3BCC600F" w14:textId="691FFEF9" w:rsidR="00542231" w:rsidRPr="006436AF" w:rsidRDefault="00542231" w:rsidP="006A54C7">
            <w:pPr>
              <w:pStyle w:val="TAL"/>
            </w:pPr>
            <w:r w:rsidRPr="006436AF">
              <w:t xml:space="preserve">The profile of the </w:t>
            </w:r>
            <w:del w:id="658" w:author="Richard Bradbury" w:date="2024-11-13T15:17:00Z" w16du:dateUtc="2024-11-13T15:17:00Z">
              <w:r w:rsidRPr="006436AF" w:rsidDel="00AC6DDD">
                <w:delText>M</w:delText>
              </w:r>
            </w:del>
            <w:ins w:id="659" w:author="Richard Bradbury" w:date="2024-11-13T15:17:00Z" w16du:dateUtc="2024-11-13T15:17:00Z">
              <w:r w:rsidR="00AC6DDD">
                <w:t>m</w:t>
              </w:r>
            </w:ins>
            <w:r w:rsidRPr="006436AF">
              <w:t xml:space="preserve">edia </w:t>
            </w:r>
            <w:del w:id="660" w:author="Richard Bradbury" w:date="2024-11-13T15:17:00Z" w16du:dateUtc="2024-11-13T15:17:00Z">
              <w:r w:rsidRPr="006436AF" w:rsidDel="00AC6DDD">
                <w:delText>P</w:delText>
              </w:r>
            </w:del>
            <w:ins w:id="661" w:author="Richard Bradbury" w:date="2024-11-13T15:17:00Z" w16du:dateUtc="2024-11-13T15:17:00Z">
              <w:r w:rsidR="00AC6DDD">
                <w:t>p</w:t>
              </w:r>
            </w:ins>
            <w:r w:rsidRPr="006436AF">
              <w:t xml:space="preserve">resentation </w:t>
            </w:r>
            <w:ins w:id="662" w:author="Richard Bradbury" w:date="2024-11-13T15:17:00Z" w16du:dateUtc="2024-11-13T15:17:00Z">
              <w:r w:rsidR="00AC6DDD">
                <w:t xml:space="preserve">described by the Media Entry Point resource </w:t>
              </w:r>
            </w:ins>
            <w:r w:rsidRPr="006436AF">
              <w:t>is not supported</w:t>
            </w:r>
            <w:ins w:id="663" w:author="Richard Bradbury" w:date="2024-11-13T15:20:00Z" w16du:dateUtc="2024-11-13T15:20:00Z">
              <w:r w:rsidR="00B600CC">
                <w:t xml:space="preserve"> by the media playback </w:t>
              </w:r>
            </w:ins>
            <w:ins w:id="664" w:author="Richard Bradbury" w:date="2024-11-13T15:21:00Z" w16du:dateUtc="2024-11-13T15:21:00Z">
              <w:r w:rsidR="00B600CC">
                <w:t>platform</w:t>
              </w:r>
            </w:ins>
            <w:r w:rsidRPr="006436AF">
              <w:t>.</w:t>
            </w:r>
          </w:p>
        </w:tc>
        <w:tc>
          <w:tcPr>
            <w:tcW w:w="1411" w:type="dxa"/>
          </w:tcPr>
          <w:p w14:paraId="2A8DF192" w14:textId="7D132010" w:rsidR="00542231" w:rsidRPr="006436AF" w:rsidRDefault="00542231" w:rsidP="006A54C7">
            <w:pPr>
              <w:pStyle w:val="TAL"/>
            </w:pPr>
            <w:del w:id="665" w:author="Richard Bradbury" w:date="2024-11-13T15:05:00Z" w16du:dateUtc="2024-11-13T15:05:00Z">
              <w:r w:rsidDel="00542231">
                <w:delText>Media delivery session identifier</w:delText>
              </w:r>
            </w:del>
          </w:p>
        </w:tc>
      </w:tr>
      <w:tr w:rsidR="001E39B3" w:rsidRPr="006436AF" w14:paraId="5808AF2D" w14:textId="77777777" w:rsidTr="006A54C7">
        <w:trPr>
          <w:ins w:id="666" w:author="Richard Bradbury" w:date="2024-11-13T15:33:00Z" w16du:dateUtc="2024-11-13T15:33:00Z"/>
        </w:trPr>
        <w:tc>
          <w:tcPr>
            <w:tcW w:w="3825" w:type="dxa"/>
          </w:tcPr>
          <w:p w14:paraId="5AA4B9C8" w14:textId="4E59CBA4" w:rsidR="001E39B3" w:rsidRPr="006436AF" w:rsidRDefault="001E39B3" w:rsidP="001E39B3">
            <w:pPr>
              <w:pStyle w:val="TAL"/>
              <w:rPr>
                <w:ins w:id="667" w:author="Richard Bradbury" w:date="2024-11-13T15:33:00Z" w16du:dateUtc="2024-11-13T15:33:00Z"/>
                <w:rStyle w:val="Code"/>
              </w:rPr>
            </w:pPr>
            <w:ins w:id="668" w:author="Richard Bradbury" w:date="2024-11-13T15:33:00Z" w16du:dateUtc="2024-11-13T15:33:00Z">
              <w:r>
                <w:rPr>
                  <w:rStyle w:val="Code"/>
                </w:rPr>
                <w:t>ERROR_DOWNLOAD_DEADLINE_MISSED</w:t>
              </w:r>
            </w:ins>
          </w:p>
        </w:tc>
        <w:tc>
          <w:tcPr>
            <w:tcW w:w="4395" w:type="dxa"/>
          </w:tcPr>
          <w:p w14:paraId="7C7805C5" w14:textId="65E62AB1" w:rsidR="001E39B3" w:rsidRPr="006436AF" w:rsidRDefault="001E39B3" w:rsidP="001E39B3">
            <w:pPr>
              <w:pStyle w:val="TAL"/>
              <w:rPr>
                <w:ins w:id="669" w:author="Richard Bradbury" w:date="2024-11-13T15:33:00Z" w16du:dateUtc="2024-11-13T15:33:00Z"/>
              </w:rPr>
            </w:pPr>
            <w:ins w:id="670" w:author="Richard Bradbury" w:date="2024-11-13T15:33:00Z" w16du:dateUtc="2024-11-13T15:33:00Z">
              <w:r>
                <w:t>The download of content did not complete before the requested deadline and the incomplete download has been discarded.</w:t>
              </w:r>
            </w:ins>
          </w:p>
        </w:tc>
        <w:tc>
          <w:tcPr>
            <w:tcW w:w="1411" w:type="dxa"/>
          </w:tcPr>
          <w:p w14:paraId="238247C9" w14:textId="77777777" w:rsidR="001E39B3" w:rsidDel="00542231" w:rsidRDefault="001E39B3" w:rsidP="001E39B3">
            <w:pPr>
              <w:pStyle w:val="TAL"/>
              <w:rPr>
                <w:ins w:id="671" w:author="Richard Bradbury" w:date="2024-11-13T15:33:00Z" w16du:dateUtc="2024-11-13T15:33:00Z"/>
              </w:rPr>
            </w:pPr>
          </w:p>
        </w:tc>
      </w:tr>
    </w:tbl>
    <w:p w14:paraId="7B1E3AC8" w14:textId="77777777" w:rsidR="00542231" w:rsidRDefault="00542231" w:rsidP="00542231"/>
    <w:p w14:paraId="1606CB6C" w14:textId="54F90423" w:rsidR="006B4608" w:rsidRPr="00EF1E18" w:rsidRDefault="006B4608" w:rsidP="006B4608">
      <w:pPr>
        <w:pStyle w:val="Changelast"/>
      </w:pPr>
      <w:r w:rsidRPr="00EF1E18">
        <w:t>End of changes</w:t>
      </w:r>
    </w:p>
    <w:sectPr w:rsidR="006B4608" w:rsidRPr="00EF1E18" w:rsidSect="00E12462">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D361F" w14:textId="77777777" w:rsidR="00ED18A6" w:rsidRPr="00EF1E18" w:rsidRDefault="00ED18A6">
      <w:r w:rsidRPr="00EF1E18">
        <w:separator/>
      </w:r>
    </w:p>
  </w:endnote>
  <w:endnote w:type="continuationSeparator" w:id="0">
    <w:p w14:paraId="453A497C" w14:textId="77777777" w:rsidR="00ED18A6" w:rsidRPr="00EF1E18" w:rsidRDefault="00ED18A6">
      <w:r w:rsidRPr="00EF1E18">
        <w:continuationSeparator/>
      </w:r>
    </w:p>
  </w:endnote>
  <w:endnote w:type="continuationNotice" w:id="1">
    <w:p w14:paraId="7AACFC0E" w14:textId="77777777" w:rsidR="00ED18A6" w:rsidRPr="00EF1E18" w:rsidRDefault="00ED18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1FA66" w14:textId="77777777" w:rsidR="00ED18A6" w:rsidRPr="00EF1E18" w:rsidRDefault="00ED18A6">
      <w:r w:rsidRPr="00EF1E18">
        <w:separator/>
      </w:r>
    </w:p>
  </w:footnote>
  <w:footnote w:type="continuationSeparator" w:id="0">
    <w:p w14:paraId="3EA290F3" w14:textId="77777777" w:rsidR="00ED18A6" w:rsidRPr="00EF1E18" w:rsidRDefault="00ED18A6">
      <w:r w:rsidRPr="00EF1E18">
        <w:continuationSeparator/>
      </w:r>
    </w:p>
  </w:footnote>
  <w:footnote w:type="continuationNotice" w:id="1">
    <w:p w14:paraId="701E7C41" w14:textId="77777777" w:rsidR="00ED18A6" w:rsidRPr="00EF1E18" w:rsidRDefault="00ED18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Pr="00EF1E18" w:rsidRDefault="008E3E93">
    <w:pPr>
      <w:pStyle w:val="Header"/>
      <w:tabs>
        <w:tab w:val="right" w:pos="9639"/>
      </w:tabs>
    </w:pPr>
    <w:r w:rsidRPr="00EF1E1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65C39DC"/>
    <w:multiLevelType w:val="hybridMultilevel"/>
    <w:tmpl w:val="EB1C553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75D79"/>
    <w:multiLevelType w:val="hybridMultilevel"/>
    <w:tmpl w:val="5228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52B0CE6"/>
    <w:multiLevelType w:val="hybridMultilevel"/>
    <w:tmpl w:val="008C47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350B6B"/>
    <w:multiLevelType w:val="hybridMultilevel"/>
    <w:tmpl w:val="84C4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2"/>
  </w:num>
  <w:num w:numId="5" w16cid:durableId="786125916">
    <w:abstractNumId w:val="6"/>
  </w:num>
  <w:num w:numId="6" w16cid:durableId="1440489795">
    <w:abstractNumId w:val="7"/>
  </w:num>
  <w:num w:numId="7" w16cid:durableId="1013872855">
    <w:abstractNumId w:val="10"/>
  </w:num>
  <w:num w:numId="8" w16cid:durableId="300231571">
    <w:abstractNumId w:val="15"/>
  </w:num>
  <w:num w:numId="9" w16cid:durableId="1831364460">
    <w:abstractNumId w:val="16"/>
  </w:num>
  <w:num w:numId="10" w16cid:durableId="1667171404">
    <w:abstractNumId w:val="5"/>
  </w:num>
  <w:num w:numId="11" w16cid:durableId="459694466">
    <w:abstractNumId w:val="18"/>
  </w:num>
  <w:num w:numId="12" w16cid:durableId="1803646730">
    <w:abstractNumId w:val="4"/>
  </w:num>
  <w:num w:numId="13" w16cid:durableId="1411973693">
    <w:abstractNumId w:val="8"/>
  </w:num>
  <w:num w:numId="14" w16cid:durableId="1236207634">
    <w:abstractNumId w:val="14"/>
  </w:num>
  <w:num w:numId="15" w16cid:durableId="343290597">
    <w:abstractNumId w:val="11"/>
  </w:num>
  <w:num w:numId="16" w16cid:durableId="397090260">
    <w:abstractNumId w:val="17"/>
  </w:num>
  <w:num w:numId="17" w16cid:durableId="1797681572">
    <w:abstractNumId w:val="3"/>
  </w:num>
  <w:num w:numId="18" w16cid:durableId="2008168953">
    <w:abstractNumId w:val="13"/>
  </w:num>
  <w:num w:numId="19" w16cid:durableId="2135979720">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chard Bradbury (2024-11-07)">
    <w15:presenceInfo w15:providerId="None" w15:userId="Richard Bradbury (2024-11-07)"/>
  </w15:person>
  <w15:person w15:author="Richard Bradbury (2024-11-06)">
    <w15:presenceInfo w15:providerId="None" w15:userId="Richard Bradbury (2024-11-06)"/>
  </w15:person>
  <w15:person w15:author="Richard Bradbury (2024-10-17)">
    <w15:presenceInfo w15:providerId="None" w15:userId="Richard Bradbury (2024-1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13C"/>
    <w:rsid w:val="0004121E"/>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0F3A"/>
    <w:rsid w:val="00072B0F"/>
    <w:rsid w:val="00073390"/>
    <w:rsid w:val="00075DD2"/>
    <w:rsid w:val="00077366"/>
    <w:rsid w:val="00077739"/>
    <w:rsid w:val="0008167E"/>
    <w:rsid w:val="000819A9"/>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2B76"/>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47BBE"/>
    <w:rsid w:val="0015046E"/>
    <w:rsid w:val="001513AF"/>
    <w:rsid w:val="001521CB"/>
    <w:rsid w:val="0015240A"/>
    <w:rsid w:val="00152914"/>
    <w:rsid w:val="001539A9"/>
    <w:rsid w:val="00154971"/>
    <w:rsid w:val="00154A08"/>
    <w:rsid w:val="00155954"/>
    <w:rsid w:val="00156086"/>
    <w:rsid w:val="00157F46"/>
    <w:rsid w:val="001617CC"/>
    <w:rsid w:val="00162813"/>
    <w:rsid w:val="0016321B"/>
    <w:rsid w:val="00164857"/>
    <w:rsid w:val="00164DF5"/>
    <w:rsid w:val="00170D3C"/>
    <w:rsid w:val="00171452"/>
    <w:rsid w:val="00174E4B"/>
    <w:rsid w:val="0017595B"/>
    <w:rsid w:val="00175C48"/>
    <w:rsid w:val="001771DC"/>
    <w:rsid w:val="00177395"/>
    <w:rsid w:val="00181823"/>
    <w:rsid w:val="00182370"/>
    <w:rsid w:val="00182914"/>
    <w:rsid w:val="00183BAD"/>
    <w:rsid w:val="00185CDD"/>
    <w:rsid w:val="001919BF"/>
    <w:rsid w:val="00191CA2"/>
    <w:rsid w:val="00192C46"/>
    <w:rsid w:val="00193A04"/>
    <w:rsid w:val="0019401A"/>
    <w:rsid w:val="001948F6"/>
    <w:rsid w:val="00195D6C"/>
    <w:rsid w:val="001963FE"/>
    <w:rsid w:val="00197383"/>
    <w:rsid w:val="001A08B3"/>
    <w:rsid w:val="001A0D83"/>
    <w:rsid w:val="001A3782"/>
    <w:rsid w:val="001A398F"/>
    <w:rsid w:val="001A3B0C"/>
    <w:rsid w:val="001A4D90"/>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089"/>
    <w:rsid w:val="001D0886"/>
    <w:rsid w:val="001D2E43"/>
    <w:rsid w:val="001D5B80"/>
    <w:rsid w:val="001D6231"/>
    <w:rsid w:val="001D78CF"/>
    <w:rsid w:val="001E2E28"/>
    <w:rsid w:val="001E39B3"/>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2A76"/>
    <w:rsid w:val="002045A7"/>
    <w:rsid w:val="00206EB9"/>
    <w:rsid w:val="00210230"/>
    <w:rsid w:val="00211725"/>
    <w:rsid w:val="00212421"/>
    <w:rsid w:val="00212F13"/>
    <w:rsid w:val="00214037"/>
    <w:rsid w:val="002144FD"/>
    <w:rsid w:val="00215D2F"/>
    <w:rsid w:val="00216D5C"/>
    <w:rsid w:val="00222392"/>
    <w:rsid w:val="002231A0"/>
    <w:rsid w:val="00223310"/>
    <w:rsid w:val="0023067D"/>
    <w:rsid w:val="00235B1C"/>
    <w:rsid w:val="00237DA7"/>
    <w:rsid w:val="00242601"/>
    <w:rsid w:val="00242E5B"/>
    <w:rsid w:val="00245537"/>
    <w:rsid w:val="00247F97"/>
    <w:rsid w:val="002501CC"/>
    <w:rsid w:val="0025127F"/>
    <w:rsid w:val="00251742"/>
    <w:rsid w:val="0025485E"/>
    <w:rsid w:val="00255DFE"/>
    <w:rsid w:val="00255E46"/>
    <w:rsid w:val="00256BD4"/>
    <w:rsid w:val="00256E57"/>
    <w:rsid w:val="002576CA"/>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0CF8"/>
    <w:rsid w:val="00281319"/>
    <w:rsid w:val="00282D59"/>
    <w:rsid w:val="002849CE"/>
    <w:rsid w:val="002849D7"/>
    <w:rsid w:val="00284BDB"/>
    <w:rsid w:val="00284C46"/>
    <w:rsid w:val="00284FEB"/>
    <w:rsid w:val="002860C4"/>
    <w:rsid w:val="0028785F"/>
    <w:rsid w:val="00287EDA"/>
    <w:rsid w:val="002908D4"/>
    <w:rsid w:val="00290C12"/>
    <w:rsid w:val="00292502"/>
    <w:rsid w:val="002949F3"/>
    <w:rsid w:val="00295F2C"/>
    <w:rsid w:val="002973A6"/>
    <w:rsid w:val="002A12BC"/>
    <w:rsid w:val="002A1A51"/>
    <w:rsid w:val="002A2184"/>
    <w:rsid w:val="002A39B6"/>
    <w:rsid w:val="002A3D2B"/>
    <w:rsid w:val="002A4110"/>
    <w:rsid w:val="002A5161"/>
    <w:rsid w:val="002A51C5"/>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4BD9"/>
    <w:rsid w:val="002D564D"/>
    <w:rsid w:val="002E0F71"/>
    <w:rsid w:val="002E1101"/>
    <w:rsid w:val="002E56F5"/>
    <w:rsid w:val="002E593A"/>
    <w:rsid w:val="002E68E3"/>
    <w:rsid w:val="002E71C3"/>
    <w:rsid w:val="002E7ECD"/>
    <w:rsid w:val="002F0370"/>
    <w:rsid w:val="002F0C28"/>
    <w:rsid w:val="002F430D"/>
    <w:rsid w:val="002F452D"/>
    <w:rsid w:val="002F4C57"/>
    <w:rsid w:val="002F5263"/>
    <w:rsid w:val="002F6F12"/>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2FF7"/>
    <w:rsid w:val="0034420D"/>
    <w:rsid w:val="00344239"/>
    <w:rsid w:val="00344393"/>
    <w:rsid w:val="00350430"/>
    <w:rsid w:val="00350705"/>
    <w:rsid w:val="003508FD"/>
    <w:rsid w:val="00351B87"/>
    <w:rsid w:val="00354EB9"/>
    <w:rsid w:val="00355374"/>
    <w:rsid w:val="00355685"/>
    <w:rsid w:val="00356D3E"/>
    <w:rsid w:val="00357200"/>
    <w:rsid w:val="003609EF"/>
    <w:rsid w:val="0036231A"/>
    <w:rsid w:val="00363501"/>
    <w:rsid w:val="00366699"/>
    <w:rsid w:val="00371BE9"/>
    <w:rsid w:val="003723D9"/>
    <w:rsid w:val="00374DD4"/>
    <w:rsid w:val="00376A70"/>
    <w:rsid w:val="00380103"/>
    <w:rsid w:val="003843FB"/>
    <w:rsid w:val="003846D3"/>
    <w:rsid w:val="00387011"/>
    <w:rsid w:val="003871BE"/>
    <w:rsid w:val="00387E00"/>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3BDD"/>
    <w:rsid w:val="003B425C"/>
    <w:rsid w:val="003B57BB"/>
    <w:rsid w:val="003B63CC"/>
    <w:rsid w:val="003B6626"/>
    <w:rsid w:val="003B79CE"/>
    <w:rsid w:val="003C069F"/>
    <w:rsid w:val="003C264D"/>
    <w:rsid w:val="003C2E52"/>
    <w:rsid w:val="003C2F47"/>
    <w:rsid w:val="003C642F"/>
    <w:rsid w:val="003C7030"/>
    <w:rsid w:val="003C7266"/>
    <w:rsid w:val="003D14B5"/>
    <w:rsid w:val="003D248A"/>
    <w:rsid w:val="003D4553"/>
    <w:rsid w:val="003D485C"/>
    <w:rsid w:val="003E0A2B"/>
    <w:rsid w:val="003E0A30"/>
    <w:rsid w:val="003E0B17"/>
    <w:rsid w:val="003E1A36"/>
    <w:rsid w:val="003E2F7E"/>
    <w:rsid w:val="003E3702"/>
    <w:rsid w:val="003E489E"/>
    <w:rsid w:val="003E6314"/>
    <w:rsid w:val="003E682F"/>
    <w:rsid w:val="003F18F4"/>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4AF"/>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26C3"/>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1608"/>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015A"/>
    <w:rsid w:val="004E1A9A"/>
    <w:rsid w:val="004E5D13"/>
    <w:rsid w:val="004E6694"/>
    <w:rsid w:val="004E70F3"/>
    <w:rsid w:val="004F05A4"/>
    <w:rsid w:val="004F15D3"/>
    <w:rsid w:val="004F2573"/>
    <w:rsid w:val="004F3268"/>
    <w:rsid w:val="004F5782"/>
    <w:rsid w:val="00500497"/>
    <w:rsid w:val="00503066"/>
    <w:rsid w:val="00503FED"/>
    <w:rsid w:val="0050590E"/>
    <w:rsid w:val="00506497"/>
    <w:rsid w:val="00506CB6"/>
    <w:rsid w:val="00507FC4"/>
    <w:rsid w:val="00511297"/>
    <w:rsid w:val="0051320C"/>
    <w:rsid w:val="00513573"/>
    <w:rsid w:val="00514D69"/>
    <w:rsid w:val="0051580D"/>
    <w:rsid w:val="005174B9"/>
    <w:rsid w:val="00522923"/>
    <w:rsid w:val="005245FE"/>
    <w:rsid w:val="00524B19"/>
    <w:rsid w:val="0053002D"/>
    <w:rsid w:val="005310C5"/>
    <w:rsid w:val="005322CE"/>
    <w:rsid w:val="005332B7"/>
    <w:rsid w:val="00534EBA"/>
    <w:rsid w:val="005352A3"/>
    <w:rsid w:val="00536F53"/>
    <w:rsid w:val="00537897"/>
    <w:rsid w:val="0054100D"/>
    <w:rsid w:val="00542231"/>
    <w:rsid w:val="005422C7"/>
    <w:rsid w:val="00542D77"/>
    <w:rsid w:val="00543931"/>
    <w:rsid w:val="00543EF0"/>
    <w:rsid w:val="00544050"/>
    <w:rsid w:val="00545528"/>
    <w:rsid w:val="00546512"/>
    <w:rsid w:val="00546E46"/>
    <w:rsid w:val="00547111"/>
    <w:rsid w:val="0054772A"/>
    <w:rsid w:val="00550EC0"/>
    <w:rsid w:val="005517DC"/>
    <w:rsid w:val="00552034"/>
    <w:rsid w:val="0055586B"/>
    <w:rsid w:val="00557C40"/>
    <w:rsid w:val="005610AF"/>
    <w:rsid w:val="00561D02"/>
    <w:rsid w:val="00562919"/>
    <w:rsid w:val="00563223"/>
    <w:rsid w:val="00564011"/>
    <w:rsid w:val="00565722"/>
    <w:rsid w:val="00565AF2"/>
    <w:rsid w:val="00567674"/>
    <w:rsid w:val="00570AC0"/>
    <w:rsid w:val="005712DF"/>
    <w:rsid w:val="00571909"/>
    <w:rsid w:val="00573109"/>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BED"/>
    <w:rsid w:val="00592D74"/>
    <w:rsid w:val="005935DD"/>
    <w:rsid w:val="00593E8B"/>
    <w:rsid w:val="00595FBC"/>
    <w:rsid w:val="0059637B"/>
    <w:rsid w:val="00597172"/>
    <w:rsid w:val="00597734"/>
    <w:rsid w:val="00597EF1"/>
    <w:rsid w:val="005A08CA"/>
    <w:rsid w:val="005A21C2"/>
    <w:rsid w:val="005A45C8"/>
    <w:rsid w:val="005A5B8F"/>
    <w:rsid w:val="005A6FDE"/>
    <w:rsid w:val="005B0B10"/>
    <w:rsid w:val="005B1289"/>
    <w:rsid w:val="005B3A5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6991"/>
    <w:rsid w:val="005E7E8B"/>
    <w:rsid w:val="005E7EFD"/>
    <w:rsid w:val="005F06CF"/>
    <w:rsid w:val="005F1FC6"/>
    <w:rsid w:val="005F29F0"/>
    <w:rsid w:val="005F3D78"/>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13A6"/>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0E54"/>
    <w:rsid w:val="006F11A4"/>
    <w:rsid w:val="006F2162"/>
    <w:rsid w:val="006F5F99"/>
    <w:rsid w:val="006F6734"/>
    <w:rsid w:val="0070221D"/>
    <w:rsid w:val="0070544B"/>
    <w:rsid w:val="00705868"/>
    <w:rsid w:val="00706931"/>
    <w:rsid w:val="007071AB"/>
    <w:rsid w:val="00707B8E"/>
    <w:rsid w:val="00707E9C"/>
    <w:rsid w:val="00710ACC"/>
    <w:rsid w:val="007113DA"/>
    <w:rsid w:val="00711B1D"/>
    <w:rsid w:val="00715381"/>
    <w:rsid w:val="007162E0"/>
    <w:rsid w:val="00716CAB"/>
    <w:rsid w:val="007174D6"/>
    <w:rsid w:val="0071787E"/>
    <w:rsid w:val="00721670"/>
    <w:rsid w:val="0072274B"/>
    <w:rsid w:val="00723C4D"/>
    <w:rsid w:val="00724374"/>
    <w:rsid w:val="00724EE5"/>
    <w:rsid w:val="0072578B"/>
    <w:rsid w:val="00727F02"/>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2F6B"/>
    <w:rsid w:val="00753980"/>
    <w:rsid w:val="0076090A"/>
    <w:rsid w:val="007626A3"/>
    <w:rsid w:val="00762884"/>
    <w:rsid w:val="0076458C"/>
    <w:rsid w:val="00764DDD"/>
    <w:rsid w:val="007651CF"/>
    <w:rsid w:val="00767FA8"/>
    <w:rsid w:val="0077023B"/>
    <w:rsid w:val="0077161A"/>
    <w:rsid w:val="00772B15"/>
    <w:rsid w:val="00774736"/>
    <w:rsid w:val="0077490D"/>
    <w:rsid w:val="00774D8E"/>
    <w:rsid w:val="0077598E"/>
    <w:rsid w:val="0078039A"/>
    <w:rsid w:val="00782CF5"/>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6BAA"/>
    <w:rsid w:val="007970EF"/>
    <w:rsid w:val="007977A8"/>
    <w:rsid w:val="007A06D3"/>
    <w:rsid w:val="007A13BC"/>
    <w:rsid w:val="007A3BA5"/>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37"/>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EC4"/>
    <w:rsid w:val="008040A8"/>
    <w:rsid w:val="00804405"/>
    <w:rsid w:val="0081000F"/>
    <w:rsid w:val="00810D03"/>
    <w:rsid w:val="00810EDC"/>
    <w:rsid w:val="0081136A"/>
    <w:rsid w:val="00811447"/>
    <w:rsid w:val="00812BE6"/>
    <w:rsid w:val="00813442"/>
    <w:rsid w:val="00815DBE"/>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3E84"/>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4EE6"/>
    <w:rsid w:val="008C59AE"/>
    <w:rsid w:val="008C611C"/>
    <w:rsid w:val="008C6D7E"/>
    <w:rsid w:val="008C74CC"/>
    <w:rsid w:val="008C763E"/>
    <w:rsid w:val="008D08C7"/>
    <w:rsid w:val="008D0E2E"/>
    <w:rsid w:val="008D26EC"/>
    <w:rsid w:val="008D2A5D"/>
    <w:rsid w:val="008D509D"/>
    <w:rsid w:val="008D6273"/>
    <w:rsid w:val="008D69A7"/>
    <w:rsid w:val="008D6F55"/>
    <w:rsid w:val="008D7C83"/>
    <w:rsid w:val="008E3681"/>
    <w:rsid w:val="008E3E93"/>
    <w:rsid w:val="008E5CD6"/>
    <w:rsid w:val="008E6664"/>
    <w:rsid w:val="008E70E1"/>
    <w:rsid w:val="008F14D6"/>
    <w:rsid w:val="008F1D09"/>
    <w:rsid w:val="008F2E88"/>
    <w:rsid w:val="008F4D60"/>
    <w:rsid w:val="008F5BDB"/>
    <w:rsid w:val="008F686C"/>
    <w:rsid w:val="00900753"/>
    <w:rsid w:val="009007FE"/>
    <w:rsid w:val="0090100F"/>
    <w:rsid w:val="00901923"/>
    <w:rsid w:val="00901FEF"/>
    <w:rsid w:val="009057C3"/>
    <w:rsid w:val="0090658F"/>
    <w:rsid w:val="00906C89"/>
    <w:rsid w:val="00910B4F"/>
    <w:rsid w:val="00910C47"/>
    <w:rsid w:val="00911C00"/>
    <w:rsid w:val="00914514"/>
    <w:rsid w:val="009148DE"/>
    <w:rsid w:val="00922D08"/>
    <w:rsid w:val="00922F3A"/>
    <w:rsid w:val="009232BF"/>
    <w:rsid w:val="00924630"/>
    <w:rsid w:val="00924B3E"/>
    <w:rsid w:val="0092779E"/>
    <w:rsid w:val="00930EA9"/>
    <w:rsid w:val="00932828"/>
    <w:rsid w:val="00933310"/>
    <w:rsid w:val="00941E30"/>
    <w:rsid w:val="009428A2"/>
    <w:rsid w:val="00945308"/>
    <w:rsid w:val="009458FB"/>
    <w:rsid w:val="00946D1A"/>
    <w:rsid w:val="00947268"/>
    <w:rsid w:val="0095066A"/>
    <w:rsid w:val="009550C7"/>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6FB3"/>
    <w:rsid w:val="00987816"/>
    <w:rsid w:val="009911B1"/>
    <w:rsid w:val="00991B88"/>
    <w:rsid w:val="00993C4E"/>
    <w:rsid w:val="00995E6C"/>
    <w:rsid w:val="00996008"/>
    <w:rsid w:val="00996A66"/>
    <w:rsid w:val="009A0E7F"/>
    <w:rsid w:val="009A18B1"/>
    <w:rsid w:val="009A256A"/>
    <w:rsid w:val="009A2A3C"/>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3D7"/>
    <w:rsid w:val="009F24D8"/>
    <w:rsid w:val="009F54CC"/>
    <w:rsid w:val="009F59FE"/>
    <w:rsid w:val="009F601E"/>
    <w:rsid w:val="009F608F"/>
    <w:rsid w:val="009F734F"/>
    <w:rsid w:val="00A00C6B"/>
    <w:rsid w:val="00A01490"/>
    <w:rsid w:val="00A024F7"/>
    <w:rsid w:val="00A04474"/>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FDC"/>
    <w:rsid w:val="00A263CA"/>
    <w:rsid w:val="00A346B3"/>
    <w:rsid w:val="00A3564B"/>
    <w:rsid w:val="00A35C82"/>
    <w:rsid w:val="00A367F9"/>
    <w:rsid w:val="00A36992"/>
    <w:rsid w:val="00A36EF6"/>
    <w:rsid w:val="00A4060D"/>
    <w:rsid w:val="00A43199"/>
    <w:rsid w:val="00A43B80"/>
    <w:rsid w:val="00A47E70"/>
    <w:rsid w:val="00A50CF0"/>
    <w:rsid w:val="00A51DA4"/>
    <w:rsid w:val="00A5302C"/>
    <w:rsid w:val="00A537EC"/>
    <w:rsid w:val="00A542F5"/>
    <w:rsid w:val="00A55675"/>
    <w:rsid w:val="00A57992"/>
    <w:rsid w:val="00A57D99"/>
    <w:rsid w:val="00A6008A"/>
    <w:rsid w:val="00A62FE0"/>
    <w:rsid w:val="00A66C1E"/>
    <w:rsid w:val="00A70392"/>
    <w:rsid w:val="00A712E9"/>
    <w:rsid w:val="00A73D52"/>
    <w:rsid w:val="00A75825"/>
    <w:rsid w:val="00A7671C"/>
    <w:rsid w:val="00A76EDF"/>
    <w:rsid w:val="00A77495"/>
    <w:rsid w:val="00A81CC2"/>
    <w:rsid w:val="00A83727"/>
    <w:rsid w:val="00A83CDB"/>
    <w:rsid w:val="00A843D9"/>
    <w:rsid w:val="00A852EA"/>
    <w:rsid w:val="00A86137"/>
    <w:rsid w:val="00A870F5"/>
    <w:rsid w:val="00A919C9"/>
    <w:rsid w:val="00A92ECD"/>
    <w:rsid w:val="00A9413A"/>
    <w:rsid w:val="00A9733A"/>
    <w:rsid w:val="00AA08E0"/>
    <w:rsid w:val="00AA09F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487"/>
    <w:rsid w:val="00AC3B97"/>
    <w:rsid w:val="00AC3CF7"/>
    <w:rsid w:val="00AC4CC1"/>
    <w:rsid w:val="00AC5820"/>
    <w:rsid w:val="00AC6DDD"/>
    <w:rsid w:val="00AC7C5A"/>
    <w:rsid w:val="00AD04EC"/>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079AD"/>
    <w:rsid w:val="00B10385"/>
    <w:rsid w:val="00B11829"/>
    <w:rsid w:val="00B12DE8"/>
    <w:rsid w:val="00B1438C"/>
    <w:rsid w:val="00B156D5"/>
    <w:rsid w:val="00B165B4"/>
    <w:rsid w:val="00B16DDA"/>
    <w:rsid w:val="00B1726D"/>
    <w:rsid w:val="00B22181"/>
    <w:rsid w:val="00B22259"/>
    <w:rsid w:val="00B22D96"/>
    <w:rsid w:val="00B2396B"/>
    <w:rsid w:val="00B252A8"/>
    <w:rsid w:val="00B25586"/>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6A7"/>
    <w:rsid w:val="00B46B24"/>
    <w:rsid w:val="00B51835"/>
    <w:rsid w:val="00B5277F"/>
    <w:rsid w:val="00B535C2"/>
    <w:rsid w:val="00B54161"/>
    <w:rsid w:val="00B55534"/>
    <w:rsid w:val="00B56415"/>
    <w:rsid w:val="00B5758E"/>
    <w:rsid w:val="00B600CC"/>
    <w:rsid w:val="00B60920"/>
    <w:rsid w:val="00B61ECE"/>
    <w:rsid w:val="00B61FD7"/>
    <w:rsid w:val="00B623B5"/>
    <w:rsid w:val="00B638C3"/>
    <w:rsid w:val="00B64422"/>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5DDD"/>
    <w:rsid w:val="00B87915"/>
    <w:rsid w:val="00B9027E"/>
    <w:rsid w:val="00B91C64"/>
    <w:rsid w:val="00B923BB"/>
    <w:rsid w:val="00B93EB2"/>
    <w:rsid w:val="00B968C8"/>
    <w:rsid w:val="00B96AE2"/>
    <w:rsid w:val="00B9758C"/>
    <w:rsid w:val="00BA0E4D"/>
    <w:rsid w:val="00BA1DA7"/>
    <w:rsid w:val="00BA1DCC"/>
    <w:rsid w:val="00BA3929"/>
    <w:rsid w:val="00BA3B95"/>
    <w:rsid w:val="00BA3EC5"/>
    <w:rsid w:val="00BA3ED7"/>
    <w:rsid w:val="00BA4289"/>
    <w:rsid w:val="00BA43AB"/>
    <w:rsid w:val="00BA51D9"/>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504"/>
    <w:rsid w:val="00BD279D"/>
    <w:rsid w:val="00BD4D89"/>
    <w:rsid w:val="00BD6A4A"/>
    <w:rsid w:val="00BD6BB8"/>
    <w:rsid w:val="00BE343B"/>
    <w:rsid w:val="00BE4659"/>
    <w:rsid w:val="00BE58A5"/>
    <w:rsid w:val="00BE6EA3"/>
    <w:rsid w:val="00BE7868"/>
    <w:rsid w:val="00BF0AC1"/>
    <w:rsid w:val="00BF0B52"/>
    <w:rsid w:val="00BF334C"/>
    <w:rsid w:val="00BF3819"/>
    <w:rsid w:val="00BF5079"/>
    <w:rsid w:val="00BF773B"/>
    <w:rsid w:val="00BF7776"/>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15CF8"/>
    <w:rsid w:val="00C20407"/>
    <w:rsid w:val="00C209F1"/>
    <w:rsid w:val="00C26750"/>
    <w:rsid w:val="00C317B6"/>
    <w:rsid w:val="00C31AC5"/>
    <w:rsid w:val="00C327FD"/>
    <w:rsid w:val="00C337B2"/>
    <w:rsid w:val="00C341B9"/>
    <w:rsid w:val="00C3493B"/>
    <w:rsid w:val="00C37400"/>
    <w:rsid w:val="00C40DB8"/>
    <w:rsid w:val="00C42100"/>
    <w:rsid w:val="00C44458"/>
    <w:rsid w:val="00C462C1"/>
    <w:rsid w:val="00C4748B"/>
    <w:rsid w:val="00C502AE"/>
    <w:rsid w:val="00C51639"/>
    <w:rsid w:val="00C526E1"/>
    <w:rsid w:val="00C52B70"/>
    <w:rsid w:val="00C534CC"/>
    <w:rsid w:val="00C54993"/>
    <w:rsid w:val="00C55A46"/>
    <w:rsid w:val="00C55AFF"/>
    <w:rsid w:val="00C619C1"/>
    <w:rsid w:val="00C62F16"/>
    <w:rsid w:val="00C65E04"/>
    <w:rsid w:val="00C66965"/>
    <w:rsid w:val="00C66966"/>
    <w:rsid w:val="00C66BA2"/>
    <w:rsid w:val="00C70A0B"/>
    <w:rsid w:val="00C70D46"/>
    <w:rsid w:val="00C7354A"/>
    <w:rsid w:val="00C7418A"/>
    <w:rsid w:val="00C7625C"/>
    <w:rsid w:val="00C83E5D"/>
    <w:rsid w:val="00C84804"/>
    <w:rsid w:val="00C8533B"/>
    <w:rsid w:val="00C87D9A"/>
    <w:rsid w:val="00C90356"/>
    <w:rsid w:val="00C92845"/>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58"/>
    <w:rsid w:val="00CE50A3"/>
    <w:rsid w:val="00CF17A5"/>
    <w:rsid w:val="00CF320E"/>
    <w:rsid w:val="00CF389A"/>
    <w:rsid w:val="00CF62A5"/>
    <w:rsid w:val="00D00901"/>
    <w:rsid w:val="00D01290"/>
    <w:rsid w:val="00D03EDC"/>
    <w:rsid w:val="00D03F9A"/>
    <w:rsid w:val="00D05D49"/>
    <w:rsid w:val="00D065AC"/>
    <w:rsid w:val="00D06D51"/>
    <w:rsid w:val="00D07D6A"/>
    <w:rsid w:val="00D10A0A"/>
    <w:rsid w:val="00D12CE2"/>
    <w:rsid w:val="00D1422D"/>
    <w:rsid w:val="00D1694E"/>
    <w:rsid w:val="00D21119"/>
    <w:rsid w:val="00D23248"/>
    <w:rsid w:val="00D23BDA"/>
    <w:rsid w:val="00D242FD"/>
    <w:rsid w:val="00D24991"/>
    <w:rsid w:val="00D26E6F"/>
    <w:rsid w:val="00D33D64"/>
    <w:rsid w:val="00D36457"/>
    <w:rsid w:val="00D3685C"/>
    <w:rsid w:val="00D40C6F"/>
    <w:rsid w:val="00D41291"/>
    <w:rsid w:val="00D415E6"/>
    <w:rsid w:val="00D42050"/>
    <w:rsid w:val="00D439ED"/>
    <w:rsid w:val="00D467EC"/>
    <w:rsid w:val="00D50255"/>
    <w:rsid w:val="00D50E87"/>
    <w:rsid w:val="00D5185F"/>
    <w:rsid w:val="00D51AAD"/>
    <w:rsid w:val="00D51B8C"/>
    <w:rsid w:val="00D52BCB"/>
    <w:rsid w:val="00D5386B"/>
    <w:rsid w:val="00D53B8F"/>
    <w:rsid w:val="00D54B7D"/>
    <w:rsid w:val="00D5558B"/>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64"/>
    <w:rsid w:val="00E67AD8"/>
    <w:rsid w:val="00E71435"/>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1FC5"/>
    <w:rsid w:val="00EA296D"/>
    <w:rsid w:val="00EA40F9"/>
    <w:rsid w:val="00EA4FDB"/>
    <w:rsid w:val="00EA5943"/>
    <w:rsid w:val="00EA6C81"/>
    <w:rsid w:val="00EA7837"/>
    <w:rsid w:val="00EB09B7"/>
    <w:rsid w:val="00EB2ED4"/>
    <w:rsid w:val="00EB33BB"/>
    <w:rsid w:val="00EB3B2B"/>
    <w:rsid w:val="00EB4B65"/>
    <w:rsid w:val="00EC2B9C"/>
    <w:rsid w:val="00EC35A1"/>
    <w:rsid w:val="00EC436B"/>
    <w:rsid w:val="00EC6F4C"/>
    <w:rsid w:val="00EC78AD"/>
    <w:rsid w:val="00ED11D3"/>
    <w:rsid w:val="00ED18A6"/>
    <w:rsid w:val="00ED1FB0"/>
    <w:rsid w:val="00ED2186"/>
    <w:rsid w:val="00EE0138"/>
    <w:rsid w:val="00EE104E"/>
    <w:rsid w:val="00EE30DA"/>
    <w:rsid w:val="00EE400C"/>
    <w:rsid w:val="00EE431A"/>
    <w:rsid w:val="00EE5C33"/>
    <w:rsid w:val="00EE68F5"/>
    <w:rsid w:val="00EE7D04"/>
    <w:rsid w:val="00EE7D7C"/>
    <w:rsid w:val="00EF0BBE"/>
    <w:rsid w:val="00EF11B0"/>
    <w:rsid w:val="00EF1E18"/>
    <w:rsid w:val="00EF45F4"/>
    <w:rsid w:val="00EF4DA4"/>
    <w:rsid w:val="00EF5AEF"/>
    <w:rsid w:val="00EF6013"/>
    <w:rsid w:val="00F017B9"/>
    <w:rsid w:val="00F01811"/>
    <w:rsid w:val="00F02008"/>
    <w:rsid w:val="00F02BB7"/>
    <w:rsid w:val="00F02BBA"/>
    <w:rsid w:val="00F11006"/>
    <w:rsid w:val="00F11CA6"/>
    <w:rsid w:val="00F1217F"/>
    <w:rsid w:val="00F14CDF"/>
    <w:rsid w:val="00F1569C"/>
    <w:rsid w:val="00F172A0"/>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094F"/>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3F1C"/>
    <w:rsid w:val="00F840DC"/>
    <w:rsid w:val="00F84274"/>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2AAD"/>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08A1C8C0"/>
    <w:rsid w:val="0AB02543"/>
    <w:rsid w:val="11B5EE69"/>
    <w:rsid w:val="18D091A0"/>
    <w:rsid w:val="19B9F659"/>
    <w:rsid w:val="1E7E3C57"/>
    <w:rsid w:val="1F38F144"/>
    <w:rsid w:val="26210485"/>
    <w:rsid w:val="27B05733"/>
    <w:rsid w:val="28A8A4BC"/>
    <w:rsid w:val="28F50BB2"/>
    <w:rsid w:val="2950F01A"/>
    <w:rsid w:val="2C2E31B5"/>
    <w:rsid w:val="317E848E"/>
    <w:rsid w:val="334D926B"/>
    <w:rsid w:val="33AAFF82"/>
    <w:rsid w:val="36F8EB48"/>
    <w:rsid w:val="39FD51AD"/>
    <w:rsid w:val="3B100DE7"/>
    <w:rsid w:val="3C38AC01"/>
    <w:rsid w:val="3DA885A2"/>
    <w:rsid w:val="42DA84C0"/>
    <w:rsid w:val="42F8C39C"/>
    <w:rsid w:val="466360AE"/>
    <w:rsid w:val="480BBCF5"/>
    <w:rsid w:val="4AA8776A"/>
    <w:rsid w:val="5511A5E1"/>
    <w:rsid w:val="5948CEFC"/>
    <w:rsid w:val="5CC7F171"/>
    <w:rsid w:val="60AA08BA"/>
    <w:rsid w:val="6F628AA6"/>
    <w:rsid w:val="7C5A25FF"/>
    <w:rsid w:val="7C8216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7C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82CF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87892005">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941961115">
      <w:bodyDiv w:val="1"/>
      <w:marLeft w:val="0"/>
      <w:marRight w:val="0"/>
      <w:marTop w:val="0"/>
      <w:marBottom w:val="0"/>
      <w:divBdr>
        <w:top w:val="none" w:sz="0" w:space="0" w:color="auto"/>
        <w:left w:val="none" w:sz="0" w:space="0" w:color="auto"/>
        <w:bottom w:val="none" w:sz="0" w:space="0" w:color="auto"/>
        <w:right w:val="none" w:sz="0" w:space="0" w:color="auto"/>
      </w:divBdr>
    </w:div>
    <w:div w:id="10183104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26006151">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49070733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5364253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5G-MAG/Standards/issues/14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15</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TR 26.510 Change Request</vt:lpstr>
    </vt:vector>
  </TitlesOfParts>
  <Company>BBC Research &amp; Developmemt</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5</cp:revision>
  <cp:lastPrinted>1900-01-01T08:00:00Z</cp:lastPrinted>
  <dcterms:created xsi:type="dcterms:W3CDTF">2024-11-13T14:58:00Z</dcterms:created>
  <dcterms:modified xsi:type="dcterms:W3CDTF">2024-11-13T15:38:00Z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130</vt:lpwstr>
  </property>
  <property fmtid="{D5CDD505-2E9C-101B-9397-08002B2CF9AE}" pid="4" name="Location">
    <vt:lpwstr>Orlando</vt:lpwstr>
  </property>
  <property fmtid="{D5CDD505-2E9C-101B-9397-08002B2CF9AE}" pid="5" name="Country">
    <vt:lpwstr>United States of America</vt:lpwstr>
  </property>
  <property fmtid="{D5CDD505-2E9C-101B-9397-08002B2CF9AE}" pid="6" name="StartDate">
    <vt:lpwstr>18th</vt:lpwstr>
  </property>
  <property fmtid="{D5CDD505-2E9C-101B-9397-08002B2CF9AE}" pid="7" name="EndDate">
    <vt:lpwstr>22nd November 2024</vt:lpwstr>
  </property>
  <property fmtid="{D5CDD505-2E9C-101B-9397-08002B2CF9AE}" pid="8" name="Tdoc#">
    <vt:lpwstr>S4-241825</vt:lpwstr>
  </property>
  <property fmtid="{D5CDD505-2E9C-101B-9397-08002B2CF9AE}" pid="9" name="Spec#">
    <vt:lpwstr>26.512</vt:lpwstr>
  </property>
  <property fmtid="{D5CDD505-2E9C-101B-9397-08002B2CF9AE}" pid="10" name="Cr#">
    <vt:lpwstr>0083</vt:lpwstr>
  </property>
  <property fmtid="{D5CDD505-2E9C-101B-9397-08002B2CF9AE}" pid="11" name="Revision">
    <vt:lpwstr>2</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F</vt:lpwstr>
  </property>
  <property fmtid="{D5CDD505-2E9C-101B-9397-08002B2CF9AE}" pid="17" name="ResDate">
    <vt:lpwstr>2024-10-29</vt:lpwstr>
  </property>
  <property fmtid="{D5CDD505-2E9C-101B-9397-08002B2CF9AE}" pid="18" name="Release">
    <vt:lpwstr>Rel-18</vt:lpwstr>
  </property>
  <property fmtid="{D5CDD505-2E9C-101B-9397-08002B2CF9AE}" pid="19" name="CrTitle">
    <vt:lpwstr>[5GMS_Pro_Ph2] Completion of media stream handling client API for Background Data Transfer</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