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B0018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FD5F6E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FD5F6E">
        <w:rPr>
          <w:b/>
          <w:color w:val="000000"/>
          <w:sz w:val="22"/>
          <w:szCs w:val="22"/>
        </w:rPr>
        <w:t>5</w:t>
      </w:r>
    </w:p>
    <w:p w14:paraId="00000002" w14:textId="5F3E770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9A7E79">
        <w:rPr>
          <w:b/>
          <w:color w:val="000000"/>
          <w:sz w:val="22"/>
          <w:szCs w:val="22"/>
        </w:rPr>
        <w:t>Meta Ireland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49888891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ins w:id="1" w:author="Kyunghun Jung" w:date="2023-05-23T17:38:00Z">
        <w:r w:rsidR="00A95E04">
          <w:rPr>
            <w:b/>
            <w:color w:val="000000"/>
            <w:sz w:val="22"/>
            <w:szCs w:val="22"/>
          </w:rPr>
          <w:t>60</w:t>
        </w:r>
      </w:ins>
      <w:del w:id="2" w:author="Kyunghun Jung" w:date="2023-05-23T17:38:00Z">
        <w:r w:rsidR="00E32F2A" w:rsidDel="00A95E04">
          <w:rPr>
            <w:b/>
            <w:color w:val="000000"/>
            <w:sz w:val="22"/>
            <w:szCs w:val="22"/>
          </w:rPr>
          <w:delText>5</w:delText>
        </w:r>
        <w:r w:rsidR="00F42AB0" w:rsidDel="00A95E04">
          <w:rPr>
            <w:b/>
            <w:color w:val="000000"/>
            <w:sz w:val="22"/>
            <w:szCs w:val="22"/>
          </w:rPr>
          <w:delText>5</w:delText>
        </w:r>
      </w:del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 xml:space="preserve">iRTCW includes several tracks of works that have to be aligned. 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Each 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 follows a four-step process</w:t>
      </w:r>
      <w:r w:rsidR="00A63A88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:</w:t>
      </w:r>
    </w:p>
    <w:p w14:paraId="4FB4FAB6" w14:textId="422218B5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Review: start initial discussion on the topic (with contributions covering basic/background information)</w:t>
      </w:r>
    </w:p>
    <w:p w14:paraId="6D02EE0F" w14:textId="50F2717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Progress: (1) outline potential solutions (if used for each 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), (2) update and increase version number (if used for TS 26.113) </w:t>
      </w:r>
    </w:p>
    <w:p w14:paraId="24739C67" w14:textId="50EB2ABD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Draft: draft 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</w:p>
    <w:p w14:paraId="0243E514" w14:textId="77F062D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Agree: agree 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.</w:t>
      </w:r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192B15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bookmarkStart w:id="3" w:name="_heading=h.30j0zll" w:colFirst="0" w:colLast="0"/>
            <w:bookmarkEnd w:id="3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CC19FE" w:rsidRPr="00877999" w14:paraId="4C267A56" w14:textId="77777777" w:rsidTr="00192B15">
        <w:tc>
          <w:tcPr>
            <w:tcW w:w="125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192B15">
        <w:tc>
          <w:tcPr>
            <w:tcW w:w="125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192B15">
        <w:tc>
          <w:tcPr>
            <w:tcW w:w="125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Hyperlink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192B15">
        <w:tc>
          <w:tcPr>
            <w:tcW w:w="1255" w:type="dxa"/>
            <w:shd w:val="clear" w:color="auto" w:fill="DBE5F1"/>
          </w:tcPr>
          <w:p w14:paraId="0A0B2D70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SA4#119-e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69DAD0E4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11-20 May,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0A8CA54E" w14:textId="0EF486A5" w:rsidR="00CC19FE" w:rsidRPr="0048713C" w:rsidRDefault="003620CA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skeleton of TS 26.113</w:t>
            </w:r>
            <w:r w:rsidR="0048713C">
              <w:rPr>
                <w:color w:val="808080"/>
              </w:rPr>
              <w:t xml:space="preserve"> (</w:t>
            </w:r>
            <w:hyperlink r:id="rId12" w:history="1">
              <w:r w:rsidR="0048713C" w:rsidRPr="00056830">
                <w:rPr>
                  <w:rStyle w:val="Hyperlink"/>
                </w:rPr>
                <w:t>S4-220768</w:t>
              </w:r>
            </w:hyperlink>
            <w:r w:rsidR="0048713C">
              <w:rPr>
                <w:color w:val="808080"/>
              </w:rPr>
              <w:t>)</w:t>
            </w:r>
          </w:p>
          <w:p w14:paraId="4C4E9629" w14:textId="55DE22AF" w:rsidR="00416B14" w:rsidRPr="0048713C" w:rsidRDefault="003620CA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</w:t>
            </w:r>
            <w:r w:rsidR="00C50F61" w:rsidRPr="0048713C">
              <w:rPr>
                <w:color w:val="808080"/>
              </w:rPr>
              <w:t xml:space="preserve">skeleton of </w:t>
            </w:r>
            <w:r w:rsidR="00CC19FE" w:rsidRPr="0048713C">
              <w:rPr>
                <w:color w:val="808080"/>
              </w:rPr>
              <w:t>permanent document</w:t>
            </w:r>
            <w:r w:rsidR="0048713C">
              <w:rPr>
                <w:color w:val="808080"/>
              </w:rPr>
              <w:t xml:space="preserve"> (</w:t>
            </w:r>
            <w:hyperlink r:id="rId13" w:history="1">
              <w:r w:rsidR="0048713C" w:rsidRPr="00056830">
                <w:rPr>
                  <w:rStyle w:val="Hyperlink"/>
                </w:rPr>
                <w:t>S4-220769</w:t>
              </w:r>
            </w:hyperlink>
            <w:r w:rsidR="0048713C">
              <w:rPr>
                <w:color w:val="808080"/>
              </w:rPr>
              <w:t>)</w:t>
            </w:r>
          </w:p>
          <w:p w14:paraId="50AE5915" w14:textId="45E57D00" w:rsidR="00416B14" w:rsidRPr="0048713C" w:rsidRDefault="00416B14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Pr="0048713C">
              <w:rPr>
                <w:color w:val="808080"/>
              </w:rPr>
              <w:t xml:space="preserve"> time and work plan</w:t>
            </w:r>
            <w:r w:rsidR="0048713C">
              <w:rPr>
                <w:color w:val="808080"/>
              </w:rPr>
              <w:t xml:space="preserve"> (</w:t>
            </w:r>
            <w:hyperlink r:id="rId14" w:history="1">
              <w:r w:rsidR="0048713C" w:rsidRPr="00056830">
                <w:rPr>
                  <w:rStyle w:val="Hyperlink"/>
                </w:rPr>
                <w:t>S4-220770</w:t>
              </w:r>
            </w:hyperlink>
            <w:r w:rsidR="0048713C">
              <w:rPr>
                <w:color w:val="808080"/>
              </w:rPr>
              <w:t>)</w:t>
            </w:r>
          </w:p>
        </w:tc>
      </w:tr>
      <w:tr w:rsidR="009435FC" w:rsidRPr="00877999" w14:paraId="4868192C" w14:textId="77777777" w:rsidTr="00192B15">
        <w:tc>
          <w:tcPr>
            <w:tcW w:w="1255" w:type="dxa"/>
            <w:shd w:val="clear" w:color="auto" w:fill="DBE5F1"/>
          </w:tcPr>
          <w:p w14:paraId="2E149FA5" w14:textId="4CCC4166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683D37C2" w14:textId="48B8C7C9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1 June, 2022</w:t>
            </w:r>
            <w:r w:rsidR="00AD736B" w:rsidRPr="006126D2">
              <w:rPr>
                <w:color w:val="7F7F7F" w:themeColor="text1" w:themeTint="80"/>
              </w:rPr>
              <w:t xml:space="preserve"> </w:t>
            </w:r>
            <w:r w:rsidR="00CF7868" w:rsidRPr="006126D2">
              <w:rPr>
                <w:color w:val="7F7F7F" w:themeColor="text1" w:themeTint="80"/>
              </w:rPr>
              <w:t xml:space="preserve">(16:00-18:00 CEST, </w:t>
            </w:r>
            <w:r w:rsidR="00AD736B" w:rsidRPr="006126D2">
              <w:rPr>
                <w:color w:val="7F7F7F" w:themeColor="text1" w:themeTint="80"/>
              </w:rPr>
              <w:t>Host</w:t>
            </w:r>
            <w:r w:rsidR="00866686" w:rsidRPr="006126D2">
              <w:rPr>
                <w:color w:val="7F7F7F" w:themeColor="text1" w:themeTint="80"/>
              </w:rPr>
              <w:t>:</w:t>
            </w:r>
            <w:r w:rsidR="00AD736B" w:rsidRPr="006126D2">
              <w:rPr>
                <w:color w:val="7F7F7F" w:themeColor="text1" w:themeTint="80"/>
              </w:rPr>
              <w:t xml:space="preserve"> Qualcomm)</w:t>
            </w:r>
          </w:p>
        </w:tc>
        <w:tc>
          <w:tcPr>
            <w:tcW w:w="6140" w:type="dxa"/>
            <w:shd w:val="clear" w:color="auto" w:fill="D9EAD3"/>
          </w:tcPr>
          <w:p w14:paraId="53F85622" w14:textId="71C602C7" w:rsidR="009435FC" w:rsidRPr="006126D2" w:rsidRDefault="003228DF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Submi</w:t>
            </w:r>
            <w:r w:rsidR="0048713C" w:rsidRPr="006126D2">
              <w:rPr>
                <w:color w:val="7F7F7F" w:themeColor="text1" w:themeTint="80"/>
              </w:rPr>
              <w:t>s</w:t>
            </w:r>
            <w:r w:rsidRPr="006126D2">
              <w:rPr>
                <w:color w:val="7F7F7F" w:themeColor="text1" w:themeTint="80"/>
              </w:rPr>
              <w:t xml:space="preserve">sion due: </w:t>
            </w:r>
            <w:r w:rsidR="00CF7868" w:rsidRPr="006126D2">
              <w:rPr>
                <w:color w:val="7F7F7F" w:themeColor="text1" w:themeTint="80"/>
              </w:rPr>
              <w:t>23:59 CEST, 30 May, 2022</w:t>
            </w:r>
          </w:p>
          <w:p w14:paraId="5A7043FE" w14:textId="33626D46" w:rsidR="003228DF" w:rsidRDefault="00772FDB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Classif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&amp; clarif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proposals on architecture and function</w:t>
            </w:r>
            <w:r w:rsidR="003E13AA">
              <w:rPr>
                <w:color w:val="7F7F7F" w:themeColor="text1" w:themeTint="80"/>
              </w:rPr>
              <w:t xml:space="preserve"> (</w:t>
            </w:r>
            <w:hyperlink r:id="rId15" w:history="1">
              <w:r w:rsidR="003E13AA" w:rsidRPr="007750A3">
                <w:rPr>
                  <w:rStyle w:val="Hyperlink"/>
                </w:rPr>
                <w:t>S4aR220009</w:t>
              </w:r>
            </w:hyperlink>
            <w:r w:rsidR="003E13AA">
              <w:rPr>
                <w:color w:val="7F7F7F" w:themeColor="text1" w:themeTint="80"/>
              </w:rPr>
              <w:t>)</w:t>
            </w:r>
          </w:p>
          <w:p w14:paraId="0F90FDDF" w14:textId="0D1F8707" w:rsidR="003E13AA" w:rsidRPr="006126D2" w:rsidRDefault="000E6794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0E6794">
              <w:rPr>
                <w:color w:val="7F7F7F" w:themeColor="text1" w:themeTint="80"/>
              </w:rPr>
              <w:t>Agreed (into PD)</w:t>
            </w:r>
            <w:r w:rsidR="007750A3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WebRTC QoS architecture</w:t>
            </w:r>
            <w:r w:rsidR="003E13AA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(</w:t>
            </w:r>
            <w:hyperlink r:id="rId16" w:history="1">
              <w:r w:rsidR="003E13AA" w:rsidRPr="007750A3">
                <w:rPr>
                  <w:rStyle w:val="Hyperlink"/>
                </w:rPr>
                <w:t>S4aR2200</w:t>
              </w:r>
              <w:r w:rsidR="007750A3" w:rsidRPr="007750A3">
                <w:rPr>
                  <w:rStyle w:val="Hyperlink"/>
                </w:rPr>
                <w:t>10</w:t>
              </w:r>
            </w:hyperlink>
            <w:r w:rsidR="003E13AA" w:rsidRPr="003E13AA"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292E1F3C" w14:textId="77777777" w:rsidTr="00192B15">
        <w:tc>
          <w:tcPr>
            <w:tcW w:w="1255" w:type="dxa"/>
            <w:shd w:val="clear" w:color="auto" w:fill="DBE5F1"/>
          </w:tcPr>
          <w:p w14:paraId="483047F4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SA#96</w:t>
            </w:r>
          </w:p>
        </w:tc>
        <w:tc>
          <w:tcPr>
            <w:tcW w:w="2340" w:type="dxa"/>
            <w:shd w:val="clear" w:color="auto" w:fill="FFFF99"/>
          </w:tcPr>
          <w:p w14:paraId="7F453F37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7-10 June, 2022</w:t>
            </w:r>
          </w:p>
        </w:tc>
        <w:tc>
          <w:tcPr>
            <w:tcW w:w="6140" w:type="dxa"/>
            <w:shd w:val="clear" w:color="auto" w:fill="D9EAD3"/>
          </w:tcPr>
          <w:p w14:paraId="1E97308C" w14:textId="5FE7B7A4" w:rsidR="00CC19FE" w:rsidRPr="004F5D95" w:rsidRDefault="003228DF" w:rsidP="003228DF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Approve</w:t>
            </w:r>
            <w:r w:rsidR="00DD2999" w:rsidRPr="004F5D95">
              <w:rPr>
                <w:color w:val="808080"/>
              </w:rPr>
              <w:t>d</w:t>
            </w:r>
            <w:r w:rsidRPr="004F5D95">
              <w:rPr>
                <w:color w:val="808080"/>
              </w:rPr>
              <w:t xml:space="preserve"> Rel-18 W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 xml:space="preserve">s related to 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>RTCW</w:t>
            </w:r>
          </w:p>
        </w:tc>
      </w:tr>
      <w:tr w:rsidR="009435FC" w:rsidRPr="00877999" w14:paraId="6DAD0C3E" w14:textId="77777777" w:rsidTr="00192B15">
        <w:tc>
          <w:tcPr>
            <w:tcW w:w="1255" w:type="dxa"/>
            <w:shd w:val="clear" w:color="auto" w:fill="DBE5F1"/>
          </w:tcPr>
          <w:p w14:paraId="29762379" w14:textId="2A0068FB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343BA862" w14:textId="49028964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13 July,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D03425B" w14:textId="38A4DA4C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8 July, 2022</w:t>
            </w:r>
          </w:p>
          <w:p w14:paraId="6FB77FC1" w14:textId="0BD07B07" w:rsidR="003228DF" w:rsidRPr="004F5D95" w:rsidRDefault="009A7E79" w:rsidP="00471A85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471A85" w:rsidRPr="004F5D95">
              <w:rPr>
                <w:color w:val="808080"/>
              </w:rPr>
              <w:t>greed (into PD) 3D video capture (</w:t>
            </w:r>
            <w:hyperlink r:id="rId17" w:history="1">
              <w:r w:rsidR="00471A85" w:rsidRPr="004F5D95">
                <w:rPr>
                  <w:rStyle w:val="Hyperlink"/>
                </w:rPr>
                <w:t>S4aR220014</w:t>
              </w:r>
            </w:hyperlink>
            <w:r w:rsidR="00471A85" w:rsidRPr="004F5D95">
              <w:rPr>
                <w:color w:val="808080"/>
              </w:rPr>
              <w:t>)</w:t>
            </w:r>
          </w:p>
        </w:tc>
      </w:tr>
      <w:tr w:rsidR="009435FC" w:rsidRPr="00877999" w14:paraId="3D9B8F79" w14:textId="77777777" w:rsidTr="00192B15">
        <w:tc>
          <w:tcPr>
            <w:tcW w:w="1255" w:type="dxa"/>
            <w:shd w:val="clear" w:color="auto" w:fill="DBE5F1"/>
          </w:tcPr>
          <w:p w14:paraId="35BB02AB" w14:textId="4A0DF0F0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#3</w:t>
            </w:r>
          </w:p>
        </w:tc>
        <w:tc>
          <w:tcPr>
            <w:tcW w:w="2340" w:type="dxa"/>
            <w:shd w:val="clear" w:color="auto" w:fill="FFFF99"/>
          </w:tcPr>
          <w:p w14:paraId="62622F8A" w14:textId="44FB9625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27 July, 2022</w:t>
            </w:r>
            <w:r w:rsidR="00866686" w:rsidRPr="004F5D95">
              <w:rPr>
                <w:color w:val="808080"/>
              </w:rPr>
              <w:t xml:space="preserve"> (</w:t>
            </w:r>
            <w:r w:rsidR="0019010E" w:rsidRPr="004F5D95">
              <w:rPr>
                <w:color w:val="808080"/>
              </w:rPr>
              <w:t xml:space="preserve">16:00-18:00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20D8127" w14:textId="76AE939D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22 July, 2022</w:t>
            </w:r>
          </w:p>
          <w:p w14:paraId="1F680297" w14:textId="77777777" w:rsidR="003228DF" w:rsidRDefault="00471A85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Discussed microphone description (</w:t>
            </w:r>
            <w:hyperlink r:id="rId18" w:history="1">
              <w:r w:rsidRPr="004F5D95">
                <w:rPr>
                  <w:rStyle w:val="Hyperlink"/>
                </w:rPr>
                <w:t>S4aR220016</w:t>
              </w:r>
            </w:hyperlink>
            <w:r w:rsidRPr="004F5D95">
              <w:rPr>
                <w:color w:val="808080"/>
              </w:rPr>
              <w:t>)</w:t>
            </w:r>
          </w:p>
          <w:p w14:paraId="6BC69DAB" w14:textId="69D7B9C9" w:rsidR="005E432D" w:rsidRPr="004F5D95" w:rsidRDefault="005E432D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lastRenderedPageBreak/>
              <w:t xml:space="preserve">Discussed </w:t>
            </w:r>
            <w:r w:rsidR="00FD5F6E">
              <w:rPr>
                <w:color w:val="808080"/>
              </w:rPr>
              <w:t>v</w:t>
            </w:r>
            <w:r w:rsidR="00FD5F6E" w:rsidRPr="00FD5F6E">
              <w:rPr>
                <w:color w:val="808080"/>
              </w:rPr>
              <w:t>olumetric video use cases and requirements</w:t>
            </w:r>
            <w:r w:rsidR="00FD5F6E">
              <w:rPr>
                <w:color w:val="808080"/>
              </w:rPr>
              <w:t xml:space="preserve"> (</w:t>
            </w:r>
            <w:hyperlink r:id="rId19" w:history="1">
              <w:r w:rsidR="00FD5F6E" w:rsidRPr="00EE468E">
                <w:rPr>
                  <w:rStyle w:val="Hyperlink"/>
                </w:rPr>
                <w:t>S4aR220020</w:t>
              </w:r>
            </w:hyperlink>
            <w:r w:rsidR="00FD5F6E">
              <w:rPr>
                <w:color w:val="808080"/>
              </w:rPr>
              <w:t>)</w:t>
            </w:r>
          </w:p>
        </w:tc>
      </w:tr>
      <w:tr w:rsidR="009435FC" w:rsidRPr="00877999" w14:paraId="6A500D78" w14:textId="77777777" w:rsidTr="00192B15">
        <w:tc>
          <w:tcPr>
            <w:tcW w:w="1255" w:type="dxa"/>
            <w:shd w:val="clear" w:color="auto" w:fill="DBE5F1"/>
          </w:tcPr>
          <w:p w14:paraId="505665A3" w14:textId="622D2DA2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lastRenderedPageBreak/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D85EBFE" w14:textId="015D952D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3 August,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18ECDD9" w14:textId="4566793C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29 July, 2022</w:t>
            </w:r>
          </w:p>
          <w:p w14:paraId="11314503" w14:textId="2805A72B" w:rsidR="005E432D" w:rsidRDefault="009A7E79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5E432D">
              <w:rPr>
                <w:color w:val="808080"/>
              </w:rPr>
              <w:t xml:space="preserve">greed (into PD) </w:t>
            </w:r>
            <w:r w:rsidR="005E432D" w:rsidRPr="005E432D">
              <w:rPr>
                <w:color w:val="808080"/>
              </w:rPr>
              <w:t>microphone description</w:t>
            </w:r>
            <w:r w:rsidR="005E432D">
              <w:rPr>
                <w:color w:val="808080"/>
              </w:rPr>
              <w:t xml:space="preserve"> </w:t>
            </w:r>
            <w:r w:rsidR="00FD5F6E">
              <w:rPr>
                <w:color w:val="808080"/>
              </w:rPr>
              <w:t xml:space="preserve">(rev) </w:t>
            </w:r>
            <w:r w:rsidR="005E432D">
              <w:rPr>
                <w:color w:val="808080"/>
              </w:rPr>
              <w:t>(</w:t>
            </w:r>
            <w:hyperlink r:id="rId20" w:history="1">
              <w:r w:rsidR="005E432D" w:rsidRPr="00FD5F6E">
                <w:rPr>
                  <w:rStyle w:val="Hyperlink"/>
                </w:rPr>
                <w:t>S4aR220022</w:t>
              </w:r>
            </w:hyperlink>
            <w:r w:rsidR="005E432D">
              <w:rPr>
                <w:color w:val="808080"/>
              </w:rPr>
              <w:t>)</w:t>
            </w:r>
          </w:p>
          <w:p w14:paraId="42E2A64D" w14:textId="77777777" w:rsidR="003228DF" w:rsidRPr="003B7B73" w:rsidRDefault="009A7E79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3D10A3" w:rsidRPr="004F5D95">
              <w:rPr>
                <w:color w:val="808080"/>
              </w:rPr>
              <w:t>greed (into PD</w:t>
            </w:r>
            <w:r w:rsidR="003D10A3" w:rsidRPr="004F5D95">
              <w:rPr>
                <w:color w:val="7F7F7F" w:themeColor="text1" w:themeTint="80"/>
              </w:rPr>
              <w:t>) size measurement and scaling</w:t>
            </w:r>
            <w:r w:rsidR="005E432D">
              <w:rPr>
                <w:color w:val="7F7F7F" w:themeColor="text1" w:themeTint="80"/>
              </w:rPr>
              <w:t xml:space="preserve"> (</w:t>
            </w:r>
            <w:hyperlink r:id="rId21" w:history="1">
              <w:r w:rsidR="005E432D" w:rsidRPr="00FD5F6E">
                <w:rPr>
                  <w:rStyle w:val="Hyperlink"/>
                </w:rPr>
                <w:t>S4aR220023</w:t>
              </w:r>
            </w:hyperlink>
            <w:r w:rsidR="005E432D">
              <w:rPr>
                <w:color w:val="7F7F7F" w:themeColor="text1" w:themeTint="80"/>
              </w:rPr>
              <w:t>)</w:t>
            </w:r>
          </w:p>
          <w:p w14:paraId="35BB3795" w14:textId="1EBE52C0" w:rsidR="003B7B73" w:rsidRPr="004F5D95" w:rsidRDefault="003B7B73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7F7F7F" w:themeColor="text1" w:themeTint="80"/>
              </w:rPr>
              <w:t>Discussed d</w:t>
            </w:r>
            <w:r w:rsidRPr="003B7B73">
              <w:rPr>
                <w:color w:val="7F7F7F" w:themeColor="text1" w:themeTint="80"/>
              </w:rPr>
              <w:t>ynamic 3D representation use cases and requirements</w:t>
            </w:r>
            <w:r>
              <w:rPr>
                <w:color w:val="7F7F7F" w:themeColor="text1" w:themeTint="80"/>
              </w:rPr>
              <w:t xml:space="preserve"> (</w:t>
            </w:r>
            <w:hyperlink r:id="rId22" w:history="1">
              <w:r w:rsidRPr="003B7B73">
                <w:rPr>
                  <w:rStyle w:val="Hyperlink"/>
                </w:rPr>
                <w:t>S4aR220024</w:t>
              </w:r>
            </w:hyperlink>
            <w:r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0E25CA74" w14:textId="77777777" w:rsidTr="00192B15">
        <w:tc>
          <w:tcPr>
            <w:tcW w:w="1255" w:type="dxa"/>
            <w:shd w:val="clear" w:color="auto" w:fill="DBE5F1"/>
          </w:tcPr>
          <w:p w14:paraId="6971195C" w14:textId="72DE459D" w:rsidR="00CC19FE" w:rsidRPr="001F5D1A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1F5D1A">
              <w:rPr>
                <w:color w:val="808080"/>
              </w:rPr>
              <w:t>SA4#120</w:t>
            </w:r>
            <w:r w:rsidR="00CF796A">
              <w:rPr>
                <w:color w:val="808080"/>
              </w:rPr>
              <w:t>-e</w:t>
            </w:r>
          </w:p>
        </w:tc>
        <w:tc>
          <w:tcPr>
            <w:tcW w:w="2340" w:type="dxa"/>
            <w:shd w:val="clear" w:color="auto" w:fill="FFFF99"/>
          </w:tcPr>
          <w:p w14:paraId="32E6D316" w14:textId="746AB406" w:rsidR="00CC19FE" w:rsidRPr="001F5D1A" w:rsidRDefault="00192B15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17</w:t>
            </w:r>
            <w:r w:rsidR="00CC19FE" w:rsidRPr="001F5D1A">
              <w:rPr>
                <w:color w:val="808080"/>
              </w:rPr>
              <w:t>-26 August, 2022</w:t>
            </w:r>
          </w:p>
        </w:tc>
        <w:tc>
          <w:tcPr>
            <w:tcW w:w="6140" w:type="dxa"/>
            <w:shd w:val="clear" w:color="auto" w:fill="D9EAD3"/>
          </w:tcPr>
          <w:p w14:paraId="75B4C483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(into PD) dynamic 3D representation use cases and requirements (</w:t>
            </w:r>
            <w:hyperlink r:id="rId23" w:history="1">
              <w:r w:rsidRPr="00CF796A">
                <w:rPr>
                  <w:rStyle w:val="Hyperlink"/>
                </w:rPr>
                <w:t>S4-221193</w:t>
              </w:r>
            </w:hyperlink>
            <w:r w:rsidRPr="00830528">
              <w:rPr>
                <w:color w:val="808080"/>
              </w:rPr>
              <w:t>)</w:t>
            </w:r>
          </w:p>
          <w:p w14:paraId="32E3C815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requirements for WebRTC signaling protocol (</w:t>
            </w:r>
            <w:hyperlink r:id="rId24" w:history="1">
              <w:r w:rsidRPr="00CF796A">
                <w:rPr>
                  <w:rStyle w:val="Hyperlink"/>
                </w:rPr>
                <w:t>S4-221194</w:t>
              </w:r>
            </w:hyperlink>
            <w:r w:rsidRPr="00830528">
              <w:rPr>
                <w:color w:val="808080"/>
              </w:rPr>
              <w:t>)</w:t>
            </w:r>
          </w:p>
          <w:p w14:paraId="677F9615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functional requirements for avatar driven (</w:t>
            </w:r>
            <w:hyperlink r:id="rId25" w:history="1">
              <w:r w:rsidRPr="00CF796A">
                <w:rPr>
                  <w:rStyle w:val="Hyperlink"/>
                </w:rPr>
                <w:t>S4-221196</w:t>
              </w:r>
            </w:hyperlink>
            <w:r w:rsidRPr="00830528">
              <w:rPr>
                <w:color w:val="808080"/>
              </w:rPr>
              <w:t>)</w:t>
            </w:r>
          </w:p>
          <w:p w14:paraId="57E52E15" w14:textId="2A1D9852" w:rsidR="00CC19FE" w:rsidRP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620F2">
              <w:rPr>
                <w:color w:val="808080"/>
              </w:rPr>
              <w:t>Discussed iRTCW client functional components and architecture (</w:t>
            </w:r>
            <w:hyperlink r:id="rId26" w:history="1">
              <w:r w:rsidRPr="00CF796A">
                <w:rPr>
                  <w:rStyle w:val="Hyperlink"/>
                </w:rPr>
                <w:t>S4-221197</w:t>
              </w:r>
            </w:hyperlink>
            <w:r w:rsidRPr="007620F2">
              <w:rPr>
                <w:color w:val="808080"/>
              </w:rPr>
              <w:t>)</w:t>
            </w:r>
          </w:p>
        </w:tc>
      </w:tr>
      <w:tr w:rsidR="004E0294" w:rsidRPr="00877999" w14:paraId="03CD8903" w14:textId="77777777" w:rsidTr="00192B15">
        <w:tc>
          <w:tcPr>
            <w:tcW w:w="1255" w:type="dxa"/>
            <w:shd w:val="clear" w:color="auto" w:fill="DBE5F1"/>
          </w:tcPr>
          <w:p w14:paraId="34F0FCD7" w14:textId="64F8A388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C209E8C" w14:textId="1F85911A" w:rsidR="004E0294" w:rsidRPr="00862A0E" w:rsidRDefault="0062708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7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 2022 (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A6F1D8E" w14:textId="35C73C5F" w:rsidR="004E0294" w:rsidRPr="00862A0E" w:rsidRDefault="006647D1" w:rsidP="00862A0E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</w:t>
            </w:r>
            <w:r>
              <w:t xml:space="preserve"> </w:t>
            </w:r>
            <w:r w:rsidRPr="006647D1">
              <w:rPr>
                <w:color w:val="808080"/>
              </w:rPr>
              <w:t>WebRTC protocol stack for iRTC client in the terminal</w:t>
            </w:r>
            <w:r>
              <w:rPr>
                <w:color w:val="808080"/>
              </w:rPr>
              <w:t xml:space="preserve"> (</w:t>
            </w:r>
            <w:hyperlink r:id="rId27" w:history="1">
              <w:r w:rsidRPr="006647D1">
                <w:rPr>
                  <w:rStyle w:val="Hyperlink"/>
                </w:rPr>
                <w:t>S4aR220029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6AC532CB" w14:textId="77777777" w:rsidTr="00192B15">
        <w:tc>
          <w:tcPr>
            <w:tcW w:w="1255" w:type="dxa"/>
            <w:shd w:val="clear" w:color="auto" w:fill="DBE5F1"/>
          </w:tcPr>
          <w:p w14:paraId="2AB9F5FD" w14:textId="50BAF26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#2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B1EA1AF" w14:textId="3B7DBBD7" w:rsidR="004E0294" w:rsidRPr="00862A0E" w:rsidRDefault="006839FF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21</w:t>
            </w:r>
            <w:r w:rsidR="007620F2" w:rsidRPr="007620F2">
              <w:rPr>
                <w:color w:val="808080"/>
              </w:rPr>
              <w:t xml:space="preserve"> </w:t>
            </w:r>
            <w:r w:rsidR="00627081"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 2022 (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2D87F3" w14:textId="6AA9DB47" w:rsidR="004E0294" w:rsidRPr="00862A0E" w:rsidRDefault="006647D1" w:rsidP="00862A0E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</w:t>
            </w:r>
            <w:r w:rsidR="006839FF">
              <w:rPr>
                <w:color w:val="808080"/>
              </w:rPr>
              <w:t xml:space="preserve">ed </w:t>
            </w:r>
            <w:r w:rsidR="006839FF" w:rsidRPr="006839FF">
              <w:rPr>
                <w:color w:val="808080"/>
              </w:rPr>
              <w:t>iRTCW client architecture</w:t>
            </w:r>
            <w:r w:rsidR="006839FF">
              <w:rPr>
                <w:color w:val="808080"/>
              </w:rPr>
              <w:t xml:space="preserve"> (</w:t>
            </w:r>
            <w:hyperlink r:id="rId28" w:history="1">
              <w:r w:rsidR="006839FF" w:rsidRPr="006839FF">
                <w:rPr>
                  <w:rStyle w:val="Hyperlink"/>
                </w:rPr>
                <w:t>S4aR220036</w:t>
              </w:r>
            </w:hyperlink>
            <w:r w:rsidR="006839FF">
              <w:rPr>
                <w:color w:val="808080"/>
              </w:rPr>
              <w:t>)</w:t>
            </w:r>
          </w:p>
        </w:tc>
      </w:tr>
      <w:tr w:rsidR="004E0294" w:rsidRPr="00877999" w14:paraId="076497F0" w14:textId="77777777" w:rsidTr="00192B15">
        <w:tc>
          <w:tcPr>
            <w:tcW w:w="1255" w:type="dxa"/>
            <w:shd w:val="clear" w:color="auto" w:fill="DBE5F1"/>
          </w:tcPr>
          <w:p w14:paraId="2780F6B6" w14:textId="27540B0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9857125" w14:textId="29F60963" w:rsidR="004E0294" w:rsidRPr="00862A0E" w:rsidRDefault="006647D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5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F5267CB" w14:textId="65C4E450" w:rsidR="004E0294" w:rsidRPr="007620F2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6647D1">
              <w:rPr>
                <w:color w:val="808080"/>
              </w:rPr>
              <w:t xml:space="preserve">Discussed protocol design of WebRTC </w:t>
            </w:r>
            <w:r w:rsidR="001E7BBE">
              <w:rPr>
                <w:color w:val="808080"/>
              </w:rPr>
              <w:t>s</w:t>
            </w:r>
            <w:r w:rsidRPr="006647D1">
              <w:rPr>
                <w:color w:val="808080"/>
              </w:rPr>
              <w:t>ignalling</w:t>
            </w:r>
            <w:r>
              <w:rPr>
                <w:color w:val="808080"/>
              </w:rPr>
              <w:t xml:space="preserve"> (</w:t>
            </w:r>
            <w:hyperlink r:id="rId29" w:history="1">
              <w:r w:rsidRPr="006647D1">
                <w:rPr>
                  <w:rStyle w:val="Hyperlink"/>
                </w:rPr>
                <w:t>S4aR220041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531E721A" w14:textId="77777777" w:rsidTr="00192B15">
        <w:tc>
          <w:tcPr>
            <w:tcW w:w="1255" w:type="dxa"/>
            <w:shd w:val="clear" w:color="auto" w:fill="DBE5F1"/>
          </w:tcPr>
          <w:p w14:paraId="15A00AD6" w14:textId="3203009A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7CC7B99" w14:textId="5988883D" w:rsidR="004E0294" w:rsidRPr="00862A0E" w:rsidRDefault="00FC645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19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4A8FA18" w14:textId="13114A19" w:rsidR="004E0294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42026D" w:rsidRPr="0042026D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6647D1">
              <w:rPr>
                <w:color w:val="808080"/>
              </w:rPr>
              <w:t>pplications of microphone description</w:t>
            </w:r>
            <w:r>
              <w:rPr>
                <w:color w:val="808080"/>
              </w:rPr>
              <w:t xml:space="preserve"> (</w:t>
            </w:r>
            <w:hyperlink r:id="rId30" w:history="1">
              <w:r w:rsidRPr="006647D1">
                <w:rPr>
                  <w:rStyle w:val="Hyperlink"/>
                </w:rPr>
                <w:t>S4aR220043</w:t>
              </w:r>
            </w:hyperlink>
            <w:r>
              <w:rPr>
                <w:color w:val="808080"/>
              </w:rPr>
              <w:t>)</w:t>
            </w:r>
          </w:p>
          <w:p w14:paraId="2362EDFB" w14:textId="77777777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6647D1">
              <w:rPr>
                <w:color w:val="808080"/>
              </w:rPr>
              <w:t>3D video types for iRTC client in the terminal</w:t>
            </w:r>
            <w:r>
              <w:rPr>
                <w:color w:val="808080"/>
              </w:rPr>
              <w:t xml:space="preserve"> (</w:t>
            </w:r>
            <w:hyperlink r:id="rId31" w:history="1">
              <w:r w:rsidRPr="006647D1">
                <w:rPr>
                  <w:rStyle w:val="Hyperlink"/>
                </w:rPr>
                <w:t>S4aR220046</w:t>
              </w:r>
            </w:hyperlink>
            <w:r>
              <w:rPr>
                <w:color w:val="808080"/>
              </w:rPr>
              <w:t>)</w:t>
            </w:r>
          </w:p>
          <w:p w14:paraId="4A771C64" w14:textId="3ADC1B8E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r</w:t>
            </w:r>
            <w:r w:rsidRPr="006647D1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2" w:history="1">
              <w:r w:rsidRPr="006647D1">
                <w:rPr>
                  <w:rStyle w:val="Hyperlink"/>
                </w:rPr>
                <w:t>S4aR220053</w:t>
              </w:r>
            </w:hyperlink>
            <w:r>
              <w:rPr>
                <w:color w:val="808080"/>
              </w:rPr>
              <w:t>)</w:t>
            </w:r>
          </w:p>
          <w:p w14:paraId="6F19B947" w14:textId="77777777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d</w:t>
            </w:r>
            <w:r w:rsidRPr="006647D1">
              <w:rPr>
                <w:color w:val="808080"/>
              </w:rPr>
              <w:t xml:space="preserve">ata </w:t>
            </w:r>
            <w:r>
              <w:rPr>
                <w:color w:val="808080"/>
              </w:rPr>
              <w:t>c</w:t>
            </w:r>
            <w:r w:rsidRPr="006647D1">
              <w:rPr>
                <w:color w:val="808080"/>
              </w:rPr>
              <w:t xml:space="preserve">hannel </w:t>
            </w:r>
            <w:r>
              <w:rPr>
                <w:color w:val="808080"/>
              </w:rPr>
              <w:t>s</w:t>
            </w:r>
            <w:r w:rsidRPr="006647D1">
              <w:rPr>
                <w:color w:val="808080"/>
              </w:rPr>
              <w:t xml:space="preserve">ub-protocol </w:t>
            </w:r>
            <w:r>
              <w:rPr>
                <w:color w:val="808080"/>
              </w:rPr>
              <w:t>r</w:t>
            </w:r>
            <w:r w:rsidRPr="006647D1">
              <w:rPr>
                <w:color w:val="808080"/>
              </w:rPr>
              <w:t>egistration</w:t>
            </w:r>
            <w:r>
              <w:rPr>
                <w:color w:val="808080"/>
              </w:rPr>
              <w:t xml:space="preserve"> (</w:t>
            </w:r>
            <w:hyperlink r:id="rId33" w:history="1">
              <w:r w:rsidRPr="006647D1">
                <w:rPr>
                  <w:rStyle w:val="Hyperlink"/>
                </w:rPr>
                <w:t>S4aR220054</w:t>
              </w:r>
            </w:hyperlink>
            <w:r>
              <w:rPr>
                <w:color w:val="808080"/>
              </w:rPr>
              <w:t>)</w:t>
            </w:r>
          </w:p>
          <w:p w14:paraId="3AAE7DD7" w14:textId="5DAF846F" w:rsidR="006647D1" w:rsidRPr="007620F2" w:rsidRDefault="00130B89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130B89">
              <w:rPr>
                <w:color w:val="808080"/>
              </w:rPr>
              <w:t xml:space="preserve">ignaling </w:t>
            </w:r>
            <w:r>
              <w:rPr>
                <w:color w:val="808080"/>
              </w:rPr>
              <w:t>p</w:t>
            </w:r>
            <w:r w:rsidRPr="00130B89">
              <w:rPr>
                <w:color w:val="808080"/>
              </w:rPr>
              <w:t>rotocol for iRTCW</w:t>
            </w:r>
            <w:r>
              <w:rPr>
                <w:color w:val="808080"/>
              </w:rPr>
              <w:t xml:space="preserve"> (</w:t>
            </w:r>
            <w:hyperlink r:id="rId34" w:history="1">
              <w:r w:rsidRPr="00130B89">
                <w:rPr>
                  <w:rStyle w:val="Hyperlink"/>
                </w:rPr>
                <w:t>S4aR220056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14CB38C4" w14:textId="77777777" w:rsidTr="001C0BB6">
        <w:tc>
          <w:tcPr>
            <w:tcW w:w="1255" w:type="dxa"/>
            <w:shd w:val="clear" w:color="auto" w:fill="DBE5F1"/>
          </w:tcPr>
          <w:p w14:paraId="26F242E7" w14:textId="4B0EBE1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SA4#121</w:t>
            </w:r>
          </w:p>
        </w:tc>
        <w:tc>
          <w:tcPr>
            <w:tcW w:w="2340" w:type="dxa"/>
            <w:shd w:val="clear" w:color="auto" w:fill="FFFF99"/>
          </w:tcPr>
          <w:p w14:paraId="36FD6C37" w14:textId="5695EB15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14-18 November, 2022</w:t>
            </w:r>
          </w:p>
        </w:tc>
        <w:tc>
          <w:tcPr>
            <w:tcW w:w="6140" w:type="dxa"/>
            <w:shd w:val="clear" w:color="auto" w:fill="D9EAD3"/>
          </w:tcPr>
          <w:p w14:paraId="024E10CE" w14:textId="230B464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0E6794">
              <w:rPr>
                <w:color w:val="808080"/>
              </w:rPr>
              <w:t>Updated skeleton of TS 26.113 (</w:t>
            </w:r>
            <w:hyperlink r:id="rId35" w:history="1">
              <w:r w:rsidRPr="0008706D">
                <w:rPr>
                  <w:rStyle w:val="Hyperlink"/>
                </w:rPr>
                <w:t>S4-221275</w:t>
              </w:r>
            </w:hyperlink>
            <w:r w:rsidRPr="000E6794">
              <w:rPr>
                <w:color w:val="808080"/>
              </w:rPr>
              <w:t>)</w:t>
            </w:r>
          </w:p>
          <w:p w14:paraId="07E76A68" w14:textId="4770779A" w:rsidR="006A359F" w:rsidRPr="007C08A4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C08A4">
              <w:rPr>
                <w:color w:val="808080"/>
              </w:rPr>
              <w:t>Updated WID for unique IDs assigned to related Rel-18 Wis (</w:t>
            </w:r>
            <w:hyperlink r:id="rId36" w:history="1">
              <w:r w:rsidRPr="0008706D">
                <w:rPr>
                  <w:rStyle w:val="Hyperlink"/>
                </w:rPr>
                <w:t>S4-221278</w:t>
              </w:r>
            </w:hyperlink>
            <w:r w:rsidRPr="007C08A4">
              <w:rPr>
                <w:color w:val="808080"/>
              </w:rPr>
              <w:t>)</w:t>
            </w:r>
          </w:p>
          <w:p w14:paraId="53E9DAC5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0E6794">
              <w:rPr>
                <w:color w:val="808080"/>
              </w:rPr>
              <w:t xml:space="preserve">use case of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7" w:history="1">
              <w:r w:rsidRPr="000E6794">
                <w:rPr>
                  <w:rStyle w:val="Hyperlink"/>
                </w:rPr>
                <w:t>S4-221265</w:t>
              </w:r>
            </w:hyperlink>
            <w:r>
              <w:rPr>
                <w:color w:val="808080"/>
              </w:rPr>
              <w:t>)</w:t>
            </w:r>
          </w:p>
          <w:p w14:paraId="4D7A90DF" w14:textId="77777777" w:rsidR="006A359F" w:rsidRPr="000E6794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0E6794">
              <w:rPr>
                <w:color w:val="808080"/>
              </w:rPr>
              <w:t xml:space="preserve">ession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anagement for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</w:t>
            </w:r>
            <w:r>
              <w:rPr>
                <w:color w:val="808080"/>
              </w:rPr>
              <w:t>w</w:t>
            </w:r>
            <w:r w:rsidRPr="000E6794">
              <w:rPr>
                <w:color w:val="808080"/>
              </w:rPr>
              <w:t xml:space="preserve">ith different zone allocations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8" w:history="1">
              <w:r w:rsidRPr="000E6794">
                <w:rPr>
                  <w:rStyle w:val="Hyperlink"/>
                </w:rPr>
                <w:t>S4-221166</w:t>
              </w:r>
            </w:hyperlink>
            <w:r>
              <w:rPr>
                <w:color w:val="808080"/>
              </w:rPr>
              <w:t>)</w:t>
            </w:r>
          </w:p>
          <w:p w14:paraId="72149958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Pr="006A359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r</w:t>
            </w:r>
            <w:r w:rsidRPr="000E6794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9" w:history="1">
              <w:r w:rsidRPr="000E6794">
                <w:rPr>
                  <w:rStyle w:val="Hyperlink"/>
                </w:rPr>
                <w:t>S4-221557</w:t>
              </w:r>
            </w:hyperlink>
            <w:r>
              <w:rPr>
                <w:color w:val="808080"/>
              </w:rPr>
              <w:t>)</w:t>
            </w:r>
          </w:p>
          <w:p w14:paraId="1B4BB91C" w14:textId="6225A78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7C08A4">
              <w:rPr>
                <w:color w:val="808080"/>
              </w:rPr>
              <w:t xml:space="preserve">dditions to size measurement of 3D </w:t>
            </w:r>
            <w:r>
              <w:rPr>
                <w:color w:val="808080"/>
              </w:rPr>
              <w:t>o</w:t>
            </w:r>
            <w:r w:rsidRPr="007C08A4">
              <w:rPr>
                <w:color w:val="808080"/>
              </w:rPr>
              <w:t>bjects in iRTCW</w:t>
            </w:r>
            <w:r>
              <w:rPr>
                <w:color w:val="808080"/>
              </w:rPr>
              <w:t xml:space="preserve"> (</w:t>
            </w:r>
            <w:hyperlink r:id="rId40" w:history="1">
              <w:r w:rsidRPr="00FD4A3D">
                <w:rPr>
                  <w:rStyle w:val="Hyperlink"/>
                </w:rPr>
                <w:t>S4-221546</w:t>
              </w:r>
            </w:hyperlink>
            <w:r>
              <w:rPr>
                <w:color w:val="808080"/>
              </w:rPr>
              <w:t>)</w:t>
            </w:r>
          </w:p>
          <w:p w14:paraId="43092FA1" w14:textId="38E4B1E9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</w:t>
            </w:r>
            <w:r w:rsidR="00F12C5F">
              <w:rPr>
                <w:color w:val="808080"/>
              </w:rPr>
              <w:t xml:space="preserve"> </w:t>
            </w:r>
            <w:r w:rsidR="00F12C5F" w:rsidRPr="00F12C5F">
              <w:rPr>
                <w:color w:val="808080"/>
              </w:rPr>
              <w:t>(into PD)</w:t>
            </w:r>
            <w:r>
              <w:rPr>
                <w:color w:val="808080"/>
              </w:rPr>
              <w:t xml:space="preserve"> </w:t>
            </w:r>
            <w:r w:rsidRPr="007C08A4">
              <w:rPr>
                <w:color w:val="808080"/>
              </w:rPr>
              <w:t xml:space="preserve">iRTCW architecture for AR </w:t>
            </w:r>
            <w:r>
              <w:rPr>
                <w:color w:val="808080"/>
              </w:rPr>
              <w:t>c</w:t>
            </w:r>
            <w:r w:rsidRPr="007C08A4">
              <w:rPr>
                <w:color w:val="808080"/>
              </w:rPr>
              <w:t>onferencing</w:t>
            </w:r>
            <w:r>
              <w:rPr>
                <w:color w:val="808080"/>
              </w:rPr>
              <w:t xml:space="preserve"> (</w:t>
            </w:r>
            <w:hyperlink r:id="rId41" w:history="1">
              <w:r w:rsidRPr="00F436C5">
                <w:rPr>
                  <w:rStyle w:val="Hyperlink"/>
                </w:rPr>
                <w:t>S4-221547</w:t>
              </w:r>
            </w:hyperlink>
            <w:r>
              <w:rPr>
                <w:color w:val="808080"/>
              </w:rPr>
              <w:t>)</w:t>
            </w:r>
          </w:p>
          <w:p w14:paraId="5274FFC4" w14:textId="05777A60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p</w:t>
            </w:r>
            <w:r w:rsidRPr="007C08A4">
              <w:rPr>
                <w:color w:val="808080"/>
              </w:rPr>
              <w:t>roposal for connection models to be used in iRTCW</w:t>
            </w:r>
            <w:r>
              <w:rPr>
                <w:color w:val="808080"/>
              </w:rPr>
              <w:t xml:space="preserve"> (</w:t>
            </w:r>
            <w:hyperlink r:id="rId42" w:history="1">
              <w:r w:rsidRPr="00F436C5">
                <w:rPr>
                  <w:rStyle w:val="Hyperlink"/>
                </w:rPr>
                <w:t>S4-221549</w:t>
              </w:r>
            </w:hyperlink>
            <w:r>
              <w:rPr>
                <w:color w:val="808080"/>
              </w:rPr>
              <w:t>)</w:t>
            </w:r>
          </w:p>
          <w:p w14:paraId="0BD56688" w14:textId="6D84D898" w:rsidR="006A359F" w:rsidRPr="007620F2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 d</w:t>
            </w:r>
            <w:r w:rsidRPr="007C08A4">
              <w:rPr>
                <w:color w:val="808080"/>
              </w:rPr>
              <w:t>iscussion on versioning and delivery of WebRTC signalling for iRTCW</w:t>
            </w:r>
            <w:r>
              <w:rPr>
                <w:color w:val="808080"/>
              </w:rPr>
              <w:t xml:space="preserve"> (</w:t>
            </w:r>
            <w:hyperlink r:id="rId43" w:history="1">
              <w:r w:rsidRPr="00F436C5">
                <w:rPr>
                  <w:rStyle w:val="Hyperlink"/>
                </w:rPr>
                <w:t>S4-221560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08ED6E31" w14:textId="77777777" w:rsidTr="001C0BB6">
        <w:tc>
          <w:tcPr>
            <w:tcW w:w="1255" w:type="dxa"/>
            <w:shd w:val="clear" w:color="auto" w:fill="DBE5F1"/>
          </w:tcPr>
          <w:p w14:paraId="53EC959A" w14:textId="58C5C3B9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rFonts w:hint="eastAsia"/>
                <w:color w:val="808080"/>
                <w:lang w:eastAsia="ko-KR"/>
              </w:rPr>
              <w:lastRenderedPageBreak/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#1</w:t>
            </w:r>
          </w:p>
        </w:tc>
        <w:tc>
          <w:tcPr>
            <w:tcW w:w="2340" w:type="dxa"/>
            <w:shd w:val="clear" w:color="auto" w:fill="FFFF99"/>
          </w:tcPr>
          <w:p w14:paraId="3634287C" w14:textId="1D21AB64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color w:val="808080"/>
                <w:lang w:eastAsia="ko-KR"/>
              </w:rPr>
              <w:t xml:space="preserve">30 </w:t>
            </w:r>
            <w:r>
              <w:rPr>
                <w:rFonts w:hint="eastAsia"/>
                <w:color w:val="808080"/>
                <w:lang w:eastAsia="ko-KR"/>
              </w:rPr>
              <w:t>Nov</w:t>
            </w:r>
            <w:r>
              <w:rPr>
                <w:color w:val="808080"/>
                <w:lang w:eastAsia="ko-KR"/>
              </w:rPr>
              <w:t>ember,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0A01FA56" w14:textId="1C76299F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Discussed </w:t>
            </w:r>
            <w:r w:rsidRPr="0042026D">
              <w:rPr>
                <w:color w:val="808080"/>
                <w:lang w:eastAsia="ko-KR"/>
              </w:rPr>
              <w:t>WebRTC protocol stack</w:t>
            </w:r>
            <w:r>
              <w:rPr>
                <w:color w:val="808080"/>
                <w:lang w:eastAsia="ko-KR"/>
              </w:rPr>
              <w:t xml:space="preserve"> (</w:t>
            </w:r>
            <w:hyperlink r:id="rId44" w:history="1">
              <w:r w:rsidRPr="0042026D">
                <w:rPr>
                  <w:rStyle w:val="Hyperlink"/>
                  <w:lang w:eastAsia="ko-KR"/>
                </w:rPr>
                <w:t>S4aR23007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4254DC38" w14:textId="77777777" w:rsidTr="001C0BB6">
        <w:tc>
          <w:tcPr>
            <w:tcW w:w="1255" w:type="dxa"/>
            <w:shd w:val="clear" w:color="auto" w:fill="DBE5F1"/>
          </w:tcPr>
          <w:p w14:paraId="662C6C12" w14:textId="35F27AF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#2</w:t>
            </w:r>
          </w:p>
        </w:tc>
        <w:tc>
          <w:tcPr>
            <w:tcW w:w="2340" w:type="dxa"/>
            <w:shd w:val="clear" w:color="auto" w:fill="FFFF99"/>
          </w:tcPr>
          <w:p w14:paraId="513ADE2E" w14:textId="4A5FBE7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>14 December,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5A6A7D46" w14:textId="7C276989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Agreed </w:t>
            </w:r>
            <w:r w:rsidRPr="0042026D">
              <w:rPr>
                <w:color w:val="808080"/>
                <w:lang w:eastAsia="ko-KR"/>
              </w:rPr>
              <w:t>(into PD) 3D avatar generation &amp; operation for iRTC client in the terminal</w:t>
            </w:r>
            <w:r>
              <w:rPr>
                <w:color w:val="808080"/>
                <w:lang w:eastAsia="ko-KR"/>
              </w:rPr>
              <w:t xml:space="preserve"> (</w:t>
            </w:r>
            <w:hyperlink r:id="rId45" w:history="1">
              <w:r w:rsidRPr="0042026D">
                <w:rPr>
                  <w:rStyle w:val="Hyperlink"/>
                  <w:lang w:eastAsia="ko-KR"/>
                </w:rPr>
                <w:t>S4aR230011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39260913" w14:textId="77777777" w:rsidTr="001C0BB6">
        <w:tc>
          <w:tcPr>
            <w:tcW w:w="1255" w:type="dxa"/>
            <w:shd w:val="clear" w:color="auto" w:fill="DBE5F1"/>
          </w:tcPr>
          <w:p w14:paraId="507DB321" w14:textId="3264C2C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#4</w:t>
            </w:r>
          </w:p>
        </w:tc>
        <w:tc>
          <w:tcPr>
            <w:tcW w:w="2340" w:type="dxa"/>
            <w:shd w:val="clear" w:color="auto" w:fill="FFFF99"/>
          </w:tcPr>
          <w:p w14:paraId="014DC80B" w14:textId="7C139386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>1 February, 2023 (06:00-08:00 CEST, Host: Qualcomm)</w:t>
            </w:r>
          </w:p>
        </w:tc>
        <w:tc>
          <w:tcPr>
            <w:tcW w:w="6140" w:type="dxa"/>
            <w:shd w:val="clear" w:color="auto" w:fill="D9EAD3"/>
          </w:tcPr>
          <w:p w14:paraId="0F08B67E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u</w:t>
            </w:r>
            <w:r w:rsidRPr="006A67DE">
              <w:rPr>
                <w:color w:val="808080"/>
              </w:rPr>
              <w:t xml:space="preserve">pdated skeleton of TS 26.113 </w:t>
            </w:r>
            <w:r>
              <w:rPr>
                <w:color w:val="808080"/>
              </w:rPr>
              <w:t>(</w:t>
            </w:r>
            <w:hyperlink r:id="rId46" w:history="1">
              <w:r w:rsidRPr="00E943C1">
                <w:rPr>
                  <w:rStyle w:val="Hyperlink"/>
                </w:rPr>
                <w:t>S4aR230023</w:t>
              </w:r>
            </w:hyperlink>
            <w:r>
              <w:rPr>
                <w:color w:val="808080"/>
              </w:rPr>
              <w:t>)</w:t>
            </w:r>
          </w:p>
          <w:p w14:paraId="1FFFF350" w14:textId="0F00833C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4F5137">
              <w:rPr>
                <w:color w:val="808080"/>
              </w:rPr>
              <w:t>igna</w:t>
            </w:r>
            <w:r w:rsidR="00B72A01">
              <w:rPr>
                <w:color w:val="808080"/>
              </w:rPr>
              <w:t>l</w:t>
            </w:r>
            <w:r w:rsidRPr="004F5137">
              <w:rPr>
                <w:color w:val="808080"/>
              </w:rPr>
              <w:t xml:space="preserve">ling </w:t>
            </w:r>
            <w:r>
              <w:rPr>
                <w:color w:val="808080"/>
              </w:rPr>
              <w:t>p</w:t>
            </w:r>
            <w:r w:rsidRPr="004F5137">
              <w:rPr>
                <w:color w:val="808080"/>
              </w:rPr>
              <w:t>rotocol for iRTC</w:t>
            </w:r>
            <w:r w:rsidR="0042359E">
              <w:rPr>
                <w:color w:val="808080"/>
              </w:rPr>
              <w:t>W</w:t>
            </w:r>
            <w:r>
              <w:rPr>
                <w:color w:val="808080"/>
              </w:rPr>
              <w:t xml:space="preserve"> (</w:t>
            </w:r>
            <w:hyperlink r:id="rId47" w:history="1">
              <w:r w:rsidRPr="004F5137">
                <w:rPr>
                  <w:rStyle w:val="Hyperlink"/>
                </w:rPr>
                <w:t>S4aR230036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341EF587" w14:textId="77777777" w:rsidTr="003B5797">
        <w:tc>
          <w:tcPr>
            <w:tcW w:w="1255" w:type="dxa"/>
            <w:shd w:val="clear" w:color="auto" w:fill="DBE5F1"/>
          </w:tcPr>
          <w:p w14:paraId="774988E9" w14:textId="77777777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SA4#122</w:t>
            </w:r>
          </w:p>
        </w:tc>
        <w:tc>
          <w:tcPr>
            <w:tcW w:w="2340" w:type="dxa"/>
            <w:shd w:val="clear" w:color="auto" w:fill="FFFF99"/>
          </w:tcPr>
          <w:p w14:paraId="5B163D6B" w14:textId="70835C1D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20-24 February, 2023</w:t>
            </w:r>
          </w:p>
        </w:tc>
        <w:tc>
          <w:tcPr>
            <w:tcW w:w="6140" w:type="dxa"/>
            <w:shd w:val="clear" w:color="auto" w:fill="D9EAD3"/>
          </w:tcPr>
          <w:p w14:paraId="15DA0032" w14:textId="54C0103C" w:rsidR="006A359F" w:rsidRPr="003B5797" w:rsidRDefault="000B22D1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Updated skeleton of TS 26.113 (</w:t>
            </w:r>
            <w:hyperlink r:id="rId48" w:history="1">
              <w:r w:rsidRPr="007A547F">
                <w:rPr>
                  <w:rStyle w:val="Hyperlink"/>
                </w:rPr>
                <w:t>S4-230021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40DB215B" w14:textId="2226EC89" w:rsidR="0016314A" w:rsidRPr="003B5797" w:rsidRDefault="0016314A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</w:t>
            </w:r>
            <w:r w:rsidR="00CD7769" w:rsidRPr="003B5797">
              <w:rPr>
                <w:color w:val="808080" w:themeColor="background1" w:themeShade="80"/>
              </w:rPr>
              <w:t xml:space="preserve"> OpenXR timed metadata transport over data channel (</w:t>
            </w:r>
            <w:hyperlink r:id="rId49" w:history="1">
              <w:r w:rsidR="00CD7769" w:rsidRPr="00CD7769">
                <w:rPr>
                  <w:rStyle w:val="Hyperlink"/>
                </w:rPr>
                <w:t>S4-230072</w:t>
              </w:r>
            </w:hyperlink>
            <w:r w:rsidR="00CD7769" w:rsidRPr="003B5797">
              <w:rPr>
                <w:color w:val="808080" w:themeColor="background1" w:themeShade="80"/>
              </w:rPr>
              <w:t>)</w:t>
            </w:r>
          </w:p>
          <w:p w14:paraId="4A4D039C" w14:textId="33E42CCA" w:rsidR="00CD7769" w:rsidRPr="003B5797" w:rsidRDefault="00CD7769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implementation of real-time V3C streaming for conversational scenario (</w:t>
            </w:r>
            <w:hyperlink r:id="rId50" w:history="1">
              <w:r w:rsidRPr="009B7E2A">
                <w:rPr>
                  <w:rStyle w:val="Hyperlink"/>
                </w:rPr>
                <w:t>S4-23</w:t>
              </w:r>
              <w:r w:rsidR="009B7E2A" w:rsidRPr="009B7E2A">
                <w:rPr>
                  <w:rStyle w:val="Hyperlink"/>
                </w:rPr>
                <w:t>0073</w:t>
              </w:r>
            </w:hyperlink>
            <w:r w:rsidR="009B7E2A" w:rsidRPr="003B5797">
              <w:rPr>
                <w:color w:val="808080" w:themeColor="background1" w:themeShade="80"/>
              </w:rPr>
              <w:t>)</w:t>
            </w:r>
          </w:p>
          <w:p w14:paraId="51B448D7" w14:textId="14066FC9" w:rsidR="009B7E2A" w:rsidRPr="003B5797" w:rsidRDefault="009B7E2A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RGBD transmission (</w:t>
            </w:r>
            <w:hyperlink r:id="rId51" w:history="1">
              <w:r w:rsidRPr="009B7E2A">
                <w:rPr>
                  <w:rStyle w:val="Hyperlink"/>
                </w:rPr>
                <w:t>S4-230213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3B8554DF" w14:textId="0713E620" w:rsidR="0018375F" w:rsidRPr="003B5797" w:rsidRDefault="0018375F" w:rsidP="0018375F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Agreed (into PD) </w:t>
            </w:r>
            <w:r w:rsidR="004B3590" w:rsidRPr="003B5797">
              <w:rPr>
                <w:color w:val="808080" w:themeColor="background1" w:themeShade="80"/>
              </w:rPr>
              <w:t xml:space="preserve">XR streaming use case </w:t>
            </w:r>
            <w:r w:rsidRPr="003B5797">
              <w:rPr>
                <w:color w:val="808080" w:themeColor="background1" w:themeShade="80"/>
              </w:rPr>
              <w:t>(</w:t>
            </w:r>
            <w:hyperlink r:id="rId52" w:history="1">
              <w:r w:rsidRPr="004612E9">
                <w:rPr>
                  <w:rStyle w:val="Hyperlink"/>
                </w:rPr>
                <w:t>S4-230389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124CBD80" w14:textId="16DA4B62" w:rsidR="0018375F" w:rsidRPr="003B5797" w:rsidRDefault="0018375F" w:rsidP="0018375F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APIs for AR conferencing (</w:t>
            </w:r>
            <w:hyperlink r:id="rId53" w:history="1">
              <w:r w:rsidRPr="004612E9">
                <w:rPr>
                  <w:rStyle w:val="Hyperlink"/>
                </w:rPr>
                <w:t>S4-230319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42A482C5" w14:textId="288F78A7" w:rsidR="0018375F" w:rsidRDefault="0018375F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signaling protocol (</w:t>
            </w:r>
            <w:hyperlink r:id="rId54" w:history="1">
              <w:r w:rsidRPr="004612E9">
                <w:rPr>
                  <w:rStyle w:val="Hyperlink"/>
                </w:rPr>
                <w:t>S4-230344</w:t>
              </w:r>
            </w:hyperlink>
            <w:r w:rsidRPr="00B03422">
              <w:rPr>
                <w:color w:val="808080" w:themeColor="background1" w:themeShade="80"/>
              </w:rPr>
              <w:t>)</w:t>
            </w:r>
          </w:p>
          <w:p w14:paraId="2314798F" w14:textId="19E914C6" w:rsidR="00B03422" w:rsidRDefault="00B03422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Agreed high-level architecture </w:t>
            </w:r>
            <w:r w:rsidRPr="00B03422">
              <w:rPr>
                <w:color w:val="808080" w:themeColor="background1" w:themeShade="80"/>
              </w:rPr>
              <w:t>(</w:t>
            </w:r>
            <w:hyperlink r:id="rId55" w:history="1">
              <w:r w:rsidRPr="00B03422">
                <w:rPr>
                  <w:rStyle w:val="Hyperlink"/>
                </w:rPr>
                <w:t>S4-230184</w:t>
              </w:r>
            </w:hyperlink>
            <w:r w:rsidRPr="00B03422">
              <w:rPr>
                <w:color w:val="808080" w:themeColor="background1" w:themeShade="80"/>
              </w:rPr>
              <w:t>)</w:t>
            </w:r>
          </w:p>
          <w:p w14:paraId="423631BD" w14:textId="20A33962" w:rsidR="00B03422" w:rsidRPr="00B03422" w:rsidRDefault="00B03422" w:rsidP="00B03422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Agreed protocol development way forward (</w:t>
            </w:r>
            <w:hyperlink r:id="rId56" w:history="1">
              <w:r w:rsidRPr="00B03422">
                <w:rPr>
                  <w:rStyle w:val="Hyperlink"/>
                </w:rPr>
                <w:t>S4-230326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853026" w:rsidRPr="00877999" w14:paraId="680AD3C7" w14:textId="77777777" w:rsidTr="003B5797">
        <w:tc>
          <w:tcPr>
            <w:tcW w:w="1255" w:type="dxa"/>
            <w:shd w:val="clear" w:color="auto" w:fill="DBE5F1"/>
          </w:tcPr>
          <w:p w14:paraId="7212CDB3" w14:textId="22B494CA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566A4017" w14:textId="712BB780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15 March, 2023 (15:00-17:00 CET, Host: Qualcomm)</w:t>
            </w:r>
          </w:p>
        </w:tc>
        <w:tc>
          <w:tcPr>
            <w:tcW w:w="6140" w:type="dxa"/>
            <w:shd w:val="clear" w:color="auto" w:fill="D9EAD3"/>
          </w:tcPr>
          <w:p w14:paraId="575574DC" w14:textId="092C1091" w:rsidR="00853026" w:rsidRDefault="0042359E" w:rsidP="0042359E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42359E">
              <w:rPr>
                <w:color w:val="808080" w:themeColor="background1" w:themeShade="80"/>
              </w:rPr>
              <w:t>Discussed updated skeleton of TS 26.113 (</w:t>
            </w:r>
            <w:hyperlink r:id="rId57" w:history="1">
              <w:r w:rsidRPr="0042359E">
                <w:rPr>
                  <w:rStyle w:val="Hyperlink"/>
                </w:rPr>
                <w:t>S4aR230047</w:t>
              </w:r>
            </w:hyperlink>
            <w:r w:rsidRPr="0042359E">
              <w:rPr>
                <w:color w:val="808080" w:themeColor="background1" w:themeShade="80"/>
              </w:rPr>
              <w:t>)</w:t>
            </w:r>
          </w:p>
          <w:p w14:paraId="45299A22" w14:textId="70C13668" w:rsidR="0042359E" w:rsidRPr="003B5797" w:rsidRDefault="0042359E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Discussed </w:t>
            </w:r>
            <w:r w:rsidRPr="0042359E">
              <w:rPr>
                <w:color w:val="808080" w:themeColor="background1" w:themeShade="80"/>
              </w:rPr>
              <w:t xml:space="preserve">AR </w:t>
            </w:r>
            <w:r>
              <w:rPr>
                <w:color w:val="808080" w:themeColor="background1" w:themeShade="80"/>
              </w:rPr>
              <w:t>c</w:t>
            </w:r>
            <w:r w:rsidRPr="0042359E">
              <w:rPr>
                <w:color w:val="808080" w:themeColor="background1" w:themeShade="80"/>
              </w:rPr>
              <w:t xml:space="preserve">all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olution </w:t>
            </w:r>
            <w:r>
              <w:rPr>
                <w:color w:val="808080" w:themeColor="background1" w:themeShade="80"/>
              </w:rPr>
              <w:t>f</w:t>
            </w:r>
            <w:r w:rsidRPr="0042359E">
              <w:rPr>
                <w:color w:val="808080" w:themeColor="background1" w:themeShade="80"/>
              </w:rPr>
              <w:t xml:space="preserve">or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martphones or </w:t>
            </w:r>
            <w:r>
              <w:rPr>
                <w:color w:val="808080" w:themeColor="background1" w:themeShade="80"/>
              </w:rPr>
              <w:t>t</w:t>
            </w:r>
            <w:r w:rsidRPr="0042359E">
              <w:rPr>
                <w:color w:val="808080" w:themeColor="background1" w:themeShade="80"/>
              </w:rPr>
              <w:t>ablets</w:t>
            </w:r>
            <w:r>
              <w:rPr>
                <w:color w:val="808080" w:themeColor="background1" w:themeShade="80"/>
              </w:rPr>
              <w:t xml:space="preserve"> (</w:t>
            </w:r>
            <w:hyperlink r:id="rId58" w:history="1">
              <w:r w:rsidRPr="0042359E">
                <w:rPr>
                  <w:rStyle w:val="Hyperlink"/>
                </w:rPr>
                <w:t>S4aR230048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853026" w:rsidRPr="00877999" w14:paraId="33296042" w14:textId="77777777" w:rsidTr="003B5797">
        <w:tc>
          <w:tcPr>
            <w:tcW w:w="1255" w:type="dxa"/>
            <w:shd w:val="clear" w:color="auto" w:fill="DBE5F1"/>
          </w:tcPr>
          <w:p w14:paraId="2E901B6B" w14:textId="0AD92D69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6978928A" w14:textId="352B9553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29 March, 2023</w:t>
            </w:r>
            <w:r w:rsidR="0016314A" w:rsidRPr="003B5797">
              <w:rPr>
                <w:color w:val="808080" w:themeColor="background1" w:themeShade="80"/>
              </w:rPr>
              <w:t xml:space="preserve"> (06:00-08:00 CET, Host: Qualcomm)</w:t>
            </w:r>
          </w:p>
        </w:tc>
        <w:tc>
          <w:tcPr>
            <w:tcW w:w="6140" w:type="dxa"/>
            <w:shd w:val="clear" w:color="auto" w:fill="D9EAD3"/>
          </w:tcPr>
          <w:p w14:paraId="7361E86C" w14:textId="480B72D3" w:rsidR="00853026" w:rsidRPr="003F1B1D" w:rsidRDefault="0042359E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F1B1D">
              <w:rPr>
                <w:color w:val="808080" w:themeColor="background1" w:themeShade="80"/>
              </w:rPr>
              <w:t>Discussed functional components for iRTC client (</w:t>
            </w:r>
            <w:hyperlink r:id="rId59" w:history="1">
              <w:r w:rsidRPr="003F1B1D">
                <w:rPr>
                  <w:rStyle w:val="Hyperlink"/>
                </w:rPr>
                <w:t>S4aR230058</w:t>
              </w:r>
            </w:hyperlink>
            <w:r w:rsidRPr="003F1B1D">
              <w:rPr>
                <w:color w:val="808080" w:themeColor="background1" w:themeShade="80"/>
              </w:rPr>
              <w:t>)</w:t>
            </w:r>
          </w:p>
          <w:p w14:paraId="519A9A96" w14:textId="2A66A128" w:rsidR="0042359E" w:rsidRPr="003B5797" w:rsidRDefault="003F1B1D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Agreed (into PD) </w:t>
            </w:r>
            <w:r w:rsidRPr="0042359E">
              <w:rPr>
                <w:color w:val="808080" w:themeColor="background1" w:themeShade="80"/>
              </w:rPr>
              <w:t xml:space="preserve">AR </w:t>
            </w:r>
            <w:r>
              <w:rPr>
                <w:color w:val="808080" w:themeColor="background1" w:themeShade="80"/>
              </w:rPr>
              <w:t>c</w:t>
            </w:r>
            <w:r w:rsidRPr="0042359E">
              <w:rPr>
                <w:color w:val="808080" w:themeColor="background1" w:themeShade="80"/>
              </w:rPr>
              <w:t xml:space="preserve">all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olution </w:t>
            </w:r>
            <w:r>
              <w:rPr>
                <w:color w:val="808080" w:themeColor="background1" w:themeShade="80"/>
              </w:rPr>
              <w:t>f</w:t>
            </w:r>
            <w:r w:rsidRPr="0042359E">
              <w:rPr>
                <w:color w:val="808080" w:themeColor="background1" w:themeShade="80"/>
              </w:rPr>
              <w:t xml:space="preserve">or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martphones or </w:t>
            </w:r>
            <w:r>
              <w:rPr>
                <w:color w:val="808080" w:themeColor="background1" w:themeShade="80"/>
              </w:rPr>
              <w:t>t</w:t>
            </w:r>
            <w:r w:rsidRPr="0042359E">
              <w:rPr>
                <w:color w:val="808080" w:themeColor="background1" w:themeShade="80"/>
              </w:rPr>
              <w:t>ablets</w:t>
            </w:r>
            <w:r>
              <w:rPr>
                <w:color w:val="808080" w:themeColor="background1" w:themeShade="80"/>
              </w:rPr>
              <w:t xml:space="preserve"> (</w:t>
            </w:r>
            <w:hyperlink r:id="rId60" w:history="1">
              <w:r w:rsidRPr="0042359E">
                <w:rPr>
                  <w:rStyle w:val="Hyperlink"/>
                </w:rPr>
                <w:t>S4aR2300</w:t>
              </w:r>
              <w:r>
                <w:rPr>
                  <w:rStyle w:val="Hyperlink"/>
                </w:rPr>
                <w:t>60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4558BB" w:rsidRPr="00877999" w14:paraId="7A565CA3" w14:textId="77777777" w:rsidTr="00330800">
        <w:tc>
          <w:tcPr>
            <w:tcW w:w="1255" w:type="dxa"/>
            <w:shd w:val="clear" w:color="auto" w:fill="DBE5F1"/>
          </w:tcPr>
          <w:p w14:paraId="7519F655" w14:textId="0AB9E360" w:rsidR="004558BB" w:rsidRPr="00E70FC2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SA4#123</w:t>
            </w:r>
          </w:p>
        </w:tc>
        <w:tc>
          <w:tcPr>
            <w:tcW w:w="2340" w:type="dxa"/>
            <w:shd w:val="clear" w:color="auto" w:fill="FFFF99"/>
          </w:tcPr>
          <w:p w14:paraId="000C0774" w14:textId="77777777" w:rsidR="004558BB" w:rsidRPr="00E70FC2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17-21 April, 2023</w:t>
            </w:r>
          </w:p>
        </w:tc>
        <w:tc>
          <w:tcPr>
            <w:tcW w:w="6140" w:type="dxa"/>
            <w:shd w:val="clear" w:color="auto" w:fill="D9EAD3"/>
          </w:tcPr>
          <w:p w14:paraId="1F73850E" w14:textId="409BB4A7" w:rsidR="00E32F2A" w:rsidRPr="00A10BE8" w:rsidRDefault="00E32F2A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Discussed functions for 3D representation (</w:t>
            </w:r>
            <w:hyperlink r:id="rId61" w:history="1">
              <w:r w:rsidR="00233434" w:rsidRPr="00A10BE8">
                <w:rPr>
                  <w:rStyle w:val="Hyperlink"/>
                </w:rPr>
                <w:t>S4-230526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213DF6A0" w14:textId="31D09DE6" w:rsidR="00E32F2A" w:rsidRPr="00A10BE8" w:rsidRDefault="00E32F2A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Discussed dynamic policy procedure (</w:t>
            </w:r>
            <w:hyperlink r:id="rId62" w:history="1">
              <w:r w:rsidRPr="00A10BE8">
                <w:rPr>
                  <w:rStyle w:val="Hyperlink"/>
                </w:rPr>
                <w:t>S4-230668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6A7F4F2F" w14:textId="277D55EA" w:rsidR="00DA094C" w:rsidRPr="00A10BE8" w:rsidRDefault="00DA094C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 xml:space="preserve">Agreed </w:t>
            </w:r>
            <w:r w:rsidR="00D24027" w:rsidRPr="00D24027">
              <w:rPr>
                <w:color w:val="808080" w:themeColor="background1" w:themeShade="80"/>
              </w:rPr>
              <w:t>Simple WebRTC Application Protocol</w:t>
            </w:r>
            <w:r w:rsidRPr="00A10BE8">
              <w:rPr>
                <w:color w:val="808080" w:themeColor="background1" w:themeShade="80"/>
              </w:rPr>
              <w:t xml:space="preserve"> (</w:t>
            </w:r>
            <w:hyperlink r:id="rId63" w:history="1">
              <w:r w:rsidR="00330800" w:rsidRPr="00A10BE8">
                <w:rPr>
                  <w:rStyle w:val="Hyperlink"/>
                </w:rPr>
                <w:t>S4-230590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6A6232C5" w14:textId="4D7B915F" w:rsidR="004558BB" w:rsidRPr="00A10BE8" w:rsidRDefault="00F94BBB" w:rsidP="004558B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Agreed functional components (</w:t>
            </w:r>
            <w:hyperlink r:id="rId64" w:history="1">
              <w:r w:rsidR="00330800" w:rsidRPr="00A10BE8">
                <w:rPr>
                  <w:rStyle w:val="Hyperlink"/>
                </w:rPr>
                <w:t>S4-230614</w:t>
              </w:r>
            </w:hyperlink>
            <w:r w:rsidR="00E41714" w:rsidRPr="00A10BE8">
              <w:rPr>
                <w:color w:val="808080" w:themeColor="background1" w:themeShade="80"/>
              </w:rPr>
              <w:t xml:space="preserve">, </w:t>
            </w:r>
            <w:hyperlink r:id="rId65" w:history="1">
              <w:r w:rsidRPr="00A10BE8">
                <w:rPr>
                  <w:rStyle w:val="Hyperlink"/>
                </w:rPr>
                <w:t>S4-230651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79F46BB6" w14:textId="6FE9592E" w:rsidR="00DA094C" w:rsidRPr="00A10BE8" w:rsidRDefault="00DA094C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Agreed (into PD) V3C pipeline for iRTC (</w:t>
            </w:r>
            <w:hyperlink r:id="rId66" w:history="1">
              <w:r w:rsidR="00330800" w:rsidRPr="00A10BE8">
                <w:rPr>
                  <w:rStyle w:val="Hyperlink"/>
                </w:rPr>
                <w:t>S4-230574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5DC2196D" w14:textId="7589682D" w:rsidR="00E32F2A" w:rsidRPr="00330800" w:rsidRDefault="00E32F2A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 xml:space="preserve">Sent LS </w:t>
            </w:r>
            <w:r w:rsidR="00240F24" w:rsidRPr="00A10BE8">
              <w:rPr>
                <w:color w:val="808080" w:themeColor="background1" w:themeShade="80"/>
              </w:rPr>
              <w:t xml:space="preserve">to CT WGs </w:t>
            </w:r>
            <w:r w:rsidRPr="00A10BE8">
              <w:rPr>
                <w:color w:val="808080" w:themeColor="background1" w:themeShade="80"/>
              </w:rPr>
              <w:t>on iRTC signaling protocol (</w:t>
            </w:r>
            <w:hyperlink r:id="rId67" w:history="1">
              <w:r w:rsidRPr="00A10BE8">
                <w:rPr>
                  <w:rStyle w:val="Hyperlink"/>
                </w:rPr>
                <w:t>S4-230667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</w:tc>
      </w:tr>
      <w:tr w:rsidR="00DA094C" w:rsidRPr="00877999" w14:paraId="4126CCC4" w14:textId="77777777" w:rsidTr="00330800">
        <w:tc>
          <w:tcPr>
            <w:tcW w:w="1255" w:type="dxa"/>
            <w:shd w:val="clear" w:color="auto" w:fill="DBE5F1"/>
          </w:tcPr>
          <w:p w14:paraId="2551EF8D" w14:textId="4CE6721F" w:rsidR="00DA094C" w:rsidRPr="00E70FC2" w:rsidRDefault="00DA094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535FB1BD" w14:textId="7817682E" w:rsidR="00DA094C" w:rsidRPr="00E70FC2" w:rsidRDefault="00F4239D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3</w:t>
            </w:r>
            <w:r w:rsidR="00DA094C" w:rsidRPr="00E70FC2">
              <w:rPr>
                <w:color w:val="808080" w:themeColor="background1" w:themeShade="80"/>
              </w:rPr>
              <w:t xml:space="preserve"> Ma</w:t>
            </w:r>
            <w:r w:rsidRPr="00E70FC2">
              <w:rPr>
                <w:color w:val="808080" w:themeColor="background1" w:themeShade="80"/>
              </w:rPr>
              <w:t>y</w:t>
            </w:r>
            <w:r w:rsidR="00DA094C" w:rsidRPr="00E70FC2">
              <w:rPr>
                <w:color w:val="808080" w:themeColor="background1" w:themeShade="80"/>
              </w:rPr>
              <w:t>, 2023 (</w:t>
            </w:r>
            <w:r w:rsidRPr="00E70FC2">
              <w:rPr>
                <w:color w:val="808080" w:themeColor="background1" w:themeShade="80"/>
              </w:rPr>
              <w:t>1</w:t>
            </w:r>
            <w:r w:rsidR="00DA094C" w:rsidRPr="00E70FC2">
              <w:rPr>
                <w:color w:val="808080" w:themeColor="background1" w:themeShade="80"/>
              </w:rPr>
              <w:t>6:00-</w:t>
            </w:r>
            <w:r w:rsidRPr="00E70FC2">
              <w:rPr>
                <w:color w:val="808080" w:themeColor="background1" w:themeShade="80"/>
              </w:rPr>
              <w:t>1</w:t>
            </w:r>
            <w:r w:rsidR="00DA094C" w:rsidRPr="00E70FC2">
              <w:rPr>
                <w:color w:val="808080" w:themeColor="background1" w:themeShade="80"/>
              </w:rPr>
              <w:t>8:00 CE</w:t>
            </w:r>
            <w:r w:rsidRPr="00E70FC2">
              <w:rPr>
                <w:color w:val="808080" w:themeColor="background1" w:themeShade="80"/>
              </w:rPr>
              <w:t>S</w:t>
            </w:r>
            <w:r w:rsidR="00DA094C" w:rsidRPr="00E70FC2">
              <w:rPr>
                <w:color w:val="808080" w:themeColor="background1" w:themeShade="80"/>
              </w:rPr>
              <w:t>T, Host: Qualcomm)</w:t>
            </w:r>
          </w:p>
        </w:tc>
        <w:tc>
          <w:tcPr>
            <w:tcW w:w="6140" w:type="dxa"/>
            <w:shd w:val="clear" w:color="auto" w:fill="D9EAD3"/>
          </w:tcPr>
          <w:p w14:paraId="790B2D5E" w14:textId="64D7FCFC" w:rsidR="00DA094C" w:rsidRDefault="00D24027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ins w:id="4" w:author="Kyunghun Jung [2]" w:date="2023-05-03T15:53:00Z">
              <w:r w:rsidRPr="00D24027">
                <w:rPr>
                  <w:color w:val="808080" w:themeColor="background1" w:themeShade="80"/>
                </w:rPr>
                <w:t>Reviewed three re-drawn figures of SWAP (</w:t>
              </w:r>
            </w:ins>
            <w:ins w:id="5" w:author="Kyunghun Jung [2]" w:date="2023-05-03T15:56:00Z">
              <w:r>
                <w:rPr>
                  <w:color w:val="808080" w:themeColor="background1" w:themeShade="80"/>
                </w:rPr>
                <w:fldChar w:fldCharType="begin"/>
              </w:r>
              <w:r>
                <w:rPr>
                  <w:color w:val="808080" w:themeColor="background1" w:themeShade="80"/>
                </w:rPr>
                <w:instrText xml:space="preserve"> HYPERLINK "https://www.3gpp.org/ftp/TSG_SA/WG4_CODEC/3GPP_SA4_AHOC_MTGs/SA4_RTC/Docs/S4aR230075.zip" </w:instrText>
              </w:r>
              <w:r>
                <w:rPr>
                  <w:color w:val="808080" w:themeColor="background1" w:themeShade="80"/>
                </w:rPr>
              </w:r>
              <w:r>
                <w:rPr>
                  <w:color w:val="808080" w:themeColor="background1" w:themeShade="80"/>
                </w:rPr>
                <w:fldChar w:fldCharType="separate"/>
              </w:r>
              <w:r w:rsidRPr="00D24027">
                <w:rPr>
                  <w:rStyle w:val="Hyperlink"/>
                </w:rPr>
                <w:t>S4aR230075</w:t>
              </w:r>
              <w:r>
                <w:rPr>
                  <w:color w:val="808080" w:themeColor="background1" w:themeShade="80"/>
                </w:rPr>
                <w:fldChar w:fldCharType="end"/>
              </w:r>
            </w:ins>
            <w:ins w:id="6" w:author="Kyunghun Jung [2]" w:date="2023-05-03T15:53:00Z">
              <w:r w:rsidRPr="00D24027">
                <w:rPr>
                  <w:color w:val="808080" w:themeColor="background1" w:themeShade="80"/>
                </w:rPr>
                <w:t>)</w:t>
              </w:r>
            </w:ins>
          </w:p>
          <w:p w14:paraId="19327E5F" w14:textId="758C042D" w:rsidR="00D24027" w:rsidRPr="00330800" w:rsidRDefault="00D24027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ins w:id="7" w:author="Kyunghun Jung [2]" w:date="2023-05-03T15:54:00Z">
              <w:r w:rsidRPr="00D24027">
                <w:rPr>
                  <w:color w:val="808080" w:themeColor="background1" w:themeShade="80"/>
                </w:rPr>
                <w:t>Discussed video format conversion (</w:t>
              </w:r>
            </w:ins>
            <w:ins w:id="8" w:author="Kyunghun Jung [2]" w:date="2023-05-03T15:57:00Z">
              <w:r>
                <w:rPr>
                  <w:color w:val="808080" w:themeColor="background1" w:themeShade="80"/>
                </w:rPr>
                <w:fldChar w:fldCharType="begin"/>
              </w:r>
              <w:r>
                <w:rPr>
                  <w:color w:val="808080" w:themeColor="background1" w:themeShade="80"/>
                </w:rPr>
                <w:instrText xml:space="preserve"> HYPERLINK "https://www.3gpp.org/ftp/TSG_SA/WG4_CODEC/3GPP_SA4_AHOC_MTGs/SA4_RTC/Docs/S4aR230076.zip" </w:instrText>
              </w:r>
              <w:r>
                <w:rPr>
                  <w:color w:val="808080" w:themeColor="background1" w:themeShade="80"/>
                </w:rPr>
              </w:r>
              <w:r>
                <w:rPr>
                  <w:color w:val="808080" w:themeColor="background1" w:themeShade="80"/>
                </w:rPr>
                <w:fldChar w:fldCharType="separate"/>
              </w:r>
              <w:r w:rsidRPr="00D24027">
                <w:rPr>
                  <w:rStyle w:val="Hyperlink"/>
                </w:rPr>
                <w:t>S4aR230076</w:t>
              </w:r>
              <w:r>
                <w:rPr>
                  <w:color w:val="808080" w:themeColor="background1" w:themeShade="80"/>
                </w:rPr>
                <w:fldChar w:fldCharType="end"/>
              </w:r>
            </w:ins>
            <w:ins w:id="9" w:author="Kyunghun Jung [2]" w:date="2023-05-03T15:54:00Z">
              <w:r w:rsidRPr="00D24027">
                <w:rPr>
                  <w:color w:val="808080" w:themeColor="background1" w:themeShade="80"/>
                </w:rPr>
                <w:t>)</w:t>
              </w:r>
            </w:ins>
          </w:p>
        </w:tc>
      </w:tr>
      <w:tr w:rsidR="004558BB" w:rsidRPr="00877999" w14:paraId="55DCE050" w14:textId="77777777" w:rsidTr="00A95E04">
        <w:tc>
          <w:tcPr>
            <w:tcW w:w="1255" w:type="dxa"/>
            <w:shd w:val="clear" w:color="auto" w:fill="DBE5F1"/>
          </w:tcPr>
          <w:p w14:paraId="5E2CC496" w14:textId="77777777" w:rsidR="004558BB" w:rsidRPr="00A95E04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A95E04">
              <w:rPr>
                <w:color w:val="808080" w:themeColor="background1" w:themeShade="80"/>
              </w:rPr>
              <w:t>SA4#124</w:t>
            </w:r>
          </w:p>
        </w:tc>
        <w:tc>
          <w:tcPr>
            <w:tcW w:w="2340" w:type="dxa"/>
            <w:shd w:val="clear" w:color="auto" w:fill="FFFF99"/>
          </w:tcPr>
          <w:p w14:paraId="767E9391" w14:textId="77777777" w:rsidR="004558BB" w:rsidRPr="00A95E04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A95E04">
              <w:rPr>
                <w:color w:val="808080" w:themeColor="background1" w:themeShade="80"/>
              </w:rPr>
              <w:t>22-26 May, 2023</w:t>
            </w:r>
          </w:p>
        </w:tc>
        <w:tc>
          <w:tcPr>
            <w:tcW w:w="6140" w:type="dxa"/>
            <w:shd w:val="clear" w:color="auto" w:fill="D9EAD3"/>
          </w:tcPr>
          <w:p w14:paraId="70F02326" w14:textId="722027B9" w:rsidR="004558BB" w:rsidRDefault="00D22418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000000" w:themeColor="text1"/>
              </w:rPr>
            </w:pPr>
            <w:ins w:id="10" w:author="Kyunghun Jung" w:date="2023-05-23T17:59:00Z">
              <w:r>
                <w:rPr>
                  <w:color w:val="000000" w:themeColor="text1"/>
                </w:rPr>
                <w:t xml:space="preserve">Discussed </w:t>
              </w:r>
            </w:ins>
            <w:ins w:id="11" w:author="Kyunghun Jung" w:date="2023-05-23T18:00:00Z">
              <w:r>
                <w:rPr>
                  <w:color w:val="000000" w:themeColor="text1"/>
                </w:rPr>
                <w:t xml:space="preserve">an </w:t>
              </w:r>
            </w:ins>
            <w:ins w:id="12" w:author="Kyunghun Jung" w:date="2023-05-23T17:59:00Z">
              <w:r>
                <w:rPr>
                  <w:color w:val="000000" w:themeColor="text1"/>
                </w:rPr>
                <w:t>update to SWAP (</w:t>
              </w:r>
            </w:ins>
            <w:ins w:id="13" w:author="Kyunghun Jung" w:date="2023-05-23T18:26:00Z">
              <w:r w:rsidR="003148D9">
                <w:rPr>
                  <w:color w:val="000000" w:themeColor="text1"/>
                </w:rPr>
                <w:fldChar w:fldCharType="begin"/>
              </w:r>
              <w:r w:rsidR="003148D9">
                <w:rPr>
                  <w:color w:val="000000" w:themeColor="text1"/>
                </w:rPr>
                <w:instrText xml:space="preserve"> HYPERLINK "https://www.3gpp.org/ftp/TSG_SA/WG4_CODEC/TSGS4_124_Berlin/Docs/S4-230802.zip" </w:instrText>
              </w:r>
              <w:r w:rsidR="003148D9">
                <w:rPr>
                  <w:color w:val="000000" w:themeColor="text1"/>
                </w:rPr>
              </w:r>
              <w:r w:rsidR="003148D9">
                <w:rPr>
                  <w:color w:val="000000" w:themeColor="text1"/>
                </w:rPr>
                <w:fldChar w:fldCharType="separate"/>
              </w:r>
              <w:r w:rsidRPr="003148D9">
                <w:rPr>
                  <w:rStyle w:val="Hyperlink"/>
                </w:rPr>
                <w:t>S4-230802</w:t>
              </w:r>
              <w:r w:rsidR="003148D9">
                <w:rPr>
                  <w:color w:val="000000" w:themeColor="text1"/>
                </w:rPr>
                <w:fldChar w:fldCharType="end"/>
              </w:r>
            </w:ins>
            <w:ins w:id="14" w:author="Kyunghun Jung" w:date="2023-05-23T17:59:00Z">
              <w:r>
                <w:rPr>
                  <w:color w:val="000000" w:themeColor="text1"/>
                </w:rPr>
                <w:t>)</w:t>
              </w:r>
            </w:ins>
          </w:p>
          <w:p w14:paraId="49EE4BC0" w14:textId="5EC6F5C6" w:rsidR="004558BB" w:rsidRPr="00A95E04" w:rsidRDefault="00D22418" w:rsidP="00D22418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ins w:id="15" w:author="Kyunghun Jung" w:date="2023-05-23T18:00:00Z">
              <w:r>
                <w:rPr>
                  <w:color w:val="000000" w:themeColor="text1"/>
                </w:rPr>
                <w:t>Discussed additions to video clause</w:t>
              </w:r>
            </w:ins>
            <w:ins w:id="16" w:author="Kyunghun Jung" w:date="2023-05-23T18:01:00Z">
              <w:r>
                <w:rPr>
                  <w:color w:val="000000" w:themeColor="text1"/>
                </w:rPr>
                <w:t>s (</w:t>
              </w:r>
            </w:ins>
            <w:ins w:id="17" w:author="Kyunghun Jung" w:date="2023-05-23T18:25:00Z">
              <w:r w:rsidR="003148D9">
                <w:rPr>
                  <w:color w:val="000000" w:themeColor="text1"/>
                </w:rPr>
                <w:fldChar w:fldCharType="begin"/>
              </w:r>
              <w:r w:rsidR="003148D9">
                <w:rPr>
                  <w:color w:val="000000" w:themeColor="text1"/>
                </w:rPr>
                <w:instrText xml:space="preserve"> HYPERLINK "https://www.3gpp.org/ftp/TSG_SA/WG4_CODEC/TSGS4_124_Berlin/Docs/S4-230894.zip" </w:instrText>
              </w:r>
              <w:r w:rsidR="003148D9">
                <w:rPr>
                  <w:color w:val="000000" w:themeColor="text1"/>
                </w:rPr>
              </w:r>
              <w:r w:rsidR="003148D9">
                <w:rPr>
                  <w:color w:val="000000" w:themeColor="text1"/>
                </w:rPr>
                <w:fldChar w:fldCharType="separate"/>
              </w:r>
              <w:r w:rsidRPr="003148D9">
                <w:rPr>
                  <w:rStyle w:val="Hyperlink"/>
                </w:rPr>
                <w:t>S4-230894</w:t>
              </w:r>
              <w:r w:rsidR="003148D9">
                <w:rPr>
                  <w:color w:val="000000" w:themeColor="text1"/>
                </w:rPr>
                <w:fldChar w:fldCharType="end"/>
              </w:r>
            </w:ins>
            <w:ins w:id="18" w:author="Kyunghun Jung" w:date="2023-05-23T18:01:00Z">
              <w:r>
                <w:rPr>
                  <w:color w:val="000000" w:themeColor="text1"/>
                </w:rPr>
                <w:t>)</w:t>
              </w:r>
            </w:ins>
            <w:ins w:id="19" w:author="Kyunghun Jung" w:date="2023-05-23T18:00:00Z">
              <w:r>
                <w:rPr>
                  <w:color w:val="000000" w:themeColor="text1"/>
                </w:rPr>
                <w:t xml:space="preserve"> </w:t>
              </w:r>
            </w:ins>
          </w:p>
        </w:tc>
      </w:tr>
      <w:tr w:rsidR="004558BB" w:rsidRPr="00877999" w14:paraId="76082276" w14:textId="77777777" w:rsidTr="00192B15">
        <w:tc>
          <w:tcPr>
            <w:tcW w:w="1255" w:type="dxa"/>
            <w:shd w:val="clear" w:color="auto" w:fill="DBE5F1"/>
          </w:tcPr>
          <w:p w14:paraId="1596358E" w14:textId="654CAE80" w:rsidR="004558BB" w:rsidRPr="00913C06" w:rsidRDefault="00A95E04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Telco #1</w:t>
            </w:r>
          </w:p>
        </w:tc>
        <w:tc>
          <w:tcPr>
            <w:tcW w:w="2340" w:type="dxa"/>
          </w:tcPr>
          <w:p w14:paraId="3E914FEB" w14:textId="254EB7F0" w:rsidR="004558BB" w:rsidRPr="00913C06" w:rsidRDefault="00C22CD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ins w:id="20" w:author="Kyunghun Jung" w:date="2023-05-23T18:43:00Z">
              <w:r>
                <w:t>12 July, 2023 (</w:t>
              </w:r>
              <w:r w:rsidRPr="00C22CDB">
                <w:t>16:00-18:00 CEST, Host: Qualcomm)</w:t>
              </w:r>
            </w:ins>
          </w:p>
        </w:tc>
        <w:tc>
          <w:tcPr>
            <w:tcW w:w="6140" w:type="dxa"/>
          </w:tcPr>
          <w:p w14:paraId="67B3C136" w14:textId="571B2E51" w:rsidR="004558BB" w:rsidRPr="00913C06" w:rsidRDefault="00C22CD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ins w:id="21" w:author="Kyunghun Jung" w:date="2023-05-23T18:45:00Z">
              <w:r w:rsidRPr="00C22CDB">
                <w:t xml:space="preserve">Submission deadline: </w:t>
              </w:r>
              <w:r>
                <w:t>10</w:t>
              </w:r>
              <w:r w:rsidRPr="00C22CDB">
                <w:t xml:space="preserve"> J</w:t>
              </w:r>
              <w:r>
                <w:t>uly</w:t>
              </w:r>
            </w:ins>
            <w:ins w:id="22" w:author="Kyunghun Jung" w:date="2023-05-23T18:46:00Z">
              <w:r w:rsidR="0097328E">
                <w:t>,</w:t>
              </w:r>
            </w:ins>
            <w:ins w:id="23" w:author="Kyunghun Jung" w:date="2023-05-23T18:45:00Z">
              <w:r w:rsidRPr="00C22CDB">
                <w:t xml:space="preserve"> 2023, </w:t>
              </w:r>
              <w:r>
                <w:t>6:00</w:t>
              </w:r>
              <w:r w:rsidRPr="00C22CDB">
                <w:t xml:space="preserve"> CE</w:t>
              </w:r>
              <w:r>
                <w:t>S</w:t>
              </w:r>
              <w:r w:rsidRPr="00C22CDB">
                <w:t>T</w:t>
              </w:r>
            </w:ins>
          </w:p>
        </w:tc>
      </w:tr>
      <w:tr w:rsidR="00A95E04" w:rsidRPr="00877999" w14:paraId="533B40E4" w14:textId="77777777" w:rsidTr="00192B15">
        <w:tc>
          <w:tcPr>
            <w:tcW w:w="1255" w:type="dxa"/>
            <w:shd w:val="clear" w:color="auto" w:fill="DBE5F1"/>
          </w:tcPr>
          <w:p w14:paraId="7CF1FE76" w14:textId="31BD9A79" w:rsidR="00A95E04" w:rsidRPr="00913C06" w:rsidRDefault="00A95E04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Telco #2</w:t>
            </w:r>
          </w:p>
        </w:tc>
        <w:tc>
          <w:tcPr>
            <w:tcW w:w="2340" w:type="dxa"/>
          </w:tcPr>
          <w:p w14:paraId="6ABBE6C2" w14:textId="49E11BBE" w:rsidR="00A95E04" w:rsidRDefault="00C22CD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ins w:id="24" w:author="Kyunghun Jung" w:date="2023-05-23T18:43:00Z">
              <w:r>
                <w:t>9</w:t>
              </w:r>
              <w:r w:rsidRPr="00C22CDB">
                <w:t xml:space="preserve"> </w:t>
              </w:r>
              <w:r>
                <w:t>August</w:t>
              </w:r>
              <w:r w:rsidRPr="00C22CDB">
                <w:t>, 2023 (6:00-8:00 CEST, Host: Qualcomm)</w:t>
              </w:r>
            </w:ins>
          </w:p>
        </w:tc>
        <w:tc>
          <w:tcPr>
            <w:tcW w:w="6140" w:type="dxa"/>
          </w:tcPr>
          <w:p w14:paraId="45907DEA" w14:textId="289D0734" w:rsidR="00A95E04" w:rsidRPr="00913C06" w:rsidRDefault="00C22CD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ins w:id="25" w:author="Kyunghun Jung" w:date="2023-05-23T18:45:00Z">
              <w:r w:rsidRPr="00C22CDB">
                <w:t xml:space="preserve">Submission deadline: </w:t>
              </w:r>
              <w:r>
                <w:t>7</w:t>
              </w:r>
              <w:r w:rsidRPr="00C22CDB">
                <w:t xml:space="preserve"> </w:t>
              </w:r>
              <w:r>
                <w:t>August</w:t>
              </w:r>
            </w:ins>
            <w:ins w:id="26" w:author="Kyunghun Jung" w:date="2023-05-23T18:46:00Z">
              <w:r w:rsidR="0097328E">
                <w:t>,</w:t>
              </w:r>
            </w:ins>
            <w:ins w:id="27" w:author="Kyunghun Jung" w:date="2023-05-23T18:45:00Z">
              <w:r w:rsidRPr="00C22CDB">
                <w:t xml:space="preserve"> 2023, 6:00 CEST</w:t>
              </w:r>
            </w:ins>
          </w:p>
        </w:tc>
      </w:tr>
      <w:tr w:rsidR="004558BB" w:rsidRPr="00877999" w14:paraId="1F0D0244" w14:textId="77777777" w:rsidTr="00192B15">
        <w:tc>
          <w:tcPr>
            <w:tcW w:w="1255" w:type="dxa"/>
            <w:shd w:val="clear" w:color="auto" w:fill="DBE5F1"/>
          </w:tcPr>
          <w:p w14:paraId="311EEDA6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2340" w:type="dxa"/>
          </w:tcPr>
          <w:p w14:paraId="0A8FB89F" w14:textId="20303CBD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21-25 August, 2023</w:t>
            </w:r>
          </w:p>
        </w:tc>
        <w:tc>
          <w:tcPr>
            <w:tcW w:w="6140" w:type="dxa"/>
          </w:tcPr>
          <w:p w14:paraId="46AA71E5" w14:textId="77777777" w:rsidR="004558BB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8AC49CA" w14:textId="39BE58D7" w:rsidR="0097328E" w:rsidRPr="00913C06" w:rsidRDefault="0097328E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Update permanent document</w:t>
            </w:r>
          </w:p>
          <w:p w14:paraId="4DB7CBA9" w14:textId="26A6A6DA" w:rsidR="004558BB" w:rsidRPr="00913C06" w:rsidRDefault="0097328E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Progress</w:t>
            </w:r>
            <w:r w:rsidR="004558BB" w:rsidRPr="00913C06">
              <w:t xml:space="preserve"> TS 26.113</w:t>
            </w:r>
          </w:p>
        </w:tc>
      </w:tr>
      <w:tr w:rsidR="004558BB" w:rsidRPr="00877999" w14:paraId="09C55B41" w14:textId="77777777" w:rsidTr="00192B15">
        <w:tc>
          <w:tcPr>
            <w:tcW w:w="1255" w:type="dxa"/>
            <w:shd w:val="clear" w:color="auto" w:fill="DBE5F1"/>
          </w:tcPr>
          <w:p w14:paraId="0C078F0C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2340" w:type="dxa"/>
          </w:tcPr>
          <w:p w14:paraId="19078785" w14:textId="3641D7CD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13-17 November, 2023</w:t>
            </w:r>
          </w:p>
        </w:tc>
        <w:tc>
          <w:tcPr>
            <w:tcW w:w="6140" w:type="dxa"/>
          </w:tcPr>
          <w:p w14:paraId="233D400F" w14:textId="305CBA85" w:rsidR="0097328E" w:rsidRDefault="0097328E" w:rsidP="0097328E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Update time and work plan</w:t>
            </w:r>
          </w:p>
          <w:p w14:paraId="7FCF39D1" w14:textId="7C9C1665" w:rsidR="0097328E" w:rsidRDefault="0097328E" w:rsidP="0097328E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Update permanent document</w:t>
            </w:r>
          </w:p>
          <w:p w14:paraId="61B221BE" w14:textId="02A25805" w:rsidR="0097328E" w:rsidRPr="00913C06" w:rsidRDefault="0097328E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lastRenderedPageBreak/>
              <w:t xml:space="preserve">Agree </w:t>
            </w:r>
            <w:r w:rsidRPr="0097328E">
              <w:t>TS 26.113 V1.0.0</w:t>
            </w:r>
          </w:p>
        </w:tc>
      </w:tr>
      <w:tr w:rsidR="004558BB" w:rsidRPr="00877999" w14:paraId="0F2F2D16" w14:textId="77777777" w:rsidTr="00192B15">
        <w:tc>
          <w:tcPr>
            <w:tcW w:w="1255" w:type="dxa"/>
            <w:shd w:val="clear" w:color="auto" w:fill="DBE5F1"/>
          </w:tcPr>
          <w:p w14:paraId="734A8F4C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SA#102</w:t>
            </w:r>
          </w:p>
        </w:tc>
        <w:tc>
          <w:tcPr>
            <w:tcW w:w="2340" w:type="dxa"/>
          </w:tcPr>
          <w:p w14:paraId="0E6849C7" w14:textId="4C022DD5" w:rsidR="004558BB" w:rsidRPr="00913C06" w:rsidRDefault="00C17588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 xml:space="preserve">11-15 </w:t>
            </w:r>
            <w:r w:rsidR="004558BB" w:rsidRPr="00913C06">
              <w:t>December, 2023</w:t>
            </w:r>
          </w:p>
        </w:tc>
        <w:tc>
          <w:tcPr>
            <w:tcW w:w="6140" w:type="dxa"/>
          </w:tcPr>
          <w:p w14:paraId="51E311D0" w14:textId="0C63DBC8" w:rsidR="004558BB" w:rsidRPr="00913C06" w:rsidRDefault="0097328E" w:rsidP="004558B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7328E">
              <w:t>Present TS 26.113 V1.0.0</w:t>
            </w:r>
          </w:p>
        </w:tc>
      </w:tr>
      <w:tr w:rsidR="003148D9" w:rsidRPr="00877999" w14:paraId="2F3DFCBE" w14:textId="77777777" w:rsidTr="00192B15">
        <w:tc>
          <w:tcPr>
            <w:tcW w:w="1255" w:type="dxa"/>
            <w:shd w:val="clear" w:color="auto" w:fill="DBE5F1"/>
          </w:tcPr>
          <w:p w14:paraId="2861AD1F" w14:textId="2698EFEC" w:rsidR="003148D9" w:rsidRPr="00913C06" w:rsidRDefault="00C22CD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SA4#127</w:t>
            </w:r>
          </w:p>
        </w:tc>
        <w:tc>
          <w:tcPr>
            <w:tcW w:w="2340" w:type="dxa"/>
          </w:tcPr>
          <w:p w14:paraId="463B587A" w14:textId="35694370" w:rsidR="003148D9" w:rsidRDefault="00F22B9A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29 January – 2 February, 2024</w:t>
            </w:r>
          </w:p>
        </w:tc>
        <w:tc>
          <w:tcPr>
            <w:tcW w:w="6140" w:type="dxa"/>
          </w:tcPr>
          <w:p w14:paraId="432C4B61" w14:textId="2C9FE1CE" w:rsidR="0097328E" w:rsidRDefault="0097328E" w:rsidP="0097328E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Complete TS 26.113 V2.0.0</w:t>
            </w:r>
          </w:p>
          <w:p w14:paraId="1554B09E" w14:textId="4EAA3FB3" w:rsidR="0097328E" w:rsidRDefault="0097328E" w:rsidP="0097328E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Complete permanent document</w:t>
            </w:r>
          </w:p>
          <w:p w14:paraId="6D0851D9" w14:textId="31BE747F" w:rsidR="0097328E" w:rsidRDefault="0097328E" w:rsidP="0097328E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Agree TS 26.113 V2.0.0</w:t>
            </w:r>
          </w:p>
          <w:p w14:paraId="6DBE0E78" w14:textId="4EE3D28F" w:rsidR="0097328E" w:rsidRPr="00913C06" w:rsidRDefault="0097328E" w:rsidP="0097328E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Endorse work item summary</w:t>
            </w:r>
          </w:p>
        </w:tc>
      </w:tr>
      <w:tr w:rsidR="003148D9" w:rsidRPr="00877999" w14:paraId="16084700" w14:textId="77777777" w:rsidTr="00192B15">
        <w:tc>
          <w:tcPr>
            <w:tcW w:w="1255" w:type="dxa"/>
            <w:shd w:val="clear" w:color="auto" w:fill="DBE5F1"/>
          </w:tcPr>
          <w:p w14:paraId="2ABBE3C8" w14:textId="650089AB" w:rsidR="003148D9" w:rsidRPr="00913C06" w:rsidRDefault="00C22CD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SA#1</w:t>
            </w:r>
            <w:r w:rsidR="0097328E">
              <w:t>03</w:t>
            </w:r>
          </w:p>
        </w:tc>
        <w:tc>
          <w:tcPr>
            <w:tcW w:w="2340" w:type="dxa"/>
          </w:tcPr>
          <w:p w14:paraId="051E308C" w14:textId="7B91901F" w:rsidR="003148D9" w:rsidRDefault="00F22B9A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>19-22 March, 2024</w:t>
            </w:r>
          </w:p>
        </w:tc>
        <w:tc>
          <w:tcPr>
            <w:tcW w:w="6140" w:type="dxa"/>
          </w:tcPr>
          <w:p w14:paraId="7046875F" w14:textId="77777777" w:rsidR="00C22CDB" w:rsidRPr="00913C06" w:rsidRDefault="00C22CDB" w:rsidP="00C22CD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V2.0.0 for approval</w:t>
            </w:r>
          </w:p>
          <w:p w14:paraId="723929DF" w14:textId="5CC433A2" w:rsidR="003148D9" w:rsidRPr="00913C06" w:rsidRDefault="00C22CDB" w:rsidP="00C22CD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6137DA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 w:rsidSect="001F5D1A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17FB" w14:textId="77777777" w:rsidR="008C65CD" w:rsidRDefault="008C65C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46FBD4" w14:textId="77777777" w:rsidR="008C65CD" w:rsidRDefault="008C65C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C7AA6F0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3681">
      <w:rPr>
        <w:noProof/>
        <w:color w:val="000000"/>
      </w:rPr>
      <w:t>3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8491" w14:textId="77777777" w:rsidR="008C65CD" w:rsidRDefault="008C65C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02CAAE" w14:textId="77777777" w:rsidR="008C65CD" w:rsidRDefault="008C65C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282344C8" w14:textId="3E6F8BA4" w:rsidR="00765D76" w:rsidRPr="00804473" w:rsidRDefault="00765D76" w:rsidP="00765D76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 w:rsidRPr="00804473">
      <w:rPr>
        <w:rFonts w:eastAsia="Arial"/>
        <w:b/>
        <w:sz w:val="22"/>
        <w:szCs w:val="22"/>
      </w:rPr>
      <w:t>3GPP TSG SA WG4 Meeting #12</w:t>
    </w:r>
    <w:r>
      <w:rPr>
        <w:rFonts w:eastAsia="Arial"/>
        <w:b/>
        <w:sz w:val="22"/>
        <w:szCs w:val="22"/>
      </w:rPr>
      <w:t>4</w:t>
    </w:r>
    <w:r w:rsidRPr="00804473">
      <w:rPr>
        <w:rFonts w:eastAsia="Arial"/>
        <w:b/>
        <w:sz w:val="22"/>
        <w:szCs w:val="22"/>
      </w:rPr>
      <w:t xml:space="preserve"> </w:t>
    </w:r>
    <w:r w:rsidRPr="00804473">
      <w:rPr>
        <w:rFonts w:eastAsia="Arial"/>
        <w:b/>
        <w:sz w:val="22"/>
        <w:szCs w:val="22"/>
      </w:rPr>
      <w:tab/>
      <w:t>S4-23</w:t>
    </w:r>
    <w:r w:rsidR="0083642C">
      <w:rPr>
        <w:rFonts w:eastAsia="Arial"/>
        <w:b/>
        <w:sz w:val="22"/>
        <w:szCs w:val="22"/>
      </w:rPr>
      <w:t>0</w:t>
    </w:r>
    <w:r w:rsidR="00C22CDB">
      <w:rPr>
        <w:rFonts w:eastAsia="Arial"/>
        <w:b/>
        <w:sz w:val="22"/>
        <w:szCs w:val="22"/>
      </w:rPr>
      <w:t>998</w:t>
    </w:r>
  </w:p>
  <w:p w14:paraId="28F49FA7" w14:textId="32E73BA1" w:rsidR="00765D76" w:rsidRDefault="00765D76" w:rsidP="00765D76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>
      <w:rPr>
        <w:rFonts w:eastAsia="Arial"/>
        <w:b/>
        <w:sz w:val="22"/>
        <w:szCs w:val="22"/>
      </w:rPr>
      <w:t>Berlin, Germany</w:t>
    </w:r>
    <w:r w:rsidRPr="00804473">
      <w:rPr>
        <w:rFonts w:eastAsia="Arial"/>
        <w:b/>
        <w:sz w:val="22"/>
        <w:szCs w:val="22"/>
      </w:rPr>
      <w:t xml:space="preserve">, </w:t>
    </w:r>
    <w:r>
      <w:rPr>
        <w:rFonts w:eastAsia="Arial"/>
        <w:b/>
        <w:sz w:val="22"/>
        <w:szCs w:val="22"/>
      </w:rPr>
      <w:t>May</w:t>
    </w:r>
    <w:r w:rsidRPr="00804473">
      <w:rPr>
        <w:rFonts w:eastAsia="Arial"/>
        <w:b/>
        <w:sz w:val="22"/>
        <w:szCs w:val="22"/>
      </w:rPr>
      <w:t xml:space="preserve"> </w:t>
    </w:r>
    <w:r>
      <w:rPr>
        <w:rFonts w:eastAsia="Arial"/>
        <w:b/>
        <w:sz w:val="22"/>
        <w:szCs w:val="22"/>
      </w:rPr>
      <w:t>22</w:t>
    </w:r>
    <w:r w:rsidRPr="00804473">
      <w:rPr>
        <w:rFonts w:eastAsia="Arial"/>
        <w:b/>
        <w:sz w:val="22"/>
        <w:szCs w:val="22"/>
      </w:rPr>
      <w:t>–2</w:t>
    </w:r>
    <w:r>
      <w:rPr>
        <w:rFonts w:eastAsia="Arial"/>
        <w:b/>
        <w:sz w:val="22"/>
        <w:szCs w:val="22"/>
      </w:rPr>
      <w:t>6</w:t>
    </w:r>
    <w:r w:rsidRPr="00804473">
      <w:rPr>
        <w:rFonts w:eastAsia="Arial"/>
        <w:b/>
        <w:sz w:val="22"/>
        <w:szCs w:val="22"/>
      </w:rPr>
      <w:t>, 2023</w:t>
    </w:r>
    <w:r w:rsidR="00C22CDB">
      <w:tab/>
    </w:r>
    <w:r w:rsidR="00C22CDB" w:rsidRPr="00C22CDB">
      <w:rPr>
        <w:rFonts w:eastAsia="Arial"/>
        <w:b/>
        <w:sz w:val="22"/>
        <w:szCs w:val="22"/>
      </w:rPr>
      <w:t>Revision of S4-230749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57A069CD" w14:textId="77777777" w:rsidR="00C22CDB" w:rsidRPr="00C22CDB" w:rsidRDefault="00C22CDB" w:rsidP="00C22CDB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bookmarkStart w:id="28" w:name="_Hlk117242805"/>
    <w:bookmarkStart w:id="29" w:name="_Hlk117242806"/>
    <w:bookmarkStart w:id="30" w:name="_Hlk117242813"/>
    <w:bookmarkStart w:id="31" w:name="_Hlk117242814"/>
    <w:bookmarkStart w:id="32" w:name="_Hlk126771728"/>
    <w:bookmarkStart w:id="33" w:name="_Hlk126771729"/>
    <w:r w:rsidRPr="00C22CDB">
      <w:rPr>
        <w:rFonts w:eastAsia="Arial"/>
        <w:b/>
        <w:sz w:val="22"/>
        <w:szCs w:val="22"/>
      </w:rPr>
      <w:t xml:space="preserve">3GPP TSG SA WG4 Meeting #124 </w:t>
    </w:r>
    <w:r w:rsidRPr="00C22CDB">
      <w:rPr>
        <w:rFonts w:eastAsia="Arial"/>
        <w:b/>
        <w:sz w:val="22"/>
        <w:szCs w:val="22"/>
      </w:rPr>
      <w:tab/>
      <w:t>S4-230998</w:t>
    </w:r>
  </w:p>
  <w:p w14:paraId="3A96E7EC" w14:textId="4007CED7" w:rsidR="00C22CDB" w:rsidRDefault="00C22CDB" w:rsidP="00C22CDB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 w:rsidRPr="00C22CDB">
      <w:rPr>
        <w:rFonts w:eastAsia="Arial"/>
        <w:b/>
        <w:sz w:val="22"/>
        <w:szCs w:val="22"/>
      </w:rPr>
      <w:t>Berlin, Germany, May 22–26, 2023</w:t>
    </w:r>
    <w:r w:rsidRPr="00C22CDB">
      <w:rPr>
        <w:rFonts w:eastAsia="Arial"/>
        <w:b/>
        <w:sz w:val="22"/>
        <w:szCs w:val="22"/>
      </w:rPr>
      <w:tab/>
      <w:t>Revision of S4-230749</w:t>
    </w:r>
  </w:p>
  <w:bookmarkEnd w:id="28"/>
  <w:bookmarkEnd w:id="29"/>
  <w:bookmarkEnd w:id="30"/>
  <w:bookmarkEnd w:id="31"/>
  <w:bookmarkEnd w:id="32"/>
  <w:bookmarkEnd w:id="33"/>
  <w:p w14:paraId="0000006A" w14:textId="0696E121" w:rsidR="006C7BEC" w:rsidRPr="00804473" w:rsidRDefault="00DB3177" w:rsidP="00C22CDB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Chars="0" w:left="0" w:firstLineChars="0" w:firstLine="0"/>
      <w:rPr>
        <w:rFonts w:eastAsia="Arial"/>
        <w:sz w:val="22"/>
        <w:szCs w:val="22"/>
      </w:rPr>
    </w:pPr>
    <w:r>
      <w:rPr>
        <w:rFonts w:eastAsia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8243">
    <w:abstractNumId w:val="10"/>
  </w:num>
  <w:num w:numId="2" w16cid:durableId="264306769">
    <w:abstractNumId w:val="4"/>
  </w:num>
  <w:num w:numId="3" w16cid:durableId="2106341183">
    <w:abstractNumId w:val="8"/>
  </w:num>
  <w:num w:numId="4" w16cid:durableId="2095280169">
    <w:abstractNumId w:val="2"/>
  </w:num>
  <w:num w:numId="5" w16cid:durableId="300038795">
    <w:abstractNumId w:val="0"/>
  </w:num>
  <w:num w:numId="6" w16cid:durableId="1045956444">
    <w:abstractNumId w:val="9"/>
  </w:num>
  <w:num w:numId="7" w16cid:durableId="1641881031">
    <w:abstractNumId w:val="6"/>
  </w:num>
  <w:num w:numId="8" w16cid:durableId="814956452">
    <w:abstractNumId w:val="3"/>
  </w:num>
  <w:num w:numId="9" w16cid:durableId="764376714">
    <w:abstractNumId w:val="1"/>
  </w:num>
  <w:num w:numId="10" w16cid:durableId="320039974">
    <w:abstractNumId w:val="12"/>
  </w:num>
  <w:num w:numId="11" w16cid:durableId="1546258317">
    <w:abstractNumId w:val="11"/>
  </w:num>
  <w:num w:numId="12" w16cid:durableId="805125901">
    <w:abstractNumId w:val="7"/>
  </w:num>
  <w:num w:numId="13" w16cid:durableId="752628056">
    <w:abstractNumId w:val="5"/>
  </w:num>
  <w:num w:numId="14" w16cid:durableId="18745639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Windows Live" w15:userId="9492a5b0cf81170a"/>
  </w15:person>
  <w15:person w15:author="Kyunghun Jung [2]">
    <w15:presenceInfo w15:providerId="AD" w15:userId="S::kyunghun@meta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42BCF"/>
    <w:rsid w:val="00056830"/>
    <w:rsid w:val="00075252"/>
    <w:rsid w:val="00076F38"/>
    <w:rsid w:val="0008706D"/>
    <w:rsid w:val="00087749"/>
    <w:rsid w:val="000943ED"/>
    <w:rsid w:val="000A368C"/>
    <w:rsid w:val="000A3B30"/>
    <w:rsid w:val="000B22D1"/>
    <w:rsid w:val="000C19B3"/>
    <w:rsid w:val="000D5B37"/>
    <w:rsid w:val="000E610C"/>
    <w:rsid w:val="000E6794"/>
    <w:rsid w:val="000F1EFA"/>
    <w:rsid w:val="00106C94"/>
    <w:rsid w:val="00116491"/>
    <w:rsid w:val="00126B8B"/>
    <w:rsid w:val="00130B89"/>
    <w:rsid w:val="00150437"/>
    <w:rsid w:val="0016314A"/>
    <w:rsid w:val="00181166"/>
    <w:rsid w:val="0018123D"/>
    <w:rsid w:val="0018375F"/>
    <w:rsid w:val="0019010E"/>
    <w:rsid w:val="00192369"/>
    <w:rsid w:val="00192B15"/>
    <w:rsid w:val="001A75DD"/>
    <w:rsid w:val="001B4DEF"/>
    <w:rsid w:val="001C0BB6"/>
    <w:rsid w:val="001E4772"/>
    <w:rsid w:val="001E7BBE"/>
    <w:rsid w:val="001F39C0"/>
    <w:rsid w:val="001F5D1A"/>
    <w:rsid w:val="00233434"/>
    <w:rsid w:val="002402E7"/>
    <w:rsid w:val="00240F24"/>
    <w:rsid w:val="00254579"/>
    <w:rsid w:val="00266119"/>
    <w:rsid w:val="00283CD4"/>
    <w:rsid w:val="002A1223"/>
    <w:rsid w:val="002C5883"/>
    <w:rsid w:val="002D4C99"/>
    <w:rsid w:val="002D58E3"/>
    <w:rsid w:val="003148D9"/>
    <w:rsid w:val="00322081"/>
    <w:rsid w:val="003228DF"/>
    <w:rsid w:val="00330800"/>
    <w:rsid w:val="00335B17"/>
    <w:rsid w:val="0035789C"/>
    <w:rsid w:val="003620CA"/>
    <w:rsid w:val="003A23BC"/>
    <w:rsid w:val="003A5606"/>
    <w:rsid w:val="003B094B"/>
    <w:rsid w:val="003B5797"/>
    <w:rsid w:val="003B7B73"/>
    <w:rsid w:val="003D10A3"/>
    <w:rsid w:val="003E0B09"/>
    <w:rsid w:val="003E0C7C"/>
    <w:rsid w:val="003E13AA"/>
    <w:rsid w:val="003F1B1D"/>
    <w:rsid w:val="00410BE6"/>
    <w:rsid w:val="00413E70"/>
    <w:rsid w:val="00416B14"/>
    <w:rsid w:val="0042026D"/>
    <w:rsid w:val="0042359E"/>
    <w:rsid w:val="00426D64"/>
    <w:rsid w:val="0043117D"/>
    <w:rsid w:val="004539B0"/>
    <w:rsid w:val="004558BB"/>
    <w:rsid w:val="004612E9"/>
    <w:rsid w:val="00471A85"/>
    <w:rsid w:val="004830A3"/>
    <w:rsid w:val="0048713C"/>
    <w:rsid w:val="004B3590"/>
    <w:rsid w:val="004B3E27"/>
    <w:rsid w:val="004B4ACC"/>
    <w:rsid w:val="004C2AC8"/>
    <w:rsid w:val="004E0294"/>
    <w:rsid w:val="004F0435"/>
    <w:rsid w:val="004F5137"/>
    <w:rsid w:val="004F5D95"/>
    <w:rsid w:val="00534103"/>
    <w:rsid w:val="005353E8"/>
    <w:rsid w:val="00561CCD"/>
    <w:rsid w:val="005623F1"/>
    <w:rsid w:val="00566453"/>
    <w:rsid w:val="005A1B4B"/>
    <w:rsid w:val="005B06A4"/>
    <w:rsid w:val="005C1560"/>
    <w:rsid w:val="005C1F71"/>
    <w:rsid w:val="005C389F"/>
    <w:rsid w:val="005E3C3A"/>
    <w:rsid w:val="005E432D"/>
    <w:rsid w:val="005F7706"/>
    <w:rsid w:val="0060128B"/>
    <w:rsid w:val="006126D2"/>
    <w:rsid w:val="006137DA"/>
    <w:rsid w:val="00614216"/>
    <w:rsid w:val="00627081"/>
    <w:rsid w:val="00627185"/>
    <w:rsid w:val="00633E91"/>
    <w:rsid w:val="006359A8"/>
    <w:rsid w:val="006364CA"/>
    <w:rsid w:val="00641E94"/>
    <w:rsid w:val="006446DF"/>
    <w:rsid w:val="00647B4A"/>
    <w:rsid w:val="006540E3"/>
    <w:rsid w:val="00660920"/>
    <w:rsid w:val="006647D1"/>
    <w:rsid w:val="006839FF"/>
    <w:rsid w:val="00697230"/>
    <w:rsid w:val="006A359F"/>
    <w:rsid w:val="006A67DE"/>
    <w:rsid w:val="006C7BEC"/>
    <w:rsid w:val="006D1EDE"/>
    <w:rsid w:val="006E12BB"/>
    <w:rsid w:val="006E715C"/>
    <w:rsid w:val="00700B3B"/>
    <w:rsid w:val="00711750"/>
    <w:rsid w:val="007620F2"/>
    <w:rsid w:val="00765D76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06C30"/>
    <w:rsid w:val="00825C5F"/>
    <w:rsid w:val="00830528"/>
    <w:rsid w:val="0083366B"/>
    <w:rsid w:val="0083642C"/>
    <w:rsid w:val="00851E37"/>
    <w:rsid w:val="00853026"/>
    <w:rsid w:val="00862A0E"/>
    <w:rsid w:val="00866686"/>
    <w:rsid w:val="0087188D"/>
    <w:rsid w:val="00877999"/>
    <w:rsid w:val="00884E3D"/>
    <w:rsid w:val="00885107"/>
    <w:rsid w:val="0089391F"/>
    <w:rsid w:val="00896E5B"/>
    <w:rsid w:val="008C65CD"/>
    <w:rsid w:val="009040C2"/>
    <w:rsid w:val="00913C06"/>
    <w:rsid w:val="00917D6C"/>
    <w:rsid w:val="00921137"/>
    <w:rsid w:val="009271DD"/>
    <w:rsid w:val="00942508"/>
    <w:rsid w:val="009435FC"/>
    <w:rsid w:val="00947BCD"/>
    <w:rsid w:val="00971649"/>
    <w:rsid w:val="0097328E"/>
    <w:rsid w:val="009777EA"/>
    <w:rsid w:val="009A4836"/>
    <w:rsid w:val="009A7E79"/>
    <w:rsid w:val="009B1268"/>
    <w:rsid w:val="009B7E2A"/>
    <w:rsid w:val="009D4E5F"/>
    <w:rsid w:val="009D7C82"/>
    <w:rsid w:val="00A10BE8"/>
    <w:rsid w:val="00A129C1"/>
    <w:rsid w:val="00A36E6E"/>
    <w:rsid w:val="00A52E18"/>
    <w:rsid w:val="00A63A88"/>
    <w:rsid w:val="00A8161D"/>
    <w:rsid w:val="00A95E04"/>
    <w:rsid w:val="00AB2E3C"/>
    <w:rsid w:val="00AD736B"/>
    <w:rsid w:val="00B03422"/>
    <w:rsid w:val="00B04BF2"/>
    <w:rsid w:val="00B33CB5"/>
    <w:rsid w:val="00B6517F"/>
    <w:rsid w:val="00B72A01"/>
    <w:rsid w:val="00B743ED"/>
    <w:rsid w:val="00B84806"/>
    <w:rsid w:val="00BB6A1D"/>
    <w:rsid w:val="00BC32E8"/>
    <w:rsid w:val="00BC407A"/>
    <w:rsid w:val="00BC4233"/>
    <w:rsid w:val="00BF4708"/>
    <w:rsid w:val="00C17588"/>
    <w:rsid w:val="00C20510"/>
    <w:rsid w:val="00C22CDB"/>
    <w:rsid w:val="00C307ED"/>
    <w:rsid w:val="00C5018B"/>
    <w:rsid w:val="00C50F61"/>
    <w:rsid w:val="00C669D3"/>
    <w:rsid w:val="00C824D1"/>
    <w:rsid w:val="00CA5FA7"/>
    <w:rsid w:val="00CA7625"/>
    <w:rsid w:val="00CB057C"/>
    <w:rsid w:val="00CC19FE"/>
    <w:rsid w:val="00CD3322"/>
    <w:rsid w:val="00CD7769"/>
    <w:rsid w:val="00CF7868"/>
    <w:rsid w:val="00CF796A"/>
    <w:rsid w:val="00D12DE0"/>
    <w:rsid w:val="00D173FA"/>
    <w:rsid w:val="00D22418"/>
    <w:rsid w:val="00D24027"/>
    <w:rsid w:val="00D33298"/>
    <w:rsid w:val="00D51F48"/>
    <w:rsid w:val="00D56EB1"/>
    <w:rsid w:val="00D74068"/>
    <w:rsid w:val="00D8168C"/>
    <w:rsid w:val="00D941F7"/>
    <w:rsid w:val="00D953AC"/>
    <w:rsid w:val="00D9717B"/>
    <w:rsid w:val="00DA094C"/>
    <w:rsid w:val="00DB3177"/>
    <w:rsid w:val="00DC1E68"/>
    <w:rsid w:val="00DC58F3"/>
    <w:rsid w:val="00DD2999"/>
    <w:rsid w:val="00E020B3"/>
    <w:rsid w:val="00E02EAB"/>
    <w:rsid w:val="00E159A0"/>
    <w:rsid w:val="00E3262D"/>
    <w:rsid w:val="00E32F2A"/>
    <w:rsid w:val="00E41714"/>
    <w:rsid w:val="00E70FC2"/>
    <w:rsid w:val="00E73D5F"/>
    <w:rsid w:val="00E76F62"/>
    <w:rsid w:val="00E83283"/>
    <w:rsid w:val="00E866EF"/>
    <w:rsid w:val="00E943C1"/>
    <w:rsid w:val="00EB7234"/>
    <w:rsid w:val="00EC3681"/>
    <w:rsid w:val="00ED19FD"/>
    <w:rsid w:val="00EE0C41"/>
    <w:rsid w:val="00EE468E"/>
    <w:rsid w:val="00EE6310"/>
    <w:rsid w:val="00F03B01"/>
    <w:rsid w:val="00F12C5F"/>
    <w:rsid w:val="00F168FE"/>
    <w:rsid w:val="00F215CC"/>
    <w:rsid w:val="00F22B9A"/>
    <w:rsid w:val="00F233DB"/>
    <w:rsid w:val="00F4239D"/>
    <w:rsid w:val="00F42AB0"/>
    <w:rsid w:val="00F4341D"/>
    <w:rsid w:val="00F436C5"/>
    <w:rsid w:val="00F66114"/>
    <w:rsid w:val="00F7643C"/>
    <w:rsid w:val="00F83612"/>
    <w:rsid w:val="00F93C38"/>
    <w:rsid w:val="00F94BBB"/>
    <w:rsid w:val="00F97E72"/>
    <w:rsid w:val="00FA7BC8"/>
    <w:rsid w:val="00FB54FD"/>
    <w:rsid w:val="00FC2751"/>
    <w:rsid w:val="00FC645C"/>
    <w:rsid w:val="00FD4A3D"/>
    <w:rsid w:val="00FD5F6E"/>
    <w:rsid w:val="00FD6C0E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바탕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76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맑은 고딕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맑은 고딕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맑은 고딕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맑은 고딕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맑은 고딕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굴림체" w:eastAsia="굴림체" w:hAnsi="굴림체" w:cs="굴림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바탕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바탕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맑은 고딕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맑은 고딕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맑은 고딕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맑은 고딕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굴림체" w:eastAsia="굴림체" w:hAnsi="굴림체" w:cs="굴림체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굴림" w:eastAsia="굴림"/>
      <w:sz w:val="18"/>
      <w:szCs w:val="18"/>
    </w:rPr>
  </w:style>
  <w:style w:type="character" w:customStyle="1" w:styleId="DocumentMapChar">
    <w:name w:val="Document Map Char"/>
    <w:rPr>
      <w:rFonts w:ascii="굴림" w:eastAsia="굴림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맑은 고딕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맑은 고딕"/>
      <w:sz w:val="22"/>
      <w:lang w:val="en-US"/>
    </w:rPr>
  </w:style>
  <w:style w:type="character" w:customStyle="1" w:styleId="TitleChar">
    <w:name w:val="Title Char"/>
    <w:rPr>
      <w:rFonts w:ascii="Arial" w:eastAsia="맑은 고딕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0-e/Docs/S4-221197.zip" TargetMode="External"/><Relationship Id="rId21" Type="http://schemas.openxmlformats.org/officeDocument/2006/relationships/hyperlink" Target="https://www.3gpp.org/ftp/tsg_sa/WG4_CODEC/3GPP_SA4_AHOC_MTGs/SA4_RTC/Docs/S4aR220023.zip" TargetMode="External"/><Relationship Id="rId42" Type="http://schemas.openxmlformats.org/officeDocument/2006/relationships/hyperlink" Target="https://www.3gpp.org/ftp/tsg_sa/WG4_CODEC/TSGS4_121_Toulouse/Docs/S4-221549.zip" TargetMode="External"/><Relationship Id="rId47" Type="http://schemas.openxmlformats.org/officeDocument/2006/relationships/hyperlink" Target="https://urldefense.com/v3/__https:/www.3gpp.org/ftp/TSG_SA/WG4_CODEC/3GPP_SA4_AHOC_MTGs/SA4_RTC/Docs/S4aR230036.zip__;!!Bt8RZUm9aw!4pwmEGsUcKvak6BT6-y_qlcHKK-U3H-hGkykIjMltVsANXiH5vvJ-SsT2h2y4-OSmtSNHI_wJa8idl_KB6M$" TargetMode="External"/><Relationship Id="rId63" Type="http://schemas.openxmlformats.org/officeDocument/2006/relationships/hyperlink" Target="https://www.3gpp.org/ftp/tsg_sa/WG4_CODEC/TSGS4_123-e/Docs/S4-230590.zip" TargetMode="External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RTC/Docs/S4aR220010.zip" TargetMode="External"/><Relationship Id="rId29" Type="http://schemas.openxmlformats.org/officeDocument/2006/relationships/hyperlink" Target="https://urldefense.com/v3/__https:/www.3gpp.org/ftp/TSG_SA/WG4_CODEC/3GPP_SA4_AHOC_MTGs/SA4_RTC/Docs/S4aR220041.zip__;!!Bt8RZUm9aw!7JRCZhrQXB-ros_NHuDLVN06Puy-DKjFKenTF1c6nd5MSyo91PmpQTNFuYLFkNb7Y6eRhysECIqRUvqrTw$" TargetMode="External"/><Relationship Id="rId11" Type="http://schemas.openxmlformats.org/officeDocument/2006/relationships/hyperlink" Target="https://www.3gpp.org/ftp/tsg_sa/WG4_CODEC/TSGS4_118-e/Docs/S4-220417.zip" TargetMode="External"/><Relationship Id="rId24" Type="http://schemas.openxmlformats.org/officeDocument/2006/relationships/hyperlink" Target="https://www.3gpp.org/ftp/tsg_sa/WG4_CODEC/TSGS4_120-e/Docs/S4-221194.zip" TargetMode="External"/><Relationship Id="rId32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37" Type="http://schemas.openxmlformats.org/officeDocument/2006/relationships/hyperlink" Target="https://www.3gpp.org/ftp/tsg_sa/WG4_CODEC/TSGS4_121_Toulouse/Docs/S4-221265.zip" TargetMode="External"/><Relationship Id="rId40" Type="http://schemas.openxmlformats.org/officeDocument/2006/relationships/hyperlink" Target="https://www.3gpp.org/ftp/tsg_sa/WG4_CODEC/TSGS4_121_Toulouse/Docs/S4-221546.zip" TargetMode="External"/><Relationship Id="rId45" Type="http://schemas.openxmlformats.org/officeDocument/2006/relationships/hyperlink" Target="https://www.3gpp.org/ftp/TSG_SA/WG4_CODEC/3GPP_SA4_AHOC_MTGs/SA4_RTC/Docs/S4aR230011.zip" TargetMode="External"/><Relationship Id="rId53" Type="http://schemas.openxmlformats.org/officeDocument/2006/relationships/hyperlink" Target="https://www.3gpp.org/ftp/tsg_sa/WG4_CODEC/TSGS4_122_Athens/Docs/S4-230319.zip" TargetMode="External"/><Relationship Id="rId58" Type="http://schemas.openxmlformats.org/officeDocument/2006/relationships/hyperlink" Target="https://www.3gpp.org/ftp/TSG_SA/WG4_CODEC/3GPP_SA4_AHOC_MTGs/SA4_RTC/Docs/S4aR230048.zip" TargetMode="External"/><Relationship Id="rId66" Type="http://schemas.openxmlformats.org/officeDocument/2006/relationships/hyperlink" Target="https://www.3gpp.org/ftp/tsg_sa/WG4_CODEC/TSGS4_123-e/Docs/S4-230574.zip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www.3gpp.org/ftp/tsg_sa/WG4_CODEC/TSGS4_123-e/Docs/S4-230526.zip" TargetMode="External"/><Relationship Id="rId19" Type="http://schemas.openxmlformats.org/officeDocument/2006/relationships/hyperlink" Target="https://www.3gpp.org/ftp/tsg_sa/WG4_CODEC/3GPP_SA4_AHOC_MTGs/SA4_RTC/Docs/S4aR220020.zip" TargetMode="External"/><Relationship Id="rId14" Type="http://schemas.openxmlformats.org/officeDocument/2006/relationships/hyperlink" Target="https://www.3gpp.org/ftp/tsg_sa/WG4_CODEC/TSGS4_119-e/Docs/S4-220770.zip" TargetMode="External"/><Relationship Id="rId22" Type="http://schemas.openxmlformats.org/officeDocument/2006/relationships/hyperlink" Target="https://urldefense.com/v3/__https:/www.3gpp.org/ftp/TSG_SA/WG4_CODEC/3GPP_SA4_AHOC_MTGs/SA4_RTC/Docs/S4aR220024.zip__;!!Bt8RZUm9aw!-KG1Bkk2izWIXLJWwz9blhjonr55nu_MMAPclghDnlxTG7PtS0kSYSdhSWkVpa3zkNFZxOdlFtTpJEVBSw$" TargetMode="External"/><Relationship Id="rId27" Type="http://schemas.openxmlformats.org/officeDocument/2006/relationships/hyperlink" Target="https://urldefense.com/v3/__https:/www.3gpp.org/ftp/TSG_SA/WG4_CODEC/3GPP_SA4_AHOC_MTGs/SA4_RTC/Docs/S4aR220029.zip__;!!Bt8RZUm9aw!6xy71PRR83ink_IUAgWOdQ4uWtzzagSdyd8acqFqNZDesc5fYoJqxXdi4RiV_lZ01d6MFxQ0WzzQbkbhPQ$" TargetMode="External"/><Relationship Id="rId30" Type="http://schemas.openxmlformats.org/officeDocument/2006/relationships/hyperlink" Target="https://urldefense.com/v3/__https:/www.3gpp.org/ftp/TSG_SA/WG4_CODEC/3GPP_SA4_AHOC_MTGs/SA4_RTC/Docs/S4aR220043.zip__;!!Bt8RZUm9aw!9G964HWg3FfZTdT6OwRuGZr5KXZgK8vXvMCR4qAq1j1tgOnyv2oKfdG8XETuIH5bAmGt-2BNUQaIs4K-UA$" TargetMode="External"/><Relationship Id="rId35" Type="http://schemas.openxmlformats.org/officeDocument/2006/relationships/hyperlink" Target="https://www.3gpp.org/ftp/tsg_sa/WG4_CODEC/TSGS4_121_Toulouse/Docs/S4-221275.zip" TargetMode="External"/><Relationship Id="rId43" Type="http://schemas.openxmlformats.org/officeDocument/2006/relationships/hyperlink" Target="https://www.3gpp.org/ftp/tsg_sa/WG4_CODEC/TSGS4_121_Toulouse/Docs/S4-221560.zip" TargetMode="External"/><Relationship Id="rId48" Type="http://schemas.openxmlformats.org/officeDocument/2006/relationships/hyperlink" Target="https://www.3gpp.org/ftp/tsg_sa/WG4_CODEC/TSGS4_122_Athens/Docs/S4-230021.zip" TargetMode="External"/><Relationship Id="rId56" Type="http://schemas.openxmlformats.org/officeDocument/2006/relationships/hyperlink" Target="https://www.3gpp.org/ftp/tsg_sa/WG4_CODEC/TSGS4_122_Athens/Docs/S4-230326.zip" TargetMode="External"/><Relationship Id="rId64" Type="http://schemas.openxmlformats.org/officeDocument/2006/relationships/hyperlink" Target="https://www.3gpp.org/ftp/tsg_sa/WG4_CODEC/TSGS4_123-e/Docs/S4-230614.zip" TargetMode="External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s://www.3gpp.org/ftp/TSG_SA/WG4_CODEC/TSGS4_122_Athens/Docs/S4-230213.zip" TargetMode="External"/><Relationship Id="rId72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hyperlink" Target="https://www.3gpp.org/ftp/tsg_sa/WG4_CODEC/TSGS4_119-e/Docs/S4-220768.zip" TargetMode="External"/><Relationship Id="rId17" Type="http://schemas.openxmlformats.org/officeDocument/2006/relationships/hyperlink" Target="https://www.3gpp.org/ftp/tsg_sa/WG4_CODEC/3GPP_SA4_AHOC_MTGs/SA4_RTC/Docs/S4aR220014.zip" TargetMode="External"/><Relationship Id="rId25" Type="http://schemas.openxmlformats.org/officeDocument/2006/relationships/hyperlink" Target="https://www.3gpp.org/ftp/tsg_sa/WG4_CODEC/TSGS4_120-e/Docs/S4-221196.zip" TargetMode="External"/><Relationship Id="rId33" Type="http://schemas.openxmlformats.org/officeDocument/2006/relationships/hyperlink" Target="https://urldefense.com/v3/__https:/www.3gpp.org/ftp/TSG_SA/WG4_CODEC/3GPP_SA4_AHOC_MTGs/SA4_RTC/Docs/S4aR220054.zip__;!!Bt8RZUm9aw!9G964HWg3FfZTdT6OwRuGZr5KXZgK8vXvMCR4qAq1j1tgOnyv2oKfdG8XETuIH5bAmGt-2BNUQaeu4ABBQ$" TargetMode="External"/><Relationship Id="rId38" Type="http://schemas.openxmlformats.org/officeDocument/2006/relationships/hyperlink" Target="https://www.3gpp.org/ftp/tsg_sa/WG4_CODEC/TSGS4_121_Toulouse/Docs/S4-221266.zip" TargetMode="External"/><Relationship Id="rId46" Type="http://schemas.openxmlformats.org/officeDocument/2006/relationships/hyperlink" Target="https://www.3gpp.org/ftp/tsg_sa/WG4_CODEC/3GPP_SA4_AHOC_MTGs/SA4_RTC/Docs/S4aR230023.zip" TargetMode="External"/><Relationship Id="rId59" Type="http://schemas.openxmlformats.org/officeDocument/2006/relationships/hyperlink" Target="https://www.3gpp.org/ftp/TSG_SA/WG4_CODEC/3GPP_SA4_AHOC_MTGs/SA4_RTC/Docs/S4aR230058.zip" TargetMode="External"/><Relationship Id="rId67" Type="http://schemas.openxmlformats.org/officeDocument/2006/relationships/hyperlink" Target="https://www.3gpp.org/ftp/tsg_sa/WG4_CODEC/TSGS4_123-e/Docs/S4-230667.zip" TargetMode="External"/><Relationship Id="rId20" Type="http://schemas.openxmlformats.org/officeDocument/2006/relationships/hyperlink" Target="https://www.3gpp.org/ftp/tsg_sa/WG4_CODEC/3GPP_SA4_AHOC_MTGs/SA4_RTC/Docs/S4aR220022.zip" TargetMode="External"/><Relationship Id="rId41" Type="http://schemas.openxmlformats.org/officeDocument/2006/relationships/hyperlink" Target="https://www.3gpp.org/ftp/tsg_sa/WG4_CODEC/TSGS4_121_Toulouse/Docs/S4-221547.zip" TargetMode="External"/><Relationship Id="rId54" Type="http://schemas.openxmlformats.org/officeDocument/2006/relationships/hyperlink" Target="https://www.3gpp.org/ftp/tsg_sa/WG4_CODEC/TSGS4_122_Athens/Docs/S4-230344.zip" TargetMode="External"/><Relationship Id="rId62" Type="http://schemas.openxmlformats.org/officeDocument/2006/relationships/hyperlink" Target="https://www.3gpp.org/ftp/tsg_sa/WG4_CODEC/TSGS4_123-e/Docs/S4-230668.zip" TargetMode="External"/><Relationship Id="rId70" Type="http://schemas.openxmlformats.org/officeDocument/2006/relationships/footer" Target="footer1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3gpp.org/ftp/tsg_sa/WG4_CODEC/3GPP_SA4_AHOC_MTGs/SA4_RTC/Docs/S4aR220009.zip" TargetMode="External"/><Relationship Id="rId23" Type="http://schemas.openxmlformats.org/officeDocument/2006/relationships/hyperlink" Target="https://www.3gpp.org/ftp/tsg_sa/WG4_CODEC/TSGS4_120-e/Docs/S4-221193.zip" TargetMode="External"/><Relationship Id="rId28" Type="http://schemas.openxmlformats.org/officeDocument/2006/relationships/hyperlink" Target="https://urldefense.com/v3/__https:/www.3gpp.org/ftp/TSG_SA/WG4_CODEC/3GPP_SA4_AHOC_MTGs/SA4_RTC/Docs/S4aR220036.zip__;!!Bt8RZUm9aw!-fxJDYeuyI0UW811TZGAijw_KgdbQNzgKn5KYlIxxVKu2mtXJlSwfCmL9MsRfoA390Piwhg00HcBTQejmw$" TargetMode="External"/><Relationship Id="rId36" Type="http://schemas.openxmlformats.org/officeDocument/2006/relationships/hyperlink" Target="https://www.3gpp.org/ftp/tsg_sa/WG4_CODEC/TSGS4_121_Toulouse/Docs/S4-221278.zip" TargetMode="External"/><Relationship Id="rId49" Type="http://schemas.openxmlformats.org/officeDocument/2006/relationships/hyperlink" Target="https://www.3gpp.org/ftp/TSG_SA/WG4_CODEC/TSGS4_122_Athens/Docs/S4-230072.zip" TargetMode="External"/><Relationship Id="rId57" Type="http://schemas.openxmlformats.org/officeDocument/2006/relationships/hyperlink" Target="https://www.3gpp.org/ftp/TSG_SA/WG4_CODEC/3GPP_SA4_AHOC_MTGs/SA4_RTC/Docs/S4aR230047.zip" TargetMode="External"/><Relationship Id="rId10" Type="http://schemas.openxmlformats.org/officeDocument/2006/relationships/hyperlink" Target="https://www.3gpp.org/ftp/tsg_sa/TSG_SA/TSGS_95E_Electronic_2022_03/Docs/SP-220241.zip" TargetMode="External"/><Relationship Id="rId31" Type="http://schemas.openxmlformats.org/officeDocument/2006/relationships/hyperlink" Target="https://urldefense.com/v3/__https:/www.3gpp.org/ftp/TSG_SA/WG4_CODEC/3GPP_SA4_AHOC_MTGs/SA4_RTC/Docs/S4aR220046.zip__;!!Bt8RZUm9aw!9G964HWg3FfZTdT6OwRuGZr5KXZgK8vXvMCR4qAq1j1tgOnyv2oKfdG8XETuIH5bAmGt-2BNUQYQfDWH1g$" TargetMode="External"/><Relationship Id="rId44" Type="http://schemas.openxmlformats.org/officeDocument/2006/relationships/hyperlink" Target="https://www.3gpp.org/ftp/TSG_SA/WG4_CODEC/3GPP_SA4_AHOC_MTGs/SA4_RTC/Docs/S4aR230007.zip" TargetMode="External"/><Relationship Id="rId52" Type="http://schemas.openxmlformats.org/officeDocument/2006/relationships/hyperlink" Target="https://www.3gpp.org/ftp/tsg_sa/WG4_CODEC/TSGS4_122_Athens/Docs/S4-230389.zip" TargetMode="External"/><Relationship Id="rId60" Type="http://schemas.openxmlformats.org/officeDocument/2006/relationships/hyperlink" Target="https://www.3gpp.org/ftp/TSG_SA/WG4_CODEC/3GPP_SA4_AHOC_MTGs/SA4_RTC/Docs/S4aR230060.zip" TargetMode="External"/><Relationship Id="rId65" Type="http://schemas.openxmlformats.org/officeDocument/2006/relationships/hyperlink" Target="https://www.3gpp.org/ftp/tsg_sa/WG4_CODEC/TSGS4_123-e/Docs/S4-230651.zip" TargetMode="External"/><Relationship Id="rId73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Relationship Id="rId13" Type="http://schemas.openxmlformats.org/officeDocument/2006/relationships/hyperlink" Target="https://www.3gpp.org/ftp/tsg_sa/WG4_CODEC/TSGS4_119-e/Docs/S4-220769.zip" TargetMode="External"/><Relationship Id="rId18" Type="http://schemas.openxmlformats.org/officeDocument/2006/relationships/hyperlink" Target="https://www.3gpp.org/ftp/tsg_sa/WG4_CODEC/3GPP_SA4_AHOC_MTGs/SA4_RTC/Docs/S4aR220016.zip" TargetMode="External"/><Relationship Id="rId39" Type="http://schemas.openxmlformats.org/officeDocument/2006/relationships/hyperlink" Target="https://www.3gpp.org/ftp/tsg_sa/WG4_CODEC/TSGS4_121_Toulouse/Docs/S4-221557.zip" TargetMode="External"/><Relationship Id="rId34" Type="http://schemas.openxmlformats.org/officeDocument/2006/relationships/hyperlink" Target="https://urldefense.com/v3/__https:/www.3gpp.org/ftp/TSG_SA/WG4_CODEC/3GPP_SA4_AHOC_MTGs/SA4_RTC/Docs/S4aR220056.zip__;!!Bt8RZUm9aw!9G964HWg3FfZTdT6OwRuGZr5KXZgK8vXvMCR4qAq1j1tgOnyv2oKfdG8XETuIH5bAmGt-2BNUQZ378ZdvQ$" TargetMode="External"/><Relationship Id="rId50" Type="http://schemas.openxmlformats.org/officeDocument/2006/relationships/hyperlink" Target="https://www.3gpp.org/ftp/TSG_SA/WG4_CODEC/TSGS4_122_Athens/Docs/S4-230073.zip" TargetMode="External"/><Relationship Id="rId55" Type="http://schemas.openxmlformats.org/officeDocument/2006/relationships/hyperlink" Target="https://www.3gpp.org/ftp/tsg_sa/WG4_CODEC/TSGS4_122_Athens/Docs/S4-230184.zip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Props1.xml><?xml version="1.0" encoding="utf-8"?>
<ds:datastoreItem xmlns:ds="http://schemas.openxmlformats.org/officeDocument/2006/customXml" ds:itemID="{09F26939-A68F-46D6-9777-2634E7E5D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4</Pages>
  <Words>2157</Words>
  <Characters>12296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137</cp:revision>
  <cp:lastPrinted>2023-02-28T01:26:00Z</cp:lastPrinted>
  <dcterms:created xsi:type="dcterms:W3CDTF">2023-02-22T11:30:00Z</dcterms:created>
  <dcterms:modified xsi:type="dcterms:W3CDTF">2023-05-24T02:01:00Z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  <property fmtid="{D5CDD505-2E9C-101B-9397-08002B2CF9AE}" pid="8" name="NSCPROP_SA">
    <vt:lpwstr>C:\Users\samsung\AppData\Local\Temp\Temp1_S4-221277.zip\S4-221277 iRTCW time and work plan-020.docx</vt:lpwstr>
  </property>
</Properties>
</file>