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F324B" w14:textId="4A75C34E" w:rsidR="00323B61" w:rsidRDefault="00323B61" w:rsidP="00FF31C4">
      <w:pPr>
        <w:pStyle w:val="CRCoverPage"/>
        <w:tabs>
          <w:tab w:val="right" w:pos="9639"/>
        </w:tabs>
        <w:spacing w:after="0"/>
        <w:rPr>
          <w:b/>
          <w:i/>
          <w:noProof/>
          <w:sz w:val="28"/>
        </w:rPr>
      </w:pPr>
      <w:r>
        <w:rPr>
          <w:b/>
          <w:noProof/>
          <w:sz w:val="24"/>
        </w:rPr>
        <w:t>3GPP TSG-WG SA4 Meeting #12</w:t>
      </w:r>
      <w:r w:rsidR="00D068EF">
        <w:rPr>
          <w:b/>
          <w:noProof/>
          <w:sz w:val="24"/>
        </w:rPr>
        <w:t>4</w:t>
      </w:r>
      <w:r>
        <w:rPr>
          <w:b/>
          <w:i/>
          <w:noProof/>
          <w:sz w:val="28"/>
        </w:rPr>
        <w:tab/>
      </w:r>
      <w:fldSimple w:instr=" DOCPROPERTY  Tdoc#  \* MERGEFORMAT ">
        <w:r>
          <w:rPr>
            <w:b/>
            <w:i/>
            <w:noProof/>
            <w:sz w:val="28"/>
          </w:rPr>
          <w:t>S4-23</w:t>
        </w:r>
        <w:r w:rsidR="00D068EF">
          <w:rPr>
            <w:b/>
            <w:i/>
            <w:noProof/>
            <w:sz w:val="28"/>
          </w:rPr>
          <w:t>0</w:t>
        </w:r>
        <w:r w:rsidR="00DC1A70">
          <w:rPr>
            <w:b/>
            <w:i/>
            <w:noProof/>
            <w:sz w:val="28"/>
          </w:rPr>
          <w:t>9</w:t>
        </w:r>
        <w:r w:rsidR="006D7980">
          <w:rPr>
            <w:b/>
            <w:i/>
            <w:noProof/>
            <w:sz w:val="28"/>
          </w:rPr>
          <w:t>80</w:t>
        </w:r>
      </w:fldSimple>
    </w:p>
    <w:p w14:paraId="47A95DC8" w14:textId="07B69F11" w:rsidR="00323B61" w:rsidRDefault="00D068EF" w:rsidP="00323B61">
      <w:pPr>
        <w:pStyle w:val="CRCoverPage"/>
        <w:outlineLvl w:val="0"/>
        <w:rPr>
          <w:b/>
          <w:noProof/>
          <w:sz w:val="24"/>
        </w:rPr>
      </w:pPr>
      <w:r>
        <w:rPr>
          <w:b/>
          <w:noProof/>
          <w:sz w:val="24"/>
        </w:rPr>
        <w:t>Berlin, DE</w:t>
      </w:r>
      <w:r w:rsidR="00323B61">
        <w:rPr>
          <w:b/>
          <w:noProof/>
          <w:sz w:val="24"/>
        </w:rPr>
        <w:t xml:space="preserve">, </w:t>
      </w:r>
      <w:r>
        <w:rPr>
          <w:b/>
          <w:noProof/>
          <w:sz w:val="24"/>
        </w:rPr>
        <w:t>22</w:t>
      </w:r>
      <w:r>
        <w:rPr>
          <w:b/>
          <w:noProof/>
          <w:sz w:val="24"/>
          <w:vertAlign w:val="superscript"/>
        </w:rPr>
        <w:t>nd</w:t>
      </w:r>
      <w:r w:rsidR="00323B61">
        <w:rPr>
          <w:b/>
          <w:noProof/>
          <w:sz w:val="24"/>
        </w:rPr>
        <w:t xml:space="preserve"> – 2</w:t>
      </w:r>
      <w:r>
        <w:rPr>
          <w:b/>
          <w:noProof/>
          <w:sz w:val="24"/>
        </w:rPr>
        <w:t>6</w:t>
      </w:r>
      <w:r>
        <w:rPr>
          <w:b/>
          <w:noProof/>
          <w:sz w:val="24"/>
          <w:vertAlign w:val="superscript"/>
        </w:rPr>
        <w:t>th</w:t>
      </w:r>
      <w:r w:rsidR="00323B61">
        <w:rPr>
          <w:b/>
          <w:noProof/>
          <w:sz w:val="24"/>
        </w:rPr>
        <w:t xml:space="preserve"> </w:t>
      </w:r>
      <w:r>
        <w:rPr>
          <w:b/>
          <w:noProof/>
          <w:sz w:val="24"/>
        </w:rPr>
        <w:t>May</w:t>
      </w:r>
      <w:r w:rsidR="00323B61">
        <w:rPr>
          <w:b/>
          <w:noProof/>
          <w:sz w:val="24"/>
        </w:rPr>
        <w:t xml:space="preserve"> 2023</w:t>
      </w:r>
      <w:r w:rsidR="00DC1A70">
        <w:rPr>
          <w:b/>
          <w:noProof/>
          <w:sz w:val="24"/>
        </w:rPr>
        <w:t xml:space="preserve">                                                     (</w:t>
      </w:r>
      <w:r w:rsidR="00DC1A70" w:rsidRPr="00DC1A70">
        <w:rPr>
          <w:b/>
          <w:i/>
          <w:iCs/>
          <w:noProof/>
          <w:sz w:val="24"/>
        </w:rPr>
        <w:t>update to S4-230802</w:t>
      </w:r>
      <w:r w:rsidR="00DC1A70">
        <w:rPr>
          <w:b/>
          <w:i/>
          <w:iCs/>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0258646" w:rsidR="001E41F3" w:rsidRDefault="006D7980">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DAA609" w:rsidR="001E41F3" w:rsidRPr="00D068EF" w:rsidRDefault="00D068EF" w:rsidP="00D068EF">
            <w:pPr>
              <w:pStyle w:val="CRCoverPage"/>
              <w:spacing w:after="0"/>
              <w:jc w:val="center"/>
              <w:rPr>
                <w:b/>
                <w:bCs/>
                <w:sz w:val="28"/>
                <w:szCs w:val="28"/>
              </w:rPr>
            </w:pPr>
            <w:r w:rsidRPr="00D068EF">
              <w:rPr>
                <w:b/>
                <w:bCs/>
                <w:sz w:val="28"/>
                <w:szCs w:val="28"/>
              </w:rPr>
              <w:t>26.</w:t>
            </w:r>
            <w:r w:rsidR="006D7980">
              <w:rPr>
                <w:b/>
                <w:bCs/>
                <w:sz w:val="28"/>
                <w:szCs w:val="28"/>
              </w:rPr>
              <w:t>113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3D4309" w:rsidR="001E41F3" w:rsidRPr="00410371" w:rsidRDefault="001E41F3" w:rsidP="00D068EF">
            <w:pPr>
              <w:pStyle w:val="CRCoverPage"/>
              <w:spacing w:after="0"/>
              <w:jc w:val="center"/>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417714"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4A6739B" w:rsidR="001E41F3" w:rsidRPr="00D068EF" w:rsidRDefault="006D7980">
            <w:pPr>
              <w:pStyle w:val="CRCoverPage"/>
              <w:spacing w:after="0"/>
              <w:jc w:val="center"/>
              <w:rPr>
                <w:b/>
                <w:bCs/>
                <w:noProof/>
                <w:sz w:val="28"/>
                <w:szCs w:val="28"/>
              </w:rPr>
            </w:pPr>
            <w:r>
              <w:rPr>
                <w:b/>
                <w:bCs/>
                <w:sz w:val="28"/>
                <w:szCs w:val="28"/>
              </w:rPr>
              <w:t>0.5.5</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353E4C" w:rsidR="001E41F3" w:rsidRDefault="006D7980" w:rsidP="006D7980">
            <w:pPr>
              <w:pStyle w:val="CRCoverPage"/>
              <w:spacing w:after="0"/>
              <w:rPr>
                <w:noProof/>
              </w:rPr>
            </w:pPr>
            <w:r>
              <w:t>Updates to the SWAP protocol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A7DA44" w:rsidR="001E41F3" w:rsidRDefault="006D7980" w:rsidP="006D7980">
            <w:pPr>
              <w:pStyle w:val="CRCoverPage"/>
              <w:spacing w:after="0"/>
              <w:rPr>
                <w:noProof/>
              </w:rPr>
            </w:pPr>
            <w:r>
              <w:t>Qualcomm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E10C47" w:rsidR="001E41F3" w:rsidRDefault="006D7980" w:rsidP="006D7980">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981DA8E" w:rsidR="001E41F3" w:rsidRDefault="006D7980" w:rsidP="006D7980">
            <w:pPr>
              <w:pStyle w:val="CRCoverPage"/>
              <w:spacing w:after="0"/>
              <w:rPr>
                <w:noProof/>
              </w:rPr>
            </w:pPr>
            <w:proofErr w:type="spellStart"/>
            <w:r>
              <w:t>iRTCW</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CD82AFF" w:rsidR="001E41F3" w:rsidRDefault="006D7980" w:rsidP="006D7980">
            <w:pPr>
              <w:pStyle w:val="CRCoverPage"/>
              <w:spacing w:after="0"/>
              <w:rPr>
                <w:noProof/>
              </w:rPr>
            </w:pPr>
            <w:r>
              <w:t>16</w:t>
            </w:r>
            <w:r w:rsidRPr="006D7980">
              <w:rPr>
                <w:vertAlign w:val="superscript"/>
              </w:rPr>
              <w:t>th</w:t>
            </w:r>
            <w:r>
              <w:t xml:space="preserve"> May 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4F1210C" w:rsidR="001E41F3" w:rsidRDefault="006D7980" w:rsidP="006D7980">
            <w:pPr>
              <w:pStyle w:val="CRCoverPage"/>
              <w:spacing w:after="0"/>
              <w:ind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A5C91FE" w:rsidR="001E41F3" w:rsidRDefault="006D7980" w:rsidP="006D7980">
            <w:pPr>
              <w:pStyle w:val="CRCoverPage"/>
              <w:spacing w:after="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A4C1175" w:rsidR="001E41F3" w:rsidRDefault="006D7980">
            <w:pPr>
              <w:pStyle w:val="CRCoverPage"/>
              <w:spacing w:after="0"/>
              <w:ind w:left="100"/>
              <w:rPr>
                <w:noProof/>
              </w:rPr>
            </w:pPr>
            <w:r>
              <w:rPr>
                <w:noProof/>
              </w:rPr>
              <w:t>This pCR fixes a few mistakes and describes the operation of the SWAP protocl.</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8D0A37" w14:paraId="717B5A3C" w14:textId="77777777" w:rsidTr="008D0A37">
        <w:tc>
          <w:tcPr>
            <w:tcW w:w="9629" w:type="dxa"/>
            <w:tcBorders>
              <w:top w:val="nil"/>
              <w:left w:val="nil"/>
              <w:bottom w:val="nil"/>
              <w:right w:val="nil"/>
            </w:tcBorders>
            <w:shd w:val="clear" w:color="auto" w:fill="D9D9D9" w:themeFill="background1" w:themeFillShade="D9"/>
          </w:tcPr>
          <w:p w14:paraId="5740F171" w14:textId="6C6C6371" w:rsidR="008D0A37" w:rsidRPr="008D0A37" w:rsidRDefault="008D0A37" w:rsidP="008D0A37">
            <w:pPr>
              <w:jc w:val="center"/>
              <w:rPr>
                <w:b/>
                <w:bCs/>
                <w:noProof/>
                <w:sz w:val="24"/>
                <w:szCs w:val="24"/>
              </w:rPr>
            </w:pPr>
            <w:r>
              <w:rPr>
                <w:b/>
                <w:bCs/>
                <w:noProof/>
                <w:sz w:val="24"/>
                <w:szCs w:val="24"/>
              </w:rPr>
              <w:lastRenderedPageBreak/>
              <w:t>First Change</w:t>
            </w:r>
          </w:p>
        </w:tc>
      </w:tr>
    </w:tbl>
    <w:p w14:paraId="7E4AA8B9" w14:textId="77777777" w:rsidR="008939B2" w:rsidRPr="000D6F6F" w:rsidRDefault="008939B2" w:rsidP="008939B2">
      <w:pPr>
        <w:pStyle w:val="Heading5"/>
      </w:pPr>
      <w:bookmarkStart w:id="1" w:name="_Toc133330184"/>
      <w:r>
        <w:t>6</w:t>
      </w:r>
      <w:r w:rsidRPr="000D6F6F">
        <w:t>.2.</w:t>
      </w:r>
      <w:r>
        <w:t>4.4</w:t>
      </w:r>
      <w:r w:rsidRPr="000D6F6F">
        <w:t>.1</w:t>
      </w:r>
      <w:r w:rsidRPr="000D6F6F">
        <w:tab/>
        <w:t>Common message fields</w:t>
      </w:r>
      <w:bookmarkEnd w:id="1"/>
    </w:p>
    <w:p w14:paraId="1137AF94" w14:textId="77777777" w:rsidR="008939B2" w:rsidRPr="000D6F6F" w:rsidRDefault="008939B2" w:rsidP="008939B2">
      <w:pPr>
        <w:pStyle w:val="Heading6"/>
      </w:pPr>
      <w:bookmarkStart w:id="2" w:name="_Toc133330185"/>
      <w:r>
        <w:t>6</w:t>
      </w:r>
      <w:r w:rsidRPr="000D6F6F">
        <w:t>.2.</w:t>
      </w:r>
      <w:r>
        <w:t>4.4</w:t>
      </w:r>
      <w:r w:rsidRPr="000D6F6F">
        <w:t>.1.1</w:t>
      </w:r>
      <w:r>
        <w:tab/>
      </w:r>
      <w:r w:rsidRPr="000D6F6F">
        <w:t xml:space="preserve">Source </w:t>
      </w:r>
      <w:ins w:id="3" w:author="Imed Bouazizi1" w:date="2023-05-23T15:28:00Z">
        <w:r>
          <w:t>(source)</w:t>
        </w:r>
      </w:ins>
      <w:del w:id="4" w:author="Imed Bouazizi1" w:date="2023-05-23T15:28:00Z">
        <w:r w:rsidRPr="000D6F6F" w:rsidDel="00593A27">
          <w:delText>Id</w:delText>
        </w:r>
      </w:del>
      <w:bookmarkEnd w:id="2"/>
    </w:p>
    <w:p w14:paraId="205789AC" w14:textId="77777777" w:rsidR="008939B2" w:rsidRPr="000D6F6F" w:rsidRDefault="008939B2" w:rsidP="008939B2">
      <w:pPr>
        <w:jc w:val="both"/>
        <w:rPr>
          <w:bCs/>
        </w:rPr>
      </w:pPr>
      <w:r w:rsidRPr="000D6F6F">
        <w:rPr>
          <w:bCs/>
        </w:rPr>
        <w:t xml:space="preserve">Each message shall carry a unique source identifier that identifies the message source. The source identifier shall be a randomly generated string. The source identifier shall not be changed during the lifetime of a session. </w:t>
      </w:r>
    </w:p>
    <w:p w14:paraId="59495B35" w14:textId="77777777" w:rsidR="008939B2" w:rsidRPr="000D6F6F" w:rsidRDefault="008939B2" w:rsidP="008939B2">
      <w:pPr>
        <w:jc w:val="both"/>
        <w:rPr>
          <w:bCs/>
        </w:rPr>
      </w:pPr>
      <w:r w:rsidRPr="000D6F6F">
        <w:rPr>
          <w:bCs/>
        </w:rPr>
        <w:t>A SWAP server that detects a change in the source identifier from an endpoint over the same WebSocket connection shall ignore the corresponding message. The source identifier shall at least have 10 UTF-8 characters.</w:t>
      </w:r>
    </w:p>
    <w:p w14:paraId="6E3CE448" w14:textId="77777777" w:rsidR="008939B2" w:rsidRPr="000D6F6F" w:rsidRDefault="008939B2" w:rsidP="008939B2">
      <w:pPr>
        <w:pStyle w:val="Heading6"/>
      </w:pPr>
      <w:bookmarkStart w:id="5" w:name="_Toc133330186"/>
      <w:r>
        <w:t>6</w:t>
      </w:r>
      <w:r w:rsidRPr="000D6F6F">
        <w:t>.2.</w:t>
      </w:r>
      <w:r>
        <w:t>4.4</w:t>
      </w:r>
      <w:r w:rsidRPr="000D6F6F">
        <w:t>.1.2</w:t>
      </w:r>
      <w:r>
        <w:tab/>
      </w:r>
      <w:r w:rsidRPr="000D6F6F">
        <w:t>Message Id</w:t>
      </w:r>
      <w:bookmarkEnd w:id="5"/>
      <w:ins w:id="6" w:author="Imed Bouazizi1" w:date="2023-05-23T15:23:00Z">
        <w:r>
          <w:t>entifier</w:t>
        </w:r>
      </w:ins>
      <w:ins w:id="7" w:author="Imed Bouazizi1" w:date="2023-05-23T15:28:00Z">
        <w:r>
          <w:t xml:space="preserve"> (</w:t>
        </w:r>
        <w:proofErr w:type="spellStart"/>
        <w:r>
          <w:t>message_id</w:t>
        </w:r>
        <w:proofErr w:type="spellEnd"/>
        <w:r>
          <w:t>)</w:t>
        </w:r>
      </w:ins>
    </w:p>
    <w:p w14:paraId="310E8ACE" w14:textId="77777777" w:rsidR="008939B2" w:rsidRPr="000D6F6F" w:rsidRDefault="008939B2" w:rsidP="008939B2">
      <w:pPr>
        <w:jc w:val="both"/>
        <w:rPr>
          <w:bCs/>
        </w:rPr>
      </w:pPr>
      <w:r w:rsidRPr="000D6F6F">
        <w:rPr>
          <w:bCs/>
        </w:rPr>
        <w:t>The message identifier shall be a sequence number for the message. The message identifier is scoped by the source identifier, i.e.</w:t>
      </w:r>
      <w:r>
        <w:rPr>
          <w:bCs/>
        </w:rPr>
        <w:t>,</w:t>
      </w:r>
      <w:r w:rsidRPr="000D6F6F">
        <w:rPr>
          <w:bCs/>
        </w:rPr>
        <w:t xml:space="preserve"> it shall be uniquely assigned by the source of the message.</w:t>
      </w:r>
    </w:p>
    <w:p w14:paraId="15EFC300" w14:textId="77777777" w:rsidR="008939B2" w:rsidRPr="000D6F6F" w:rsidRDefault="008939B2" w:rsidP="008939B2">
      <w:pPr>
        <w:jc w:val="both"/>
        <w:rPr>
          <w:bCs/>
        </w:rPr>
      </w:pPr>
      <w:r w:rsidRPr="000D6F6F">
        <w:rPr>
          <w:bCs/>
        </w:rPr>
        <w:t xml:space="preserve">The message identifier shall be a positive monotonically increasing number. </w:t>
      </w:r>
    </w:p>
    <w:p w14:paraId="2A189963" w14:textId="77777777" w:rsidR="008939B2" w:rsidRPr="000D6F6F" w:rsidRDefault="008939B2" w:rsidP="008939B2">
      <w:pPr>
        <w:pStyle w:val="Heading6"/>
      </w:pPr>
      <w:bookmarkStart w:id="8" w:name="_Toc133330187"/>
      <w:r>
        <w:t>6.2.4.4.1.</w:t>
      </w:r>
      <w:ins w:id="9" w:author="Kyunghun Jung" w:date="2023-04-25T15:44:00Z">
        <w:r>
          <w:t>3</w:t>
        </w:r>
      </w:ins>
      <w:del w:id="10" w:author="Kyunghun Jung" w:date="2023-04-25T15:44:00Z">
        <w:r w:rsidDel="00966147">
          <w:delText>2</w:delText>
        </w:r>
      </w:del>
      <w:r>
        <w:tab/>
      </w:r>
      <w:r w:rsidRPr="000D6F6F">
        <w:t>Message Type</w:t>
      </w:r>
      <w:bookmarkEnd w:id="8"/>
      <w:ins w:id="11" w:author="Imed Bouazizi1" w:date="2023-05-23T15:28:00Z">
        <w:r>
          <w:t xml:space="preserve"> </w:t>
        </w:r>
      </w:ins>
      <w:ins w:id="12" w:author="Imed Bouazizi1" w:date="2023-05-23T15:29:00Z">
        <w:r>
          <w:t>(</w:t>
        </w:r>
        <w:proofErr w:type="spellStart"/>
        <w:r>
          <w:t>message_type</w:t>
        </w:r>
        <w:proofErr w:type="spellEnd"/>
        <w:r>
          <w:t>)</w:t>
        </w:r>
      </w:ins>
    </w:p>
    <w:p w14:paraId="0CC14242" w14:textId="77777777" w:rsidR="008939B2" w:rsidRDefault="008939B2" w:rsidP="008939B2">
      <w:pPr>
        <w:jc w:val="both"/>
        <w:rPr>
          <w:bCs/>
        </w:rPr>
      </w:pPr>
      <w:r w:rsidRPr="000D6F6F">
        <w:rPr>
          <w:bCs/>
        </w:rPr>
        <w:t>The message type identifies the type of the SWAP message. The supported message types in version 1 of the specification are:</w:t>
      </w:r>
    </w:p>
    <w:p w14:paraId="6D17A8E7" w14:textId="77777777" w:rsidR="008939B2" w:rsidRPr="00C65BAF" w:rsidRDefault="008939B2" w:rsidP="008939B2">
      <w:pPr>
        <w:numPr>
          <w:ilvl w:val="0"/>
          <w:numId w:val="1"/>
        </w:numPr>
        <w:overflowPunct w:val="0"/>
        <w:autoSpaceDE w:val="0"/>
        <w:autoSpaceDN w:val="0"/>
        <w:adjustRightInd w:val="0"/>
        <w:spacing w:after="120" w:line="240" w:lineRule="atLeast"/>
        <w:textAlignment w:val="baseline"/>
        <w:rPr>
          <w:lang w:val="en-US"/>
        </w:rPr>
      </w:pPr>
      <w:r w:rsidRPr="00C65BAF">
        <w:rPr>
          <w:bCs/>
        </w:rPr>
        <w:t>Register</w:t>
      </w:r>
    </w:p>
    <w:p w14:paraId="3FB79855" w14:textId="77777777" w:rsidR="008939B2" w:rsidRPr="00C65BAF" w:rsidRDefault="008939B2" w:rsidP="008939B2">
      <w:pPr>
        <w:numPr>
          <w:ilvl w:val="0"/>
          <w:numId w:val="1"/>
        </w:numPr>
        <w:overflowPunct w:val="0"/>
        <w:autoSpaceDE w:val="0"/>
        <w:autoSpaceDN w:val="0"/>
        <w:adjustRightInd w:val="0"/>
        <w:spacing w:after="120" w:line="240" w:lineRule="atLeast"/>
        <w:textAlignment w:val="baseline"/>
        <w:rPr>
          <w:lang w:val="en-US"/>
        </w:rPr>
      </w:pPr>
      <w:r w:rsidRPr="00C65BAF">
        <w:rPr>
          <w:bCs/>
        </w:rPr>
        <w:t>Response</w:t>
      </w:r>
    </w:p>
    <w:p w14:paraId="015BDCCF" w14:textId="77777777" w:rsidR="008939B2" w:rsidRPr="00C65BAF" w:rsidRDefault="008939B2" w:rsidP="008939B2">
      <w:pPr>
        <w:numPr>
          <w:ilvl w:val="0"/>
          <w:numId w:val="1"/>
        </w:numPr>
        <w:overflowPunct w:val="0"/>
        <w:autoSpaceDE w:val="0"/>
        <w:autoSpaceDN w:val="0"/>
        <w:adjustRightInd w:val="0"/>
        <w:spacing w:after="120" w:line="240" w:lineRule="atLeast"/>
        <w:textAlignment w:val="baseline"/>
        <w:rPr>
          <w:lang w:val="en-US"/>
        </w:rPr>
      </w:pPr>
      <w:r w:rsidRPr="00C65BAF">
        <w:rPr>
          <w:bCs/>
        </w:rPr>
        <w:t>Connect</w:t>
      </w:r>
    </w:p>
    <w:p w14:paraId="3C32A234" w14:textId="77777777" w:rsidR="008939B2" w:rsidRPr="00C65BAF" w:rsidRDefault="008939B2" w:rsidP="008939B2">
      <w:pPr>
        <w:numPr>
          <w:ilvl w:val="0"/>
          <w:numId w:val="1"/>
        </w:numPr>
        <w:overflowPunct w:val="0"/>
        <w:autoSpaceDE w:val="0"/>
        <w:autoSpaceDN w:val="0"/>
        <w:adjustRightInd w:val="0"/>
        <w:spacing w:after="120" w:line="240" w:lineRule="atLeast"/>
        <w:textAlignment w:val="baseline"/>
        <w:rPr>
          <w:lang w:val="en-US"/>
        </w:rPr>
      </w:pPr>
      <w:r w:rsidRPr="00C65BAF">
        <w:rPr>
          <w:bCs/>
        </w:rPr>
        <w:t>Accept</w:t>
      </w:r>
    </w:p>
    <w:p w14:paraId="7D8576C9" w14:textId="77777777" w:rsidR="008939B2" w:rsidRPr="00C65BAF" w:rsidRDefault="008939B2" w:rsidP="008939B2">
      <w:pPr>
        <w:numPr>
          <w:ilvl w:val="0"/>
          <w:numId w:val="1"/>
        </w:numPr>
        <w:overflowPunct w:val="0"/>
        <w:autoSpaceDE w:val="0"/>
        <w:autoSpaceDN w:val="0"/>
        <w:adjustRightInd w:val="0"/>
        <w:spacing w:after="120" w:line="240" w:lineRule="atLeast"/>
        <w:textAlignment w:val="baseline"/>
        <w:rPr>
          <w:lang w:val="en-US"/>
        </w:rPr>
      </w:pPr>
      <w:r w:rsidRPr="00C65BAF">
        <w:rPr>
          <w:bCs/>
        </w:rPr>
        <w:t>Reject</w:t>
      </w:r>
    </w:p>
    <w:p w14:paraId="042AF6C8" w14:textId="77777777" w:rsidR="008939B2" w:rsidRPr="00C65BAF" w:rsidRDefault="008939B2" w:rsidP="008939B2">
      <w:pPr>
        <w:numPr>
          <w:ilvl w:val="0"/>
          <w:numId w:val="1"/>
        </w:numPr>
        <w:overflowPunct w:val="0"/>
        <w:autoSpaceDE w:val="0"/>
        <w:autoSpaceDN w:val="0"/>
        <w:adjustRightInd w:val="0"/>
        <w:spacing w:after="120" w:line="240" w:lineRule="atLeast"/>
        <w:textAlignment w:val="baseline"/>
        <w:rPr>
          <w:lang w:val="en-US"/>
        </w:rPr>
      </w:pPr>
      <w:r w:rsidRPr="00C65BAF">
        <w:rPr>
          <w:bCs/>
        </w:rPr>
        <w:t>Update</w:t>
      </w:r>
    </w:p>
    <w:p w14:paraId="7F4A1093" w14:textId="77777777" w:rsidR="008939B2" w:rsidRPr="00C65BAF" w:rsidRDefault="008939B2" w:rsidP="008939B2">
      <w:pPr>
        <w:numPr>
          <w:ilvl w:val="0"/>
          <w:numId w:val="1"/>
        </w:numPr>
        <w:overflowPunct w:val="0"/>
        <w:autoSpaceDE w:val="0"/>
        <w:autoSpaceDN w:val="0"/>
        <w:adjustRightInd w:val="0"/>
        <w:spacing w:after="120" w:line="240" w:lineRule="atLeast"/>
        <w:textAlignment w:val="baseline"/>
        <w:rPr>
          <w:lang w:val="en-US"/>
        </w:rPr>
      </w:pPr>
      <w:r w:rsidRPr="00C65BAF">
        <w:rPr>
          <w:bCs/>
        </w:rPr>
        <w:t>Close</w:t>
      </w:r>
    </w:p>
    <w:p w14:paraId="576AC0E6" w14:textId="77777777" w:rsidR="008939B2" w:rsidRPr="00593A27" w:rsidRDefault="008939B2" w:rsidP="008939B2">
      <w:pPr>
        <w:numPr>
          <w:ilvl w:val="0"/>
          <w:numId w:val="1"/>
        </w:numPr>
        <w:overflowPunct w:val="0"/>
        <w:autoSpaceDE w:val="0"/>
        <w:autoSpaceDN w:val="0"/>
        <w:adjustRightInd w:val="0"/>
        <w:spacing w:after="120" w:line="240" w:lineRule="atLeast"/>
        <w:textAlignment w:val="baseline"/>
        <w:rPr>
          <w:ins w:id="13" w:author="Imed Bouazizi1" w:date="2023-05-23T15:29:00Z"/>
          <w:lang w:val="en-US"/>
          <w:rPrChange w:id="14" w:author="Imed Bouazizi1" w:date="2023-05-23T15:29:00Z">
            <w:rPr>
              <w:ins w:id="15" w:author="Imed Bouazizi1" w:date="2023-05-23T15:29:00Z"/>
              <w:bCs/>
            </w:rPr>
          </w:rPrChange>
        </w:rPr>
      </w:pPr>
      <w:r w:rsidRPr="00C65BAF">
        <w:rPr>
          <w:bCs/>
        </w:rPr>
        <w:t>Application.</w:t>
      </w:r>
    </w:p>
    <w:p w14:paraId="35772E2B" w14:textId="77777777" w:rsidR="008939B2" w:rsidRPr="00C65BAF" w:rsidRDefault="008939B2" w:rsidP="008939B2">
      <w:pPr>
        <w:overflowPunct w:val="0"/>
        <w:autoSpaceDE w:val="0"/>
        <w:autoSpaceDN w:val="0"/>
        <w:adjustRightInd w:val="0"/>
        <w:spacing w:after="120" w:line="240" w:lineRule="atLeast"/>
        <w:textAlignment w:val="baseline"/>
        <w:rPr>
          <w:lang w:val="en-US"/>
        </w:rPr>
        <w:pPrChange w:id="16" w:author="Imed Bouazizi1" w:date="2023-05-23T15:29:00Z">
          <w:pPr>
            <w:numPr>
              <w:numId w:val="17"/>
            </w:numPr>
            <w:tabs>
              <w:tab w:val="num" w:pos="360"/>
            </w:tabs>
            <w:overflowPunct w:val="0"/>
            <w:autoSpaceDE w:val="0"/>
            <w:autoSpaceDN w:val="0"/>
            <w:adjustRightInd w:val="0"/>
            <w:spacing w:after="120" w:line="240" w:lineRule="atLeast"/>
            <w:textAlignment w:val="baseline"/>
          </w:pPr>
        </w:pPrChange>
      </w:pPr>
      <w:ins w:id="17" w:author="Imed Bouazizi1" w:date="2023-05-23T15:29:00Z">
        <w:r>
          <w:rPr>
            <w:bCs/>
          </w:rPr>
          <w:t xml:space="preserve">The message type shall be considered </w:t>
        </w:r>
      </w:ins>
      <w:ins w:id="18" w:author="Imed Bouazizi1" w:date="2023-05-23T15:30:00Z">
        <w:r>
          <w:rPr>
            <w:bCs/>
          </w:rPr>
          <w:t>as a case-insensitive string.</w:t>
        </w:r>
      </w:ins>
    </w:p>
    <w:p w14:paraId="68C9CD36" w14:textId="77777777" w:rsidR="001E41F3" w:rsidRDefault="001E41F3">
      <w:pPr>
        <w:rPr>
          <w:noProof/>
        </w:rPr>
      </w:pPr>
    </w:p>
    <w:tbl>
      <w:tblPr>
        <w:tblStyle w:val="TableGrid"/>
        <w:tblW w:w="0" w:type="auto"/>
        <w:tblLook w:val="04A0" w:firstRow="1" w:lastRow="0" w:firstColumn="1" w:lastColumn="0" w:noHBand="0" w:noVBand="1"/>
      </w:tblPr>
      <w:tblGrid>
        <w:gridCol w:w="9629"/>
      </w:tblGrid>
      <w:tr w:rsidR="008939B2" w14:paraId="2D93200A" w14:textId="77777777" w:rsidTr="008939B2">
        <w:tc>
          <w:tcPr>
            <w:tcW w:w="9629" w:type="dxa"/>
            <w:tcBorders>
              <w:top w:val="nil"/>
              <w:left w:val="nil"/>
              <w:bottom w:val="nil"/>
              <w:right w:val="nil"/>
            </w:tcBorders>
            <w:shd w:val="clear" w:color="auto" w:fill="D9D9D9" w:themeFill="background1" w:themeFillShade="D9"/>
          </w:tcPr>
          <w:p w14:paraId="6C810B15" w14:textId="1D828989" w:rsidR="008939B2" w:rsidRPr="008939B2" w:rsidRDefault="008939B2" w:rsidP="008939B2">
            <w:pPr>
              <w:jc w:val="center"/>
              <w:rPr>
                <w:b/>
                <w:bCs/>
                <w:noProof/>
              </w:rPr>
            </w:pPr>
            <w:r>
              <w:rPr>
                <w:b/>
                <w:bCs/>
                <w:noProof/>
              </w:rPr>
              <w:t>Second Change</w:t>
            </w:r>
          </w:p>
        </w:tc>
      </w:tr>
    </w:tbl>
    <w:p w14:paraId="75684BE6" w14:textId="77777777" w:rsidR="008939B2" w:rsidRDefault="008939B2">
      <w:pPr>
        <w:rPr>
          <w:ins w:id="19" w:author="Imed Bouazizi1" w:date="2023-05-23T15:31:00Z"/>
          <w:noProof/>
        </w:rPr>
      </w:pPr>
    </w:p>
    <w:p w14:paraId="0D192E1C" w14:textId="77777777" w:rsidR="008939B2" w:rsidRDefault="008939B2">
      <w:pPr>
        <w:rPr>
          <w:noProof/>
        </w:rPr>
      </w:pPr>
    </w:p>
    <w:p w14:paraId="3A965913" w14:textId="77777777" w:rsidR="006D7980" w:rsidRPr="00560039" w:rsidRDefault="006D7980" w:rsidP="006D7980">
      <w:pPr>
        <w:pStyle w:val="Heading6"/>
        <w:rPr>
          <w:bCs/>
        </w:rPr>
      </w:pPr>
      <w:bookmarkStart w:id="20" w:name="_Toc133330193"/>
      <w:r w:rsidRPr="00560039">
        <w:rPr>
          <w:bCs/>
        </w:rPr>
        <w:t>6.2.4.4.3.</w:t>
      </w:r>
      <w:r>
        <w:rPr>
          <w:bCs/>
        </w:rPr>
        <w:t>2</w:t>
      </w:r>
      <w:r w:rsidRPr="00560039">
        <w:rPr>
          <w:bCs/>
        </w:rPr>
        <w:t xml:space="preserve"> </w:t>
      </w:r>
      <w:r>
        <w:rPr>
          <w:bCs/>
        </w:rPr>
        <w:tab/>
      </w:r>
      <w:r w:rsidRPr="00560039">
        <w:rPr>
          <w:bCs/>
        </w:rPr>
        <w:t>Parameters</w:t>
      </w:r>
      <w:bookmarkEnd w:id="20"/>
    </w:p>
    <w:p w14:paraId="34E408CB" w14:textId="77777777" w:rsidR="006D7980" w:rsidRPr="000D6F6F" w:rsidRDefault="006D7980" w:rsidP="006D7980">
      <w:pPr>
        <w:jc w:val="both"/>
        <w:rPr>
          <w:bCs/>
        </w:rPr>
      </w:pPr>
      <w:r w:rsidRPr="000D6F6F">
        <w:rPr>
          <w:bCs/>
        </w:rPr>
        <w:t xml:space="preserve">type: the </w:t>
      </w:r>
      <w:proofErr w:type="gramStart"/>
      <w:r w:rsidRPr="000D6F6F">
        <w:rPr>
          <w:bCs/>
        </w:rPr>
        <w:t>type</w:t>
      </w:r>
      <w:proofErr w:type="gramEnd"/>
      <w:r w:rsidRPr="000D6F6F">
        <w:rPr>
          <w:bCs/>
        </w:rPr>
        <w:t xml:space="preserve"> parameter may either be “ack” or “error”</w:t>
      </w:r>
    </w:p>
    <w:p w14:paraId="2B3213E3" w14:textId="3EEECB21" w:rsidR="006D7980" w:rsidRPr="000D6F6F" w:rsidRDefault="006D7980" w:rsidP="006D7980">
      <w:pPr>
        <w:jc w:val="both"/>
        <w:rPr>
          <w:bCs/>
        </w:rPr>
      </w:pPr>
      <w:del w:id="21" w:author="Imed Bouazizi1" w:date="2023-05-23T15:24:00Z">
        <w:r w:rsidRPr="000D6F6F" w:rsidDel="008C011B">
          <w:rPr>
            <w:bCs/>
          </w:rPr>
          <w:delText>source</w:delText>
        </w:r>
      </w:del>
      <w:ins w:id="22" w:author="Imed Bouazizi1" w:date="2023-05-23T15:24:00Z">
        <w:r w:rsidR="008C011B">
          <w:rPr>
            <w:bCs/>
          </w:rPr>
          <w:t>target</w:t>
        </w:r>
      </w:ins>
      <w:r w:rsidRPr="000D6F6F">
        <w:rPr>
          <w:bCs/>
        </w:rPr>
        <w:t xml:space="preserve">: the </w:t>
      </w:r>
      <w:del w:id="23" w:author="Imed Bouazizi1" w:date="2023-05-23T15:24:00Z">
        <w:r w:rsidRPr="000D6F6F" w:rsidDel="008C011B">
          <w:rPr>
            <w:bCs/>
          </w:rPr>
          <w:delText xml:space="preserve">source </w:delText>
        </w:r>
      </w:del>
      <w:r w:rsidRPr="000D6F6F">
        <w:rPr>
          <w:bCs/>
        </w:rPr>
        <w:t>identifier of the</w:t>
      </w:r>
      <w:ins w:id="24" w:author="Imed Bouazizi" w:date="2023-05-16T08:52:00Z">
        <w:r>
          <w:rPr>
            <w:bCs/>
          </w:rPr>
          <w:t xml:space="preserve"> </w:t>
        </w:r>
        <w:del w:id="25" w:author="Imed Bouazizi1" w:date="2023-05-23T15:19:00Z">
          <w:r w:rsidDel="003440E5">
            <w:rPr>
              <w:bCs/>
            </w:rPr>
            <w:delText>request</w:delText>
          </w:r>
        </w:del>
      </w:ins>
      <w:ins w:id="26" w:author="Imed Bouazizi1" w:date="2023-05-23T15:24:00Z">
        <w:r w:rsidR="008C011B">
          <w:rPr>
            <w:bCs/>
          </w:rPr>
          <w:t xml:space="preserve">target of </w:t>
        </w:r>
      </w:ins>
      <w:ins w:id="27" w:author="Imed Bouazizi1" w:date="2023-05-23T15:25:00Z">
        <w:r w:rsidR="008C011B">
          <w:rPr>
            <w:bCs/>
          </w:rPr>
          <w:t>this</w:t>
        </w:r>
      </w:ins>
      <w:r w:rsidRPr="000D6F6F">
        <w:rPr>
          <w:bCs/>
        </w:rPr>
        <w:t xml:space="preserve"> message</w:t>
      </w:r>
      <w:ins w:id="28" w:author="Imed Bouazizi1" w:date="2023-05-23T15:25:00Z">
        <w:r w:rsidR="008C011B">
          <w:rPr>
            <w:bCs/>
          </w:rPr>
          <w:t>, which originated the request message corresponding to this response</w:t>
        </w:r>
      </w:ins>
      <w:del w:id="29" w:author="Imed Bouazizi1" w:date="2023-05-23T15:19:00Z">
        <w:r w:rsidRPr="000D6F6F" w:rsidDel="003440E5">
          <w:rPr>
            <w:bCs/>
          </w:rPr>
          <w:delText xml:space="preserve"> source</w:delText>
        </w:r>
      </w:del>
      <w:ins w:id="30" w:author="Imed Bouazizi" w:date="2023-05-16T08:52:00Z">
        <w:del w:id="31" w:author="Imed Bouazizi1" w:date="2023-05-23T15:13:00Z">
          <w:r w:rsidDel="003440E5">
            <w:rPr>
              <w:bCs/>
            </w:rPr>
            <w:delText xml:space="preserve"> that corresponds to this response message</w:delText>
          </w:r>
        </w:del>
        <w:r>
          <w:rPr>
            <w:bCs/>
          </w:rPr>
          <w:t>.</w:t>
        </w:r>
      </w:ins>
      <w:ins w:id="32" w:author="Imed Bouazizi1" w:date="2023-05-23T15:13:00Z">
        <w:r w:rsidR="003440E5">
          <w:rPr>
            <w:bCs/>
          </w:rPr>
          <w:t xml:space="preserve"> </w:t>
        </w:r>
      </w:ins>
    </w:p>
    <w:p w14:paraId="3B31B186" w14:textId="7C8AC0A0" w:rsidR="006D7980" w:rsidRPr="000D6F6F" w:rsidRDefault="008C011B" w:rsidP="006D7980">
      <w:pPr>
        <w:jc w:val="both"/>
        <w:rPr>
          <w:bCs/>
        </w:rPr>
      </w:pPr>
      <w:ins w:id="33" w:author="Imed Bouazizi1" w:date="2023-05-23T15:26:00Z">
        <w:r>
          <w:rPr>
            <w:bCs/>
          </w:rPr>
          <w:t>r</w:t>
        </w:r>
      </w:ins>
      <w:del w:id="34" w:author="Imed Bouazizi1" w:date="2023-05-23T15:26:00Z">
        <w:r w:rsidRPr="000D6F6F" w:rsidDel="008C011B">
          <w:rPr>
            <w:bCs/>
          </w:rPr>
          <w:delText>R</w:delText>
        </w:r>
      </w:del>
      <w:r w:rsidR="006D7980" w:rsidRPr="000D6F6F">
        <w:rPr>
          <w:bCs/>
        </w:rPr>
        <w:t>equest: the message identifier of the request</w:t>
      </w:r>
      <w:ins w:id="35" w:author="Imed Bouazizi1" w:date="2023-05-23T15:25:00Z">
        <w:r>
          <w:rPr>
            <w:bCs/>
          </w:rPr>
          <w:t xml:space="preserve"> message</w:t>
        </w:r>
      </w:ins>
      <w:ins w:id="36" w:author="Imed Bouazizi1" w:date="2023-05-23T15:26:00Z">
        <w:r>
          <w:rPr>
            <w:bCs/>
          </w:rPr>
          <w:t xml:space="preserve"> that corresponds to this response</w:t>
        </w:r>
      </w:ins>
      <w:ins w:id="37" w:author="Imed Bouazizi1" w:date="2023-05-23T15:25:00Z">
        <w:r>
          <w:rPr>
            <w:bCs/>
          </w:rPr>
          <w:t>.</w:t>
        </w:r>
      </w:ins>
    </w:p>
    <w:p w14:paraId="7C743525" w14:textId="7EF84096" w:rsidR="006D7980" w:rsidRPr="000D6F6F" w:rsidRDefault="006D7980" w:rsidP="006D7980">
      <w:pPr>
        <w:jc w:val="both"/>
        <w:rPr>
          <w:bCs/>
        </w:rPr>
      </w:pPr>
      <w:r w:rsidRPr="000D6F6F">
        <w:rPr>
          <w:bCs/>
        </w:rPr>
        <w:t xml:space="preserve">description: </w:t>
      </w:r>
      <w:ins w:id="38" w:author="Imed Bouazizi" w:date="2023-05-16T08:53:00Z">
        <w:r>
          <w:rPr>
            <w:bCs/>
          </w:rPr>
          <w:t>in cas</w:t>
        </w:r>
      </w:ins>
      <w:ins w:id="39" w:author="Imed Bouazizi" w:date="2023-05-16T08:54:00Z">
        <w:r>
          <w:rPr>
            <w:bCs/>
          </w:rPr>
          <w:t xml:space="preserve">e of an error response, this field provides </w:t>
        </w:r>
      </w:ins>
      <w:r w:rsidRPr="000D6F6F">
        <w:rPr>
          <w:bCs/>
        </w:rPr>
        <w:t>a description of the error message.</w:t>
      </w:r>
      <w:ins w:id="40" w:author="Imed Bouazizi" w:date="2023-05-16T08:54:00Z">
        <w:r>
          <w:rPr>
            <w:bCs/>
          </w:rPr>
          <w:t xml:space="preserve"> In case of an acknowledgement, this description field is option</w:t>
        </w:r>
      </w:ins>
      <w:ins w:id="41" w:author="Imed Bouazizi" w:date="2023-05-23T04:29:00Z">
        <w:r w:rsidR="0071206C">
          <w:rPr>
            <w:bCs/>
          </w:rPr>
          <w:t>al</w:t>
        </w:r>
      </w:ins>
      <w:ins w:id="42" w:author="Imed Bouazizi" w:date="2023-05-16T08:54:00Z">
        <w:r>
          <w:rPr>
            <w:bCs/>
          </w:rPr>
          <w:t>.</w:t>
        </w:r>
      </w:ins>
    </w:p>
    <w:p w14:paraId="671A5A88" w14:textId="77777777" w:rsidR="008D0A37" w:rsidRDefault="008D0A37">
      <w:pPr>
        <w:rPr>
          <w:noProof/>
        </w:rPr>
      </w:pPr>
    </w:p>
    <w:tbl>
      <w:tblPr>
        <w:tblStyle w:val="TableGrid"/>
        <w:tblW w:w="0" w:type="auto"/>
        <w:tblLook w:val="04A0" w:firstRow="1" w:lastRow="0" w:firstColumn="1" w:lastColumn="0" w:noHBand="0" w:noVBand="1"/>
      </w:tblPr>
      <w:tblGrid>
        <w:gridCol w:w="9629"/>
      </w:tblGrid>
      <w:tr w:rsidR="006D7980" w14:paraId="7A6DE48F" w14:textId="77777777" w:rsidTr="009D0DD1">
        <w:tc>
          <w:tcPr>
            <w:tcW w:w="9629" w:type="dxa"/>
            <w:tcBorders>
              <w:top w:val="nil"/>
              <w:left w:val="nil"/>
              <w:bottom w:val="nil"/>
              <w:right w:val="nil"/>
            </w:tcBorders>
            <w:shd w:val="clear" w:color="auto" w:fill="D9D9D9" w:themeFill="background1" w:themeFillShade="D9"/>
          </w:tcPr>
          <w:p w14:paraId="18B532E3" w14:textId="433D7CFB" w:rsidR="006D7980" w:rsidRPr="008D0A37" w:rsidRDefault="00E57868" w:rsidP="009D0DD1">
            <w:pPr>
              <w:jc w:val="center"/>
              <w:rPr>
                <w:b/>
                <w:bCs/>
                <w:noProof/>
                <w:sz w:val="24"/>
                <w:szCs w:val="24"/>
              </w:rPr>
            </w:pPr>
            <w:r>
              <w:rPr>
                <w:b/>
                <w:bCs/>
                <w:noProof/>
                <w:sz w:val="24"/>
                <w:szCs w:val="24"/>
              </w:rPr>
              <w:t>Third</w:t>
            </w:r>
            <w:r w:rsidR="006D7980">
              <w:rPr>
                <w:b/>
                <w:bCs/>
                <w:noProof/>
                <w:sz w:val="24"/>
                <w:szCs w:val="24"/>
              </w:rPr>
              <w:t xml:space="preserve"> Change</w:t>
            </w:r>
          </w:p>
        </w:tc>
      </w:tr>
    </w:tbl>
    <w:p w14:paraId="323E3CF4" w14:textId="77777777" w:rsidR="006D7980" w:rsidRDefault="006D7980">
      <w:pPr>
        <w:rPr>
          <w:noProof/>
        </w:rPr>
      </w:pPr>
    </w:p>
    <w:p w14:paraId="1985620E" w14:textId="77777777" w:rsidR="006D7980" w:rsidRPr="00560039" w:rsidRDefault="006D7980" w:rsidP="006D7980">
      <w:pPr>
        <w:pStyle w:val="Heading6"/>
      </w:pPr>
      <w:bookmarkStart w:id="43" w:name="_Toc133330196"/>
      <w:r>
        <w:lastRenderedPageBreak/>
        <w:t>6</w:t>
      </w:r>
      <w:r w:rsidRPr="00560039">
        <w:t>.2.4.4.4.</w:t>
      </w:r>
      <w:r>
        <w:t>2</w:t>
      </w:r>
      <w:r w:rsidRPr="00560039">
        <w:t xml:space="preserve"> </w:t>
      </w:r>
      <w:r>
        <w:tab/>
      </w:r>
      <w:r w:rsidRPr="00560039">
        <w:t>Parameters</w:t>
      </w:r>
      <w:bookmarkEnd w:id="43"/>
    </w:p>
    <w:p w14:paraId="2D0F6BE2" w14:textId="77777777" w:rsidR="006D7980" w:rsidRPr="000D6F6F" w:rsidRDefault="006D7980" w:rsidP="006D7980">
      <w:pPr>
        <w:jc w:val="both"/>
        <w:rPr>
          <w:bCs/>
        </w:rPr>
      </w:pPr>
      <w:r w:rsidRPr="000D6F6F">
        <w:rPr>
          <w:bCs/>
        </w:rPr>
        <w:t>offer: a string that includes the SDP description for the offer.</w:t>
      </w:r>
    </w:p>
    <w:p w14:paraId="43AA8ACD" w14:textId="5C83210B" w:rsidR="006D7980" w:rsidRPr="000D6F6F" w:rsidRDefault="006D7980" w:rsidP="006D7980">
      <w:pPr>
        <w:jc w:val="both"/>
        <w:rPr>
          <w:bCs/>
        </w:rPr>
      </w:pPr>
      <w:proofErr w:type="spellStart"/>
      <w:r w:rsidRPr="000D6F6F">
        <w:rPr>
          <w:bCs/>
        </w:rPr>
        <w:t>matching_criteria</w:t>
      </w:r>
      <w:proofErr w:type="spellEnd"/>
      <w:r w:rsidRPr="000D6F6F">
        <w:rPr>
          <w:bCs/>
        </w:rPr>
        <w:t xml:space="preserve">: an array that contains the matching criteria for the target endpoint. Each object shall comply with the definition of a matching criteria </w:t>
      </w:r>
      <w:ins w:id="44" w:author="Imed Bouazizi" w:date="2023-05-16T16:35:00Z">
        <w:r>
          <w:rPr>
            <w:bCs/>
          </w:rPr>
          <w:t>as described in clause 6.2.4.4.2</w:t>
        </w:r>
      </w:ins>
      <w:del w:id="45" w:author="Imed Bouazizi" w:date="2023-05-16T16:35:00Z">
        <w:r w:rsidDel="006D7980">
          <w:rPr>
            <w:bCs/>
          </w:rPr>
          <w:delText>[</w:delText>
        </w:r>
        <w:r w:rsidRPr="00062E07" w:rsidDel="006D7980">
          <w:rPr>
            <w:bCs/>
            <w:highlight w:val="yellow"/>
          </w:rPr>
          <w:delText>as described in clause 5.4.2.4.2.</w:delText>
        </w:r>
        <w:r w:rsidRPr="00F732F5" w:rsidDel="006D7980">
          <w:rPr>
            <w:bCs/>
            <w:highlight w:val="yellow"/>
          </w:rPr>
          <w:delText>1 of []</w:delText>
        </w:r>
        <w:r w:rsidDel="006D7980">
          <w:rPr>
            <w:bCs/>
          </w:rPr>
          <w:delText>]</w:delText>
        </w:r>
      </w:del>
      <w:r w:rsidRPr="000D6F6F">
        <w:rPr>
          <w:bCs/>
        </w:rPr>
        <w:t>.</w:t>
      </w:r>
    </w:p>
    <w:p w14:paraId="30CE05B5" w14:textId="77777777" w:rsidR="006D7980" w:rsidRDefault="006D7980">
      <w:pPr>
        <w:rPr>
          <w:noProof/>
        </w:rPr>
      </w:pPr>
    </w:p>
    <w:tbl>
      <w:tblPr>
        <w:tblStyle w:val="TableGrid"/>
        <w:tblW w:w="0" w:type="auto"/>
        <w:tblLook w:val="04A0" w:firstRow="1" w:lastRow="0" w:firstColumn="1" w:lastColumn="0" w:noHBand="0" w:noVBand="1"/>
      </w:tblPr>
      <w:tblGrid>
        <w:gridCol w:w="9629"/>
      </w:tblGrid>
      <w:tr w:rsidR="006D7980" w14:paraId="18B53D56" w14:textId="77777777" w:rsidTr="009D0DD1">
        <w:tc>
          <w:tcPr>
            <w:tcW w:w="9629" w:type="dxa"/>
            <w:tcBorders>
              <w:top w:val="nil"/>
              <w:left w:val="nil"/>
              <w:bottom w:val="nil"/>
              <w:right w:val="nil"/>
            </w:tcBorders>
            <w:shd w:val="clear" w:color="auto" w:fill="D9D9D9" w:themeFill="background1" w:themeFillShade="D9"/>
          </w:tcPr>
          <w:p w14:paraId="4447FCAC" w14:textId="64167431" w:rsidR="006D7980" w:rsidRPr="008D0A37" w:rsidRDefault="00E57868" w:rsidP="009D0DD1">
            <w:pPr>
              <w:jc w:val="center"/>
              <w:rPr>
                <w:b/>
                <w:bCs/>
                <w:noProof/>
                <w:sz w:val="24"/>
                <w:szCs w:val="24"/>
              </w:rPr>
            </w:pPr>
            <w:r>
              <w:rPr>
                <w:b/>
                <w:bCs/>
                <w:noProof/>
                <w:sz w:val="24"/>
                <w:szCs w:val="24"/>
              </w:rPr>
              <w:t>Fourth</w:t>
            </w:r>
            <w:r w:rsidR="006D7980">
              <w:rPr>
                <w:b/>
                <w:bCs/>
                <w:noProof/>
                <w:sz w:val="24"/>
                <w:szCs w:val="24"/>
              </w:rPr>
              <w:t xml:space="preserve"> Change</w:t>
            </w:r>
          </w:p>
        </w:tc>
      </w:tr>
    </w:tbl>
    <w:p w14:paraId="78DE3777" w14:textId="77777777" w:rsidR="00DC7A2D" w:rsidRDefault="00DC7A2D" w:rsidP="00DC7A2D">
      <w:pPr>
        <w:pStyle w:val="Heading5"/>
      </w:pPr>
      <w:bookmarkStart w:id="46" w:name="_Toc133330197"/>
      <w:r>
        <w:t>6</w:t>
      </w:r>
      <w:r w:rsidRPr="000D6F6F">
        <w:t>.2.</w:t>
      </w:r>
      <w:r>
        <w:t>4.4</w:t>
      </w:r>
      <w:r w:rsidRPr="000D6F6F">
        <w:t>.</w:t>
      </w:r>
      <w:r>
        <w:t>5</w:t>
      </w:r>
      <w:r w:rsidRPr="000D6F6F">
        <w:tab/>
        <w:t xml:space="preserve">Accept </w:t>
      </w:r>
      <w:proofErr w:type="gramStart"/>
      <w:r w:rsidRPr="000D6F6F">
        <w:t>message</w:t>
      </w:r>
      <w:bookmarkEnd w:id="46"/>
      <w:proofErr w:type="gramEnd"/>
    </w:p>
    <w:p w14:paraId="0002BD7B" w14:textId="77777777" w:rsidR="00DC7A2D" w:rsidRPr="00560039" w:rsidRDefault="00DC7A2D" w:rsidP="00DC7A2D">
      <w:pPr>
        <w:pStyle w:val="Heading6"/>
      </w:pPr>
      <w:bookmarkStart w:id="47" w:name="_Toc133330198"/>
      <w:r>
        <w:t>6</w:t>
      </w:r>
      <w:r w:rsidRPr="000D6F6F">
        <w:t>.2.</w:t>
      </w:r>
      <w:r>
        <w:t>4.4</w:t>
      </w:r>
      <w:r w:rsidRPr="000D6F6F">
        <w:t>.</w:t>
      </w:r>
      <w:r>
        <w:t>5</w:t>
      </w:r>
      <w:r w:rsidRPr="000D6F6F">
        <w:t>.1</w:t>
      </w:r>
      <w:r>
        <w:tab/>
      </w:r>
      <w:r>
        <w:tab/>
        <w:t>Description</w:t>
      </w:r>
      <w:bookmarkEnd w:id="47"/>
    </w:p>
    <w:p w14:paraId="042BC4DF" w14:textId="77777777" w:rsidR="00DC7A2D" w:rsidRPr="000D6F6F" w:rsidRDefault="00DC7A2D" w:rsidP="00DC7A2D">
      <w:pPr>
        <w:jc w:val="both"/>
        <w:rPr>
          <w:bCs/>
        </w:rPr>
      </w:pPr>
      <w:r w:rsidRPr="000D6F6F">
        <w:rPr>
          <w:bCs/>
        </w:rPr>
        <w:t>If the connection request is accepted by the remote endpoint, it shall reply with an accept message. The accept message shall contain the answer SDP.</w:t>
      </w:r>
    </w:p>
    <w:p w14:paraId="1E2C406F" w14:textId="77777777" w:rsidR="00DC7A2D" w:rsidRDefault="00DC7A2D" w:rsidP="00DC7A2D">
      <w:pPr>
        <w:pStyle w:val="Heading6"/>
        <w:rPr>
          <w:ins w:id="48" w:author="Imed Bouazizi" w:date="2023-05-16T16:49:00Z"/>
        </w:rPr>
      </w:pPr>
      <w:bookmarkStart w:id="49" w:name="_Toc133330199"/>
      <w:r w:rsidRPr="00AA21D4">
        <w:t>6.2.4.4.5.</w:t>
      </w:r>
      <w:r>
        <w:t>2</w:t>
      </w:r>
      <w:r w:rsidRPr="00AA21D4">
        <w:t xml:space="preserve"> </w:t>
      </w:r>
      <w:r>
        <w:tab/>
      </w:r>
      <w:r w:rsidRPr="00AA21D4">
        <w:t>Parameters</w:t>
      </w:r>
      <w:bookmarkEnd w:id="49"/>
    </w:p>
    <w:p w14:paraId="74A28F46" w14:textId="73D93438" w:rsidR="00DC7A2D" w:rsidRPr="00DC7A2D" w:rsidRDefault="00DC7A2D" w:rsidP="00DC7A2D">
      <w:pPr>
        <w:jc w:val="both"/>
        <w:rPr>
          <w:bCs/>
        </w:rPr>
      </w:pPr>
      <w:ins w:id="50" w:author="Imed Bouazizi" w:date="2023-05-16T16:49:00Z">
        <w:r>
          <w:rPr>
            <w:bCs/>
          </w:rPr>
          <w:t>targe</w:t>
        </w:r>
      </w:ins>
      <w:ins w:id="51" w:author="Imed Bouazizi1" w:date="2023-05-23T15:16:00Z">
        <w:r w:rsidR="003440E5">
          <w:rPr>
            <w:bCs/>
          </w:rPr>
          <w:t>t</w:t>
        </w:r>
      </w:ins>
      <w:ins w:id="52" w:author="Imed Bouazizi" w:date="2023-05-16T16:49:00Z">
        <w:del w:id="53" w:author="Imed Bouazizi1" w:date="2023-05-23T15:16:00Z">
          <w:r w:rsidDel="003440E5">
            <w:rPr>
              <w:bCs/>
            </w:rPr>
            <w:delText>t_id</w:delText>
          </w:r>
        </w:del>
        <w:r>
          <w:rPr>
            <w:bCs/>
          </w:rPr>
          <w:t xml:space="preserve">: this parameter </w:t>
        </w:r>
      </w:ins>
      <w:ins w:id="54" w:author="Imed Bouazizi" w:date="2023-05-23T04:29:00Z">
        <w:r w:rsidR="0071206C">
          <w:rPr>
            <w:bCs/>
          </w:rPr>
          <w:t>indicates</w:t>
        </w:r>
      </w:ins>
      <w:ins w:id="55" w:author="Imed Bouazizi" w:date="2023-05-16T16:49:00Z">
        <w:r>
          <w:rPr>
            <w:bCs/>
          </w:rPr>
          <w:t xml:space="preserve"> the id of the target endpoint.</w:t>
        </w:r>
      </w:ins>
    </w:p>
    <w:p w14:paraId="44EE9826" w14:textId="5A0C91DC" w:rsidR="00DC7A2D" w:rsidRDefault="00DC7A2D" w:rsidP="00DC7A2D">
      <w:pPr>
        <w:jc w:val="both"/>
        <w:rPr>
          <w:bCs/>
        </w:rPr>
      </w:pPr>
      <w:r w:rsidRPr="000D6F6F">
        <w:rPr>
          <w:bCs/>
        </w:rPr>
        <w:t>answer: This parameter shall contain the answer SDP.</w:t>
      </w:r>
    </w:p>
    <w:p w14:paraId="6D939E7B" w14:textId="77777777" w:rsidR="00DC7A2D" w:rsidRDefault="00DC7A2D" w:rsidP="00DC7A2D">
      <w:pPr>
        <w:pStyle w:val="Heading5"/>
      </w:pPr>
      <w:bookmarkStart w:id="56" w:name="_Toc133330200"/>
      <w:r>
        <w:t>6</w:t>
      </w:r>
      <w:r w:rsidRPr="000D6F6F">
        <w:t>.2.</w:t>
      </w:r>
      <w:r>
        <w:t>4.4</w:t>
      </w:r>
      <w:r w:rsidRPr="000D6F6F">
        <w:t>.</w:t>
      </w:r>
      <w:r>
        <w:t>6</w:t>
      </w:r>
      <w:r w:rsidRPr="000D6F6F">
        <w:tab/>
        <w:t>Update message</w:t>
      </w:r>
      <w:bookmarkEnd w:id="56"/>
    </w:p>
    <w:p w14:paraId="5333C141" w14:textId="77777777" w:rsidR="00DC7A2D" w:rsidRPr="00560039" w:rsidRDefault="00DC7A2D" w:rsidP="00DC7A2D">
      <w:pPr>
        <w:pStyle w:val="Heading6"/>
      </w:pPr>
      <w:bookmarkStart w:id="57" w:name="_Toc133330201"/>
      <w:r>
        <w:t>6</w:t>
      </w:r>
      <w:r w:rsidRPr="000D6F6F">
        <w:t>.2.</w:t>
      </w:r>
      <w:r>
        <w:t>4.4</w:t>
      </w:r>
      <w:r w:rsidRPr="000D6F6F">
        <w:t>.</w:t>
      </w:r>
      <w:r>
        <w:t>6</w:t>
      </w:r>
      <w:r w:rsidRPr="000D6F6F">
        <w:t>.1</w:t>
      </w:r>
      <w:r>
        <w:tab/>
      </w:r>
      <w:r>
        <w:tab/>
        <w:t>Description</w:t>
      </w:r>
      <w:bookmarkEnd w:id="57"/>
    </w:p>
    <w:p w14:paraId="0389BC19" w14:textId="77777777" w:rsidR="00DC7A2D" w:rsidRPr="000D6F6F" w:rsidRDefault="00DC7A2D" w:rsidP="00DC7A2D">
      <w:pPr>
        <w:jc w:val="both"/>
        <w:rPr>
          <w:bCs/>
        </w:rPr>
      </w:pPr>
      <w:r w:rsidRPr="000D6F6F">
        <w:rPr>
          <w:bCs/>
        </w:rPr>
        <w:t>The update message may be sent by any of the endpoints of a WebRTC session. It contains the updated SDP, which may add, update, or remove one or more local media streams. If accepted, the remote endpoint shall reply with an accept message.</w:t>
      </w:r>
    </w:p>
    <w:p w14:paraId="5601CA9F" w14:textId="77777777" w:rsidR="00DC7A2D" w:rsidRDefault="00DC7A2D" w:rsidP="00DC7A2D">
      <w:pPr>
        <w:pStyle w:val="Heading6"/>
        <w:rPr>
          <w:ins w:id="58" w:author="Imed Bouazizi" w:date="2023-05-16T16:49:00Z"/>
        </w:rPr>
      </w:pPr>
      <w:bookmarkStart w:id="59" w:name="_Toc133330202"/>
      <w:r>
        <w:t>6</w:t>
      </w:r>
      <w:r w:rsidRPr="00AA21D4">
        <w:t>.2.4.4.6.</w:t>
      </w:r>
      <w:r>
        <w:t>2</w:t>
      </w:r>
      <w:r w:rsidRPr="00AA21D4">
        <w:t xml:space="preserve"> </w:t>
      </w:r>
      <w:r>
        <w:tab/>
      </w:r>
      <w:r w:rsidRPr="00AA21D4">
        <w:t>Parameters</w:t>
      </w:r>
      <w:bookmarkEnd w:id="59"/>
    </w:p>
    <w:p w14:paraId="164E6651" w14:textId="2488947D" w:rsidR="0071206C" w:rsidRPr="00DC7A2D" w:rsidRDefault="00DC7A2D" w:rsidP="0071206C">
      <w:pPr>
        <w:jc w:val="both"/>
        <w:rPr>
          <w:ins w:id="60" w:author="Imed Bouazizi" w:date="2023-05-23T04:29:00Z"/>
          <w:bCs/>
        </w:rPr>
      </w:pPr>
      <w:ins w:id="61" w:author="Imed Bouazizi" w:date="2023-05-16T16:49:00Z">
        <w:del w:id="62" w:author="Imed Bouazizi1" w:date="2023-05-23T15:16:00Z">
          <w:r w:rsidDel="003440E5">
            <w:rPr>
              <w:bCs/>
            </w:rPr>
            <w:delText>targ</w:delText>
          </w:r>
        </w:del>
      </w:ins>
      <w:ins w:id="63" w:author="Imed Bouazizi" w:date="2023-05-23T04:29:00Z">
        <w:del w:id="64" w:author="Imed Bouazizi1" w:date="2023-05-23T15:16:00Z">
          <w:r w:rsidR="0071206C" w:rsidRPr="0071206C" w:rsidDel="003440E5">
            <w:rPr>
              <w:bCs/>
            </w:rPr>
            <w:delText xml:space="preserve"> </w:delText>
          </w:r>
        </w:del>
        <w:r w:rsidR="0071206C">
          <w:rPr>
            <w:bCs/>
          </w:rPr>
          <w:t>target</w:t>
        </w:r>
        <w:del w:id="65" w:author="Imed Bouazizi1" w:date="2023-05-23T15:16:00Z">
          <w:r w:rsidR="0071206C" w:rsidDel="003440E5">
            <w:rPr>
              <w:bCs/>
            </w:rPr>
            <w:delText>_id</w:delText>
          </w:r>
        </w:del>
        <w:r w:rsidR="0071206C">
          <w:rPr>
            <w:bCs/>
          </w:rPr>
          <w:t>: this parameter indicates the id of the target endpoint.</w:t>
        </w:r>
      </w:ins>
    </w:p>
    <w:p w14:paraId="09F8A240" w14:textId="58B7F6EC" w:rsidR="00DC7A2D" w:rsidRPr="00DC7A2D" w:rsidDel="0071206C" w:rsidRDefault="00DC7A2D" w:rsidP="00DC7A2D">
      <w:pPr>
        <w:jc w:val="both"/>
        <w:rPr>
          <w:del w:id="66" w:author="Imed Bouazizi" w:date="2023-05-23T04:29:00Z"/>
          <w:bCs/>
        </w:rPr>
      </w:pPr>
    </w:p>
    <w:p w14:paraId="1DC710CD" w14:textId="77777777" w:rsidR="00DC7A2D" w:rsidRPr="000D6F6F" w:rsidRDefault="00DC7A2D" w:rsidP="00DC7A2D">
      <w:pPr>
        <w:jc w:val="both"/>
        <w:rPr>
          <w:bCs/>
        </w:rPr>
      </w:pPr>
      <w:proofErr w:type="spellStart"/>
      <w:r w:rsidRPr="000D6F6F">
        <w:rPr>
          <w:bCs/>
        </w:rPr>
        <w:t>sdp</w:t>
      </w:r>
      <w:proofErr w:type="spellEnd"/>
      <w:r w:rsidRPr="000D6F6F">
        <w:rPr>
          <w:bCs/>
        </w:rPr>
        <w:t>: The updated local SDP that is transmitted to the remote endpoint.</w:t>
      </w:r>
    </w:p>
    <w:p w14:paraId="78DC568B" w14:textId="77777777" w:rsidR="00DC7A2D" w:rsidRDefault="00DC7A2D" w:rsidP="00DC7A2D">
      <w:pPr>
        <w:pStyle w:val="Heading5"/>
      </w:pPr>
      <w:bookmarkStart w:id="67" w:name="_Toc133330203"/>
      <w:r>
        <w:t>6</w:t>
      </w:r>
      <w:r w:rsidRPr="000D6F6F">
        <w:t>.2.</w:t>
      </w:r>
      <w:r>
        <w:t>4.4</w:t>
      </w:r>
      <w:r w:rsidRPr="000D6F6F">
        <w:t>.</w:t>
      </w:r>
      <w:r>
        <w:t>7</w:t>
      </w:r>
      <w:r w:rsidRPr="000D6F6F">
        <w:tab/>
        <w:t>Reject message</w:t>
      </w:r>
      <w:bookmarkEnd w:id="67"/>
    </w:p>
    <w:p w14:paraId="37F11D0A" w14:textId="77777777" w:rsidR="00DC7A2D" w:rsidRPr="00560039" w:rsidRDefault="00DC7A2D" w:rsidP="00DC7A2D">
      <w:pPr>
        <w:pStyle w:val="Heading6"/>
      </w:pPr>
      <w:bookmarkStart w:id="68" w:name="_Toc133330204"/>
      <w:r>
        <w:t>6</w:t>
      </w:r>
      <w:r w:rsidRPr="000D6F6F">
        <w:t>.2.</w:t>
      </w:r>
      <w:r>
        <w:t>4.4</w:t>
      </w:r>
      <w:r w:rsidRPr="000D6F6F">
        <w:t>.</w:t>
      </w:r>
      <w:r>
        <w:t>7</w:t>
      </w:r>
      <w:r w:rsidRPr="000D6F6F">
        <w:t>.1</w:t>
      </w:r>
      <w:r>
        <w:tab/>
      </w:r>
      <w:r>
        <w:tab/>
        <w:t>Description</w:t>
      </w:r>
      <w:bookmarkEnd w:id="68"/>
    </w:p>
    <w:p w14:paraId="37F3DCEE" w14:textId="77777777" w:rsidR="00DC7A2D" w:rsidRPr="000D6F6F" w:rsidRDefault="00DC7A2D" w:rsidP="00DC7A2D">
      <w:pPr>
        <w:jc w:val="both"/>
        <w:rPr>
          <w:bCs/>
        </w:rPr>
      </w:pPr>
      <w:r w:rsidRPr="000D6F6F">
        <w:rPr>
          <w:bCs/>
        </w:rPr>
        <w:t>In case the remote endpoint does not accept the offer or update message, it shall respond with the reject message. The message shall contain a reference to the corresponding offer or update message as well as a description of the reason why the message was rejected.</w:t>
      </w:r>
    </w:p>
    <w:p w14:paraId="216F5734" w14:textId="77777777" w:rsidR="00DC7A2D" w:rsidRPr="00560039" w:rsidRDefault="00DC7A2D" w:rsidP="00DC7A2D">
      <w:pPr>
        <w:pStyle w:val="Heading6"/>
      </w:pPr>
      <w:bookmarkStart w:id="69" w:name="_Toc133330205"/>
      <w:r>
        <w:t>6</w:t>
      </w:r>
      <w:r w:rsidRPr="00560039">
        <w:t>.2.4.4.7.</w:t>
      </w:r>
      <w:r>
        <w:t>2</w:t>
      </w:r>
      <w:r>
        <w:tab/>
      </w:r>
      <w:r w:rsidRPr="00560039">
        <w:t>Parameters</w:t>
      </w:r>
      <w:bookmarkEnd w:id="69"/>
    </w:p>
    <w:p w14:paraId="477116F8" w14:textId="27CB5BC4" w:rsidR="00DC7A2D" w:rsidDel="003440E5" w:rsidRDefault="00DC7A2D" w:rsidP="00DC7A2D">
      <w:pPr>
        <w:jc w:val="both"/>
        <w:rPr>
          <w:ins w:id="70" w:author="Imed Bouazizi" w:date="2023-05-16T16:49:00Z"/>
          <w:del w:id="71" w:author="Imed Bouazizi1" w:date="2023-05-23T15:19:00Z"/>
          <w:bCs/>
        </w:rPr>
      </w:pPr>
      <w:del w:id="72" w:author="Imed Bouazizi1" w:date="2023-05-23T15:19:00Z">
        <w:r w:rsidRPr="000D6F6F" w:rsidDel="003440E5">
          <w:rPr>
            <w:bCs/>
          </w:rPr>
          <w:delText>source: the source identifier of the message source</w:delText>
        </w:r>
      </w:del>
    </w:p>
    <w:p w14:paraId="561DA83C" w14:textId="77777777" w:rsidR="0071206C" w:rsidRPr="00DC7A2D" w:rsidRDefault="0071206C" w:rsidP="0071206C">
      <w:pPr>
        <w:jc w:val="both"/>
        <w:rPr>
          <w:ins w:id="73" w:author="Imed Bouazizi" w:date="2023-05-23T04:30:00Z"/>
          <w:bCs/>
        </w:rPr>
      </w:pPr>
      <w:ins w:id="74" w:author="Imed Bouazizi" w:date="2023-05-23T04:30:00Z">
        <w:r>
          <w:rPr>
            <w:bCs/>
          </w:rPr>
          <w:t>target</w:t>
        </w:r>
        <w:del w:id="75" w:author="Imed Bouazizi1" w:date="2023-05-23T15:16:00Z">
          <w:r w:rsidDel="003440E5">
            <w:rPr>
              <w:bCs/>
            </w:rPr>
            <w:delText>_id</w:delText>
          </w:r>
        </w:del>
        <w:r>
          <w:rPr>
            <w:bCs/>
          </w:rPr>
          <w:t>: this parameter indicates the id of the target endpoint.</w:t>
        </w:r>
      </w:ins>
    </w:p>
    <w:p w14:paraId="30407A3D" w14:textId="4F359839" w:rsidR="00DC7A2D" w:rsidRPr="000D6F6F" w:rsidDel="0071206C" w:rsidRDefault="00DC7A2D" w:rsidP="00DC7A2D">
      <w:pPr>
        <w:jc w:val="both"/>
        <w:rPr>
          <w:del w:id="76" w:author="Imed Bouazizi" w:date="2023-05-23T04:30:00Z"/>
          <w:bCs/>
        </w:rPr>
      </w:pPr>
    </w:p>
    <w:p w14:paraId="588B00F5" w14:textId="77777777" w:rsidR="00DC7A2D" w:rsidRPr="000D6F6F" w:rsidRDefault="00DC7A2D" w:rsidP="00DC7A2D">
      <w:pPr>
        <w:jc w:val="both"/>
        <w:rPr>
          <w:bCs/>
        </w:rPr>
      </w:pPr>
      <w:r w:rsidRPr="000D6F6F">
        <w:rPr>
          <w:bCs/>
        </w:rPr>
        <w:t>request: the message identifier of the request</w:t>
      </w:r>
    </w:p>
    <w:p w14:paraId="67B0A12D" w14:textId="77777777" w:rsidR="00DC7A2D" w:rsidRPr="000D6F6F" w:rsidRDefault="00DC7A2D" w:rsidP="00DC7A2D">
      <w:pPr>
        <w:jc w:val="both"/>
        <w:rPr>
          <w:bCs/>
        </w:rPr>
      </w:pPr>
      <w:proofErr w:type="spellStart"/>
      <w:r w:rsidRPr="000D6F6F">
        <w:rPr>
          <w:bCs/>
        </w:rPr>
        <w:t>error_id</w:t>
      </w:r>
      <w:proofErr w:type="spellEnd"/>
      <w:r w:rsidRPr="000D6F6F">
        <w:rPr>
          <w:bCs/>
        </w:rPr>
        <w:t>: an identifier of the error message</w:t>
      </w:r>
    </w:p>
    <w:p w14:paraId="7E2423F2" w14:textId="77777777" w:rsidR="00DC7A2D" w:rsidRPr="000D6F6F" w:rsidRDefault="00DC7A2D" w:rsidP="00DC7A2D">
      <w:pPr>
        <w:jc w:val="both"/>
        <w:rPr>
          <w:bCs/>
        </w:rPr>
      </w:pPr>
      <w:r w:rsidRPr="000D6F6F">
        <w:rPr>
          <w:bCs/>
        </w:rPr>
        <w:t>description: a description of the error message.</w:t>
      </w:r>
    </w:p>
    <w:p w14:paraId="4B83EAA2" w14:textId="77777777" w:rsidR="00DC7A2D" w:rsidRDefault="00DC7A2D" w:rsidP="00DC7A2D">
      <w:pPr>
        <w:pStyle w:val="Heading5"/>
      </w:pPr>
      <w:bookmarkStart w:id="77" w:name="_Toc133330206"/>
      <w:r>
        <w:t>6</w:t>
      </w:r>
      <w:r w:rsidRPr="000D6F6F">
        <w:t>.2.</w:t>
      </w:r>
      <w:r>
        <w:t>4.4</w:t>
      </w:r>
      <w:r w:rsidRPr="000D6F6F">
        <w:t>.</w:t>
      </w:r>
      <w:r>
        <w:t>8</w:t>
      </w:r>
      <w:r w:rsidRPr="000D6F6F">
        <w:tab/>
        <w:t>Close message</w:t>
      </w:r>
      <w:bookmarkEnd w:id="77"/>
    </w:p>
    <w:p w14:paraId="1ECD1C19" w14:textId="77777777" w:rsidR="00DC7A2D" w:rsidRPr="00560039" w:rsidRDefault="00DC7A2D" w:rsidP="00DC7A2D">
      <w:pPr>
        <w:pStyle w:val="Heading6"/>
      </w:pPr>
      <w:bookmarkStart w:id="78" w:name="_Toc133330207"/>
      <w:r>
        <w:t>6</w:t>
      </w:r>
      <w:r w:rsidRPr="000D6F6F">
        <w:t>.2.</w:t>
      </w:r>
      <w:r>
        <w:t>4.4</w:t>
      </w:r>
      <w:r w:rsidRPr="000D6F6F">
        <w:t>.</w:t>
      </w:r>
      <w:r>
        <w:t>8</w:t>
      </w:r>
      <w:r w:rsidRPr="000D6F6F">
        <w:t>.1</w:t>
      </w:r>
      <w:r>
        <w:tab/>
      </w:r>
      <w:r>
        <w:tab/>
        <w:t>Description</w:t>
      </w:r>
      <w:bookmarkEnd w:id="78"/>
    </w:p>
    <w:p w14:paraId="3DBBBD5B" w14:textId="77777777" w:rsidR="00DC7A2D" w:rsidRDefault="00DC7A2D" w:rsidP="00DC7A2D">
      <w:pPr>
        <w:jc w:val="both"/>
        <w:rPr>
          <w:ins w:id="79" w:author="Imed Bouazizi" w:date="2023-05-16T16:50:00Z"/>
          <w:bCs/>
        </w:rPr>
      </w:pPr>
      <w:r w:rsidRPr="000D6F6F">
        <w:rPr>
          <w:bCs/>
        </w:rPr>
        <w:t>The close message may be triggered by any of the two endpoints of a WebRTC session. Upon reception, the endpoint shall respond with an accept message, after which the WebRTC session is torn down and the resources associated with the WebRTC session are released.</w:t>
      </w:r>
    </w:p>
    <w:p w14:paraId="1923E53E" w14:textId="58441460" w:rsidR="00DC7A2D" w:rsidRDefault="00DC7A2D" w:rsidP="00DC7A2D">
      <w:pPr>
        <w:pStyle w:val="Heading6"/>
        <w:rPr>
          <w:ins w:id="80" w:author="Imed Bouazizi" w:date="2023-05-16T16:50:00Z"/>
        </w:rPr>
      </w:pPr>
      <w:ins w:id="81" w:author="Imed Bouazizi" w:date="2023-05-16T16:50:00Z">
        <w:r>
          <w:t>6</w:t>
        </w:r>
        <w:r w:rsidRPr="00AA21D4">
          <w:t>.2.4.4.</w:t>
        </w:r>
        <w:r>
          <w:t>8</w:t>
        </w:r>
        <w:r w:rsidRPr="00AA21D4">
          <w:t>.</w:t>
        </w:r>
        <w:r>
          <w:t>2</w:t>
        </w:r>
        <w:r w:rsidRPr="00AA21D4">
          <w:t xml:space="preserve"> </w:t>
        </w:r>
        <w:r>
          <w:tab/>
        </w:r>
        <w:r w:rsidRPr="00AA21D4">
          <w:t>Parameters</w:t>
        </w:r>
      </w:ins>
    </w:p>
    <w:p w14:paraId="285C34E5" w14:textId="77777777" w:rsidR="0071206C" w:rsidRPr="00DC7A2D" w:rsidRDefault="0071206C" w:rsidP="0071206C">
      <w:pPr>
        <w:jc w:val="both"/>
        <w:rPr>
          <w:ins w:id="82" w:author="Imed Bouazizi" w:date="2023-05-23T04:30:00Z"/>
          <w:bCs/>
        </w:rPr>
      </w:pPr>
      <w:ins w:id="83" w:author="Imed Bouazizi" w:date="2023-05-23T04:30:00Z">
        <w:r>
          <w:rPr>
            <w:bCs/>
          </w:rPr>
          <w:t>target</w:t>
        </w:r>
        <w:del w:id="84" w:author="Imed Bouazizi1" w:date="2023-05-23T15:16:00Z">
          <w:r w:rsidDel="003440E5">
            <w:rPr>
              <w:bCs/>
            </w:rPr>
            <w:delText>_id</w:delText>
          </w:r>
        </w:del>
        <w:r>
          <w:rPr>
            <w:bCs/>
          </w:rPr>
          <w:t>: this parameter indicates the id of the target endpoint.</w:t>
        </w:r>
      </w:ins>
    </w:p>
    <w:p w14:paraId="5DE1E683" w14:textId="1502D2C3" w:rsidR="00DC7A2D" w:rsidRPr="000D6F6F" w:rsidDel="0071206C" w:rsidRDefault="00DC7A2D" w:rsidP="00DC7A2D">
      <w:pPr>
        <w:jc w:val="both"/>
        <w:rPr>
          <w:del w:id="85" w:author="Imed Bouazizi" w:date="2023-05-23T04:30:00Z"/>
          <w:bCs/>
        </w:rPr>
      </w:pPr>
    </w:p>
    <w:p w14:paraId="665C1077" w14:textId="77777777" w:rsidR="00DC7A2D" w:rsidRPr="00560039" w:rsidRDefault="00DC7A2D" w:rsidP="00DC7A2D">
      <w:pPr>
        <w:pStyle w:val="Heading6"/>
      </w:pPr>
      <w:bookmarkStart w:id="86" w:name="_Toc133330208"/>
      <w:r w:rsidRPr="00560039">
        <w:t>6.2.4.4.9</w:t>
      </w:r>
      <w:r w:rsidRPr="00560039">
        <w:tab/>
        <w:t>Application message</w:t>
      </w:r>
      <w:bookmarkEnd w:id="86"/>
    </w:p>
    <w:p w14:paraId="74F09F36" w14:textId="77777777" w:rsidR="00DC7A2D" w:rsidRPr="00560039" w:rsidRDefault="00DC7A2D" w:rsidP="00DC7A2D">
      <w:pPr>
        <w:pStyle w:val="Heading6"/>
      </w:pPr>
      <w:bookmarkStart w:id="87" w:name="_Toc133330209"/>
      <w:r>
        <w:t>6</w:t>
      </w:r>
      <w:r w:rsidRPr="000D6F6F">
        <w:t>.2.</w:t>
      </w:r>
      <w:r>
        <w:t>4.4</w:t>
      </w:r>
      <w:r w:rsidRPr="000D6F6F">
        <w:t>.</w:t>
      </w:r>
      <w:r>
        <w:t>9</w:t>
      </w:r>
      <w:r w:rsidRPr="000D6F6F">
        <w:t>.1</w:t>
      </w:r>
      <w:r>
        <w:tab/>
      </w:r>
      <w:r>
        <w:tab/>
        <w:t>Description</w:t>
      </w:r>
      <w:bookmarkEnd w:id="87"/>
    </w:p>
    <w:p w14:paraId="4E18CFBB" w14:textId="77777777" w:rsidR="00DC7A2D" w:rsidRPr="000D6F6F" w:rsidRDefault="00DC7A2D" w:rsidP="00DC7A2D">
      <w:pPr>
        <w:jc w:val="both"/>
        <w:rPr>
          <w:bCs/>
        </w:rPr>
      </w:pPr>
      <w:r w:rsidRPr="000D6F6F">
        <w:rPr>
          <w:bCs/>
        </w:rPr>
        <w:t>Application-specific message may be defined by the application and exchanged between the endpoints of a WebRTC session. The message shall contain a type that uniquely identifies the type of the application message. If an application message type is not supported, it shall be rejected by the remote endpoint.</w:t>
      </w:r>
    </w:p>
    <w:p w14:paraId="28E60F2E" w14:textId="77777777" w:rsidR="00DC7A2D" w:rsidRPr="00560039" w:rsidRDefault="00DC7A2D" w:rsidP="00DC7A2D">
      <w:pPr>
        <w:pStyle w:val="Heading6"/>
      </w:pPr>
      <w:bookmarkStart w:id="88" w:name="_Toc133330210"/>
      <w:r>
        <w:t>6</w:t>
      </w:r>
      <w:r w:rsidRPr="00560039">
        <w:t>.2.4.4.9.</w:t>
      </w:r>
      <w:r>
        <w:t>2</w:t>
      </w:r>
      <w:r w:rsidRPr="00560039">
        <w:t xml:space="preserve"> </w:t>
      </w:r>
      <w:r>
        <w:tab/>
      </w:r>
      <w:r w:rsidRPr="00560039">
        <w:t>Parameters</w:t>
      </w:r>
      <w:bookmarkEnd w:id="88"/>
    </w:p>
    <w:p w14:paraId="7E69C844" w14:textId="77777777" w:rsidR="00DC7A2D" w:rsidRDefault="00DC7A2D" w:rsidP="00DC7A2D">
      <w:pPr>
        <w:pStyle w:val="Heading6"/>
        <w:rPr>
          <w:ins w:id="89" w:author="Imed Bouazizi" w:date="2023-05-16T16:50:00Z"/>
        </w:rPr>
      </w:pPr>
      <w:ins w:id="90" w:author="Imed Bouazizi" w:date="2023-05-16T16:50:00Z">
        <w:r>
          <w:t>6</w:t>
        </w:r>
        <w:r w:rsidRPr="00AA21D4">
          <w:t>.2.4.4.6.</w:t>
        </w:r>
        <w:r>
          <w:t>2</w:t>
        </w:r>
        <w:r w:rsidRPr="00AA21D4">
          <w:t xml:space="preserve"> </w:t>
        </w:r>
        <w:r>
          <w:tab/>
        </w:r>
        <w:r w:rsidRPr="00AA21D4">
          <w:t>Parameters</w:t>
        </w:r>
      </w:ins>
    </w:p>
    <w:p w14:paraId="16500E22" w14:textId="77777777" w:rsidR="0071206C" w:rsidRPr="00DC7A2D" w:rsidRDefault="0071206C" w:rsidP="0071206C">
      <w:pPr>
        <w:jc w:val="both"/>
        <w:rPr>
          <w:ins w:id="91" w:author="Imed Bouazizi" w:date="2023-05-23T04:30:00Z"/>
          <w:bCs/>
        </w:rPr>
      </w:pPr>
      <w:ins w:id="92" w:author="Imed Bouazizi" w:date="2023-05-23T04:30:00Z">
        <w:r>
          <w:rPr>
            <w:bCs/>
          </w:rPr>
          <w:t>target</w:t>
        </w:r>
        <w:del w:id="93" w:author="Imed Bouazizi1" w:date="2023-05-23T15:16:00Z">
          <w:r w:rsidDel="003440E5">
            <w:rPr>
              <w:bCs/>
            </w:rPr>
            <w:delText>_id</w:delText>
          </w:r>
        </w:del>
        <w:r>
          <w:rPr>
            <w:bCs/>
          </w:rPr>
          <w:t>: this parameter indicates the id of the target endpoint.</w:t>
        </w:r>
      </w:ins>
    </w:p>
    <w:p w14:paraId="1CE10DD0" w14:textId="3FDF0B56" w:rsidR="00DC7A2D" w:rsidRPr="000D6F6F" w:rsidRDefault="00DC7A2D" w:rsidP="00DC7A2D">
      <w:pPr>
        <w:jc w:val="both"/>
        <w:rPr>
          <w:bCs/>
        </w:rPr>
      </w:pPr>
      <w:r w:rsidRPr="000D6F6F">
        <w:rPr>
          <w:bCs/>
        </w:rPr>
        <w:t xml:space="preserve">type: the type of the application message shall be a URN that uniquely identifies the application message type. </w:t>
      </w:r>
    </w:p>
    <w:p w14:paraId="00DB9D96" w14:textId="77777777" w:rsidR="00DC7A2D" w:rsidRPr="000D6F6F" w:rsidRDefault="00DC7A2D" w:rsidP="00DC7A2D">
      <w:pPr>
        <w:jc w:val="both"/>
        <w:rPr>
          <w:bCs/>
        </w:rPr>
      </w:pPr>
      <w:r w:rsidRPr="000D6F6F">
        <w:rPr>
          <w:bCs/>
        </w:rPr>
        <w:t>value: an object that contains the application message content.</w:t>
      </w:r>
    </w:p>
    <w:p w14:paraId="5FFDD316" w14:textId="77777777" w:rsidR="008D0A37" w:rsidRDefault="008D0A37">
      <w:pPr>
        <w:rPr>
          <w:noProof/>
        </w:rPr>
      </w:pPr>
    </w:p>
    <w:p w14:paraId="0A7D163A" w14:textId="10E8E650" w:rsidR="006D7980" w:rsidRDefault="006D7980" w:rsidP="006D7980">
      <w:pPr>
        <w:pStyle w:val="Heading4"/>
        <w:rPr>
          <w:ins w:id="94" w:author="Imed Bouazizi" w:date="2023-05-16T16:36:00Z"/>
        </w:rPr>
      </w:pPr>
      <w:ins w:id="95" w:author="Imed Bouazizi" w:date="2023-05-16T16:36:00Z">
        <w:r>
          <w:t>6</w:t>
        </w:r>
        <w:r w:rsidRPr="000D6F6F">
          <w:t>.2.</w:t>
        </w:r>
        <w:r>
          <w:t>4.</w:t>
        </w:r>
      </w:ins>
      <w:ins w:id="96" w:author="Imed Bouazizi" w:date="2023-05-23T04:30:00Z">
        <w:r w:rsidR="00ED7C12">
          <w:t>7</w:t>
        </w:r>
      </w:ins>
      <w:ins w:id="97" w:author="Imed Bouazizi" w:date="2023-05-16T16:36:00Z">
        <w:r w:rsidRPr="000D6F6F">
          <w:tab/>
        </w:r>
        <w:r>
          <w:t>Protocol Operation</w:t>
        </w:r>
      </w:ins>
    </w:p>
    <w:p w14:paraId="38727C08" w14:textId="454286BF" w:rsidR="006D7980" w:rsidRDefault="006D7980">
      <w:pPr>
        <w:rPr>
          <w:ins w:id="98" w:author="Imed Bouazizi" w:date="2023-05-16T16:40:00Z"/>
          <w:noProof/>
        </w:rPr>
      </w:pPr>
      <w:ins w:id="99" w:author="Imed Bouazizi" w:date="2023-05-16T16:36:00Z">
        <w:r>
          <w:rPr>
            <w:noProof/>
          </w:rPr>
          <w:t>SWAP is an acknowledge</w:t>
        </w:r>
      </w:ins>
      <w:ins w:id="100" w:author="Imed Bouazizi" w:date="2023-05-16T16:37:00Z">
        <w:r>
          <w:rPr>
            <w:noProof/>
          </w:rPr>
          <w:t>d</w:t>
        </w:r>
      </w:ins>
      <w:ins w:id="101" w:author="Imed Bouazizi1" w:date="2023-05-23T14:48:00Z">
        <w:r w:rsidR="00C15596">
          <w:rPr>
            <w:noProof/>
          </w:rPr>
          <w:t xml:space="preserve"> signaling</w:t>
        </w:r>
      </w:ins>
      <w:ins w:id="102" w:author="Imed Bouazizi" w:date="2023-05-16T16:37:00Z">
        <w:r>
          <w:rPr>
            <w:noProof/>
          </w:rPr>
          <w:t xml:space="preserve"> protocol for WebRTC. Each message that the WebRTC signaling server receives shall be acknowledged</w:t>
        </w:r>
      </w:ins>
      <w:ins w:id="103" w:author="Imed Bouazizi" w:date="2023-05-16T16:38:00Z">
        <w:r>
          <w:rPr>
            <w:noProof/>
          </w:rPr>
          <w:t xml:space="preserve"> after proper processing. This is valid for </w:t>
        </w:r>
      </w:ins>
      <w:ins w:id="104" w:author="Imed Bouazizi" w:date="2023-05-16T16:39:00Z">
        <w:r>
          <w:rPr>
            <w:noProof/>
          </w:rPr>
          <w:t>the case where one of the endpoints acts as the signaling server. The Response message may also indicate an error, in case the received message can not be processed and forwarded proper</w:t>
        </w:r>
      </w:ins>
      <w:ins w:id="105" w:author="Imed Bouazizi" w:date="2023-05-16T16:40:00Z">
        <w:r>
          <w:rPr>
            <w:noProof/>
          </w:rPr>
          <w:t xml:space="preserve">ly. </w:t>
        </w:r>
      </w:ins>
    </w:p>
    <w:p w14:paraId="432617DC" w14:textId="48A0B68B" w:rsidR="006D7980" w:rsidRDefault="00134D9F">
      <w:pPr>
        <w:rPr>
          <w:ins w:id="106" w:author="Imed Bouazizi" w:date="2023-05-16T16:40:00Z"/>
          <w:noProof/>
        </w:rPr>
      </w:pPr>
      <w:ins w:id="107" w:author="Imed Bouazizi1" w:date="2023-05-23T15:47:00Z">
        <w:r>
          <w:rPr>
            <w:noProof/>
          </w:rPr>
          <w:t>The error messages shall be formatted according to the Problem De</w:t>
        </w:r>
      </w:ins>
      <w:ins w:id="108" w:author="Imed Bouazizi1" w:date="2023-05-23T15:48:00Z">
        <w:r>
          <w:rPr>
            <w:noProof/>
          </w:rPr>
          <w:t xml:space="preserve">tails specification in RFC7807. </w:t>
        </w:r>
      </w:ins>
      <w:ins w:id="109" w:author="Imed Bouazizi" w:date="2023-05-16T16:40:00Z">
        <w:r w:rsidR="006D7980">
          <w:rPr>
            <w:noProof/>
          </w:rPr>
          <w:t>The following error message</w:t>
        </w:r>
      </w:ins>
      <w:ins w:id="110" w:author="Imed Bouazizi1" w:date="2023-05-23T15:48:00Z">
        <w:r>
          <w:rPr>
            <w:noProof/>
          </w:rPr>
          <w:t xml:space="preserve"> types </w:t>
        </w:r>
      </w:ins>
      <w:ins w:id="111" w:author="Imed Bouazizi" w:date="2023-05-16T16:40:00Z">
        <w:del w:id="112" w:author="Imed Bouazizi1" w:date="2023-05-23T15:48:00Z">
          <w:r w:rsidR="006D7980" w:rsidDel="00134D9F">
            <w:rPr>
              <w:noProof/>
            </w:rPr>
            <w:delText xml:space="preserve">s </w:delText>
          </w:r>
        </w:del>
        <w:r w:rsidR="006D7980">
          <w:rPr>
            <w:noProof/>
          </w:rPr>
          <w:t>are defined</w:t>
        </w:r>
      </w:ins>
      <w:ins w:id="113" w:author="Imed Bouazizi1" w:date="2023-05-23T15:48:00Z">
        <w:r>
          <w:rPr>
            <w:noProof/>
          </w:rPr>
          <w:t xml:space="preserve"> in this specification</w:t>
        </w:r>
      </w:ins>
      <w:ins w:id="114" w:author="Imed Bouazizi" w:date="2023-05-16T16:40:00Z">
        <w:r w:rsidR="00BF0D86">
          <w:rPr>
            <w:noProof/>
          </w:rPr>
          <w:t>:</w:t>
        </w:r>
      </w:ins>
    </w:p>
    <w:tbl>
      <w:tblPr>
        <w:tblStyle w:val="TableGrid"/>
        <w:tblW w:w="0" w:type="auto"/>
        <w:tblLook w:val="04A0" w:firstRow="1" w:lastRow="0" w:firstColumn="1" w:lastColumn="0" w:noHBand="0" w:noVBand="1"/>
        <w:tblPrChange w:id="115" w:author="Imed Bouazizi1" w:date="2023-05-23T15:49:00Z">
          <w:tblPr>
            <w:tblStyle w:val="TableGrid"/>
            <w:tblW w:w="0" w:type="auto"/>
            <w:tblLook w:val="04A0" w:firstRow="1" w:lastRow="0" w:firstColumn="1" w:lastColumn="0" w:noHBand="0" w:noVBand="1"/>
          </w:tblPr>
        </w:tblPrChange>
      </w:tblPr>
      <w:tblGrid>
        <w:gridCol w:w="5699"/>
        <w:gridCol w:w="3930"/>
        <w:tblGridChange w:id="116">
          <w:tblGrid>
            <w:gridCol w:w="6664"/>
            <w:gridCol w:w="6664"/>
          </w:tblGrid>
        </w:tblGridChange>
      </w:tblGrid>
      <w:tr w:rsidR="00134D9F" w:rsidRPr="00BF0D86" w14:paraId="68C366BB" w14:textId="53146405" w:rsidTr="00134D9F">
        <w:trPr>
          <w:ins w:id="117" w:author="Imed Bouazizi" w:date="2023-05-16T16:40:00Z"/>
        </w:trPr>
        <w:tc>
          <w:tcPr>
            <w:tcW w:w="4984" w:type="dxa"/>
            <w:tcPrChange w:id="118" w:author="Imed Bouazizi1" w:date="2023-05-23T15:49:00Z">
              <w:tcPr>
                <w:tcW w:w="6664" w:type="dxa"/>
              </w:tcPr>
            </w:tcPrChange>
          </w:tcPr>
          <w:p w14:paraId="45A5127F" w14:textId="79B3084F" w:rsidR="00134D9F" w:rsidRPr="00BF0D86" w:rsidRDefault="00134D9F" w:rsidP="00BF0D86">
            <w:pPr>
              <w:jc w:val="center"/>
              <w:rPr>
                <w:ins w:id="119" w:author="Imed Bouazizi" w:date="2023-05-16T16:40:00Z"/>
                <w:b/>
                <w:bCs/>
                <w:noProof/>
              </w:rPr>
            </w:pPr>
            <w:ins w:id="120" w:author="Imed Bouazizi" w:date="2023-05-23T04:31:00Z">
              <w:r>
                <w:rPr>
                  <w:b/>
                  <w:bCs/>
                  <w:noProof/>
                </w:rPr>
                <w:t xml:space="preserve">Error </w:t>
              </w:r>
            </w:ins>
            <w:ins w:id="121" w:author="Imed Bouazizi1" w:date="2023-05-23T15:48:00Z">
              <w:r>
                <w:rPr>
                  <w:b/>
                  <w:bCs/>
                  <w:noProof/>
                </w:rPr>
                <w:t>m</w:t>
              </w:r>
            </w:ins>
            <w:ins w:id="122" w:author="Imed Bouazizi" w:date="2023-05-23T04:31:00Z">
              <w:del w:id="123" w:author="Imed Bouazizi1" w:date="2023-05-23T15:48:00Z">
                <w:r w:rsidDel="00134D9F">
                  <w:rPr>
                    <w:b/>
                    <w:bCs/>
                    <w:noProof/>
                  </w:rPr>
                  <w:delText>M</w:delText>
                </w:r>
              </w:del>
              <w:r>
                <w:rPr>
                  <w:b/>
                  <w:bCs/>
                  <w:noProof/>
                </w:rPr>
                <w:t>essage</w:t>
              </w:r>
            </w:ins>
            <w:ins w:id="124" w:author="Imed Bouazizi1" w:date="2023-05-23T15:48:00Z">
              <w:r>
                <w:rPr>
                  <w:b/>
                  <w:bCs/>
                  <w:noProof/>
                </w:rPr>
                <w:t xml:space="preserve"> type</w:t>
              </w:r>
            </w:ins>
          </w:p>
        </w:tc>
        <w:tc>
          <w:tcPr>
            <w:tcW w:w="4645" w:type="dxa"/>
            <w:tcPrChange w:id="125" w:author="Imed Bouazizi1" w:date="2023-05-23T15:49:00Z">
              <w:tcPr>
                <w:tcW w:w="6664" w:type="dxa"/>
              </w:tcPr>
            </w:tcPrChange>
          </w:tcPr>
          <w:p w14:paraId="504DE3FD" w14:textId="709049C0" w:rsidR="00134D9F" w:rsidRDefault="00134D9F" w:rsidP="00BF0D86">
            <w:pPr>
              <w:jc w:val="center"/>
              <w:rPr>
                <w:ins w:id="126" w:author="Imed Bouazizi1" w:date="2023-05-23T15:49:00Z"/>
                <w:b/>
                <w:bCs/>
                <w:noProof/>
              </w:rPr>
            </w:pPr>
            <w:ins w:id="127" w:author="Imed Bouazizi1" w:date="2023-05-23T15:49:00Z">
              <w:r>
                <w:rPr>
                  <w:b/>
                  <w:bCs/>
                  <w:noProof/>
                </w:rPr>
                <w:t>Error message title</w:t>
              </w:r>
            </w:ins>
          </w:p>
        </w:tc>
      </w:tr>
      <w:tr w:rsidR="00134D9F" w14:paraId="5E89B94A" w14:textId="57304863" w:rsidTr="00134D9F">
        <w:trPr>
          <w:ins w:id="128" w:author="Imed Bouazizi" w:date="2023-05-16T16:40:00Z"/>
        </w:trPr>
        <w:tc>
          <w:tcPr>
            <w:tcW w:w="4984" w:type="dxa"/>
            <w:tcPrChange w:id="129" w:author="Imed Bouazizi1" w:date="2023-05-23T15:49:00Z">
              <w:tcPr>
                <w:tcW w:w="6664" w:type="dxa"/>
              </w:tcPr>
            </w:tcPrChange>
          </w:tcPr>
          <w:p w14:paraId="2840F1D1" w14:textId="713066D9" w:rsidR="00134D9F" w:rsidRDefault="00134D9F">
            <w:pPr>
              <w:rPr>
                <w:ins w:id="130" w:author="Imed Bouazizi" w:date="2023-05-16T16:40:00Z"/>
                <w:noProof/>
              </w:rPr>
            </w:pPr>
            <w:ins w:id="131" w:author="Imed Bouazizi1" w:date="2023-05-23T15:50:00Z">
              <w:r>
                <w:rPr>
                  <w:noProof/>
                </w:rPr>
                <w:t>http://</w:t>
              </w:r>
            </w:ins>
            <w:ins w:id="132" w:author="Imed Bouazizi1" w:date="2023-05-23T15:51:00Z">
              <w:r>
                <w:rPr>
                  <w:noProof/>
                </w:rPr>
                <w:t>forge</w:t>
              </w:r>
            </w:ins>
            <w:ins w:id="133" w:author="Imed Bouazizi1" w:date="2023-05-23T15:50:00Z">
              <w:r>
                <w:rPr>
                  <w:noProof/>
                </w:rPr>
                <w:t>.3gpp.org/</w:t>
              </w:r>
            </w:ins>
            <w:ins w:id="134" w:author="Imed Bouazizi1" w:date="2023-05-23T15:51:00Z">
              <w:r>
                <w:rPr>
                  <w:noProof/>
                </w:rPr>
                <w:t>sa4/swap/message_unknown.html</w:t>
              </w:r>
            </w:ins>
            <w:ins w:id="135" w:author="Imed Bouazizi" w:date="2023-05-16T16:42:00Z">
              <w:del w:id="136" w:author="Imed Bouazizi1" w:date="2023-05-23T15:49:00Z">
                <w:r w:rsidDel="00134D9F">
                  <w:rPr>
                    <w:noProof/>
                  </w:rPr>
                  <w:delText>Message type unknown</w:delText>
                </w:r>
              </w:del>
            </w:ins>
          </w:p>
        </w:tc>
        <w:tc>
          <w:tcPr>
            <w:tcW w:w="4645" w:type="dxa"/>
            <w:tcPrChange w:id="137" w:author="Imed Bouazizi1" w:date="2023-05-23T15:49:00Z">
              <w:tcPr>
                <w:tcW w:w="6664" w:type="dxa"/>
              </w:tcPr>
            </w:tcPrChange>
          </w:tcPr>
          <w:p w14:paraId="7255D1E2" w14:textId="08DD9445" w:rsidR="00134D9F" w:rsidRDefault="00134D9F">
            <w:pPr>
              <w:rPr>
                <w:ins w:id="138" w:author="Imed Bouazizi1" w:date="2023-05-23T15:49:00Z"/>
                <w:noProof/>
              </w:rPr>
            </w:pPr>
            <w:ins w:id="139" w:author="Imed Bouazizi1" w:date="2023-05-23T15:49:00Z">
              <w:r>
                <w:rPr>
                  <w:noProof/>
                </w:rPr>
                <w:t>Message type unknown</w:t>
              </w:r>
            </w:ins>
          </w:p>
        </w:tc>
      </w:tr>
      <w:tr w:rsidR="00134D9F" w14:paraId="57D928D9" w14:textId="6161B5B9" w:rsidTr="00134D9F">
        <w:trPr>
          <w:ins w:id="140" w:author="Imed Bouazizi" w:date="2023-05-16T16:40:00Z"/>
        </w:trPr>
        <w:tc>
          <w:tcPr>
            <w:tcW w:w="4984" w:type="dxa"/>
            <w:tcPrChange w:id="141" w:author="Imed Bouazizi1" w:date="2023-05-23T15:49:00Z">
              <w:tcPr>
                <w:tcW w:w="6664" w:type="dxa"/>
              </w:tcPr>
            </w:tcPrChange>
          </w:tcPr>
          <w:p w14:paraId="6F8837FF" w14:textId="01C52A4E" w:rsidR="00134D9F" w:rsidRDefault="00134D9F">
            <w:pPr>
              <w:rPr>
                <w:ins w:id="142" w:author="Imed Bouazizi" w:date="2023-05-16T16:40:00Z"/>
                <w:noProof/>
              </w:rPr>
            </w:pPr>
            <w:ins w:id="143" w:author="Imed Bouazizi1" w:date="2023-05-23T15:52:00Z">
              <w:r>
                <w:rPr>
                  <w:noProof/>
                </w:rPr>
                <w:t>http://forge.3gpp.org/sa4/swap/message_</w:t>
              </w:r>
              <w:r>
                <w:rPr>
                  <w:noProof/>
                </w:rPr>
                <w:t>malformatted.html</w:t>
              </w:r>
            </w:ins>
            <w:ins w:id="144" w:author="Imed Bouazizi" w:date="2023-05-16T16:42:00Z">
              <w:del w:id="145" w:author="Imed Bouazizi1" w:date="2023-05-23T15:49:00Z">
                <w:r w:rsidDel="00134D9F">
                  <w:rPr>
                    <w:noProof/>
                  </w:rPr>
                  <w:delText>Message malformatted</w:delText>
                </w:r>
              </w:del>
            </w:ins>
          </w:p>
        </w:tc>
        <w:tc>
          <w:tcPr>
            <w:tcW w:w="4645" w:type="dxa"/>
            <w:tcPrChange w:id="146" w:author="Imed Bouazizi1" w:date="2023-05-23T15:49:00Z">
              <w:tcPr>
                <w:tcW w:w="6664" w:type="dxa"/>
              </w:tcPr>
            </w:tcPrChange>
          </w:tcPr>
          <w:p w14:paraId="7C856653" w14:textId="6EA4BA2C" w:rsidR="00134D9F" w:rsidRDefault="00134D9F">
            <w:pPr>
              <w:rPr>
                <w:ins w:id="147" w:author="Imed Bouazizi1" w:date="2023-05-23T15:49:00Z"/>
                <w:noProof/>
              </w:rPr>
            </w:pPr>
            <w:ins w:id="148" w:author="Imed Bouazizi1" w:date="2023-05-23T15:49:00Z">
              <w:r>
                <w:rPr>
                  <w:noProof/>
                </w:rPr>
                <w:t>Message malformatted</w:t>
              </w:r>
            </w:ins>
          </w:p>
        </w:tc>
      </w:tr>
      <w:tr w:rsidR="00134D9F" w14:paraId="4710FE5C" w14:textId="24B3827A" w:rsidTr="00134D9F">
        <w:trPr>
          <w:ins w:id="149" w:author="Imed Bouazizi" w:date="2023-05-16T16:40:00Z"/>
        </w:trPr>
        <w:tc>
          <w:tcPr>
            <w:tcW w:w="4984" w:type="dxa"/>
            <w:tcPrChange w:id="150" w:author="Imed Bouazizi1" w:date="2023-05-23T15:49:00Z">
              <w:tcPr>
                <w:tcW w:w="6664" w:type="dxa"/>
              </w:tcPr>
            </w:tcPrChange>
          </w:tcPr>
          <w:p w14:paraId="5A92A6AC" w14:textId="10F820B2" w:rsidR="00134D9F" w:rsidRDefault="00134D9F">
            <w:pPr>
              <w:rPr>
                <w:ins w:id="151" w:author="Imed Bouazizi" w:date="2023-05-16T16:40:00Z"/>
                <w:noProof/>
              </w:rPr>
            </w:pPr>
            <w:ins w:id="152" w:author="Imed Bouazizi1" w:date="2023-05-23T15:52:00Z">
              <w:r>
                <w:rPr>
                  <w:noProof/>
                </w:rPr>
                <w:t>http://forge.3gpp.org/sa4/swap</w:t>
              </w:r>
              <w:r>
                <w:rPr>
                  <w:noProof/>
                </w:rPr>
                <w:t>/target_unknown.html</w:t>
              </w:r>
            </w:ins>
            <w:ins w:id="153" w:author="Imed Bouazizi" w:date="2023-05-16T16:43:00Z">
              <w:del w:id="154" w:author="Imed Bouazizi1" w:date="2023-05-23T15:49:00Z">
                <w:r w:rsidDel="00134D9F">
                  <w:rPr>
                    <w:noProof/>
                  </w:rPr>
                  <w:delText>Target cannot be located</w:delText>
                </w:r>
              </w:del>
            </w:ins>
          </w:p>
        </w:tc>
        <w:tc>
          <w:tcPr>
            <w:tcW w:w="4645" w:type="dxa"/>
            <w:tcPrChange w:id="155" w:author="Imed Bouazizi1" w:date="2023-05-23T15:49:00Z">
              <w:tcPr>
                <w:tcW w:w="6664" w:type="dxa"/>
              </w:tcPr>
            </w:tcPrChange>
          </w:tcPr>
          <w:p w14:paraId="15A153C5" w14:textId="78CB73B1" w:rsidR="00134D9F" w:rsidRDefault="00134D9F">
            <w:pPr>
              <w:rPr>
                <w:ins w:id="156" w:author="Imed Bouazizi1" w:date="2023-05-23T15:49:00Z"/>
                <w:noProof/>
              </w:rPr>
            </w:pPr>
            <w:ins w:id="157" w:author="Imed Bouazizi1" w:date="2023-05-23T15:49:00Z">
              <w:r>
                <w:rPr>
                  <w:noProof/>
                </w:rPr>
                <w:t>Target cannot be located</w:t>
              </w:r>
            </w:ins>
          </w:p>
        </w:tc>
      </w:tr>
      <w:tr w:rsidR="00134D9F" w14:paraId="49450F66" w14:textId="6917710C" w:rsidTr="00134D9F">
        <w:trPr>
          <w:ins w:id="158" w:author="Imed Bouazizi" w:date="2023-05-16T16:43:00Z"/>
        </w:trPr>
        <w:tc>
          <w:tcPr>
            <w:tcW w:w="4984" w:type="dxa"/>
            <w:tcPrChange w:id="159" w:author="Imed Bouazizi1" w:date="2023-05-23T15:49:00Z">
              <w:tcPr>
                <w:tcW w:w="6664" w:type="dxa"/>
              </w:tcPr>
            </w:tcPrChange>
          </w:tcPr>
          <w:p w14:paraId="30445A32" w14:textId="69940D51" w:rsidR="00134D9F" w:rsidRDefault="00134D9F">
            <w:pPr>
              <w:rPr>
                <w:ins w:id="160" w:author="Imed Bouazizi" w:date="2023-05-16T16:43:00Z"/>
                <w:noProof/>
              </w:rPr>
            </w:pPr>
            <w:ins w:id="161" w:author="Imed Bouazizi1" w:date="2023-05-23T15:52:00Z">
              <w:r>
                <w:rPr>
                  <w:noProof/>
                </w:rPr>
                <w:t>http://forge.3gpp.org/sa4/swap/</w:t>
              </w:r>
              <w:r>
                <w:rPr>
                  <w:noProof/>
                </w:rPr>
                <w:t>unauthorized.html</w:t>
              </w:r>
            </w:ins>
            <w:ins w:id="162" w:author="Imed Bouazizi" w:date="2023-05-16T16:43:00Z">
              <w:del w:id="163" w:author="Imed Bouazizi1" w:date="2023-05-23T15:50:00Z">
                <w:r w:rsidDel="00134D9F">
                  <w:rPr>
                    <w:noProof/>
                  </w:rPr>
                  <w:delText>Unauthorized</w:delText>
                </w:r>
              </w:del>
            </w:ins>
          </w:p>
        </w:tc>
        <w:tc>
          <w:tcPr>
            <w:tcW w:w="4645" w:type="dxa"/>
            <w:tcPrChange w:id="164" w:author="Imed Bouazizi1" w:date="2023-05-23T15:49:00Z">
              <w:tcPr>
                <w:tcW w:w="6664" w:type="dxa"/>
              </w:tcPr>
            </w:tcPrChange>
          </w:tcPr>
          <w:p w14:paraId="4358DA50" w14:textId="6C86BC7B" w:rsidR="00134D9F" w:rsidRDefault="00134D9F">
            <w:pPr>
              <w:rPr>
                <w:ins w:id="165" w:author="Imed Bouazizi1" w:date="2023-05-23T15:49:00Z"/>
                <w:noProof/>
              </w:rPr>
            </w:pPr>
            <w:ins w:id="166" w:author="Imed Bouazizi1" w:date="2023-05-23T15:50:00Z">
              <w:r>
                <w:rPr>
                  <w:noProof/>
                </w:rPr>
                <w:t>Unauthorized</w:t>
              </w:r>
            </w:ins>
          </w:p>
        </w:tc>
      </w:tr>
    </w:tbl>
    <w:p w14:paraId="2CFA5C9C" w14:textId="77777777" w:rsidR="00BF0D86" w:rsidRDefault="00BF0D86">
      <w:pPr>
        <w:rPr>
          <w:ins w:id="167" w:author="Imed Bouazizi" w:date="2023-05-16T16:43:00Z"/>
          <w:noProof/>
        </w:rPr>
      </w:pPr>
    </w:p>
    <w:p w14:paraId="7A9B9AD2" w14:textId="380BB2D5" w:rsidR="00BF0D86" w:rsidRDefault="00DC7A2D">
      <w:pPr>
        <w:rPr>
          <w:ins w:id="168" w:author="Imed Bouazizi" w:date="2023-05-23T04:42:00Z"/>
          <w:noProof/>
        </w:rPr>
      </w:pPr>
      <w:ins w:id="169" w:author="Imed Bouazizi" w:date="2023-05-16T16:43:00Z">
        <w:r>
          <w:rPr>
            <w:noProof/>
          </w:rPr>
          <w:t xml:space="preserve">The WebRTC Signaling Function uses the </w:t>
        </w:r>
      </w:ins>
      <w:ins w:id="170" w:author="Imed Bouazizi" w:date="2023-05-16T16:46:00Z">
        <w:r>
          <w:rPr>
            <w:noProof/>
          </w:rPr>
          <w:t>(</w:t>
        </w:r>
      </w:ins>
      <w:ins w:id="171" w:author="Imed Bouazizi" w:date="2023-05-23T04:31:00Z">
        <w:r w:rsidR="00ED7C12">
          <w:rPr>
            <w:noProof/>
          </w:rPr>
          <w:t>s</w:t>
        </w:r>
      </w:ins>
      <w:ins w:id="172" w:author="Imed Bouazizi" w:date="2023-05-16T16:43:00Z">
        <w:r>
          <w:rPr>
            <w:noProof/>
          </w:rPr>
          <w:t>ource</w:t>
        </w:r>
      </w:ins>
      <w:ins w:id="173" w:author="Imed Bouazizi" w:date="2023-05-16T16:44:00Z">
        <w:del w:id="174" w:author="Imed Bouazizi1" w:date="2023-05-23T15:17:00Z">
          <w:r w:rsidDel="003440E5">
            <w:rPr>
              <w:noProof/>
            </w:rPr>
            <w:delText xml:space="preserve"> id</w:delText>
          </w:r>
        </w:del>
      </w:ins>
      <w:ins w:id="175" w:author="Imed Bouazizi" w:date="2023-05-16T16:46:00Z">
        <w:r>
          <w:rPr>
            <w:noProof/>
          </w:rPr>
          <w:t xml:space="preserve">, </w:t>
        </w:r>
      </w:ins>
      <w:ins w:id="176" w:author="Imed Bouazizi" w:date="2023-05-23T04:31:00Z">
        <w:r w:rsidR="00ED7C12">
          <w:rPr>
            <w:noProof/>
          </w:rPr>
          <w:t>t</w:t>
        </w:r>
      </w:ins>
      <w:ins w:id="177" w:author="Imed Bouazizi" w:date="2023-05-16T16:46:00Z">
        <w:r>
          <w:rPr>
            <w:noProof/>
          </w:rPr>
          <w:t>arget</w:t>
        </w:r>
        <w:del w:id="178" w:author="Imed Bouazizi1" w:date="2023-05-23T15:17:00Z">
          <w:r w:rsidDel="003440E5">
            <w:rPr>
              <w:noProof/>
            </w:rPr>
            <w:delText xml:space="preserve"> id</w:delText>
          </w:r>
        </w:del>
        <w:r>
          <w:rPr>
            <w:noProof/>
          </w:rPr>
          <w:t>)</w:t>
        </w:r>
      </w:ins>
      <w:ins w:id="179" w:author="Imed Bouazizi" w:date="2023-05-16T16:44:00Z">
        <w:r>
          <w:rPr>
            <w:noProof/>
          </w:rPr>
          <w:t xml:space="preserve"> </w:t>
        </w:r>
      </w:ins>
      <w:ins w:id="180" w:author="Imed Bouazizi1" w:date="2023-05-23T15:17:00Z">
        <w:r w:rsidR="003440E5">
          <w:rPr>
            <w:noProof/>
          </w:rPr>
          <w:t xml:space="preserve">identifier </w:t>
        </w:r>
      </w:ins>
      <w:ins w:id="181" w:author="Imed Bouazizi" w:date="2023-05-16T16:44:00Z">
        <w:r>
          <w:rPr>
            <w:noProof/>
          </w:rPr>
          <w:t xml:space="preserve">pairs of the communicating endpoints to identify the </w:t>
        </w:r>
      </w:ins>
      <w:ins w:id="182" w:author="Imed Bouazizi" w:date="2023-05-16T16:46:00Z">
        <w:r>
          <w:rPr>
            <w:noProof/>
          </w:rPr>
          <w:t>session and properly route the messages. Note that in the first connect message, the target</w:t>
        </w:r>
      </w:ins>
      <w:ins w:id="183" w:author="Imed Bouazizi1" w:date="2023-05-23T15:17:00Z">
        <w:r w:rsidR="003440E5">
          <w:rPr>
            <w:noProof/>
          </w:rPr>
          <w:t xml:space="preserve"> </w:t>
        </w:r>
      </w:ins>
      <w:ins w:id="184" w:author="Imed Bouazizi" w:date="2023-05-16T16:46:00Z">
        <w:del w:id="185" w:author="Imed Bouazizi1" w:date="2023-05-23T15:17:00Z">
          <w:r w:rsidDel="003440E5">
            <w:rPr>
              <w:noProof/>
            </w:rPr>
            <w:delText xml:space="preserve"> </w:delText>
          </w:r>
        </w:del>
        <w:r>
          <w:rPr>
            <w:noProof/>
          </w:rPr>
          <w:t>id</w:t>
        </w:r>
      </w:ins>
      <w:ins w:id="186" w:author="Imed Bouazizi1" w:date="2023-05-23T15:17:00Z">
        <w:r w:rsidR="003440E5">
          <w:rPr>
            <w:noProof/>
          </w:rPr>
          <w:t>entifier</w:t>
        </w:r>
      </w:ins>
      <w:ins w:id="187" w:author="Imed Bouazizi" w:date="2023-05-16T16:46:00Z">
        <w:r>
          <w:rPr>
            <w:noProof/>
          </w:rPr>
          <w:t xml:space="preserve"> might not be known</w:t>
        </w:r>
      </w:ins>
      <w:ins w:id="188" w:author="Imed Bouazizi1" w:date="2023-05-23T15:17:00Z">
        <w:r w:rsidR="003440E5">
          <w:rPr>
            <w:noProof/>
          </w:rPr>
          <w:t>;</w:t>
        </w:r>
      </w:ins>
      <w:ins w:id="189" w:author="Imed Bouazizi" w:date="2023-05-16T16:46:00Z">
        <w:del w:id="190" w:author="Imed Bouazizi1" w:date="2023-05-23T15:17:00Z">
          <w:r w:rsidDel="003440E5">
            <w:rPr>
              <w:noProof/>
            </w:rPr>
            <w:delText>.</w:delText>
          </w:r>
        </w:del>
        <w:r>
          <w:rPr>
            <w:noProof/>
          </w:rPr>
          <w:t xml:space="preserve"> </w:t>
        </w:r>
      </w:ins>
      <w:ins w:id="191" w:author="Imed Bouazizi1" w:date="2023-05-23T15:17:00Z">
        <w:r w:rsidR="003440E5">
          <w:rPr>
            <w:noProof/>
          </w:rPr>
          <w:t>i</w:t>
        </w:r>
      </w:ins>
      <w:ins w:id="192" w:author="Imed Bouazizi" w:date="2023-05-16T16:46:00Z">
        <w:del w:id="193" w:author="Imed Bouazizi1" w:date="2023-05-23T15:17:00Z">
          <w:r w:rsidDel="003440E5">
            <w:rPr>
              <w:noProof/>
            </w:rPr>
            <w:delText>I</w:delText>
          </w:r>
        </w:del>
        <w:r>
          <w:rPr>
            <w:noProof/>
          </w:rPr>
          <w:t xml:space="preserve">n which case, the routing is done based on the </w:t>
        </w:r>
      </w:ins>
      <w:ins w:id="194" w:author="Imed Bouazizi" w:date="2023-05-16T16:47:00Z">
        <w:r>
          <w:rPr>
            <w:noProof/>
          </w:rPr>
          <w:t>matching criteria.</w:t>
        </w:r>
      </w:ins>
    </w:p>
    <w:p w14:paraId="5C8816A2" w14:textId="2B8D5C23" w:rsidR="00810F8D" w:rsidRDefault="003440E5">
      <w:pPr>
        <w:rPr>
          <w:ins w:id="195" w:author="Imed Bouazizi1" w:date="2023-05-23T15:27:00Z"/>
          <w:bCs/>
        </w:rPr>
      </w:pPr>
      <w:ins w:id="196" w:author="Imed Bouazizi1" w:date="2023-05-23T15:18:00Z">
        <w:r>
          <w:rPr>
            <w:bCs/>
          </w:rPr>
          <w:t>The source identifier shall be a string that uniquely identifies the source. An example of such identifier may be a randomly generated UUID.</w:t>
        </w:r>
      </w:ins>
    </w:p>
    <w:p w14:paraId="6A3DC782" w14:textId="7DF8E38E" w:rsidR="008939B2" w:rsidDel="00E57868" w:rsidRDefault="008939B2">
      <w:pPr>
        <w:rPr>
          <w:ins w:id="197" w:author="Imed Bouazizi" w:date="2023-05-23T04:42:00Z"/>
          <w:del w:id="198" w:author="Imed Bouazizi1" w:date="2023-05-23T15:33:00Z"/>
          <w:noProof/>
        </w:rPr>
      </w:pPr>
      <w:ins w:id="199" w:author="Imed Bouazizi1" w:date="2023-05-23T15:27:00Z">
        <w:r>
          <w:rPr>
            <w:bCs/>
          </w:rPr>
          <w:t xml:space="preserve">Every message shall contain the common message fields: source, </w:t>
        </w:r>
      </w:ins>
      <w:proofErr w:type="spellStart"/>
      <w:ins w:id="200" w:author="Imed Bouazizi1" w:date="2023-05-23T15:28:00Z">
        <w:r>
          <w:rPr>
            <w:bCs/>
          </w:rPr>
          <w:t>messa</w:t>
        </w:r>
      </w:ins>
      <w:ins w:id="201" w:author="Imed Bouazizi1" w:date="2023-05-23T15:33:00Z">
        <w:r w:rsidR="00E57868">
          <w:rPr>
            <w:bCs/>
          </w:rPr>
          <w:t>ge_id</w:t>
        </w:r>
      </w:ins>
      <w:proofErr w:type="spellEnd"/>
      <w:ins w:id="202" w:author="Imed Bouazizi1" w:date="2023-05-23T15:28:00Z">
        <w:r>
          <w:rPr>
            <w:bCs/>
          </w:rPr>
          <w:t xml:space="preserve">, and </w:t>
        </w:r>
        <w:proofErr w:type="spellStart"/>
        <w:r>
          <w:rPr>
            <w:bCs/>
          </w:rPr>
          <w:t>message</w:t>
        </w:r>
      </w:ins>
      <w:ins w:id="203" w:author="Imed Bouazizi1" w:date="2023-05-23T15:33:00Z">
        <w:r w:rsidR="00E57868">
          <w:rPr>
            <w:bCs/>
          </w:rPr>
          <w:t>_</w:t>
        </w:r>
      </w:ins>
      <w:ins w:id="204" w:author="Imed Bouazizi1" w:date="2023-05-23T15:28:00Z">
        <w:r>
          <w:rPr>
            <w:bCs/>
          </w:rPr>
          <w:t>type</w:t>
        </w:r>
        <w:proofErr w:type="spellEnd"/>
        <w:r>
          <w:rPr>
            <w:bCs/>
          </w:rPr>
          <w:t>.</w:t>
        </w:r>
      </w:ins>
      <w:ins w:id="205" w:author="Imed Bouazizi1" w:date="2023-05-23T15:33:00Z">
        <w:r w:rsidR="00E57868">
          <w:rPr>
            <w:noProof/>
          </w:rPr>
          <w:t xml:space="preserve"> The source field shall alw</w:t>
        </w:r>
      </w:ins>
      <w:ins w:id="206" w:author="Imed Bouazizi1" w:date="2023-05-23T15:34:00Z">
        <w:r w:rsidR="00E57868">
          <w:rPr>
            <w:noProof/>
          </w:rPr>
          <w:t xml:space="preserve">ays indicate the originator of the current message. A WebRTC signaling server shall also </w:t>
        </w:r>
      </w:ins>
      <w:ins w:id="207" w:author="Imed Bouazizi1" w:date="2023-05-23T15:35:00Z">
        <w:r w:rsidR="00E57868">
          <w:rPr>
            <w:noProof/>
          </w:rPr>
          <w:t>generate and use a unique identifier.</w:t>
        </w:r>
      </w:ins>
    </w:p>
    <w:p w14:paraId="390B9065" w14:textId="345390D0" w:rsidR="00810F8D" w:rsidRDefault="00810F8D">
      <w:pPr>
        <w:rPr>
          <w:noProof/>
        </w:rPr>
      </w:pPr>
      <w:ins w:id="208" w:author="Imed Bouazizi" w:date="2023-05-23T04:43:00Z">
        <w:del w:id="209" w:author="Imed Bouazizi1" w:date="2023-05-23T15:33:00Z">
          <w:r w:rsidDel="00E57868">
            <w:rPr>
              <w:noProof/>
            </w:rPr>
            <w:delText>clarify</w:delText>
          </w:r>
        </w:del>
      </w:ins>
      <w:ins w:id="210" w:author="Imed Bouazizi" w:date="2023-05-23T04:42:00Z">
        <w:del w:id="211" w:author="Imed Bouazizi1" w:date="2023-05-23T15:33:00Z">
          <w:r w:rsidDel="00E57868">
            <w:rPr>
              <w:noProof/>
            </w:rPr>
            <w:delText xml:space="preserve"> usage of the source id</w:delText>
          </w:r>
        </w:del>
      </w:ins>
      <w:ins w:id="212" w:author="Imed Bouazizi" w:date="2023-05-23T04:43:00Z">
        <w:del w:id="213" w:author="Imed Bouazizi1" w:date="2023-05-23T15:33:00Z">
          <w:r w:rsidDel="00E57868">
            <w:rPr>
              <w:noProof/>
            </w:rPr>
            <w:delText xml:space="preserve"> and target id.</w:delText>
          </w:r>
        </w:del>
      </w:ins>
    </w:p>
    <w:sectPr w:rsidR="00810F8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8343E" w14:textId="77777777" w:rsidR="005F3F04" w:rsidRDefault="005F3F04">
      <w:r>
        <w:separator/>
      </w:r>
    </w:p>
  </w:endnote>
  <w:endnote w:type="continuationSeparator" w:id="0">
    <w:p w14:paraId="2C48630C" w14:textId="77777777" w:rsidR="005F3F04" w:rsidRDefault="005F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50A0A" w14:textId="77777777" w:rsidR="005F3F04" w:rsidRDefault="005F3F04">
      <w:r>
        <w:separator/>
      </w:r>
    </w:p>
  </w:footnote>
  <w:footnote w:type="continuationSeparator" w:id="0">
    <w:p w14:paraId="3CA68831" w14:textId="77777777" w:rsidR="005F3F04" w:rsidRDefault="005F3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7414F"/>
    <w:multiLevelType w:val="hybridMultilevel"/>
    <w:tmpl w:val="51EA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236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med Bouazizi1">
    <w15:presenceInfo w15:providerId="None" w15:userId="Imed Bouazizi1"/>
  </w15:person>
  <w15:person w15:author="Kyunghun Jung">
    <w15:presenceInfo w15:providerId="AD" w15:userId="S::kyunghun@meta.com::872158b8-a74b-4144-91cd-d36475240066"/>
  </w15:person>
  <w15:person w15:author="Imed Bouazizi">
    <w15:presenceInfo w15:providerId="None" w15:userId="Imed Bouaziz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26E8B"/>
    <w:rsid w:val="00134D9F"/>
    <w:rsid w:val="00145D43"/>
    <w:rsid w:val="00192C46"/>
    <w:rsid w:val="001A08B3"/>
    <w:rsid w:val="001A7B60"/>
    <w:rsid w:val="001B52F0"/>
    <w:rsid w:val="001B7A65"/>
    <w:rsid w:val="001E41F3"/>
    <w:rsid w:val="0026004D"/>
    <w:rsid w:val="002640DD"/>
    <w:rsid w:val="00264BC2"/>
    <w:rsid w:val="00275D12"/>
    <w:rsid w:val="00284FEB"/>
    <w:rsid w:val="002860C4"/>
    <w:rsid w:val="002B5741"/>
    <w:rsid w:val="002E472E"/>
    <w:rsid w:val="00305409"/>
    <w:rsid w:val="00323B61"/>
    <w:rsid w:val="00325760"/>
    <w:rsid w:val="003440E5"/>
    <w:rsid w:val="003609EF"/>
    <w:rsid w:val="0036231A"/>
    <w:rsid w:val="00374DD4"/>
    <w:rsid w:val="003E1A36"/>
    <w:rsid w:val="00410371"/>
    <w:rsid w:val="004242F1"/>
    <w:rsid w:val="004B75B7"/>
    <w:rsid w:val="005141D9"/>
    <w:rsid w:val="0051580D"/>
    <w:rsid w:val="00547111"/>
    <w:rsid w:val="00592D74"/>
    <w:rsid w:val="005E2C44"/>
    <w:rsid w:val="005F3F04"/>
    <w:rsid w:val="00621188"/>
    <w:rsid w:val="006257ED"/>
    <w:rsid w:val="00653DE4"/>
    <w:rsid w:val="006630B1"/>
    <w:rsid w:val="00665C47"/>
    <w:rsid w:val="00695808"/>
    <w:rsid w:val="006B46FB"/>
    <w:rsid w:val="006C7041"/>
    <w:rsid w:val="006D7980"/>
    <w:rsid w:val="006E21FB"/>
    <w:rsid w:val="0071206C"/>
    <w:rsid w:val="00792342"/>
    <w:rsid w:val="007977A8"/>
    <w:rsid w:val="007B512A"/>
    <w:rsid w:val="007C2097"/>
    <w:rsid w:val="007D6A07"/>
    <w:rsid w:val="007F2B42"/>
    <w:rsid w:val="007F7259"/>
    <w:rsid w:val="008040A8"/>
    <w:rsid w:val="00810F8D"/>
    <w:rsid w:val="008279FA"/>
    <w:rsid w:val="008626E7"/>
    <w:rsid w:val="00870EE7"/>
    <w:rsid w:val="008863B9"/>
    <w:rsid w:val="008939B2"/>
    <w:rsid w:val="008A45A6"/>
    <w:rsid w:val="008C011B"/>
    <w:rsid w:val="008D0A37"/>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BF0D86"/>
    <w:rsid w:val="00C15596"/>
    <w:rsid w:val="00C66BA2"/>
    <w:rsid w:val="00C870F6"/>
    <w:rsid w:val="00C95985"/>
    <w:rsid w:val="00CC5026"/>
    <w:rsid w:val="00CC68D0"/>
    <w:rsid w:val="00D03F9A"/>
    <w:rsid w:val="00D068EF"/>
    <w:rsid w:val="00D06D51"/>
    <w:rsid w:val="00D24991"/>
    <w:rsid w:val="00D50255"/>
    <w:rsid w:val="00D66520"/>
    <w:rsid w:val="00D84AE9"/>
    <w:rsid w:val="00DC1A70"/>
    <w:rsid w:val="00DC7A2D"/>
    <w:rsid w:val="00DE34CF"/>
    <w:rsid w:val="00E13F3D"/>
    <w:rsid w:val="00E34898"/>
    <w:rsid w:val="00E57868"/>
    <w:rsid w:val="00EB09B7"/>
    <w:rsid w:val="00ED7C12"/>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A2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8D0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7980"/>
    <w:rPr>
      <w:rFonts w:ascii="Times New Roman" w:hAnsi="Times New Roman"/>
      <w:lang w:val="en-GB" w:eastAsia="en-US"/>
    </w:rPr>
  </w:style>
  <w:style w:type="character" w:customStyle="1" w:styleId="Heading6Char">
    <w:name w:val="Heading 6 Char"/>
    <w:basedOn w:val="DefaultParagraphFont"/>
    <w:link w:val="Heading6"/>
    <w:rsid w:val="00DC7A2D"/>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45</TotalTime>
  <Pages>4</Pages>
  <Words>1221</Words>
  <Characters>6731</Characters>
  <Application>Microsoft Office Word</Application>
  <DocSecurity>0</DocSecurity>
  <Lines>305</Lines>
  <Paragraphs>180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Imed Bouazizi1</cp:lastModifiedBy>
  <cp:revision>6</cp:revision>
  <cp:lastPrinted>1900-01-01T06:00:00Z</cp:lastPrinted>
  <dcterms:created xsi:type="dcterms:W3CDTF">2023-05-23T09:44:00Z</dcterms:created>
  <dcterms:modified xsi:type="dcterms:W3CDTF">2023-05-23T20:52:00Z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