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316539"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E44CEB" w:rsidRPr="00E44CEB">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E44CEB" w:rsidRPr="00E44CEB">
          <w:rPr>
            <w:b/>
            <w:noProof/>
            <w:sz w:val="24"/>
          </w:rPr>
          <w:t xml:space="preserve"> </w:t>
        </w:r>
      </w:fldSimple>
      <w:r w:rsidR="00A16567">
        <w:rPr>
          <w:b/>
          <w:noProof/>
          <w:sz w:val="24"/>
        </w:rPr>
        <w:t xml:space="preserve"> </w:t>
      </w:r>
      <w:r w:rsidRPr="00A16567">
        <w:rPr>
          <w:b/>
          <w:noProof/>
          <w:sz w:val="24"/>
        </w:rPr>
        <w:t>#</w:t>
      </w:r>
      <w:fldSimple w:instr=" DOCPROPERTY  MtgSeq  \* MERGEFORMAT ">
        <w:r w:rsidR="00E44CEB" w:rsidRPr="00E44CEB">
          <w:rPr>
            <w:b/>
            <w:noProof/>
            <w:sz w:val="24"/>
          </w:rPr>
          <w:t>124</w:t>
        </w:r>
      </w:fldSimple>
      <w:r w:rsidRPr="00A16567">
        <w:rPr>
          <w:b/>
          <w:i/>
          <w:noProof/>
          <w:sz w:val="28"/>
        </w:rPr>
        <w:tab/>
      </w:r>
      <w:fldSimple w:instr=" DOCPROPERTY  Tdoc#  \* MERGEFORMAT ">
        <w:r w:rsidR="00E44CEB" w:rsidRPr="00E44CEB">
          <w:rPr>
            <w:b/>
            <w:i/>
            <w:noProof/>
            <w:sz w:val="28"/>
          </w:rPr>
          <w:t>S4-230979</w:t>
        </w:r>
      </w:fldSimple>
    </w:p>
    <w:p w14:paraId="7CB45193" w14:textId="35151BB2"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E44CEB">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E44CEB">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E44CEB">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E44CEB">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w:t>
      </w:r>
      <w:r w:rsidR="00C306DA">
        <w:rPr>
          <w:bCs/>
          <w:noProof/>
          <w:sz w:val="24"/>
        </w:rPr>
        <w:t>-</w:t>
      </w:r>
      <w:r w:rsidR="00A20073" w:rsidRPr="00A20073">
        <w:rPr>
          <w:bCs/>
          <w:noProof/>
          <w:sz w:val="24"/>
        </w:rPr>
        <w:t>230</w:t>
      </w:r>
      <w:r w:rsidR="00C306DA">
        <w:rPr>
          <w:bCs/>
          <w:noProof/>
          <w:sz w:val="24"/>
        </w:rPr>
        <w:t>77</w:t>
      </w:r>
      <w:r w:rsidR="00A20073" w:rsidRPr="00A20073">
        <w:rPr>
          <w:bCs/>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A641AB" w:rsidR="001E41F3" w:rsidRPr="00410371" w:rsidRDefault="00000000" w:rsidP="006D6924">
            <w:pPr>
              <w:pStyle w:val="CRCoverPage"/>
              <w:spacing w:after="0"/>
              <w:jc w:val="center"/>
              <w:rPr>
                <w:b/>
                <w:noProof/>
                <w:sz w:val="28"/>
              </w:rPr>
            </w:pPr>
            <w:fldSimple w:instr=" DOCPROPERTY  Spec#  \* MERGEFORMAT ">
              <w:r w:rsidR="00E44CEB" w:rsidRPr="00E44CE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88070" w:rsidR="001E41F3" w:rsidRPr="00410371" w:rsidRDefault="00000000" w:rsidP="006D6924">
            <w:pPr>
              <w:pStyle w:val="CRCoverPage"/>
              <w:spacing w:after="0"/>
              <w:jc w:val="center"/>
              <w:rPr>
                <w:noProof/>
              </w:rPr>
            </w:pPr>
            <w:fldSimple w:instr=" DOCPROPERTY  Cr#  \* MERGEFORMAT ">
              <w:r w:rsidR="00E44CEB" w:rsidRPr="00E44CEB">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22DFFD" w:rsidR="001E41F3" w:rsidRPr="00410371" w:rsidRDefault="00000000" w:rsidP="00E13F3D">
            <w:pPr>
              <w:pStyle w:val="CRCoverPage"/>
              <w:spacing w:after="0"/>
              <w:jc w:val="center"/>
              <w:rPr>
                <w:b/>
                <w:noProof/>
              </w:rPr>
            </w:pPr>
            <w:fldSimple w:instr=" DOCPROPERTY  Revision  \* MERGEFORMAT ">
              <w:r w:rsidR="00E44CEB" w:rsidRPr="00E44CE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0AAC7" w:rsidR="001E41F3" w:rsidRPr="00410371" w:rsidRDefault="00000000">
            <w:pPr>
              <w:pStyle w:val="CRCoverPage"/>
              <w:spacing w:after="0"/>
              <w:jc w:val="center"/>
              <w:rPr>
                <w:noProof/>
                <w:sz w:val="28"/>
              </w:rPr>
            </w:pPr>
            <w:fldSimple w:instr=" DOCPROPERTY  Version  \* MERGEFORMAT ">
              <w:r w:rsidR="00E44CEB" w:rsidRPr="00E44CE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C435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D6B8AF" w:rsidR="001E41F3" w:rsidRDefault="00000000">
            <w:pPr>
              <w:pStyle w:val="CRCoverPage"/>
              <w:spacing w:after="0"/>
              <w:ind w:left="100"/>
              <w:rPr>
                <w:noProof/>
              </w:rPr>
            </w:pPr>
            <w:fldSimple w:instr=" DOCPROPERTY  CrTitle  \* MERGEFORMAT ">
              <w:r w:rsidR="00E44CEB">
                <w:t>[5GMS_Ph2] Feature description and dynamic policies for low-latency media streaming and uplink</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FAA84" w:rsidR="001E41F3" w:rsidRDefault="00000000">
            <w:pPr>
              <w:pStyle w:val="CRCoverPage"/>
              <w:spacing w:after="0"/>
              <w:ind w:left="100"/>
              <w:rPr>
                <w:noProof/>
              </w:rPr>
            </w:pPr>
            <w:fldSimple w:instr=" DOCPROPERTY  SourceIfWg  \* MERGEFORMAT ">
              <w:r w:rsidR="00E44CEB">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6A242"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520BE" w:rsidR="001E41F3" w:rsidRDefault="00000000">
            <w:pPr>
              <w:pStyle w:val="CRCoverPage"/>
              <w:spacing w:after="0"/>
              <w:ind w:left="100"/>
              <w:rPr>
                <w:noProof/>
              </w:rPr>
            </w:pPr>
            <w:fldSimple w:instr=" DOCPROPERTY  RelatedWis  \* MERGEFORMAT ">
              <w:r w:rsidR="00E44CE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D2C527" w:rsidR="001E41F3" w:rsidRDefault="00000000">
            <w:pPr>
              <w:pStyle w:val="CRCoverPage"/>
              <w:spacing w:after="0"/>
              <w:ind w:left="100"/>
              <w:rPr>
                <w:noProof/>
              </w:rPr>
            </w:pPr>
            <w:fldSimple w:instr=" DOCPROPERTY  ResDate  \* MERGEFORMAT ">
              <w:r w:rsidR="00E44CEB" w:rsidRPr="00E44CEB">
                <w:t>2023-05-23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DFE32" w:rsidR="001E41F3" w:rsidRDefault="00000000" w:rsidP="00D24991">
            <w:pPr>
              <w:pStyle w:val="CRCoverPage"/>
              <w:spacing w:after="0"/>
              <w:ind w:left="100" w:right="-609"/>
              <w:rPr>
                <w:b/>
                <w:noProof/>
              </w:rPr>
            </w:pPr>
            <w:fldSimple w:instr=" DOCPROPERTY  Cat  \* MERGEFORMAT ">
              <w:r w:rsidR="00E44CEB" w:rsidRPr="00E44CE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52CCD9" w:rsidR="001E41F3" w:rsidRDefault="00000000">
            <w:pPr>
              <w:pStyle w:val="CRCoverPage"/>
              <w:spacing w:after="0"/>
              <w:ind w:left="100"/>
              <w:rPr>
                <w:noProof/>
              </w:rPr>
            </w:pPr>
            <w:fldSimple w:instr=" DOCPROPERTY  Release  \* MERGEFORMAT ">
              <w:r w:rsidR="00E44CE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F4EC7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2EF8EC6C" w:rsidR="00FD7A0A" w:rsidRDefault="00EB7D0C" w:rsidP="00FD7A0A">
            <w:pPr>
              <w:pStyle w:val="CRCoverPage"/>
              <w:spacing w:after="0"/>
              <w:ind w:left="100"/>
              <w:rPr>
                <w:noProof/>
              </w:rPr>
            </w:pPr>
            <w:r>
              <w:rPr>
                <w:noProof/>
              </w:rPr>
              <w:t>Addition of Rel-18 features:</w:t>
            </w:r>
          </w:p>
          <w:p w14:paraId="6FD26521" w14:textId="77777777" w:rsidR="00EB7D0C" w:rsidRDefault="00EB7D0C" w:rsidP="00450BA2">
            <w:pPr>
              <w:pStyle w:val="CRCoverPage"/>
              <w:numPr>
                <w:ilvl w:val="0"/>
                <w:numId w:val="13"/>
              </w:numPr>
              <w:spacing w:after="0"/>
              <w:rPr>
                <w:noProof/>
              </w:rPr>
            </w:pPr>
            <w:r>
              <w:t xml:space="preserve">It was identified that a high-level </w:t>
            </w:r>
            <w:r>
              <w:rPr>
                <w:noProof/>
              </w:rPr>
              <w:t>description of 5G Media Streaming features is lacking.</w:t>
            </w:r>
          </w:p>
          <w:p w14:paraId="708AA7DE" w14:textId="4C4CE485" w:rsidR="00450BA2" w:rsidRDefault="00EB7D0C" w:rsidP="00EB7D0C">
            <w:pPr>
              <w:pStyle w:val="CRCoverPage"/>
              <w:numPr>
                <w:ilvl w:val="0"/>
                <w:numId w:val="13"/>
              </w:numPr>
              <w:spacing w:after="0"/>
              <w:rPr>
                <w:noProof/>
              </w:rPr>
            </w:pPr>
            <w:r>
              <w:rPr>
                <w:noProof/>
              </w:rPr>
              <w:t xml:space="preserve">Service Operation Points for </w:t>
            </w:r>
            <w:r w:rsidR="00922AF3">
              <w:rPr>
                <w:noProof/>
              </w:rPr>
              <w:t xml:space="preserve">Dynamic Policies in both </w:t>
            </w:r>
            <w:r>
              <w:rPr>
                <w:noProof/>
              </w:rPr>
              <w:t xml:space="preserve">downlink and uplink media streaming, in particular to support low-latency streaming (see WID in </w:t>
            </w:r>
            <w:r w:rsidRPr="00031448">
              <w:rPr>
                <w:noProof/>
              </w:rPr>
              <w:t>SP-220614</w:t>
            </w:r>
            <w:r>
              <w:rPr>
                <w:noProof/>
              </w:rPr>
              <w:t>).</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7852A63E" w:rsidR="00440E72" w:rsidRDefault="00F13638" w:rsidP="00EB7D0C">
            <w:pPr>
              <w:pStyle w:val="B1"/>
              <w:numPr>
                <w:ilvl w:val="0"/>
                <w:numId w:val="14"/>
              </w:numPr>
              <w:spacing w:after="0"/>
              <w:rPr>
                <w:rFonts w:ascii="Arial" w:hAnsi="Arial" w:cs="Arial"/>
              </w:rPr>
            </w:pPr>
            <w:r>
              <w:rPr>
                <w:rFonts w:ascii="Arial" w:hAnsi="Arial" w:cs="Arial"/>
              </w:rPr>
              <w:t>H</w:t>
            </w:r>
            <w:r w:rsidR="00440E72" w:rsidRPr="00440E72">
              <w:rPr>
                <w:rFonts w:ascii="Arial" w:hAnsi="Arial" w:cs="Arial"/>
              </w:rPr>
              <w:t>igh-level description of 5G Media Streaming features</w:t>
            </w:r>
            <w:r w:rsidR="00EB7D0C">
              <w:rPr>
                <w:rFonts w:ascii="Arial" w:hAnsi="Arial" w:cs="Arial"/>
              </w:rPr>
              <w:t xml:space="preserve"> in new clause 4.0.</w:t>
            </w:r>
          </w:p>
          <w:p w14:paraId="5F37D3A4" w14:textId="64F25532" w:rsidR="00EC2591" w:rsidRPr="00EC2591" w:rsidRDefault="00EB7D0C" w:rsidP="00EC2591">
            <w:pPr>
              <w:pStyle w:val="B1"/>
              <w:numPr>
                <w:ilvl w:val="1"/>
                <w:numId w:val="14"/>
              </w:numPr>
              <w:spacing w:after="0"/>
              <w:rPr>
                <w:rFonts w:ascii="Arial" w:hAnsi="Arial" w:cs="Arial"/>
              </w:rPr>
            </w:pPr>
            <w:r>
              <w:rPr>
                <w:rFonts w:ascii="Arial" w:hAnsi="Arial" w:cs="Arial"/>
              </w:rPr>
              <w:t xml:space="preserve">Including an explanatory note </w:t>
            </w:r>
            <w:r w:rsidR="00EC2591">
              <w:rPr>
                <w:rFonts w:ascii="Arial" w:hAnsi="Arial" w:cs="Arial"/>
              </w:rPr>
              <w:t>about the applicability of HLS.</w:t>
            </w:r>
          </w:p>
          <w:p w14:paraId="19DA0BC2" w14:textId="23A010B1" w:rsidR="00EB7D0C" w:rsidRDefault="00EB7D0C" w:rsidP="00EB7D0C">
            <w:pPr>
              <w:pStyle w:val="B1"/>
              <w:numPr>
                <w:ilvl w:val="0"/>
                <w:numId w:val="14"/>
              </w:numPr>
              <w:spacing w:after="0"/>
              <w:rPr>
                <w:rFonts w:ascii="Arial" w:hAnsi="Arial" w:cs="Arial"/>
              </w:rPr>
            </w:pPr>
            <w:r>
              <w:rPr>
                <w:rFonts w:ascii="Arial" w:hAnsi="Arial" w:cs="Arial"/>
              </w:rPr>
              <w:t>Service Operation Points</w:t>
            </w:r>
            <w:r w:rsidR="00922AF3">
              <w:rPr>
                <w:rFonts w:ascii="Arial" w:hAnsi="Arial" w:cs="Arial"/>
              </w:rPr>
              <w:t xml:space="preserve"> </w:t>
            </w:r>
            <w:r w:rsidR="00922AF3" w:rsidRPr="00922AF3">
              <w:rPr>
                <w:rFonts w:ascii="Arial" w:hAnsi="Arial" w:cs="Arial"/>
              </w:rPr>
              <w:t>for Dynamic Policies</w:t>
            </w:r>
            <w:r w:rsidR="00922AF3">
              <w:rPr>
                <w:rFonts w:ascii="Arial" w:hAnsi="Arial" w:cs="Arial"/>
              </w:rPr>
              <w:t>:</w:t>
            </w:r>
          </w:p>
          <w:p w14:paraId="196F5BD1" w14:textId="0146DEE2" w:rsidR="006E63F5" w:rsidRDefault="006E63F5" w:rsidP="00EC2591">
            <w:pPr>
              <w:pStyle w:val="B1"/>
              <w:numPr>
                <w:ilvl w:val="1"/>
                <w:numId w:val="14"/>
              </w:numPr>
              <w:spacing w:after="0"/>
              <w:rPr>
                <w:rFonts w:ascii="Arial" w:hAnsi="Arial" w:cs="Arial"/>
              </w:rPr>
            </w:pPr>
            <w:r>
              <w:rPr>
                <w:rFonts w:ascii="Arial" w:hAnsi="Arial" w:cs="Arial"/>
              </w:rPr>
              <w:t>Definition of additional terms</w:t>
            </w:r>
            <w:r w:rsidR="00F13638">
              <w:rPr>
                <w:rFonts w:ascii="Arial" w:hAnsi="Arial" w:cs="Arial"/>
              </w:rPr>
              <w:t xml:space="preserve"> in clause 3.1</w:t>
            </w:r>
            <w:r>
              <w:rPr>
                <w:rFonts w:ascii="Arial" w:hAnsi="Arial" w:cs="Arial"/>
              </w:rPr>
              <w:t>.</w:t>
            </w:r>
          </w:p>
          <w:p w14:paraId="0D9D807E" w14:textId="19D848D9" w:rsidR="00EC2591" w:rsidRDefault="00EC2591" w:rsidP="00EC2591">
            <w:pPr>
              <w:pStyle w:val="B1"/>
              <w:numPr>
                <w:ilvl w:val="1"/>
                <w:numId w:val="14"/>
              </w:numPr>
              <w:spacing w:after="0"/>
              <w:rPr>
                <w:rFonts w:ascii="Arial" w:hAnsi="Arial" w:cs="Arial"/>
              </w:rPr>
            </w:pPr>
            <w:r>
              <w:rPr>
                <w:rFonts w:ascii="Arial" w:hAnsi="Arial" w:cs="Arial"/>
              </w:rPr>
              <w:t>Domain model in clause 4.0.</w:t>
            </w:r>
          </w:p>
          <w:p w14:paraId="4E5DCCB6" w14:textId="4A6D310E" w:rsidR="00EC2591" w:rsidRDefault="00EC2591" w:rsidP="00EC2591">
            <w:pPr>
              <w:pStyle w:val="B1"/>
              <w:numPr>
                <w:ilvl w:val="1"/>
                <w:numId w:val="14"/>
              </w:numPr>
              <w:spacing w:after="0"/>
              <w:rPr>
                <w:rFonts w:ascii="Arial" w:hAnsi="Arial" w:cs="Arial"/>
              </w:rPr>
            </w:pPr>
            <w:r>
              <w:rPr>
                <w:rFonts w:ascii="Arial" w:hAnsi="Arial" w:cs="Arial"/>
              </w:rPr>
              <w:t>Updates to Service Access Information baseline parameters</w:t>
            </w:r>
            <w:r w:rsidR="00737F0A">
              <w:rPr>
                <w:rFonts w:ascii="Arial" w:hAnsi="Arial" w:cs="Arial"/>
              </w:rPr>
              <w:t xml:space="preserve"> (downlink and uplink)</w:t>
            </w:r>
            <w:r>
              <w:rPr>
                <w:rFonts w:ascii="Arial" w:hAnsi="Arial" w:cs="Arial"/>
              </w:rPr>
              <w:t>.</w:t>
            </w:r>
          </w:p>
          <w:p w14:paraId="38773E6C" w14:textId="77777777" w:rsidR="00E44CEB" w:rsidRDefault="00EC2591" w:rsidP="00EC2591">
            <w:pPr>
              <w:pStyle w:val="B1"/>
              <w:numPr>
                <w:ilvl w:val="1"/>
                <w:numId w:val="14"/>
              </w:numPr>
              <w:spacing w:after="0"/>
              <w:rPr>
                <w:rFonts w:ascii="Arial" w:hAnsi="Arial" w:cs="Arial"/>
              </w:rPr>
            </w:pPr>
            <w:r>
              <w:rPr>
                <w:rFonts w:ascii="Arial" w:hAnsi="Arial" w:cs="Arial"/>
              </w:rPr>
              <w:t>Explanation of Service Operation Point signalling</w:t>
            </w:r>
            <w:r w:rsidR="00E44CEB">
              <w:rPr>
                <w:rFonts w:ascii="Arial" w:hAnsi="Arial" w:cs="Arial"/>
              </w:rPr>
              <w:t>.</w:t>
            </w:r>
          </w:p>
          <w:p w14:paraId="2302EEA7" w14:textId="5C83DB96" w:rsidR="00EC2591" w:rsidRDefault="00E44CEB" w:rsidP="00EC2591">
            <w:pPr>
              <w:pStyle w:val="B1"/>
              <w:numPr>
                <w:ilvl w:val="1"/>
                <w:numId w:val="14"/>
              </w:numPr>
              <w:spacing w:after="0"/>
              <w:rPr>
                <w:rFonts w:ascii="Arial" w:hAnsi="Arial" w:cs="Arial"/>
              </w:rPr>
            </w:pPr>
            <w:r>
              <w:rPr>
                <w:rFonts w:ascii="Arial" w:hAnsi="Arial" w:cs="Arial"/>
              </w:rPr>
              <w:t>G</w:t>
            </w:r>
            <w:r w:rsidR="00EC2591">
              <w:rPr>
                <w:rFonts w:ascii="Arial" w:hAnsi="Arial" w:cs="Arial"/>
              </w:rPr>
              <w:t xml:space="preserve">eneral </w:t>
            </w:r>
            <w:r w:rsidR="00427D05">
              <w:rPr>
                <w:rFonts w:ascii="Arial" w:hAnsi="Arial" w:cs="Arial"/>
              </w:rPr>
              <w:t xml:space="preserve">downlink and uplink </w:t>
            </w:r>
            <w:r w:rsidR="00EC2591">
              <w:rPr>
                <w:rFonts w:ascii="Arial" w:hAnsi="Arial" w:cs="Arial"/>
              </w:rPr>
              <w:t>call flow</w:t>
            </w:r>
            <w:r>
              <w:rPr>
                <w:rFonts w:ascii="Arial" w:hAnsi="Arial" w:cs="Arial"/>
              </w:rPr>
              <w:t>s</w:t>
            </w:r>
            <w:r w:rsidR="00EC2591">
              <w:rPr>
                <w:rFonts w:ascii="Arial" w:hAnsi="Arial" w:cs="Arial"/>
              </w:rPr>
              <w:t xml:space="preserve"> for provisioning, ingest, distribution, presentation and monitoring.</w:t>
            </w:r>
          </w:p>
          <w:p w14:paraId="31C656EC" w14:textId="6206128E" w:rsidR="00440E72" w:rsidRPr="00737F0A" w:rsidRDefault="00EC2591" w:rsidP="00737F0A">
            <w:pPr>
              <w:pStyle w:val="B1"/>
              <w:numPr>
                <w:ilvl w:val="1"/>
                <w:numId w:val="14"/>
              </w:numPr>
              <w:spacing w:after="0"/>
              <w:rPr>
                <w:rFonts w:ascii="Arial" w:hAnsi="Arial" w:cs="Arial"/>
              </w:rPr>
            </w:pPr>
            <w:r>
              <w:rPr>
                <w:rFonts w:ascii="Arial" w:hAnsi="Arial" w:cs="Arial"/>
              </w:rPr>
              <w:t xml:space="preserve">Specific call flow for low-latency </w:t>
            </w:r>
            <w:r w:rsidR="00E44CEB">
              <w:rPr>
                <w:rFonts w:ascii="Arial" w:hAnsi="Arial" w:cs="Arial"/>
              </w:rPr>
              <w:t xml:space="preserve">CMAF downlink </w:t>
            </w:r>
            <w:r>
              <w:rPr>
                <w:rFonts w:ascii="Arial" w:hAnsi="Arial" w:cs="Arial"/>
              </w:rPr>
              <w:t>streaming us</w:t>
            </w:r>
            <w:r w:rsidR="00E44CEB">
              <w:rPr>
                <w:rFonts w:ascii="Arial" w:hAnsi="Arial" w:cs="Arial"/>
              </w:rPr>
              <w:t>ing</w:t>
            </w:r>
            <w:r>
              <w:rPr>
                <w:rFonts w:ascii="Arial" w:hAnsi="Arial" w:cs="Arial"/>
              </w:rPr>
              <w:t xml:space="preserve"> of Service Operation Point Signalling.</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E45167" w:rsidR="00FD7A0A" w:rsidRDefault="0097756E" w:rsidP="00FD7A0A">
            <w:pPr>
              <w:pStyle w:val="CRCoverPage"/>
              <w:spacing w:after="0"/>
              <w:ind w:left="100"/>
              <w:rPr>
                <w:noProof/>
              </w:rPr>
            </w:pPr>
            <w:r>
              <w:rPr>
                <w:noProof/>
              </w:rPr>
              <w:t xml:space="preserve">3.1, </w:t>
            </w:r>
            <w:r w:rsidR="0062023E">
              <w:rPr>
                <w:noProof/>
              </w:rPr>
              <w:t xml:space="preserve">4.0 (new), 4.1, </w:t>
            </w:r>
            <w:r>
              <w:rPr>
                <w:noProof/>
              </w:rPr>
              <w:t xml:space="preserve">4.2.3, </w:t>
            </w:r>
            <w:r w:rsidR="00E44CEB">
              <w:rPr>
                <w:noProof/>
              </w:rPr>
              <w:t xml:space="preserve">4.3.3, </w:t>
            </w:r>
            <w:r>
              <w:rPr>
                <w:noProof/>
              </w:rPr>
              <w:t>5.7.6 (new), 5.7.7 (new)</w:t>
            </w:r>
            <w:r w:rsidR="00E44CEB">
              <w:rPr>
                <w:noProof/>
              </w:rPr>
              <w:t>, 6.9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6E929" w14:textId="10EA43D6" w:rsidR="00C306DA" w:rsidRDefault="00C306DA" w:rsidP="00C306DA">
            <w:pPr>
              <w:pStyle w:val="CRCoverPage"/>
              <w:spacing w:after="0"/>
              <w:ind w:left="100"/>
              <w:rPr>
                <w:noProof/>
              </w:rPr>
            </w:pPr>
            <w:r w:rsidRPr="00C306DA">
              <w:rPr>
                <w:noProof/>
              </w:rPr>
              <w:t>S4aI230090</w:t>
            </w:r>
            <w:r>
              <w:rPr>
                <w:noProof/>
              </w:rPr>
              <w:t>.</w:t>
            </w:r>
          </w:p>
          <w:p w14:paraId="0DC4977C" w14:textId="2BC71E83" w:rsidR="00C306DA" w:rsidRDefault="00C306DA" w:rsidP="00C306DA">
            <w:pPr>
              <w:pStyle w:val="CRCoverPage"/>
              <w:spacing w:after="0"/>
              <w:ind w:left="100"/>
              <w:rPr>
                <w:noProof/>
              </w:rPr>
            </w:pPr>
            <w:r>
              <w:rPr>
                <w:noProof/>
              </w:rPr>
              <w:t>S4-230770.</w:t>
            </w:r>
          </w:p>
          <w:p w14:paraId="6ACA4173" w14:textId="1E2BB4D2" w:rsidR="00493677" w:rsidRDefault="00922AF3" w:rsidP="00C306DA">
            <w:pPr>
              <w:pStyle w:val="CRCoverPage"/>
              <w:spacing w:after="0"/>
              <w:ind w:left="100"/>
            </w:pPr>
            <w:r>
              <w:rPr>
                <w:noProof/>
              </w:rPr>
              <w:t>Merged S4-230861.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 w:name="_Toc106274315"/>
      <w:r w:rsidRPr="00CA7246">
        <w:t>3.1</w:t>
      </w:r>
      <w:r w:rsidRPr="00CA7246">
        <w:tab/>
        <w:t>Terms</w:t>
      </w:r>
      <w:bookmarkEnd w:id="1"/>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2"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3" w:author="Richard Bradbury (2023-04-21)" w:date="2023-04-21T10:02:00Z"/>
        </w:rPr>
      </w:pPr>
      <w:ins w:id="4" w:author="Richard Bradbury (2023-04-21)" w:date="2023-04-21T10:02:00Z">
        <w:r>
          <w:rPr>
            <w:b/>
          </w:rPr>
          <w:t>Media Entry Point:</w:t>
        </w:r>
        <w:r>
          <w:t xml:space="preserve"> </w:t>
        </w:r>
      </w:ins>
      <w:ins w:id="5" w:author="Thorsten Lohmar 230521" w:date="2023-05-21T13:25:00Z">
        <w:r w:rsidR="00BA3ACF">
          <w:t>A</w:t>
        </w:r>
      </w:ins>
      <w:ins w:id="6" w:author="Richard Bradbury (2023-04-21)" w:date="2023-04-21T10:02:00Z">
        <w:r>
          <w:t xml:space="preserve"> Media Player Entry for downlink media streaming or a Media Streamer Entry for uplink media streaming</w:t>
        </w:r>
      </w:ins>
      <w:ins w:id="7" w:author="Richard Bradbury (2023-04-21)" w:date="2023-04-21T10:20:00Z">
        <w:r w:rsidR="0074476E">
          <w:t xml:space="preserve"> </w:t>
        </w:r>
      </w:ins>
      <w:ins w:id="8" w:author="Richard Bradbury (2023-04-21)" w:date="2023-04-21T10:21:00Z">
        <w:r w:rsidR="0074476E">
          <w:t xml:space="preserve">intended </w:t>
        </w:r>
      </w:ins>
      <w:ins w:id="9" w:author="Richard Bradbury (2023-04-21)" w:date="2023-04-21T10:20:00Z">
        <w:r w:rsidR="0074476E">
          <w:t>to be consumed by a 5GMS Media Stream Handler</w:t>
        </w:r>
      </w:ins>
      <w:ins w:id="10"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11" w:author="Thorsten Lohmar 230521" w:date="2023-05-21T13:26:00Z">
        <w:r w:rsidRPr="00CA7246" w:rsidDel="00BA3ACF">
          <w:delText>a</w:delText>
        </w:r>
      </w:del>
      <w:ins w:id="12" w:author="Thorsten Lohmar 230521" w:date="2023-05-21T13:26:00Z">
        <w:r w:rsidR="00BA3ACF">
          <w:t>A</w:t>
        </w:r>
      </w:ins>
      <w:r w:rsidR="004B3C77">
        <w:t xml:space="preserve"> </w:t>
      </w:r>
      <w:r w:rsidRPr="00CA7246">
        <w:t xml:space="preserve">document or a pointer to a document that defines a </w:t>
      </w:r>
      <w:ins w:id="13" w:author="Richard Bradbury (2023-04-21)" w:date="2023-04-21T10:02:00Z">
        <w:r w:rsidR="00FB3DD9">
          <w:t xml:space="preserve">downlink </w:t>
        </w:r>
      </w:ins>
      <w:r w:rsidRPr="00CA7246">
        <w:t xml:space="preserve">media </w:t>
      </w:r>
      <w:ins w:id="14" w:author="Richard Bradbury (2023-04-21)" w:date="2023-04-21T10:03:00Z">
        <w:r w:rsidR="00FB3DD9">
          <w:t xml:space="preserve">streaming </w:t>
        </w:r>
      </w:ins>
      <w:r w:rsidRPr="00CA7246">
        <w:t>presentation e.g. MPD for DASH content or URL to a video clip file</w:t>
      </w:r>
      <w:ins w:id="15" w:author="Richard Bradbury (2023-04-21)" w:date="2023-04-21T10:19:00Z">
        <w:r w:rsidR="0074476E">
          <w:t xml:space="preserve"> </w:t>
        </w:r>
      </w:ins>
      <w:ins w:id="16" w:author="Richard Bradbury (2023-04-21)" w:date="2023-04-21T10:21:00Z">
        <w:r w:rsidR="0074476E">
          <w:t xml:space="preserve">intended </w:t>
        </w:r>
      </w:ins>
      <w:ins w:id="17"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lastRenderedPageBreak/>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18" w:author="Richard Bradbury (2023-04-21)" w:date="2023-04-21T10:19:00Z">
        <w:r w:rsidR="0074476E">
          <w:t xml:space="preserve"> </w:t>
        </w:r>
      </w:ins>
      <w:ins w:id="19" w:author="Richard Bradbury (2023-04-21)" w:date="2023-04-21T10:21:00Z">
        <w:r w:rsidR="0074476E">
          <w:t xml:space="preserve">intended </w:t>
        </w:r>
      </w:ins>
      <w:ins w:id="20" w:author="Richard Bradbury (2023-04-21)" w:date="2023-04-21T10:19:00Z">
        <w:r w:rsidR="0074476E">
          <w:t>to be consumed by a 5GMSu Media Stream</w:t>
        </w:r>
      </w:ins>
      <w:ins w:id="21"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22" w:author="Richard Bradbury (2023-05-22)" w:date="2023-05-22T17:29:00Z">
        <w:r w:rsidRPr="00CA7246" w:rsidDel="00CE6E65">
          <w:rPr>
            <w:bCs/>
          </w:rPr>
          <w:delText>a</w:delText>
        </w:r>
      </w:del>
      <w:ins w:id="23"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4" w:author="Richard Bradbury (2023-04-21)" w:date="2023-04-21T10:20:00Z">
        <w:r w:rsidRPr="00CA7246" w:rsidDel="0074476E">
          <w:delText>m</w:delText>
        </w:r>
      </w:del>
      <w:ins w:id="25" w:author="Richard Bradbury (2023-04-21)" w:date="2023-04-21T10:20:00Z">
        <w:r w:rsidR="0074476E">
          <w:t>M</w:t>
        </w:r>
      </w:ins>
      <w:r w:rsidRPr="00CA7246">
        <w:t xml:space="preserve">edia </w:t>
      </w:r>
      <w:ins w:id="26" w:author="Richard Bradbury (2023-04-21)" w:date="2023-04-21T10:20:00Z">
        <w:r w:rsidR="0074476E">
          <w:t>P</w:t>
        </w:r>
      </w:ins>
      <w:del w:id="27" w:author="Richard Bradbury (2023-04-21)" w:date="2023-04-21T10:20:00Z">
        <w:r w:rsidRPr="00CA7246" w:rsidDel="0074476E">
          <w:delText>p</w:delText>
        </w:r>
      </w:del>
      <w:r w:rsidRPr="00CA7246">
        <w:t xml:space="preserve">layer </w:t>
      </w:r>
      <w:del w:id="28" w:author="Richard Bradbury (2023-04-21)" w:date="2023-04-21T10:20:00Z">
        <w:r w:rsidRPr="00CA7246" w:rsidDel="0074476E">
          <w:delText>e</w:delText>
        </w:r>
      </w:del>
      <w:ins w:id="29"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0" w:author="Richard Bradbury (2023-04-21)" w:date="2023-04-21T10:29:00Z">
        <w:r w:rsidRPr="00CA7246" w:rsidDel="003379C2">
          <w:delText>,</w:delText>
        </w:r>
      </w:del>
      <w:r w:rsidRPr="00CA7246">
        <w:t xml:space="preserve"> a Consumption Measurement and Logging Client and a Metrics Measurement and Logging Client.</w:t>
      </w:r>
      <w:del w:id="31"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35C50048" w:rsidR="00D72D95" w:rsidRDefault="00D72D95" w:rsidP="00D72D95">
      <w:pPr>
        <w:rPr>
          <w:ins w:id="32" w:author="Thomas Stockhammer" w:date="2022-08-22T12:44:00Z"/>
        </w:rPr>
      </w:pPr>
      <w:ins w:id="33"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34" w:author="Thomas Stockhammer" w:date="2022-08-22T12:45:00Z">
        <w:r>
          <w:t>ibing the requirements of the</w:t>
        </w:r>
      </w:ins>
      <w:ins w:id="35" w:author="Thomas Stockhammer" w:date="2022-08-22T12:44:00Z">
        <w:r>
          <w:t xml:space="preserve"> streaming service</w:t>
        </w:r>
      </w:ins>
      <w:ins w:id="36" w:author="Richard Bradbury (2023-05-25)" w:date="2023-05-25T17:37:00Z">
        <w:r w:rsidR="00124043">
          <w:t>,</w:t>
        </w:r>
      </w:ins>
      <w:ins w:id="37" w:author="Thomas Stockhammer" w:date="2022-08-22T12:44:00Z">
        <w:r>
          <w:t xml:space="preserve"> </w:t>
        </w:r>
        <w:r w:rsidRPr="00CA7246">
          <w:t xml:space="preserve">used by </w:t>
        </w:r>
      </w:ins>
      <w:ins w:id="38" w:author="Thomas Stockhammer" w:date="2022-08-22T12:45:00Z">
        <w:r>
          <w:t xml:space="preserve">the Media </w:t>
        </w:r>
      </w:ins>
      <w:ins w:id="39" w:author="Richard Bradbury (2023-05-25)" w:date="2023-05-25T17:37:00Z">
        <w:r w:rsidR="00124043">
          <w:t>Stream Handl</w:t>
        </w:r>
      </w:ins>
      <w:ins w:id="40" w:author="Thomas Stockhammer" w:date="2022-08-22T12:45:00Z">
        <w:r>
          <w:t>er to follow the service requirements</w:t>
        </w:r>
      </w:ins>
      <w:ins w:id="41" w:author="Thomas Stockhammer" w:date="2022-08-22T12:48:00Z">
        <w:r>
          <w:t xml:space="preserve"> and associated </w:t>
        </w:r>
      </w:ins>
      <w:ins w:id="42" w:author="Richard Bradbury (2023-02-15)" w:date="2023-02-16T12:05:00Z">
        <w:r>
          <w:t>with a</w:t>
        </w:r>
      </w:ins>
      <w:ins w:id="43" w:author="Thomas Stockhammer" w:date="2022-08-22T12:48:00Z">
        <w:r>
          <w:t xml:space="preserve"> Service Operation Point.</w:t>
        </w:r>
      </w:ins>
    </w:p>
    <w:p w14:paraId="1EBDA4C9" w14:textId="175EA2AA" w:rsidR="00D72D95" w:rsidRPr="00EF3BDB" w:rsidRDefault="00D72D95" w:rsidP="00D72D95">
      <w:pPr>
        <w:rPr>
          <w:ins w:id="44" w:author="Thomas Stockhammer" w:date="2022-08-22T12:18:00Z"/>
        </w:rPr>
      </w:pPr>
      <w:ins w:id="45" w:author="Thomas Stockhammer" w:date="2022-08-22T12:18:00Z">
        <w:r w:rsidRPr="00EF3BDB">
          <w:rPr>
            <w:b/>
            <w:bCs/>
          </w:rPr>
          <w:t>Service Operation Point</w:t>
        </w:r>
        <w:r>
          <w:t xml:space="preserve">: </w:t>
        </w:r>
      </w:ins>
      <w:ins w:id="46" w:author="Thomas Stockhammer" w:date="2022-08-22T12:42:00Z">
        <w:r>
          <w:t>A</w:t>
        </w:r>
      </w:ins>
      <w:ins w:id="47" w:author="Richard Bradbury (2023-05-25)" w:date="2023-05-25T12:20:00Z">
        <w:r w:rsidR="0018281C">
          <w:t>n abstract</w:t>
        </w:r>
      </w:ins>
      <w:ins w:id="48" w:author="Thomas Stockhammer" w:date="2022-08-22T12:42:00Z">
        <w:r>
          <w:t xml:space="preserve"> set of </w:t>
        </w:r>
        <w:r w:rsidRPr="00CA7246">
          <w:t xml:space="preserve">parameters and/or parameter ranges </w:t>
        </w:r>
      </w:ins>
      <w:ins w:id="49" w:author="Richard Bradbury (2023-05-25)" w:date="2023-05-25T12:20:00Z">
        <w:r w:rsidR="0018281C">
          <w:t>defining service requirements for media streaming</w:t>
        </w:r>
      </w:ins>
      <w:ins w:id="50" w:author="Richard Bradbury (2023-05-25)" w:date="2023-05-25T12:21:00Z">
        <w:r w:rsidR="0018281C">
          <w:t xml:space="preserve"> that </w:t>
        </w:r>
      </w:ins>
      <w:ins w:id="51" w:author="Thorsten Lohmar 230525" w:date="2023-05-25T11:31:00Z">
        <w:r w:rsidR="000E6B75">
          <w:t xml:space="preserve">may be </w:t>
        </w:r>
      </w:ins>
      <w:ins w:id="52" w:author="Thorsten Lohmar 230525-2" w:date="2023-05-25T13:49:00Z">
        <w:r w:rsidR="00026788">
          <w:t>supported</w:t>
        </w:r>
      </w:ins>
      <w:ins w:id="53" w:author="Richard Bradbury (2023-05-25)" w:date="2023-05-25T12:22:00Z">
        <w:r w:rsidR="0018281C">
          <w:t xml:space="preserve"> by a Dynamic Policy in the 5GMS System and </w:t>
        </w:r>
      </w:ins>
      <w:ins w:id="54" w:author="Thorsten Lohmar 230525" w:date="2023-05-25T11:31:00Z">
        <w:r w:rsidR="000E6B75">
          <w:t xml:space="preserve">described as part of </w:t>
        </w:r>
      </w:ins>
      <w:ins w:id="55" w:author="Richard Bradbury (2023-05-25)" w:date="2023-05-25T12:22:00Z">
        <w:r w:rsidR="0018281C">
          <w:t>a</w:t>
        </w:r>
      </w:ins>
      <w:ins w:id="56" w:author="Thorsten Lohmar 230525" w:date="2023-05-25T11:31:00Z">
        <w:r w:rsidR="000E6B75">
          <w:t xml:space="preserve"> Service Description or provided as information to the Media </w:t>
        </w:r>
      </w:ins>
      <w:ins w:id="57" w:author="Richard Bradbury (2023-05-25)" w:date="2023-05-25T12:22:00Z">
        <w:r w:rsidR="0018281C">
          <w:t>Stream Handl</w:t>
        </w:r>
      </w:ins>
      <w:ins w:id="58" w:author="Thorsten Lohmar 230525" w:date="2023-05-25T11:31:00Z">
        <w:r w:rsidR="000E6B75">
          <w:t>er.</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lastRenderedPageBreak/>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9"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60" w:author="Richard Bradbury" w:date="2023-04-19T08:49:00Z"/>
        </w:rPr>
      </w:pPr>
      <w:ins w:id="61" w:author="Richard Bradbury" w:date="2023-04-19T08:49:00Z">
        <w:r>
          <w:t>4.0</w:t>
        </w:r>
        <w:r>
          <w:tab/>
          <w:t>Media Streaming features</w:t>
        </w:r>
      </w:ins>
    </w:p>
    <w:p w14:paraId="268BDA08" w14:textId="77777777" w:rsidR="00CD239C" w:rsidRDefault="00CD239C" w:rsidP="00CD239C">
      <w:pPr>
        <w:pStyle w:val="Heading3"/>
        <w:rPr>
          <w:ins w:id="62" w:author="Richard Bradbury" w:date="2023-04-19T08:51:00Z"/>
        </w:rPr>
      </w:pPr>
      <w:ins w:id="63" w:author="Richard Bradbury" w:date="2023-04-19T08:51:00Z">
        <w:r>
          <w:t>4.0.1</w:t>
        </w:r>
        <w:r>
          <w:tab/>
          <w:t>Introduction</w:t>
        </w:r>
      </w:ins>
    </w:p>
    <w:p w14:paraId="5E381F33" w14:textId="3C47DF66" w:rsidR="00CD239C" w:rsidRDefault="00CD239C" w:rsidP="00CD239C">
      <w:pPr>
        <w:rPr>
          <w:ins w:id="64" w:author="Richard Bradbury" w:date="2023-04-19T08:54:00Z"/>
        </w:rPr>
      </w:pPr>
      <w:ins w:id="65" w:author="Richard Bradbury" w:date="2023-04-19T08:54:00Z">
        <w:r>
          <w:t xml:space="preserve">This clause defines </w:t>
        </w:r>
      </w:ins>
      <w:ins w:id="66" w:author="Richard Bradbury" w:date="2023-04-19T09:27:00Z">
        <w:r>
          <w:t>a set of</w:t>
        </w:r>
      </w:ins>
      <w:ins w:id="67" w:author="Richard Bradbury" w:date="2023-04-19T09:26:00Z">
        <w:r>
          <w:t xml:space="preserve"> high-level features </w:t>
        </w:r>
      </w:ins>
      <w:ins w:id="68" w:author="Richard Bradbury" w:date="2023-04-19T08:54:00Z">
        <w:r>
          <w:t>for</w:t>
        </w:r>
      </w:ins>
      <w:ins w:id="69" w:author="Richard Bradbury" w:date="2023-04-19T08:55:00Z">
        <w:r>
          <w:t xml:space="preserve"> supporting </w:t>
        </w:r>
      </w:ins>
      <w:ins w:id="70" w:author="Richard Bradbury" w:date="2023-04-19T09:27:00Z">
        <w:r>
          <w:t xml:space="preserve">enhanced </w:t>
        </w:r>
      </w:ins>
      <w:ins w:id="71" w:author="Richard Bradbury" w:date="2023-04-19T08:55:00Z">
        <w:r>
          <w:t>media streaming</w:t>
        </w:r>
      </w:ins>
      <w:ins w:id="72" w:author="Richard Bradbury" w:date="2023-04-19T08:54:00Z">
        <w:r>
          <w:t xml:space="preserve"> </w:t>
        </w:r>
      </w:ins>
      <w:ins w:id="73" w:author="Richard Bradbury" w:date="2023-04-19T08:55:00Z">
        <w:r>
          <w:t>in the 5G System. T</w:t>
        </w:r>
      </w:ins>
      <w:ins w:id="74" w:author="Richard Bradbury" w:date="2023-04-19T08:54:00Z">
        <w:r>
          <w:t xml:space="preserve">he </w:t>
        </w:r>
      </w:ins>
      <w:ins w:id="75" w:author="Richard Bradbury" w:date="2023-04-19T08:55:00Z">
        <w:r>
          <w:t>functional architectur</w:t>
        </w:r>
      </w:ins>
      <w:ins w:id="76" w:author="Richard Bradbury" w:date="2023-04-19T08:56:00Z">
        <w:r>
          <w:t xml:space="preserve">e of this </w:t>
        </w:r>
      </w:ins>
      <w:ins w:id="77" w:author="Richard Bradbury" w:date="2023-04-19T08:54:00Z">
        <w:r>
          <w:t xml:space="preserve">5G Media Streaming (5GMS) </w:t>
        </w:r>
      </w:ins>
      <w:ins w:id="78" w:author="Richard Bradbury" w:date="2023-04-19T08:55:00Z">
        <w:r>
          <w:t>System</w:t>
        </w:r>
      </w:ins>
      <w:ins w:id="79" w:author="Richard Bradbury" w:date="2023-04-19T08:56:00Z">
        <w:r>
          <w:t xml:space="preserve"> is defined in clause 4.1 and is further specialised for downlink media streaming (clause 4.2) and uplink media streaming (clause 4.3).</w:t>
        </w:r>
      </w:ins>
      <w:ins w:id="80"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81" w:author="Richard Bradbury" w:date="2023-04-19T08:50:00Z"/>
        </w:rPr>
      </w:pPr>
      <w:ins w:id="82" w:author="Richard Bradbury" w:date="2023-04-19T08:57:00Z">
        <w:r>
          <w:t>In the context of the present document, s</w:t>
        </w:r>
      </w:ins>
      <w:moveToRangeStart w:id="83" w:author="Richard Bradbury" w:date="2023-04-19T08:50:00Z" w:name="move132786621"/>
      <w:moveTo w:id="84" w:author="Richard Bradbury" w:date="2023-04-19T08:50:00Z">
        <w:del w:id="85" w:author="Richard Bradbury" w:date="2023-04-19T08:57:00Z">
          <w:r w:rsidRPr="00CA7246" w:rsidDel="00F0157F">
            <w:delText>S</w:delText>
          </w:r>
        </w:del>
        <w:r w:rsidRPr="00CA7246">
          <w:t xml:space="preserve">treaming </w:t>
        </w:r>
        <w:del w:id="86"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83"/>
    <w:p w14:paraId="0805AFE0" w14:textId="6613735E" w:rsidR="00CD239C" w:rsidRDefault="00CD239C" w:rsidP="00A20073">
      <w:pPr>
        <w:rPr>
          <w:ins w:id="87" w:author="Richard Bradbury" w:date="2023-04-19T08:50:00Z"/>
        </w:rPr>
      </w:pPr>
      <w:ins w:id="88" w:author="Richard Bradbury" w:date="2023-04-19T09:23:00Z">
        <w:r>
          <w:t>R</w:t>
        </w:r>
      </w:ins>
      <w:ins w:id="89" w:author="Richard Bradbury" w:date="2023-04-19T08:58:00Z">
        <w:r>
          <w:t>eferences to Dynamic Adaptive Streaming over HTTP (MPEG</w:t>
        </w:r>
        <w:r>
          <w:noBreakHyphen/>
          <w:t>DASH)</w:t>
        </w:r>
      </w:ins>
      <w:ins w:id="90" w:author="Richard Bradbury" w:date="2023-04-19T08:59:00Z">
        <w:r>
          <w:t> [29]</w:t>
        </w:r>
      </w:ins>
      <w:ins w:id="91" w:author="Richard Bradbury" w:date="2023-04-19T08:58:00Z">
        <w:r>
          <w:t xml:space="preserve"> </w:t>
        </w:r>
      </w:ins>
      <w:ins w:id="92" w:author="Richard Bradbury" w:date="2023-04-19T09:23:00Z">
        <w:r>
          <w:t xml:space="preserve">in the present document </w:t>
        </w:r>
      </w:ins>
      <w:ins w:id="93" w:author="Richard Bradbury" w:date="2023-04-19T08:58:00Z">
        <w:r>
          <w:t>apply equally to HTTP Live Streaming (HLS)</w:t>
        </w:r>
      </w:ins>
      <w:ins w:id="94" w:author="Richard Bradbury" w:date="2023-04-19T08:59:00Z">
        <w:r>
          <w:t> [28]</w:t>
        </w:r>
      </w:ins>
      <w:ins w:id="95" w:author="Richard Bradbury" w:date="2023-04-19T09:23:00Z">
        <w:r>
          <w:t xml:space="preserve"> except where noted otherwise</w:t>
        </w:r>
      </w:ins>
      <w:ins w:id="96" w:author="Richard Bradbury" w:date="2023-04-19T08:59:00Z">
        <w:r>
          <w:t>.</w:t>
        </w:r>
      </w:ins>
      <w:ins w:id="97" w:author="Richard Bradbury (2023-05-16)" w:date="2023-05-16T15:33:00Z">
        <w:r w:rsidR="00A20073">
          <w:t xml:space="preserve"> </w:t>
        </w:r>
      </w:ins>
      <w:ins w:id="98" w:author="Richard Bradbury (2023-04-21)" w:date="2023-04-21T10:04:00Z">
        <w:r w:rsidR="00FB3DD9">
          <w:t>The</w:t>
        </w:r>
      </w:ins>
      <w:ins w:id="99" w:author="Thomas Stockhammer" w:date="2023-04-21T10:27:00Z">
        <w:r w:rsidR="0086652E">
          <w:t xml:space="preserve"> term </w:t>
        </w:r>
        <w:r w:rsidR="0086652E" w:rsidRPr="00FB3DD9">
          <w:rPr>
            <w:i/>
            <w:iCs/>
          </w:rPr>
          <w:t>Media Entry Point</w:t>
        </w:r>
        <w:r w:rsidR="0086652E">
          <w:t xml:space="preserve"> </w:t>
        </w:r>
      </w:ins>
      <w:ins w:id="100" w:author="Richard Bradbury (2023-04-21)" w:date="2023-04-21T09:57:00Z">
        <w:r w:rsidR="00FB3DD9">
          <w:t>is</w:t>
        </w:r>
      </w:ins>
      <w:ins w:id="101" w:author="Thomas Stockhammer" w:date="2023-04-21T10:27:00Z">
        <w:r w:rsidR="0086652E">
          <w:t xml:space="preserve"> used to </w:t>
        </w:r>
      </w:ins>
      <w:ins w:id="102" w:author="Richard Bradbury (2023-04-21)" w:date="2023-04-21T10:05:00Z">
        <w:r w:rsidR="00FB3DD9">
          <w:t xml:space="preserve">refer </w:t>
        </w:r>
      </w:ins>
      <w:ins w:id="103" w:author="Thomas Stockhammer" w:date="2023-04-21T10:28:00Z">
        <w:r w:rsidR="0068556F">
          <w:t xml:space="preserve">generically </w:t>
        </w:r>
      </w:ins>
      <w:ins w:id="104" w:author="Richard Bradbury (2023-04-21)" w:date="2023-04-21T09:59:00Z">
        <w:r w:rsidR="00FB3DD9">
          <w:t>to an</w:t>
        </w:r>
      </w:ins>
      <w:ins w:id="105" w:author="Thomas Stockhammer" w:date="2023-04-21T10:28:00Z">
        <w:r w:rsidR="0068556F">
          <w:t xml:space="preserve"> </w:t>
        </w:r>
      </w:ins>
      <w:ins w:id="106" w:author="Richard Bradbury (2023-04-21)" w:date="2023-04-21T10:00:00Z">
        <w:r w:rsidR="00FB3DD9">
          <w:t>MPEG-</w:t>
        </w:r>
      </w:ins>
      <w:ins w:id="107" w:author="Thomas Stockhammer" w:date="2023-04-21T10:28:00Z">
        <w:r w:rsidR="0068556F">
          <w:t xml:space="preserve">DASH </w:t>
        </w:r>
      </w:ins>
      <w:ins w:id="108" w:author="Richard Bradbury (2023-04-21)" w:date="2023-04-21T10:00:00Z">
        <w:r w:rsidR="00FB3DD9">
          <w:t>Media P</w:t>
        </w:r>
      </w:ins>
      <w:ins w:id="109" w:author="Richard Bradbury (2023-04-21)" w:date="2023-04-21T10:06:00Z">
        <w:r w:rsidR="00BB20C9">
          <w:t>resentation</w:t>
        </w:r>
      </w:ins>
      <w:ins w:id="110" w:author="Richard Bradbury (2023-04-21)" w:date="2023-04-21T10:00:00Z">
        <w:r w:rsidR="00FB3DD9">
          <w:t xml:space="preserve"> Description</w:t>
        </w:r>
      </w:ins>
      <w:ins w:id="111" w:author="Richard Bradbury (2023-04-21)" w:date="2023-04-21T10:06:00Z">
        <w:r w:rsidR="00BB20C9">
          <w:t xml:space="preserve"> (MPD)</w:t>
        </w:r>
      </w:ins>
      <w:ins w:id="112" w:author="Richard Bradbury (2023-04-21)" w:date="2023-04-21T10:00:00Z">
        <w:r w:rsidR="00FB3DD9">
          <w:t xml:space="preserve"> but </w:t>
        </w:r>
      </w:ins>
      <w:ins w:id="113" w:author="Richard Bradbury (2023-04-21)" w:date="2023-04-24T15:42:00Z">
        <w:r w:rsidR="009B5F6C">
          <w:t>may</w:t>
        </w:r>
      </w:ins>
      <w:ins w:id="114" w:author="Richard Bradbury (2023-04-21)" w:date="2023-04-21T10:05:00Z">
        <w:r w:rsidR="00BB20C9">
          <w:t xml:space="preserve"> </w:t>
        </w:r>
      </w:ins>
      <w:ins w:id="115" w:author="Richard Bradbury (2023-04-21)" w:date="2023-04-21T10:06:00Z">
        <w:r w:rsidR="00BB20C9">
          <w:t xml:space="preserve">be taken to </w:t>
        </w:r>
      </w:ins>
      <w:ins w:id="116" w:author="Richard Bradbury (2023-04-21)" w:date="2023-04-21T10:00:00Z">
        <w:r w:rsidR="00FB3DD9">
          <w:t>appl</w:t>
        </w:r>
      </w:ins>
      <w:ins w:id="117" w:author="Richard Bradbury (2023-04-21)" w:date="2023-04-21T10:06:00Z">
        <w:r w:rsidR="00BB20C9">
          <w:t>y</w:t>
        </w:r>
      </w:ins>
      <w:ins w:id="118" w:author="Richard Bradbury (2023-04-21)" w:date="2023-04-21T10:00:00Z">
        <w:r w:rsidR="00FB3DD9">
          <w:t xml:space="preserve"> equally to alter</w:t>
        </w:r>
      </w:ins>
      <w:ins w:id="119" w:author="Richard Bradbury (2023-04-21)" w:date="2023-04-21T10:01:00Z">
        <w:r w:rsidR="00FB3DD9">
          <w:t xml:space="preserve">native media presentation description </w:t>
        </w:r>
      </w:ins>
      <w:ins w:id="120" w:author="Richard Bradbury (2023-04-21)" w:date="2023-04-21T10:07:00Z">
        <w:r w:rsidR="00BB20C9">
          <w:t xml:space="preserve">formats </w:t>
        </w:r>
      </w:ins>
      <w:ins w:id="121" w:author="Richard Bradbury (2023-04-21)" w:date="2023-04-21T10:01:00Z">
        <w:r w:rsidR="00FB3DD9">
          <w:t>such as</w:t>
        </w:r>
      </w:ins>
      <w:ins w:id="122" w:author="Richard Bradbury (2023-04-21)" w:date="2023-04-21T10:00:00Z">
        <w:r w:rsidR="00FB3DD9">
          <w:t xml:space="preserve"> </w:t>
        </w:r>
      </w:ins>
      <w:ins w:id="123" w:author="Thomas Stockhammer" w:date="2023-04-21T10:28:00Z">
        <w:r w:rsidR="0068556F">
          <w:t>an HLS</w:t>
        </w:r>
      </w:ins>
      <w:ins w:id="124" w:author="Richard Bradbury (2023-04-21)" w:date="2023-04-21T09:59:00Z">
        <w:r w:rsidR="00FB3DD9">
          <w:t xml:space="preserve"> </w:t>
        </w:r>
      </w:ins>
      <w:ins w:id="125" w:author="Richard Bradbury (2023-04-21)" w:date="2023-04-21T10:01:00Z">
        <w:r w:rsidR="00FB3DD9">
          <w:t>master playlist</w:t>
        </w:r>
      </w:ins>
      <w:ins w:id="126" w:author="Richard Bradbury (2023-04-21)" w:date="2023-04-21T10:08:00Z">
        <w:r w:rsidR="00BB20C9">
          <w:t>,</w:t>
        </w:r>
      </w:ins>
      <w:ins w:id="127" w:author="Richard Bradbury (2023-04-21)" w:date="2023-04-21T10:06:00Z">
        <w:r w:rsidR="00BB20C9">
          <w:t xml:space="preserve"> unless noted otherwise</w:t>
        </w:r>
      </w:ins>
      <w:ins w:id="128" w:author="Thomas Stockhammer" w:date="2023-04-21T10:28:00Z">
        <w:r w:rsidR="0068556F">
          <w:t>.</w:t>
        </w:r>
      </w:ins>
    </w:p>
    <w:p w14:paraId="5D38C7F7" w14:textId="77777777" w:rsidR="00CD239C" w:rsidRDefault="00CD239C" w:rsidP="00CD239C">
      <w:pPr>
        <w:keepNext/>
        <w:rPr>
          <w:ins w:id="129" w:author="Richard Bradbury" w:date="2023-04-19T09:06:00Z"/>
        </w:rPr>
      </w:pPr>
      <w:ins w:id="130" w:author="Richard Bradbury" w:date="2023-04-19T09:00:00Z">
        <w:r>
          <w:t>Table 4.0.1</w:t>
        </w:r>
        <w:r>
          <w:noBreakHyphen/>
          <w:t xml:space="preserve">1 lists the principal features of the 5GMS architecture </w:t>
        </w:r>
      </w:ins>
      <w:ins w:id="131" w:author="Richard Bradbury" w:date="2023-04-19T09:06:00Z">
        <w:r>
          <w:t>along with cross-references to relevant clauses defining its functions and procedures.</w:t>
        </w:r>
      </w:ins>
    </w:p>
    <w:p w14:paraId="665C3348" w14:textId="77777777" w:rsidR="00CD239C" w:rsidRDefault="00CD239C" w:rsidP="00CD239C">
      <w:pPr>
        <w:pStyle w:val="TH"/>
        <w:rPr>
          <w:ins w:id="132" w:author="Richard Bradbury" w:date="2023-04-19T09:06:00Z"/>
        </w:rPr>
      </w:pPr>
      <w:ins w:id="133"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34"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35" w:author="Richard Bradbury" w:date="2023-04-19T09:07:00Z"/>
              </w:rPr>
            </w:pPr>
            <w:ins w:id="136" w:author="Richard Bradbury" w:date="2023-04-19T09:07:00Z">
              <w:r>
                <w:t>Feature</w:t>
              </w:r>
            </w:ins>
          </w:p>
        </w:tc>
        <w:tc>
          <w:tcPr>
            <w:tcW w:w="1187" w:type="dxa"/>
            <w:vMerge w:val="restart"/>
            <w:shd w:val="clear" w:color="auto" w:fill="BFBFBF" w:themeFill="background1" w:themeFillShade="BF"/>
          </w:tcPr>
          <w:p w14:paraId="766757DE" w14:textId="4FF17737" w:rsidR="00CD239C" w:rsidRDefault="00CD239C" w:rsidP="005F39C9">
            <w:pPr>
              <w:pStyle w:val="TAH"/>
              <w:rPr>
                <w:ins w:id="137" w:author="Richard Bradbury" w:date="2023-04-19T09:07:00Z"/>
              </w:rPr>
            </w:pPr>
            <w:ins w:id="138" w:author="Richard Bradbury" w:date="2023-04-19T09:07:00Z">
              <w:r>
                <w:t>F</w:t>
              </w:r>
            </w:ins>
            <w:ins w:id="139" w:author="Richard Bradbury (2023-05-23)" w:date="2023-05-23T17:20:00Z">
              <w:r w:rsidR="00834701">
                <w:t>eature</w:t>
              </w:r>
            </w:ins>
            <w:ins w:id="140" w:author="Richard Bradbury" w:date="2023-04-19T09:07:00Z">
              <w:r>
                <w:t xml:space="preserve"> descr</w:t>
              </w:r>
            </w:ins>
            <w:ins w:id="141"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42" w:author="Richard Bradbury" w:date="2023-04-19T09:09:00Z"/>
              </w:rPr>
            </w:pPr>
            <w:ins w:id="143" w:author="Richard Bradbury" w:date="2023-04-19T09:08:00Z">
              <w:r>
                <w:t>Procedure definition clause</w:t>
              </w:r>
            </w:ins>
            <w:ins w:id="144" w:author="Richard Bradbury" w:date="2023-04-19T09:10:00Z">
              <w:r>
                <w:t>(s)</w:t>
              </w:r>
            </w:ins>
          </w:p>
        </w:tc>
      </w:tr>
      <w:tr w:rsidR="00CD239C" w14:paraId="65C92639" w14:textId="77777777" w:rsidTr="005F39C9">
        <w:trPr>
          <w:jc w:val="center"/>
          <w:ins w:id="145"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46"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47"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48" w:author="Richard Bradbury" w:date="2023-04-19T09:09:00Z"/>
              </w:rPr>
            </w:pPr>
            <w:ins w:id="149" w:author="Richard Bradbury" w:date="2023-04-19T09:10:00Z">
              <w:r>
                <w:t>Downlink media</w:t>
              </w:r>
            </w:ins>
            <w:ins w:id="150" w:author="Richard Bradbury" w:date="2023-04-19T09:13:00Z">
              <w:r>
                <w:t> </w:t>
              </w:r>
            </w:ins>
            <w:ins w:id="151"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52" w:author="Richard Bradbury" w:date="2023-04-19T09:09:00Z"/>
              </w:rPr>
            </w:pPr>
            <w:ins w:id="153" w:author="Richard Bradbury" w:date="2023-04-19T09:10:00Z">
              <w:r>
                <w:t>Uplink media</w:t>
              </w:r>
            </w:ins>
            <w:ins w:id="154" w:author="Richard Bradbury" w:date="2023-04-19T09:13:00Z">
              <w:r>
                <w:t> </w:t>
              </w:r>
            </w:ins>
            <w:ins w:id="155" w:author="Richard Bradbury" w:date="2023-04-19T09:10:00Z">
              <w:r>
                <w:t>streaming</w:t>
              </w:r>
            </w:ins>
          </w:p>
        </w:tc>
      </w:tr>
      <w:tr w:rsidR="00CD239C" w14:paraId="0200CBB9" w14:textId="77777777" w:rsidTr="005F39C9">
        <w:trPr>
          <w:jc w:val="center"/>
          <w:ins w:id="156" w:author="Richard Bradbury" w:date="2023-04-19T09:07:00Z"/>
        </w:trPr>
        <w:tc>
          <w:tcPr>
            <w:tcW w:w="2121" w:type="dxa"/>
          </w:tcPr>
          <w:p w14:paraId="70CC3FBB" w14:textId="77777777" w:rsidR="00CD239C" w:rsidRDefault="00CD239C" w:rsidP="005F39C9">
            <w:pPr>
              <w:pStyle w:val="TAL"/>
              <w:rPr>
                <w:ins w:id="157" w:author="Richard Bradbury" w:date="2023-04-19T09:07:00Z"/>
              </w:rPr>
            </w:pPr>
            <w:ins w:id="158" w:author="Richard Bradbury" w:date="2023-04-19T09:08:00Z">
              <w:r>
                <w:t>Content hosting</w:t>
              </w:r>
            </w:ins>
          </w:p>
        </w:tc>
        <w:tc>
          <w:tcPr>
            <w:tcW w:w="1187" w:type="dxa"/>
          </w:tcPr>
          <w:p w14:paraId="66B5DFC5" w14:textId="77777777" w:rsidR="00CD239C" w:rsidRDefault="00CD239C" w:rsidP="005F39C9">
            <w:pPr>
              <w:pStyle w:val="TAC"/>
              <w:rPr>
                <w:ins w:id="159" w:author="Richard Bradbury" w:date="2023-04-19T09:07:00Z"/>
              </w:rPr>
            </w:pPr>
            <w:ins w:id="160" w:author="Richard Bradbury" w:date="2023-04-19T09:15:00Z">
              <w:r>
                <w:t>4.0.2</w:t>
              </w:r>
            </w:ins>
          </w:p>
        </w:tc>
        <w:tc>
          <w:tcPr>
            <w:tcW w:w="1649" w:type="dxa"/>
          </w:tcPr>
          <w:p w14:paraId="6A5665B3" w14:textId="77777777" w:rsidR="00CD239C" w:rsidRDefault="00CD239C" w:rsidP="005F39C9">
            <w:pPr>
              <w:pStyle w:val="TAC"/>
              <w:rPr>
                <w:ins w:id="161" w:author="Richard Bradbury" w:date="2023-04-19T09:07:00Z"/>
              </w:rPr>
            </w:pPr>
            <w:ins w:id="162"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63" w:author="Richard Bradbury" w:date="2023-04-19T09:09:00Z"/>
              </w:rPr>
            </w:pPr>
            <w:ins w:id="164" w:author="Richard Bradbury" w:date="2023-04-19T09:14:00Z">
              <w:r>
                <w:t>Not applicable</w:t>
              </w:r>
            </w:ins>
          </w:p>
        </w:tc>
      </w:tr>
      <w:tr w:rsidR="00CD239C" w14:paraId="3C870CFD" w14:textId="77777777" w:rsidTr="005F39C9">
        <w:trPr>
          <w:jc w:val="center"/>
          <w:ins w:id="165" w:author="Richard Bradbury" w:date="2023-04-19T09:07:00Z"/>
        </w:trPr>
        <w:tc>
          <w:tcPr>
            <w:tcW w:w="2121" w:type="dxa"/>
          </w:tcPr>
          <w:p w14:paraId="7394308D" w14:textId="77777777" w:rsidR="00CD239C" w:rsidRDefault="00CD239C" w:rsidP="005F39C9">
            <w:pPr>
              <w:pStyle w:val="TAL"/>
              <w:rPr>
                <w:ins w:id="166" w:author="Richard Bradbury" w:date="2023-04-19T09:07:00Z"/>
              </w:rPr>
            </w:pPr>
            <w:ins w:id="167" w:author="Richard Bradbury" w:date="2023-04-19T09:08:00Z">
              <w:r>
                <w:t>Content publishing</w:t>
              </w:r>
            </w:ins>
          </w:p>
        </w:tc>
        <w:tc>
          <w:tcPr>
            <w:tcW w:w="1187" w:type="dxa"/>
          </w:tcPr>
          <w:p w14:paraId="171781D8" w14:textId="77777777" w:rsidR="00CD239C" w:rsidRDefault="00CD239C" w:rsidP="005F39C9">
            <w:pPr>
              <w:pStyle w:val="TAC"/>
              <w:rPr>
                <w:ins w:id="168" w:author="Richard Bradbury" w:date="2023-04-19T09:07:00Z"/>
              </w:rPr>
            </w:pPr>
            <w:ins w:id="169"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70" w:author="Richard Bradbury" w:date="2023-04-19T09:07:00Z"/>
              </w:rPr>
            </w:pPr>
            <w:ins w:id="171" w:author="Richard Bradbury" w:date="2023-04-19T09:29:00Z">
              <w:r>
                <w:t>Not applicable</w:t>
              </w:r>
            </w:ins>
          </w:p>
        </w:tc>
        <w:tc>
          <w:tcPr>
            <w:tcW w:w="1647" w:type="dxa"/>
          </w:tcPr>
          <w:p w14:paraId="6942A37E" w14:textId="77777777" w:rsidR="00CD239C" w:rsidRDefault="00CD239C" w:rsidP="005F39C9">
            <w:pPr>
              <w:pStyle w:val="TAC"/>
              <w:rPr>
                <w:ins w:id="172" w:author="Richard Bradbury" w:date="2023-04-19T09:09:00Z"/>
              </w:rPr>
            </w:pPr>
            <w:ins w:id="173" w:author="Richard Bradbury" w:date="2023-04-19T09:14:00Z">
              <w:r>
                <w:t>6.2.3</w:t>
              </w:r>
            </w:ins>
          </w:p>
        </w:tc>
      </w:tr>
      <w:tr w:rsidR="00CD239C" w14:paraId="50C7DB6B" w14:textId="77777777" w:rsidTr="005F39C9">
        <w:trPr>
          <w:jc w:val="center"/>
          <w:ins w:id="174" w:author="Richard Bradbury" w:date="2023-04-19T09:07:00Z"/>
        </w:trPr>
        <w:tc>
          <w:tcPr>
            <w:tcW w:w="2121" w:type="dxa"/>
          </w:tcPr>
          <w:p w14:paraId="240A1530" w14:textId="77777777" w:rsidR="00CD239C" w:rsidRDefault="00CD239C" w:rsidP="005F39C9">
            <w:pPr>
              <w:pStyle w:val="TAL"/>
              <w:rPr>
                <w:ins w:id="175" w:author="Richard Bradbury" w:date="2023-04-19T09:07:00Z"/>
              </w:rPr>
            </w:pPr>
            <w:ins w:id="176" w:author="Richard Bradbury" w:date="2023-04-19T09:08:00Z">
              <w:r>
                <w:t>Content preparation</w:t>
              </w:r>
            </w:ins>
          </w:p>
        </w:tc>
        <w:tc>
          <w:tcPr>
            <w:tcW w:w="1187" w:type="dxa"/>
          </w:tcPr>
          <w:p w14:paraId="31DB8CA8" w14:textId="77777777" w:rsidR="00CD239C" w:rsidRDefault="00CD239C" w:rsidP="005F39C9">
            <w:pPr>
              <w:pStyle w:val="TAC"/>
              <w:rPr>
                <w:ins w:id="177" w:author="Richard Bradbury" w:date="2023-04-19T09:07:00Z"/>
              </w:rPr>
            </w:pPr>
            <w:ins w:id="178" w:author="Richard Bradbury" w:date="2023-04-19T09:16:00Z">
              <w:r>
                <w:t>4.0.4</w:t>
              </w:r>
            </w:ins>
          </w:p>
        </w:tc>
        <w:tc>
          <w:tcPr>
            <w:tcW w:w="1649" w:type="dxa"/>
          </w:tcPr>
          <w:p w14:paraId="4EAFE80A" w14:textId="66867D8F" w:rsidR="00CD239C" w:rsidRDefault="004B3C77" w:rsidP="005F39C9">
            <w:pPr>
              <w:pStyle w:val="TAC"/>
              <w:rPr>
                <w:ins w:id="179" w:author="Richard Bradbury" w:date="2023-04-19T09:07:00Z"/>
              </w:rPr>
            </w:pPr>
            <w:ins w:id="180" w:author="Richard Bradbury (2023-05-22)" w:date="2023-05-22T17:24:00Z">
              <w:r>
                <w:t>Not defined</w:t>
              </w:r>
            </w:ins>
          </w:p>
        </w:tc>
        <w:tc>
          <w:tcPr>
            <w:tcW w:w="1647" w:type="dxa"/>
          </w:tcPr>
          <w:p w14:paraId="4D65ADC2" w14:textId="55890104" w:rsidR="00CD239C" w:rsidRDefault="004B3C77" w:rsidP="005F39C9">
            <w:pPr>
              <w:pStyle w:val="TAC"/>
              <w:rPr>
                <w:ins w:id="181" w:author="Richard Bradbury" w:date="2023-04-19T09:09:00Z"/>
              </w:rPr>
            </w:pPr>
            <w:ins w:id="182" w:author="Richard Bradbury (2023-05-22)" w:date="2023-05-22T17:24:00Z">
              <w:r>
                <w:t>Not def</w:t>
              </w:r>
            </w:ins>
            <w:ins w:id="183" w:author="Richard Bradbury (2023-05-22)" w:date="2023-05-22T17:25:00Z">
              <w:r>
                <w:t>ined</w:t>
              </w:r>
            </w:ins>
          </w:p>
        </w:tc>
      </w:tr>
      <w:tr w:rsidR="00CD239C" w14:paraId="771A3664" w14:textId="77777777" w:rsidTr="005F39C9">
        <w:trPr>
          <w:jc w:val="center"/>
          <w:ins w:id="184" w:author="Richard Bradbury" w:date="2023-04-19T09:07:00Z"/>
        </w:trPr>
        <w:tc>
          <w:tcPr>
            <w:tcW w:w="2121" w:type="dxa"/>
          </w:tcPr>
          <w:p w14:paraId="1E397FF3" w14:textId="77777777" w:rsidR="00CD239C" w:rsidRDefault="00CD239C" w:rsidP="005F39C9">
            <w:pPr>
              <w:pStyle w:val="TAL"/>
              <w:rPr>
                <w:ins w:id="185" w:author="Richard Bradbury" w:date="2023-04-19T09:07:00Z"/>
              </w:rPr>
            </w:pPr>
            <w:ins w:id="186" w:author="Richard Bradbury" w:date="2023-04-19T09:08:00Z">
              <w:r>
                <w:t>Network assistance</w:t>
              </w:r>
            </w:ins>
          </w:p>
        </w:tc>
        <w:tc>
          <w:tcPr>
            <w:tcW w:w="1187" w:type="dxa"/>
          </w:tcPr>
          <w:p w14:paraId="1EEE4C38" w14:textId="77777777" w:rsidR="00CD239C" w:rsidRDefault="00CD239C" w:rsidP="005F39C9">
            <w:pPr>
              <w:pStyle w:val="TAC"/>
              <w:rPr>
                <w:ins w:id="187" w:author="Richard Bradbury" w:date="2023-04-19T09:07:00Z"/>
              </w:rPr>
            </w:pPr>
            <w:ins w:id="188" w:author="Richard Bradbury" w:date="2023-04-19T09:16:00Z">
              <w:r>
                <w:t>4.0.5</w:t>
              </w:r>
            </w:ins>
          </w:p>
        </w:tc>
        <w:tc>
          <w:tcPr>
            <w:tcW w:w="1649" w:type="dxa"/>
          </w:tcPr>
          <w:p w14:paraId="36EECA00" w14:textId="77777777" w:rsidR="00CD239C" w:rsidRDefault="00CD239C" w:rsidP="005F39C9">
            <w:pPr>
              <w:pStyle w:val="TAC"/>
              <w:rPr>
                <w:ins w:id="189" w:author="Richard Bradbury" w:date="2023-04-19T09:07:00Z"/>
              </w:rPr>
            </w:pPr>
            <w:ins w:id="190" w:author="Richard Bradbury" w:date="2023-04-19T09:11:00Z">
              <w:r>
                <w:t>5.9</w:t>
              </w:r>
            </w:ins>
          </w:p>
        </w:tc>
        <w:tc>
          <w:tcPr>
            <w:tcW w:w="1647" w:type="dxa"/>
          </w:tcPr>
          <w:p w14:paraId="01C82AAF" w14:textId="77777777" w:rsidR="00CD239C" w:rsidRDefault="00CD239C" w:rsidP="005F39C9">
            <w:pPr>
              <w:pStyle w:val="TAC"/>
              <w:rPr>
                <w:ins w:id="191" w:author="Richard Bradbury" w:date="2023-04-19T09:09:00Z"/>
              </w:rPr>
            </w:pPr>
            <w:ins w:id="192" w:author="Richard Bradbury" w:date="2023-04-19T09:12:00Z">
              <w:r>
                <w:t>6.5</w:t>
              </w:r>
            </w:ins>
            <w:ins w:id="193" w:author="Richard Bradbury" w:date="2023-04-19T09:15:00Z">
              <w:r>
                <w:t>, 6.7</w:t>
              </w:r>
            </w:ins>
          </w:p>
        </w:tc>
      </w:tr>
      <w:tr w:rsidR="00CD239C" w14:paraId="51F32B53" w14:textId="77777777" w:rsidTr="005F39C9">
        <w:trPr>
          <w:jc w:val="center"/>
          <w:ins w:id="194" w:author="Richard Bradbury" w:date="2023-04-19T09:07:00Z"/>
        </w:trPr>
        <w:tc>
          <w:tcPr>
            <w:tcW w:w="2121" w:type="dxa"/>
          </w:tcPr>
          <w:p w14:paraId="43A58AB9" w14:textId="77777777" w:rsidR="00CD239C" w:rsidRDefault="00CD239C" w:rsidP="005F39C9">
            <w:pPr>
              <w:pStyle w:val="TAL"/>
              <w:rPr>
                <w:ins w:id="195" w:author="Richard Bradbury" w:date="2023-04-19T09:07:00Z"/>
              </w:rPr>
            </w:pPr>
            <w:ins w:id="196" w:author="Richard Bradbury" w:date="2023-04-19T09:08:00Z">
              <w:r>
                <w:t>Dynamic policies</w:t>
              </w:r>
            </w:ins>
          </w:p>
        </w:tc>
        <w:tc>
          <w:tcPr>
            <w:tcW w:w="1187" w:type="dxa"/>
          </w:tcPr>
          <w:p w14:paraId="40C7B772" w14:textId="77777777" w:rsidR="00CD239C" w:rsidRDefault="00CD239C" w:rsidP="005F39C9">
            <w:pPr>
              <w:pStyle w:val="TAC"/>
              <w:rPr>
                <w:ins w:id="197" w:author="Richard Bradbury" w:date="2023-04-19T09:07:00Z"/>
              </w:rPr>
            </w:pPr>
            <w:ins w:id="198" w:author="Richard Bradbury" w:date="2023-04-19T09:16:00Z">
              <w:r>
                <w:t>4.0.6</w:t>
              </w:r>
            </w:ins>
          </w:p>
        </w:tc>
        <w:tc>
          <w:tcPr>
            <w:tcW w:w="1649" w:type="dxa"/>
          </w:tcPr>
          <w:p w14:paraId="48D55AE4" w14:textId="19F99700" w:rsidR="00CD239C" w:rsidRDefault="00CD239C" w:rsidP="005F39C9">
            <w:pPr>
              <w:pStyle w:val="TAC"/>
              <w:rPr>
                <w:ins w:id="199" w:author="Richard Bradbury" w:date="2023-04-19T09:07:00Z"/>
              </w:rPr>
            </w:pPr>
            <w:ins w:id="200" w:author="Richard Bradbury" w:date="2023-04-19T09:11:00Z">
              <w:r>
                <w:t>5.8</w:t>
              </w:r>
            </w:ins>
            <w:ins w:id="201" w:author="Richard Bradbury (2023-05-23)" w:date="2023-05-23T16:35:00Z">
              <w:r w:rsidR="007577C1">
                <w:t>, 5.7.6</w:t>
              </w:r>
            </w:ins>
          </w:p>
        </w:tc>
        <w:tc>
          <w:tcPr>
            <w:tcW w:w="1647" w:type="dxa"/>
          </w:tcPr>
          <w:p w14:paraId="3C0CCBCC" w14:textId="766D19CB" w:rsidR="00CD239C" w:rsidRDefault="007577C1" w:rsidP="005F39C9">
            <w:pPr>
              <w:pStyle w:val="TAC"/>
              <w:rPr>
                <w:ins w:id="202" w:author="Richard Bradbury" w:date="2023-04-19T09:09:00Z"/>
              </w:rPr>
            </w:pPr>
            <w:ins w:id="203" w:author="Richard Bradbury (2023-05-23)" w:date="2023-05-23T16:36:00Z">
              <w:r>
                <w:t>6.9</w:t>
              </w:r>
            </w:ins>
          </w:p>
        </w:tc>
      </w:tr>
      <w:tr w:rsidR="00CD239C" w14:paraId="79BB4E48" w14:textId="77777777" w:rsidTr="007577C1">
        <w:trPr>
          <w:jc w:val="center"/>
          <w:ins w:id="204" w:author="Richard Bradbury" w:date="2023-04-19T09:29:00Z"/>
        </w:trPr>
        <w:tc>
          <w:tcPr>
            <w:tcW w:w="2121" w:type="dxa"/>
          </w:tcPr>
          <w:p w14:paraId="78D1DD4D" w14:textId="77777777" w:rsidR="00CD239C" w:rsidRDefault="00CD239C" w:rsidP="005F39C9">
            <w:pPr>
              <w:pStyle w:val="TAL"/>
              <w:rPr>
                <w:ins w:id="205" w:author="Richard Bradbury" w:date="2023-04-19T09:29:00Z"/>
              </w:rPr>
            </w:pPr>
            <w:ins w:id="206" w:author="Richard Bradbury" w:date="2023-04-19T09:29:00Z">
              <w:r>
                <w:t>Remote control</w:t>
              </w:r>
            </w:ins>
          </w:p>
        </w:tc>
        <w:tc>
          <w:tcPr>
            <w:tcW w:w="1187" w:type="dxa"/>
          </w:tcPr>
          <w:p w14:paraId="2623BE1F" w14:textId="77777777" w:rsidR="00CD239C" w:rsidRDefault="00CD239C" w:rsidP="005F39C9">
            <w:pPr>
              <w:pStyle w:val="TAC"/>
              <w:rPr>
                <w:ins w:id="207" w:author="Richard Bradbury" w:date="2023-04-19T09:29:00Z"/>
              </w:rPr>
            </w:pPr>
            <w:ins w:id="208"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09" w:author="Richard Bradbury" w:date="2023-04-19T09:29:00Z"/>
              </w:rPr>
            </w:pPr>
            <w:ins w:id="210" w:author="Richard Bradbury" w:date="2023-04-19T09:29:00Z">
              <w:r>
                <w:t>Not applicable</w:t>
              </w:r>
            </w:ins>
          </w:p>
        </w:tc>
        <w:tc>
          <w:tcPr>
            <w:tcW w:w="1647" w:type="dxa"/>
            <w:tcBorders>
              <w:bottom w:val="single" w:sz="4" w:space="0" w:color="auto"/>
            </w:tcBorders>
          </w:tcPr>
          <w:p w14:paraId="1F2C18AC" w14:textId="77777777" w:rsidR="00CD239C" w:rsidRDefault="00CD239C" w:rsidP="005F39C9">
            <w:pPr>
              <w:pStyle w:val="TAC"/>
              <w:rPr>
                <w:ins w:id="211" w:author="Richard Bradbury" w:date="2023-04-19T09:29:00Z"/>
              </w:rPr>
            </w:pPr>
            <w:ins w:id="212" w:author="Richard Bradbury" w:date="2023-04-19T09:29:00Z">
              <w:r>
                <w:t>6.6</w:t>
              </w:r>
            </w:ins>
          </w:p>
        </w:tc>
      </w:tr>
      <w:tr w:rsidR="00CD239C" w14:paraId="5A8CA861" w14:textId="77777777" w:rsidTr="007577C1">
        <w:trPr>
          <w:jc w:val="center"/>
          <w:ins w:id="213" w:author="Richard Bradbury" w:date="2023-04-19T09:07:00Z"/>
        </w:trPr>
        <w:tc>
          <w:tcPr>
            <w:tcW w:w="2121" w:type="dxa"/>
          </w:tcPr>
          <w:p w14:paraId="21B70B28" w14:textId="77777777" w:rsidR="00CD239C" w:rsidRDefault="00CD239C" w:rsidP="005F39C9">
            <w:pPr>
              <w:pStyle w:val="TAL"/>
              <w:rPr>
                <w:ins w:id="214" w:author="Richard Bradbury" w:date="2023-04-19T09:07:00Z"/>
              </w:rPr>
            </w:pPr>
            <w:ins w:id="215" w:author="Richard Bradbury" w:date="2023-04-19T09:08:00Z">
              <w:r>
                <w:t>Consumption reporting</w:t>
              </w:r>
            </w:ins>
          </w:p>
        </w:tc>
        <w:tc>
          <w:tcPr>
            <w:tcW w:w="1187" w:type="dxa"/>
          </w:tcPr>
          <w:p w14:paraId="0633BFB2" w14:textId="77777777" w:rsidR="00CD239C" w:rsidRDefault="00CD239C" w:rsidP="005F39C9">
            <w:pPr>
              <w:pStyle w:val="TAC"/>
              <w:rPr>
                <w:ins w:id="216" w:author="Richard Bradbury" w:date="2023-04-19T09:07:00Z"/>
              </w:rPr>
            </w:pPr>
            <w:ins w:id="217" w:author="Richard Bradbury" w:date="2023-04-19T09:16:00Z">
              <w:r>
                <w:t>4.0.</w:t>
              </w:r>
            </w:ins>
            <w:ins w:id="218" w:author="Richard Bradbury" w:date="2023-04-19T09:29:00Z">
              <w:r>
                <w:t>8</w:t>
              </w:r>
            </w:ins>
          </w:p>
        </w:tc>
        <w:tc>
          <w:tcPr>
            <w:tcW w:w="1649" w:type="dxa"/>
          </w:tcPr>
          <w:p w14:paraId="0A4DD20E" w14:textId="77777777" w:rsidR="00CD239C" w:rsidRDefault="00CD239C" w:rsidP="005F39C9">
            <w:pPr>
              <w:pStyle w:val="TAC"/>
              <w:rPr>
                <w:ins w:id="219" w:author="Richard Bradbury" w:date="2023-04-19T09:07:00Z"/>
              </w:rPr>
            </w:pPr>
            <w:ins w:id="220" w:author="Richard Bradbury" w:date="2023-04-19T09:10:00Z">
              <w:r>
                <w:t>5.6</w:t>
              </w:r>
            </w:ins>
          </w:p>
        </w:tc>
        <w:tc>
          <w:tcPr>
            <w:tcW w:w="1647" w:type="dxa"/>
            <w:tcBorders>
              <w:bottom w:val="single" w:sz="4" w:space="0" w:color="auto"/>
            </w:tcBorders>
            <w:shd w:val="clear" w:color="auto" w:fill="808080" w:themeFill="background1" w:themeFillShade="80"/>
          </w:tcPr>
          <w:p w14:paraId="66801403" w14:textId="62F64731" w:rsidR="00CD239C" w:rsidRDefault="007577C1" w:rsidP="005F39C9">
            <w:pPr>
              <w:pStyle w:val="TAC"/>
              <w:rPr>
                <w:ins w:id="221" w:author="Richard Bradbury" w:date="2023-04-19T09:09:00Z"/>
              </w:rPr>
            </w:pPr>
            <w:ins w:id="222" w:author="Richard Bradbury (2023-05-23)" w:date="2023-05-23T16:36:00Z">
              <w:r>
                <w:t>Not applicable</w:t>
              </w:r>
            </w:ins>
          </w:p>
        </w:tc>
      </w:tr>
      <w:tr w:rsidR="00CD239C" w14:paraId="60B8B70E" w14:textId="77777777" w:rsidTr="00526E52">
        <w:trPr>
          <w:jc w:val="center"/>
          <w:ins w:id="223" w:author="Richard Bradbury" w:date="2023-04-19T09:07:00Z"/>
        </w:trPr>
        <w:tc>
          <w:tcPr>
            <w:tcW w:w="2121" w:type="dxa"/>
          </w:tcPr>
          <w:p w14:paraId="612483A7" w14:textId="77777777" w:rsidR="00CD239C" w:rsidRDefault="00CD239C" w:rsidP="005F39C9">
            <w:pPr>
              <w:pStyle w:val="TAL"/>
              <w:rPr>
                <w:ins w:id="224" w:author="Richard Bradbury" w:date="2023-04-19T09:07:00Z"/>
              </w:rPr>
            </w:pPr>
            <w:ins w:id="225" w:author="Richard Bradbury" w:date="2023-04-19T09:08:00Z">
              <w:r>
                <w:t>QoE metrics reporting</w:t>
              </w:r>
            </w:ins>
          </w:p>
        </w:tc>
        <w:tc>
          <w:tcPr>
            <w:tcW w:w="1187" w:type="dxa"/>
          </w:tcPr>
          <w:p w14:paraId="50DB8585" w14:textId="77777777" w:rsidR="00CD239C" w:rsidRDefault="00CD239C" w:rsidP="005F39C9">
            <w:pPr>
              <w:pStyle w:val="TAC"/>
              <w:rPr>
                <w:ins w:id="226" w:author="Richard Bradbury" w:date="2023-04-19T09:07:00Z"/>
              </w:rPr>
            </w:pPr>
            <w:ins w:id="227" w:author="Richard Bradbury" w:date="2023-04-19T09:16:00Z">
              <w:r>
                <w:t>4.0.</w:t>
              </w:r>
            </w:ins>
            <w:ins w:id="228" w:author="Richard Bradbury" w:date="2023-04-19T09:29:00Z">
              <w:r>
                <w:t>9</w:t>
              </w:r>
            </w:ins>
          </w:p>
        </w:tc>
        <w:tc>
          <w:tcPr>
            <w:tcW w:w="1649" w:type="dxa"/>
          </w:tcPr>
          <w:p w14:paraId="109E0FB8" w14:textId="77777777" w:rsidR="00CD239C" w:rsidRDefault="00CD239C" w:rsidP="005F39C9">
            <w:pPr>
              <w:pStyle w:val="TAC"/>
              <w:rPr>
                <w:ins w:id="229" w:author="Richard Bradbury" w:date="2023-04-19T09:07:00Z"/>
              </w:rPr>
            </w:pPr>
            <w:ins w:id="230"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31" w:author="Richard Bradbury" w:date="2023-04-19T09:09:00Z"/>
              </w:rPr>
            </w:pPr>
            <w:ins w:id="232" w:author="Richard Bradbury (2023-05-22)" w:date="2023-05-22T17:25:00Z">
              <w:r>
                <w:t xml:space="preserve">Not </w:t>
              </w:r>
            </w:ins>
            <w:ins w:id="233" w:author="Richard Bradbury (2023-05-22)" w:date="2023-05-22T18:40:00Z">
              <w:r w:rsidR="00B8552C">
                <w:t>applicable</w:t>
              </w:r>
            </w:ins>
          </w:p>
        </w:tc>
      </w:tr>
      <w:tr w:rsidR="004338AA" w:rsidRPr="005A2AC9" w14:paraId="0B5B235E" w14:textId="77777777" w:rsidTr="008921DC">
        <w:tblPrEx>
          <w:jc w:val="left"/>
        </w:tblPrEx>
        <w:trPr>
          <w:ins w:id="234" w:author="Richard Bradbury (2023-05-23)" w:date="2023-05-23T18:25:00Z"/>
        </w:trPr>
        <w:tc>
          <w:tcPr>
            <w:tcW w:w="2121" w:type="dxa"/>
          </w:tcPr>
          <w:p w14:paraId="25BEAC24" w14:textId="77777777" w:rsidR="004338AA" w:rsidRDefault="004338AA" w:rsidP="005D59C3">
            <w:pPr>
              <w:pStyle w:val="TAL"/>
              <w:rPr>
                <w:ins w:id="235" w:author="Richard Bradbury (2023-05-23)" w:date="2023-05-23T18:25:00Z"/>
              </w:rPr>
            </w:pPr>
            <w:ins w:id="236" w:author="Richard Bradbury (2023-05-23)" w:date="2023-05-23T18:25:00Z">
              <w:r>
                <w:t>Edge processing</w:t>
              </w:r>
            </w:ins>
          </w:p>
        </w:tc>
        <w:tc>
          <w:tcPr>
            <w:tcW w:w="1187" w:type="dxa"/>
          </w:tcPr>
          <w:p w14:paraId="1EDEB0A8" w14:textId="77777777" w:rsidR="004338AA" w:rsidRDefault="004338AA" w:rsidP="005D59C3">
            <w:pPr>
              <w:pStyle w:val="TAC"/>
              <w:rPr>
                <w:ins w:id="237" w:author="Richard Bradbury (2023-05-23)" w:date="2023-05-23T18:25:00Z"/>
              </w:rPr>
            </w:pPr>
            <w:ins w:id="238" w:author="Richard Bradbury (2023-05-23)" w:date="2023-05-23T18:25:00Z">
              <w:r>
                <w:t>4.0.10</w:t>
              </w:r>
            </w:ins>
          </w:p>
        </w:tc>
        <w:tc>
          <w:tcPr>
            <w:tcW w:w="3296" w:type="dxa"/>
            <w:gridSpan w:val="2"/>
          </w:tcPr>
          <w:p w14:paraId="602BCCC2" w14:textId="5C66688C" w:rsidR="004338AA" w:rsidRPr="005A2AC9" w:rsidRDefault="004338AA" w:rsidP="005D59C3">
            <w:pPr>
              <w:pStyle w:val="TAC"/>
              <w:rPr>
                <w:ins w:id="239" w:author="Richard Bradbury (2023-05-23)" w:date="2023-05-23T18:25:00Z"/>
              </w:rPr>
            </w:pPr>
            <w:ins w:id="240" w:author="Richard Bradbury (2023-05-23)" w:date="2023-05-23T18:25:00Z">
              <w:r>
                <w:t>8</w:t>
              </w:r>
            </w:ins>
          </w:p>
        </w:tc>
      </w:tr>
      <w:tr w:rsidR="004338AA" w14:paraId="0B007D39" w14:textId="77777777" w:rsidTr="004338AA">
        <w:tblPrEx>
          <w:jc w:val="left"/>
        </w:tblPrEx>
        <w:trPr>
          <w:ins w:id="241" w:author="Richard Bradbury (2023-05-23)" w:date="2023-05-23T18:25:00Z"/>
        </w:trPr>
        <w:tc>
          <w:tcPr>
            <w:tcW w:w="2121" w:type="dxa"/>
          </w:tcPr>
          <w:p w14:paraId="42688E69" w14:textId="77777777" w:rsidR="004338AA" w:rsidRDefault="004338AA" w:rsidP="005D59C3">
            <w:pPr>
              <w:pStyle w:val="TAL"/>
              <w:rPr>
                <w:ins w:id="242" w:author="Richard Bradbury (2023-05-23)" w:date="2023-05-23T18:25:00Z"/>
              </w:rPr>
            </w:pPr>
            <w:ins w:id="243" w:author="Richard Bradbury (2023-05-23)" w:date="2023-05-23T18:25:00Z">
              <w:r>
                <w:t>eMBMS delivery</w:t>
              </w:r>
            </w:ins>
          </w:p>
        </w:tc>
        <w:tc>
          <w:tcPr>
            <w:tcW w:w="1187" w:type="dxa"/>
          </w:tcPr>
          <w:p w14:paraId="402C3400" w14:textId="77777777" w:rsidR="004338AA" w:rsidRDefault="004338AA" w:rsidP="005D59C3">
            <w:pPr>
              <w:pStyle w:val="TAC"/>
              <w:rPr>
                <w:ins w:id="244" w:author="Richard Bradbury (2023-05-23)" w:date="2023-05-23T18:25:00Z"/>
              </w:rPr>
            </w:pPr>
            <w:ins w:id="245" w:author="Richard Bradbury (2023-05-23)" w:date="2023-05-23T18:25:00Z">
              <w:r>
                <w:t>4.0.11</w:t>
              </w:r>
            </w:ins>
          </w:p>
        </w:tc>
        <w:tc>
          <w:tcPr>
            <w:tcW w:w="1649" w:type="dxa"/>
          </w:tcPr>
          <w:p w14:paraId="7AD3C661" w14:textId="77777777" w:rsidR="004338AA" w:rsidRDefault="004338AA" w:rsidP="005D59C3">
            <w:pPr>
              <w:pStyle w:val="TAC"/>
              <w:rPr>
                <w:ins w:id="246" w:author="Richard Bradbury (2023-05-23)" w:date="2023-05-23T18:25:00Z"/>
              </w:rPr>
            </w:pPr>
            <w:ins w:id="247" w:author="Richard Bradbury (2023-05-23)" w:date="2023-05-23T18:25:00Z">
              <w:r>
                <w:t>5.10</w:t>
              </w:r>
            </w:ins>
          </w:p>
        </w:tc>
        <w:tc>
          <w:tcPr>
            <w:tcW w:w="1647" w:type="dxa"/>
          </w:tcPr>
          <w:p w14:paraId="296E6409" w14:textId="77777777" w:rsidR="004338AA" w:rsidRDefault="004338AA" w:rsidP="005D59C3">
            <w:pPr>
              <w:pStyle w:val="TAC"/>
              <w:rPr>
                <w:ins w:id="248" w:author="Richard Bradbury (2023-05-23)" w:date="2023-05-23T18:25:00Z"/>
              </w:rPr>
            </w:pPr>
            <w:ins w:id="249" w:author="Richard Bradbury (2023-05-23)" w:date="2023-05-23T18:25:00Z">
              <w:r>
                <w:t>Not applicable</w:t>
              </w:r>
            </w:ins>
          </w:p>
        </w:tc>
      </w:tr>
      <w:tr w:rsidR="004338AA" w14:paraId="0C5F1A5B" w14:textId="77777777" w:rsidTr="004338AA">
        <w:tblPrEx>
          <w:jc w:val="left"/>
        </w:tblPrEx>
        <w:trPr>
          <w:ins w:id="250" w:author="Richard Bradbury (2023-05-23)" w:date="2023-05-23T18:25:00Z"/>
        </w:trPr>
        <w:tc>
          <w:tcPr>
            <w:tcW w:w="2121" w:type="dxa"/>
          </w:tcPr>
          <w:p w14:paraId="2CD09FEB" w14:textId="77777777" w:rsidR="004338AA" w:rsidRDefault="004338AA" w:rsidP="005D59C3">
            <w:pPr>
              <w:pStyle w:val="TAL"/>
              <w:rPr>
                <w:ins w:id="251" w:author="Richard Bradbury (2023-05-23)" w:date="2023-05-23T18:25:00Z"/>
              </w:rPr>
            </w:pPr>
            <w:ins w:id="252" w:author="Richard Bradbury (2023-05-23)" w:date="2023-05-23T18:25:00Z">
              <w:r>
                <w:t>Data collection, reporting and exposure</w:t>
              </w:r>
            </w:ins>
          </w:p>
        </w:tc>
        <w:tc>
          <w:tcPr>
            <w:tcW w:w="1187" w:type="dxa"/>
          </w:tcPr>
          <w:p w14:paraId="5A93B44A" w14:textId="77777777" w:rsidR="004338AA" w:rsidRDefault="004338AA" w:rsidP="005D59C3">
            <w:pPr>
              <w:pStyle w:val="TAC"/>
              <w:rPr>
                <w:ins w:id="253" w:author="Richard Bradbury (2023-05-23)" w:date="2023-05-23T18:25:00Z"/>
              </w:rPr>
            </w:pPr>
            <w:ins w:id="254" w:author="Richard Bradbury (2023-05-23)" w:date="2023-05-23T18:25:00Z">
              <w:r>
                <w:t>4.0.12</w:t>
              </w:r>
            </w:ins>
          </w:p>
        </w:tc>
        <w:tc>
          <w:tcPr>
            <w:tcW w:w="1649" w:type="dxa"/>
          </w:tcPr>
          <w:p w14:paraId="6F786461" w14:textId="77777777" w:rsidR="004338AA" w:rsidRDefault="004338AA" w:rsidP="005D59C3">
            <w:pPr>
              <w:pStyle w:val="TAC"/>
              <w:rPr>
                <w:ins w:id="255" w:author="Richard Bradbury (2023-05-23)" w:date="2023-05-23T18:25:00Z"/>
              </w:rPr>
            </w:pPr>
            <w:ins w:id="256" w:author="Richard Bradbury (2023-05-23)" w:date="2023-05-23T18:25:00Z">
              <w:r>
                <w:t>5.11</w:t>
              </w:r>
            </w:ins>
          </w:p>
        </w:tc>
        <w:tc>
          <w:tcPr>
            <w:tcW w:w="1647" w:type="dxa"/>
          </w:tcPr>
          <w:p w14:paraId="78AFD3D9" w14:textId="77777777" w:rsidR="004338AA" w:rsidRDefault="004338AA" w:rsidP="005D59C3">
            <w:pPr>
              <w:pStyle w:val="TAC"/>
              <w:rPr>
                <w:ins w:id="257" w:author="Richard Bradbury (2023-05-23)" w:date="2023-05-23T18:25:00Z"/>
              </w:rPr>
            </w:pPr>
            <w:ins w:id="258" w:author="Richard Bradbury (2023-05-23)" w:date="2023-05-23T18:25:00Z">
              <w:r>
                <w:t>6.8</w:t>
              </w:r>
            </w:ins>
          </w:p>
        </w:tc>
      </w:tr>
    </w:tbl>
    <w:p w14:paraId="29537FD6" w14:textId="77777777" w:rsidR="00CD239C" w:rsidRDefault="00CD239C" w:rsidP="00E44CEB">
      <w:pPr>
        <w:pStyle w:val="FP"/>
        <w:rPr>
          <w:ins w:id="259" w:author="Richard Bradbury" w:date="2023-04-19T09:00:00Z"/>
        </w:rPr>
      </w:pPr>
    </w:p>
    <w:p w14:paraId="3EC55493" w14:textId="3EA7D6CE" w:rsidR="00006E61" w:rsidRDefault="00006E61" w:rsidP="00006E61">
      <w:pPr>
        <w:rPr>
          <w:ins w:id="260" w:author="Richard Bradbury (2023-04-21)" w:date="2023-04-24T14:51:00Z"/>
        </w:rPr>
      </w:pPr>
      <w:ins w:id="261" w:author="Richard Bradbury (2023-04-21)" w:date="2023-04-24T14:51:00Z">
        <w:r>
          <w:t>The following clauses introduce the</w:t>
        </w:r>
      </w:ins>
      <w:ins w:id="262" w:author="Richard Bradbury (2023-04-21)" w:date="2023-04-24T14:52:00Z">
        <w:r>
          <w:t>se features in terms of</w:t>
        </w:r>
      </w:ins>
      <w:ins w:id="263" w:author="Richard Bradbury (2023-04-21)" w:date="2023-04-24T14:53:00Z">
        <w:r>
          <w:t xml:space="preserve"> network-side </w:t>
        </w:r>
      </w:ins>
      <w:ins w:id="264" w:author="Richard Bradbury (2023-04-21)" w:date="2023-04-24T16:17:00Z">
        <w:r w:rsidR="00C070AD">
          <w:t>components ("5GMS network services")</w:t>
        </w:r>
      </w:ins>
      <w:ins w:id="265" w:author="Richard Bradbury (2023-04-21)" w:date="2023-04-24T14:53:00Z">
        <w:r>
          <w:t xml:space="preserve"> and a UE-side</w:t>
        </w:r>
      </w:ins>
      <w:ins w:id="266" w:author="Richard Bradbury (2023-04-21)" w:date="2023-04-24T14:54:00Z">
        <w:r>
          <w:t xml:space="preserve"> client component referred to </w:t>
        </w:r>
      </w:ins>
      <w:ins w:id="267" w:author="Richard Bradbury (2023-04-21)" w:date="2023-04-24T15:18:00Z">
        <w:r w:rsidR="000E7A9D">
          <w:t xml:space="preserve">variously </w:t>
        </w:r>
      </w:ins>
      <w:ins w:id="268" w:author="Richard Bradbury (2023-04-21)" w:date="2023-04-24T14:54:00Z">
        <w:r>
          <w:t xml:space="preserve">as the </w:t>
        </w:r>
        <w:r w:rsidRPr="000E7A9D">
          <w:rPr>
            <w:i/>
            <w:iCs/>
          </w:rPr>
          <w:t>5GMSd Client</w:t>
        </w:r>
        <w:r>
          <w:t xml:space="preserve"> (for downlink media streaming)</w:t>
        </w:r>
      </w:ins>
      <w:ins w:id="269" w:author="Richard Bradbury (2023-04-21)" w:date="2023-04-24T16:18:00Z">
        <w:r w:rsidR="00AE2997">
          <w:t>,</w:t>
        </w:r>
      </w:ins>
      <w:ins w:id="270" w:author="Richard Bradbury (2023-04-21)" w:date="2023-04-24T14:54:00Z">
        <w:r>
          <w:t xml:space="preserve"> </w:t>
        </w:r>
        <w:r w:rsidRPr="000E7A9D">
          <w:rPr>
            <w:i/>
            <w:iCs/>
          </w:rPr>
          <w:t>5GMSu Client</w:t>
        </w:r>
        <w:r>
          <w:t xml:space="preserve"> (for uplink</w:t>
        </w:r>
      </w:ins>
      <w:ins w:id="271" w:author="Richard Bradbury (2023-04-21)" w:date="2023-04-24T14:55:00Z">
        <w:r>
          <w:t xml:space="preserve"> media streaming)</w:t>
        </w:r>
      </w:ins>
      <w:ins w:id="272" w:author="Richard Bradbury (2023-04-21)" w:date="2023-04-24T15:19:00Z">
        <w:r w:rsidR="000E7A9D">
          <w:t>,</w:t>
        </w:r>
      </w:ins>
      <w:ins w:id="273" w:author="Richard Bradbury (2023-04-21)" w:date="2023-04-24T14:55:00Z">
        <w:r>
          <w:t xml:space="preserve"> or simply </w:t>
        </w:r>
        <w:r w:rsidRPr="000E7A9D">
          <w:rPr>
            <w:i/>
            <w:iCs/>
          </w:rPr>
          <w:t>5GMS Client</w:t>
        </w:r>
        <w:r>
          <w:t xml:space="preserve"> (</w:t>
        </w:r>
      </w:ins>
      <w:ins w:id="274" w:author="Richard Bradbury (2023-04-21)" w:date="2023-04-24T15:19:00Z">
        <w:r w:rsidR="000E7A9D">
          <w:t xml:space="preserve">in the case of features </w:t>
        </w:r>
      </w:ins>
      <w:ins w:id="275" w:author="Richard Bradbury (2023-04-21)" w:date="2023-04-24T14:55:00Z">
        <w:r>
          <w:t xml:space="preserve">applicable to either downlink </w:t>
        </w:r>
      </w:ins>
      <w:ins w:id="276" w:author="Richard Bradbury (2023-04-21)" w:date="2023-04-24T15:20:00Z">
        <w:r w:rsidR="000E7A9D">
          <w:t xml:space="preserve">media streaming </w:t>
        </w:r>
      </w:ins>
      <w:ins w:id="277" w:author="Richard Bradbury (2023-04-21)" w:date="2023-04-24T14:55:00Z">
        <w:r>
          <w:t>or uplink media streaming)</w:t>
        </w:r>
      </w:ins>
      <w:ins w:id="278" w:author="Richard Bradbury (2023-04-21)" w:date="2023-04-24T14:53:00Z">
        <w:r>
          <w:t>.</w:t>
        </w:r>
      </w:ins>
    </w:p>
    <w:p w14:paraId="68FA4B01" w14:textId="28898523" w:rsidR="007963E5" w:rsidRDefault="007963E5" w:rsidP="007963E5">
      <w:pPr>
        <w:pStyle w:val="Heading2"/>
        <w:rPr>
          <w:ins w:id="279" w:author="Richard Bradbury" w:date="2023-04-19T09:21:00Z"/>
        </w:rPr>
      </w:pPr>
      <w:ins w:id="280" w:author="Richard Bradbury" w:date="2023-04-19T08:53:00Z">
        <w:r>
          <w:lastRenderedPageBreak/>
          <w:t>4.0.2</w:t>
        </w:r>
        <w:r>
          <w:tab/>
          <w:t>Content hosting</w:t>
        </w:r>
      </w:ins>
    </w:p>
    <w:p w14:paraId="0866976B" w14:textId="41935AE5" w:rsidR="007963E5" w:rsidRDefault="007963E5" w:rsidP="007963E5">
      <w:pPr>
        <w:keepNext/>
        <w:rPr>
          <w:ins w:id="281" w:author="Richard Bradbury (2023-04-21)" w:date="2023-04-21T11:29:00Z"/>
        </w:rPr>
      </w:pPr>
      <w:ins w:id="282" w:author="Richard Bradbury (2023-04-21)" w:date="2023-04-21T11:29:00Z">
        <w:r>
          <w:t>The content hosting feature is applicable to downlink media streaming only.</w:t>
        </w:r>
      </w:ins>
      <w:ins w:id="283" w:author="Richard Bradbury (2023-04-21)" w:date="2023-04-21T12:03:00Z">
        <w:r>
          <w:t xml:space="preserve"> It provides a service equivalent to a Content Delivery Network (CDN) deployed inside or outside the Trusted DN.</w:t>
        </w:r>
      </w:ins>
      <w:ins w:id="284" w:author="Richard Bradbury (2023-04-21)" w:date="2023-04-24T15:23:00Z">
        <w:r w:rsidR="00FE407D">
          <w:t xml:space="preserve"> </w:t>
        </w:r>
      </w:ins>
      <w:ins w:id="285"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286" w:author="Richard Bradbury (2023-04-21)" w:date="2023-04-21T13:58:00Z"/>
        </w:rPr>
      </w:pPr>
      <w:del w:id="287" w:author="Richard Bradbury (2023-04-21)" w:date="2023-04-24T16:03:00Z">
        <w:r w:rsidDel="00F655A2">
          <w:fldChar w:fldCharType="begin"/>
        </w:r>
        <w:r w:rsidR="00000000">
          <w:fldChar w:fldCharType="separate"/>
        </w:r>
        <w:r w:rsidDel="00F655A2">
          <w:fldChar w:fldCharType="end"/>
        </w:r>
      </w:del>
      <w:ins w:id="288" w:author="Richard Bradbury (2023-04-21)" w:date="2023-04-24T16:03:00Z">
        <w:r w:rsidR="00F655A2" w:rsidRPr="00F655A2">
          <w:t xml:space="preserve"> </w:t>
        </w:r>
      </w:ins>
      <w:ins w:id="289"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5pt;height:141.7pt" o:ole="">
              <v:imagedata r:id="rId13" o:title=""/>
            </v:shape>
            <o:OLEObject Type="Embed" ProgID="Visio.Drawing.15" ShapeID="_x0000_i1025" DrawAspect="Content" ObjectID="_1746544434" r:id="rId14"/>
          </w:object>
        </w:r>
      </w:ins>
    </w:p>
    <w:p w14:paraId="3B5CB070" w14:textId="628394D0" w:rsidR="00EB2C3E" w:rsidRPr="005D294F" w:rsidRDefault="00EB2C3E" w:rsidP="00EB2C3E">
      <w:pPr>
        <w:pStyle w:val="TF"/>
        <w:rPr>
          <w:ins w:id="290" w:author="Richard Bradbury (2023-04-21)" w:date="2023-04-21T14:02:00Z"/>
        </w:rPr>
      </w:pPr>
      <w:ins w:id="291" w:author="Richard Bradbury (2023-04-21)" w:date="2023-04-21T14:02:00Z">
        <w:r>
          <w:t>Figure 4.</w:t>
        </w:r>
      </w:ins>
      <w:ins w:id="292" w:author="Richard Bradbury (2023-04-21)" w:date="2023-04-21T14:03:00Z">
        <w:r>
          <w:t>0</w:t>
        </w:r>
      </w:ins>
      <w:ins w:id="293" w:author="Richard Bradbury (2023-04-21)" w:date="2023-04-21T14:02:00Z">
        <w:r>
          <w:t>.</w:t>
        </w:r>
      </w:ins>
      <w:ins w:id="294" w:author="Richard Bradbury (2023-04-21)" w:date="2023-04-21T14:03:00Z">
        <w:r>
          <w:t>2</w:t>
        </w:r>
      </w:ins>
      <w:ins w:id="295" w:author="Richard Bradbury (2023-04-21)" w:date="2023-04-21T14:02:00Z">
        <w:r>
          <w:noBreakHyphen/>
          <w:t xml:space="preserve">1: </w:t>
        </w:r>
      </w:ins>
      <w:ins w:id="296" w:author="Richard Bradbury (2023-04-21)" w:date="2023-04-21T14:09:00Z">
        <w:r w:rsidR="00D071E6">
          <w:t>High-level a</w:t>
        </w:r>
      </w:ins>
      <w:ins w:id="297" w:author="Richard Bradbury (2023-04-21)" w:date="2023-04-21T14:06:00Z">
        <w:r w:rsidR="00D071E6">
          <w:t>rrangement for c</w:t>
        </w:r>
      </w:ins>
      <w:ins w:id="298" w:author="Richard Bradbury (2023-04-21)" w:date="2023-04-21T14:05:00Z">
        <w:r w:rsidR="00D071E6">
          <w:t xml:space="preserve">ontent hosting </w:t>
        </w:r>
      </w:ins>
      <w:ins w:id="299" w:author="Richard Bradbury (2023-04-21)" w:date="2023-04-21T14:02:00Z">
        <w:r>
          <w:t>feature</w:t>
        </w:r>
      </w:ins>
    </w:p>
    <w:p w14:paraId="62CB9FD0" w14:textId="790ED08A" w:rsidR="007963E5" w:rsidRDefault="007963E5" w:rsidP="007963E5">
      <w:pPr>
        <w:keepNext/>
        <w:rPr>
          <w:ins w:id="300" w:author="Richard Bradbury (2023-04-21)" w:date="2023-04-21T11:09:00Z"/>
        </w:rPr>
      </w:pPr>
      <w:ins w:id="301" w:author="Richard Bradbury (2023-04-21)" w:date="2023-04-21T11:02:00Z">
        <w:r>
          <w:t xml:space="preserve">When </w:t>
        </w:r>
      </w:ins>
      <w:ins w:id="302" w:author="Richard Bradbury (2023-04-21)" w:date="2023-04-21T11:07:00Z">
        <w:r>
          <w:t>a</w:t>
        </w:r>
      </w:ins>
      <w:ins w:id="303" w:author="Richard Bradbury (2023-04-21)" w:date="2023-04-21T11:01:00Z">
        <w:r>
          <w:t xml:space="preserve"> 5GMS</w:t>
        </w:r>
      </w:ins>
      <w:ins w:id="304" w:author="Richard Bradbury (2023-04-21)" w:date="2023-04-21T11:07:00Z">
        <w:r>
          <w:t>d</w:t>
        </w:r>
      </w:ins>
      <w:ins w:id="305" w:author="Richard Bradbury (2023-04-21)" w:date="2023-04-21T11:01:00Z">
        <w:r>
          <w:t xml:space="preserve"> Application Provider </w:t>
        </w:r>
      </w:ins>
      <w:ins w:id="306" w:author="Richard Bradbury (2023-04-21)" w:date="2023-04-21T11:18:00Z">
        <w:r>
          <w:t xml:space="preserve">has </w:t>
        </w:r>
      </w:ins>
      <w:ins w:id="307" w:author="Richard Bradbury (2023-04-21)" w:date="2023-04-21T11:01:00Z">
        <w:r>
          <w:t>provision</w:t>
        </w:r>
      </w:ins>
      <w:ins w:id="308" w:author="Richard Bradbury (2023-04-21)" w:date="2023-04-21T11:18:00Z">
        <w:r>
          <w:t>ed</w:t>
        </w:r>
      </w:ins>
      <w:ins w:id="309" w:author="Richard Bradbury (2023-04-21)" w:date="2023-04-21T11:01:00Z">
        <w:r>
          <w:t xml:space="preserve"> the content hosting feature</w:t>
        </w:r>
      </w:ins>
      <w:ins w:id="310" w:author="Richard Bradbury (2023-04-21)" w:date="2023-04-21T11:15:00Z">
        <w:r>
          <w:t xml:space="preserve"> for downlink</w:t>
        </w:r>
      </w:ins>
      <w:ins w:id="311" w:author="Richard Bradbury (2023-04-21)" w:date="2023-04-21T11:16:00Z">
        <w:r>
          <w:t xml:space="preserve"> media streaming</w:t>
        </w:r>
      </w:ins>
      <w:ins w:id="312" w:author="Richard Bradbury (2023-04-21)" w:date="2023-04-21T11:09:00Z">
        <w:r>
          <w:t>:</w:t>
        </w:r>
      </w:ins>
    </w:p>
    <w:p w14:paraId="38BED464" w14:textId="3A6710C0" w:rsidR="007963E5" w:rsidRDefault="007963E5" w:rsidP="007963E5">
      <w:pPr>
        <w:pStyle w:val="B1"/>
        <w:rPr>
          <w:ins w:id="313" w:author="Richard Bradbury (2023-04-21)" w:date="2023-04-21T11:10:00Z"/>
        </w:rPr>
      </w:pPr>
      <w:ins w:id="314" w:author="Richard Bradbury (2023-04-21)" w:date="2023-04-21T11:09:00Z">
        <w:r>
          <w:t>1.</w:t>
        </w:r>
        <w:r>
          <w:tab/>
          <w:t>M</w:t>
        </w:r>
      </w:ins>
      <w:ins w:id="315" w:author="Richard Bradbury (2023-04-21)" w:date="2023-04-21T10:59:00Z">
        <w:r>
          <w:t>edia c</w:t>
        </w:r>
      </w:ins>
      <w:ins w:id="316" w:author="Richard Bradbury (2023-04-21)" w:date="2023-04-21T10:57:00Z">
        <w:r>
          <w:t>ontent is</w:t>
        </w:r>
      </w:ins>
      <w:ins w:id="317" w:author="Richard Bradbury (2023-04-21)" w:date="2023-04-21T10:58:00Z">
        <w:r>
          <w:t xml:space="preserve"> </w:t>
        </w:r>
      </w:ins>
      <w:ins w:id="318" w:author="Richard Bradbury (2023-04-21)" w:date="2023-04-21T14:07:00Z">
        <w:r w:rsidR="00D071E6">
          <w:t xml:space="preserve">either </w:t>
        </w:r>
      </w:ins>
      <w:ins w:id="319" w:author="Richard Bradbury (2023-04-21)" w:date="2023-04-21T10:58:00Z">
        <w:r>
          <w:t>retrieved</w:t>
        </w:r>
      </w:ins>
      <w:ins w:id="320" w:author="Richard Bradbury (2023-04-21)" w:date="2023-04-21T10:57:00Z">
        <w:r>
          <w:t xml:space="preserve"> by</w:t>
        </w:r>
      </w:ins>
      <w:ins w:id="321" w:author="Richard Bradbury (2023-04-21)" w:date="2023-04-24T15:12:00Z">
        <w:r w:rsidR="00505762">
          <w:t xml:space="preserve"> a network-side component of</w:t>
        </w:r>
      </w:ins>
      <w:ins w:id="322" w:author="Richard Bradbury (2023-04-21)" w:date="2023-04-21T10:57:00Z">
        <w:r>
          <w:t xml:space="preserve"> the 5GMS System</w:t>
        </w:r>
      </w:ins>
      <w:ins w:id="323" w:author="Richard Bradbury (2023-04-21)" w:date="2023-04-21T10:58:00Z">
        <w:r>
          <w:t xml:space="preserve"> </w:t>
        </w:r>
      </w:ins>
      <w:ins w:id="324" w:author="Richard Bradbury (2023-04-21)" w:date="2023-04-21T11:03:00Z">
        <w:r>
          <w:t>from a media origin at the 5GMS</w:t>
        </w:r>
      </w:ins>
      <w:ins w:id="325" w:author="Richard Bradbury (2023-04-21)" w:date="2023-04-21T11:07:00Z">
        <w:r>
          <w:t>d</w:t>
        </w:r>
      </w:ins>
      <w:ins w:id="326" w:author="Richard Bradbury (2023-04-21)" w:date="2023-04-21T11:03:00Z">
        <w:r>
          <w:t xml:space="preserve"> Application Provider (pull-based content ingest) </w:t>
        </w:r>
      </w:ins>
      <w:ins w:id="327" w:author="Richard Bradbury (2023-04-21)" w:date="2023-04-21T10:58:00Z">
        <w:r>
          <w:t xml:space="preserve">or </w:t>
        </w:r>
      </w:ins>
      <w:ins w:id="328" w:author="Richard Bradbury (2023-04-21)" w:date="2023-04-21T11:04:00Z">
        <w:r>
          <w:t xml:space="preserve">else </w:t>
        </w:r>
      </w:ins>
      <w:ins w:id="329" w:author="Richard Bradbury (2023-04-21)" w:date="2023-04-21T14:07:00Z">
        <w:r w:rsidR="00D071E6">
          <w:t xml:space="preserve">it </w:t>
        </w:r>
      </w:ins>
      <w:ins w:id="330" w:author="Richard Bradbury (2023-04-21)" w:date="2023-04-21T11:04:00Z">
        <w:r>
          <w:t xml:space="preserve">is </w:t>
        </w:r>
      </w:ins>
      <w:ins w:id="331" w:author="Richard Bradbury (2023-04-21)" w:date="2023-04-21T10:58:00Z">
        <w:r>
          <w:t>published</w:t>
        </w:r>
      </w:ins>
      <w:ins w:id="332" w:author="Richard Bradbury (2023-04-21)" w:date="2023-04-21T11:04:00Z">
        <w:r>
          <w:t xml:space="preserve"> </w:t>
        </w:r>
      </w:ins>
      <w:ins w:id="333" w:author="Richard Bradbury (2023-04-21)" w:date="2023-04-21T11:03:00Z">
        <w:r>
          <w:t xml:space="preserve">to </w:t>
        </w:r>
      </w:ins>
      <w:ins w:id="334" w:author="Richard Bradbury (2023-04-21)" w:date="2023-04-24T16:16:00Z">
        <w:r w:rsidR="00C070AD">
          <w:t xml:space="preserve">a network-side component of the </w:t>
        </w:r>
      </w:ins>
      <w:ins w:id="335" w:author="Richard Bradbury (2023-04-21)" w:date="2023-04-21T11:03:00Z">
        <w:r>
          <w:t>the 5GMS System</w:t>
        </w:r>
      </w:ins>
      <w:ins w:id="336" w:author="Richard Bradbury (2023-04-21)" w:date="2023-04-21T10:58:00Z">
        <w:r>
          <w:t xml:space="preserve"> </w:t>
        </w:r>
      </w:ins>
      <w:ins w:id="337" w:author="Richard Bradbury (2023-04-21)" w:date="2023-04-21T11:02:00Z">
        <w:r>
          <w:t>by the 5GMS</w:t>
        </w:r>
      </w:ins>
      <w:ins w:id="338" w:author="Richard Bradbury (2023-04-21)" w:date="2023-04-21T11:07:00Z">
        <w:r>
          <w:t>d</w:t>
        </w:r>
      </w:ins>
      <w:ins w:id="339" w:author="Richard Bradbury (2023-04-21)" w:date="2023-04-21T11:14:00Z">
        <w:r>
          <w:t xml:space="preserve"> </w:t>
        </w:r>
      </w:ins>
      <w:ins w:id="340" w:author="Richard Bradbury (2023-04-21)" w:date="2023-04-21T11:02:00Z">
        <w:r>
          <w:t xml:space="preserve">Application Provider </w:t>
        </w:r>
      </w:ins>
      <w:ins w:id="341" w:author="Richard Bradbury (2023-04-21)" w:date="2023-04-21T10:58:00Z">
        <w:r>
          <w:t>(push-based content ingest).</w:t>
        </w:r>
      </w:ins>
    </w:p>
    <w:p w14:paraId="0BE6D467" w14:textId="16B3617D" w:rsidR="007963E5" w:rsidRDefault="007963E5" w:rsidP="007963E5">
      <w:pPr>
        <w:pStyle w:val="B1"/>
        <w:rPr>
          <w:ins w:id="342" w:author="Richard Bradbury (2023-04-21)" w:date="2023-04-21T11:10:00Z"/>
        </w:rPr>
      </w:pPr>
      <w:ins w:id="343" w:author="Richard Bradbury (2023-04-21)" w:date="2023-04-21T11:10:00Z">
        <w:r>
          <w:t>2.</w:t>
        </w:r>
        <w:r>
          <w:tab/>
        </w:r>
      </w:ins>
      <w:ins w:id="344" w:author="Richard Bradbury (2023-04-21)" w:date="2023-04-21T10:59:00Z">
        <w:r>
          <w:t>The</w:t>
        </w:r>
      </w:ins>
      <w:ins w:id="345" w:author="Richard Bradbury (2023-04-21)" w:date="2023-04-24T15:13:00Z">
        <w:r w:rsidR="00505762">
          <w:t xml:space="preserve"> network-side component of the</w:t>
        </w:r>
      </w:ins>
      <w:ins w:id="346" w:author="Richard Bradbury (2023-04-21)" w:date="2023-04-21T10:59:00Z">
        <w:r>
          <w:t xml:space="preserve"> 5GMS System </w:t>
        </w:r>
      </w:ins>
      <w:ins w:id="347" w:author="Richard Bradbury (2023-04-21)" w:date="2023-04-21T11:09:00Z">
        <w:r>
          <w:t xml:space="preserve">may </w:t>
        </w:r>
      </w:ins>
      <w:ins w:id="348" w:author="Richard Bradbury (2023-04-21)" w:date="2023-04-21T10:59:00Z">
        <w:r>
          <w:t>cache th</w:t>
        </w:r>
      </w:ins>
      <w:ins w:id="349" w:author="Richard Bradbury (2023-04-21)" w:date="2023-04-21T11:02:00Z">
        <w:r>
          <w:t>is</w:t>
        </w:r>
      </w:ins>
      <w:ins w:id="350" w:author="Richard Bradbury (2023-04-21)" w:date="2023-04-21T10:59:00Z">
        <w:r>
          <w:t xml:space="preserve"> content</w:t>
        </w:r>
      </w:ins>
      <w:ins w:id="351" w:author="Richard Bradbury (2023-04-21)" w:date="2023-04-21T11:02:00Z">
        <w:r>
          <w:t xml:space="preserve"> for a </w:t>
        </w:r>
      </w:ins>
      <w:ins w:id="352" w:author="Richard Bradbury (2023-04-21)" w:date="2023-04-21T11:03:00Z">
        <w:r>
          <w:t xml:space="preserve">configurable </w:t>
        </w:r>
      </w:ins>
      <w:ins w:id="353" w:author="Richard Bradbury (2023-04-21)" w:date="2023-04-21T11:02:00Z">
        <w:r>
          <w:t>period of time</w:t>
        </w:r>
      </w:ins>
      <w:ins w:id="354" w:author="Richard Bradbury (2023-04-21)" w:date="2023-04-21T10:59:00Z">
        <w:r>
          <w:t>.</w:t>
        </w:r>
      </w:ins>
    </w:p>
    <w:p w14:paraId="316F1F41" w14:textId="2B00D7F8" w:rsidR="007963E5" w:rsidRDefault="007963E5" w:rsidP="007963E5">
      <w:pPr>
        <w:pStyle w:val="B1"/>
        <w:rPr>
          <w:ins w:id="355" w:author="Richard Bradbury (2023-04-21)" w:date="2023-04-21T11:10:00Z"/>
        </w:rPr>
      </w:pPr>
      <w:ins w:id="356" w:author="Richard Bradbury (2023-04-21)" w:date="2023-04-21T11:10:00Z">
        <w:r>
          <w:t>3.</w:t>
        </w:r>
        <w:r>
          <w:tab/>
        </w:r>
      </w:ins>
      <w:ins w:id="357" w:author="Richard Bradbury (2023-04-21)" w:date="2023-04-24T15:13:00Z">
        <w:r w:rsidR="00505762">
          <w:t>Network-side components of the</w:t>
        </w:r>
      </w:ins>
      <w:ins w:id="358" w:author="Richard Bradbury (2023-04-21)" w:date="2023-04-21T11:00:00Z">
        <w:r>
          <w:t xml:space="preserve"> 5GMS System may manipulate the content according to </w:t>
        </w:r>
      </w:ins>
      <w:ins w:id="359" w:author="Richard Bradbury (2023-04-21)" w:date="2023-04-21T11:14:00Z">
        <w:r>
          <w:t xml:space="preserve">rules </w:t>
        </w:r>
      </w:ins>
      <w:ins w:id="360" w:author="Richard Bradbury (2023-04-21)" w:date="2023-04-21T11:01:00Z">
        <w:r>
          <w:t xml:space="preserve">provisioned </w:t>
        </w:r>
      </w:ins>
      <w:ins w:id="361" w:author="Richard Bradbury (2023-04-21)" w:date="2023-04-21T11:14:00Z">
        <w:r>
          <w:t xml:space="preserve">in </w:t>
        </w:r>
      </w:ins>
      <w:ins w:id="362" w:author="Richard Bradbury (2023-04-21)" w:date="2023-04-21T11:00:00Z">
        <w:r>
          <w:t xml:space="preserve">Content </w:t>
        </w:r>
      </w:ins>
      <w:ins w:id="363" w:author="Richard Bradbury (2023-04-21)" w:date="2023-04-21T11:12:00Z">
        <w:r>
          <w:t>P</w:t>
        </w:r>
      </w:ins>
      <w:ins w:id="364" w:author="Richard Bradbury (2023-04-21)" w:date="2023-04-21T11:00:00Z">
        <w:r>
          <w:t xml:space="preserve">reparation </w:t>
        </w:r>
      </w:ins>
      <w:ins w:id="365" w:author="Richard Bradbury (2023-04-21)" w:date="2023-04-21T11:12:00Z">
        <w:r>
          <w:t>Templates</w:t>
        </w:r>
      </w:ins>
      <w:ins w:id="366" w:author="Richard Bradbury (2023-04-21)" w:date="2023-04-21T11:00:00Z">
        <w:r>
          <w:t xml:space="preserve"> (see clause </w:t>
        </w:r>
      </w:ins>
      <w:ins w:id="367" w:author="Richard Bradbury (2023-04-21)" w:date="2023-04-21T11:01:00Z">
        <w:r>
          <w:t>4.0.4).</w:t>
        </w:r>
      </w:ins>
    </w:p>
    <w:p w14:paraId="0F0EBE0F" w14:textId="0F8BA49E" w:rsidR="007963E5" w:rsidRDefault="007963E5" w:rsidP="007963E5">
      <w:pPr>
        <w:pStyle w:val="B1"/>
        <w:rPr>
          <w:ins w:id="368" w:author="Richard Bradbury (2023-04-21)" w:date="2023-04-21T10:57:00Z"/>
        </w:rPr>
      </w:pPr>
      <w:ins w:id="369" w:author="Richard Bradbury (2023-04-21)" w:date="2023-04-21T11:10:00Z">
        <w:r>
          <w:t>4.</w:t>
        </w:r>
        <w:r>
          <w:tab/>
        </w:r>
      </w:ins>
      <w:ins w:id="370" w:author="Richard Bradbury (2023-04-21)" w:date="2023-04-21T10:59:00Z">
        <w:r>
          <w:t>The 5GMS</w:t>
        </w:r>
      </w:ins>
      <w:ins w:id="371" w:author="Richard Bradbury (2023-04-21)" w:date="2023-04-21T11:06:00Z">
        <w:r>
          <w:t>d</w:t>
        </w:r>
      </w:ins>
      <w:ins w:id="372" w:author="Richard Bradbury (2023-04-21)" w:date="2023-04-21T10:59:00Z">
        <w:r>
          <w:t xml:space="preserve"> Client </w:t>
        </w:r>
      </w:ins>
      <w:ins w:id="373" w:author="Richard Bradbury (2023-04-21)" w:date="2023-04-21T11:05:00Z">
        <w:r>
          <w:t xml:space="preserve">in the UE </w:t>
        </w:r>
      </w:ins>
      <w:ins w:id="374" w:author="Richard Bradbury (2023-04-21)" w:date="2023-04-21T10:59:00Z">
        <w:r>
          <w:t xml:space="preserve">subsequently retrieves </w:t>
        </w:r>
      </w:ins>
      <w:ins w:id="375" w:author="Richard Bradbury (2023-04-21)" w:date="2023-04-21T11:00:00Z">
        <w:r>
          <w:t xml:space="preserve">the </w:t>
        </w:r>
      </w:ins>
      <w:ins w:id="376" w:author="Richard Bradbury (2023-04-21)" w:date="2023-04-21T11:01:00Z">
        <w:r>
          <w:t xml:space="preserve">(possibly manipulated) </w:t>
        </w:r>
      </w:ins>
      <w:ins w:id="377" w:author="Richard Bradbury (2023-04-21)" w:date="2023-04-21T11:00:00Z">
        <w:r>
          <w:t xml:space="preserve">media content as part of a downlink </w:t>
        </w:r>
      </w:ins>
      <w:ins w:id="378" w:author="Richard Bradbury (2023-04-21)" w:date="2023-04-21T11:04:00Z">
        <w:r>
          <w:t>media streaming session.</w:t>
        </w:r>
      </w:ins>
      <w:ins w:id="379" w:author="Richard Bradbury (2023-04-21)" w:date="2023-04-21T11:12:00Z">
        <w:r>
          <w:t xml:space="preserve"> The security </w:t>
        </w:r>
      </w:ins>
      <w:ins w:id="380" w:author="Richard Bradbury (2023-04-21)" w:date="2023-04-21T11:13:00Z">
        <w:r>
          <w:t xml:space="preserve">of the content served to the 5GMSd Client by </w:t>
        </w:r>
      </w:ins>
      <w:ins w:id="381" w:author="Richard Bradbury (2023-04-21)" w:date="2023-04-24T15:01:00Z">
        <w:r w:rsidR="007E463D">
          <w:t xml:space="preserve">network-side </w:t>
        </w:r>
      </w:ins>
      <w:ins w:id="382" w:author="Richard Bradbury (2023-04-21)" w:date="2023-04-24T15:14:00Z">
        <w:r w:rsidR="00505762">
          <w:t>components</w:t>
        </w:r>
      </w:ins>
      <w:ins w:id="383" w:author="Richard Bradbury (2023-04-21)" w:date="2023-04-24T15:01:00Z">
        <w:r w:rsidR="007E463D">
          <w:t xml:space="preserve"> of the </w:t>
        </w:r>
      </w:ins>
      <w:ins w:id="384" w:author="Richard Bradbury (2023-04-21)" w:date="2023-04-21T11:13:00Z">
        <w:r>
          <w:t xml:space="preserve">5GMS System may be guaranteed by a </w:t>
        </w:r>
      </w:ins>
      <w:ins w:id="385" w:author="Richard Bradbury (2023-04-21)" w:date="2023-04-21T11:14:00Z">
        <w:r>
          <w:t xml:space="preserve">provisioned </w:t>
        </w:r>
      </w:ins>
      <w:ins w:id="386" w:author="Richard Bradbury (2023-04-21)" w:date="2023-04-21T11:13:00Z">
        <w:r>
          <w:t>Server Certificate.</w:t>
        </w:r>
      </w:ins>
    </w:p>
    <w:p w14:paraId="439DF6D4" w14:textId="1FF00861" w:rsidR="007963E5" w:rsidRDefault="007963E5" w:rsidP="007963E5">
      <w:pPr>
        <w:rPr>
          <w:ins w:id="387" w:author="Richard Bradbury (2023-04-21)" w:date="2023-04-21T12:02:00Z"/>
        </w:rPr>
      </w:pPr>
      <w:ins w:id="388" w:author="Richard Bradbury (2023-04-21)" w:date="2023-04-21T12:02:00Z">
        <w:r>
          <w:t xml:space="preserve">In addition, the use of content </w:t>
        </w:r>
      </w:ins>
      <w:ins w:id="389" w:author="Richard Bradbury (2023-04-21)" w:date="2023-04-21T12:03:00Z">
        <w:r>
          <w:t>hosting</w:t>
        </w:r>
      </w:ins>
      <w:ins w:id="390" w:author="Richard Bradbury (2023-04-21)" w:date="2023-04-21T12:02:00Z">
        <w:r>
          <w:t xml:space="preserve"> by 5GMS</w:t>
        </w:r>
      </w:ins>
      <w:ins w:id="391" w:author="Richard Bradbury (2023-04-21)" w:date="2023-04-21T12:03:00Z">
        <w:r>
          <w:t>d</w:t>
        </w:r>
      </w:ins>
      <w:ins w:id="392" w:author="Richard Bradbury (2023-04-21)" w:date="2023-04-21T12:02:00Z">
        <w:r>
          <w:t xml:space="preserve"> Clients is logged by the 5GMS System </w:t>
        </w:r>
      </w:ins>
      <w:ins w:id="393" w:author="Richard Bradbury (2023-04-21)" w:date="2023-04-21T12:04:00Z">
        <w:r>
          <w:t>and, if suitably provisioned, is</w:t>
        </w:r>
      </w:ins>
      <w:ins w:id="394" w:author="Richard Bradbury (2023-04-21)" w:date="2023-04-21T12:02:00Z">
        <w:r>
          <w:t xml:space="preserve"> exposed by it to subscribing 5GMS</w:t>
        </w:r>
      </w:ins>
      <w:ins w:id="395" w:author="Richard Bradbury (2023-04-21)" w:date="2023-04-21T12:03:00Z">
        <w:r>
          <w:t>d</w:t>
        </w:r>
      </w:ins>
      <w:ins w:id="396" w:author="Richard Bradbury (2023-04-21)" w:date="2023-04-21T12:02:00Z">
        <w:r>
          <w:t xml:space="preserve"> Application Providers in the form of events.</w:t>
        </w:r>
      </w:ins>
      <w:ins w:id="397" w:author="Richard Bradbury (2023-04-21)" w:date="2023-04-21T12:05:00Z">
        <w:r>
          <w:t xml:space="preserve"> </w:t>
        </w:r>
      </w:ins>
      <w:ins w:id="398" w:author="Richard Bradbury (2023-04-21)" w:date="2023-04-21T12:06:00Z">
        <w:r>
          <w:t>This</w:t>
        </w:r>
      </w:ins>
      <w:ins w:id="399" w:author="Richard Bradbury (2023-04-21)" w:date="2023-04-21T12:05:00Z">
        <w:r>
          <w:t xml:space="preserve"> </w:t>
        </w:r>
      </w:ins>
      <w:ins w:id="400" w:author="Richard Bradbury (2023-04-21)" w:date="2023-04-21T12:06:00Z">
        <w:r>
          <w:t xml:space="preserve">information </w:t>
        </w:r>
      </w:ins>
      <w:ins w:id="401" w:author="Richard Bradbury (2023-04-21)" w:date="2023-04-21T12:05:00Z">
        <w:r>
          <w:t xml:space="preserve">is equivalent </w:t>
        </w:r>
      </w:ins>
      <w:ins w:id="402" w:author="Richard Bradbury (2023-04-21)" w:date="2023-04-21T12:06:00Z">
        <w:r>
          <w:t>to that contained in CDN access logs</w:t>
        </w:r>
      </w:ins>
      <w:ins w:id="403" w:author="Richard Bradbury (2023-05-23)" w:date="2023-05-23T18:20:00Z">
        <w:r w:rsidR="00AB30AC">
          <w:t xml:space="preserve"> (see also clause 4.0.12)</w:t>
        </w:r>
      </w:ins>
      <w:ins w:id="404" w:author="Richard Bradbury (2023-04-21)" w:date="2023-04-21T12:06:00Z">
        <w:r>
          <w:t>.</w:t>
        </w:r>
      </w:ins>
    </w:p>
    <w:p w14:paraId="1E12F165" w14:textId="77777777" w:rsidR="007963E5" w:rsidRDefault="007963E5" w:rsidP="007963E5">
      <w:pPr>
        <w:pStyle w:val="Heading2"/>
        <w:rPr>
          <w:ins w:id="405" w:author="Richard Bradbury" w:date="2023-04-19T08:53:00Z"/>
        </w:rPr>
      </w:pPr>
      <w:ins w:id="406" w:author="Richard Bradbury" w:date="2023-04-19T08:53:00Z">
        <w:r>
          <w:t>4.0.3</w:t>
        </w:r>
        <w:r>
          <w:tab/>
          <w:t>Content publishing</w:t>
        </w:r>
      </w:ins>
    </w:p>
    <w:p w14:paraId="7DBA7A8C" w14:textId="45774BFA" w:rsidR="007963E5" w:rsidRDefault="007963E5" w:rsidP="007963E5">
      <w:pPr>
        <w:keepNext/>
        <w:rPr>
          <w:ins w:id="407" w:author="Richard Bradbury (2023-04-21)" w:date="2023-04-21T11:28:00Z"/>
        </w:rPr>
      </w:pPr>
      <w:ins w:id="408" w:author="Richard Bradbury (2023-04-21)" w:date="2023-04-21T11:28:00Z">
        <w:r>
          <w:t xml:space="preserve">The content publication feature is applicable to </w:t>
        </w:r>
      </w:ins>
      <w:ins w:id="409" w:author="Richard Bradbury (2023-04-21)" w:date="2023-04-21T11:29:00Z">
        <w:r>
          <w:t>uplink</w:t>
        </w:r>
      </w:ins>
      <w:ins w:id="410" w:author="Richard Bradbury (2023-04-21)" w:date="2023-04-21T11:28:00Z">
        <w:r>
          <w:t xml:space="preserve"> media streaming </w:t>
        </w:r>
      </w:ins>
      <w:ins w:id="411" w:author="Richard Bradbury (2023-04-21)" w:date="2023-04-21T11:29:00Z">
        <w:r>
          <w:t>only</w:t>
        </w:r>
      </w:ins>
      <w:ins w:id="412" w:author="Richard Bradbury (2023-04-21)" w:date="2023-04-21T11:28:00Z">
        <w:r>
          <w:t>.</w:t>
        </w:r>
      </w:ins>
      <w:ins w:id="413" w:author="Richard Bradbury (2023-04-21)" w:date="2023-04-24T15:25:00Z">
        <w:r w:rsidR="00FE407D">
          <w:t xml:space="preserve"> High-level procedures for this feature are defined in clause 6.2.3.</w:t>
        </w:r>
      </w:ins>
    </w:p>
    <w:p w14:paraId="7600A6CA" w14:textId="7B822880" w:rsidR="005D294F" w:rsidRDefault="00006E61" w:rsidP="005D294F">
      <w:pPr>
        <w:keepNext/>
        <w:jc w:val="center"/>
        <w:rPr>
          <w:ins w:id="414" w:author="Richard Bradbury (2023-04-21)" w:date="2023-04-21T13:59:00Z"/>
        </w:rPr>
      </w:pPr>
      <w:del w:id="415" w:author="Richard Bradbury (2023-04-21)" w:date="2023-04-24T16:04:00Z">
        <w:r w:rsidDel="00F655A2">
          <w:fldChar w:fldCharType="begin"/>
        </w:r>
        <w:r w:rsidR="00000000">
          <w:fldChar w:fldCharType="separate"/>
        </w:r>
        <w:r w:rsidDel="00F655A2">
          <w:fldChar w:fldCharType="end"/>
        </w:r>
      </w:del>
      <w:ins w:id="416" w:author="Richard Bradbury (2023-04-21)" w:date="2023-04-24T16:07:00Z">
        <w:r w:rsidR="00F655A2">
          <w:object w:dxaOrig="17626" w:dyaOrig="5716" w14:anchorId="5D2B4CA5">
            <v:shape id="_x0000_i1026" type="#_x0000_t75" style="width:437.75pt;height:141.7pt" o:ole="">
              <v:imagedata r:id="rId15" o:title=""/>
            </v:shape>
            <o:OLEObject Type="Embed" ProgID="Visio.Drawing.15" ShapeID="_x0000_i1026" DrawAspect="Content" ObjectID="_1746544435" r:id="rId16"/>
          </w:object>
        </w:r>
      </w:ins>
    </w:p>
    <w:p w14:paraId="14C29427" w14:textId="585744C2" w:rsidR="00EB2C3E" w:rsidRPr="005D294F" w:rsidRDefault="00EB2C3E" w:rsidP="00EB2C3E">
      <w:pPr>
        <w:pStyle w:val="TF"/>
        <w:rPr>
          <w:ins w:id="417" w:author="Richard Bradbury (2023-04-21)" w:date="2023-04-21T14:02:00Z"/>
        </w:rPr>
      </w:pPr>
      <w:ins w:id="418" w:author="Richard Bradbury (2023-04-21)" w:date="2023-04-21T14:02:00Z">
        <w:r>
          <w:t>Figure 4.</w:t>
        </w:r>
      </w:ins>
      <w:ins w:id="419" w:author="Richard Bradbury (2023-04-21)" w:date="2023-04-21T14:03:00Z">
        <w:r>
          <w:t>0</w:t>
        </w:r>
      </w:ins>
      <w:ins w:id="420" w:author="Richard Bradbury (2023-04-21)" w:date="2023-04-21T14:02:00Z">
        <w:r>
          <w:t>.</w:t>
        </w:r>
      </w:ins>
      <w:ins w:id="421" w:author="Richard Bradbury (2023-04-21)" w:date="2023-04-21T14:03:00Z">
        <w:r>
          <w:t>3</w:t>
        </w:r>
      </w:ins>
      <w:ins w:id="422" w:author="Richard Bradbury (2023-04-21)" w:date="2023-04-21T14:02:00Z">
        <w:r>
          <w:noBreakHyphen/>
          <w:t xml:space="preserve">1: </w:t>
        </w:r>
      </w:ins>
      <w:ins w:id="423" w:author="Richard Bradbury (2023-04-21)" w:date="2023-04-21T14:09:00Z">
        <w:r w:rsidR="00D071E6">
          <w:t>High-level a</w:t>
        </w:r>
      </w:ins>
      <w:ins w:id="424" w:author="Richard Bradbury (2023-04-21)" w:date="2023-04-21T14:06:00Z">
        <w:r w:rsidR="00D071E6">
          <w:t>rrangement for c</w:t>
        </w:r>
      </w:ins>
      <w:ins w:id="425" w:author="Richard Bradbury (2023-04-21)" w:date="2023-04-21T14:05:00Z">
        <w:r w:rsidR="00D071E6">
          <w:t xml:space="preserve">ontent publishing </w:t>
        </w:r>
      </w:ins>
      <w:ins w:id="426" w:author="Richard Bradbury (2023-04-21)" w:date="2023-04-21T14:02:00Z">
        <w:r>
          <w:t>feature</w:t>
        </w:r>
      </w:ins>
    </w:p>
    <w:p w14:paraId="75FC54DA" w14:textId="77777777" w:rsidR="007963E5" w:rsidRDefault="007963E5" w:rsidP="007963E5">
      <w:pPr>
        <w:keepNext/>
        <w:rPr>
          <w:ins w:id="427" w:author="Richard Bradbury (2023-04-21)" w:date="2023-04-21T11:10:00Z"/>
        </w:rPr>
      </w:pPr>
      <w:ins w:id="428" w:author="Richard Bradbury (2023-04-21)" w:date="2023-04-21T11:05:00Z">
        <w:r>
          <w:lastRenderedPageBreak/>
          <w:t xml:space="preserve">When </w:t>
        </w:r>
      </w:ins>
      <w:ins w:id="429" w:author="Richard Bradbury (2023-04-21)" w:date="2023-04-21T11:07:00Z">
        <w:r>
          <w:t>a</w:t>
        </w:r>
      </w:ins>
      <w:ins w:id="430" w:author="Richard Bradbury (2023-04-21)" w:date="2023-04-21T11:05:00Z">
        <w:r>
          <w:t xml:space="preserve"> 5GMS</w:t>
        </w:r>
      </w:ins>
      <w:ins w:id="431" w:author="Richard Bradbury (2023-04-21)" w:date="2023-04-21T11:07:00Z">
        <w:r>
          <w:t>u</w:t>
        </w:r>
      </w:ins>
      <w:ins w:id="432" w:author="Richard Bradbury (2023-04-21)" w:date="2023-04-21T11:05:00Z">
        <w:r>
          <w:t xml:space="preserve"> Application Provider </w:t>
        </w:r>
      </w:ins>
      <w:ins w:id="433" w:author="Richard Bradbury (2023-04-21)" w:date="2023-04-21T11:17:00Z">
        <w:r>
          <w:t xml:space="preserve">has </w:t>
        </w:r>
      </w:ins>
      <w:ins w:id="434" w:author="Richard Bradbury (2023-04-21)" w:date="2023-04-21T11:05:00Z">
        <w:r>
          <w:t>provision</w:t>
        </w:r>
      </w:ins>
      <w:ins w:id="435" w:author="Richard Bradbury (2023-04-21)" w:date="2023-04-21T11:18:00Z">
        <w:r>
          <w:t>ed</w:t>
        </w:r>
      </w:ins>
      <w:ins w:id="436" w:author="Richard Bradbury (2023-04-21)" w:date="2023-04-21T11:05:00Z">
        <w:r>
          <w:t xml:space="preserve"> the content publishing feature</w:t>
        </w:r>
      </w:ins>
      <w:ins w:id="437" w:author="Richard Bradbury (2023-04-21)" w:date="2023-04-21T11:16:00Z">
        <w:r>
          <w:t xml:space="preserve"> for uplink media streaming</w:t>
        </w:r>
      </w:ins>
      <w:ins w:id="438" w:author="Richard Bradbury (2023-04-21)" w:date="2023-04-21T11:10:00Z">
        <w:r>
          <w:t>:</w:t>
        </w:r>
      </w:ins>
    </w:p>
    <w:p w14:paraId="6C50231B" w14:textId="0D5A6218" w:rsidR="007963E5" w:rsidRPr="005918BF" w:rsidRDefault="007963E5" w:rsidP="007963E5">
      <w:pPr>
        <w:pStyle w:val="B1"/>
        <w:rPr>
          <w:ins w:id="439" w:author="Richard Bradbury (2023-04-21)" w:date="2023-04-21T11:10:00Z"/>
        </w:rPr>
      </w:pPr>
      <w:ins w:id="440" w:author="Richard Bradbury (2023-04-21)" w:date="2023-04-21T11:10:00Z">
        <w:r>
          <w:t>1.</w:t>
        </w:r>
        <w:r>
          <w:tab/>
        </w:r>
        <w:r w:rsidRPr="005918BF">
          <w:t>M</w:t>
        </w:r>
      </w:ins>
      <w:ins w:id="441" w:author="Richard Bradbury (2023-04-21)" w:date="2023-04-21T11:05:00Z">
        <w:r w:rsidRPr="005918BF">
          <w:t xml:space="preserve">edia content is published </w:t>
        </w:r>
      </w:ins>
      <w:ins w:id="442" w:author="Richard Bradbury (2023-04-21)" w:date="2023-04-21T11:08:00Z">
        <w:r w:rsidRPr="005918BF">
          <w:t xml:space="preserve">by the 5GMSu Client in the UE </w:t>
        </w:r>
      </w:ins>
      <w:ins w:id="443" w:author="Richard Bradbury (2023-04-21)" w:date="2023-04-21T11:05:00Z">
        <w:r w:rsidRPr="005918BF">
          <w:t xml:space="preserve">to </w:t>
        </w:r>
      </w:ins>
      <w:ins w:id="444" w:author="Richard Bradbury (2023-04-21)" w:date="2023-04-24T15:14:00Z">
        <w:r w:rsidR="00505762">
          <w:t>a</w:t>
        </w:r>
      </w:ins>
      <w:ins w:id="445" w:author="Richard Bradbury (2023-04-21)" w:date="2023-04-21T11:05:00Z">
        <w:r w:rsidRPr="005918BF">
          <w:t xml:space="preserve"> </w:t>
        </w:r>
      </w:ins>
      <w:ins w:id="446" w:author="Richard Bradbury (2023-04-21)" w:date="2023-04-24T15:02:00Z">
        <w:r w:rsidR="007E463D">
          <w:t xml:space="preserve">network-side </w:t>
        </w:r>
      </w:ins>
      <w:ins w:id="447" w:author="Richard Bradbury (2023-04-21)" w:date="2023-04-24T15:14:00Z">
        <w:r w:rsidR="00505762">
          <w:t>component</w:t>
        </w:r>
      </w:ins>
      <w:ins w:id="448" w:author="Richard Bradbury (2023-04-21)" w:date="2023-04-24T15:02:00Z">
        <w:r w:rsidR="007E463D">
          <w:t xml:space="preserve"> of the </w:t>
        </w:r>
      </w:ins>
      <w:ins w:id="449" w:author="Richard Bradbury (2023-04-21)" w:date="2023-04-21T11:05:00Z">
        <w:r w:rsidRPr="005918BF">
          <w:t xml:space="preserve">5GMS System </w:t>
        </w:r>
      </w:ins>
      <w:ins w:id="450" w:author="Richard Bradbury (2023-04-21)" w:date="2023-04-21T11:06:00Z">
        <w:r w:rsidRPr="005918BF">
          <w:t>as part of an uplink media streaming session.</w:t>
        </w:r>
      </w:ins>
      <w:ins w:id="451"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52" w:author="Richard Bradbury (2023-04-21)" w:date="2023-04-21T11:10:00Z"/>
        </w:rPr>
      </w:pPr>
      <w:ins w:id="453" w:author="Richard Bradbury (2023-04-21)" w:date="2023-04-21T11:10:00Z">
        <w:r w:rsidRPr="005918BF">
          <w:t>2.</w:t>
        </w:r>
        <w:r w:rsidRPr="005918BF">
          <w:tab/>
        </w:r>
      </w:ins>
      <w:ins w:id="454" w:author="Richard Bradbury (2023-04-21)" w:date="2023-04-21T11:09:00Z">
        <w:r w:rsidRPr="005918BF">
          <w:t xml:space="preserve">The </w:t>
        </w:r>
      </w:ins>
      <w:ins w:id="455" w:author="Richard Bradbury (2023-04-21)" w:date="2023-04-24T15:14:00Z">
        <w:r w:rsidR="00505762">
          <w:t>network-side component of</w:t>
        </w:r>
        <w:r w:rsidR="00505762" w:rsidRPr="005918BF">
          <w:t xml:space="preserve"> </w:t>
        </w:r>
        <w:r w:rsidR="00505762">
          <w:t xml:space="preserve">the </w:t>
        </w:r>
      </w:ins>
      <w:ins w:id="456"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57" w:author="Richard Bradbury (2023-04-21)" w:date="2023-04-21T11:10:00Z"/>
        </w:rPr>
      </w:pPr>
      <w:ins w:id="458" w:author="Richard Bradbury (2023-04-21)" w:date="2023-04-21T11:10:00Z">
        <w:r w:rsidRPr="005918BF">
          <w:t>3.</w:t>
        </w:r>
      </w:ins>
      <w:ins w:id="459" w:author="Richard Bradbury (2023-04-21)" w:date="2023-04-24T15:15:00Z">
        <w:r w:rsidR="00505762">
          <w:tab/>
          <w:t>Network-side components of the</w:t>
        </w:r>
      </w:ins>
      <w:ins w:id="460" w:author="Richard Bradbury (2023-04-21)" w:date="2023-04-21T11:09:00Z">
        <w:r w:rsidRPr="005918BF">
          <w:t xml:space="preserve"> 5GMS System may manipulate the content according to </w:t>
        </w:r>
      </w:ins>
      <w:ins w:id="461" w:author="Richard Bradbury (2023-04-21)" w:date="2023-04-21T11:14:00Z">
        <w:r>
          <w:t xml:space="preserve">rules </w:t>
        </w:r>
      </w:ins>
      <w:ins w:id="462" w:author="Richard Bradbury (2023-04-21)" w:date="2023-04-21T11:09:00Z">
        <w:r w:rsidRPr="005918BF">
          <w:t xml:space="preserve">provisioned </w:t>
        </w:r>
      </w:ins>
      <w:ins w:id="463" w:author="Richard Bradbury (2023-04-21)" w:date="2023-04-21T11:14:00Z">
        <w:r>
          <w:t xml:space="preserve">in </w:t>
        </w:r>
      </w:ins>
      <w:ins w:id="464" w:author="Richard Bradbury (2023-04-21)" w:date="2023-04-21T11:09:00Z">
        <w:r w:rsidRPr="005918BF">
          <w:t xml:space="preserve">Content </w:t>
        </w:r>
      </w:ins>
      <w:ins w:id="465" w:author="Richard Bradbury (2023-04-21)" w:date="2023-04-21T11:14:00Z">
        <w:r>
          <w:t>P</w:t>
        </w:r>
      </w:ins>
      <w:ins w:id="466" w:author="Richard Bradbury (2023-04-21)" w:date="2023-04-21T11:09:00Z">
        <w:r w:rsidRPr="005918BF">
          <w:t xml:space="preserve">reparation </w:t>
        </w:r>
      </w:ins>
      <w:ins w:id="467" w:author="Richard Bradbury (2023-04-21)" w:date="2023-04-21T11:14:00Z">
        <w:r>
          <w:t>Templaes</w:t>
        </w:r>
      </w:ins>
      <w:ins w:id="468" w:author="Richard Bradbury (2023-04-21)" w:date="2023-04-21T11:09:00Z">
        <w:r w:rsidRPr="005918BF">
          <w:t xml:space="preserve"> (see clause 4.0.4).</w:t>
        </w:r>
      </w:ins>
    </w:p>
    <w:p w14:paraId="433DC11A" w14:textId="0472A7C7" w:rsidR="007963E5" w:rsidRDefault="007963E5" w:rsidP="007963E5">
      <w:pPr>
        <w:pStyle w:val="B1"/>
        <w:rPr>
          <w:ins w:id="469" w:author="Richard Bradbury (2023-04-21)" w:date="2023-04-21T11:05:00Z"/>
        </w:rPr>
      </w:pPr>
      <w:ins w:id="470" w:author="Richard Bradbury (2023-04-21)" w:date="2023-04-21T11:10:00Z">
        <w:r w:rsidRPr="005918BF">
          <w:t>4.</w:t>
        </w:r>
        <w:r w:rsidRPr="005918BF">
          <w:tab/>
        </w:r>
      </w:ins>
      <w:ins w:id="471" w:author="Richard Bradbury (2023-04-21)" w:date="2023-04-24T15:15:00Z">
        <w:r w:rsidR="00505762">
          <w:t>A network-side component of</w:t>
        </w:r>
        <w:r w:rsidR="00505762" w:rsidRPr="005918BF">
          <w:t xml:space="preserve"> </w:t>
        </w:r>
        <w:r w:rsidR="00505762">
          <w:t>t</w:t>
        </w:r>
      </w:ins>
      <w:ins w:id="472" w:author="Richard Bradbury (2023-04-21)" w:date="2023-04-21T11:06:00Z">
        <w:r w:rsidRPr="005918BF">
          <w:t xml:space="preserve">he 5GMS System makes the media content </w:t>
        </w:r>
      </w:ins>
      <w:ins w:id="473" w:author="Richard Bradbury (2023-04-21)" w:date="2023-04-21T11:07:00Z">
        <w:r w:rsidRPr="005918BF">
          <w:t xml:space="preserve">available </w:t>
        </w:r>
      </w:ins>
      <w:ins w:id="474" w:author="Richard Bradbury (2023-04-21)" w:date="2023-04-21T11:08:00Z">
        <w:r w:rsidRPr="005918BF">
          <w:t>for retrieval by</w:t>
        </w:r>
      </w:ins>
      <w:ins w:id="475" w:author="Richard Bradbury (2023-04-21)" w:date="2023-04-21T11:07:00Z">
        <w:r w:rsidRPr="005918BF">
          <w:t xml:space="preserve"> the 5GMSu Application Provider</w:t>
        </w:r>
      </w:ins>
      <w:ins w:id="476" w:author="Richard Bradbury (2023-04-21)" w:date="2023-04-21T11:08:00Z">
        <w:r w:rsidRPr="005918BF">
          <w:t xml:space="preserve"> (pull-based content</w:t>
        </w:r>
        <w:r>
          <w:t xml:space="preserve"> egest) or publishes it directly to the 5GMSu Application Provider (push-based content egest</w:t>
        </w:r>
      </w:ins>
      <w:ins w:id="477" w:author="Richard Bradbury (2023-04-21)" w:date="2023-04-21T11:09:00Z">
        <w:r>
          <w:t>).</w:t>
        </w:r>
      </w:ins>
    </w:p>
    <w:p w14:paraId="3325CC8D" w14:textId="77777777" w:rsidR="007963E5" w:rsidRDefault="007963E5" w:rsidP="007963E5">
      <w:pPr>
        <w:pStyle w:val="Heading2"/>
        <w:rPr>
          <w:ins w:id="478" w:author="Richard Bradbury" w:date="2023-04-19T08:53:00Z"/>
        </w:rPr>
      </w:pPr>
      <w:ins w:id="479" w:author="Richard Bradbury" w:date="2023-04-19T08:53:00Z">
        <w:r>
          <w:t>4.0.4</w:t>
        </w:r>
        <w:r>
          <w:tab/>
          <w:t>Content preparation</w:t>
        </w:r>
      </w:ins>
    </w:p>
    <w:p w14:paraId="415EF0B3" w14:textId="6441EF3E" w:rsidR="007E31B0" w:rsidRDefault="007963E5" w:rsidP="007E31B0">
      <w:pPr>
        <w:keepNext/>
        <w:rPr>
          <w:ins w:id="480" w:author="Richard Bradbury (2023-04-21)" w:date="2023-04-21T14:50:00Z"/>
        </w:rPr>
      </w:pPr>
      <w:ins w:id="481" w:author="Richard Bradbury (2023-04-21)" w:date="2023-04-21T11:20:00Z">
        <w:r>
          <w:t xml:space="preserve">The content preparation feature </w:t>
        </w:r>
      </w:ins>
      <w:ins w:id="482" w:author="Richard Bradbury (2023-04-21)" w:date="2023-04-21T11:28:00Z">
        <w:r>
          <w:t>is applicable</w:t>
        </w:r>
      </w:ins>
      <w:ins w:id="483" w:author="Richard Bradbury (2023-04-21)" w:date="2023-04-21T11:20:00Z">
        <w:r>
          <w:t xml:space="preserve"> to both downlink media streaming </w:t>
        </w:r>
      </w:ins>
      <w:ins w:id="484" w:author="Richard Bradbury (2023-04-21)" w:date="2023-04-21T14:50:00Z">
        <w:r w:rsidR="007E31B0">
          <w:t>(where is is provisioned as part of the content hosting feature introduced in clause 4.0.2)</w:t>
        </w:r>
      </w:ins>
      <w:ins w:id="485" w:author="Richard Bradbury (2023-04-21)" w:date="2023-04-21T14:51:00Z">
        <w:r w:rsidR="007E31B0">
          <w:t xml:space="preserve"> and uplink media streaming (where is is provisioned as part of the content publishing feature introduced in clause 4.0.3).</w:t>
        </w:r>
      </w:ins>
      <w:ins w:id="486" w:author="Richard Bradbury (2023-04-21)" w:date="2023-04-21T14:52:00Z">
        <w:r w:rsidR="007E31B0">
          <w:t xml:space="preserve"> The content preparation feature enables </w:t>
        </w:r>
      </w:ins>
      <w:ins w:id="487" w:author="Richard Bradbury (2023-04-21)" w:date="2023-04-21T15:00:00Z">
        <w:r w:rsidR="007E31B0">
          <w:t>a</w:t>
        </w:r>
      </w:ins>
      <w:ins w:id="488" w:author="Richard Bradbury (2023-04-21)" w:date="2023-04-21T14:52:00Z">
        <w:r w:rsidR="007E31B0">
          <w:t xml:space="preserve"> 5GMS Application Provider to specify content manipulation by </w:t>
        </w:r>
      </w:ins>
      <w:ins w:id="489" w:author="Richard Bradbury (2023-04-21)" w:date="2023-04-24T15:03:00Z">
        <w:r w:rsidR="007E463D">
          <w:t xml:space="preserve">network-side </w:t>
        </w:r>
      </w:ins>
      <w:ins w:id="490" w:author="Richard Bradbury (2023-04-21)" w:date="2023-04-24T15:16:00Z">
        <w:r w:rsidR="00505762">
          <w:t>components</w:t>
        </w:r>
      </w:ins>
      <w:ins w:id="491" w:author="Richard Bradbury (2023-04-21)" w:date="2023-04-24T15:03:00Z">
        <w:r w:rsidR="007E463D">
          <w:t xml:space="preserve"> of the </w:t>
        </w:r>
      </w:ins>
      <w:ins w:id="492" w:author="Richard Bradbury (2023-04-21)" w:date="2023-04-21T14:52:00Z">
        <w:r w:rsidR="007E31B0">
          <w:t>5GMS System</w:t>
        </w:r>
      </w:ins>
      <w:ins w:id="493" w:author="Richard Bradbury (2023-04-21)" w:date="2023-04-21T14:54:00Z">
        <w:r w:rsidR="007E31B0">
          <w:t xml:space="preserve"> according to provisioned Content Preparation Templates</w:t>
        </w:r>
      </w:ins>
      <w:ins w:id="494" w:author="Richard Bradbury (2023-04-21)" w:date="2023-04-21T14:52:00Z">
        <w:r w:rsidR="007E31B0">
          <w:t>.</w:t>
        </w:r>
      </w:ins>
    </w:p>
    <w:p w14:paraId="3194C672" w14:textId="77777777" w:rsidR="007963E5" w:rsidRDefault="007963E5" w:rsidP="007963E5">
      <w:pPr>
        <w:keepNext/>
        <w:rPr>
          <w:ins w:id="495" w:author="Richard Bradbury (2023-04-21)" w:date="2023-04-21T11:11:00Z"/>
        </w:rPr>
      </w:pPr>
      <w:ins w:id="496" w:author="Richard Bradbury (2023-04-21)" w:date="2023-04-21T11:12:00Z">
        <w:r>
          <w:t xml:space="preserve">When a 5GMSd Application Provider </w:t>
        </w:r>
      </w:ins>
      <w:ins w:id="497" w:author="Richard Bradbury (2023-04-21)" w:date="2023-04-21T11:17:00Z">
        <w:r>
          <w:t xml:space="preserve">has </w:t>
        </w:r>
      </w:ins>
      <w:ins w:id="498" w:author="Richard Bradbury (2023-04-21)" w:date="2023-04-21T11:12:00Z">
        <w:r>
          <w:t>provision</w:t>
        </w:r>
      </w:ins>
      <w:ins w:id="499" w:author="Richard Bradbury (2023-04-21)" w:date="2023-04-21T11:17:00Z">
        <w:r>
          <w:t>ed</w:t>
        </w:r>
      </w:ins>
      <w:ins w:id="500" w:author="Richard Bradbury (2023-04-21)" w:date="2023-04-21T11:12:00Z">
        <w:r>
          <w:t xml:space="preserve"> the content preparation feature</w:t>
        </w:r>
      </w:ins>
      <w:ins w:id="501" w:author="Richard Bradbury (2023-04-21)" w:date="2023-04-21T11:15:00Z">
        <w:r>
          <w:t xml:space="preserve"> for downlink media streaming</w:t>
        </w:r>
      </w:ins>
      <w:ins w:id="502" w:author="Richard Bradbury (2023-04-21)" w:date="2023-04-21T11:12:00Z">
        <w:r>
          <w:t>:</w:t>
        </w:r>
      </w:ins>
    </w:p>
    <w:p w14:paraId="338DD9CF" w14:textId="3D1F0077" w:rsidR="007963E5" w:rsidRDefault="007963E5" w:rsidP="007963E5">
      <w:pPr>
        <w:pStyle w:val="B1"/>
        <w:rPr>
          <w:ins w:id="503" w:author="Richard Bradbury (2023-04-21)" w:date="2023-04-21T11:11:00Z"/>
        </w:rPr>
      </w:pPr>
      <w:ins w:id="504" w:author="Richard Bradbury (2023-04-21)" w:date="2023-04-21T11:17:00Z">
        <w:r>
          <w:t>1.</w:t>
        </w:r>
        <w:r>
          <w:tab/>
        </w:r>
      </w:ins>
      <w:ins w:id="505" w:author="Richard Bradbury (2023-04-21)" w:date="2023-04-24T15:16:00Z">
        <w:r w:rsidR="00505762">
          <w:t>N</w:t>
        </w:r>
      </w:ins>
      <w:ins w:id="506" w:author="Richard Bradbury (2023-04-21)" w:date="2023-04-24T15:03:00Z">
        <w:r w:rsidR="007E463D">
          <w:t xml:space="preserve">etwork-side </w:t>
        </w:r>
      </w:ins>
      <w:ins w:id="507" w:author="Richard Bradbury (2023-04-21)" w:date="2023-04-24T15:16:00Z">
        <w:r w:rsidR="00505762">
          <w:t>components</w:t>
        </w:r>
      </w:ins>
      <w:ins w:id="508" w:author="Richard Bradbury (2023-04-21)" w:date="2023-04-24T15:03:00Z">
        <w:r w:rsidR="007E463D">
          <w:t xml:space="preserve"> of the </w:t>
        </w:r>
      </w:ins>
      <w:ins w:id="509" w:author="Richard Bradbury (2023-04-21)" w:date="2023-04-21T11:11:00Z">
        <w:r>
          <w:t xml:space="preserve">5GMS System may manipulate </w:t>
        </w:r>
      </w:ins>
      <w:ins w:id="510" w:author="Richard Bradbury (2023-04-21)" w:date="2023-04-24T15:17:00Z">
        <w:r w:rsidR="00505762">
          <w:t>ingested</w:t>
        </w:r>
      </w:ins>
      <w:ins w:id="511" w:author="Richard Bradbury (2023-04-21)" w:date="2023-04-21T11:16:00Z">
        <w:r>
          <w:t xml:space="preserve"> </w:t>
        </w:r>
      </w:ins>
      <w:ins w:id="512" w:author="Richard Bradbury (2023-04-21)" w:date="2023-04-21T11:11:00Z">
        <w:r>
          <w:t>media content</w:t>
        </w:r>
      </w:ins>
      <w:ins w:id="513" w:author="Richard Bradbury (2023-04-21)" w:date="2023-04-21T11:16:00Z">
        <w:r>
          <w:t xml:space="preserve"> </w:t>
        </w:r>
      </w:ins>
      <w:ins w:id="514" w:author="Richard Bradbury (2023-04-21)" w:date="2023-04-24T15:17:00Z">
        <w:r w:rsidR="00505762">
          <w:t>a</w:t>
        </w:r>
      </w:ins>
      <w:ins w:id="515" w:author="Richard Bradbury (2023-04-21)" w:date="2023-04-21T11:16:00Z">
        <w:r>
          <w:t xml:space="preserve">nd </w:t>
        </w:r>
      </w:ins>
      <w:ins w:id="516" w:author="Richard Bradbury (2023-04-21)" w:date="2023-04-21T11:18:00Z">
        <w:r>
          <w:t xml:space="preserve">may </w:t>
        </w:r>
      </w:ins>
      <w:ins w:id="517" w:author="Richard Bradbury (2023-04-21)" w:date="2023-04-21T11:16:00Z">
        <w:r>
          <w:t xml:space="preserve">cache the manipulated content prior to serving it </w:t>
        </w:r>
      </w:ins>
      <w:ins w:id="518" w:author="Richard Bradbury (2023-04-21)" w:date="2023-04-21T11:17:00Z">
        <w:r>
          <w:t>to the 5GMSd Client in the UE.</w:t>
        </w:r>
      </w:ins>
    </w:p>
    <w:p w14:paraId="63E99E3B" w14:textId="77777777" w:rsidR="007963E5" w:rsidRDefault="007963E5" w:rsidP="007963E5">
      <w:pPr>
        <w:keepNext/>
        <w:rPr>
          <w:ins w:id="519" w:author="Richard Bradbury (2023-04-21)" w:date="2023-04-21T11:17:00Z"/>
        </w:rPr>
      </w:pPr>
      <w:ins w:id="520" w:author="Richard Bradbury (2023-04-21)" w:date="2023-04-21T11:17:00Z">
        <w:r>
          <w:t>When a 5GMSu Application Provider has provisioned the content preparation feature for</w:t>
        </w:r>
      </w:ins>
      <w:ins w:id="521" w:author="Richard Bradbury (2023-04-21)" w:date="2023-04-21T11:18:00Z">
        <w:r>
          <w:t xml:space="preserve"> up</w:t>
        </w:r>
      </w:ins>
      <w:ins w:id="522" w:author="Richard Bradbury (2023-04-21)" w:date="2023-04-21T11:17:00Z">
        <w:r>
          <w:t>link media streaming:</w:t>
        </w:r>
      </w:ins>
    </w:p>
    <w:p w14:paraId="14683AF1" w14:textId="24574CFB" w:rsidR="007963E5" w:rsidRDefault="007963E5" w:rsidP="007963E5">
      <w:pPr>
        <w:pStyle w:val="B1"/>
        <w:rPr>
          <w:ins w:id="523" w:author="Richard Bradbury (2023-04-21)" w:date="2023-04-21T11:17:00Z"/>
        </w:rPr>
      </w:pPr>
      <w:ins w:id="524" w:author="Richard Bradbury (2023-04-21)" w:date="2023-04-21T11:17:00Z">
        <w:r>
          <w:t>1.</w:t>
        </w:r>
        <w:r>
          <w:tab/>
        </w:r>
      </w:ins>
      <w:ins w:id="525" w:author="Richard Bradbury (2023-04-21)" w:date="2023-04-24T15:16:00Z">
        <w:r w:rsidR="00505762">
          <w:t>N</w:t>
        </w:r>
      </w:ins>
      <w:ins w:id="526" w:author="Richard Bradbury (2023-04-21)" w:date="2023-04-24T15:03:00Z">
        <w:r w:rsidR="007E463D">
          <w:t xml:space="preserve">etwork-side </w:t>
        </w:r>
      </w:ins>
      <w:ins w:id="527" w:author="Richard Bradbury (2023-04-21)" w:date="2023-04-24T15:16:00Z">
        <w:r w:rsidR="00505762">
          <w:t>components</w:t>
        </w:r>
      </w:ins>
      <w:ins w:id="528" w:author="Richard Bradbury (2023-04-21)" w:date="2023-04-24T15:03:00Z">
        <w:r w:rsidR="007E463D">
          <w:t xml:space="preserve"> of the </w:t>
        </w:r>
      </w:ins>
      <w:ins w:id="529" w:author="Richard Bradbury (2023-04-21)" w:date="2023-04-21T11:17:00Z">
        <w:r>
          <w:t>5GMS System may manipulate the media content ingest</w:t>
        </w:r>
      </w:ins>
      <w:ins w:id="530" w:author="Richard Bradbury (2023-04-21)" w:date="2023-04-24T15:16:00Z">
        <w:r w:rsidR="00505762">
          <w:t>ed</w:t>
        </w:r>
      </w:ins>
      <w:ins w:id="531" w:author="Richard Bradbury (2023-04-21)" w:date="2023-04-21T11:17:00Z">
        <w:r>
          <w:t xml:space="preserve"> </w:t>
        </w:r>
      </w:ins>
      <w:ins w:id="532" w:author="Richard Bradbury (2023-04-21)" w:date="2023-04-21T11:18:00Z">
        <w:r>
          <w:t xml:space="preserve">from </w:t>
        </w:r>
      </w:ins>
      <w:ins w:id="533" w:author="Richard Bradbury (2023-04-21)" w:date="2023-04-24T15:16:00Z">
        <w:r w:rsidR="00505762">
          <w:t xml:space="preserve">the </w:t>
        </w:r>
      </w:ins>
      <w:ins w:id="534" w:author="Richard Bradbury (2023-04-21)" w:date="2023-04-21T11:18:00Z">
        <w:r>
          <w:t xml:space="preserve">5GMSu Client in the UE </w:t>
        </w:r>
      </w:ins>
      <w:ins w:id="535" w:author="Richard Bradbury (2023-04-21)" w:date="2023-04-21T11:17:00Z">
        <w:r>
          <w:t xml:space="preserve">and </w:t>
        </w:r>
      </w:ins>
      <w:ins w:id="536" w:author="Richard Bradbury (2023-04-21)" w:date="2023-04-21T11:18:00Z">
        <w:r>
          <w:t xml:space="preserve">may </w:t>
        </w:r>
      </w:ins>
      <w:ins w:id="537" w:author="Richard Bradbury (2023-04-21)" w:date="2023-04-21T11:17:00Z">
        <w:r>
          <w:t xml:space="preserve">cache the manipulated content prior to </w:t>
        </w:r>
      </w:ins>
      <w:ins w:id="538" w:author="Richard Bradbury (2023-04-21)" w:date="2023-04-21T11:18:00Z">
        <w:r>
          <w:t>egesting it to the 5GMSu Application Provider.</w:t>
        </w:r>
      </w:ins>
    </w:p>
    <w:p w14:paraId="7DA9EC8A" w14:textId="77777777" w:rsidR="007963E5" w:rsidRDefault="007963E5" w:rsidP="007963E5">
      <w:pPr>
        <w:pStyle w:val="Heading2"/>
        <w:rPr>
          <w:ins w:id="539" w:author="Richard Bradbury" w:date="2023-04-19T08:53:00Z"/>
        </w:rPr>
      </w:pPr>
      <w:ins w:id="540" w:author="Richard Bradbury" w:date="2023-04-19T08:53:00Z">
        <w:r>
          <w:lastRenderedPageBreak/>
          <w:t>4.0.5</w:t>
        </w:r>
        <w:r>
          <w:tab/>
          <w:t>Network assistance</w:t>
        </w:r>
      </w:ins>
    </w:p>
    <w:p w14:paraId="0D8B4108" w14:textId="77777777" w:rsidR="000A588E" w:rsidRDefault="007963E5" w:rsidP="007E31B0">
      <w:pPr>
        <w:keepNext/>
        <w:keepLines/>
        <w:rPr>
          <w:ins w:id="541" w:author="Richard Bradbury (2023-04-21)" w:date="2023-04-24T16:12:00Z"/>
        </w:rPr>
      </w:pPr>
      <w:ins w:id="542" w:author="Richard Bradbury (2023-04-21)" w:date="2023-04-21T11:20:00Z">
        <w:r>
          <w:t xml:space="preserve">The network assistance feature </w:t>
        </w:r>
      </w:ins>
      <w:ins w:id="543" w:author="Richard Bradbury (2023-04-21)" w:date="2023-04-24T16:12:00Z">
        <w:r w:rsidR="000A588E">
          <w:t xml:space="preserve">is </w:t>
        </w:r>
      </w:ins>
      <w:ins w:id="544" w:author="Richard Bradbury (2023-04-21)" w:date="2023-04-21T11:20:00Z">
        <w:r>
          <w:t>appl</w:t>
        </w:r>
      </w:ins>
      <w:ins w:id="545" w:author="Richard Bradbury (2023-04-21)" w:date="2023-04-24T16:12:00Z">
        <w:r w:rsidR="000A588E">
          <w:t>icable</w:t>
        </w:r>
      </w:ins>
      <w:ins w:id="546" w:author="Richard Bradbury (2023-04-21)" w:date="2023-04-21T11:20:00Z">
        <w:r>
          <w:t xml:space="preserve"> to both downlink media streaming and uplink media streaming</w:t>
        </w:r>
      </w:ins>
      <w:ins w:id="547" w:author="Richard Bradbury (2023-04-21)" w:date="2023-04-24T16:12:00Z">
        <w:r w:rsidR="000A588E">
          <w:t>. It</w:t>
        </w:r>
      </w:ins>
      <w:ins w:id="548" w:author="Richard Bradbury (2023-04-21)" w:date="2023-04-21T11:21:00Z">
        <w:r>
          <w:t xml:space="preserve"> enables the 5GMS Client in the UE to </w:t>
        </w:r>
      </w:ins>
      <w:ins w:id="549" w:author="Richard Bradbury (2023-04-21)" w:date="2023-04-21T12:11:00Z">
        <w:r>
          <w:t xml:space="preserve">interrogate or </w:t>
        </w:r>
      </w:ins>
      <w:ins w:id="550" w:author="Richard Bradbury (2023-04-21)" w:date="2023-04-21T11:21:00Z">
        <w:r>
          <w:t>manipulate the network Quality of Service for an ongoing media streaming session.</w:t>
        </w:r>
      </w:ins>
    </w:p>
    <w:p w14:paraId="38CC157D" w14:textId="648924FF" w:rsidR="00A73C74" w:rsidRDefault="000F2AF0" w:rsidP="007E31B0">
      <w:pPr>
        <w:keepNext/>
        <w:keepLines/>
        <w:rPr>
          <w:ins w:id="551" w:author="Richard Bradbury (2023-04-21)" w:date="2023-04-24T15:56:00Z"/>
        </w:rPr>
      </w:pPr>
      <w:ins w:id="552" w:author="Richard Bradbury (2023-04-21)" w:date="2023-04-24T15:30:00Z">
        <w:r>
          <w:t>High-level procedures for this feature are defined in clause 5.9 (downlink me</w:t>
        </w:r>
      </w:ins>
      <w:ins w:id="553" w:author="Richard Bradbury (2023-04-21)" w:date="2023-04-24T15:31:00Z">
        <w:r>
          <w:t>dia streaming) and in clauses 6.5 and 6.7 (uplink media streaming)</w:t>
        </w:r>
      </w:ins>
      <w:ins w:id="554" w:author="Richard Bradbury (2023-04-21)" w:date="2023-04-24T15:44:00Z">
        <w:r w:rsidR="00731983">
          <w:t>.</w:t>
        </w:r>
      </w:ins>
      <w:ins w:id="555"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w:t>
        </w:r>
      </w:ins>
      <w:ins w:id="556" w:author="Richard Bradbury (2023-05-23)" w:date="2023-05-23T16:40:00Z">
        <w:r w:rsidR="003768C8">
          <w:t>-</w:t>
        </w:r>
      </w:ins>
      <w:ins w:id="557" w:author="Richard Bradbury (2023-04-21)" w:date="2023-04-24T16:13:00Z">
        <w:r w:rsidR="000A588E">
          <w:t>configuration and/or policy.</w:t>
        </w:r>
      </w:ins>
    </w:p>
    <w:p w14:paraId="197FCC70" w14:textId="7B9907C5" w:rsidR="007963E5" w:rsidRDefault="00731983" w:rsidP="007E31B0">
      <w:pPr>
        <w:keepNext/>
        <w:keepLines/>
        <w:rPr>
          <w:ins w:id="558" w:author="Richard Bradbury (2023-04-21)" w:date="2023-04-21T11:22:00Z"/>
        </w:rPr>
      </w:pPr>
      <w:ins w:id="559" w:author="Richard Bradbury (2023-04-21)" w:date="2023-04-24T15:49:00Z">
        <w:r>
          <w:t>Two mechanisms for obtaining network assistance are defined in the present document: one based on interactions with the PCF via network-based components of the 5GMS System</w:t>
        </w:r>
      </w:ins>
      <w:ins w:id="560" w:author="Richard Bradbury (2023-04-21)" w:date="2023-04-24T15:50:00Z">
        <w:r>
          <w:t xml:space="preserve"> (</w:t>
        </w:r>
        <w:r w:rsidRPr="000A588E">
          <w:rPr>
            <w:i/>
            <w:iCs/>
          </w:rPr>
          <w:t>AF-based network assistance</w:t>
        </w:r>
        <w:r>
          <w:t>)</w:t>
        </w:r>
      </w:ins>
      <w:ins w:id="561" w:author="Richard Bradbury (2023-04-21)" w:date="2023-04-24T15:49:00Z">
        <w:r>
          <w:t xml:space="preserve">, the other based on </w:t>
        </w:r>
      </w:ins>
      <w:ins w:id="562" w:author="Richard Bradbury (2023-04-21)" w:date="2023-04-24T15:50:00Z">
        <w:r>
          <w:t>ANB</w:t>
        </w:r>
      </w:ins>
      <w:ins w:id="563" w:author="Richard Bradbury (2023-04-21)" w:date="2023-04-24T15:51:00Z">
        <w:r>
          <w:t xml:space="preserve">R signalling </w:t>
        </w:r>
      </w:ins>
      <w:ins w:id="564"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65" w:author="Richard Bradbury (2023-04-21)" w:date="2023-04-21T13:59:00Z"/>
        </w:rPr>
      </w:pPr>
      <w:ins w:id="566" w:author="Richard Bradbury (2023-04-21)" w:date="2023-04-24T16:05:00Z">
        <w:r>
          <w:object w:dxaOrig="17626" w:dyaOrig="7711" w14:anchorId="7A2EA202">
            <v:shape id="_x0000_i1027" type="#_x0000_t75" style="width:437.75pt;height:191.25pt" o:ole="">
              <v:imagedata r:id="rId17" o:title=""/>
            </v:shape>
            <o:OLEObject Type="Embed" ProgID="Visio.Drawing.15" ShapeID="_x0000_i1027" DrawAspect="Content" ObjectID="_1746544436" r:id="rId18"/>
          </w:object>
        </w:r>
      </w:ins>
    </w:p>
    <w:p w14:paraId="20C8A35B" w14:textId="2ED2D60B" w:rsidR="005D294F" w:rsidRPr="005D294F" w:rsidRDefault="005D294F" w:rsidP="005D294F">
      <w:pPr>
        <w:pStyle w:val="TF"/>
        <w:rPr>
          <w:ins w:id="567" w:author="Richard Bradbury (2023-04-21)" w:date="2023-04-21T13:59:00Z"/>
        </w:rPr>
      </w:pPr>
      <w:ins w:id="568" w:author="Richard Bradbury (2023-04-21)" w:date="2023-04-21T13:59:00Z">
        <w:r>
          <w:t>Figure</w:t>
        </w:r>
      </w:ins>
      <w:ins w:id="569" w:author="Richard Bradbury (2023-04-21)" w:date="2023-04-21T14:00:00Z">
        <w:r>
          <w:t> 4.</w:t>
        </w:r>
      </w:ins>
      <w:ins w:id="570" w:author="Richard Bradbury (2023-04-21)" w:date="2023-04-21T14:03:00Z">
        <w:r w:rsidR="00EB2C3E">
          <w:t>0.</w:t>
        </w:r>
      </w:ins>
      <w:ins w:id="571" w:author="Richard Bradbury (2023-04-21)" w:date="2023-04-21T14:00:00Z">
        <w:r>
          <w:t>5</w:t>
        </w:r>
        <w:r>
          <w:noBreakHyphen/>
          <w:t xml:space="preserve">1: </w:t>
        </w:r>
      </w:ins>
      <w:ins w:id="572" w:author="Richard Bradbury (2023-04-21)" w:date="2023-04-21T14:09:00Z">
        <w:r w:rsidR="00D071E6">
          <w:t>High-level a</w:t>
        </w:r>
      </w:ins>
      <w:ins w:id="573" w:author="Richard Bradbury (2023-04-21)" w:date="2023-04-21T14:06:00Z">
        <w:r w:rsidR="00D071E6">
          <w:t>rrangement for n</w:t>
        </w:r>
      </w:ins>
      <w:ins w:id="574" w:author="Richard Bradbury (2023-04-21)" w:date="2023-04-21T14:05:00Z">
        <w:r w:rsidR="00D071E6">
          <w:t xml:space="preserve">etwork assistance </w:t>
        </w:r>
      </w:ins>
      <w:ins w:id="575" w:author="Richard Bradbury (2023-04-21)" w:date="2023-04-21T14:02:00Z">
        <w:r w:rsidR="00EB2C3E">
          <w:t>feature</w:t>
        </w:r>
      </w:ins>
    </w:p>
    <w:p w14:paraId="56D29A09" w14:textId="39780E2E" w:rsidR="007963E5" w:rsidRDefault="007963E5" w:rsidP="007963E5">
      <w:pPr>
        <w:keepNext/>
        <w:rPr>
          <w:ins w:id="576" w:author="Richard Bradbury (2023-04-21)" w:date="2023-04-21T11:23:00Z"/>
        </w:rPr>
      </w:pPr>
      <w:ins w:id="577" w:author="Richard Bradbury (2023-04-21)" w:date="2023-04-21T11:22:00Z">
        <w:r>
          <w:t xml:space="preserve">The following </w:t>
        </w:r>
      </w:ins>
      <w:ins w:id="578" w:author="Richard Bradbury (2023-04-21)" w:date="2023-04-24T15:52:00Z">
        <w:r w:rsidR="00A73C74">
          <w:t xml:space="preserve">AF-based </w:t>
        </w:r>
      </w:ins>
      <w:ins w:id="579" w:author="Richard Bradbury (2023-04-21)" w:date="2023-04-21T11:23:00Z">
        <w:r>
          <w:t xml:space="preserve">network assistance </w:t>
        </w:r>
      </w:ins>
      <w:ins w:id="580" w:author="Richard Bradbury (2023-04-21)" w:date="2023-04-21T11:22:00Z">
        <w:r>
          <w:t>sub</w:t>
        </w:r>
      </w:ins>
      <w:ins w:id="581" w:author="Richard Bradbury (2023-05-16)" w:date="2023-05-16T15:35:00Z">
        <w:r w:rsidR="00A20073">
          <w:t>-</w:t>
        </w:r>
      </w:ins>
      <w:ins w:id="582" w:author="Richard Bradbury (2023-04-21)" w:date="2023-04-21T11:23:00Z">
        <w:r>
          <w:t>features are defined in this release:</w:t>
        </w:r>
      </w:ins>
    </w:p>
    <w:p w14:paraId="686C31B2" w14:textId="3B8D8D3C" w:rsidR="007963E5" w:rsidRDefault="007963E5" w:rsidP="00BA431E">
      <w:pPr>
        <w:pStyle w:val="B1"/>
        <w:keepLines/>
        <w:rPr>
          <w:ins w:id="583" w:author="Richard Bradbury (2023-04-21)" w:date="2023-04-21T11:40:00Z"/>
        </w:rPr>
      </w:pPr>
      <w:ins w:id="584" w:author="Richard Bradbury (2023-04-21)" w:date="2023-04-21T11:23:00Z">
        <w:r>
          <w:t>1.</w:t>
        </w:r>
        <w:r>
          <w:tab/>
        </w:r>
        <w:r w:rsidRPr="005B253B">
          <w:rPr>
            <w:i/>
            <w:iCs/>
          </w:rPr>
          <w:t>Bit rate estimation.</w:t>
        </w:r>
      </w:ins>
      <w:ins w:id="585" w:author="Richard Bradbury (2023-04-21)" w:date="2023-04-21T11:24:00Z">
        <w:r>
          <w:t xml:space="preserve"> The 5GMS Client requests an estimate</w:t>
        </w:r>
      </w:ins>
      <w:ins w:id="586" w:author="Richard Bradbury (2023-04-21)" w:date="2023-04-24T15:04:00Z">
        <w:r w:rsidR="007E463D">
          <w:t xml:space="preserve"> from </w:t>
        </w:r>
      </w:ins>
      <w:ins w:id="587" w:author="Richard Bradbury (2023-04-21)" w:date="2023-04-24T15:05:00Z">
        <w:r w:rsidR="007E463D">
          <w:t>a</w:t>
        </w:r>
      </w:ins>
      <w:ins w:id="588" w:author="Richard Bradbury (2023-04-21)" w:date="2023-04-24T15:04:00Z">
        <w:r w:rsidR="007E463D">
          <w:t xml:space="preserve"> network-side component</w:t>
        </w:r>
      </w:ins>
      <w:ins w:id="589" w:author="Richard Bradbury (2023-04-21)" w:date="2023-04-24T15:05:00Z">
        <w:r w:rsidR="007E463D">
          <w:t xml:space="preserve"> of the </w:t>
        </w:r>
      </w:ins>
      <w:ins w:id="590" w:author="Richard Bradbury (2023-04-21)" w:date="2023-04-24T15:04:00Z">
        <w:r w:rsidR="007E463D">
          <w:t>5GMS System</w:t>
        </w:r>
      </w:ins>
      <w:ins w:id="591" w:author="Richard Bradbury (2023-04-21)" w:date="2023-04-21T11:24:00Z">
        <w:r>
          <w:t xml:space="preserve"> of the bit rate that can currently be offered by </w:t>
        </w:r>
      </w:ins>
      <w:ins w:id="592" w:author="Richard Bradbury (2023-04-21)" w:date="2023-04-21T11:25:00Z">
        <w:r>
          <w:t>a</w:t>
        </w:r>
      </w:ins>
      <w:ins w:id="593" w:author="Richard Bradbury (2023-04-21)" w:date="2023-04-21T11:24:00Z">
        <w:r>
          <w:t xml:space="preserve"> media streaming sessio</w:t>
        </w:r>
      </w:ins>
      <w:ins w:id="594" w:author="Richard Bradbury (2023-04-21)" w:date="2023-04-21T11:25:00Z">
        <w:r>
          <w:t>n. The</w:t>
        </w:r>
      </w:ins>
      <w:ins w:id="595" w:author="Richard Bradbury (2023-04-21)" w:date="2023-04-24T15:05:00Z">
        <w:r w:rsidR="007E463D">
          <w:t xml:space="preserve"> network-side component</w:t>
        </w:r>
      </w:ins>
      <w:ins w:id="596" w:author="Richard Bradbury (2023-04-21)" w:date="2023-04-21T11:25:00Z">
        <w:r>
          <w:t xml:space="preserve"> interrogates the PCF</w:t>
        </w:r>
      </w:ins>
      <w:ins w:id="597" w:author="Richard Bradbury (2023-04-21)" w:date="2023-04-21T14:08:00Z">
        <w:r w:rsidR="00D071E6">
          <w:t xml:space="preserve"> on behalf of the 5GMS Client</w:t>
        </w:r>
      </w:ins>
      <w:ins w:id="598" w:author="Richard Bradbury (2023-04-21)" w:date="2023-04-21T11:25:00Z">
        <w:r>
          <w:t xml:space="preserve"> to </w:t>
        </w:r>
      </w:ins>
      <w:ins w:id="599"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600" w:author="Richard Bradbury (2023-04-21)" w:date="2023-04-21T11:24:00Z"/>
        </w:rPr>
      </w:pPr>
      <w:ins w:id="601" w:author="Richard Bradbury (2023-04-21)" w:date="2023-04-21T11:40:00Z">
        <w:r>
          <w:tab/>
        </w:r>
      </w:ins>
      <w:ins w:id="602" w:author="Richard Bradbury (2023-04-21)" w:date="2023-04-21T11:36:00Z">
        <w:r>
          <w:t>The 5GMS Client use</w:t>
        </w:r>
      </w:ins>
      <w:ins w:id="603" w:author="Richard Bradbury (2023-04-21)" w:date="2023-04-21T11:40:00Z">
        <w:r>
          <w:t>s</w:t>
        </w:r>
      </w:ins>
      <w:ins w:id="604" w:author="Richard Bradbury (2023-04-21)" w:date="2023-04-21T11:36:00Z">
        <w:r>
          <w:t xml:space="preserve"> this information to adjust its own streaming bit rate to fit within the Quality of Service </w:t>
        </w:r>
      </w:ins>
      <w:ins w:id="605" w:author="Richard Bradbury (2023-04-21)" w:date="2023-04-24T15:05:00Z">
        <w:r w:rsidR="007E463D">
          <w:t>(Qo</w:t>
        </w:r>
      </w:ins>
      <w:ins w:id="606" w:author="Richard Bradbury (2023-04-21)" w:date="2023-04-24T15:06:00Z">
        <w:r w:rsidR="007E463D">
          <w:t xml:space="preserve">S) </w:t>
        </w:r>
      </w:ins>
      <w:ins w:id="607" w:author="Richard Bradbury (2023-04-21)" w:date="2023-04-21T11:41:00Z">
        <w:r>
          <w:t xml:space="preserve">envelope </w:t>
        </w:r>
      </w:ins>
      <w:ins w:id="608" w:author="Richard Bradbury (2023-04-21)" w:date="2023-04-21T11:36:00Z">
        <w:r>
          <w:t xml:space="preserve">that the network is able to offer, </w:t>
        </w:r>
      </w:ins>
      <w:ins w:id="609" w:author="Richard Bradbury (2023-04-21)" w:date="2023-04-21T11:37:00Z">
        <w:r>
          <w:t xml:space="preserve">for example by switching to a </w:t>
        </w:r>
      </w:ins>
      <w:ins w:id="610" w:author="Richard Bradbury (2023-04-21)" w:date="2023-04-21T11:41:00Z">
        <w:r>
          <w:t xml:space="preserve">different </w:t>
        </w:r>
      </w:ins>
      <w:ins w:id="611" w:author="Richard Bradbury (2023-04-21)" w:date="2023-04-21T11:37:00Z">
        <w:r>
          <w:t xml:space="preserve">representation </w:t>
        </w:r>
      </w:ins>
      <w:ins w:id="612" w:author="Richard Bradbury (2023-04-21)" w:date="2023-04-21T11:41:00Z">
        <w:r>
          <w:t>listed in</w:t>
        </w:r>
      </w:ins>
      <w:ins w:id="613" w:author="Richard Bradbury (2023-04-21)" w:date="2023-04-21T11:38:00Z">
        <w:r>
          <w:t xml:space="preserve"> its Media Entry Point, or by adjusting the enc</w:t>
        </w:r>
      </w:ins>
      <w:ins w:id="614" w:author="Richard Bradbury (2023-04-21)" w:date="2023-04-21T11:39:00Z">
        <w:r>
          <w:t>oding bit rate for uplink streaming</w:t>
        </w:r>
      </w:ins>
      <w:ins w:id="615" w:author="Richard Bradbury (2023-04-21)" w:date="2023-04-21T11:41:00Z">
        <w:r>
          <w:t xml:space="preserve"> to fits within this bit rate budget</w:t>
        </w:r>
      </w:ins>
      <w:ins w:id="616" w:author="Richard Bradbury (2023-04-21)" w:date="2023-04-21T11:39:00Z">
        <w:r>
          <w:t xml:space="preserve">. The media streaming Quality of Experience </w:t>
        </w:r>
      </w:ins>
      <w:ins w:id="617" w:author="Richard Bradbury (2023-04-21)" w:date="2023-04-24T15:06:00Z">
        <w:r w:rsidR="007E463D">
          <w:t xml:space="preserve">(QoE) </w:t>
        </w:r>
      </w:ins>
      <w:ins w:id="618" w:author="Richard Bradbury (2023-04-21)" w:date="2023-04-21T11:40:00Z">
        <w:r>
          <w:t>is more stable and consistent as a consequence.</w:t>
        </w:r>
      </w:ins>
    </w:p>
    <w:p w14:paraId="443CD97D" w14:textId="4260BEFD" w:rsidR="007963E5" w:rsidRDefault="007963E5" w:rsidP="007963E5">
      <w:pPr>
        <w:pStyle w:val="B1"/>
        <w:rPr>
          <w:ins w:id="619" w:author="Richard Bradbury (2023-04-21)" w:date="2023-04-21T11:41:00Z"/>
        </w:rPr>
      </w:pPr>
      <w:ins w:id="620" w:author="Richard Bradbury (2023-04-21)" w:date="2023-04-21T11:24:00Z">
        <w:r>
          <w:t>2.</w:t>
        </w:r>
        <w:r>
          <w:tab/>
        </w:r>
        <w:r w:rsidRPr="005B253B">
          <w:rPr>
            <w:i/>
            <w:iCs/>
          </w:rPr>
          <w:t>Bit rate boost.</w:t>
        </w:r>
        <w:r>
          <w:t xml:space="preserve"> The </w:t>
        </w:r>
        <w:r w:rsidRPr="0041465D">
          <w:t xml:space="preserve">5GMS Client </w:t>
        </w:r>
      </w:ins>
      <w:ins w:id="621" w:author="Richard Bradbury (2023-04-21)" w:date="2023-04-21T11:43:00Z">
        <w:r>
          <w:t xml:space="preserve">speculatively </w:t>
        </w:r>
      </w:ins>
      <w:ins w:id="622" w:author="Richard Bradbury (2023-04-21)" w:date="2023-04-21T11:24:00Z">
        <w:r w:rsidRPr="0041465D">
          <w:t>requests a</w:t>
        </w:r>
      </w:ins>
      <w:ins w:id="623" w:author="Richard Bradbury (2023-04-21)" w:date="2023-04-21T11:25:00Z">
        <w:r>
          <w:t xml:space="preserve"> temporary boost to</w:t>
        </w:r>
      </w:ins>
      <w:ins w:id="624" w:author="Richard Bradbury (2023-04-21)" w:date="2023-04-21T11:24:00Z">
        <w:r w:rsidRPr="0041465D">
          <w:t xml:space="preserve"> the bit rate </w:t>
        </w:r>
      </w:ins>
      <w:ins w:id="625" w:author="Richard Bradbury (2023-04-21)" w:date="2023-04-21T11:25:00Z">
        <w:r>
          <w:t>of</w:t>
        </w:r>
      </w:ins>
      <w:ins w:id="626" w:author="Richard Bradbury (2023-04-21)" w:date="2023-04-21T11:24:00Z">
        <w:r w:rsidRPr="0041465D">
          <w:t xml:space="preserve"> </w:t>
        </w:r>
      </w:ins>
      <w:ins w:id="627" w:author="Richard Bradbury (2023-04-21)" w:date="2023-04-21T11:25:00Z">
        <w:r>
          <w:t>a</w:t>
        </w:r>
      </w:ins>
      <w:ins w:id="628" w:author="Richard Bradbury (2023-04-21)" w:date="2023-04-21T11:24:00Z">
        <w:r w:rsidRPr="0041465D">
          <w:t xml:space="preserve"> media streaming session</w:t>
        </w:r>
      </w:ins>
      <w:ins w:id="629" w:author="Richard Bradbury (2023-04-21)" w:date="2023-04-21T11:26:00Z">
        <w:r>
          <w:t xml:space="preserve"> from</w:t>
        </w:r>
      </w:ins>
      <w:ins w:id="630" w:author="Richard Bradbury (2023-04-21)" w:date="2023-04-24T15:06:00Z">
        <w:r w:rsidR="007E463D">
          <w:t xml:space="preserve"> a network-side component of the</w:t>
        </w:r>
      </w:ins>
      <w:ins w:id="631" w:author="Richard Bradbury (2023-04-21)" w:date="2023-04-21T11:26:00Z">
        <w:r>
          <w:t xml:space="preserve"> the 5GMS System</w:t>
        </w:r>
      </w:ins>
      <w:ins w:id="632" w:author="Richard Bradbury (2023-04-21)" w:date="2023-04-21T11:24:00Z">
        <w:r w:rsidRPr="0041465D">
          <w:t>.</w:t>
        </w:r>
      </w:ins>
      <w:ins w:id="633" w:author="Richard Bradbury (2023-04-21)" w:date="2023-04-21T11:26:00Z">
        <w:r>
          <w:t xml:space="preserve"> Th</w:t>
        </w:r>
      </w:ins>
      <w:ins w:id="634" w:author="Richard Bradbury (2023-04-21)" w:date="2023-04-24T15:06:00Z">
        <w:r w:rsidR="007E463D">
          <w:t xml:space="preserve">e network-side component </w:t>
        </w:r>
      </w:ins>
      <w:ins w:id="635" w:author="Richard Bradbury (2023-04-21)" w:date="2023-04-21T11:26:00Z">
        <w:r>
          <w:t>requests a modification to the PDU</w:t>
        </w:r>
      </w:ins>
      <w:ins w:id="636" w:author="Richard Bradbury (2023-04-21)" w:date="2023-04-21T11:27:00Z">
        <w:r>
          <w:t xml:space="preserve"> session corresponding to the media streaming session from the PCF on behalf of the 5GMS Client.</w:t>
        </w:r>
      </w:ins>
      <w:ins w:id="637" w:author="Richard Bradbury (2023-04-21)" w:date="2023-04-21T11:42:00Z">
        <w:r>
          <w:t xml:space="preserve"> I</w:t>
        </w:r>
      </w:ins>
      <w:ins w:id="638" w:author="Richard Bradbury (2023-04-21)" w:date="2023-04-21T11:43:00Z">
        <w:r>
          <w:t xml:space="preserve">f there is sufficient </w:t>
        </w:r>
      </w:ins>
      <w:ins w:id="639" w:author="Richard Bradbury (2023-04-21)" w:date="2023-04-21T11:44:00Z">
        <w:r>
          <w:t xml:space="preserve">spare </w:t>
        </w:r>
      </w:ins>
      <w:ins w:id="640" w:author="Richard Bradbury (2023-04-21)" w:date="2023-04-21T11:43:00Z">
        <w:r>
          <w:t xml:space="preserve">network capacity to accommodate the </w:t>
        </w:r>
      </w:ins>
      <w:ins w:id="641" w:author="Richard Bradbury (2023-04-21)" w:date="2023-04-21T11:44:00Z">
        <w:r>
          <w:t xml:space="preserve">requested </w:t>
        </w:r>
      </w:ins>
      <w:ins w:id="642" w:author="Richard Bradbury (2023-04-21)" w:date="2023-04-21T11:43:00Z">
        <w:r>
          <w:t>bit rate, it is granted by the 5GMS System</w:t>
        </w:r>
      </w:ins>
      <w:ins w:id="643" w:author="Richard Bradbury (2023-04-21)" w:date="2023-04-21T11:44:00Z">
        <w:r>
          <w:t xml:space="preserve"> on a temporary basis</w:t>
        </w:r>
      </w:ins>
      <w:ins w:id="644" w:author="Richard Bradbury (2023-04-21)" w:date="2023-04-21T11:43:00Z">
        <w:r>
          <w:t>.</w:t>
        </w:r>
      </w:ins>
    </w:p>
    <w:p w14:paraId="6D707736" w14:textId="1FCC4C06" w:rsidR="007963E5" w:rsidRDefault="007963E5" w:rsidP="007963E5">
      <w:pPr>
        <w:pStyle w:val="B1"/>
        <w:rPr>
          <w:ins w:id="645" w:author="Richard Bradbury (2023-04-21)" w:date="2023-04-21T11:19:00Z"/>
        </w:rPr>
      </w:pPr>
      <w:ins w:id="646" w:author="Richard Bradbury (2023-04-21)" w:date="2023-04-21T11:44:00Z">
        <w:r>
          <w:tab/>
        </w:r>
      </w:ins>
      <w:ins w:id="647" w:author="Richard Bradbury (2023-04-21)" w:date="2023-04-21T11:41:00Z">
        <w:r>
          <w:t>Th</w:t>
        </w:r>
      </w:ins>
      <w:ins w:id="648" w:author="Richard Bradbury (2023-04-21)" w:date="2023-04-21T11:42:00Z">
        <w:r>
          <w:t>e 5GMS Client uses this temporary boost to speed up media streaming data transfer, for example to replenish a depleted downlink streaming buffer</w:t>
        </w:r>
      </w:ins>
      <w:ins w:id="649" w:author="Richard Bradbury (2023-04-21)" w:date="2023-04-21T11:44:00Z">
        <w:r>
          <w:t xml:space="preserve"> or to complete a</w:t>
        </w:r>
      </w:ins>
      <w:ins w:id="650" w:author="Richard Bradbury (2023-04-21)" w:date="2023-04-21T11:45:00Z">
        <w:r>
          <w:t xml:space="preserve"> download</w:t>
        </w:r>
      </w:ins>
      <w:ins w:id="651" w:author="Richard Bradbury (2023-04-21)" w:date="2023-04-21T12:10:00Z">
        <w:r>
          <w:t>/</w:t>
        </w:r>
      </w:ins>
      <w:ins w:id="652" w:author="Richard Bradbury (2023-04-21)" w:date="2023-04-21T11:45:00Z">
        <w:r>
          <w:t>upload faster than would otherwise be possible</w:t>
        </w:r>
      </w:ins>
      <w:ins w:id="653" w:author="Richard Bradbury (2023-04-21)" w:date="2023-04-21T11:42:00Z">
        <w:r>
          <w:t>.</w:t>
        </w:r>
      </w:ins>
    </w:p>
    <w:p w14:paraId="421C02AC" w14:textId="268C1835" w:rsidR="00A73C74" w:rsidRDefault="00A73C74" w:rsidP="007963E5">
      <w:pPr>
        <w:rPr>
          <w:ins w:id="654" w:author="Richard Bradbury (2023-04-21)" w:date="2023-04-24T15:53:00Z"/>
        </w:rPr>
      </w:pPr>
      <w:ins w:id="655" w:author="Richard Bradbury (2023-04-21)" w:date="2023-04-24T15:53:00Z">
        <w:r>
          <w:t>ANBR-based bit rate estimation is also defined for downlink media streaming (see clause 5.9.3).</w:t>
        </w:r>
      </w:ins>
    </w:p>
    <w:p w14:paraId="67898244" w14:textId="4004E719" w:rsidR="00A73C74" w:rsidRDefault="00A73C74" w:rsidP="007963E5">
      <w:pPr>
        <w:rPr>
          <w:ins w:id="656" w:author="Richard Bradbury (2023-04-21)" w:date="2023-04-24T15:52:00Z"/>
        </w:rPr>
      </w:pPr>
      <w:ins w:id="657" w:author="Richard Bradbury (2023-04-21)" w:date="2023-04-24T15:53:00Z">
        <w:r>
          <w:t xml:space="preserve">ANBR-based </w:t>
        </w:r>
      </w:ins>
      <w:ins w:id="658" w:author="Richard Bradbury (2023-04-21)" w:date="2023-04-24T15:55:00Z">
        <w:r>
          <w:t>bit rate boost is also defined for uplink media streaming (see clause </w:t>
        </w:r>
      </w:ins>
      <w:ins w:id="659" w:author="Richard Bradbury (2023-04-21)" w:date="2023-04-24T15:56:00Z">
        <w:r>
          <w:t>6.7).</w:t>
        </w:r>
      </w:ins>
    </w:p>
    <w:p w14:paraId="0E9A348D" w14:textId="234D70C6" w:rsidR="007963E5" w:rsidRDefault="007963E5" w:rsidP="007963E5">
      <w:pPr>
        <w:rPr>
          <w:ins w:id="660" w:author="Richard Bradbury (2023-04-21)" w:date="2023-04-21T12:00:00Z"/>
        </w:rPr>
      </w:pPr>
      <w:ins w:id="661" w:author="Richard Bradbury (2023-04-21)" w:date="2023-04-21T11:59:00Z">
        <w:r>
          <w:t>In addition</w:t>
        </w:r>
      </w:ins>
      <w:ins w:id="662" w:author="Richard Bradbury (2023-04-21)" w:date="2023-04-21T12:01:00Z">
        <w:r>
          <w:t>, t</w:t>
        </w:r>
      </w:ins>
      <w:ins w:id="663" w:author="Richard Bradbury (2023-04-21)" w:date="2023-04-21T12:00:00Z">
        <w:r>
          <w:t>he use of network assistance by 5GMS Clients is logged by the 5GMS System</w:t>
        </w:r>
      </w:ins>
      <w:ins w:id="664" w:author="Richard Bradbury (2023-05-23)" w:date="2023-05-23T16:40:00Z">
        <w:r w:rsidR="003768C8">
          <w:t xml:space="preserve"> and</w:t>
        </w:r>
      </w:ins>
      <w:ins w:id="665" w:author="Richard Bradbury (2023-04-21)" w:date="2023-04-21T12:04:00Z">
        <w:r>
          <w:t>, if suitably provisioned,</w:t>
        </w:r>
      </w:ins>
      <w:ins w:id="666" w:author="Richard Bradbury (2023-04-21)" w:date="2023-04-21T12:00:00Z">
        <w:r>
          <w:t xml:space="preserve"> </w:t>
        </w:r>
      </w:ins>
      <w:ins w:id="667" w:author="Richard Bradbury (2023-04-21)" w:date="2023-04-21T12:04:00Z">
        <w:r>
          <w:t>is</w:t>
        </w:r>
      </w:ins>
      <w:ins w:id="668" w:author="Richard Bradbury (2023-04-21)" w:date="2023-04-21T12:00:00Z">
        <w:r>
          <w:t xml:space="preserve"> exposed by it to subscribing 5GMS Application Providers in the form of events</w:t>
        </w:r>
      </w:ins>
      <w:ins w:id="669" w:author="Richard Bradbury (2023-05-23)" w:date="2023-05-23T18:20:00Z">
        <w:r w:rsidR="00AB30AC">
          <w:t xml:space="preserve"> (see also clause 4.0.12)</w:t>
        </w:r>
      </w:ins>
      <w:ins w:id="670" w:author="Richard Bradbury (2023-04-21)" w:date="2023-04-21T12:00:00Z">
        <w:r>
          <w:t>.</w:t>
        </w:r>
      </w:ins>
    </w:p>
    <w:p w14:paraId="4CDEC848" w14:textId="77777777" w:rsidR="007963E5" w:rsidRDefault="007963E5" w:rsidP="007963E5">
      <w:pPr>
        <w:pStyle w:val="Heading2"/>
        <w:rPr>
          <w:ins w:id="671" w:author="Richard Bradbury" w:date="2023-04-19T08:53:00Z"/>
        </w:rPr>
      </w:pPr>
      <w:ins w:id="672" w:author="Richard Bradbury" w:date="2023-04-19T08:53:00Z">
        <w:r>
          <w:lastRenderedPageBreak/>
          <w:t>4.0.6</w:t>
        </w:r>
        <w:r>
          <w:tab/>
          <w:t>Dynamic policies</w:t>
        </w:r>
      </w:ins>
    </w:p>
    <w:p w14:paraId="04D2C1AE" w14:textId="4727F6B8" w:rsidR="007963E5" w:rsidRDefault="007963E5" w:rsidP="00B14312">
      <w:pPr>
        <w:keepNext/>
        <w:keepLines/>
        <w:rPr>
          <w:ins w:id="673" w:author="Richard Bradbury (2023-04-21)" w:date="2023-04-24T14:57:00Z"/>
        </w:rPr>
      </w:pPr>
      <w:ins w:id="674" w:author="Richard Bradbury (2023-04-21)" w:date="2023-04-21T11:27:00Z">
        <w:r>
          <w:t xml:space="preserve">The </w:t>
        </w:r>
      </w:ins>
      <w:ins w:id="675" w:author="Richard Bradbury (2023-04-21)" w:date="2023-04-21T11:28:00Z">
        <w:r>
          <w:t>dynamic policies</w:t>
        </w:r>
      </w:ins>
      <w:ins w:id="676" w:author="Richard Bradbury (2023-04-21)" w:date="2023-04-21T11:27:00Z">
        <w:r>
          <w:t xml:space="preserve"> feature </w:t>
        </w:r>
      </w:ins>
      <w:ins w:id="677" w:author="Richard Bradbury (2023-04-21)" w:date="2023-04-21T11:28:00Z">
        <w:r>
          <w:t xml:space="preserve">is </w:t>
        </w:r>
      </w:ins>
      <w:ins w:id="678" w:author="Richard Bradbury (2023-04-21)" w:date="2023-04-21T11:27:00Z">
        <w:r>
          <w:t>appli</w:t>
        </w:r>
      </w:ins>
      <w:ins w:id="679" w:author="Richard Bradbury (2023-04-21)" w:date="2023-04-21T11:28:00Z">
        <w:r>
          <w:t>cable</w:t>
        </w:r>
      </w:ins>
      <w:ins w:id="680" w:author="Richard Bradbury (2023-04-21)" w:date="2023-04-21T11:27:00Z">
        <w:r>
          <w:t xml:space="preserve"> to both downlink media streaming and uplink media streaming</w:t>
        </w:r>
      </w:ins>
      <w:ins w:id="681" w:author="Richard Bradbury (2023-04-21)" w:date="2023-04-21T14:16:00Z">
        <w:r w:rsidR="00E925AD">
          <w:t xml:space="preserve">. </w:t>
        </w:r>
      </w:ins>
      <w:ins w:id="682" w:author="Richard Bradbury (2023-04-21)" w:date="2023-04-24T16:11:00Z">
        <w:r w:rsidR="00F6000F">
          <w:t>It</w:t>
        </w:r>
      </w:ins>
      <w:ins w:id="683" w:author="Richard Bradbury (2023-04-21)" w:date="2023-04-21T11:27:00Z">
        <w:r>
          <w:t xml:space="preserve"> enables the 5GMS Client in the UE to manipulate the network </w:t>
        </w:r>
      </w:ins>
      <w:ins w:id="684" w:author="Thorsten Lohmar 230525" w:date="2023-05-25T11:37:00Z">
        <w:r w:rsidR="000E6B75">
          <w:t xml:space="preserve">traffic handling policies </w:t>
        </w:r>
      </w:ins>
      <w:ins w:id="685" w:author="Richard Bradbury (2023-04-21)" w:date="2023-04-21T11:27:00Z">
        <w:r>
          <w:t>for an ongoing media streaming session.</w:t>
        </w:r>
      </w:ins>
    </w:p>
    <w:p w14:paraId="5FD37CF2" w14:textId="77777777" w:rsidR="00783053" w:rsidRDefault="009F19E2" w:rsidP="00006E61">
      <w:pPr>
        <w:keepNext/>
        <w:keepLines/>
        <w:jc w:val="center"/>
        <w:rPr>
          <w:ins w:id="686" w:author="Richard Bradbury (2023-05-23)" w:date="2023-05-23T16:53:00Z"/>
        </w:rPr>
      </w:pPr>
      <w:r>
        <w:object w:dxaOrig="17626" w:dyaOrig="5716" w14:anchorId="6F10076B">
          <v:shape id="_x0000_i1028" type="#_x0000_t75" style="width:437.2pt;height:141.7pt" o:ole="">
            <v:imagedata r:id="rId19" o:title=""/>
          </v:shape>
          <o:OLEObject Type="Embed" ProgID="Visio.Drawing.15" ShapeID="_x0000_i1028" DrawAspect="Content" ObjectID="_1746544437" r:id="rId20"/>
        </w:object>
      </w:r>
    </w:p>
    <w:p w14:paraId="0EBBDCE3" w14:textId="77777777" w:rsidR="00783053" w:rsidRDefault="00783053" w:rsidP="00783053">
      <w:pPr>
        <w:pStyle w:val="TAN"/>
        <w:rPr>
          <w:ins w:id="687" w:author="Richard Bradbury (2023-05-23)" w:date="2023-05-23T16:57:00Z"/>
        </w:rPr>
      </w:pPr>
      <w:ins w:id="688" w:author="Richard Bradbury (2023-05-23)" w:date="2023-05-23T16:53:00Z">
        <w:r>
          <w:t>NOTE:</w:t>
        </w:r>
        <w:r>
          <w:tab/>
          <w:t xml:space="preserve">The PCF </w:t>
        </w:r>
      </w:ins>
      <w:ins w:id="689" w:author="Richard Bradbury (2023-05-23)" w:date="2023-05-23T16:54:00Z">
        <w:r>
          <w:t>is</w:t>
        </w:r>
      </w:ins>
      <w:ins w:id="690" w:author="Richard Bradbury (2023-05-23)" w:date="2023-05-23T16:53:00Z">
        <w:r>
          <w:t xml:space="preserve"> </w:t>
        </w:r>
      </w:ins>
      <w:ins w:id="691" w:author="Richard Bradbury (2023-05-23)" w:date="2023-05-23T16:54:00Z">
        <w:r>
          <w:t>accessed via the NEF when the 5GMS network services are deployed outside the Trusted DN.</w:t>
        </w:r>
      </w:ins>
    </w:p>
    <w:p w14:paraId="4F38FC9F" w14:textId="6515C1E2" w:rsidR="00006E61" w:rsidRDefault="00006E61" w:rsidP="00783053">
      <w:pPr>
        <w:pStyle w:val="TAN"/>
        <w:rPr>
          <w:ins w:id="692" w:author="Richard Bradbury (2023-04-21)" w:date="2023-04-24T14:57:00Z"/>
        </w:rPr>
      </w:pPr>
      <w:del w:id="693" w:author="Richard Bradbury (2023-05-23)" w:date="2023-05-23T16:54:00Z">
        <w:r w:rsidDel="00783053">
          <w:fldChar w:fldCharType="begin"/>
        </w:r>
        <w:r w:rsidR="00000000">
          <w:fldChar w:fldCharType="separate"/>
        </w:r>
        <w:r w:rsidDel="00783053">
          <w:fldChar w:fldCharType="end"/>
        </w:r>
      </w:del>
    </w:p>
    <w:p w14:paraId="6F24CB68" w14:textId="245C60C6" w:rsidR="00006E61" w:rsidRDefault="00006E61" w:rsidP="00006E61">
      <w:pPr>
        <w:pStyle w:val="TF"/>
        <w:rPr>
          <w:ins w:id="694" w:author="Richard Bradbury (2023-04-21)" w:date="2023-04-24T14:58:00Z"/>
        </w:rPr>
      </w:pPr>
      <w:ins w:id="695" w:author="Richard Bradbury (2023-04-21)" w:date="2023-04-24T14:58:00Z">
        <w:r>
          <w:t>Figure 4.0.6</w:t>
        </w:r>
        <w:r>
          <w:noBreakHyphen/>
          <w:t>1: High-level arrangement for dynamic policies</w:t>
        </w:r>
      </w:ins>
    </w:p>
    <w:p w14:paraId="245CD946" w14:textId="10FA35F1" w:rsidR="007963E5" w:rsidRDefault="00E17367" w:rsidP="00006E61">
      <w:pPr>
        <w:keepNext/>
        <w:jc w:val="center"/>
        <w:rPr>
          <w:ins w:id="696" w:author="Richard Bradbury" w:date="2023-04-19T09:19:00Z"/>
        </w:rPr>
      </w:pPr>
      <w:ins w:id="697" w:author="Richard Bradbury (2023-05-25)" w:date="2023-05-25T16:51:00Z">
        <w:r>
          <w:object w:dxaOrig="8561" w:dyaOrig="10861" w14:anchorId="664455D3">
            <v:shape id="_x0000_i1040" type="#_x0000_t75" style="width:334.1pt;height:423.95pt" o:ole="">
              <v:imagedata r:id="rId21" o:title=""/>
            </v:shape>
            <o:OLEObject Type="Embed" ProgID="Visio.Drawing.15" ShapeID="_x0000_i1040" DrawAspect="Content" ObjectID="_1746544438" r:id="rId22"/>
          </w:object>
        </w:r>
      </w:ins>
      <w:r w:rsidR="008E2FC1">
        <w:fldChar w:fldCharType="begin"/>
      </w:r>
      <w:r w:rsidR="008E2FC1">
        <w:fldChar w:fldCharType="separate"/>
      </w:r>
      <w:r w:rsidR="008E2FC1">
        <w:fldChar w:fldCharType="end"/>
      </w:r>
      <w:r w:rsidR="006C13B9">
        <w:fldChar w:fldCharType="begin"/>
      </w:r>
      <w:r w:rsidR="006C13B9">
        <w:fldChar w:fldCharType="separate"/>
      </w:r>
      <w:r w:rsidR="006C13B9">
        <w:fldChar w:fldCharType="end"/>
      </w:r>
      <w:r w:rsidR="004B3C77">
        <w:fldChar w:fldCharType="begin"/>
      </w:r>
      <w:r w:rsidR="00000000">
        <w:fldChar w:fldCharType="separate"/>
      </w:r>
      <w:r w:rsidR="004B3C77">
        <w:fldChar w:fldCharType="end"/>
      </w:r>
      <w:r w:rsidR="00B6446D">
        <w:fldChar w:fldCharType="begin"/>
      </w:r>
      <w:r w:rsidR="00000000">
        <w:fldChar w:fldCharType="separate"/>
      </w:r>
      <w:r w:rsidR="00B6446D">
        <w:fldChar w:fldCharType="end"/>
      </w:r>
    </w:p>
    <w:p w14:paraId="19081A97" w14:textId="586B4DFA" w:rsidR="007963E5" w:rsidRDefault="007963E5" w:rsidP="007963E5">
      <w:pPr>
        <w:pStyle w:val="TF"/>
        <w:rPr>
          <w:ins w:id="698" w:author="Richard Bradbury" w:date="2023-04-19T09:18:00Z"/>
        </w:rPr>
      </w:pPr>
      <w:ins w:id="699" w:author="Richard Bradbury" w:date="2023-04-19T09:19:00Z">
        <w:r>
          <w:t>Figure 4.0.6</w:t>
        </w:r>
        <w:r>
          <w:noBreakHyphen/>
        </w:r>
      </w:ins>
      <w:ins w:id="700" w:author="Richard Bradbury (2023-04-21)" w:date="2023-04-24T15:07:00Z">
        <w:r w:rsidR="007E463D">
          <w:t>2</w:t>
        </w:r>
      </w:ins>
      <w:ins w:id="701" w:author="Richard Bradbury" w:date="2023-04-19T09:19:00Z">
        <w:r>
          <w:t>: Domain model for dynamic polic</w:t>
        </w:r>
      </w:ins>
      <w:ins w:id="702" w:author="Richard Bradbury" w:date="2023-04-19T09:21:00Z">
        <w:r>
          <w:t>i</w:t>
        </w:r>
      </w:ins>
      <w:ins w:id="703" w:author="Richard Bradbury" w:date="2023-04-19T09:19:00Z">
        <w:r>
          <w:t>es</w:t>
        </w:r>
      </w:ins>
    </w:p>
    <w:p w14:paraId="66F0C342" w14:textId="545A8932" w:rsidR="007963E5" w:rsidRDefault="007E463D" w:rsidP="007963E5">
      <w:pPr>
        <w:keepNext/>
        <w:rPr>
          <w:ins w:id="704" w:author="Richard Bradbury (2023-04-19)" w:date="2023-04-19T13:04:00Z"/>
        </w:rPr>
      </w:pPr>
      <w:ins w:id="705" w:author="Richard Bradbury (2023-04-21)" w:date="2023-04-24T15:07:00Z">
        <w:r>
          <w:lastRenderedPageBreak/>
          <w:t>With reference to figure 4.0.6</w:t>
        </w:r>
      </w:ins>
      <w:ins w:id="706" w:author="Richard Bradbury (2023-05-16)" w:date="2023-05-16T16:05:00Z">
        <w:r w:rsidR="00440E72">
          <w:noBreakHyphen/>
        </w:r>
      </w:ins>
      <w:ins w:id="707" w:author="Richard Bradbury (2023-04-21)" w:date="2023-04-24T15:07:00Z">
        <w:r>
          <w:t>2, d</w:t>
        </w:r>
      </w:ins>
      <w:ins w:id="708" w:author="Richard Bradbury (2023-04-19)" w:date="2023-04-19T13:04:00Z">
        <w:r w:rsidR="007963E5">
          <w:t>ynamic polic</w:t>
        </w:r>
      </w:ins>
      <w:ins w:id="709" w:author="Richard Bradbury (2023-04-21)" w:date="2023-04-21T10:34:00Z">
        <w:r w:rsidR="007963E5">
          <w:t>i</w:t>
        </w:r>
      </w:ins>
      <w:ins w:id="710" w:author="Richard Bradbury (2023-04-19)" w:date="2023-04-19T13:04:00Z">
        <w:r w:rsidR="007963E5">
          <w:t>es work as follows:</w:t>
        </w:r>
      </w:ins>
    </w:p>
    <w:p w14:paraId="3D7FA1DB" w14:textId="3318A371" w:rsidR="007963E5" w:rsidRDefault="007963E5" w:rsidP="007963E5">
      <w:pPr>
        <w:pStyle w:val="B1"/>
        <w:rPr>
          <w:ins w:id="711" w:author="Richard Bradbury (2023-04-19)" w:date="2023-04-19T13:04:00Z"/>
        </w:rPr>
      </w:pPr>
      <w:ins w:id="712" w:author="Richard Bradbury (2023-04-19)" w:date="2023-04-19T13:04:00Z">
        <w:r>
          <w:t>1.</w:t>
        </w:r>
        <w:r>
          <w:tab/>
          <w:t>A</w:t>
        </w:r>
      </w:ins>
      <w:ins w:id="713" w:author="Richard Bradbury (2023-04-19)" w:date="2023-04-19T13:16:00Z">
        <w:r>
          <w:t xml:space="preserve"> conceptual</w:t>
        </w:r>
      </w:ins>
      <w:ins w:id="714" w:author="Richard Bradbury (2023-04-19)" w:date="2023-04-19T13:04:00Z">
        <w:r>
          <w:t xml:space="preserve"> </w:t>
        </w:r>
        <w:r w:rsidRPr="00DE5F7D">
          <w:rPr>
            <w:i/>
            <w:iCs/>
          </w:rPr>
          <w:t>Service Operation Point</w:t>
        </w:r>
        <w:r>
          <w:t xml:space="preserve"> is a</w:t>
        </w:r>
      </w:ins>
      <w:ins w:id="715" w:author="Richard Bradbury (2023-05-25)" w:date="2023-05-25T11:46:00Z">
        <w:r w:rsidR="00100DFF">
          <w:t>n abstract</w:t>
        </w:r>
      </w:ins>
      <w:ins w:id="716" w:author="Richard Bradbury (2023-04-19)" w:date="2023-04-19T13:04:00Z">
        <w:r>
          <w:t xml:space="preserve"> set of </w:t>
        </w:r>
      </w:ins>
      <w:ins w:id="717" w:author="Richard Bradbury (2023-05-25)" w:date="2023-05-25T17:41:00Z">
        <w:r w:rsidR="00124043">
          <w:t>requirements</w:t>
        </w:r>
      </w:ins>
      <w:ins w:id="718" w:author="Richard Bradbury (2023-04-19)" w:date="2023-04-19T13:04:00Z">
        <w:r>
          <w:t xml:space="preserve"> that support </w:t>
        </w:r>
      </w:ins>
      <w:ins w:id="719" w:author="Richard Bradbury (2023-05-25)" w:date="2023-05-25T17:41:00Z">
        <w:r w:rsidR="00124043">
          <w:t xml:space="preserve">a </w:t>
        </w:r>
      </w:ins>
      <w:ins w:id="720" w:author="Richard Bradbury (2023-04-19)" w:date="2023-04-19T13:04:00Z">
        <w:r>
          <w:t>media streaming</w:t>
        </w:r>
      </w:ins>
      <w:ins w:id="721" w:author="Richard Bradbury (2023-05-25)" w:date="2023-05-25T11:48:00Z">
        <w:r w:rsidR="00100DFF">
          <w:t xml:space="preserve"> </w:t>
        </w:r>
      </w:ins>
      <w:ins w:id="722" w:author="Richard Bradbury (2023-05-25)" w:date="2023-05-25T17:41:00Z">
        <w:r w:rsidR="00124043">
          <w:t xml:space="preserve">service </w:t>
        </w:r>
      </w:ins>
      <w:ins w:id="723" w:author="Richard Bradbury (2023-05-25)" w:date="2023-05-25T11:49:00Z">
        <w:r w:rsidR="00100DFF">
          <w:t>(</w:t>
        </w:r>
      </w:ins>
      <w:ins w:id="724" w:author="Richard Bradbury (2023-05-25)" w:date="2023-05-25T11:48:00Z">
        <w:r w:rsidR="00100DFF">
          <w:t>e.g.</w:t>
        </w:r>
      </w:ins>
      <w:ins w:id="725" w:author="Richard Bradbury (2023-05-25)" w:date="2023-05-25T16:56:00Z">
        <w:r w:rsidR="00E17367">
          <w:t>,</w:t>
        </w:r>
      </w:ins>
      <w:ins w:id="726" w:author="Richard Bradbury (2023-05-25)" w:date="2023-05-25T11:48:00Z">
        <w:r w:rsidR="00100DFF">
          <w:t xml:space="preserve"> SD, HD, UHD</w:t>
        </w:r>
      </w:ins>
      <w:ins w:id="727" w:author="Richard Bradbury (2023-05-25)" w:date="2023-05-25T11:49:00Z">
        <w:r w:rsidR="00100DFF">
          <w:t>)</w:t>
        </w:r>
      </w:ins>
      <w:ins w:id="728" w:author="Richard Bradbury (2023-04-19)" w:date="2023-04-19T13:04:00Z">
        <w:r>
          <w:t xml:space="preserve">. It is identified by an </w:t>
        </w:r>
        <w:r w:rsidRPr="00DE5F7D">
          <w:rPr>
            <w:i/>
            <w:iCs/>
          </w:rPr>
          <w:t>External reference</w:t>
        </w:r>
      </w:ins>
      <w:ins w:id="729" w:author="Richard Bradbury (2023-05-25)" w:date="2023-05-25T11:47:00Z">
        <w:r w:rsidR="00100DFF">
          <w:t xml:space="preserve"> that is </w:t>
        </w:r>
      </w:ins>
      <w:ins w:id="730" w:author="Richard Bradbury (2023-05-25)" w:date="2023-05-25T11:48:00Z">
        <w:r w:rsidR="00100DFF">
          <w:t xml:space="preserve">used to tag </w:t>
        </w:r>
      </w:ins>
      <w:ins w:id="731" w:author="Richard Bradbury (2023-05-25)" w:date="2023-05-25T11:47:00Z">
        <w:r w:rsidR="00100DFF" w:rsidRPr="00E17367">
          <w:rPr>
            <w:i/>
            <w:iCs/>
          </w:rPr>
          <w:t>Policy Template</w:t>
        </w:r>
        <w:r w:rsidR="00100DFF">
          <w:t xml:space="preserve"> </w:t>
        </w:r>
      </w:ins>
      <w:ins w:id="732" w:author="Richard Bradbury (2023-05-25)" w:date="2023-05-25T11:49:00Z">
        <w:r w:rsidR="00100DFF">
          <w:t xml:space="preserve">resources </w:t>
        </w:r>
      </w:ins>
      <w:ins w:id="733" w:author="Richard Bradbury (2023-05-25)" w:date="2023-05-25T16:50:00Z">
        <w:r w:rsidR="00E17367">
          <w:t xml:space="preserve">provisioned in the 5GMS System </w:t>
        </w:r>
      </w:ins>
      <w:ins w:id="734" w:author="Richard Bradbury (2023-05-25)" w:date="2023-05-25T11:47:00Z">
        <w:r w:rsidR="00100DFF">
          <w:t>and</w:t>
        </w:r>
      </w:ins>
      <w:ins w:id="735" w:author="Richard Bradbury (2023-05-25)" w:date="2023-05-25T11:48:00Z">
        <w:r w:rsidR="00100DFF">
          <w:t xml:space="preserve"> </w:t>
        </w:r>
      </w:ins>
      <w:ins w:id="736" w:author="Richard Bradbury (2023-05-25)" w:date="2023-05-25T11:49:00Z">
        <w:r w:rsidR="00100DFF" w:rsidRPr="00E17367">
          <w:rPr>
            <w:i/>
            <w:iCs/>
          </w:rPr>
          <w:t xml:space="preserve">Service </w:t>
        </w:r>
      </w:ins>
      <w:ins w:id="737" w:author="Richard Bradbury (2023-05-25)" w:date="2023-05-25T16:49:00Z">
        <w:r w:rsidR="00E623BB" w:rsidRPr="00E17367">
          <w:rPr>
            <w:i/>
            <w:iCs/>
          </w:rPr>
          <w:t>Descriptions</w:t>
        </w:r>
      </w:ins>
      <w:ins w:id="738" w:author="Richard Bradbury (2023-05-25)" w:date="2023-05-25T16:50:00Z">
        <w:r w:rsidR="00E17367">
          <w:t xml:space="preserve"> included or referenced by </w:t>
        </w:r>
        <w:r w:rsidR="00E17367" w:rsidRPr="00E17367">
          <w:rPr>
            <w:i/>
            <w:iCs/>
          </w:rPr>
          <w:t>Media Entry Point</w:t>
        </w:r>
        <w:r w:rsidR="00E17367">
          <w:t xml:space="preserve"> documents</w:t>
        </w:r>
      </w:ins>
      <w:ins w:id="739" w:author="Richard Bradbury (2023-04-19)" w:date="2023-04-19T13:04:00Z">
        <w:r>
          <w:t>.</w:t>
        </w:r>
      </w:ins>
    </w:p>
    <w:p w14:paraId="64711118" w14:textId="402E0A5A" w:rsidR="007963E5" w:rsidRDefault="007963E5" w:rsidP="007963E5">
      <w:pPr>
        <w:pStyle w:val="B1"/>
        <w:rPr>
          <w:ins w:id="740" w:author="Richard Bradbury (2023-04-19)" w:date="2023-04-19T13:04:00Z"/>
        </w:rPr>
      </w:pPr>
      <w:ins w:id="741" w:author="Richard Bradbury (2023-04-19)" w:date="2023-04-19T13:04:00Z">
        <w:r>
          <w:t>2.</w:t>
        </w:r>
        <w:r>
          <w:tab/>
        </w:r>
      </w:ins>
      <w:ins w:id="742" w:author="Richard Bradbury (2023-04-19)" w:date="2023-04-19T13:16:00Z">
        <w:r>
          <w:t>The</w:t>
        </w:r>
      </w:ins>
      <w:ins w:id="743" w:author="Richard Bradbury (2023-04-19)" w:date="2023-04-19T13:04:00Z">
        <w:r>
          <w:t xml:space="preserve"> Service Operation Point is </w:t>
        </w:r>
      </w:ins>
      <w:ins w:id="744" w:author="Richard Bradbury (2023-05-25)" w:date="2023-05-25T11:51:00Z">
        <w:r w:rsidR="00100DFF">
          <w:t>embodied in the 5G System</w:t>
        </w:r>
      </w:ins>
      <w:ins w:id="745" w:author="Richard Bradbury (2023-04-19)" w:date="2023-04-19T13:04:00Z">
        <w:r>
          <w:t xml:space="preserve"> by a </w:t>
        </w:r>
        <w:r w:rsidRPr="00DE5F7D">
          <w:rPr>
            <w:i/>
            <w:iCs/>
          </w:rPr>
          <w:t>Policy Template</w:t>
        </w:r>
        <w:r>
          <w:t xml:space="preserve"> which is provisioned </w:t>
        </w:r>
      </w:ins>
      <w:ins w:id="746" w:author="Richard Bradbury (2023-05-23)" w:date="2023-05-23T16:47:00Z">
        <w:r w:rsidR="003768C8">
          <w:t>in the 5GMS network services</w:t>
        </w:r>
      </w:ins>
      <w:ins w:id="747" w:author="Richard Bradbury (2023-04-19)" w:date="2023-04-19T13:04:00Z">
        <w:r>
          <w:t xml:space="preserve"> by the 5GMS Application Provider</w:t>
        </w:r>
        <w:r w:rsidR="00286EB3">
          <w:t xml:space="preserve"> within the scope of an umbrella </w:t>
        </w:r>
        <w:r w:rsidR="00286EB3" w:rsidRPr="00286EB3">
          <w:rPr>
            <w:i/>
            <w:iCs/>
          </w:rPr>
          <w:t>Provisioning Session</w:t>
        </w:r>
        <w:r>
          <w:t>.</w:t>
        </w:r>
      </w:ins>
      <w:ins w:id="748" w:author="Richard Bradbury (2023-05-23)" w:date="2023-05-23T17:41:00Z">
        <w:r w:rsidR="00286EB3">
          <w:t xml:space="preserve"> A Policy Template may be defined as being applicable to a particular Data Network and/or Network Slice.</w:t>
        </w:r>
      </w:ins>
      <w:ins w:id="749" w:author="Richard Bradbury (2023-04-19)" w:date="2023-04-19T13:04:00Z">
        <w:r>
          <w:t xml:space="preserve"> The Policy Template carries the </w:t>
        </w:r>
        <w:r w:rsidRPr="003768C8">
          <w:rPr>
            <w:i/>
            <w:iCs/>
          </w:rPr>
          <w:t>External reference</w:t>
        </w:r>
        <w:r>
          <w:t xml:space="preserve"> and Network QoS parameters </w:t>
        </w:r>
      </w:ins>
      <w:ins w:id="750" w:author="Richard Bradbury (2023-05-25)" w:date="2023-05-25T11:50:00Z">
        <w:r w:rsidR="00100DFF">
          <w:t xml:space="preserve">corresponding to </w:t>
        </w:r>
      </w:ins>
      <w:ins w:id="751" w:author="Richard Bradbury (2023-05-25)" w:date="2023-05-25T11:51:00Z">
        <w:r w:rsidR="00100DFF">
          <w:t>a single</w:t>
        </w:r>
      </w:ins>
      <w:ins w:id="752" w:author="Thorsten Lohmar 230525" w:date="2023-05-25T11:46:00Z">
        <w:r w:rsidR="008411D9">
          <w:t xml:space="preserve"> </w:t>
        </w:r>
      </w:ins>
      <w:ins w:id="753" w:author="Richard Bradbury (2023-04-19)" w:date="2023-04-19T13:04:00Z">
        <w:r>
          <w:t xml:space="preserve">Service Operation Point. </w:t>
        </w:r>
      </w:ins>
      <w:ins w:id="754" w:author="Richard Bradbury (2023-05-23)" w:date="2023-05-23T16:47:00Z">
        <w:r w:rsidR="003768C8">
          <w:t>(</w:t>
        </w:r>
      </w:ins>
      <w:ins w:id="755" w:author="Richard Bradbury (2023-04-19)" w:date="2023-04-19T13:04:00Z">
        <w:r>
          <w:t>Any num</w:t>
        </w:r>
      </w:ins>
      <w:ins w:id="756" w:author="Richard Bradbury (2023-04-19)" w:date="2023-04-19T13:06:00Z">
        <w:r>
          <w:t>b</w:t>
        </w:r>
      </w:ins>
      <w:ins w:id="757" w:author="Richard Bradbury (2023-04-19)" w:date="2023-04-19T13:04:00Z">
        <w:r>
          <w:t xml:space="preserve">er of Policy Templates provisioned for different Data Networks </w:t>
        </w:r>
      </w:ins>
      <w:ins w:id="758" w:author="Richard Bradbury (2023-05-23)" w:date="2023-05-23T17:48:00Z">
        <w:r w:rsidR="00286EB3">
          <w:t>and/</w:t>
        </w:r>
      </w:ins>
      <w:ins w:id="759" w:author="Richard Bradbury (2023-04-19)" w:date="2023-04-19T13:04:00Z">
        <w:r>
          <w:t>or Network Slices may reference the same Service Operation Point.</w:t>
        </w:r>
      </w:ins>
      <w:ins w:id="760" w:author="Richard Bradbury (2023-05-23)" w:date="2023-05-23T16:47:00Z">
        <w:r w:rsidR="003768C8">
          <w:t>)</w:t>
        </w:r>
      </w:ins>
    </w:p>
    <w:p w14:paraId="60A9AAF2" w14:textId="0A14591E" w:rsidR="007963E5" w:rsidRDefault="007963E5" w:rsidP="007963E5">
      <w:pPr>
        <w:pStyle w:val="B1"/>
        <w:keepLines/>
        <w:rPr>
          <w:ins w:id="761" w:author="Richard Bradbury (2023-04-19)" w:date="2023-04-19T13:14:00Z"/>
        </w:rPr>
      </w:pPr>
      <w:ins w:id="762" w:author="Richard Bradbury (2023-04-19)" w:date="2023-04-19T13:04:00Z">
        <w:r>
          <w:t>3.</w:t>
        </w:r>
        <w:r>
          <w:tab/>
          <w:t xml:space="preserve">The 5GMS Application Provider makes </w:t>
        </w:r>
      </w:ins>
      <w:ins w:id="763" w:author="Iraj Sodagar" w:date="2023-04-19T16:30:00Z">
        <w:r>
          <w:t>one or more</w:t>
        </w:r>
      </w:ins>
      <w:ins w:id="764" w:author="Richard Bradbury (2023-04-19)" w:date="2023-04-19T13:04:00Z">
        <w:r>
          <w:t xml:space="preserve"> </w:t>
        </w:r>
        <w:r w:rsidRPr="00DE5F7D">
          <w:rPr>
            <w:i/>
            <w:iCs/>
          </w:rPr>
          <w:t>Media Entry Point</w:t>
        </w:r>
        <w:r>
          <w:t xml:space="preserve"> document</w:t>
        </w:r>
      </w:ins>
      <w:ins w:id="765" w:author="Iraj Sodagar" w:date="2023-04-19T16:31:00Z">
        <w:r>
          <w:t>s</w:t>
        </w:r>
      </w:ins>
      <w:ins w:id="766" w:author="Richard Bradbury (2023-04-19)" w:date="2023-04-19T13:04:00Z">
        <w:r>
          <w:t xml:space="preserve"> (e.g. DASH MPD</w:t>
        </w:r>
      </w:ins>
      <w:ins w:id="767" w:author="Richard Bradbury (2023-05-23)" w:date="2023-05-23T16:48:00Z">
        <w:r w:rsidR="003768C8">
          <w:t>s</w:t>
        </w:r>
      </w:ins>
      <w:ins w:id="768" w:author="Richard Bradbury (2023-04-19)" w:date="2023-04-19T13:04:00Z">
        <w:r>
          <w:t xml:space="preserve">) available for use by the 5GMS Client. </w:t>
        </w:r>
      </w:ins>
      <w:ins w:id="769" w:author="Richard Bradbury (2023-05-25)" w:date="2023-05-25T16:53:00Z">
        <w:r w:rsidR="00E17367">
          <w:t xml:space="preserve">To </w:t>
        </w:r>
      </w:ins>
      <w:ins w:id="770" w:author="Richard Bradbury (2023-05-25)" w:date="2023-05-25T16:57:00Z">
        <w:r w:rsidR="00E17367">
          <w:t>take advanta</w:t>
        </w:r>
      </w:ins>
      <w:ins w:id="771" w:author="Richard Bradbury (2023-05-25)" w:date="2023-05-25T16:58:00Z">
        <w:r w:rsidR="00E17367">
          <w:t xml:space="preserve">ge </w:t>
        </w:r>
      </w:ins>
      <w:ins w:id="772" w:author="Richard Bradbury (2023-05-25)" w:date="2023-05-25T16:53:00Z">
        <w:r w:rsidR="00E17367">
          <w:t>of the dynamic policies fea</w:t>
        </w:r>
      </w:ins>
      <w:ins w:id="773" w:author="Richard Bradbury (2023-05-25)" w:date="2023-05-25T16:54:00Z">
        <w:r w:rsidR="00E17367">
          <w:t>t</w:t>
        </w:r>
      </w:ins>
      <w:ins w:id="774" w:author="Richard Bradbury (2023-05-25)" w:date="2023-05-25T16:53:00Z">
        <w:r w:rsidR="00E17367">
          <w:t>ure, a</w:t>
        </w:r>
      </w:ins>
      <w:ins w:id="775" w:author="Richard Bradbury (2023-05-23)" w:date="2023-05-23T16:48:00Z">
        <w:r w:rsidR="003768C8">
          <w:t xml:space="preserve"> Media Entry Point</w:t>
        </w:r>
      </w:ins>
      <w:ins w:id="776" w:author="Richard Bradbury (2023-04-19)" w:date="2023-04-19T13:07:00Z">
        <w:r>
          <w:t xml:space="preserve"> document include</w:t>
        </w:r>
      </w:ins>
      <w:ins w:id="777" w:author="Richard Bradbury (2023-05-25)" w:date="2023-05-25T16:53:00Z">
        <w:r w:rsidR="00E17367">
          <w:t>s</w:t>
        </w:r>
      </w:ins>
      <w:ins w:id="778" w:author="Richard Bradbury (2023-04-19)" w:date="2023-04-19T13:07:00Z">
        <w:r>
          <w:t xml:space="preserve"> o</w:t>
        </w:r>
      </w:ins>
      <w:ins w:id="779" w:author="Richard Bradbury (2023-04-19)" w:date="2023-04-19T13:04:00Z">
        <w:r>
          <w:t xml:space="preserve">ne or more </w:t>
        </w:r>
        <w:r w:rsidRPr="003768C8">
          <w:rPr>
            <w:i/>
            <w:iCs/>
          </w:rPr>
          <w:t>Service Descriptions</w:t>
        </w:r>
        <w:r>
          <w:t xml:space="preserve">, each </w:t>
        </w:r>
      </w:ins>
      <w:ins w:id="780" w:author="Richard Bradbury (2023-04-19)" w:date="2023-04-19T13:11:00Z">
        <w:r>
          <w:t>identifying</w:t>
        </w:r>
      </w:ins>
      <w:ins w:id="781" w:author="Richard Bradbury (2023-04-19)" w:date="2023-04-19T13:04:00Z">
        <w:r>
          <w:t xml:space="preserve"> the </w:t>
        </w:r>
      </w:ins>
      <w:ins w:id="782" w:author="Richard Bradbury (2023-04-19)" w:date="2023-04-19T13:10:00Z">
        <w:r>
          <w:t xml:space="preserve">streaming requirements </w:t>
        </w:r>
      </w:ins>
      <w:ins w:id="783" w:author="Richard Bradbury (2023-04-19)" w:date="2023-04-19T13:04:00Z">
        <w:r>
          <w:t xml:space="preserve">of </w:t>
        </w:r>
      </w:ins>
      <w:ins w:id="784" w:author="Richard Bradbury (2023-04-19)" w:date="2023-04-19T13:10:00Z">
        <w:r>
          <w:t>a</w:t>
        </w:r>
      </w:ins>
      <w:ins w:id="785" w:author="Richard Bradbury (2023-04-19)" w:date="2023-04-19T13:04:00Z">
        <w:r>
          <w:t xml:space="preserve"> </w:t>
        </w:r>
      </w:ins>
      <w:ins w:id="786" w:author="Richard Bradbury (2023-04-19)" w:date="2023-04-19T13:07:00Z">
        <w:r>
          <w:t>presentation</w:t>
        </w:r>
      </w:ins>
      <w:ins w:id="787" w:author="Richard Bradbury (2023-04-19)" w:date="2023-04-19T13:04:00Z">
        <w:r>
          <w:t xml:space="preserve"> </w:t>
        </w:r>
      </w:ins>
      <w:ins w:id="788" w:author="Richard Bradbury (2023-04-19)" w:date="2023-04-19T13:11:00Z">
        <w:r>
          <w:t xml:space="preserve">that </w:t>
        </w:r>
      </w:ins>
      <w:ins w:id="789" w:author="Richard Bradbury (2023-04-19)" w:date="2023-04-19T13:10:00Z">
        <w:r>
          <w:t>correspond to a</w:t>
        </w:r>
      </w:ins>
      <w:ins w:id="790" w:author="Richard Bradbury (2023-04-19)" w:date="2023-04-19T13:09:00Z">
        <w:r w:rsidRPr="00DF1871">
          <w:t xml:space="preserve"> </w:t>
        </w:r>
      </w:ins>
      <w:ins w:id="791" w:author="Richard Bradbury (2023-04-19)" w:date="2023-04-19T13:17:00Z">
        <w:r>
          <w:t xml:space="preserve">single </w:t>
        </w:r>
      </w:ins>
      <w:ins w:id="792" w:author="Richard Bradbury (2023-04-19)" w:date="2023-04-19T13:09:00Z">
        <w:r w:rsidRPr="00DF1871">
          <w:t>Service Operation Point</w:t>
        </w:r>
      </w:ins>
      <w:ins w:id="793" w:author="Richard Bradbury (2023-04-19)" w:date="2023-04-19T13:18:00Z">
        <w:r>
          <w:t xml:space="preserve"> (e.g.</w:t>
        </w:r>
      </w:ins>
      <w:ins w:id="794" w:author="Richard Bradbury (2023-05-25)" w:date="2023-05-25T16:56:00Z">
        <w:r w:rsidR="00E17367">
          <w:t>,</w:t>
        </w:r>
      </w:ins>
      <w:ins w:id="795" w:author="Richard Bradbury (2023-04-19)" w:date="2023-04-19T13:18:00Z">
        <w:r>
          <w:t xml:space="preserve"> SD, HD, UHD)</w:t>
        </w:r>
      </w:ins>
      <w:ins w:id="796" w:author="Richard Bradbury (2023-05-25)" w:date="2023-05-25T16:56:00Z">
        <w:r w:rsidR="00E17367">
          <w:t xml:space="preserve"> and</w:t>
        </w:r>
      </w:ins>
      <w:ins w:id="797" w:author="Richard Bradbury (2023-04-19)" w:date="2023-04-19T13:17:00Z">
        <w:r>
          <w:t xml:space="preserve"> identified </w:t>
        </w:r>
      </w:ins>
      <w:ins w:id="798" w:author="Richard Bradbury (2023-04-19)" w:date="2023-04-19T13:10:00Z">
        <w:r>
          <w:t xml:space="preserve">by means of </w:t>
        </w:r>
      </w:ins>
      <w:ins w:id="799" w:author="Richard Bradbury (2023-04-19)" w:date="2023-04-19T13:04:00Z">
        <w:r>
          <w:t xml:space="preserve">an </w:t>
        </w:r>
        <w:r w:rsidRPr="003768C8">
          <w:rPr>
            <w:i/>
            <w:iCs/>
          </w:rPr>
          <w:t>External reference</w:t>
        </w:r>
        <w:r>
          <w:t>.</w:t>
        </w:r>
      </w:ins>
      <w:ins w:id="800" w:author="Richard Bradbury (2023-05-23)" w:date="2023-05-23T17:49:00Z">
        <w:r w:rsidR="00286EB3">
          <w:t xml:space="preserve"> The same Service Description may be included in </w:t>
        </w:r>
      </w:ins>
      <w:ins w:id="801" w:author="Richard Bradbury (2023-05-25)" w:date="2023-05-25T16:46:00Z">
        <w:r w:rsidR="00C51D7C">
          <w:t xml:space="preserve">or referenced by </w:t>
        </w:r>
      </w:ins>
      <w:ins w:id="802" w:author="Richard Bradbury (2023-05-23)" w:date="2023-05-23T17:49:00Z">
        <w:r w:rsidR="00286EB3">
          <w:t>more than one Media Entry Point document</w:t>
        </w:r>
      </w:ins>
      <w:ins w:id="803" w:author="Richard Bradbury (2023-05-25)" w:date="2023-05-25T17:00:00Z">
        <w:r w:rsidR="008D7E5D">
          <w:t xml:space="preserve"> in case a common Service Operation Point is applicable to multiple media presentations</w:t>
        </w:r>
      </w:ins>
      <w:ins w:id="804" w:author="Richard Bradbury (2023-05-23)" w:date="2023-05-23T17:49:00Z">
        <w:r w:rsidR="00286EB3">
          <w:t>.</w:t>
        </w:r>
      </w:ins>
    </w:p>
    <w:p w14:paraId="680FEEF6" w14:textId="3977BC57" w:rsidR="007963E5" w:rsidRDefault="007963E5" w:rsidP="007963E5">
      <w:pPr>
        <w:pStyle w:val="B1"/>
        <w:rPr>
          <w:ins w:id="805" w:author="Richard Bradbury (2023-04-19)" w:date="2023-04-19T13:04:00Z"/>
        </w:rPr>
      </w:pPr>
      <w:ins w:id="806" w:author="Richard Bradbury (2023-04-19)" w:date="2023-04-19T13:14:00Z">
        <w:r>
          <w:t>4.</w:t>
        </w:r>
        <w:r>
          <w:tab/>
          <w:t xml:space="preserve">When </w:t>
        </w:r>
      </w:ins>
      <w:ins w:id="807" w:author="Iraj Sodagar" w:date="2023-04-19T16:31:00Z">
        <w:r>
          <w:t>a</w:t>
        </w:r>
      </w:ins>
      <w:ins w:id="808" w:author="Richard Bradbury (2023-04-19)" w:date="2023-04-19T13:14:00Z">
        <w:r>
          <w:t xml:space="preserve"> Media Entry Point is selected by the 5GMS Client at the start of a media streaming session, the </w:t>
        </w:r>
      </w:ins>
      <w:ins w:id="809" w:author="Richard Bradbury (2023-04-21)" w:date="2023-04-24T15:09:00Z">
        <w:r w:rsidR="00505762">
          <w:t xml:space="preserve">5GMS Client </w:t>
        </w:r>
      </w:ins>
      <w:ins w:id="810" w:author="Richard Bradbury (2023-04-19)" w:date="2023-04-19T13:15:00Z">
        <w:r>
          <w:t>retrieve</w:t>
        </w:r>
      </w:ins>
      <w:ins w:id="811" w:author="Richard Bradbury (2023-05-23)" w:date="2023-05-23T17:22:00Z">
        <w:r w:rsidR="00834701">
          <w:t>s</w:t>
        </w:r>
      </w:ins>
      <w:ins w:id="812" w:author="Richard Bradbury (2023-04-19)" w:date="2023-04-19T13:15:00Z">
        <w:r>
          <w:t xml:space="preserve"> </w:t>
        </w:r>
      </w:ins>
      <w:ins w:id="813" w:author="Richard Bradbury (2023-05-23)" w:date="2023-05-23T17:31:00Z">
        <w:r w:rsidR="003F09B4">
          <w:t>Service Access I</w:t>
        </w:r>
      </w:ins>
      <w:ins w:id="814" w:author="Richard Bradbury (2023-05-23)" w:date="2023-05-23T16:46:00Z">
        <w:r w:rsidR="003768C8">
          <w:t xml:space="preserve">nformation </w:t>
        </w:r>
      </w:ins>
      <w:ins w:id="815" w:author="Richard Bradbury (2023-05-23)" w:date="2023-05-23T16:49:00Z">
        <w:r w:rsidR="00783053">
          <w:t>fr</w:t>
        </w:r>
      </w:ins>
      <w:ins w:id="816" w:author="Richard Bradbury (2023-05-23)" w:date="2023-05-23T17:21:00Z">
        <w:r w:rsidR="00834701">
          <w:t>o</w:t>
        </w:r>
      </w:ins>
      <w:ins w:id="817" w:author="Richard Bradbury (2023-05-23)" w:date="2023-05-23T16:49:00Z">
        <w:r w:rsidR="00783053">
          <w:t xml:space="preserve">m </w:t>
        </w:r>
      </w:ins>
      <w:ins w:id="818" w:author="Richard Bradbury (2023-05-23)" w:date="2023-05-23T17:21:00Z">
        <w:r w:rsidR="00834701">
          <w:t xml:space="preserve">a network-side component of </w:t>
        </w:r>
      </w:ins>
      <w:ins w:id="819" w:author="Richard Bradbury (2023-05-23)" w:date="2023-05-23T16:49:00Z">
        <w:r w:rsidR="00783053">
          <w:t xml:space="preserve">the 5GMS </w:t>
        </w:r>
      </w:ins>
      <w:ins w:id="820" w:author="Richard Bradbury (2023-05-23)" w:date="2023-05-23T17:21:00Z">
        <w:r w:rsidR="00834701">
          <w:t>System</w:t>
        </w:r>
      </w:ins>
      <w:ins w:id="821" w:author="Richard Bradbury (2023-05-23)" w:date="2023-05-23T16:49:00Z">
        <w:r w:rsidR="00783053">
          <w:t xml:space="preserve"> describing</w:t>
        </w:r>
      </w:ins>
      <w:ins w:id="822" w:author="Richard Bradbury (2023-05-23)" w:date="2023-05-23T16:46:00Z">
        <w:r w:rsidR="003768C8">
          <w:t xml:space="preserve"> </w:t>
        </w:r>
      </w:ins>
      <w:ins w:id="823" w:author="Richard Bradbury (2023-05-23)" w:date="2023-05-23T16:49:00Z">
        <w:r w:rsidR="00783053">
          <w:t>the</w:t>
        </w:r>
      </w:ins>
      <w:ins w:id="824" w:author="Richard Bradbury (2023-04-19)" w:date="2023-04-19T13:15:00Z">
        <w:r>
          <w:t xml:space="preserve"> set of </w:t>
        </w:r>
      </w:ins>
      <w:ins w:id="825" w:author="Richard Bradbury (2023-05-23)" w:date="2023-05-23T16:46:00Z">
        <w:r w:rsidR="003768C8">
          <w:t xml:space="preserve">available </w:t>
        </w:r>
      </w:ins>
      <w:ins w:id="826" w:author="Richard Bradbury (2023-04-19)" w:date="2023-04-19T13:15:00Z">
        <w:r>
          <w:t>Policy Templates provisioned in step</w:t>
        </w:r>
      </w:ins>
      <w:ins w:id="827" w:author="Richard Bradbury (2023-04-19)" w:date="2023-04-19T13:21:00Z">
        <w:r>
          <w:t> 2</w:t>
        </w:r>
      </w:ins>
      <w:ins w:id="828" w:author="Richard Bradbury (2023-05-23)" w:date="2023-05-23T16:52:00Z">
        <w:r w:rsidR="00783053">
          <w:t xml:space="preserve"> and expose</w:t>
        </w:r>
      </w:ins>
      <w:ins w:id="829" w:author="Richard Bradbury (2023-05-23)" w:date="2023-05-23T17:22:00Z">
        <w:r w:rsidR="00834701">
          <w:t>s</w:t>
        </w:r>
      </w:ins>
      <w:ins w:id="830" w:author="Richard Bradbury (2023-05-23)" w:date="2023-05-23T16:52:00Z">
        <w:r w:rsidR="00783053">
          <w:t xml:space="preserve"> this to a </w:t>
        </w:r>
      </w:ins>
      <w:ins w:id="831" w:author="Richard Bradbury (2023-05-23)" w:date="2023-05-23T16:53:00Z">
        <w:r w:rsidR="00783053">
          <w:t>controlling application on the UE</w:t>
        </w:r>
      </w:ins>
      <w:ins w:id="832" w:author="Richard Bradbury (2023-04-19)" w:date="2023-04-19T13:16:00Z">
        <w:r>
          <w:t>.</w:t>
        </w:r>
      </w:ins>
    </w:p>
    <w:p w14:paraId="464F4688" w14:textId="090EF2C1" w:rsidR="007963E5" w:rsidRDefault="00783053" w:rsidP="007963E5">
      <w:pPr>
        <w:pStyle w:val="B1"/>
        <w:rPr>
          <w:ins w:id="833" w:author="Richard Bradbury (2023-04-19)" w:date="2023-04-19T13:04:00Z"/>
        </w:rPr>
      </w:pPr>
      <w:ins w:id="834" w:author="Richard Bradbury (2023-05-23)" w:date="2023-05-23T16:51:00Z">
        <w:r>
          <w:t>5</w:t>
        </w:r>
      </w:ins>
      <w:ins w:id="835" w:author="Richard Bradbury (2023-04-19)" w:date="2023-04-19T13:04:00Z">
        <w:r w:rsidR="007963E5">
          <w:t>.</w:t>
        </w:r>
        <w:r w:rsidR="007963E5">
          <w:tab/>
        </w:r>
      </w:ins>
      <w:ins w:id="836" w:author="Richard Bradbury (2023-05-23)" w:date="2023-05-23T16:50:00Z">
        <w:r>
          <w:t>A</w:t>
        </w:r>
      </w:ins>
      <w:ins w:id="837" w:author="Richard Bradbury (2023-04-19)" w:date="2023-04-19T13:12:00Z">
        <w:r w:rsidR="007963E5">
          <w:t>t the start of a media streaming session</w:t>
        </w:r>
      </w:ins>
      <w:ins w:id="838" w:author="Richard Bradbury (2023-04-19)" w:date="2023-04-19T13:08:00Z">
        <w:r w:rsidR="007963E5">
          <w:t xml:space="preserve">, </w:t>
        </w:r>
      </w:ins>
      <w:ins w:id="839" w:author="Richard Bradbury (2023-04-19)" w:date="2023-04-19T13:04:00Z">
        <w:r w:rsidR="007963E5">
          <w:t xml:space="preserve">the </w:t>
        </w:r>
      </w:ins>
      <w:ins w:id="840" w:author="Richard Bradbury (2023-05-23)" w:date="2023-05-23T16:51:00Z">
        <w:r>
          <w:t>controlling application on the UE</w:t>
        </w:r>
      </w:ins>
      <w:ins w:id="841" w:author="Richard Bradbury (2023-04-19)" w:date="2023-04-19T13:04:00Z">
        <w:r w:rsidR="007963E5">
          <w:t xml:space="preserve"> </w:t>
        </w:r>
      </w:ins>
      <w:ins w:id="842" w:author="Richard Bradbury (2023-04-19)" w:date="2023-04-19T13:09:00Z">
        <w:r w:rsidR="007963E5">
          <w:t xml:space="preserve">selects one of the Service </w:t>
        </w:r>
      </w:ins>
      <w:ins w:id="843" w:author="Iraj Sodagar" w:date="2023-04-19T16:32:00Z">
        <w:r w:rsidR="007963E5">
          <w:t>Description</w:t>
        </w:r>
      </w:ins>
      <w:ins w:id="844" w:author="Richard Bradbury (2023-04-20)" w:date="2023-04-20T13:54:00Z">
        <w:r w:rsidR="007963E5">
          <w:t>s</w:t>
        </w:r>
      </w:ins>
      <w:ins w:id="845" w:author="Richard Bradbury (2023-04-19)" w:date="2023-04-19T13:12:00Z">
        <w:r w:rsidR="007963E5">
          <w:t xml:space="preserve"> listed in the Media Entry Point </w:t>
        </w:r>
      </w:ins>
      <w:ins w:id="846" w:author="Richard Bradbury (2023-05-23)" w:date="2023-05-23T17:50:00Z">
        <w:r w:rsidR="00E66CB1">
          <w:t xml:space="preserve">document </w:t>
        </w:r>
      </w:ins>
      <w:ins w:id="847" w:author="Richard Bradbury (2023-05-23)" w:date="2023-05-23T18:40:00Z">
        <w:r w:rsidR="0046034A">
          <w:t>that realises its preferred Service Operation Point</w:t>
        </w:r>
      </w:ins>
      <w:ins w:id="848" w:author="Thorsten Lohmar 230525" w:date="2023-05-25T11:52:00Z">
        <w:r w:rsidR="008411D9">
          <w:t>. Either the Media Player (when the Service Descriptions are within the Media Entry Point</w:t>
        </w:r>
      </w:ins>
      <w:ins w:id="849" w:author="Thorsten Lohmar 230525" w:date="2023-05-25T11:53:00Z">
        <w:r w:rsidR="008411D9">
          <w:t xml:space="preserve"> document) </w:t>
        </w:r>
      </w:ins>
      <w:ins w:id="850" w:author="Thorsten Lohmar 230525" w:date="2023-05-25T11:52:00Z">
        <w:r w:rsidR="008411D9">
          <w:t xml:space="preserve">or the controlling application </w:t>
        </w:r>
      </w:ins>
      <w:ins w:id="851" w:author="Thorsten Lohmar 230525" w:date="2023-05-25T11:53:00Z">
        <w:r w:rsidR="008411D9">
          <w:t>(when the Service Descriptions are not within the Media Entry Point document)</w:t>
        </w:r>
      </w:ins>
      <w:ins w:id="852" w:author="Richard Bradbury (2023-04-19)" w:date="2023-04-19T13:12:00Z">
        <w:r w:rsidR="007963E5">
          <w:t xml:space="preserve"> </w:t>
        </w:r>
      </w:ins>
      <w:ins w:id="853" w:author="Richard Bradbury (2023-04-19)" w:date="2023-04-19T13:04:00Z">
        <w:r w:rsidR="007963E5">
          <w:t xml:space="preserve">informs the </w:t>
        </w:r>
      </w:ins>
      <w:ins w:id="854" w:author="Richard Bradbury (2023-04-21)" w:date="2023-04-24T15:09:00Z">
        <w:r w:rsidR="00505762">
          <w:t xml:space="preserve">5GMS Client </w:t>
        </w:r>
      </w:ins>
      <w:ins w:id="855" w:author="Richard Bradbury (2023-04-19)" w:date="2023-04-19T13:21:00Z">
        <w:r w:rsidR="007963E5">
          <w:t xml:space="preserve">of its choice </w:t>
        </w:r>
      </w:ins>
      <w:ins w:id="856" w:author="Richard Bradbury (2023-04-19)" w:date="2023-04-19T13:04:00Z">
        <w:r w:rsidR="007963E5">
          <w:t xml:space="preserve">by passing the </w:t>
        </w:r>
      </w:ins>
      <w:ins w:id="857" w:author="Richard Bradbury (2023-05-23)" w:date="2023-05-23T18:41:00Z">
        <w:r w:rsidR="0046034A">
          <w:t xml:space="preserve">corresponding </w:t>
        </w:r>
      </w:ins>
      <w:ins w:id="858" w:author="Richard Bradbury (2023-04-19)" w:date="2023-04-19T13:04:00Z">
        <w:r w:rsidR="007963E5" w:rsidRPr="00834701">
          <w:t>External reference</w:t>
        </w:r>
        <w:r w:rsidR="007963E5">
          <w:t xml:space="preserve"> to it.</w:t>
        </w:r>
      </w:ins>
    </w:p>
    <w:p w14:paraId="6A51B036" w14:textId="705305CA" w:rsidR="007963E5" w:rsidRDefault="00783053" w:rsidP="007963E5">
      <w:pPr>
        <w:pStyle w:val="B1"/>
        <w:rPr>
          <w:ins w:id="859" w:author="Richard Bradbury (2023-04-19)" w:date="2023-04-19T13:04:00Z"/>
        </w:rPr>
      </w:pPr>
      <w:ins w:id="860" w:author="Richard Bradbury (2023-05-23)" w:date="2023-05-23T16:51:00Z">
        <w:r>
          <w:t>6</w:t>
        </w:r>
      </w:ins>
      <w:ins w:id="861" w:author="Richard Bradbury (2023-04-19)" w:date="2023-04-19T13:05:00Z">
        <w:r w:rsidR="007963E5">
          <w:t>.</w:t>
        </w:r>
        <w:r w:rsidR="007963E5">
          <w:tab/>
        </w:r>
      </w:ins>
      <w:ins w:id="862" w:author="Richard Bradbury (2023-04-19)" w:date="2023-04-19T13:04:00Z">
        <w:r w:rsidR="007963E5">
          <w:t xml:space="preserve">If there is a Policy Template available for the current media streaming session with the indicated External reference, the </w:t>
        </w:r>
      </w:ins>
      <w:ins w:id="863" w:author="Richard Bradbury (2023-04-21)" w:date="2023-04-24T15:09:00Z">
        <w:r w:rsidR="00505762">
          <w:t xml:space="preserve">5GMS Client </w:t>
        </w:r>
      </w:ins>
      <w:ins w:id="864" w:author="Richard Bradbury (2023-04-19)" w:date="2023-04-19T13:04:00Z">
        <w:r w:rsidR="007963E5">
          <w:t xml:space="preserve">instantiates this Policy Template by interacting with </w:t>
        </w:r>
      </w:ins>
      <w:ins w:id="865" w:author="Richard Bradbury (2023-05-23)" w:date="2023-05-23T17:23:00Z">
        <w:r w:rsidR="00834701">
          <w:t>a network-side component of the 5GMS System</w:t>
        </w:r>
      </w:ins>
      <w:ins w:id="866" w:author="Richard Bradbury (2023-04-19)" w:date="2023-04-19T13:04:00Z">
        <w:r w:rsidR="007963E5">
          <w:t xml:space="preserve"> in order to realise the Service Operation Point describe</w:t>
        </w:r>
      </w:ins>
      <w:ins w:id="867" w:author="Richard Bradbury (2023-04-19)" w:date="2023-04-19T13:22:00Z">
        <w:r w:rsidR="007963E5">
          <w:t>d by the Policy Template</w:t>
        </w:r>
      </w:ins>
      <w:ins w:id="868" w:author="Thorsten Lohmar 230525" w:date="2023-05-25T11:54:00Z">
        <w:r w:rsidR="008411D9">
          <w:t xml:space="preserve"> and the Service Description</w:t>
        </w:r>
      </w:ins>
      <w:ins w:id="869" w:author="Richard Bradbury (2023-04-19)" w:date="2023-04-19T13:04:00Z">
        <w:r w:rsidR="007963E5">
          <w:t>.</w:t>
        </w:r>
      </w:ins>
      <w:ins w:id="870" w:author="Richard Bradbury (2023-05-23)" w:date="2023-05-23T18:42:00Z">
        <w:r w:rsidR="000D205E">
          <w:t xml:space="preserve"> </w:t>
        </w:r>
      </w:ins>
      <w:ins w:id="871" w:author="Richard Bradbury (2023-05-23)" w:date="2023-05-23T18:43:00Z">
        <w:r w:rsidR="00922AF3">
          <w:t>The effect of this is that</w:t>
        </w:r>
      </w:ins>
      <w:ins w:id="872" w:author="Richard Bradbury (2023-05-23)" w:date="2023-05-23T18:42:00Z">
        <w:r w:rsidR="000D205E">
          <w:t xml:space="preserve"> </w:t>
        </w:r>
      </w:ins>
      <w:ins w:id="873" w:author="Richard Bradbury (2023-05-23)" w:date="2023-05-23T18:43:00Z">
        <w:r w:rsidR="000D205E">
          <w:t xml:space="preserve">the </w:t>
        </w:r>
      </w:ins>
      <w:ins w:id="874" w:author="Richard Bradbury (2023-05-23)" w:date="2023-05-23T18:42:00Z">
        <w:r w:rsidR="000D205E">
          <w:t>corresponding network Quality of Service is applied to the media streaming session.</w:t>
        </w:r>
      </w:ins>
    </w:p>
    <w:p w14:paraId="5AE1FB88" w14:textId="45792FC7" w:rsidR="007963E5" w:rsidRDefault="007963E5" w:rsidP="007963E5">
      <w:pPr>
        <w:rPr>
          <w:ins w:id="875" w:author="Richard Bradbury (2023-04-21)" w:date="2023-04-21T11:58:00Z"/>
        </w:rPr>
      </w:pPr>
      <w:ins w:id="876" w:author="Richard Bradbury (2023-04-21)" w:date="2023-04-21T11:55:00Z">
        <w:r>
          <w:t>In addition</w:t>
        </w:r>
      </w:ins>
      <w:ins w:id="877" w:author="Richard Bradbury (2023-04-21)" w:date="2023-04-21T12:01:00Z">
        <w:r>
          <w:t>, t</w:t>
        </w:r>
      </w:ins>
      <w:ins w:id="878" w:author="Richard Bradbury (2023-04-21)" w:date="2023-04-21T11:55:00Z">
        <w:r>
          <w:t xml:space="preserve">he </w:t>
        </w:r>
      </w:ins>
      <w:ins w:id="879" w:author="Richard Bradbury (2023-04-21)" w:date="2023-04-21T11:56:00Z">
        <w:r>
          <w:t xml:space="preserve">use of dynamic policies </w:t>
        </w:r>
      </w:ins>
      <w:ins w:id="880" w:author="Richard Bradbury (2023-04-21)" w:date="2023-04-21T11:57:00Z">
        <w:r>
          <w:t>by</w:t>
        </w:r>
      </w:ins>
      <w:ins w:id="881" w:author="Richard Bradbury (2023-04-21)" w:date="2023-04-21T11:56:00Z">
        <w:r>
          <w:t xml:space="preserve"> 5GMS Clients</w:t>
        </w:r>
      </w:ins>
      <w:ins w:id="882" w:author="Richard Bradbury (2023-04-21)" w:date="2023-04-21T11:57:00Z">
        <w:r>
          <w:t xml:space="preserve"> is</w:t>
        </w:r>
      </w:ins>
      <w:ins w:id="883" w:author="Richard Bradbury (2023-04-21)" w:date="2023-04-21T11:55:00Z">
        <w:r>
          <w:t xml:space="preserve"> </w:t>
        </w:r>
      </w:ins>
      <w:ins w:id="884" w:author="Richard Bradbury (2023-04-21)" w:date="2023-04-21T11:57:00Z">
        <w:r>
          <w:t>logged by the 5GMS System</w:t>
        </w:r>
      </w:ins>
      <w:ins w:id="885" w:author="Richard Bradbury (2023-04-21)" w:date="2023-04-21T12:04:00Z">
        <w:r>
          <w:t xml:space="preserve"> and, if suitably provisioned,</w:t>
        </w:r>
      </w:ins>
      <w:ins w:id="886" w:author="Richard Bradbury (2023-04-21)" w:date="2023-04-21T11:57:00Z">
        <w:r>
          <w:t xml:space="preserve"> </w:t>
        </w:r>
      </w:ins>
      <w:ins w:id="887" w:author="Richard Bradbury (2023-04-21)" w:date="2023-04-21T12:04:00Z">
        <w:r>
          <w:t>is</w:t>
        </w:r>
      </w:ins>
      <w:ins w:id="888" w:author="Richard Bradbury (2023-04-21)" w:date="2023-04-21T11:58:00Z">
        <w:r>
          <w:t xml:space="preserve"> exposed by it to subscribing 5GMS Application Providers</w:t>
        </w:r>
      </w:ins>
      <w:ins w:id="889" w:author="Richard Bradbury (2023-04-21)" w:date="2023-04-21T11:59:00Z">
        <w:r>
          <w:t xml:space="preserve"> in the form of events</w:t>
        </w:r>
      </w:ins>
      <w:ins w:id="890" w:author="Richard Bradbury (2023-05-23)" w:date="2023-05-23T18:20:00Z">
        <w:r w:rsidR="00AB30AC">
          <w:t xml:space="preserve"> (see also clause 4.0.12)</w:t>
        </w:r>
      </w:ins>
      <w:ins w:id="891" w:author="Richard Bradbury (2023-04-21)" w:date="2023-04-21T11:58:00Z">
        <w:r>
          <w:t>.</w:t>
        </w:r>
      </w:ins>
    </w:p>
    <w:p w14:paraId="2A7B6A2C" w14:textId="77777777" w:rsidR="007963E5" w:rsidRDefault="007963E5" w:rsidP="007963E5">
      <w:pPr>
        <w:pStyle w:val="Heading2"/>
        <w:rPr>
          <w:ins w:id="892" w:author="Richard Bradbury" w:date="2023-04-19T09:29:00Z"/>
        </w:rPr>
      </w:pPr>
      <w:ins w:id="893" w:author="Richard Bradbury" w:date="2023-04-19T09:29:00Z">
        <w:r>
          <w:t>4.0.7</w:t>
        </w:r>
        <w:r>
          <w:tab/>
        </w:r>
      </w:ins>
      <w:ins w:id="894" w:author="Richard Bradbury" w:date="2023-04-19T09:30:00Z">
        <w:r>
          <w:t>Remote control</w:t>
        </w:r>
      </w:ins>
    </w:p>
    <w:p w14:paraId="5FE61172" w14:textId="08F48AFC" w:rsidR="007963E5" w:rsidRDefault="007963E5" w:rsidP="007963E5">
      <w:pPr>
        <w:keepNext/>
        <w:rPr>
          <w:ins w:id="895" w:author="Richard Bradbury (2023-04-21)" w:date="2023-04-21T11:31:00Z"/>
        </w:rPr>
      </w:pPr>
      <w:ins w:id="896" w:author="Richard Bradbury (2023-04-21)" w:date="2023-04-21T11:31:00Z">
        <w:r>
          <w:t xml:space="preserve">The </w:t>
        </w:r>
      </w:ins>
      <w:ins w:id="897" w:author="Richard Bradbury (2023-04-21)" w:date="2023-04-21T11:34:00Z">
        <w:r>
          <w:t>remote control</w:t>
        </w:r>
      </w:ins>
      <w:ins w:id="898" w:author="Richard Bradbury (2023-04-21)" w:date="2023-04-21T11:31:00Z">
        <w:r>
          <w:t xml:space="preserve"> feature is applicable to uplink media streaming only. </w:t>
        </w:r>
      </w:ins>
      <w:ins w:id="899" w:author="Richard Bradbury (2023-04-21)" w:date="2023-04-24T15:22:00Z">
        <w:r w:rsidR="00FE407D">
          <w:t xml:space="preserve">While </w:t>
        </w:r>
      </w:ins>
      <w:ins w:id="900" w:author="Richard Bradbury (2023-04-21)" w:date="2023-04-24T16:09:00Z">
        <w:r w:rsidR="00F6000F">
          <w:t>hi</w:t>
        </w:r>
      </w:ins>
      <w:ins w:id="901" w:author="Richard Bradbury (2023-04-21)" w:date="2023-04-24T16:10:00Z">
        <w:r w:rsidR="00F6000F">
          <w:t xml:space="preserve">gh-level </w:t>
        </w:r>
      </w:ins>
      <w:ins w:id="902" w:author="Richard Bradbury (2023-04-21)" w:date="2023-04-24T15:22:00Z">
        <w:r w:rsidR="00FE407D">
          <w:t xml:space="preserve">procedures for integrating this feature into 5G Media Streaming are specified in </w:t>
        </w:r>
      </w:ins>
      <w:ins w:id="903" w:author="Richard Bradbury (2023-04-21)" w:date="2023-04-24T15:23:00Z">
        <w:r w:rsidR="00FE407D">
          <w:t xml:space="preserve">clause 6.6 of </w:t>
        </w:r>
      </w:ins>
      <w:ins w:id="904" w:author="Richard Bradbury (2023-04-21)" w:date="2023-04-24T15:22:00Z">
        <w:r w:rsidR="00FE407D">
          <w:t>the present document, i</w:t>
        </w:r>
      </w:ins>
      <w:ins w:id="905" w:author="Richard Bradbury (2023-04-21)" w:date="2023-04-21T11:31:00Z">
        <w:r w:rsidRPr="005B253B">
          <w:t>t is not further defined in this release.</w:t>
        </w:r>
      </w:ins>
    </w:p>
    <w:p w14:paraId="183836A1" w14:textId="77777777" w:rsidR="007963E5" w:rsidRDefault="007963E5" w:rsidP="007963E5">
      <w:pPr>
        <w:pStyle w:val="Heading2"/>
        <w:rPr>
          <w:ins w:id="906" w:author="Richard Bradbury" w:date="2023-04-19T08:53:00Z"/>
        </w:rPr>
      </w:pPr>
      <w:ins w:id="907" w:author="Richard Bradbury" w:date="2023-04-19T08:53:00Z">
        <w:r>
          <w:t>4.0.</w:t>
        </w:r>
      </w:ins>
      <w:ins w:id="908" w:author="Richard Bradbury" w:date="2023-04-19T09:30:00Z">
        <w:r>
          <w:t>8</w:t>
        </w:r>
      </w:ins>
      <w:ins w:id="909" w:author="Richard Bradbury" w:date="2023-04-19T08:53:00Z">
        <w:r>
          <w:tab/>
          <w:t>Consumption reporting</w:t>
        </w:r>
      </w:ins>
    </w:p>
    <w:p w14:paraId="410F526C" w14:textId="77777777" w:rsidR="007963E5" w:rsidRDefault="007963E5" w:rsidP="007963E5">
      <w:pPr>
        <w:keepNext/>
        <w:rPr>
          <w:ins w:id="910" w:author="Richard Bradbury (2023-04-21)" w:date="2023-04-21T11:46:00Z"/>
        </w:rPr>
      </w:pPr>
      <w:ins w:id="911" w:author="Richard Bradbury (2023-04-21)" w:date="2023-04-21T11:46:00Z">
        <w:r>
          <w:t xml:space="preserve">The </w:t>
        </w:r>
      </w:ins>
      <w:ins w:id="912" w:author="Richard Bradbury (2023-04-21)" w:date="2023-04-21T11:47:00Z">
        <w:r>
          <w:t>consumption reporting</w:t>
        </w:r>
      </w:ins>
      <w:ins w:id="913" w:author="Richard Bradbury (2023-04-21)" w:date="2023-04-21T11:46:00Z">
        <w:r>
          <w:t xml:space="preserve"> feature is applicable to downlink media streaming only</w:t>
        </w:r>
      </w:ins>
      <w:ins w:id="914" w:author="Richard Bradbury (2023-04-21)" w:date="2023-04-21T11:49:00Z">
        <w:r>
          <w:t xml:space="preserve"> in this release</w:t>
        </w:r>
      </w:ins>
      <w:ins w:id="915" w:author="Richard Bradbury (2023-04-21)" w:date="2023-04-21T11:46:00Z">
        <w:r>
          <w:t>.</w:t>
        </w:r>
      </w:ins>
      <w:ins w:id="916"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917" w:author="Richard Bradbury (2023-04-21)" w:date="2023-04-21T13:59:00Z"/>
        </w:rPr>
      </w:pPr>
      <w:ins w:id="918" w:author="Richard Bradbury (2023-04-21)" w:date="2023-04-24T16:08:00Z">
        <w:r>
          <w:object w:dxaOrig="17626" w:dyaOrig="4021" w14:anchorId="18EFCB54">
            <v:shape id="_x0000_i1031" type="#_x0000_t75" style="width:437.2pt;height:99.65pt" o:ole="">
              <v:imagedata r:id="rId23" o:title=""/>
            </v:shape>
            <o:OLEObject Type="Embed" ProgID="Visio.Drawing.15" ShapeID="_x0000_i1031" DrawAspect="Content" ObjectID="_1746544439" r:id="rId24"/>
          </w:object>
        </w:r>
      </w:ins>
      <w:del w:id="919"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920" w:author="Richard Bradbury (2023-04-21)" w:date="2023-04-21T14:02:00Z"/>
        </w:rPr>
      </w:pPr>
      <w:ins w:id="921" w:author="Richard Bradbury (2023-04-21)" w:date="2023-04-21T14:02:00Z">
        <w:r>
          <w:t>Figure 4.0.8</w:t>
        </w:r>
        <w:r>
          <w:noBreakHyphen/>
          <w:t xml:space="preserve">1: </w:t>
        </w:r>
      </w:ins>
      <w:ins w:id="922" w:author="Richard Bradbury (2023-04-21)" w:date="2023-04-21T14:12:00Z">
        <w:r w:rsidR="00B14312">
          <w:t xml:space="preserve">High-level arrangement for consumption reporting </w:t>
        </w:r>
      </w:ins>
      <w:ins w:id="923" w:author="Richard Bradbury (2023-04-21)" w:date="2023-04-21T14:02:00Z">
        <w:r>
          <w:t>feature</w:t>
        </w:r>
      </w:ins>
    </w:p>
    <w:p w14:paraId="03D9D83F" w14:textId="77777777" w:rsidR="007963E5" w:rsidRDefault="007963E5" w:rsidP="007963E5">
      <w:pPr>
        <w:keepNext/>
        <w:rPr>
          <w:ins w:id="924" w:author="Richard Bradbury (2023-04-21)" w:date="2023-04-21T11:46:00Z"/>
        </w:rPr>
      </w:pPr>
      <w:ins w:id="925" w:author="Richard Bradbury (2023-04-21)" w:date="2023-04-21T11:46:00Z">
        <w:r>
          <w:lastRenderedPageBreak/>
          <w:t>When a 5GMSd Application Provider has provisioned the con</w:t>
        </w:r>
      </w:ins>
      <w:ins w:id="926" w:author="Richard Bradbury (2023-04-21)" w:date="2023-04-21T11:47:00Z">
        <w:r>
          <w:t>sumption report</w:t>
        </w:r>
      </w:ins>
      <w:ins w:id="927" w:author="Richard Bradbury (2023-04-21)" w:date="2023-04-21T11:46:00Z">
        <w:r>
          <w:t>ing feature for downlink media streaming:</w:t>
        </w:r>
      </w:ins>
    </w:p>
    <w:p w14:paraId="5749A8A6" w14:textId="1F82B77B" w:rsidR="007963E5" w:rsidRDefault="007963E5" w:rsidP="007963E5">
      <w:pPr>
        <w:pStyle w:val="B1"/>
        <w:rPr>
          <w:ins w:id="928" w:author="Richard Bradbury (2023-04-21)" w:date="2023-04-21T11:53:00Z"/>
        </w:rPr>
      </w:pPr>
      <w:ins w:id="929" w:author="Richard Bradbury (2023-04-21)" w:date="2023-04-21T11:46:00Z">
        <w:r>
          <w:t>1.</w:t>
        </w:r>
        <w:r>
          <w:tab/>
        </w:r>
      </w:ins>
      <w:ins w:id="930" w:author="Richard Bradbury (2023-04-21)" w:date="2023-04-21T11:48:00Z">
        <w:r>
          <w:t xml:space="preserve">The 5GMSd Client reports consumption of media that is part of downlink media streaming sessions to </w:t>
        </w:r>
      </w:ins>
      <w:ins w:id="931" w:author="Richard Bradbury (2023-04-21)" w:date="2023-04-24T15:10:00Z">
        <w:r w:rsidR="00505762">
          <w:t>a ne</w:t>
        </w:r>
      </w:ins>
      <w:ins w:id="932" w:author="Richard Bradbury (2023-04-21)" w:date="2023-04-24T15:11:00Z">
        <w:r w:rsidR="00505762">
          <w:t xml:space="preserve">twork-side component of </w:t>
        </w:r>
      </w:ins>
      <w:ins w:id="933" w:author="Richard Bradbury (2023-04-21)" w:date="2023-04-21T11:48:00Z">
        <w:r>
          <w:t>the 5GMS System.</w:t>
        </w:r>
      </w:ins>
    </w:p>
    <w:p w14:paraId="3FD7D83F" w14:textId="3E8F2409" w:rsidR="007963E5" w:rsidRDefault="007963E5" w:rsidP="007963E5">
      <w:pPr>
        <w:rPr>
          <w:ins w:id="934" w:author="Richard Bradbury (2023-04-21)" w:date="2023-04-21T11:47:00Z"/>
        </w:rPr>
      </w:pPr>
      <w:ins w:id="935" w:author="Richard Bradbury (2023-04-21)" w:date="2023-04-21T12:02:00Z">
        <w:r>
          <w:t>I</w:t>
        </w:r>
      </w:ins>
      <w:ins w:id="936" w:author="Richard Bradbury (2023-04-21)" w:date="2023-04-21T12:01:00Z">
        <w:r>
          <w:t>n addition, th</w:t>
        </w:r>
      </w:ins>
      <w:ins w:id="937" w:author="Richard Bradbury (2023-04-21)" w:date="2023-04-21T11:53:00Z">
        <w:r>
          <w:t xml:space="preserve">e </w:t>
        </w:r>
      </w:ins>
      <w:ins w:id="938" w:author="Richard Bradbury (2023-04-21)" w:date="2023-04-21T11:54:00Z">
        <w:r>
          <w:t xml:space="preserve">data contained in </w:t>
        </w:r>
      </w:ins>
      <w:ins w:id="939" w:author="Richard Bradbury (2023-04-21)" w:date="2023-04-21T11:53:00Z">
        <w:r>
          <w:t>consumption reports may b</w:t>
        </w:r>
      </w:ins>
      <w:ins w:id="940" w:author="Richard Bradbury (2023-04-21)" w:date="2023-04-21T11:54:00Z">
        <w:r>
          <w:t xml:space="preserve">e exposed </w:t>
        </w:r>
      </w:ins>
      <w:ins w:id="941" w:author="Richard Bradbury (2023-04-21)" w:date="2023-04-21T11:57:00Z">
        <w:r>
          <w:t xml:space="preserve">by the 5GMS System in the form of events </w:t>
        </w:r>
      </w:ins>
      <w:ins w:id="942" w:author="Richard Bradbury (2023-04-21)" w:date="2023-04-21T11:54:00Z">
        <w:r>
          <w:t xml:space="preserve">to </w:t>
        </w:r>
      </w:ins>
      <w:ins w:id="943" w:author="Richard Bradbury (2023-04-21)" w:date="2023-04-21T11:58:00Z">
        <w:r>
          <w:t xml:space="preserve">subscribing </w:t>
        </w:r>
      </w:ins>
      <w:ins w:id="944" w:author="Richard Bradbury (2023-04-21)" w:date="2023-04-21T11:57:00Z">
        <w:r>
          <w:t>5GMS Application Providers</w:t>
        </w:r>
      </w:ins>
      <w:ins w:id="945" w:author="Richard Bradbury (2023-05-23)" w:date="2023-05-23T18:19:00Z">
        <w:r w:rsidR="00AB30AC">
          <w:t xml:space="preserve"> (see also clause 4.0.12)</w:t>
        </w:r>
      </w:ins>
      <w:ins w:id="946" w:author="Richard Bradbury (2023-04-21)" w:date="2023-04-21T11:54:00Z">
        <w:r>
          <w:t>.</w:t>
        </w:r>
      </w:ins>
    </w:p>
    <w:p w14:paraId="568FD0F6" w14:textId="77777777" w:rsidR="007963E5" w:rsidRDefault="007963E5" w:rsidP="007963E5">
      <w:pPr>
        <w:pStyle w:val="Heading2"/>
        <w:rPr>
          <w:ins w:id="947" w:author="Richard Bradbury" w:date="2023-04-19T08:53:00Z"/>
        </w:rPr>
      </w:pPr>
      <w:ins w:id="948" w:author="Richard Bradbury" w:date="2023-04-19T08:53:00Z">
        <w:r>
          <w:t>4.0.</w:t>
        </w:r>
      </w:ins>
      <w:ins w:id="949" w:author="Richard Bradbury" w:date="2023-04-19T09:30:00Z">
        <w:r>
          <w:t>9</w:t>
        </w:r>
      </w:ins>
      <w:ins w:id="950" w:author="Richard Bradbury" w:date="2023-04-19T08:53:00Z">
        <w:r>
          <w:tab/>
          <w:t>QoE metrics reporting</w:t>
        </w:r>
      </w:ins>
    </w:p>
    <w:p w14:paraId="32805A24" w14:textId="4E8EC0CA" w:rsidR="007963E5" w:rsidRDefault="007963E5" w:rsidP="007963E5">
      <w:pPr>
        <w:keepNext/>
        <w:rPr>
          <w:ins w:id="951" w:author="Richard Bradbury (2023-04-21)" w:date="2023-04-21T11:49:00Z"/>
        </w:rPr>
      </w:pPr>
      <w:ins w:id="952" w:author="Richard Bradbury (2023-04-21)" w:date="2023-04-21T11:49:00Z">
        <w:r>
          <w:t xml:space="preserve">The QoE metrics reporting feature is applicable to downlink media streaming </w:t>
        </w:r>
      </w:ins>
      <w:ins w:id="953" w:author="Richard Bradbury (2023-05-22)" w:date="2023-05-22T18:25:00Z">
        <w:r w:rsidR="00BA431E">
          <w:t>only</w:t>
        </w:r>
      </w:ins>
      <w:ins w:id="954" w:author="Richard Bradbury (2023-05-23)" w:date="2023-05-23T16:39:00Z">
        <w:r w:rsidR="003768C8">
          <w:t xml:space="preserve"> in this release</w:t>
        </w:r>
      </w:ins>
      <w:ins w:id="955" w:author="Richard Bradbury (2023-04-21)" w:date="2023-04-21T11:49:00Z">
        <w:r>
          <w:t>.</w:t>
        </w:r>
      </w:ins>
      <w:ins w:id="956" w:author="Richard Bradbury (2023-04-21)" w:date="2023-04-21T11:51:00Z">
        <w:r>
          <w:t xml:space="preserve"> </w:t>
        </w:r>
      </w:ins>
      <w:ins w:id="957"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958" w:author="Richard Bradbury (2023-05-22)" w:date="2023-05-22T18:12:00Z"/>
        </w:rPr>
      </w:pPr>
      <w:bookmarkStart w:id="959" w:name="_Hlk135671852"/>
      <w:ins w:id="960"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959"/>
    <w:p w14:paraId="7BB259D6" w14:textId="53127F02" w:rsidR="005D294F" w:rsidRDefault="00BA431E" w:rsidP="00BA431E">
      <w:pPr>
        <w:keepNext/>
        <w:jc w:val="center"/>
        <w:rPr>
          <w:ins w:id="961" w:author="Richard Bradbury (2023-04-21)" w:date="2023-04-21T13:59:00Z"/>
        </w:rPr>
      </w:pPr>
      <w:ins w:id="962" w:author="Richard Bradbury (2023-05-22)" w:date="2023-05-22T18:26:00Z">
        <w:r>
          <w:object w:dxaOrig="17630" w:dyaOrig="6011" w14:anchorId="483C799E">
            <v:shape id="_x0000_i1032" type="#_x0000_t75" style="width:428.55pt;height:146.9pt" o:ole="">
              <v:imagedata r:id="rId25" o:title=""/>
            </v:shape>
            <o:OLEObject Type="Embed" ProgID="Visio.Drawing.15" ShapeID="_x0000_i1032" DrawAspect="Content" ObjectID="_1746544440" r:id="rId26"/>
          </w:object>
        </w:r>
      </w:ins>
      <w:r w:rsidR="00F6000F">
        <w:fldChar w:fldCharType="begin"/>
      </w:r>
      <w:r w:rsidR="00000000">
        <w:fldChar w:fldCharType="separate"/>
      </w:r>
      <w:r w:rsidR="00F6000F">
        <w:fldChar w:fldCharType="end"/>
      </w:r>
      <w:del w:id="963"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964" w:author="Richard Bradbury (2023-04-21)" w:date="2023-04-21T14:02:00Z"/>
        </w:rPr>
      </w:pPr>
      <w:ins w:id="965" w:author="Richard Bradbury (2023-04-21)" w:date="2023-04-21T14:02:00Z">
        <w:r>
          <w:t>Figure 4.0.9</w:t>
        </w:r>
        <w:r>
          <w:noBreakHyphen/>
          <w:t xml:space="preserve">1: </w:t>
        </w:r>
      </w:ins>
      <w:ins w:id="966" w:author="Richard Bradbury (2023-04-21)" w:date="2023-04-21T14:12:00Z">
        <w:r w:rsidR="00B14312">
          <w:t xml:space="preserve">High-level arrangement for QoE metrics reporting </w:t>
        </w:r>
      </w:ins>
      <w:ins w:id="967" w:author="Richard Bradbury (2023-04-21)" w:date="2023-04-21T14:02:00Z">
        <w:r>
          <w:t>feature</w:t>
        </w:r>
      </w:ins>
    </w:p>
    <w:p w14:paraId="010EDFC3" w14:textId="77777777" w:rsidR="007963E5" w:rsidRDefault="007963E5" w:rsidP="007963E5">
      <w:pPr>
        <w:keepNext/>
        <w:rPr>
          <w:ins w:id="968" w:author="Richard Bradbury (2023-04-21)" w:date="2023-04-21T11:49:00Z"/>
        </w:rPr>
      </w:pPr>
      <w:ins w:id="969" w:author="Richard Bradbury (2023-04-21)" w:date="2023-04-21T11:49:00Z">
        <w:r>
          <w:t xml:space="preserve">When a 5GMS Application Provider has provisioned the </w:t>
        </w:r>
      </w:ins>
      <w:ins w:id="970" w:author="Richard Bradbury (2023-04-21)" w:date="2023-04-21T11:50:00Z">
        <w:r>
          <w:t>QoE metrics</w:t>
        </w:r>
      </w:ins>
      <w:ins w:id="971" w:author="Richard Bradbury (2023-04-21)" w:date="2023-04-21T11:49:00Z">
        <w:r>
          <w:t xml:space="preserve"> reporting feature for media streaming:</w:t>
        </w:r>
      </w:ins>
    </w:p>
    <w:p w14:paraId="32AAF6A9" w14:textId="5495167C" w:rsidR="007963E5" w:rsidRDefault="007963E5" w:rsidP="007963E5">
      <w:pPr>
        <w:pStyle w:val="B1"/>
        <w:rPr>
          <w:ins w:id="972" w:author="Richard Bradbury (2023-04-21)" w:date="2023-04-21T11:55:00Z"/>
        </w:rPr>
      </w:pPr>
      <w:ins w:id="973" w:author="Richard Bradbury (2023-04-21)" w:date="2023-04-21T11:49:00Z">
        <w:r>
          <w:t>1.</w:t>
        </w:r>
        <w:r>
          <w:tab/>
          <w:t xml:space="preserve">The 5GMS Client reports </w:t>
        </w:r>
      </w:ins>
      <w:ins w:id="974" w:author="Richard Bradbury (2023-04-21)" w:date="2023-04-21T11:53:00Z">
        <w:r>
          <w:t>QoE metrics</w:t>
        </w:r>
      </w:ins>
      <w:ins w:id="975" w:author="Richard Bradbury (2023-04-21)" w:date="2023-04-21T11:49:00Z">
        <w:r>
          <w:t xml:space="preserve"> </w:t>
        </w:r>
      </w:ins>
      <w:ins w:id="976" w:author="Richard Bradbury (2023-04-21)" w:date="2023-04-21T11:53:00Z">
        <w:r>
          <w:t xml:space="preserve">that it has collected during </w:t>
        </w:r>
      </w:ins>
      <w:ins w:id="977" w:author="Richard Bradbury (2023-04-21)" w:date="2023-04-21T11:49:00Z">
        <w:r>
          <w:t xml:space="preserve">media streaming sessions to </w:t>
        </w:r>
      </w:ins>
      <w:ins w:id="978" w:author="Richard Bradbury (2023-04-21)" w:date="2023-04-24T15:12:00Z">
        <w:r w:rsidR="00505762">
          <w:t xml:space="preserve">a network-side component of </w:t>
        </w:r>
      </w:ins>
      <w:ins w:id="979" w:author="Richard Bradbury (2023-04-21)" w:date="2023-04-21T11:49:00Z">
        <w:r>
          <w:t>the 5GMS System.</w:t>
        </w:r>
      </w:ins>
    </w:p>
    <w:p w14:paraId="63C57B6C" w14:textId="523916BC" w:rsidR="007963E5" w:rsidRDefault="007963E5" w:rsidP="007963E5">
      <w:pPr>
        <w:rPr>
          <w:ins w:id="980" w:author="Richard Bradbury (2023-04-21)" w:date="2023-04-21T11:49:00Z"/>
        </w:rPr>
      </w:pPr>
      <w:ins w:id="981" w:author="Richard Bradbury (2023-04-21)" w:date="2023-04-21T11:59:00Z">
        <w:r>
          <w:t>In addition</w:t>
        </w:r>
      </w:ins>
      <w:ins w:id="982" w:author="Richard Bradbury (2023-04-21)" w:date="2023-04-21T12:01:00Z">
        <w:r>
          <w:t>, t</w:t>
        </w:r>
      </w:ins>
      <w:ins w:id="983" w:author="Richard Bradbury (2023-04-21)" w:date="2023-04-21T11:55:00Z">
        <w:r>
          <w:t xml:space="preserve">he data contained in </w:t>
        </w:r>
      </w:ins>
      <w:ins w:id="984" w:author="Richard Bradbury (2023-05-22)" w:date="2023-05-22T18:53:00Z">
        <w:r w:rsidR="009E4D93">
          <w:t xml:space="preserve">AF-based </w:t>
        </w:r>
      </w:ins>
      <w:ins w:id="985" w:author="Richard Bradbury (2023-04-21)" w:date="2023-04-21T11:55:00Z">
        <w:r>
          <w:t xml:space="preserve">QoE metrics reports may be exposed </w:t>
        </w:r>
      </w:ins>
      <w:ins w:id="986" w:author="Richard Bradbury (2023-04-21)" w:date="2023-04-21T11:59:00Z">
        <w:r>
          <w:t xml:space="preserve">by the 5GMS System </w:t>
        </w:r>
      </w:ins>
      <w:ins w:id="987" w:author="Richard Bradbury (2023-04-21)" w:date="2023-04-21T11:55:00Z">
        <w:r>
          <w:t xml:space="preserve">to </w:t>
        </w:r>
      </w:ins>
      <w:ins w:id="988" w:author="Richard Bradbury (2023-04-21)" w:date="2023-04-21T11:59:00Z">
        <w:r>
          <w:t xml:space="preserve">subscribing </w:t>
        </w:r>
      </w:ins>
      <w:ins w:id="989" w:author="Richard Bradbury (2023-04-21)" w:date="2023-04-21T12:00:00Z">
        <w:r>
          <w:t>5GMS Application Providers</w:t>
        </w:r>
      </w:ins>
      <w:ins w:id="990" w:author="Richard Bradbury (2023-04-21)" w:date="2023-04-21T11:55:00Z">
        <w:r>
          <w:t xml:space="preserve"> in the form of events</w:t>
        </w:r>
      </w:ins>
      <w:ins w:id="991" w:author="Richard Bradbury (2023-05-23)" w:date="2023-05-23T18:19:00Z">
        <w:r w:rsidR="00AB30AC">
          <w:t xml:space="preserve"> (see also clause 4.0.12)</w:t>
        </w:r>
      </w:ins>
      <w:ins w:id="992" w:author="Richard Bradbury (2023-04-21)" w:date="2023-04-21T11:55:00Z">
        <w:r>
          <w:t>.</w:t>
        </w:r>
      </w:ins>
    </w:p>
    <w:p w14:paraId="27FBE1CE" w14:textId="77777777" w:rsidR="00645036" w:rsidRDefault="00645036" w:rsidP="00645036">
      <w:pPr>
        <w:pStyle w:val="Heading3"/>
        <w:rPr>
          <w:ins w:id="993" w:author="Richard Bradbury (2023-05-23)" w:date="2023-05-23T18:24:00Z"/>
        </w:rPr>
      </w:pPr>
      <w:ins w:id="994" w:author="Richard Bradbury (2023-05-23)" w:date="2023-05-23T18:24:00Z">
        <w:r w:rsidRPr="005A2AC9">
          <w:t>4.0.10</w:t>
        </w:r>
        <w:r>
          <w:tab/>
          <w:t>Edge processing</w:t>
        </w:r>
      </w:ins>
    </w:p>
    <w:p w14:paraId="05126365" w14:textId="77777777" w:rsidR="00645036" w:rsidRDefault="00645036" w:rsidP="00645036">
      <w:pPr>
        <w:rPr>
          <w:ins w:id="995" w:author="Richard Bradbury (2023-05-23)" w:date="2023-05-23T18:24:00Z"/>
        </w:rPr>
      </w:pPr>
      <w:ins w:id="996" w:author="Richard Bradbury (2023-05-23)" w:date="2023-05-23T18:24:00Z">
        <w:r>
          <w:t>The edge processing feature is applicable to both downlink media streaming and uplink media streaming. It enables the 5GMS Client in the UE to take advantage of edge computing capabilities in the 5GMS System to support media streaming.</w:t>
        </w:r>
      </w:ins>
    </w:p>
    <w:p w14:paraId="2D7BDF14" w14:textId="77777777" w:rsidR="00645036" w:rsidRDefault="00645036" w:rsidP="00645036">
      <w:pPr>
        <w:pStyle w:val="Heading3"/>
        <w:rPr>
          <w:ins w:id="997" w:author="Richard Bradbury (2023-05-23)" w:date="2023-05-23T18:24:00Z"/>
        </w:rPr>
      </w:pPr>
      <w:ins w:id="998" w:author="Richard Bradbury (2023-05-23)" w:date="2023-05-23T18:24:00Z">
        <w:r>
          <w:t>4.0.11</w:t>
        </w:r>
        <w:r>
          <w:tab/>
          <w:t>eMBMS delivery</w:t>
        </w:r>
      </w:ins>
    </w:p>
    <w:p w14:paraId="0429BD63" w14:textId="77777777" w:rsidR="00645036" w:rsidRDefault="00645036" w:rsidP="00645036">
      <w:pPr>
        <w:rPr>
          <w:ins w:id="999" w:author="Richard Bradbury (2023-05-23)" w:date="2023-05-23T18:24:00Z"/>
        </w:rPr>
      </w:pPr>
      <w:ins w:id="1000" w:author="Richard Bradbury (2023-05-23)" w:date="2023-05-23T18:24:00Z">
        <w:r>
          <w:t>The eMBMS delivery feature is applicable to downlink media streaming only. It enables the 5GMS System to provision the delivery of downlink media streaming content via eMBMS User Services sessions.</w:t>
        </w:r>
      </w:ins>
    </w:p>
    <w:p w14:paraId="50533E81" w14:textId="77777777" w:rsidR="00645036" w:rsidRDefault="00645036" w:rsidP="00645036">
      <w:pPr>
        <w:pStyle w:val="Heading3"/>
        <w:rPr>
          <w:ins w:id="1001" w:author="Richard Bradbury (2023-05-23)" w:date="2023-05-23T18:24:00Z"/>
        </w:rPr>
      </w:pPr>
      <w:ins w:id="1002" w:author="Richard Bradbury (2023-05-23)" w:date="2023-05-23T18:24:00Z">
        <w:r>
          <w:t>4.0.12</w:t>
        </w:r>
        <w:r>
          <w:tab/>
          <w:t>Data collection, reporting and exposure</w:t>
        </w:r>
      </w:ins>
    </w:p>
    <w:p w14:paraId="2491B5E7" w14:textId="77777777" w:rsidR="00645036" w:rsidRPr="005A2AC9" w:rsidRDefault="00645036" w:rsidP="00645036">
      <w:pPr>
        <w:rPr>
          <w:ins w:id="1003" w:author="Richard Bradbury (2023-05-23)" w:date="2023-05-23T18:24:00Z"/>
        </w:rPr>
      </w:pPr>
      <w:ins w:id="1004" w:author="Richard Bradbury (2023-05-23)" w:date="2023-05-23T18:24:00Z">
        <w:r>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20734B">
          <w:rPr>
            <w:i/>
            <w:iCs/>
          </w:rPr>
          <w:t>Events</w:t>
        </w:r>
        <w:r>
          <w:t>.</w:t>
        </w:r>
      </w:ins>
    </w:p>
    <w:p w14:paraId="0B2DC5B8" w14:textId="3F23E482" w:rsidR="00963E32" w:rsidRDefault="00963E32" w:rsidP="00963E32">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1005" w:author="Richard Bradbury" w:date="2023-04-19T09:32:00Z">
        <w:r w:rsidRPr="00CA7246" w:rsidDel="00D56D14">
          <w:delText xml:space="preserve">Overall </w:delText>
        </w:r>
        <w:r w:rsidDel="00D56D14">
          <w:delText>m</w:delText>
        </w:r>
        <w:r w:rsidRPr="00CA7246" w:rsidDel="00D56D14">
          <w:delText>edia</w:delText>
        </w:r>
      </w:del>
      <w:ins w:id="1006"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1007" w:author="Richard Bradbury" w:date="2023-04-19T08:50:00Z"/>
        </w:rPr>
      </w:pPr>
      <w:moveFromRangeStart w:id="1008" w:author="Richard Bradbury" w:date="2023-04-19T08:50:00Z" w:name="move132786621"/>
      <w:moveFrom w:id="1009"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1008"/>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5A342497" w:rsidR="00D72D95" w:rsidRPr="00CA7246" w:rsidRDefault="00D72D95" w:rsidP="00D72D95">
      <w:pPr>
        <w:pStyle w:val="Heading3"/>
      </w:pPr>
      <w:bookmarkStart w:id="1010" w:name="_Toc123915306"/>
      <w:r w:rsidRPr="00CA7246">
        <w:t>4.2.3</w:t>
      </w:r>
      <w:r w:rsidRPr="00CA7246">
        <w:tab/>
        <w:t xml:space="preserve">Service Access Information for </w:t>
      </w:r>
      <w:del w:id="1011" w:author="Richard Bradbury (2023-05-23)" w:date="2023-05-23T17:52:00Z">
        <w:r w:rsidRPr="00CA7246" w:rsidDel="00E66CB1">
          <w:delText>D</w:delText>
        </w:r>
      </w:del>
      <w:ins w:id="1012" w:author="Richard Bradbury (2023-05-23)" w:date="2023-05-23T17:52:00Z">
        <w:r w:rsidR="00E66CB1">
          <w:t>d</w:t>
        </w:r>
      </w:ins>
      <w:r w:rsidRPr="00CA7246">
        <w:t xml:space="preserve">ownlink </w:t>
      </w:r>
      <w:del w:id="1013" w:author="Richard Bradbury (2023-05-23)" w:date="2023-05-23T17:52:00Z">
        <w:r w:rsidRPr="00CA7246" w:rsidDel="00E66CB1">
          <w:delText>M</w:delText>
        </w:r>
      </w:del>
      <w:ins w:id="1014" w:author="Richard Bradbury (2023-05-23)" w:date="2023-05-23T17:52:00Z">
        <w:r w:rsidR="00E66CB1">
          <w:t>m</w:t>
        </w:r>
      </w:ins>
      <w:r w:rsidRPr="00CA7246">
        <w:t xml:space="preserve">edia </w:t>
      </w:r>
      <w:del w:id="1015" w:author="Richard Bradbury (2023-05-23)" w:date="2023-05-23T17:52:00Z">
        <w:r w:rsidRPr="00CA7246" w:rsidDel="00E66CB1">
          <w:delText>S</w:delText>
        </w:r>
      </w:del>
      <w:ins w:id="1016" w:author="Richard Bradbury (2023-05-23)" w:date="2023-05-23T17:52:00Z">
        <w:r w:rsidR="00E66CB1">
          <w:t>s</w:t>
        </w:r>
      </w:ins>
      <w:r w:rsidRPr="00CA7246">
        <w:t>treaming</w:t>
      </w:r>
      <w:bookmarkEnd w:id="1010"/>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5D88CCF8"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w:t>
      </w:r>
      <w:r w:rsidR="00E66CB1">
        <w:t> </w:t>
      </w:r>
      <w:r w:rsidRPr="00CA7246">
        <w:t>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6102A85" w:rsidR="00D72D95" w:rsidRPr="00CA7246" w:rsidRDefault="00D72D95" w:rsidP="00D72D95">
      <w:pPr>
        <w:pStyle w:val="TH"/>
        <w:rPr>
          <w:lang w:val="en-US"/>
        </w:rPr>
      </w:pPr>
      <w:r w:rsidRPr="00CA7246">
        <w:rPr>
          <w:lang w:val="en-US"/>
        </w:rPr>
        <w:t xml:space="preserve">Table 4.2.3-1: Parameters of baseline </w:t>
      </w:r>
      <w:del w:id="1017" w:author="Richard Bradbury (2023-05-23)" w:date="2023-05-23T17:52:00Z">
        <w:r w:rsidRPr="00CA7246" w:rsidDel="00E66CB1">
          <w:rPr>
            <w:lang w:val="en-US"/>
          </w:rPr>
          <w:delText>s</w:delText>
        </w:r>
      </w:del>
      <w:ins w:id="1018" w:author="Richard Bradbury (2023-05-23)" w:date="2023-05-23T17:52:00Z">
        <w:r w:rsidR="00E66CB1">
          <w:rPr>
            <w:lang w:val="en-US"/>
          </w:rPr>
          <w:t>S</w:t>
        </w:r>
      </w:ins>
      <w:r w:rsidRPr="00CA7246">
        <w:rPr>
          <w:lang w:val="en-US"/>
        </w:rPr>
        <w:t xml:space="preserve">ervice </w:t>
      </w:r>
      <w:del w:id="1019" w:author="Richard Bradbury (2023-05-23)" w:date="2023-05-23T17:52:00Z">
        <w:r w:rsidRPr="00CA7246" w:rsidDel="00E66CB1">
          <w:rPr>
            <w:lang w:val="en-US"/>
          </w:rPr>
          <w:delText>a</w:delText>
        </w:r>
      </w:del>
      <w:ins w:id="1020" w:author="Richard Bradbury (2023-05-23)" w:date="2023-05-23T17:52:00Z">
        <w:r w:rsidR="00E66CB1">
          <w:rPr>
            <w:lang w:val="en-US"/>
          </w:rPr>
          <w:t>A</w:t>
        </w:r>
      </w:ins>
      <w:r w:rsidRPr="00CA7246">
        <w:rPr>
          <w:lang w:val="en-US"/>
        </w:rPr>
        <w:t xml:space="preserve">ccess </w:t>
      </w:r>
      <w:del w:id="1021" w:author="Richard Bradbury (2023-05-23)" w:date="2023-05-23T17:52:00Z">
        <w:r w:rsidRPr="00CA7246" w:rsidDel="00E66CB1">
          <w:rPr>
            <w:lang w:val="en-US"/>
          </w:rPr>
          <w:delText>i</w:delText>
        </w:r>
      </w:del>
      <w:ins w:id="1022" w:author="Richard Bradbury (2023-05-23)" w:date="2023-05-23T17:52: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70403D34" w14:textId="77777777" w:rsidR="00D72D95" w:rsidRDefault="00D72D95" w:rsidP="00B94BA7">
            <w:pPr>
              <w:pStyle w:val="TALcontinuation"/>
              <w:rPr>
                <w:ins w:id="1023" w:author="Richard Bradbury (2023-05-25)" w:date="2023-05-25T12:00:00Z"/>
              </w:rPr>
            </w:pPr>
            <w:r>
              <w:t>Each member of the set may specify additional details to aid selection by the MBMS Client, including content type, profile indicators and precedence.</w:t>
            </w:r>
          </w:p>
          <w:p w14:paraId="4B4502D6" w14:textId="6842D40E" w:rsidR="000E7C3E" w:rsidRPr="00CA7246" w:rsidRDefault="000E7C3E" w:rsidP="00B94BA7">
            <w:pPr>
              <w:pStyle w:val="TALcontinuation"/>
            </w:pPr>
            <w:ins w:id="1024" w:author="Richard Bradbury (2023-05-25)" w:date="2023-05-25T12:00:00Z">
              <w:r>
                <w:t xml:space="preserve">A Media Player Entry document may </w:t>
              </w:r>
            </w:ins>
            <w:ins w:id="1025" w:author="Richard Bradbury (2023-05-25)" w:date="2023-05-25T12:01:00Z">
              <w:r>
                <w:t xml:space="preserve">additionally </w:t>
              </w:r>
            </w:ins>
            <w:ins w:id="1026" w:author="Richard Bradbury (2023-05-25)" w:date="2023-05-25T12:00:00Z">
              <w:r>
                <w:t xml:space="preserve">include </w:t>
              </w:r>
            </w:ins>
            <w:ins w:id="1027" w:author="Richard Bradbury (2023-05-25)" w:date="2023-05-25T17:01:00Z">
              <w:r w:rsidR="008D7E5D">
                <w:t xml:space="preserve">or reference </w:t>
              </w:r>
            </w:ins>
            <w:ins w:id="1028" w:author="Richard Bradbury (2023-05-25)" w:date="2023-05-25T12:00:00Z">
              <w:r>
                <w:t xml:space="preserve">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E44CEB">
            <w:pPr>
              <w:pStyle w:val="FP"/>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lastRenderedPageBreak/>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6B421E10" w:rsidR="00D72D95" w:rsidRPr="00CA7246" w:rsidRDefault="00D72D95" w:rsidP="00B94BA7">
            <w:pPr>
              <w:pStyle w:val="TAL"/>
            </w:pPr>
            <w:r w:rsidRPr="00CA7246">
              <w:t>Server address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E44CEB">
            <w:pPr>
              <w:pStyle w:val="TALcontinuation"/>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E44CEB">
            <w:pPr>
              <w:pStyle w:val="TALcontinuation"/>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E44CEB">
            <w:pPr>
              <w:pStyle w:val="TALcontinuation"/>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E44CEB">
            <w:pPr>
              <w:pStyle w:val="TALcontinuation"/>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E44CEB">
            <w:pPr>
              <w:pStyle w:val="TALcontinuation"/>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E44CEB">
            <w:pPr>
              <w:pStyle w:val="TALcontinuation"/>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E44CEB">
            <w:pPr>
              <w:pStyle w:val="TALcontinuation"/>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ins w:id="1029" w:author="Richard Bradbury (2023-05-23)" w:date="2023-05-23T16:00: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57750E" w14:textId="154F5375" w:rsidR="00E44CEB" w:rsidRPr="00CA7246" w:rsidRDefault="00E44CEB" w:rsidP="00E44CEB">
      <w:pPr>
        <w:pStyle w:val="Heading3"/>
      </w:pPr>
      <w:bookmarkStart w:id="1030" w:name="_Toc131072963"/>
      <w:r w:rsidRPr="00CA7246">
        <w:t>4.</w:t>
      </w:r>
      <w:r>
        <w:t>3</w:t>
      </w:r>
      <w:r w:rsidRPr="00CA7246">
        <w:t>.3</w:t>
      </w:r>
      <w:r w:rsidRPr="00CA7246">
        <w:tab/>
        <w:t xml:space="preserve">Service Access Information for </w:t>
      </w:r>
      <w:del w:id="1031" w:author="Richard Bradbury (2023-05-23)" w:date="2023-05-23T18:59:00Z">
        <w:r w:rsidDel="00687CE3">
          <w:delText>U</w:delText>
        </w:r>
      </w:del>
      <w:ins w:id="1032" w:author="Richard Bradbury (2023-05-23)" w:date="2023-05-23T18:59:00Z">
        <w:r w:rsidR="00687CE3">
          <w:t>u</w:t>
        </w:r>
      </w:ins>
      <w:r>
        <w:t>plink</w:t>
      </w:r>
      <w:r w:rsidRPr="00CA7246">
        <w:t xml:space="preserve"> </w:t>
      </w:r>
      <w:del w:id="1033" w:author="Richard Bradbury (2023-05-23)" w:date="2023-05-23T18:59:00Z">
        <w:r w:rsidRPr="00CA7246" w:rsidDel="00687CE3">
          <w:delText>M</w:delText>
        </w:r>
      </w:del>
      <w:ins w:id="1034" w:author="Richard Bradbury (2023-05-23)" w:date="2023-05-23T18:59:00Z">
        <w:r w:rsidR="00687CE3">
          <w:t>m</w:t>
        </w:r>
      </w:ins>
      <w:r w:rsidRPr="00CA7246">
        <w:t xml:space="preserve">edia </w:t>
      </w:r>
      <w:del w:id="1035" w:author="Richard Bradbury (2023-05-23)" w:date="2023-05-23T18:59:00Z">
        <w:r w:rsidRPr="00CA7246" w:rsidDel="00687CE3">
          <w:delText>S</w:delText>
        </w:r>
      </w:del>
      <w:ins w:id="1036" w:author="Richard Bradbury (2023-05-23)" w:date="2023-05-23T18:59:00Z">
        <w:r w:rsidR="00687CE3">
          <w:t>s</w:t>
        </w:r>
      </w:ins>
      <w:r w:rsidRPr="00CA7246">
        <w:t>treaming</w:t>
      </w:r>
      <w:bookmarkEnd w:id="1030"/>
    </w:p>
    <w:p w14:paraId="61326D08" w14:textId="77777777" w:rsidR="00E44CEB" w:rsidRPr="00CA7246" w:rsidRDefault="00E44CEB" w:rsidP="00E44CEB">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668DA8AA" w14:textId="73EF9DE8" w:rsidR="00E44CEB" w:rsidRPr="00CA7246" w:rsidRDefault="00E44CEB" w:rsidP="00E44CEB">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00E66CB1">
        <w:t> </w:t>
      </w:r>
      <w:r w:rsidRPr="00CA7246">
        <w:t>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t>
      </w:r>
      <w:del w:id="1037" w:author="Richard Bradbury (2023-05-23)" w:date="2023-05-23T17:54:00Z">
        <w:r w:rsidDel="00E66CB1">
          <w:delText xml:space="preserve"> </w:delText>
        </w:r>
      </w:del>
      <w:r>
        <w:t>(which are assumed to be independent entities)</w:t>
      </w:r>
      <w:r w:rsidRPr="00CA7246">
        <w:t xml:space="preserve">, and also depending on offered features. Baseline parameters are listed in </w:t>
      </w:r>
      <w:r>
        <w:t>t</w:t>
      </w:r>
      <w:r w:rsidRPr="00CA7246">
        <w:t>able 4.</w:t>
      </w:r>
      <w:r>
        <w:t>3</w:t>
      </w:r>
      <w:r w:rsidRPr="00CA7246">
        <w:t>.3</w:t>
      </w:r>
      <w:r w:rsidRPr="00CA7246">
        <w:noBreakHyphen/>
        <w:t>1 below:</w:t>
      </w:r>
    </w:p>
    <w:p w14:paraId="638C7D03" w14:textId="2AAB2F20" w:rsidR="00E44CEB" w:rsidRPr="00CA7246" w:rsidRDefault="00E44CEB" w:rsidP="00E44CEB">
      <w:pPr>
        <w:pStyle w:val="TH"/>
        <w:rPr>
          <w:lang w:val="en-US"/>
        </w:rPr>
      </w:pPr>
      <w:r w:rsidRPr="00CA7246">
        <w:rPr>
          <w:lang w:val="en-US"/>
        </w:rPr>
        <w:t>Table 4.</w:t>
      </w:r>
      <w:r>
        <w:rPr>
          <w:lang w:val="en-US"/>
        </w:rPr>
        <w:t>3</w:t>
      </w:r>
      <w:r w:rsidRPr="00CA7246">
        <w:rPr>
          <w:lang w:val="en-US"/>
        </w:rPr>
        <w:t xml:space="preserve">.3-1: Parameters of baseline </w:t>
      </w:r>
      <w:del w:id="1038" w:author="Richard Bradbury (2023-05-23)" w:date="2023-05-23T17:54:00Z">
        <w:r w:rsidRPr="00CA7246" w:rsidDel="00E66CB1">
          <w:rPr>
            <w:lang w:val="en-US"/>
          </w:rPr>
          <w:delText>s</w:delText>
        </w:r>
      </w:del>
      <w:ins w:id="1039" w:author="Richard Bradbury (2023-05-23)" w:date="2023-05-23T17:54:00Z">
        <w:r w:rsidR="00E66CB1">
          <w:rPr>
            <w:lang w:val="en-US"/>
          </w:rPr>
          <w:t>S</w:t>
        </w:r>
      </w:ins>
      <w:r w:rsidRPr="00CA7246">
        <w:rPr>
          <w:lang w:val="en-US"/>
        </w:rPr>
        <w:t xml:space="preserve">ervice </w:t>
      </w:r>
      <w:del w:id="1040" w:author="Richard Bradbury (2023-05-23)" w:date="2023-05-23T17:54:00Z">
        <w:r w:rsidRPr="00CA7246" w:rsidDel="00E66CB1">
          <w:rPr>
            <w:lang w:val="en-US"/>
          </w:rPr>
          <w:delText>a</w:delText>
        </w:r>
      </w:del>
      <w:ins w:id="1041" w:author="Richard Bradbury (2023-05-23)" w:date="2023-05-23T17:54:00Z">
        <w:r w:rsidR="00E66CB1">
          <w:rPr>
            <w:lang w:val="en-US"/>
          </w:rPr>
          <w:t>A</w:t>
        </w:r>
      </w:ins>
      <w:r w:rsidRPr="00CA7246">
        <w:rPr>
          <w:lang w:val="en-US"/>
        </w:rPr>
        <w:t xml:space="preserve">ccess </w:t>
      </w:r>
      <w:del w:id="1042" w:author="Richard Bradbury (2023-05-23)" w:date="2023-05-23T17:54:00Z">
        <w:r w:rsidRPr="00CA7246" w:rsidDel="00E66CB1">
          <w:rPr>
            <w:lang w:val="en-US"/>
          </w:rPr>
          <w:delText>i</w:delText>
        </w:r>
      </w:del>
      <w:ins w:id="1043" w:author="Richard Bradbury (2023-05-23)" w:date="2023-05-23T17:54: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59894805"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A4D4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7BE83E" w14:textId="77777777" w:rsidR="00E44CEB" w:rsidRPr="00CA7246" w:rsidRDefault="00E44CEB" w:rsidP="005D59C3">
            <w:pPr>
              <w:pStyle w:val="TAH"/>
            </w:pPr>
            <w:r w:rsidRPr="00CA7246">
              <w:t>Description</w:t>
            </w:r>
          </w:p>
        </w:tc>
      </w:tr>
      <w:tr w:rsidR="00E44CEB" w:rsidRPr="00CA7246" w14:paraId="5F980F1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9CDC2F" w14:textId="77777777" w:rsidR="00E44CEB" w:rsidRPr="00CA7246" w:rsidRDefault="00E44CEB" w:rsidP="005D59C3">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7ADEC" w14:textId="77777777" w:rsidR="00E44CEB" w:rsidRPr="00CA7246" w:rsidRDefault="00E44CEB" w:rsidP="005D59C3">
            <w:pPr>
              <w:pStyle w:val="TAL"/>
            </w:pPr>
            <w:r w:rsidRPr="00CA7246">
              <w:t>Unique identification of the M1</w:t>
            </w:r>
            <w:r>
              <w:t>u</w:t>
            </w:r>
            <w:r w:rsidRPr="00CA7246">
              <w:t xml:space="preserve"> Provisioning Session.</w:t>
            </w:r>
          </w:p>
        </w:tc>
      </w:tr>
    </w:tbl>
    <w:p w14:paraId="678742A9" w14:textId="77777777" w:rsidR="00E44CEB" w:rsidRPr="00CA7246" w:rsidRDefault="00E44CEB" w:rsidP="00E44CEB">
      <w:pPr>
        <w:pStyle w:val="FP"/>
        <w:rPr>
          <w:lang w:val="en-US"/>
        </w:rPr>
      </w:pPr>
    </w:p>
    <w:p w14:paraId="4B1549C6" w14:textId="77777777" w:rsidR="00E44CEB" w:rsidRPr="00CA7246" w:rsidRDefault="00E44CEB" w:rsidP="00E44CEB">
      <w:pPr>
        <w:keepNext/>
        <w:rPr>
          <w:lang w:val="en-US"/>
        </w:rPr>
      </w:pPr>
      <w:r>
        <w:rPr>
          <w:lang w:val="en-US"/>
        </w:rPr>
        <w:lastRenderedPageBreak/>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ABC1EDA"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04864F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56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1E4D3F" w14:textId="77777777" w:rsidR="00E44CEB" w:rsidRPr="00CA7246" w:rsidRDefault="00E44CEB" w:rsidP="005D59C3">
            <w:pPr>
              <w:pStyle w:val="TAH"/>
            </w:pPr>
            <w:r w:rsidRPr="00CA7246">
              <w:t>Description</w:t>
            </w:r>
          </w:p>
        </w:tc>
      </w:tr>
      <w:tr w:rsidR="00E44CEB" w:rsidRPr="00CA7246" w14:paraId="412B4E4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2B35E" w14:textId="1334163D" w:rsidR="00E44CEB" w:rsidRPr="00CA7246" w:rsidRDefault="00E44CEB" w:rsidP="005D59C3">
            <w:pPr>
              <w:pStyle w:val="TAL"/>
            </w:pPr>
            <w:r w:rsidRPr="00CA7246">
              <w:t>Media</w:t>
            </w:r>
            <w:r>
              <w:t xml:space="preserve"> </w:t>
            </w:r>
            <w:ins w:id="1044" w:author="Richard Bradbury (2023-05-25)" w:date="2023-05-25T12:00:00Z">
              <w:r w:rsidR="000E7C3E">
                <w:t xml:space="preserve">Streamer </w:t>
              </w:r>
            </w:ins>
            <w:del w:id="1045" w:author="Richard Bradbury (2023-05-25)" w:date="2023-05-25T12:00:00Z">
              <w:r w:rsidDel="000E7C3E">
                <w:delText>e</w:delText>
              </w:r>
            </w:del>
            <w:ins w:id="1046" w:author="Richard Bradbury (2023-05-25)" w:date="2023-05-25T12:00:00Z">
              <w:r w:rsidR="000E7C3E">
                <w:t>E</w:t>
              </w:r>
            </w:ins>
            <w:r w:rsidRPr="00CA7246">
              <w:t>ntr</w:t>
            </w:r>
            <w:ins w:id="1047" w:author="Richard Bradbury (2023-05-25)" w:date="2023-05-25T12:00:00Z">
              <w:r w:rsidR="000E7C3E">
                <w:t>ies</w:t>
              </w:r>
            </w:ins>
            <w:del w:id="1048" w:author="Richard Bradbury (2023-05-25)" w:date="2023-05-25T12:00:00Z">
              <w:r w:rsidRPr="00CA7246" w:rsidDel="000E7C3E">
                <w:delText>y</w:delText>
              </w:r>
              <w:r w:rsidDel="000E7C3E">
                <w:delText xml:space="preserve"> points</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7EE11" w14:textId="77777777" w:rsidR="00E44CEB" w:rsidRDefault="00E44CEB" w:rsidP="00E44CEB">
            <w:pPr>
              <w:pStyle w:val="TAL"/>
            </w:pPr>
            <w:r>
              <w:t xml:space="preserve">A set of entry points. Each entry point consists of </w:t>
            </w:r>
            <w:del w:id="1049" w:author="Richard Bradbury (2023-05-23)" w:date="2023-05-23T16:01:00Z">
              <w:r w:rsidDel="00E44CEB">
                <w:delText xml:space="preserve"> </w:delText>
              </w:r>
            </w:del>
            <w:r>
              <w:t>one of the following</w:t>
            </w:r>
            <w:del w:id="1050" w:author="Richard Bradbury (2023-05-23)" w:date="2023-05-23T16:01:00Z">
              <w:r w:rsidDel="00E44CEB">
                <w:delText>s</w:delText>
              </w:r>
            </w:del>
            <w:r>
              <w:t>:</w:t>
            </w:r>
          </w:p>
          <w:p w14:paraId="609508F8" w14:textId="17BF3B1E" w:rsidR="00E44CEB" w:rsidRPr="00E44CEB" w:rsidRDefault="00E44CEB" w:rsidP="00E44CEB">
            <w:pPr>
              <w:pStyle w:val="TAL"/>
            </w:pPr>
            <w:r w:rsidRPr="00E44CEB">
              <w:t>a.</w:t>
            </w:r>
            <w:ins w:id="1051" w:author="Richard Bradbury (2023-05-23)" w:date="2023-05-23T16:05:00Z">
              <w:r>
                <w:tab/>
              </w:r>
            </w:ins>
            <w:del w:id="1052" w:author="Richard Bradbury (2023-05-23)" w:date="2023-05-23T16:05:00Z">
              <w:r w:rsidRPr="00E44CEB" w:rsidDel="00E44CEB">
                <w:delText xml:space="preserve"> </w:delText>
              </w:r>
            </w:del>
            <w:r w:rsidRPr="00E44CEB">
              <w:t>A</w:t>
            </w:r>
            <w:del w:id="1053" w:author="Richard Bradbury (2023-05-23)" w:date="2023-05-23T16:01:00Z">
              <w:r w:rsidRPr="00E44CEB" w:rsidDel="00E44CEB">
                <w:delText>n</w:delText>
              </w:r>
            </w:del>
            <w:r w:rsidRPr="00E44CEB">
              <w:t xml:space="preserve"> URL endpoint on the 5GMSu AS to which media can be streamed directly at M4u and its associated data, or</w:t>
            </w:r>
            <w:del w:id="1054" w:author="Richard Bradbury (2023-05-23)" w:date="2023-05-23T16:01:00Z">
              <w:r w:rsidRPr="00E44CEB" w:rsidDel="00E44CEB">
                <w:delText xml:space="preserve"> </w:delText>
              </w:r>
            </w:del>
          </w:p>
          <w:p w14:paraId="1163F1D3" w14:textId="77777777" w:rsidR="00E44CEB" w:rsidRDefault="00E44CEB" w:rsidP="00E44CEB">
            <w:pPr>
              <w:pStyle w:val="TAL"/>
              <w:rPr>
                <w:ins w:id="1055" w:author="Richard Bradbury (2023-05-25)" w:date="2023-05-25T11:59:00Z"/>
              </w:rPr>
            </w:pPr>
            <w:r w:rsidRPr="00E44CEB">
              <w:t>b.</w:t>
            </w:r>
            <w:del w:id="1056" w:author="Richard Bradbury (2023-05-23)" w:date="2023-05-23T16:06:00Z">
              <w:r w:rsidRPr="00E44CEB" w:rsidDel="00E44CEB">
                <w:delText xml:space="preserve"> </w:delText>
              </w:r>
            </w:del>
            <w:ins w:id="1057" w:author="Richard Bradbury (2023-05-23)" w:date="2023-05-23T16:06:00Z">
              <w:r>
                <w:tab/>
              </w:r>
            </w:ins>
            <w:r w:rsidRPr="00E44CEB">
              <w:t>The URL of a document that can be downloaded from the 5GMSu AS which contains the parameters for uplink media streaming at M4u.</w:t>
            </w:r>
          </w:p>
          <w:p w14:paraId="5086099B" w14:textId="1451EDD0" w:rsidR="000E7C3E" w:rsidRPr="00CA7246" w:rsidRDefault="000E7C3E" w:rsidP="000E7C3E">
            <w:pPr>
              <w:pStyle w:val="TALcontinuation"/>
            </w:pPr>
            <w:ins w:id="1058" w:author="Richard Bradbury (2023-05-25)" w:date="2023-05-25T12:00:00Z">
              <w:r>
                <w:t>A</w:t>
              </w:r>
            </w:ins>
            <w:ins w:id="1059" w:author="Richard Bradbury (2023-05-25)" w:date="2023-05-25T11:59:00Z">
              <w:r>
                <w:t xml:space="preserve"> Media </w:t>
              </w:r>
            </w:ins>
            <w:ins w:id="1060" w:author="Richard Bradbury (2023-05-25)" w:date="2023-05-25T12:00:00Z">
              <w:r>
                <w:t>Streamer</w:t>
              </w:r>
            </w:ins>
            <w:ins w:id="1061" w:author="Richard Bradbury (2023-05-25)" w:date="2023-05-25T11:59:00Z">
              <w:r>
                <w:t xml:space="preserve"> Entry document may </w:t>
              </w:r>
            </w:ins>
            <w:ins w:id="1062" w:author="Richard Bradbury (2023-05-25)" w:date="2023-05-25T12:01:00Z">
              <w:r>
                <w:t xml:space="preserve">additionally </w:t>
              </w:r>
            </w:ins>
            <w:ins w:id="1063" w:author="Richard Bradbury (2023-05-25)" w:date="2023-05-25T11:59:00Z">
              <w:r>
                <w:t xml:space="preserve">include </w:t>
              </w:r>
            </w:ins>
            <w:ins w:id="1064" w:author="Richard Bradbury (2023-05-25)" w:date="2023-05-25T17:01:00Z">
              <w:r w:rsidR="008D7E5D">
                <w:t xml:space="preserve">or reference </w:t>
              </w:r>
            </w:ins>
            <w:ins w:id="1065" w:author="Richard Bradbury (2023-05-25)" w:date="2023-05-25T11:59:00Z">
              <w:r>
                <w:t xml:space="preserve">Service Descriptions, each one identified by an </w:t>
              </w:r>
              <w:r w:rsidRPr="00124043">
                <w:rPr>
                  <w:i/>
                  <w:iCs/>
                </w:rPr>
                <w:t>External reference</w:t>
              </w:r>
              <w:r>
                <w:t xml:space="preserve"> that enables it to be matched with a Policy Template, and each describing the set of media streaming parameters (e.g., bit rate, target latency) that realise a Service Operation Point.</w:t>
              </w:r>
            </w:ins>
          </w:p>
        </w:tc>
      </w:tr>
    </w:tbl>
    <w:p w14:paraId="4C3C6437" w14:textId="77777777" w:rsidR="00E44CEB" w:rsidRPr="00CA7246" w:rsidRDefault="00E44CEB" w:rsidP="00E44CEB">
      <w:pPr>
        <w:pStyle w:val="FP"/>
        <w:rPr>
          <w:lang w:val="en-US"/>
        </w:rPr>
      </w:pPr>
    </w:p>
    <w:p w14:paraId="43DD7FC0" w14:textId="77777777" w:rsidR="00E44CEB" w:rsidRDefault="00E44CEB" w:rsidP="00E44CEB">
      <w:r>
        <w:t>Each entry point is defined by its parameters and identifiers. The set shall have at least one member.</w:t>
      </w:r>
    </w:p>
    <w:p w14:paraId="237AC690" w14:textId="77777777" w:rsidR="00E44CEB" w:rsidRPr="00CA7246" w:rsidRDefault="00E44CEB" w:rsidP="00E44CEB">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82045AD"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2184838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1DBCA3"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4DA9B4D" w14:textId="77777777" w:rsidR="00E44CEB" w:rsidRPr="00CA7246" w:rsidRDefault="00E44CEB" w:rsidP="005D59C3">
            <w:pPr>
              <w:pStyle w:val="TAH"/>
            </w:pPr>
            <w:r w:rsidRPr="00CA7246">
              <w:t>Description</w:t>
            </w:r>
          </w:p>
        </w:tc>
      </w:tr>
      <w:tr w:rsidR="00E44CEB" w:rsidRPr="00CA7246" w14:paraId="29CD89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B6D8D6" w14:textId="77777777" w:rsidR="00E44CEB" w:rsidRPr="00CA7246" w:rsidRDefault="00E44CEB" w:rsidP="005D59C3">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9812D" w14:textId="77777777" w:rsidR="00E44CEB" w:rsidRPr="00CA7246" w:rsidRDefault="00E44CEB" w:rsidP="005D59C3">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44CEB" w:rsidRPr="00CA7246" w14:paraId="0F947D8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EE06A" w14:textId="77777777" w:rsidR="00E44CEB" w:rsidRPr="00CA7246" w:rsidRDefault="00E44CEB" w:rsidP="005D59C3">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2963" w14:textId="77777777" w:rsidR="00E44CEB" w:rsidRPr="00CA7246" w:rsidRDefault="00E44CEB" w:rsidP="005D59C3">
            <w:pPr>
              <w:pStyle w:val="TAL"/>
            </w:pPr>
            <w:r w:rsidRPr="00CA7246">
              <w:t>A list of Policy Template identifiers which the 5GMS</w:t>
            </w:r>
            <w:r>
              <w:t>u</w:t>
            </w:r>
            <w:r w:rsidRPr="00CA7246">
              <w:t xml:space="preserve"> Client is authorized to use.</w:t>
            </w:r>
          </w:p>
        </w:tc>
      </w:tr>
      <w:tr w:rsidR="00E44CEB" w:rsidRPr="00CA7246" w14:paraId="0469A49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F7CBA" w14:textId="77777777" w:rsidR="00E44CEB" w:rsidRPr="00CA7246" w:rsidRDefault="00E44CEB" w:rsidP="005D59C3">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0D49E" w14:textId="77777777" w:rsidR="00E44CEB" w:rsidRPr="00CA7246" w:rsidRDefault="00E44CEB" w:rsidP="005D59C3">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44CEB" w:rsidRPr="00CA7246" w14:paraId="5B0D805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B091E" w14:textId="77777777" w:rsidR="00E44CEB" w:rsidRPr="00CA7246" w:rsidRDefault="00E44CEB" w:rsidP="005D59C3">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F9B7D0" w14:textId="77777777" w:rsidR="00E44CEB" w:rsidRPr="00CA7246" w:rsidRDefault="00E44CEB" w:rsidP="005D59C3">
            <w:pPr>
              <w:pStyle w:val="TAL"/>
            </w:pPr>
            <w:r w:rsidRPr="00CA7246">
              <w:t>Additional identifier for this Policy Template, unique within the scope of its Provisioning Session, that can be cross-referenced with external metadata about the streaming session.</w:t>
            </w:r>
          </w:p>
        </w:tc>
      </w:tr>
    </w:tbl>
    <w:p w14:paraId="3000E138" w14:textId="77777777" w:rsidR="00E44CEB" w:rsidRPr="00CA7246" w:rsidRDefault="00E44CEB" w:rsidP="00E44CEB">
      <w:pPr>
        <w:pStyle w:val="FP"/>
        <w:rPr>
          <w:lang w:val="en-US"/>
        </w:rPr>
      </w:pPr>
    </w:p>
    <w:p w14:paraId="2CCCFEDB" w14:textId="77777777" w:rsidR="00E44CEB" w:rsidRPr="00CA7246" w:rsidRDefault="00E44CEB" w:rsidP="00E44CEB">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4F59E569"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56E68226"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C2BC6B"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C33574" w14:textId="77777777" w:rsidR="00E44CEB" w:rsidRPr="00CA7246" w:rsidRDefault="00E44CEB" w:rsidP="005D59C3">
            <w:pPr>
              <w:pStyle w:val="TAH"/>
            </w:pPr>
            <w:r w:rsidRPr="00CA7246">
              <w:t>Description</w:t>
            </w:r>
          </w:p>
        </w:tc>
      </w:tr>
      <w:tr w:rsidR="00E44CEB" w:rsidRPr="00CA7246" w14:paraId="44C4627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BD1EE" w14:textId="77777777" w:rsidR="00E44CEB" w:rsidRPr="00CA7246" w:rsidRDefault="00E44CEB" w:rsidP="005D59C3">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518768" w14:textId="77777777" w:rsidR="00E44CEB" w:rsidRPr="00CA7246" w:rsidRDefault="00E44CEB" w:rsidP="005D59C3">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3D036114" w14:textId="77777777" w:rsidR="00E44CEB" w:rsidRDefault="00E44CEB" w:rsidP="00E44CEB">
      <w:pPr>
        <w:pStyle w:val="FP"/>
      </w:pPr>
    </w:p>
    <w:p w14:paraId="6DC2139A" w14:textId="77777777" w:rsidR="00E44CEB" w:rsidRDefault="00E44CEB" w:rsidP="00E44CEB">
      <w:pPr>
        <w:keepNext/>
        <w:spacing w:before="600"/>
        <w:rPr>
          <w:ins w:id="1066" w:author="Richard Bradbury (2023-05-23)" w:date="2023-05-23T16:00:00Z"/>
          <w:b/>
          <w:sz w:val="28"/>
          <w:highlight w:val="yellow"/>
        </w:rPr>
      </w:pPr>
      <w:bookmarkStart w:id="1067" w:name="_Toc106274369"/>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09EDF2FB" w:rsidR="00AA3D51" w:rsidRDefault="00AA3D51" w:rsidP="00AA3D51">
      <w:pPr>
        <w:pStyle w:val="Heading3"/>
        <w:rPr>
          <w:ins w:id="1068" w:author="Thomas Stockhammer" w:date="2023-04-11T22:57:00Z"/>
        </w:rPr>
      </w:pPr>
      <w:ins w:id="1069" w:author="Thomas Stockhammer" w:date="2023-04-11T22:57:00Z">
        <w:r w:rsidRPr="00CA7246">
          <w:t>5.</w:t>
        </w:r>
        <w:r>
          <w:t>7.6</w:t>
        </w:r>
        <w:r w:rsidRPr="00CA7246">
          <w:tab/>
        </w:r>
        <w:bookmarkEnd w:id="1067"/>
        <w:r>
          <w:t xml:space="preserve">Dynamic Policy selection </w:t>
        </w:r>
      </w:ins>
      <w:ins w:id="1070" w:author="Richard Bradbury (2023-05-23)" w:date="2023-05-23T16:07:00Z">
        <w:r w:rsidR="00E44CEB">
          <w:t xml:space="preserve">for downlink media streaming </w:t>
        </w:r>
      </w:ins>
      <w:ins w:id="1071" w:author="Thomas Stockhammer" w:date="2023-04-11T22:57:00Z">
        <w:r>
          <w:t>based on Service Operation Point signalling</w:t>
        </w:r>
      </w:ins>
    </w:p>
    <w:p w14:paraId="64490E3B" w14:textId="69454CC8" w:rsidR="00AA3D51" w:rsidRDefault="00AA3D51" w:rsidP="00AA3D51">
      <w:pPr>
        <w:pStyle w:val="B1"/>
        <w:keepNext/>
        <w:ind w:left="0" w:firstLine="0"/>
        <w:rPr>
          <w:ins w:id="1072" w:author="Thomas Stockhammer" w:date="2023-04-11T22:57:00Z"/>
        </w:rPr>
      </w:pPr>
      <w:ins w:id="1073" w:author="Thomas Stockhammer" w:date="2023-04-11T22:57:00Z">
        <w:r>
          <w:t xml:space="preserve">This clause provides an extension to the general call flow in clause 5.2.3 in order to address the usage of Service Descriptions </w:t>
        </w:r>
      </w:ins>
      <w:ins w:id="1074" w:author="Richard Bradbury (2023-05-25)" w:date="2023-05-25T12:02:00Z">
        <w:r w:rsidR="000E7C3E">
          <w:t>to select a</w:t>
        </w:r>
      </w:ins>
      <w:ins w:id="1075" w:author="Thomas Stockhammer" w:date="2023-04-11T22:57:00Z">
        <w:r>
          <w:t xml:space="preserve"> </w:t>
        </w:r>
      </w:ins>
      <w:ins w:id="1076" w:author="Thorsten Lohmar 230525" w:date="2023-05-25T12:13:00Z">
        <w:r w:rsidR="000E7C3E">
          <w:t>Dynamic Polic</w:t>
        </w:r>
      </w:ins>
      <w:ins w:id="1077" w:author="Richard Bradbury (2023-05-25)" w:date="2023-05-25T12:02:00Z">
        <w:r w:rsidR="000E7C3E">
          <w:t>y</w:t>
        </w:r>
      </w:ins>
      <w:ins w:id="1078" w:author="Thorsten Lohmar 230525" w:date="2023-05-25T12:13:00Z">
        <w:r w:rsidR="00BB3C70">
          <w:t xml:space="preserve"> </w:t>
        </w:r>
      </w:ins>
      <w:ins w:id="1079" w:author="Thomas Stockhammer" w:date="2023-04-11T22:57:00Z">
        <w:r w:rsidR="00BB3C70">
          <w:t>in downlink 5G Media Streaming services</w:t>
        </w:r>
      </w:ins>
      <w:ins w:id="1080" w:author="Richard Bradbury (2023-05-25)" w:date="2023-05-25T12:02:00Z">
        <w:r w:rsidR="000E7C3E">
          <w:t xml:space="preserve"> that </w:t>
        </w:r>
      </w:ins>
      <w:ins w:id="1081" w:author="Richard Bradbury (2023-05-25)" w:date="2023-05-25T17:12:00Z">
        <w:r w:rsidR="000A0374">
          <w:t>supports</w:t>
        </w:r>
      </w:ins>
      <w:ins w:id="1082" w:author="Thorsten Lohmar 230525-2" w:date="2023-05-25T14:02:00Z">
        <w:r w:rsidR="00F108FF">
          <w:t xml:space="preserve"> </w:t>
        </w:r>
      </w:ins>
      <w:ins w:id="1083" w:author="Richard Bradbury (2023-05-25)" w:date="2023-05-25T17:13:00Z">
        <w:r w:rsidR="000A0374">
          <w:t xml:space="preserve">the requirements of </w:t>
        </w:r>
      </w:ins>
      <w:ins w:id="1084" w:author="Richard Bradbury (2023-05-25)" w:date="2023-05-25T12:02:00Z">
        <w:r w:rsidR="000E7C3E">
          <w:t>a</w:t>
        </w:r>
      </w:ins>
      <w:ins w:id="1085" w:author="Richard Bradbury (2023-05-25)" w:date="2023-05-25T12:05:00Z">
        <w:r w:rsidR="000E7C3E">
          <w:t>n abstract</w:t>
        </w:r>
      </w:ins>
      <w:ins w:id="1086" w:author="Richard Bradbury (2023-05-25)" w:date="2023-05-25T12:02:00Z">
        <w:r w:rsidR="000E7C3E">
          <w:t xml:space="preserve"> </w:t>
        </w:r>
      </w:ins>
      <w:ins w:id="1087" w:author="Thomas Stockhammer" w:date="2023-04-11T22:57:00Z">
        <w:r>
          <w:t>Service Operation Point. Details are shown in figure 5.7.6</w:t>
        </w:r>
      </w:ins>
      <w:ins w:id="1088" w:author="Richard Bradbury" w:date="2023-04-13T13:49:00Z">
        <w:r w:rsidR="00BC0E8B">
          <w:noBreakHyphen/>
        </w:r>
      </w:ins>
      <w:ins w:id="1089" w:author="Thomas Stockhammer" w:date="2023-04-11T22:57:00Z">
        <w:r>
          <w:t>1.</w:t>
        </w:r>
      </w:ins>
    </w:p>
    <w:p w14:paraId="61B3E039" w14:textId="4ADB1FE4" w:rsidR="00AA3D51" w:rsidRDefault="000846D6" w:rsidP="00AA3D51">
      <w:pPr>
        <w:pStyle w:val="TF"/>
        <w:rPr>
          <w:ins w:id="1090" w:author="Thomas Stockhammer" w:date="2023-04-11T22:57:00Z"/>
        </w:rPr>
      </w:pPr>
      <w:ins w:id="1091" w:author="Thorsten Lohmar 230525" w:date="2023-05-25T12:05:00Z">
        <w:r w:rsidRPr="00E63420">
          <w:object w:dxaOrig="14630" w:dyaOrig="15050" w14:anchorId="63EB2602">
            <v:shape id="_x0000_i1033" type="#_x0000_t75" style="width:482.1pt;height:475.8pt" o:ole="">
              <v:imagedata r:id="rId27" o:title=""/>
              <o:lock v:ext="edit" aspectratio="f"/>
            </v:shape>
            <o:OLEObject Type="Embed" ProgID="Mscgen.Chart" ShapeID="_x0000_i1033" DrawAspect="Content" ObjectID="_1746544441" r:id="rId28"/>
          </w:object>
        </w:r>
      </w:ins>
    </w:p>
    <w:p w14:paraId="4CADCF09" w14:textId="3D429191" w:rsidR="00AA3D51" w:rsidRPr="00E63420" w:rsidRDefault="00AA3D51" w:rsidP="00AA3D51">
      <w:pPr>
        <w:pStyle w:val="TF"/>
        <w:rPr>
          <w:ins w:id="1092" w:author="Thomas Stockhammer" w:date="2023-04-11T22:57:00Z"/>
        </w:rPr>
      </w:pPr>
      <w:ins w:id="1093"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w:t>
        </w:r>
      </w:ins>
      <w:ins w:id="1094" w:author="Richard Bradbury (2023-05-23)" w:date="2023-05-23T16:10:00Z">
        <w:r w:rsidR="00E44CEB">
          <w:t>streaming</w:t>
        </w:r>
      </w:ins>
      <w:ins w:id="1095" w:author="Richard Bradbury (2023-05-23)" w:date="2023-05-23T16:11:00Z">
        <w:r w:rsidR="00E44CEB">
          <w:br/>
        </w:r>
      </w:ins>
      <w:ins w:id="1096" w:author="Richard Bradbury (2023-05-23)" w:date="2023-05-23T16:10:00Z">
        <w:r w:rsidR="00E44CEB">
          <w:t>with Service</w:t>
        </w:r>
      </w:ins>
      <w:ins w:id="1097" w:author="Thomas Stockhammer" w:date="2023-04-11T22:57:00Z">
        <w:r>
          <w:t xml:space="preserve"> Operation Point handling</w:t>
        </w:r>
      </w:ins>
    </w:p>
    <w:p w14:paraId="42EC6E6D" w14:textId="77777777" w:rsidR="00AA3D51" w:rsidRDefault="00AA3D51" w:rsidP="00AA3D51">
      <w:pPr>
        <w:keepNext/>
        <w:rPr>
          <w:ins w:id="1098" w:author="Thomas Stockhammer" w:date="2023-04-11T22:57:00Z"/>
        </w:rPr>
      </w:pPr>
      <w:ins w:id="1099" w:author="Thomas Stockhammer" w:date="2023-04-11T22:57:00Z">
        <w:r>
          <w:t>Prerequisites:</w:t>
        </w:r>
      </w:ins>
    </w:p>
    <w:p w14:paraId="4A5C5FD0" w14:textId="77777777" w:rsidR="00AB608D" w:rsidRDefault="00AB608D" w:rsidP="00AB608D">
      <w:pPr>
        <w:pStyle w:val="B1"/>
        <w:keepNext/>
        <w:rPr>
          <w:ins w:id="1100" w:author="Thomas Stockhammer" w:date="2023-04-20T14:53:00Z"/>
        </w:rPr>
      </w:pPr>
      <w:ins w:id="1101"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1102" w:author="Thomas Stockhammer" w:date="2023-04-11T22:57:00Z"/>
        </w:rPr>
      </w:pPr>
      <w:ins w:id="1103"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104" w:author="Thomas Stockhammer" w:date="2023-04-11T22:57:00Z"/>
        </w:rPr>
      </w:pPr>
      <w:bookmarkStart w:id="1105" w:name="_Hlk24635898"/>
      <w:ins w:id="1106" w:author="Thomas Stockhammer" w:date="2023-04-11T22:57:00Z">
        <w:r>
          <w:lastRenderedPageBreak/>
          <w:t xml:space="preserve">Extended </w:t>
        </w:r>
        <w:r w:rsidRPr="00E63420">
          <w:t>Steps:</w:t>
        </w:r>
      </w:ins>
    </w:p>
    <w:p w14:paraId="31A66885" w14:textId="63DA14D2" w:rsidR="00AA3D51" w:rsidRPr="00E63420" w:rsidRDefault="00AA3D51" w:rsidP="00AA3D51">
      <w:pPr>
        <w:pStyle w:val="B1"/>
        <w:keepNext/>
        <w:rPr>
          <w:ins w:id="1107" w:author="Thomas Stockhammer" w:date="2023-04-11T22:57:00Z"/>
        </w:rPr>
      </w:pPr>
      <w:ins w:id="1108" w:author="Thomas Stockhammer" w:date="2023-04-11T22:57:00Z">
        <w:r w:rsidRPr="00E63420">
          <w:t>1</w:t>
        </w:r>
      </w:ins>
      <w:ins w:id="1109" w:author="Richard Bradbury (2023-05-25)" w:date="2023-05-25T17:29:00Z">
        <w:r w:rsidR="003D5BF7">
          <w:t>.</w:t>
        </w:r>
      </w:ins>
      <w:ins w:id="1110" w:author="Thomas Stockhammer" w:date="2023-04-11T22:57:00Z">
        <w:r>
          <w:tab/>
          <w:t>Policy Templates are provisioned in the 5GMSd AF.</w:t>
        </w:r>
      </w:ins>
    </w:p>
    <w:p w14:paraId="580487D6" w14:textId="7235A282" w:rsidR="00AA3D51" w:rsidRPr="00BB3C70" w:rsidRDefault="00AA3D51" w:rsidP="00AA3D51">
      <w:pPr>
        <w:pStyle w:val="B1"/>
        <w:rPr>
          <w:ins w:id="1111" w:author="Thomas Stockhammer" w:date="2023-04-11T22:57:00Z"/>
        </w:rPr>
      </w:pPr>
      <w:ins w:id="1112" w:author="Thomas Stockhammer" w:date="2023-04-11T22:57:00Z">
        <w:r>
          <w:t>1</w:t>
        </w:r>
        <w:r w:rsidRPr="00E63420">
          <w:t>2</w:t>
        </w:r>
      </w:ins>
      <w:ins w:id="1113" w:author="Richard Bradbury (2023-05-25)" w:date="2023-05-25T17:29:00Z">
        <w:r w:rsidR="003D5BF7">
          <w:t>.</w:t>
        </w:r>
      </w:ins>
      <w:ins w:id="1114" w:author="Thomas Stockhammer" w:date="2023-04-11T22:57:00Z">
        <w:r>
          <w:tab/>
          <w:t xml:space="preserve">The Media Player informs the 5GMS-Aware Application about the set of Service Descriptions associated with the Media </w:t>
        </w:r>
        <w:r w:rsidRPr="00BB3C70">
          <w:t>Player Entry document for the content selected in step 3.</w:t>
        </w:r>
      </w:ins>
      <w:ins w:id="1115" w:author="Richard Bradbury (2023-05-23)" w:date="2023-05-23T16:23:00Z">
        <w:r w:rsidR="001C64D5" w:rsidRPr="00BB3C70">
          <w:t xml:space="preserve"> Each Service Description is identified by a different </w:t>
        </w:r>
      </w:ins>
      <w:ins w:id="1116" w:author="Richard Bradbury (2023-05-23)" w:date="2023-05-23T16:27:00Z">
        <w:r w:rsidR="006C2E18" w:rsidRPr="00BB3C70">
          <w:rPr>
            <w:i/>
            <w:iCs/>
          </w:rPr>
          <w:t>E</w:t>
        </w:r>
      </w:ins>
      <w:ins w:id="1117" w:author="Richard Bradbury (2023-05-23)" w:date="2023-05-23T16:23:00Z">
        <w:r w:rsidR="001C64D5" w:rsidRPr="00BB3C70">
          <w:rPr>
            <w:i/>
            <w:iCs/>
          </w:rPr>
          <w:t>xternal refer</w:t>
        </w:r>
      </w:ins>
      <w:ins w:id="1118" w:author="Richard Bradbury (2023-05-23)" w:date="2023-05-23T16:24:00Z">
        <w:r w:rsidR="001C64D5" w:rsidRPr="00BB3C70">
          <w:rPr>
            <w:i/>
            <w:iCs/>
          </w:rPr>
          <w:t>ence</w:t>
        </w:r>
      </w:ins>
      <w:ins w:id="1119" w:author="Richard Bradbury (2023-05-23)" w:date="2023-05-23T16:23:00Z">
        <w:r w:rsidR="001C64D5" w:rsidRPr="00BB3C70">
          <w:t>.</w:t>
        </w:r>
      </w:ins>
    </w:p>
    <w:p w14:paraId="40DC0E8F" w14:textId="4AAD3542" w:rsidR="00AA3D51" w:rsidRDefault="00AA3D51" w:rsidP="00AA3D51">
      <w:pPr>
        <w:pStyle w:val="B1"/>
        <w:rPr>
          <w:ins w:id="1120" w:author="Thomas Stockhammer" w:date="2023-04-11T22:57:00Z"/>
        </w:rPr>
      </w:pPr>
      <w:ins w:id="1121" w:author="Thomas Stockhammer" w:date="2023-04-11T22:57:00Z">
        <w:r>
          <w:t>1</w:t>
        </w:r>
        <w:r w:rsidRPr="00E63420">
          <w:t>3</w:t>
        </w:r>
      </w:ins>
      <w:ins w:id="1122" w:author="Richard Bradbury (2023-05-25)" w:date="2023-05-25T17:29:00Z">
        <w:r w:rsidR="003D5BF7">
          <w:t>.</w:t>
        </w:r>
      </w:ins>
      <w:ins w:id="1123" w:author="Thomas Stockhammer" w:date="2023-04-11T22:57:00Z">
        <w:r>
          <w:tab/>
          <w:t>The 5GMSd-Aware Application selects one of the available Service Descriptions.</w:t>
        </w:r>
      </w:ins>
    </w:p>
    <w:p w14:paraId="55275A6A" w14:textId="5BE4E6E8" w:rsidR="00AA3D51" w:rsidRPr="00E63420" w:rsidRDefault="00AA3D51" w:rsidP="00AA3D51">
      <w:pPr>
        <w:pStyle w:val="B1"/>
        <w:rPr>
          <w:ins w:id="1124" w:author="Thomas Stockhammer" w:date="2023-04-11T22:57:00Z"/>
        </w:rPr>
      </w:pPr>
      <w:ins w:id="1125" w:author="Thomas Stockhammer" w:date="2023-04-11T22:57:00Z">
        <w:r>
          <w:t>14</w:t>
        </w:r>
      </w:ins>
      <w:ins w:id="1126" w:author="Richard Bradbury (2023-05-25)" w:date="2023-05-25T17:29:00Z">
        <w:r w:rsidR="003D5BF7">
          <w:t>.</w:t>
        </w:r>
      </w:ins>
      <w:ins w:id="1127" w:author="Thomas Stockhammer" w:date="2023-04-11T22:57:00Z">
        <w:r>
          <w:tab/>
          <w:t xml:space="preserve">The Media Player </w:t>
        </w:r>
        <w:r w:rsidRPr="00BB3C70">
          <w:t xml:space="preserve">provides </w:t>
        </w:r>
      </w:ins>
      <w:ins w:id="1128" w:author="Thorsten Lohmar 230525" w:date="2023-05-25T11:57:00Z">
        <w:r w:rsidR="003C4D5F" w:rsidRPr="00BB3C70">
          <w:t xml:space="preserve">the </w:t>
        </w:r>
        <w:r w:rsidR="003C4D5F" w:rsidRPr="00BB3C70">
          <w:rPr>
            <w:i/>
            <w:iCs/>
          </w:rPr>
          <w:t xml:space="preserve">External </w:t>
        </w:r>
      </w:ins>
      <w:ins w:id="1129" w:author="Richard Bradbury (2023-05-25)" w:date="2023-05-25T12:08:00Z">
        <w:r w:rsidR="00BB3C70" w:rsidRPr="00BB3C70">
          <w:rPr>
            <w:i/>
            <w:iCs/>
          </w:rPr>
          <w:t>reference</w:t>
        </w:r>
      </w:ins>
      <w:ins w:id="1130" w:author="Thorsten Lohmar 230525" w:date="2023-05-25T11:57:00Z">
        <w:r w:rsidR="003C4D5F" w:rsidRPr="00BB3C70">
          <w:t xml:space="preserve"> </w:t>
        </w:r>
        <w:r w:rsidR="003C4D5F">
          <w:t xml:space="preserve">of the </w:t>
        </w:r>
      </w:ins>
      <w:ins w:id="1131" w:author="Thomas Stockhammer" w:date="2023-04-11T22:57:00Z">
        <w:r>
          <w:t>selected Service Description to the Media Session Handler.</w:t>
        </w:r>
      </w:ins>
    </w:p>
    <w:p w14:paraId="61C485DF" w14:textId="67D594BA" w:rsidR="00AA3D51" w:rsidRPr="00BB3C70" w:rsidRDefault="00AA3D51" w:rsidP="00AA3D51">
      <w:pPr>
        <w:pStyle w:val="B1"/>
        <w:rPr>
          <w:ins w:id="1132" w:author="Thomas Stockhammer" w:date="2023-04-11T22:57:00Z"/>
        </w:rPr>
      </w:pPr>
      <w:ins w:id="1133" w:author="Thomas Stockhammer" w:date="2023-04-11T22:57:00Z">
        <w:r>
          <w:t>15</w:t>
        </w:r>
      </w:ins>
      <w:ins w:id="1134" w:author="Richard Bradbury (2023-05-25)" w:date="2023-05-25T17:29:00Z">
        <w:r w:rsidR="003D5BF7">
          <w:t>.</w:t>
        </w:r>
      </w:ins>
      <w:ins w:id="1135" w:author="Thomas Stockhammer" w:date="2023-04-11T22:57:00Z">
        <w:r>
          <w:tab/>
          <w:t xml:space="preserve">The Media Session Handler selects a Dynamic Policy </w:t>
        </w:r>
      </w:ins>
      <w:ins w:id="1136" w:author="Richard Bradbury (2023-05-25)" w:date="2023-05-25T12:09:00Z">
        <w:r w:rsidR="00BB3C70">
          <w:t>with a matching</w:t>
        </w:r>
      </w:ins>
      <w:ins w:id="1137" w:author="Thomas Stockhammer" w:date="2023-04-11T22:57:00Z">
        <w:r w:rsidRPr="00BB3C70">
          <w:t xml:space="preserve"> </w:t>
        </w:r>
      </w:ins>
      <w:ins w:id="1138" w:author="Richard Bradbury (2023-05-23)" w:date="2023-05-23T16:27:00Z">
        <w:r w:rsidR="006C2E18" w:rsidRPr="00BB3C70">
          <w:rPr>
            <w:i/>
            <w:iCs/>
          </w:rPr>
          <w:t>E</w:t>
        </w:r>
      </w:ins>
      <w:ins w:id="1139" w:author="Richard Bradbury (2023-05-23)" w:date="2023-05-23T16:19:00Z">
        <w:r w:rsidR="001C64D5" w:rsidRPr="00BB3C70">
          <w:rPr>
            <w:i/>
            <w:iCs/>
          </w:rPr>
          <w:t>xternal</w:t>
        </w:r>
      </w:ins>
      <w:ins w:id="1140" w:author="Richard Bradbury (2023-05-23)" w:date="2023-05-23T16:24:00Z">
        <w:r w:rsidR="001C64D5" w:rsidRPr="00BB3C70">
          <w:rPr>
            <w:i/>
            <w:iCs/>
          </w:rPr>
          <w:t xml:space="preserve"> reference</w:t>
        </w:r>
      </w:ins>
      <w:ins w:id="1141" w:author="Thomas Stockhammer" w:date="2023-04-11T22:57:00Z">
        <w:r w:rsidRPr="00BB3C70">
          <w:t>.</w:t>
        </w:r>
      </w:ins>
    </w:p>
    <w:p w14:paraId="4B50B565" w14:textId="4FD1440B" w:rsidR="00AA3D51" w:rsidRDefault="00AA3D51" w:rsidP="00AA3D51">
      <w:pPr>
        <w:pStyle w:val="B1"/>
        <w:rPr>
          <w:ins w:id="1142" w:author="Thomas Stockhammer" w:date="2023-04-11T22:57:00Z"/>
        </w:rPr>
      </w:pPr>
      <w:ins w:id="1143" w:author="Thomas Stockhammer" w:date="2023-04-11T22:57:00Z">
        <w:r>
          <w:t>21</w:t>
        </w:r>
      </w:ins>
      <w:ins w:id="1144" w:author="Richard Bradbury (2023-05-25)" w:date="2023-05-25T17:29:00Z">
        <w:r w:rsidR="003D5BF7">
          <w:t>.</w:t>
        </w:r>
      </w:ins>
      <w:ins w:id="1145" w:author="Thomas Stockhammer" w:date="2023-04-11T22:57:00Z">
        <w:r>
          <w:tab/>
          <w:t xml:space="preserve">The Media Player provides </w:t>
        </w:r>
      </w:ins>
      <w:ins w:id="1146" w:author="Richard Bradbury (2023-05-25)" w:date="2023-05-25T17:46:00Z">
        <w:r w:rsidR="00124043">
          <w:t>Operation Point</w:t>
        </w:r>
      </w:ins>
      <w:ins w:id="1147" w:author="Thomas Stockhammer" w:date="2023-04-11T22:57:00Z">
        <w:r>
          <w:t xml:space="preserve"> metrics to the Media Session Handler.</w:t>
        </w:r>
      </w:ins>
    </w:p>
    <w:p w14:paraId="3A170236" w14:textId="4ABAB1D6" w:rsidR="00AA3D51" w:rsidRDefault="00AA3D51" w:rsidP="00BC0E8B">
      <w:pPr>
        <w:pStyle w:val="B1"/>
        <w:rPr>
          <w:ins w:id="1148" w:author="Richard Bradbury" w:date="2023-04-13T13:52:00Z"/>
        </w:rPr>
      </w:pPr>
      <w:ins w:id="1149" w:author="Thomas Stockhammer" w:date="2023-04-11T22:57:00Z">
        <w:r>
          <w:t>22</w:t>
        </w:r>
      </w:ins>
      <w:ins w:id="1150" w:author="Richard Bradbury (2023-05-25)" w:date="2023-05-25T17:29:00Z">
        <w:r w:rsidR="003D5BF7">
          <w:t>.</w:t>
        </w:r>
      </w:ins>
      <w:ins w:id="1151" w:author="Thomas Stockhammer" w:date="2023-04-11T22:57:00Z">
        <w:r>
          <w:tab/>
          <w:t>The Media Session Handler sends Service Operation Point measurements and events to the 5GMSd AF</w:t>
        </w:r>
        <w:bookmarkEnd w:id="1105"/>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1152" w:author="Thomas Stockhammer" w:date="2023-04-20T14:55:00Z"/>
        </w:rPr>
      </w:pPr>
      <w:ins w:id="1153"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1154" w:author="Thomas Stockhammer" w:date="2023-04-20T14:54:00Z"/>
        </w:rPr>
      </w:pPr>
      <w:ins w:id="1155" w:author="Thomas Stockhammer" w:date="2023-04-20T14:54:00Z">
        <w:r>
          <w:t>5.7.7.1</w:t>
        </w:r>
        <w:r>
          <w:tab/>
          <w:t>5GMS System acts as a CDN</w:t>
        </w:r>
      </w:ins>
    </w:p>
    <w:p w14:paraId="3A165047" w14:textId="77777777" w:rsidR="00AB608D" w:rsidRDefault="00AB608D" w:rsidP="00AB608D">
      <w:pPr>
        <w:keepNext/>
        <w:rPr>
          <w:ins w:id="1156" w:author="Thomas Stockhammer" w:date="2023-04-20T14:54:00Z"/>
        </w:rPr>
      </w:pPr>
      <w:ins w:id="1157" w:author="Thomas Stockhammer" w:date="2023-04-20T14:54:00Z">
        <w:r>
          <w:t>In this case, the specific aspects are as follows:</w:t>
        </w:r>
      </w:ins>
    </w:p>
    <w:p w14:paraId="05127CC7" w14:textId="02D3545F" w:rsidR="00AB608D" w:rsidRDefault="00AB608D" w:rsidP="00AB608D">
      <w:pPr>
        <w:pStyle w:val="B1"/>
        <w:ind w:left="644" w:hanging="360"/>
        <w:rPr>
          <w:ins w:id="1158" w:author="Thomas Stockhammer" w:date="2023-04-20T14:54:00Z"/>
        </w:rPr>
      </w:pPr>
      <w:ins w:id="1159" w:author="Thomas Stockhammer" w:date="2023-04-20T14:54:00Z">
        <w:r>
          <w:t>1</w:t>
        </w:r>
      </w:ins>
      <w:ins w:id="1160" w:author="Richard Bradbury (2023-05-25)" w:date="2023-05-25T17:13:00Z">
        <w:r w:rsidR="000A0374">
          <w:t>.</w:t>
        </w:r>
      </w:ins>
      <w:ins w:id="1161" w:author="Thomas Stockhammer" w:date="2023-04-20T14:54:00Z">
        <w:r>
          <w:tab/>
          <w:t>A provisioning agreement is struck between the 5GMSd Application Provider and the operator of the 5GMS System in the form of one or several Service Operation Points</w:t>
        </w:r>
      </w:ins>
      <w:ins w:id="1162" w:author="Richard Bradbury (2023-05-25)" w:date="2023-05-25T17:04:00Z">
        <w:r w:rsidR="008D7E5D">
          <w:t xml:space="preserve"> expressed as </w:t>
        </w:r>
      </w:ins>
      <w:ins w:id="1163" w:author="Thorsten Lohmar 230525" w:date="2023-05-25T11:59:00Z">
        <w:r w:rsidR="003C4D5F">
          <w:t>Service Descriptions</w:t>
        </w:r>
      </w:ins>
      <w:ins w:id="1164" w:author="Thomas Stockhammer" w:date="2023-04-20T14:54:00Z">
        <w:r>
          <w:t xml:space="preserve"> and/or Policy Templates. (Service </w:t>
        </w:r>
      </w:ins>
      <w:ins w:id="1165" w:author="Thorsten Lohmar 230525" w:date="2023-05-25T11:59:00Z">
        <w:r w:rsidR="003C4D5F">
          <w:t xml:space="preserve">Descriptions </w:t>
        </w:r>
      </w:ins>
      <w:ins w:id="1166" w:author="Thomas Stockhammer" w:date="2023-04-20T14:54:00Z">
        <w:r>
          <w:t xml:space="preserve">may be derived from Policy Templates if the latter are omitted, or </w:t>
        </w:r>
        <w:r w:rsidRPr="00546E19">
          <w:rPr>
            <w:i/>
            <w:iCs/>
          </w:rPr>
          <w:t>vice versa</w:t>
        </w:r>
        <w:r>
          <w:t>.)</w:t>
        </w:r>
      </w:ins>
    </w:p>
    <w:p w14:paraId="31498E9F" w14:textId="08F588B8" w:rsidR="00AB608D" w:rsidRDefault="00AB608D" w:rsidP="00AB608D">
      <w:pPr>
        <w:pStyle w:val="B1"/>
        <w:keepNext/>
        <w:ind w:left="644" w:hanging="360"/>
        <w:rPr>
          <w:ins w:id="1167" w:author="Thomas Stockhammer" w:date="2023-04-20T14:54:00Z"/>
        </w:rPr>
      </w:pPr>
      <w:ins w:id="1168" w:author="Thomas Stockhammer" w:date="2023-04-20T14:54:00Z">
        <w:r>
          <w:t>2</w:t>
        </w:r>
      </w:ins>
      <w:ins w:id="1169" w:author="Richard Bradbury (2023-05-25)" w:date="2023-05-25T17:13:00Z">
        <w:r w:rsidR="000A0374">
          <w:t>.</w:t>
        </w:r>
      </w:ins>
      <w:ins w:id="1170" w:author="Thomas Stockhammer" w:date="2023-04-20T14:54:00Z">
        <w:r>
          <w:tab/>
          <w:t>DASH or HLS content is provided externally</w:t>
        </w:r>
      </w:ins>
      <w:ins w:id="1171" w:author="Thorsten Lohmar 230525" w:date="2023-05-25T12:00:00Z">
        <w:r w:rsidR="003C4D5F">
          <w:t xml:space="preserve">. Media Entry Point documents are annotated with </w:t>
        </w:r>
      </w:ins>
      <w:ins w:id="1172" w:author="Thorsten Lohmar 230525" w:date="2023-05-25T12:01:00Z">
        <w:r w:rsidR="003C4D5F">
          <w:t>Service Descriptions</w:t>
        </w:r>
      </w:ins>
      <w:ins w:id="1173" w:author="Thomas Stockhammer" w:date="2023-04-20T14:54:00Z">
        <w:r>
          <w:t>. The content is published to the 5GMS System for distribution over downlink media streaming.</w:t>
        </w:r>
      </w:ins>
    </w:p>
    <w:p w14:paraId="6DF149AB" w14:textId="3D15E04E" w:rsidR="00AB608D" w:rsidRDefault="00AB608D" w:rsidP="00AB608D">
      <w:pPr>
        <w:pStyle w:val="B1"/>
        <w:keepNext/>
        <w:ind w:left="644" w:hanging="360"/>
        <w:rPr>
          <w:ins w:id="1174" w:author="Thomas Stockhammer" w:date="2023-04-20T14:54:00Z"/>
        </w:rPr>
      </w:pPr>
      <w:ins w:id="1175" w:author="Thomas Stockhammer" w:date="2023-04-20T14:54:00Z">
        <w:r>
          <w:t>3</w:t>
        </w:r>
      </w:ins>
      <w:ins w:id="1176" w:author="Richard Bradbury (2023-05-25)" w:date="2023-05-25T17:13:00Z">
        <w:r w:rsidR="000A0374">
          <w:t>.</w:t>
        </w:r>
      </w:ins>
      <w:ins w:id="1177" w:author="Thomas Stockhammer" w:date="2023-04-20T14:54:00Z">
        <w:r>
          <w:tab/>
          <w:t>Content is ingested by the 5GMSd AS at reference point M2d such that the latency requirements can be met.</w:t>
        </w:r>
      </w:ins>
    </w:p>
    <w:p w14:paraId="135AFBBE" w14:textId="14D999E2" w:rsidR="00BB3C70" w:rsidRDefault="00AB608D" w:rsidP="00AB608D">
      <w:pPr>
        <w:pStyle w:val="B1"/>
        <w:ind w:left="644" w:hanging="360"/>
        <w:rPr>
          <w:ins w:id="1178" w:author="Richard Bradbury (2023-05-25)" w:date="2023-05-25T12:10:00Z"/>
        </w:rPr>
      </w:pPr>
      <w:ins w:id="1179" w:author="Thomas Stockhammer" w:date="2023-04-20T14:54:00Z">
        <w:r>
          <w:t>4</w:t>
        </w:r>
      </w:ins>
      <w:ins w:id="1180" w:author="Richard Bradbury (2023-05-25)" w:date="2023-05-25T17:14:00Z">
        <w:r w:rsidR="000A0374">
          <w:t>.</w:t>
        </w:r>
      </w:ins>
      <w:ins w:id="1181" w:author="Thomas Stockhammer" w:date="2023-04-20T14:54:00Z">
        <w:r>
          <w:tab/>
          <w:t xml:space="preserve">The 5GMS System distributes the ingested content according to the </w:t>
        </w:r>
      </w:ins>
      <w:ins w:id="1182" w:author="Richard Bradbury (2023-05-25)" w:date="2023-05-25T17:05:00Z">
        <w:r w:rsidR="008D7E5D">
          <w:t xml:space="preserve">provisioning </w:t>
        </w:r>
      </w:ins>
      <w:ins w:id="1183" w:author="Thomas Stockhammer" w:date="2023-04-20T14:54:00Z">
        <w:r>
          <w:t>agree</w:t>
        </w:r>
      </w:ins>
      <w:ins w:id="1184" w:author="Richard Bradbury (2023-05-25)" w:date="2023-05-25T17:05:00Z">
        <w:r w:rsidR="008D7E5D">
          <w:t>ment</w:t>
        </w:r>
      </w:ins>
      <w:ins w:id="1185" w:author="Thomas Stockhammer" w:date="2023-04-20T14:54:00Z">
        <w:r>
          <w:t>, i.e. meeting bit rate and latency requirements</w:t>
        </w:r>
      </w:ins>
      <w:ins w:id="1186" w:author="Richard Bradbury (2023-05-25)" w:date="2023-05-25T17:05:00Z">
        <w:r w:rsidR="008D7E5D">
          <w:t xml:space="preserve"> of the agreed Service Operation Point</w:t>
        </w:r>
      </w:ins>
      <w:ins w:id="1187" w:author="Thomas Stockhammer" w:date="2023-04-20T14:54:00Z">
        <w:r>
          <w:t>.</w:t>
        </w:r>
      </w:ins>
    </w:p>
    <w:p w14:paraId="5CA41224" w14:textId="78BCD705" w:rsidR="00AB608D" w:rsidRDefault="003C4D5F" w:rsidP="00BB3C70">
      <w:pPr>
        <w:pStyle w:val="NO"/>
        <w:rPr>
          <w:ins w:id="1188" w:author="Thomas Stockhammer" w:date="2023-04-20T14:54:00Z"/>
        </w:rPr>
      </w:pPr>
      <w:ins w:id="1189" w:author="Thorsten Lohmar 230525" w:date="2023-05-25T12:03:00Z">
        <w:r>
          <w:t>N</w:t>
        </w:r>
      </w:ins>
      <w:ins w:id="1190" w:author="Richard Bradbury (2023-05-25)" w:date="2023-05-25T12:11:00Z">
        <w:r w:rsidR="00BB3C70">
          <w:t>OTE:</w:t>
        </w:r>
        <w:r w:rsidR="00BB3C70">
          <w:tab/>
          <w:t>T</w:t>
        </w:r>
      </w:ins>
      <w:ins w:id="1191" w:author="Thorsten Lohmar 230525" w:date="2023-05-25T12:03:00Z">
        <w:r>
          <w:t xml:space="preserve">he path between </w:t>
        </w:r>
      </w:ins>
      <w:ins w:id="1192" w:author="Richard Bradbury (2023-05-25)" w:date="2023-05-25T17:07:00Z">
        <w:r w:rsidR="008D7E5D">
          <w:t>an</w:t>
        </w:r>
      </w:ins>
      <w:ins w:id="1193" w:author="Thorsten Lohmar 230525" w:date="2023-05-25T12:03:00Z">
        <w:r>
          <w:t xml:space="preserve"> (external) </w:t>
        </w:r>
      </w:ins>
      <w:ins w:id="1194" w:author="Richard Bradbury (2023-05-25)" w:date="2023-05-25T17:07:00Z">
        <w:r w:rsidR="008D7E5D">
          <w:t>5GMS Applicatio</w:t>
        </w:r>
      </w:ins>
      <w:ins w:id="1195" w:author="Richard Bradbury (2023-05-25)" w:date="2023-05-25T17:08:00Z">
        <w:r w:rsidR="008D7E5D">
          <w:t>n P</w:t>
        </w:r>
      </w:ins>
      <w:ins w:id="1196" w:author="Thorsten Lohmar 230525" w:date="2023-05-25T12:03:00Z">
        <w:r>
          <w:t>rovide</w:t>
        </w:r>
      </w:ins>
      <w:ins w:id="1197" w:author="Thorsten Lohmar 230525" w:date="2023-05-25T12:04:00Z">
        <w:r>
          <w:t>r and the 5GMS</w:t>
        </w:r>
      </w:ins>
      <w:ins w:id="1198" w:author="Richard Bradbury (2023-05-25)" w:date="2023-05-25T17:07:00Z">
        <w:r w:rsidR="008D7E5D">
          <w:t>d AS</w:t>
        </w:r>
      </w:ins>
      <w:ins w:id="1199" w:author="Thorsten Lohmar 230525" w:date="2023-05-25T12:04:00Z">
        <w:r>
          <w:t xml:space="preserve"> is subject </w:t>
        </w:r>
      </w:ins>
      <w:ins w:id="1200" w:author="Richard Bradbury (2023-05-25)" w:date="2023-05-25T17:07:00Z">
        <w:r w:rsidR="008D7E5D">
          <w:t>to</w:t>
        </w:r>
      </w:ins>
      <w:ins w:id="1201" w:author="Thorsten Lohmar 230525" w:date="2023-05-25T12:04:00Z">
        <w:r>
          <w:t xml:space="preserve"> a </w:t>
        </w:r>
      </w:ins>
      <w:ins w:id="1202" w:author="Richard Bradbury (2023-05-25)" w:date="2023-05-25T17:07:00Z">
        <w:r w:rsidR="008D7E5D">
          <w:t xml:space="preserve">separate </w:t>
        </w:r>
      </w:ins>
      <w:ins w:id="1203" w:author="Thorsten Lohmar 230525" w:date="2023-05-25T12:04:00Z">
        <w:r>
          <w:t>transport</w:t>
        </w:r>
      </w:ins>
      <w:ins w:id="1204" w:author="Richard Bradbury (2023-05-25)" w:date="2023-05-25T17:09:00Z">
        <w:r w:rsidR="008D7E5D">
          <w:t>-</w:t>
        </w:r>
      </w:ins>
      <w:ins w:id="1205" w:author="Thorsten Lohmar 230525" w:date="2023-05-25T12:04:00Z">
        <w:r>
          <w:t>level agreement.</w:t>
        </w:r>
      </w:ins>
    </w:p>
    <w:p w14:paraId="1D58D402" w14:textId="28313271" w:rsidR="00AB608D" w:rsidRDefault="00AB608D" w:rsidP="00AB608D">
      <w:pPr>
        <w:pStyle w:val="B1"/>
        <w:ind w:left="644" w:hanging="360"/>
        <w:rPr>
          <w:ins w:id="1206" w:author="Thomas Stockhammer" w:date="2023-04-20T14:54:00Z"/>
        </w:rPr>
      </w:pPr>
      <w:ins w:id="1207" w:author="Thomas Stockhammer" w:date="2023-04-20T14:54:00Z">
        <w:r w:rsidRPr="002A255D">
          <w:t>5</w:t>
        </w:r>
      </w:ins>
      <w:ins w:id="1208" w:author="Richard Bradbury (2023-05-25)" w:date="2023-05-25T17:14:00Z">
        <w:r w:rsidR="000A0374">
          <w:t>.</w:t>
        </w:r>
      </w:ins>
      <w:ins w:id="1209" w:author="Thomas Stockhammer" w:date="2023-04-20T14:54:00Z">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1210" w:author="Thomas Stockhammer" w:date="2023-04-20T14:54:00Z"/>
        </w:rPr>
      </w:pPr>
      <w:ins w:id="1211" w:author="Thomas Stockhammer" w:date="2023-04-20T14:54:00Z">
        <w:r>
          <w:t xml:space="preserve">For low-latency streaming where the </w:t>
        </w:r>
        <w:r w:rsidRPr="00AC28F4">
          <w:t>5GMS System acts as a CDN</w:t>
        </w:r>
        <w:r>
          <w:t>, the basic call flow documented in clause 5.7.6 is extended as follows</w:t>
        </w:r>
      </w:ins>
      <w:ins w:id="1212" w:author="Richard Bradbury (2023-05-16)" w:date="2023-05-16T16:03:00Z">
        <w:r w:rsidR="00440E72">
          <w:t>.</w:t>
        </w:r>
      </w:ins>
    </w:p>
    <w:p w14:paraId="2BEA0435" w14:textId="793D5929" w:rsidR="00AB608D" w:rsidRPr="00E63420" w:rsidRDefault="00AB608D" w:rsidP="00AB608D">
      <w:pPr>
        <w:keepNext/>
        <w:rPr>
          <w:ins w:id="1213" w:author="Thomas Stockhammer" w:date="2023-04-20T14:54:00Z"/>
        </w:rPr>
      </w:pPr>
      <w:ins w:id="1214" w:author="Thomas Stockhammer" w:date="2023-04-20T14:54:00Z">
        <w:r>
          <w:t xml:space="preserve">Extended </w:t>
        </w:r>
      </w:ins>
      <w:ins w:id="1215" w:author="Richard Bradbury (2023-05-16)" w:date="2023-05-16T16:03:00Z">
        <w:r w:rsidR="00440E72">
          <w:t>s</w:t>
        </w:r>
      </w:ins>
      <w:ins w:id="1216" w:author="Thomas Stockhammer" w:date="2023-04-20T14:54:00Z">
        <w:r w:rsidRPr="00E63420">
          <w:t>teps:</w:t>
        </w:r>
      </w:ins>
    </w:p>
    <w:p w14:paraId="4BB01E46" w14:textId="24F93DC6" w:rsidR="00AB608D" w:rsidRPr="00E63420" w:rsidRDefault="00AB608D" w:rsidP="00AB608D">
      <w:pPr>
        <w:pStyle w:val="B1"/>
        <w:keepNext/>
        <w:rPr>
          <w:ins w:id="1217" w:author="Thomas Stockhammer" w:date="2023-04-20T14:54:00Z"/>
        </w:rPr>
      </w:pPr>
      <w:ins w:id="1218" w:author="Thomas Stockhammer" w:date="2023-04-20T14:54:00Z">
        <w:r w:rsidRPr="00E63420">
          <w:t>1</w:t>
        </w:r>
      </w:ins>
      <w:ins w:id="1219" w:author="Richard Bradbury (2023-05-25)" w:date="2023-05-25T17:29:00Z">
        <w:r w:rsidR="003D5BF7">
          <w:t>.</w:t>
        </w:r>
      </w:ins>
      <w:ins w:id="1220" w:author="Thomas Stockhammer" w:date="2023-04-20T14:54:00Z">
        <w:r>
          <w:tab/>
          <w:t>Policy Templates suitable for supporting low-latency media streaming are provisioned in the 5GMSd AF.</w:t>
        </w:r>
      </w:ins>
    </w:p>
    <w:p w14:paraId="3E864609" w14:textId="1B45E65C" w:rsidR="00AB608D" w:rsidRPr="00E63420" w:rsidRDefault="00AB608D" w:rsidP="00AB608D">
      <w:pPr>
        <w:pStyle w:val="B1"/>
        <w:keepNext/>
        <w:rPr>
          <w:ins w:id="1221" w:author="Thomas Stockhammer" w:date="2023-04-20T14:54:00Z"/>
        </w:rPr>
      </w:pPr>
      <w:ins w:id="1222" w:author="Thomas Stockhammer" w:date="2023-04-20T14:54:00Z">
        <w:r>
          <w:t>2</w:t>
        </w:r>
      </w:ins>
      <w:ins w:id="1223" w:author="Richard Bradbury (2023-05-25)" w:date="2023-05-25T17:29:00Z">
        <w:r w:rsidR="003D5BF7">
          <w:t>.</w:t>
        </w:r>
      </w:ins>
      <w:ins w:id="1224" w:author="Thomas Stockhammer" w:date="2023-04-20T14:54:00Z">
        <w:r>
          <w:tab/>
          <w:t>Media ingest supports a low-latency protocol, e.g. segment content is provided in chunks.</w:t>
        </w:r>
      </w:ins>
    </w:p>
    <w:p w14:paraId="4039A29C" w14:textId="05793070" w:rsidR="00AB608D" w:rsidRDefault="00AB608D" w:rsidP="00AB608D">
      <w:pPr>
        <w:pStyle w:val="B1"/>
        <w:rPr>
          <w:ins w:id="1225" w:author="Thomas Stockhammer" w:date="2023-04-20T14:54:00Z"/>
        </w:rPr>
      </w:pPr>
      <w:ins w:id="1226" w:author="Thomas Stockhammer" w:date="2023-04-20T14:54:00Z">
        <w:r>
          <w:t>14</w:t>
        </w:r>
      </w:ins>
      <w:ins w:id="1227" w:author="Richard Bradbury (2023-05-25)" w:date="2023-05-25T17:29:00Z">
        <w:r w:rsidR="003D5BF7">
          <w:t>.</w:t>
        </w:r>
      </w:ins>
      <w:ins w:id="1228" w:author="Thomas Stockhammer" w:date="2023-04-20T14:54:00Z">
        <w:r>
          <w:tab/>
          <w:t>5GMSd-Aware Application selects a low-latency Service Description</w:t>
        </w:r>
      </w:ins>
      <w:ins w:id="1229" w:author="Thorsten Lohmar 230525" w:date="2023-05-25T12:08:00Z">
        <w:r w:rsidR="003C4D5F">
          <w:t xml:space="preserve"> and provides </w:t>
        </w:r>
      </w:ins>
      <w:ins w:id="1230" w:author="Richard Bradbury (2023-05-25)" w:date="2023-05-25T12:11:00Z">
        <w:r w:rsidR="00BB3C70">
          <w:t>its</w:t>
        </w:r>
      </w:ins>
      <w:ins w:id="1231" w:author="Thorsten Lohmar 230525" w:date="2023-05-25T12:08:00Z">
        <w:r w:rsidR="003C4D5F">
          <w:t xml:space="preserve"> </w:t>
        </w:r>
      </w:ins>
      <w:ins w:id="1232" w:author="Richard Bradbury (2023-05-25)" w:date="2023-05-25T12:14:00Z">
        <w:r w:rsidR="008E21D6" w:rsidRPr="008E21D6">
          <w:rPr>
            <w:i/>
            <w:iCs/>
          </w:rPr>
          <w:t>E</w:t>
        </w:r>
      </w:ins>
      <w:ins w:id="1233" w:author="Thorsten Lohmar 230525" w:date="2023-05-25T12:08:00Z">
        <w:r w:rsidR="003C4D5F" w:rsidRPr="008E21D6">
          <w:rPr>
            <w:i/>
            <w:iCs/>
          </w:rPr>
          <w:t>xternal r</w:t>
        </w:r>
      </w:ins>
      <w:ins w:id="1234" w:author="Thorsten Lohmar 230525" w:date="2023-05-25T12:09:00Z">
        <w:r w:rsidR="003C4D5F" w:rsidRPr="008E21D6">
          <w:rPr>
            <w:i/>
            <w:iCs/>
          </w:rPr>
          <w:t>eference</w:t>
        </w:r>
        <w:r w:rsidR="003C4D5F">
          <w:t xml:space="preserve"> to the M</w:t>
        </w:r>
      </w:ins>
      <w:ins w:id="1235" w:author="Richard Bradbury (2023-05-25)" w:date="2023-05-25T12:11:00Z">
        <w:r w:rsidR="00BB3C70">
          <w:t xml:space="preserve">edia </w:t>
        </w:r>
      </w:ins>
      <w:ins w:id="1236" w:author="Thorsten Lohmar 230525" w:date="2023-05-25T12:09:00Z">
        <w:r w:rsidR="003C4D5F">
          <w:t>S</w:t>
        </w:r>
      </w:ins>
      <w:ins w:id="1237" w:author="Richard Bradbury (2023-05-25)" w:date="2023-05-25T12:11:00Z">
        <w:r w:rsidR="00BB3C70">
          <w:t xml:space="preserve">ession </w:t>
        </w:r>
      </w:ins>
      <w:ins w:id="1238" w:author="Thorsten Lohmar 230525" w:date="2023-05-25T12:09:00Z">
        <w:r w:rsidR="003C4D5F">
          <w:t>H</w:t>
        </w:r>
      </w:ins>
      <w:ins w:id="1239" w:author="Richard Bradbury (2023-05-25)" w:date="2023-05-25T12:11:00Z">
        <w:r w:rsidR="00BB3C70">
          <w:t>andler</w:t>
        </w:r>
      </w:ins>
      <w:ins w:id="1240" w:author="Thomas Stockhammer" w:date="2023-04-20T14:54:00Z">
        <w:r>
          <w:t>.</w:t>
        </w:r>
      </w:ins>
    </w:p>
    <w:p w14:paraId="7E1FFE41" w14:textId="5C94C7D8" w:rsidR="00AB608D" w:rsidRDefault="00AB608D" w:rsidP="00AB608D">
      <w:pPr>
        <w:pStyle w:val="B1"/>
        <w:rPr>
          <w:ins w:id="1241" w:author="Thomas Stockhammer" w:date="2023-04-20T14:54:00Z"/>
        </w:rPr>
      </w:pPr>
      <w:ins w:id="1242" w:author="Thomas Stockhammer" w:date="2023-04-20T14:54:00Z">
        <w:r>
          <w:t>17</w:t>
        </w:r>
      </w:ins>
      <w:ins w:id="1243" w:author="Richard Bradbury (2023-05-25)" w:date="2023-05-25T17:29:00Z">
        <w:r w:rsidR="003D5BF7">
          <w:t>.</w:t>
        </w:r>
      </w:ins>
      <w:ins w:id="1244" w:author="Thomas Stockhammer" w:date="2023-04-20T14:54:00Z">
        <w:r>
          <w:tab/>
          <w:t>The Media Player configures itself for low-latency playback based on the low-latency Service Description selected in step 14.</w:t>
        </w:r>
      </w:ins>
    </w:p>
    <w:p w14:paraId="2C69FDAC" w14:textId="75DBB5A8" w:rsidR="00AB608D" w:rsidRDefault="00AB608D" w:rsidP="00AB608D">
      <w:pPr>
        <w:pStyle w:val="B1"/>
        <w:ind w:left="644" w:hanging="360"/>
        <w:rPr>
          <w:ins w:id="1245" w:author="Thomas Stockhammer" w:date="2023-04-20T14:54:00Z"/>
        </w:rPr>
      </w:pPr>
      <w:ins w:id="1246" w:author="Thomas Stockhammer" w:date="2023-04-20T14:54:00Z">
        <w:r>
          <w:t>21</w:t>
        </w:r>
      </w:ins>
      <w:ins w:id="1247" w:author="Richard Bradbury (2023-05-25)" w:date="2023-05-25T17:29:00Z">
        <w:r w:rsidR="003D5BF7">
          <w:t>.</w:t>
        </w:r>
      </w:ins>
      <w:ins w:id="1248" w:author="Thomas Stockhammer" w:date="2023-04-20T14:54:00Z">
        <w:r>
          <w:tab/>
          <w:t>The Media Player operates in a low-latency media delivery mode.</w:t>
        </w:r>
      </w:ins>
    </w:p>
    <w:p w14:paraId="79358546" w14:textId="77777777" w:rsidR="00AB608D" w:rsidRDefault="00AB608D" w:rsidP="00AB608D">
      <w:pPr>
        <w:pStyle w:val="Heading4"/>
        <w:rPr>
          <w:ins w:id="1249" w:author="Thomas Stockhammer" w:date="2023-04-20T14:54:00Z"/>
        </w:rPr>
      </w:pPr>
      <w:ins w:id="1250"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1251" w:author="Thomas Stockhammer" w:date="2023-04-20T14:54:00Z"/>
        </w:rPr>
      </w:pPr>
      <w:ins w:id="1252" w:author="Thomas Stockhammer" w:date="2023-04-20T14:54:00Z">
        <w:r>
          <w:t>In this case, the specific aspects are as follows:</w:t>
        </w:r>
      </w:ins>
    </w:p>
    <w:p w14:paraId="32F87C79" w14:textId="3915E73C" w:rsidR="008D7E5D" w:rsidRDefault="00AB608D" w:rsidP="00AB608D">
      <w:pPr>
        <w:pStyle w:val="B1"/>
        <w:ind w:left="644" w:hanging="360"/>
        <w:rPr>
          <w:ins w:id="1253" w:author="Richard Bradbury (2023-05-25)" w:date="2023-05-25T17:08:00Z"/>
        </w:rPr>
      </w:pPr>
      <w:ins w:id="1254" w:author="Thomas Stockhammer" w:date="2023-04-20T14:54:00Z">
        <w:r>
          <w:t>1</w:t>
        </w:r>
      </w:ins>
      <w:ins w:id="1255" w:author="Richard Bradbury (2023-05-25)" w:date="2023-05-25T17:14:00Z">
        <w:r w:rsidR="000A0374">
          <w:t>.</w:t>
        </w:r>
      </w:ins>
      <w:ins w:id="1256" w:author="Thomas Stockhammer" w:date="2023-04-20T14:54:00Z">
        <w:r>
          <w:tab/>
          <w:t xml:space="preserve">A provisioning agreement is struck between the 5GMS Application Provider and the operator of the 5GMS System in the form of one or several Service Operation Points </w:t>
        </w:r>
      </w:ins>
      <w:ins w:id="1257" w:author="Richard Bradbury (2023-05-25)" w:date="2023-05-25T17:06:00Z">
        <w:r w:rsidR="008D7E5D">
          <w:t xml:space="preserve">expressed as Service Descriptions </w:t>
        </w:r>
      </w:ins>
      <w:ins w:id="1258" w:author="Thomas Stockhammer" w:date="2023-04-20T14:54:00Z">
        <w:r>
          <w:t xml:space="preserve">and/or Policy Templates. (Service </w:t>
        </w:r>
      </w:ins>
      <w:ins w:id="1259" w:author="Thorsten Lohmar 230525" w:date="2023-05-25T12:10:00Z">
        <w:r w:rsidR="003C4D5F">
          <w:t xml:space="preserve">Descriptions </w:t>
        </w:r>
      </w:ins>
      <w:ins w:id="1260" w:author="Thomas Stockhammer" w:date="2023-04-20T14:54:00Z">
        <w:r>
          <w:t xml:space="preserve">may be derived from Policy Templates if the latter are omitted, or </w:t>
        </w:r>
        <w:r w:rsidRPr="00546E19">
          <w:rPr>
            <w:i/>
            <w:iCs/>
          </w:rPr>
          <w:t>vice versa</w:t>
        </w:r>
        <w:r>
          <w:t>.)</w:t>
        </w:r>
      </w:ins>
    </w:p>
    <w:p w14:paraId="58524FF2" w14:textId="74E561D2" w:rsidR="00AB608D" w:rsidRDefault="008D7E5D" w:rsidP="00AB608D">
      <w:pPr>
        <w:pStyle w:val="B1"/>
        <w:ind w:left="644" w:hanging="360"/>
        <w:rPr>
          <w:ins w:id="1261" w:author="Thomas Stockhammer" w:date="2023-04-20T14:54:00Z"/>
        </w:rPr>
      </w:pPr>
      <w:ins w:id="1262" w:author="Richard Bradbury (2023-05-25)" w:date="2023-05-25T17:08:00Z">
        <w:r>
          <w:t>NOTE:</w:t>
        </w:r>
        <w:r>
          <w:tab/>
        </w:r>
      </w:ins>
      <w:ins w:id="1263" w:author="Thorsten Lohmar 230525" w:date="2023-05-25T12:10:00Z">
        <w:r w:rsidR="003C4D5F">
          <w:t xml:space="preserve">The path between the </w:t>
        </w:r>
      </w:ins>
      <w:ins w:id="1264" w:author="Richard Bradbury (2023-05-25)" w:date="2023-05-25T17:09:00Z">
        <w:r>
          <w:t xml:space="preserve">externally deployed </w:t>
        </w:r>
      </w:ins>
      <w:ins w:id="1265" w:author="Thorsten Lohmar 230525" w:date="2023-05-25T12:10:00Z">
        <w:r w:rsidR="003C4D5F">
          <w:t>5GMSd</w:t>
        </w:r>
      </w:ins>
      <w:ins w:id="1266" w:author="Richard Bradbury (2023-05-25)" w:date="2023-05-25T17:09:00Z">
        <w:r>
          <w:t> </w:t>
        </w:r>
      </w:ins>
      <w:ins w:id="1267" w:author="Thorsten Lohmar 230525" w:date="2023-05-25T12:10:00Z">
        <w:r w:rsidR="003C4D5F">
          <w:t xml:space="preserve">AS and the 5G System may be subject </w:t>
        </w:r>
      </w:ins>
      <w:ins w:id="1268" w:author="Richard Bradbury (2023-05-25)" w:date="2023-05-25T17:07:00Z">
        <w:r>
          <w:t>to</w:t>
        </w:r>
      </w:ins>
      <w:ins w:id="1269" w:author="Thorsten Lohmar 230525" w:date="2023-05-25T12:10:00Z">
        <w:r w:rsidR="003C4D5F">
          <w:t xml:space="preserve"> </w:t>
        </w:r>
      </w:ins>
      <w:ins w:id="1270" w:author="Richard Bradbury (2023-05-25)" w:date="2023-05-25T17:09:00Z">
        <w:r>
          <w:t xml:space="preserve">a separate </w:t>
        </w:r>
      </w:ins>
      <w:ins w:id="1271" w:author="Thorsten Lohmar 230525" w:date="2023-05-25T12:10:00Z">
        <w:r w:rsidR="003C4D5F">
          <w:t>transport</w:t>
        </w:r>
      </w:ins>
      <w:ins w:id="1272" w:author="Richard Bradbury (2023-05-25)" w:date="2023-05-25T17:09:00Z">
        <w:r>
          <w:t>-</w:t>
        </w:r>
      </w:ins>
      <w:ins w:id="1273" w:author="Thorsten Lohmar 230525" w:date="2023-05-25T12:10:00Z">
        <w:r w:rsidR="003C4D5F">
          <w:t>level agreement</w:t>
        </w:r>
      </w:ins>
      <w:ins w:id="1274" w:author="Thorsten Lohmar 230525" w:date="2023-05-25T12:11:00Z">
        <w:r w:rsidR="003C4D5F">
          <w:t>.</w:t>
        </w:r>
      </w:ins>
    </w:p>
    <w:p w14:paraId="68D1D745" w14:textId="2B3E5EF5" w:rsidR="00AB608D" w:rsidRDefault="00AB608D" w:rsidP="00AB608D">
      <w:pPr>
        <w:pStyle w:val="B1"/>
        <w:keepNext/>
        <w:ind w:left="644" w:hanging="360"/>
        <w:rPr>
          <w:ins w:id="1275" w:author="Thomas Stockhammer" w:date="2023-04-20T14:54:00Z"/>
        </w:rPr>
      </w:pPr>
      <w:ins w:id="1276" w:author="Thomas Stockhammer" w:date="2023-04-20T14:54:00Z">
        <w:r>
          <w:t>2</w:t>
        </w:r>
      </w:ins>
      <w:ins w:id="1277" w:author="Richard Bradbury (2023-05-25)" w:date="2023-05-25T17:14:00Z">
        <w:r w:rsidR="000A0374">
          <w:t>.</w:t>
        </w:r>
      </w:ins>
      <w:ins w:id="1278" w:author="Thomas Stockhammer" w:date="2023-04-20T14:54:00Z">
        <w:r>
          <w:tab/>
          <w:t>The 5GMSd AS external.</w:t>
        </w:r>
      </w:ins>
    </w:p>
    <w:p w14:paraId="553C6288" w14:textId="4862D1AF" w:rsidR="00AB608D" w:rsidRDefault="00AB608D" w:rsidP="00AB608D">
      <w:pPr>
        <w:pStyle w:val="B1"/>
        <w:keepNext/>
        <w:ind w:left="644" w:hanging="360"/>
        <w:rPr>
          <w:ins w:id="1279" w:author="Thomas Stockhammer" w:date="2023-04-20T14:54:00Z"/>
        </w:rPr>
      </w:pPr>
      <w:ins w:id="1280" w:author="Thomas Stockhammer" w:date="2023-04-20T14:54:00Z">
        <w:r>
          <w:t>3</w:t>
        </w:r>
      </w:ins>
      <w:ins w:id="1281" w:author="Richard Bradbury (2023-05-25)" w:date="2023-05-25T17:14:00Z">
        <w:r w:rsidR="000A0374">
          <w:t>.</w:t>
        </w:r>
      </w:ins>
      <w:ins w:id="1282" w:author="Thomas Stockhammer" w:date="2023-04-20T14:54:00Z">
        <w:r>
          <w:tab/>
          <w:t>Content ingest by the 5GMSd AS is out of scope.</w:t>
        </w:r>
      </w:ins>
    </w:p>
    <w:p w14:paraId="089CEDE6" w14:textId="2DFF6B81" w:rsidR="00AB608D" w:rsidRDefault="00AB608D" w:rsidP="00AB608D">
      <w:pPr>
        <w:pStyle w:val="B1"/>
        <w:ind w:left="644" w:hanging="360"/>
        <w:rPr>
          <w:ins w:id="1283" w:author="Thomas Stockhammer" w:date="2023-04-20T14:54:00Z"/>
        </w:rPr>
      </w:pPr>
      <w:ins w:id="1284" w:author="Thomas Stockhammer" w:date="2023-04-20T14:54:00Z">
        <w:r>
          <w:t>4</w:t>
        </w:r>
      </w:ins>
      <w:ins w:id="1285" w:author="Richard Bradbury (2023-05-25)" w:date="2023-05-25T17:14:00Z">
        <w:r w:rsidR="000A0374">
          <w:t>.</w:t>
        </w:r>
      </w:ins>
      <w:ins w:id="1286" w:author="Thomas Stockhammer" w:date="2023-04-20T14:54:00Z">
        <w:r>
          <w:tab/>
          <w:t xml:space="preserve">The 5GMS System distributes the content according to the agreed </w:t>
        </w:r>
      </w:ins>
      <w:ins w:id="1287" w:author="Richard Bradbury (2023-05-25)" w:date="2023-05-25T17:10:00Z">
        <w:r w:rsidR="000A0374">
          <w:t>provisioning a</w:t>
        </w:r>
      </w:ins>
      <w:ins w:id="1288" w:author="Thorsten Lohmar 230525" w:date="2023-05-25T12:11:00Z">
        <w:r w:rsidR="003C4D5F">
          <w:t>greement</w:t>
        </w:r>
      </w:ins>
      <w:ins w:id="1289" w:author="Thomas Stockhammer" w:date="2023-04-20T14:54:00Z">
        <w:r>
          <w:t>, i.e. meeting bit rate and latency requirements</w:t>
        </w:r>
      </w:ins>
      <w:ins w:id="1290" w:author="Richard Bradbury (2023-05-25)" w:date="2023-05-25T17:10:00Z">
        <w:r w:rsidR="000A0374">
          <w:t xml:space="preserve"> of the agreed Service Operation Point</w:t>
        </w:r>
      </w:ins>
      <w:ins w:id="1291" w:author="Thomas Stockhammer" w:date="2023-04-20T14:54:00Z">
        <w:r>
          <w:t>.</w:t>
        </w:r>
      </w:ins>
    </w:p>
    <w:p w14:paraId="075F5904" w14:textId="4FFC5063" w:rsidR="00AB608D" w:rsidRDefault="00AB608D" w:rsidP="00AB608D">
      <w:pPr>
        <w:pStyle w:val="B1"/>
        <w:ind w:left="644" w:hanging="360"/>
        <w:rPr>
          <w:ins w:id="1292" w:author="Thomas Stockhammer" w:date="2023-04-20T14:54:00Z"/>
        </w:rPr>
      </w:pPr>
      <w:ins w:id="1293" w:author="Thomas Stockhammer" w:date="2023-04-20T14:54:00Z">
        <w:r w:rsidRPr="002A255D">
          <w:t>5</w:t>
        </w:r>
      </w:ins>
      <w:ins w:id="1294" w:author="Richard Bradbury (2023-05-25)" w:date="2023-05-25T17:26:00Z">
        <w:r w:rsidR="003D5BF7">
          <w:t>.</w:t>
        </w:r>
      </w:ins>
      <w:ins w:id="1295" w:author="Thomas Stockhammer" w:date="2023-04-20T14:54:00Z">
        <w:r w:rsidRPr="002A255D">
          <w:tab/>
        </w:r>
        <w:r>
          <w:t xml:space="preserve">The Service Operation Point metrics collated by the 5GMSd AF are used by the 5GMS System to determine whether the agreed </w:t>
        </w:r>
        <w:r w:rsidR="003D5BF7">
          <w:t>Service Operation Point</w:t>
        </w:r>
      </w:ins>
      <w:ins w:id="1296" w:author="Thorsten Lohmar 230525" w:date="2023-05-25T12:11:00Z">
        <w:r w:rsidR="003C4D5F">
          <w:t xml:space="preserve"> </w:t>
        </w:r>
      </w:ins>
      <w:ins w:id="1297" w:author="Thomas Stockhammer" w:date="2023-04-20T14:54:00Z">
        <w:r>
          <w:t>has been satisfied, or whether the Policy Templates need to be adjusted so that it can be satisfied.</w:t>
        </w:r>
      </w:ins>
    </w:p>
    <w:p w14:paraId="6FE6945D" w14:textId="502C5C1A" w:rsidR="00AB608D" w:rsidRDefault="00AB608D" w:rsidP="00AB608D">
      <w:pPr>
        <w:keepNext/>
        <w:rPr>
          <w:ins w:id="1298" w:author="Thomas Stockhammer" w:date="2023-04-20T14:54:00Z"/>
        </w:rPr>
      </w:pPr>
      <w:ins w:id="1299" w:author="Thomas Stockhammer" w:date="2023-04-20T14:54:00Z">
        <w:r>
          <w:t>For low-latency streaming where the 5GMSd AS is deployed in an external DN, the basic call flow documented in clause 5.7.6 is extended as follows</w:t>
        </w:r>
      </w:ins>
      <w:ins w:id="1300" w:author="Richard Bradbury (2023-05-16)" w:date="2023-05-16T16:03:00Z">
        <w:r w:rsidR="00440E72">
          <w:t>.</w:t>
        </w:r>
      </w:ins>
    </w:p>
    <w:p w14:paraId="7BD6B08A" w14:textId="2D33AB1C" w:rsidR="00AB608D" w:rsidRPr="00E63420" w:rsidRDefault="00AB608D" w:rsidP="00AB608D">
      <w:pPr>
        <w:keepNext/>
        <w:rPr>
          <w:ins w:id="1301" w:author="Thomas Stockhammer" w:date="2023-04-20T14:54:00Z"/>
        </w:rPr>
      </w:pPr>
      <w:ins w:id="1302" w:author="Thomas Stockhammer" w:date="2023-04-20T14:54:00Z">
        <w:r>
          <w:t xml:space="preserve">Extended </w:t>
        </w:r>
      </w:ins>
      <w:ins w:id="1303" w:author="Richard Bradbury (2023-05-16)" w:date="2023-05-16T16:03:00Z">
        <w:r w:rsidR="00440E72">
          <w:t>s</w:t>
        </w:r>
      </w:ins>
      <w:ins w:id="1304" w:author="Thomas Stockhammer" w:date="2023-04-20T14:54:00Z">
        <w:r w:rsidRPr="00E63420">
          <w:t>teps:</w:t>
        </w:r>
      </w:ins>
    </w:p>
    <w:p w14:paraId="763F889A" w14:textId="5614BD46" w:rsidR="00AB608D" w:rsidRPr="00E63420" w:rsidRDefault="00AB608D" w:rsidP="00AB608D">
      <w:pPr>
        <w:pStyle w:val="B1"/>
        <w:keepNext/>
        <w:rPr>
          <w:ins w:id="1305" w:author="Thomas Stockhammer" w:date="2023-04-20T14:54:00Z"/>
        </w:rPr>
      </w:pPr>
      <w:ins w:id="1306" w:author="Thomas Stockhammer" w:date="2023-04-20T14:54:00Z">
        <w:r w:rsidRPr="00E63420">
          <w:t>1</w:t>
        </w:r>
      </w:ins>
      <w:ins w:id="1307" w:author="Richard Bradbury (2023-05-25)" w:date="2023-05-25T17:28:00Z">
        <w:r w:rsidR="003D5BF7">
          <w:t>.</w:t>
        </w:r>
      </w:ins>
      <w:ins w:id="1308" w:author="Thomas Stockhammer" w:date="2023-04-20T14:54:00Z">
        <w:r>
          <w:tab/>
          <w:t>Policy Templates suitable for supporting low-latency media streaming are provisioned in the 5GMSd AF.</w:t>
        </w:r>
      </w:ins>
    </w:p>
    <w:p w14:paraId="7E68807D" w14:textId="50E4E6E4" w:rsidR="00AB608D" w:rsidRDefault="00AB608D" w:rsidP="00AB608D">
      <w:pPr>
        <w:pStyle w:val="B1"/>
        <w:rPr>
          <w:ins w:id="1309" w:author="Thomas Stockhammer" w:date="2023-04-20T14:54:00Z"/>
        </w:rPr>
      </w:pPr>
      <w:ins w:id="1310" w:author="Thomas Stockhammer" w:date="2023-04-20T14:54:00Z">
        <w:r>
          <w:t>14</w:t>
        </w:r>
      </w:ins>
      <w:ins w:id="1311" w:author="Richard Bradbury (2023-05-25)" w:date="2023-05-25T17:29:00Z">
        <w:r w:rsidR="003D5BF7">
          <w:t>.</w:t>
        </w:r>
      </w:ins>
      <w:ins w:id="1312" w:author="Thomas Stockhammer" w:date="2023-04-20T14:54:00Z">
        <w:r>
          <w:tab/>
          <w:t>5GMSd-Aware Application selects a low-latency Service Description.</w:t>
        </w:r>
      </w:ins>
    </w:p>
    <w:p w14:paraId="0A16480E" w14:textId="51165FD2" w:rsidR="00AB608D" w:rsidRDefault="00AB608D" w:rsidP="00AB608D">
      <w:pPr>
        <w:pStyle w:val="B1"/>
        <w:rPr>
          <w:ins w:id="1313" w:author="Thomas Stockhammer" w:date="2023-04-20T14:54:00Z"/>
        </w:rPr>
      </w:pPr>
      <w:ins w:id="1314" w:author="Thomas Stockhammer" w:date="2023-04-20T14:54:00Z">
        <w:r>
          <w:t>17</w:t>
        </w:r>
      </w:ins>
      <w:ins w:id="1315" w:author="Richard Bradbury (2023-05-25)" w:date="2023-05-25T17:29:00Z">
        <w:r w:rsidR="003D5BF7">
          <w:t>.</w:t>
        </w:r>
      </w:ins>
      <w:ins w:id="1316" w:author="Thomas Stockhammer" w:date="2023-04-20T14:54:00Z">
        <w:r>
          <w:tab/>
          <w:t>The Media Player configures itself for low-latency playback based on the low-latency Service Description selected in step 14.</w:t>
        </w:r>
      </w:ins>
    </w:p>
    <w:p w14:paraId="13D6F251" w14:textId="2D8E7DFF" w:rsidR="00AB608D" w:rsidRDefault="00AB608D" w:rsidP="00AB608D">
      <w:pPr>
        <w:pStyle w:val="B1"/>
        <w:ind w:left="644" w:hanging="360"/>
        <w:rPr>
          <w:ins w:id="1317" w:author="Thomas Stockhammer" w:date="2023-04-20T14:54:00Z"/>
        </w:rPr>
      </w:pPr>
      <w:ins w:id="1318" w:author="Thomas Stockhammer" w:date="2023-04-20T14:54:00Z">
        <w:r>
          <w:t>21</w:t>
        </w:r>
      </w:ins>
      <w:ins w:id="1319" w:author="Richard Bradbury (2023-05-25)" w:date="2023-05-25T17:29:00Z">
        <w:r w:rsidR="003D5BF7">
          <w:t>.</w:t>
        </w:r>
      </w:ins>
      <w:ins w:id="1320" w:author="Thomas Stockhammer" w:date="2023-04-20T14:54:00Z">
        <w:r>
          <w:tab/>
          <w:t>The Media Player operates in a low-latency media delivery mode.</w:t>
        </w:r>
      </w:ins>
    </w:p>
    <w:p w14:paraId="6321D960" w14:textId="77777777" w:rsidR="00E44CEB" w:rsidRDefault="00E44CEB" w:rsidP="00E44CEB">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9D329C" w14:textId="3A81AEA6" w:rsidR="00E44CEB" w:rsidRDefault="00E44CEB" w:rsidP="00E44CEB">
      <w:pPr>
        <w:pStyle w:val="Heading3"/>
        <w:rPr>
          <w:ins w:id="1321" w:author="Iraj Sodagar [2]" w:date="2023-05-14T06:55:00Z"/>
        </w:rPr>
      </w:pPr>
      <w:ins w:id="1322" w:author="Iraj Sodagar [2]" w:date="2023-05-14T06:55:00Z">
        <w:r>
          <w:t>6.9</w:t>
        </w:r>
        <w:r w:rsidRPr="00CA7246">
          <w:tab/>
        </w:r>
      </w:ins>
      <w:ins w:id="1323" w:author="Richard Bradbury (2023-05-23)" w:date="2023-05-23T16:07:00Z">
        <w:r>
          <w:t>D</w:t>
        </w:r>
      </w:ins>
      <w:ins w:id="1324" w:author="Iraj Sodagar [2]" w:date="2023-05-14T06:55:00Z">
        <w:r>
          <w:t xml:space="preserve">ynamic Policy selection </w:t>
        </w:r>
      </w:ins>
      <w:ins w:id="1325" w:author="Richard Bradbury (2023-05-23)" w:date="2023-05-23T16:08:00Z">
        <w:r>
          <w:t>for</w:t>
        </w:r>
      </w:ins>
      <w:ins w:id="1326" w:author="Iraj Sodagar [2]" w:date="2023-05-14T06:55:00Z">
        <w:r>
          <w:t xml:space="preserve"> uplink </w:t>
        </w:r>
      </w:ins>
      <w:ins w:id="1327" w:author="Richard Bradbury (2023-05-23)" w:date="2023-05-23T16:08:00Z">
        <w:r>
          <w:t xml:space="preserve">media </w:t>
        </w:r>
      </w:ins>
      <w:ins w:id="1328" w:author="Iraj Sodagar [2]" w:date="2023-05-14T06:55:00Z">
        <w:r>
          <w:t>streaming</w:t>
        </w:r>
      </w:ins>
      <w:ins w:id="1329" w:author="Richard Bradbury (2023-05-23)" w:date="2023-05-23T16:08:00Z">
        <w:r>
          <w:t xml:space="preserve"> </w:t>
        </w:r>
      </w:ins>
      <w:ins w:id="1330" w:author="Iraj Sodagar [2]" w:date="2023-05-14T06:55:00Z">
        <w:r>
          <w:t>based on Service Operation Point signalling</w:t>
        </w:r>
      </w:ins>
    </w:p>
    <w:p w14:paraId="3DAB5261" w14:textId="6367AEB8" w:rsidR="00E44CEB" w:rsidRDefault="00E44CEB" w:rsidP="00E44CEB">
      <w:pPr>
        <w:pStyle w:val="B1"/>
        <w:keepNext/>
        <w:ind w:left="0" w:firstLine="0"/>
        <w:rPr>
          <w:ins w:id="1331" w:author="Iraj Sodagar [2]" w:date="2023-05-14T06:55:00Z"/>
        </w:rPr>
      </w:pPr>
      <w:ins w:id="1332" w:author="Iraj Sodagar [2]" w:date="2023-05-14T06:55:00Z">
        <w:r>
          <w:t xml:space="preserve">This clause provides an extension to the general call flow in clause 6.2.3 in order to address the usage of Service Descriptions </w:t>
        </w:r>
      </w:ins>
      <w:ins w:id="1333" w:author="Richard Bradbury (2023-05-25)" w:date="2023-05-25T12:03:00Z">
        <w:r w:rsidR="000E7C3E">
          <w:t xml:space="preserve">to select a </w:t>
        </w:r>
      </w:ins>
      <w:ins w:id="1334" w:author="Thorsten Lohmar 230525" w:date="2023-05-25T12:12:00Z">
        <w:r w:rsidR="000E7C3E">
          <w:t>Dynamic Polic</w:t>
        </w:r>
      </w:ins>
      <w:ins w:id="1335" w:author="Richard Bradbury (2023-05-25)" w:date="2023-05-25T12:04:00Z">
        <w:r w:rsidR="000E7C3E">
          <w:t>y</w:t>
        </w:r>
      </w:ins>
      <w:ins w:id="1336" w:author="Iraj Sodagar [2]" w:date="2023-05-14T06:55:00Z">
        <w:r w:rsidR="00BB3C70">
          <w:t xml:space="preserve"> in uplink 5G Media Streaming services</w:t>
        </w:r>
      </w:ins>
      <w:ins w:id="1337" w:author="Thorsten Lohmar 230525" w:date="2023-05-25T12:12:00Z">
        <w:r w:rsidR="000E7C3E">
          <w:t xml:space="preserve"> </w:t>
        </w:r>
      </w:ins>
      <w:ins w:id="1338" w:author="Richard Bradbury (2023-05-25)" w:date="2023-05-25T12:04:00Z">
        <w:r w:rsidR="000E7C3E">
          <w:t xml:space="preserve">that </w:t>
        </w:r>
      </w:ins>
      <w:ins w:id="1339" w:author="Richard Bradbury (2023-05-25)" w:date="2023-05-25T17:12:00Z">
        <w:r w:rsidR="000A0374">
          <w:t>supports</w:t>
        </w:r>
      </w:ins>
      <w:ins w:id="1340" w:author="Richard Bradbury (2023-05-25)" w:date="2023-05-25T12:04:00Z">
        <w:r w:rsidR="000E7C3E">
          <w:t xml:space="preserve"> </w:t>
        </w:r>
      </w:ins>
      <w:ins w:id="1341" w:author="Richard Bradbury (2023-05-25)" w:date="2023-05-25T17:27:00Z">
        <w:r w:rsidR="003D5BF7">
          <w:t>the req</w:t>
        </w:r>
      </w:ins>
      <w:ins w:id="1342" w:author="Richard Bradbury (2023-05-25)" w:date="2023-05-25T17:28:00Z">
        <w:r w:rsidR="003D5BF7">
          <w:t xml:space="preserve">uirements of </w:t>
        </w:r>
      </w:ins>
      <w:ins w:id="1343" w:author="Richard Bradbury (2023-05-25)" w:date="2023-05-25T12:04:00Z">
        <w:r w:rsidR="000E7C3E">
          <w:t>a</w:t>
        </w:r>
      </w:ins>
      <w:ins w:id="1344" w:author="Richard Bradbury (2023-05-25)" w:date="2023-05-25T12:05:00Z">
        <w:r w:rsidR="000E7C3E">
          <w:t>n abstract</w:t>
        </w:r>
      </w:ins>
      <w:ins w:id="1345" w:author="Iraj Sodagar [2]" w:date="2023-05-14T06:55:00Z">
        <w:r>
          <w:t xml:space="preserve"> Service Operation Point. Details are shown in figure 6.9</w:t>
        </w:r>
        <w:r>
          <w:noBreakHyphen/>
          <w:t>1.</w:t>
        </w:r>
      </w:ins>
    </w:p>
    <w:p w14:paraId="7084268E" w14:textId="629396FE" w:rsidR="00E44CEB" w:rsidRDefault="001C64D5" w:rsidP="00E44CEB">
      <w:pPr>
        <w:pStyle w:val="TF"/>
        <w:rPr>
          <w:ins w:id="1346" w:author="Iraj Sodagar [2]" w:date="2023-05-14T06:55:00Z"/>
        </w:rPr>
      </w:pPr>
      <w:ins w:id="1347" w:author="Iraj Sodagar [2]" w:date="2023-05-14T06:55:00Z">
        <w:r w:rsidRPr="00CA7246">
          <w:object w:dxaOrig="10010" w:dyaOrig="7230" w14:anchorId="64E292AD">
            <v:shape id="_x0000_i1034" type="#_x0000_t75" style="width:396.85pt;height:4in" o:ole="">
              <v:imagedata r:id="rId29" o:title=""/>
            </v:shape>
            <o:OLEObject Type="Embed" ProgID="Mscgen.Chart" ShapeID="_x0000_i1034" DrawAspect="Content" ObjectID="_1746544442" r:id="rId30"/>
          </w:object>
        </w:r>
      </w:ins>
    </w:p>
    <w:p w14:paraId="18C81531" w14:textId="0354B168" w:rsidR="00E44CEB" w:rsidRPr="00E63420" w:rsidRDefault="00E44CEB" w:rsidP="00E44CEB">
      <w:pPr>
        <w:pStyle w:val="TF"/>
        <w:rPr>
          <w:ins w:id="1348" w:author="Iraj Sodagar [2]" w:date="2023-05-14T06:55:00Z"/>
        </w:rPr>
      </w:pPr>
      <w:ins w:id="1349" w:author="Iraj Sodagar [2]" w:date="2023-05-14T06:55:00Z">
        <w:r w:rsidRPr="00CA7246">
          <w:t>Figure 6.</w:t>
        </w:r>
        <w:r>
          <w:t>9</w:t>
        </w:r>
        <w:r w:rsidRPr="00CA7246">
          <w:t>-1:</w:t>
        </w:r>
        <w:r w:rsidRPr="00E63420">
          <w:t xml:space="preserve"> High</w:t>
        </w:r>
        <w:r>
          <w:t>-l</w:t>
        </w:r>
        <w:r w:rsidRPr="00E63420">
          <w:t xml:space="preserve">evel </w:t>
        </w:r>
        <w:r>
          <w:t>p</w:t>
        </w:r>
        <w:r w:rsidRPr="00E63420">
          <w:t xml:space="preserve">rocedure for </w:t>
        </w:r>
        <w:r>
          <w:t>uplink</w:t>
        </w:r>
      </w:ins>
      <w:ins w:id="1350" w:author="Richard Bradbury (2023-05-17)" w:date="2023-05-17T13:07:00Z">
        <w:r>
          <w:t xml:space="preserve"> </w:t>
        </w:r>
      </w:ins>
      <w:ins w:id="1351" w:author="Richard Bradbury (2023-05-17)" w:date="2023-05-17T13:08:00Z">
        <w:r>
          <w:t>media streaming</w:t>
        </w:r>
      </w:ins>
      <w:ins w:id="1352" w:author="Richard Bradbury (2023-05-23)" w:date="2023-05-23T16:14:00Z">
        <w:r>
          <w:br/>
        </w:r>
      </w:ins>
      <w:ins w:id="1353" w:author="Richard Bradbury (2023-05-23)" w:date="2023-05-23T16:13:00Z">
        <w:r>
          <w:t>with</w:t>
        </w:r>
      </w:ins>
      <w:ins w:id="1354" w:author="Iraj Sodagar [2]" w:date="2023-05-14T06:55:00Z">
        <w:r>
          <w:t xml:space="preserve"> </w:t>
        </w:r>
      </w:ins>
      <w:ins w:id="1355" w:author="Richard Bradbury (2023-05-17)" w:date="2023-05-17T13:08:00Z">
        <w:r>
          <w:t xml:space="preserve">Service </w:t>
        </w:r>
      </w:ins>
      <w:ins w:id="1356" w:author="Iraj Sodagar [2]" w:date="2023-05-14T06:55:00Z">
        <w:r>
          <w:t>Operation Point handling</w:t>
        </w:r>
      </w:ins>
    </w:p>
    <w:p w14:paraId="4EE1B92A" w14:textId="77777777" w:rsidR="00E44CEB" w:rsidRPr="00E63420" w:rsidRDefault="00E44CEB" w:rsidP="00E44CEB">
      <w:pPr>
        <w:keepNext/>
        <w:rPr>
          <w:ins w:id="1357" w:author="Iraj Sodagar [2]" w:date="2023-05-14T06:55:00Z"/>
        </w:rPr>
      </w:pPr>
      <w:ins w:id="1358" w:author="Iraj Sodagar [2]" w:date="2023-05-14T06:55:00Z">
        <w:r w:rsidRPr="00E63420">
          <w:t>Steps:</w:t>
        </w:r>
      </w:ins>
    </w:p>
    <w:p w14:paraId="44895B39" w14:textId="67D9C363" w:rsidR="00E44CEB" w:rsidRPr="00E63420" w:rsidRDefault="00E44CEB" w:rsidP="00E44CEB">
      <w:pPr>
        <w:pStyle w:val="B1"/>
        <w:keepNext/>
        <w:rPr>
          <w:ins w:id="1359" w:author="Iraj Sodagar [2]" w:date="2023-05-14T06:55:00Z"/>
        </w:rPr>
      </w:pPr>
      <w:ins w:id="1360" w:author="Iraj Sodagar [2]" w:date="2023-05-14T06:55:00Z">
        <w:r w:rsidRPr="00E63420">
          <w:t>1</w:t>
        </w:r>
      </w:ins>
      <w:ins w:id="1361" w:author="Richard Bradbury (2023-05-25)" w:date="2023-05-25T17:28:00Z">
        <w:r w:rsidR="003D5BF7">
          <w:t>.</w:t>
        </w:r>
      </w:ins>
      <w:ins w:id="1362" w:author="Iraj Sodagar [2]" w:date="2023-05-14T06:55:00Z">
        <w:r>
          <w:tab/>
          <w:t>Policy Templates are provisioned in the 5GMSd AF and various configurations are performed.</w:t>
        </w:r>
      </w:ins>
    </w:p>
    <w:p w14:paraId="647D60D0" w14:textId="64072362" w:rsidR="00E44CEB" w:rsidRDefault="00E44CEB" w:rsidP="00E44CEB">
      <w:pPr>
        <w:pStyle w:val="B1"/>
        <w:rPr>
          <w:ins w:id="1363" w:author="Iraj Sodagar [2]" w:date="2023-05-14T06:55:00Z"/>
        </w:rPr>
      </w:pPr>
      <w:ins w:id="1364" w:author="Iraj Sodagar [2]" w:date="2023-05-14T06:55:00Z">
        <w:r>
          <w:t>2</w:t>
        </w:r>
      </w:ins>
      <w:ins w:id="1365" w:author="Richard Bradbury (2023-05-25)" w:date="2023-05-25T17:28:00Z">
        <w:r w:rsidR="003D5BF7">
          <w:t>.</w:t>
        </w:r>
      </w:ins>
      <w:ins w:id="1366" w:author="Iraj Sodagar [2]" w:date="2023-05-14T06:55:00Z">
        <w:r>
          <w:tab/>
        </w:r>
      </w:ins>
      <w:ins w:id="1367" w:author="Richard Bradbury (2023-05-17)" w:date="2023-05-17T13:00:00Z">
        <w:r>
          <w:t>Either t</w:t>
        </w:r>
      </w:ins>
      <w:ins w:id="1368" w:author="Iraj Sodagar [2]" w:date="2023-05-14T06:55:00Z">
        <w:r>
          <w:t xml:space="preserve">he 5GMSu-Aware Application </w:t>
        </w:r>
      </w:ins>
      <w:ins w:id="1369" w:author="Richard Bradbury (2023-05-17)" w:date="2023-05-17T12:58:00Z">
        <w:r>
          <w:t>acquires</w:t>
        </w:r>
      </w:ins>
      <w:ins w:id="1370" w:author="Iraj Sodagar [2]" w:date="2023-05-14T06:55:00Z">
        <w:r>
          <w:t xml:space="preserve"> </w:t>
        </w:r>
      </w:ins>
      <w:ins w:id="1371" w:author="Richard Bradbury (2023-05-17)" w:date="2023-05-17T12:58:00Z">
        <w:r>
          <w:t>S</w:t>
        </w:r>
      </w:ins>
      <w:ins w:id="1372" w:author="Iraj Sodagar [2]" w:date="2023-05-14T06:55:00Z">
        <w:r>
          <w:t xml:space="preserve">ervice </w:t>
        </w:r>
      </w:ins>
      <w:ins w:id="1373" w:author="Richard Bradbury (2023-05-17)" w:date="2023-05-17T12:58:00Z">
        <w:r>
          <w:t>A</w:t>
        </w:r>
      </w:ins>
      <w:ins w:id="1374" w:author="Iraj Sodagar [2]" w:date="2023-05-14T06:55:00Z">
        <w:r>
          <w:t xml:space="preserve">ccess </w:t>
        </w:r>
      </w:ins>
      <w:ins w:id="1375" w:author="Richard Bradbury (2023-05-17)" w:date="2023-05-17T12:58:00Z">
        <w:r>
          <w:t>I</w:t>
        </w:r>
      </w:ins>
      <w:ins w:id="1376" w:author="Iraj Sodagar [2]" w:date="2023-05-14T06:55:00Z">
        <w:r>
          <w:t>nformation</w:t>
        </w:r>
      </w:ins>
      <w:ins w:id="1377" w:author="Richard Bradbury (2023-05-17)" w:date="2023-05-17T12:59:00Z">
        <w:r>
          <w:t xml:space="preserve"> from the 5GMSu Application Provider</w:t>
        </w:r>
      </w:ins>
      <w:ins w:id="1378" w:author="Iraj Sodagar [2]" w:date="2023-05-14T06:55:00Z">
        <w:r>
          <w:t xml:space="preserve"> via </w:t>
        </w:r>
      </w:ins>
      <w:ins w:id="1379" w:author="Richard Bradbury (2023-05-17)" w:date="2023-05-17T12:59:00Z">
        <w:r>
          <w:t xml:space="preserve">reference point </w:t>
        </w:r>
      </w:ins>
      <w:ins w:id="1380" w:author="Iraj Sodagar [2]" w:date="2023-05-14T06:55:00Z">
        <w:r>
          <w:t>M8u</w:t>
        </w:r>
      </w:ins>
      <w:ins w:id="1381" w:author="Richard Bradbury (2023-05-17)" w:date="2023-05-17T12:59:00Z">
        <w:r>
          <w:t>, or else</w:t>
        </w:r>
      </w:ins>
      <w:ins w:id="1382" w:author="Iraj Sodagar [2]" w:date="2023-05-14T06:55:00Z">
        <w:r>
          <w:t xml:space="preserve"> </w:t>
        </w:r>
      </w:ins>
      <w:ins w:id="1383" w:author="Richard Bradbury (2023-05-17)" w:date="2023-05-17T13:01:00Z">
        <w:r>
          <w:t>Service Access Information</w:t>
        </w:r>
      </w:ins>
      <w:ins w:id="1384" w:author="Richard Bradbury (2023-05-17)" w:date="2023-05-17T13:00:00Z">
        <w:r>
          <w:t xml:space="preserve"> is acquired</w:t>
        </w:r>
      </w:ins>
      <w:ins w:id="1385" w:author="Richard Bradbury (2023-05-17)" w:date="2023-05-17T13:01:00Z">
        <w:r>
          <w:t xml:space="preserve"> by</w:t>
        </w:r>
      </w:ins>
      <w:ins w:id="1386" w:author="Richard Bradbury (2023-05-17)" w:date="2023-05-17T13:00:00Z">
        <w:r>
          <w:t xml:space="preserve"> </w:t>
        </w:r>
      </w:ins>
      <w:ins w:id="1387" w:author="Iraj Sodagar [2]" w:date="2023-05-14T06:55:00Z">
        <w:r>
          <w:t>t</w:t>
        </w:r>
      </w:ins>
      <w:ins w:id="1388" w:author="Richard Bradbury (2023-05-17)" w:date="2023-05-17T12:59:00Z">
        <w:r>
          <w:t>h</w:t>
        </w:r>
      </w:ins>
      <w:ins w:id="1389" w:author="Iraj Sodagar [2]" w:date="2023-05-14T06:55:00Z">
        <w:r>
          <w:t xml:space="preserve">e 5GMSu Client </w:t>
        </w:r>
      </w:ins>
      <w:ins w:id="1390" w:author="Richard Bradbury (2023-05-17)" w:date="2023-05-17T13:02:00Z">
        <w:r>
          <w:t>from the</w:t>
        </w:r>
      </w:ins>
      <w:ins w:id="1391" w:author="Iraj Sodagar [2]" w:date="2023-05-14T06:55:00Z">
        <w:r>
          <w:t xml:space="preserve"> 5GMSu</w:t>
        </w:r>
      </w:ins>
      <w:ins w:id="1392" w:author="Richard Bradbury (2023-05-17)" w:date="2023-05-17T13:09:00Z">
        <w:r>
          <w:t> </w:t>
        </w:r>
      </w:ins>
      <w:ins w:id="1393" w:author="Iraj Sodagar [2]" w:date="2023-05-14T06:55:00Z">
        <w:r>
          <w:t xml:space="preserve">AF via </w:t>
        </w:r>
      </w:ins>
      <w:ins w:id="1394" w:author="Richard Bradbury (2023-05-17)" w:date="2023-05-17T13:00:00Z">
        <w:r>
          <w:t>reference po</w:t>
        </w:r>
      </w:ins>
      <w:ins w:id="1395" w:author="Richard Bradbury (2023-05-23)" w:date="2023-05-23T16:09:00Z">
        <w:r>
          <w:t>i</w:t>
        </w:r>
      </w:ins>
      <w:ins w:id="1396" w:author="Richard Bradbury (2023-05-17)" w:date="2023-05-17T13:00:00Z">
        <w:r>
          <w:t xml:space="preserve">nt </w:t>
        </w:r>
      </w:ins>
      <w:ins w:id="1397" w:author="Iraj Sodagar [2]" w:date="2023-05-14T06:55:00Z">
        <w:r>
          <w:t>M5u (as defined in steps</w:t>
        </w:r>
      </w:ins>
      <w:ins w:id="1398" w:author="Richard Bradbury (2023-05-17)" w:date="2023-05-17T13:02:00Z">
        <w:r>
          <w:t> </w:t>
        </w:r>
      </w:ins>
      <w:ins w:id="1399" w:author="Iraj Sodagar [2]" w:date="2023-05-14T06:55:00Z">
        <w:r>
          <w:t>7</w:t>
        </w:r>
      </w:ins>
      <w:ins w:id="1400" w:author="Richard Bradbury (2023-05-17)" w:date="2023-05-17T13:02:00Z">
        <w:r>
          <w:t>–</w:t>
        </w:r>
      </w:ins>
      <w:ins w:id="1401" w:author="Iraj Sodagar [2]" w:date="2023-05-14T06:55:00Z">
        <w:r>
          <w:t>11</w:t>
        </w:r>
      </w:ins>
      <w:ins w:id="1402" w:author="Richard Bradbury (2023-05-17)" w:date="2023-05-17T13:02:00Z">
        <w:r>
          <w:t xml:space="preserve"> of </w:t>
        </w:r>
      </w:ins>
      <w:ins w:id="1403" w:author="Iraj Sodagar [2]" w:date="2023-05-14T06:55:00Z">
        <w:r>
          <w:t>figure</w:t>
        </w:r>
      </w:ins>
      <w:ins w:id="1404" w:author="Richard Bradbury (2023-05-17)" w:date="2023-05-17T13:02:00Z">
        <w:r>
          <w:t> </w:t>
        </w:r>
      </w:ins>
      <w:ins w:id="1405" w:author="Iraj Sodagar [2]" w:date="2023-05-14T06:55:00Z">
        <w:r>
          <w:t>6</w:t>
        </w:r>
        <w:r w:rsidRPr="00CA7246">
          <w:t>.</w:t>
        </w:r>
        <w:r>
          <w:t>2</w:t>
        </w:r>
        <w:r w:rsidRPr="00CA7246">
          <w:t>.</w:t>
        </w:r>
        <w:r>
          <w:t>2.2</w:t>
        </w:r>
        <w:r w:rsidRPr="00CA7246">
          <w:t>-1</w:t>
        </w:r>
        <w:r>
          <w:t>).</w:t>
        </w:r>
      </w:ins>
    </w:p>
    <w:p w14:paraId="38F7F3DD" w14:textId="6AB403B9" w:rsidR="00E44CEB" w:rsidRDefault="00E44CEB" w:rsidP="00E44CEB">
      <w:pPr>
        <w:pStyle w:val="B1"/>
        <w:rPr>
          <w:ins w:id="1406" w:author="Iraj Sodagar [2]" w:date="2023-05-14T06:55:00Z"/>
        </w:rPr>
      </w:pPr>
      <w:ins w:id="1407" w:author="Iraj Sodagar [2]" w:date="2023-05-14T06:55:00Z">
        <w:r>
          <w:t>3</w:t>
        </w:r>
      </w:ins>
      <w:ins w:id="1408" w:author="Richard Bradbury (2023-05-25)" w:date="2023-05-25T17:28:00Z">
        <w:r w:rsidR="003D5BF7">
          <w:t>.</w:t>
        </w:r>
      </w:ins>
      <w:ins w:id="1409" w:author="Richard Bradbury (2023-05-17)" w:date="2023-05-17T13:09:00Z">
        <w:r>
          <w:tab/>
        </w:r>
      </w:ins>
      <w:ins w:id="1410" w:author="Iraj Sodagar [2]" w:date="2023-05-14T06:55:00Z">
        <w:r>
          <w:t>The 5GMSu Client acquires the Media Entry Point from the 5GMSu</w:t>
        </w:r>
      </w:ins>
      <w:ins w:id="1411" w:author="Richard Bradbury (2023-05-17)" w:date="2023-05-17T13:03:00Z">
        <w:r>
          <w:t> </w:t>
        </w:r>
      </w:ins>
      <w:ins w:id="1412" w:author="Iraj Sodagar [2]" w:date="2023-05-14T06:55:00Z">
        <w:r>
          <w:t>AS.</w:t>
        </w:r>
      </w:ins>
    </w:p>
    <w:p w14:paraId="1B533922" w14:textId="12BCA28D" w:rsidR="00E44CEB" w:rsidRDefault="00E44CEB" w:rsidP="00E44CEB">
      <w:pPr>
        <w:pStyle w:val="B1"/>
        <w:rPr>
          <w:ins w:id="1413" w:author="Iraj Sodagar [2]" w:date="2023-05-14T06:55:00Z"/>
        </w:rPr>
      </w:pPr>
      <w:ins w:id="1414" w:author="Iraj Sodagar [2]" w:date="2023-05-14T06:55:00Z">
        <w:r>
          <w:t>4</w:t>
        </w:r>
      </w:ins>
      <w:ins w:id="1415" w:author="Richard Bradbury (2023-05-25)" w:date="2023-05-25T17:28:00Z">
        <w:r w:rsidR="003D5BF7">
          <w:t>.</w:t>
        </w:r>
      </w:ins>
      <w:ins w:id="1416" w:author="Iraj Sodagar [2]" w:date="2023-05-14T06:55:00Z">
        <w:r>
          <w:tab/>
          <w:t>The 5GMSu Client process</w:t>
        </w:r>
      </w:ins>
      <w:ins w:id="1417" w:author="Richard Bradbury (2023-05-17)" w:date="2023-05-17T13:03:00Z">
        <w:r>
          <w:t>es</w:t>
        </w:r>
      </w:ins>
      <w:ins w:id="1418" w:author="Iraj Sodagar [2]" w:date="2023-05-14T06:55:00Z">
        <w:r>
          <w:t xml:space="preserve"> the Media Entry Point </w:t>
        </w:r>
      </w:ins>
      <w:ins w:id="1419" w:author="Richard Bradbury (2023-05-17)" w:date="2023-05-17T13:03:00Z">
        <w:r>
          <w:t>to discover</w:t>
        </w:r>
      </w:ins>
      <w:ins w:id="1420" w:author="Iraj Sodagar [2]" w:date="2023-05-14T06:55:00Z">
        <w:r>
          <w:t xml:space="preserve"> </w:t>
        </w:r>
      </w:ins>
      <w:ins w:id="1421" w:author="Richard Bradbury (2023-05-17)" w:date="2023-05-17T13:12:00Z">
        <w:r>
          <w:t xml:space="preserve">the set of </w:t>
        </w:r>
      </w:ins>
      <w:ins w:id="1422" w:author="Iraj Sodagar [2]" w:date="2023-05-14T06:55:00Z">
        <w:r>
          <w:t>available Service Descriptions</w:t>
        </w:r>
      </w:ins>
      <w:ins w:id="1423" w:author="Richard Bradbury (2023-05-23)" w:date="2023-05-23T16:21:00Z">
        <w:r w:rsidR="001C64D5">
          <w:t xml:space="preserve">, each </w:t>
        </w:r>
      </w:ins>
      <w:ins w:id="1424" w:author="Richard Bradbury (2023-05-23)" w:date="2023-05-23T16:22:00Z">
        <w:r w:rsidR="001C64D5">
          <w:t xml:space="preserve">one </w:t>
        </w:r>
      </w:ins>
      <w:ins w:id="1425" w:author="Richard Bradbury (2023-05-23)" w:date="2023-05-23T16:21:00Z">
        <w:r w:rsidR="001C64D5">
          <w:t xml:space="preserve">identified by </w:t>
        </w:r>
      </w:ins>
      <w:ins w:id="1426" w:author="Richard Bradbury (2023-05-23)" w:date="2023-05-23T16:22:00Z">
        <w:r w:rsidR="001C64D5">
          <w:t>a different</w:t>
        </w:r>
      </w:ins>
      <w:ins w:id="1427" w:author="Richard Bradbury (2023-05-23)" w:date="2023-05-23T16:21:00Z">
        <w:r w:rsidR="001C64D5">
          <w:t xml:space="preserve"> </w:t>
        </w:r>
      </w:ins>
      <w:ins w:id="1428" w:author="Richard Bradbury (2023-05-23)" w:date="2023-05-23T16:26:00Z">
        <w:r w:rsidR="006C2E18" w:rsidRPr="006C2E18">
          <w:rPr>
            <w:i/>
            <w:iCs/>
          </w:rPr>
          <w:t>E</w:t>
        </w:r>
      </w:ins>
      <w:ins w:id="1429" w:author="Richard Bradbury (2023-05-23)" w:date="2023-05-23T16:21:00Z">
        <w:r w:rsidR="001C64D5" w:rsidRPr="006C2E18">
          <w:rPr>
            <w:i/>
            <w:iCs/>
          </w:rPr>
          <w:t>xt</w:t>
        </w:r>
      </w:ins>
      <w:ins w:id="1430" w:author="Richard Bradbury (2023-05-23)" w:date="2023-05-23T16:22:00Z">
        <w:r w:rsidR="001C64D5" w:rsidRPr="006C2E18">
          <w:rPr>
            <w:i/>
            <w:iCs/>
          </w:rPr>
          <w:t xml:space="preserve">ernal </w:t>
        </w:r>
      </w:ins>
      <w:ins w:id="1431" w:author="Richard Bradbury (2023-05-23)" w:date="2023-05-23T16:26:00Z">
        <w:r w:rsidR="006C2E18" w:rsidRPr="006C2E18">
          <w:rPr>
            <w:i/>
            <w:iCs/>
          </w:rPr>
          <w:t>reference</w:t>
        </w:r>
      </w:ins>
      <w:ins w:id="1432" w:author="Iraj Sodagar [2]" w:date="2023-05-14T06:55:00Z">
        <w:r>
          <w:t>.</w:t>
        </w:r>
      </w:ins>
    </w:p>
    <w:p w14:paraId="62C38AA4" w14:textId="2D544BAD" w:rsidR="00E44CEB" w:rsidRDefault="00E44CEB" w:rsidP="00E44CEB">
      <w:pPr>
        <w:pStyle w:val="B1"/>
        <w:rPr>
          <w:ins w:id="1433" w:author="Iraj Sodagar [2]" w:date="2023-05-14T06:55:00Z"/>
        </w:rPr>
      </w:pPr>
      <w:ins w:id="1434" w:author="Iraj Sodagar [2]" w:date="2023-05-14T06:55:00Z">
        <w:r>
          <w:t>5</w:t>
        </w:r>
      </w:ins>
      <w:ins w:id="1435" w:author="Richard Bradbury (2023-05-25)" w:date="2023-05-25T17:28:00Z">
        <w:r w:rsidR="003D5BF7">
          <w:t>.</w:t>
        </w:r>
      </w:ins>
      <w:ins w:id="1436" w:author="Iraj Sodagar [2]" w:date="2023-05-14T06:55:00Z">
        <w:r>
          <w:tab/>
          <w:t>The 5GMSu Client notifies the 5GMSu Application about the available Service Descriptions.</w:t>
        </w:r>
      </w:ins>
    </w:p>
    <w:p w14:paraId="02AAA5C0" w14:textId="53D460B6" w:rsidR="00E44CEB" w:rsidRDefault="00E44CEB" w:rsidP="00E44CEB">
      <w:pPr>
        <w:pStyle w:val="B1"/>
        <w:rPr>
          <w:ins w:id="1437" w:author="Iraj Sodagar [2]" w:date="2023-05-14T06:55:00Z"/>
        </w:rPr>
      </w:pPr>
      <w:ins w:id="1438" w:author="Iraj Sodagar [2]" w:date="2023-05-14T06:55:00Z">
        <w:r>
          <w:t>6</w:t>
        </w:r>
      </w:ins>
      <w:ins w:id="1439" w:author="Richard Bradbury (2023-05-25)" w:date="2023-05-25T17:28:00Z">
        <w:r w:rsidR="003D5BF7">
          <w:t>.</w:t>
        </w:r>
      </w:ins>
      <w:ins w:id="1440" w:author="Richard Bradbury (2023-05-17)" w:date="2023-05-17T13:09:00Z">
        <w:r>
          <w:tab/>
        </w:r>
      </w:ins>
      <w:ins w:id="1441" w:author="Iraj Sodagar [2]" w:date="2023-05-14T06:55:00Z">
        <w:r>
          <w:t>The 5GMSu Application select</w:t>
        </w:r>
      </w:ins>
      <w:ins w:id="1442" w:author="Richard Bradbury (2023-05-17)" w:date="2023-05-17T13:03:00Z">
        <w:r>
          <w:t>s</w:t>
        </w:r>
      </w:ins>
      <w:ins w:id="1443" w:author="Iraj Sodagar [2]" w:date="2023-05-14T06:55:00Z">
        <w:r>
          <w:t xml:space="preserve"> a Service Description and notifies the 5GMSu Client</w:t>
        </w:r>
      </w:ins>
      <w:ins w:id="1444" w:author="Richard Bradbury (2023-05-23)" w:date="2023-05-23T16:25:00Z">
        <w:r w:rsidR="001C64D5">
          <w:t xml:space="preserve"> by </w:t>
        </w:r>
      </w:ins>
      <w:ins w:id="1445" w:author="Richard Bradbury (2023-05-23)" w:date="2023-05-23T16:27:00Z">
        <w:r w:rsidR="006C2E18">
          <w:t>supplying</w:t>
        </w:r>
      </w:ins>
      <w:ins w:id="1446" w:author="Richard Bradbury (2023-05-23)" w:date="2023-05-23T16:25:00Z">
        <w:r w:rsidR="001C64D5">
          <w:t xml:space="preserve"> its </w:t>
        </w:r>
      </w:ins>
      <w:ins w:id="1447" w:author="Richard Bradbury (2023-05-23)" w:date="2023-05-23T16:26:00Z">
        <w:r w:rsidR="006C2E18" w:rsidRPr="006C2E18">
          <w:rPr>
            <w:i/>
            <w:iCs/>
          </w:rPr>
          <w:t>E</w:t>
        </w:r>
      </w:ins>
      <w:ins w:id="1448" w:author="Richard Bradbury (2023-05-23)" w:date="2023-05-23T16:25:00Z">
        <w:r w:rsidR="001C64D5" w:rsidRPr="006C2E18">
          <w:rPr>
            <w:i/>
            <w:iCs/>
          </w:rPr>
          <w:t>xternal reference</w:t>
        </w:r>
      </w:ins>
      <w:ins w:id="1449" w:author="Iraj Sodagar [2]" w:date="2023-05-14T06:55:00Z">
        <w:r>
          <w:t>.</w:t>
        </w:r>
      </w:ins>
    </w:p>
    <w:p w14:paraId="67A56700" w14:textId="3E7FC8BC" w:rsidR="00E44CEB" w:rsidRDefault="00E44CEB" w:rsidP="00E44CEB">
      <w:pPr>
        <w:pStyle w:val="B1"/>
        <w:rPr>
          <w:ins w:id="1450" w:author="Iraj Sodagar [2]" w:date="2023-05-14T06:55:00Z"/>
        </w:rPr>
      </w:pPr>
      <w:ins w:id="1451" w:author="Iraj Sodagar [2]" w:date="2023-05-14T06:55:00Z">
        <w:r>
          <w:t>7</w:t>
        </w:r>
      </w:ins>
      <w:ins w:id="1452" w:author="Richard Bradbury (2023-05-25)" w:date="2023-05-25T17:28:00Z">
        <w:r w:rsidR="003D5BF7">
          <w:t>.</w:t>
        </w:r>
      </w:ins>
      <w:ins w:id="1453" w:author="Richard Bradbury (2023-05-17)" w:date="2023-05-17T13:09:00Z">
        <w:r>
          <w:tab/>
        </w:r>
      </w:ins>
      <w:ins w:id="1454" w:author="Iraj Sodagar [2]" w:date="2023-05-14T06:55:00Z">
        <w:r>
          <w:t xml:space="preserve">The 5GMSu </w:t>
        </w:r>
      </w:ins>
      <w:ins w:id="1455" w:author="Richard Bradbury (2023-05-17)" w:date="2023-05-17T13:04:00Z">
        <w:r>
          <w:t>C</w:t>
        </w:r>
      </w:ins>
      <w:ins w:id="1456" w:author="Iraj Sodagar [2]" w:date="2023-05-14T06:55:00Z">
        <w:r>
          <w:t xml:space="preserve">lient </w:t>
        </w:r>
      </w:ins>
      <w:ins w:id="1457" w:author="Iraj Sodagar [2]" w:date="2023-05-14T07:07:00Z">
        <w:r>
          <w:t xml:space="preserve">selects a Dynamic Policy </w:t>
        </w:r>
      </w:ins>
      <w:ins w:id="1458" w:author="Richard Bradbury (2023-05-25)" w:date="2023-05-25T12:16:00Z">
        <w:r w:rsidR="00CA70A3">
          <w:t>with a matching</w:t>
        </w:r>
      </w:ins>
      <w:ins w:id="1459" w:author="Richard Bradbury (2023-05-23)" w:date="2023-05-23T16:21:00Z">
        <w:r w:rsidR="001C64D5">
          <w:t xml:space="preserve"> </w:t>
        </w:r>
      </w:ins>
      <w:ins w:id="1460" w:author="Richard Bradbury (2023-05-23)" w:date="2023-05-23T16:27:00Z">
        <w:r w:rsidR="006C2E18" w:rsidRPr="006C2E18">
          <w:rPr>
            <w:i/>
            <w:iCs/>
          </w:rPr>
          <w:t>E</w:t>
        </w:r>
      </w:ins>
      <w:ins w:id="1461" w:author="Richard Bradbury (2023-05-23)" w:date="2023-05-23T16:21:00Z">
        <w:r w:rsidR="001C64D5" w:rsidRPr="006C2E18">
          <w:rPr>
            <w:i/>
            <w:iCs/>
          </w:rPr>
          <w:t>xternal</w:t>
        </w:r>
      </w:ins>
      <w:ins w:id="1462" w:author="Richard Bradbury (2023-05-23)" w:date="2023-05-23T16:25:00Z">
        <w:r w:rsidR="001C64D5" w:rsidRPr="006C2E18">
          <w:rPr>
            <w:i/>
            <w:iCs/>
          </w:rPr>
          <w:t xml:space="preserve"> reference</w:t>
        </w:r>
      </w:ins>
      <w:ins w:id="1463" w:author="Iraj Sodagar [2]" w:date="2023-05-14T06:55:00Z">
        <w:r>
          <w:t>.</w:t>
        </w:r>
      </w:ins>
    </w:p>
    <w:p w14:paraId="4F6D6A4E" w14:textId="6BB6C219" w:rsidR="00E44CEB" w:rsidRDefault="00E44CEB" w:rsidP="00E44CEB">
      <w:pPr>
        <w:pStyle w:val="B1"/>
        <w:rPr>
          <w:ins w:id="1464" w:author="Iraj Sodagar [2]" w:date="2023-05-14T06:55:00Z"/>
        </w:rPr>
      </w:pPr>
      <w:ins w:id="1465" w:author="Iraj Sodagar [2]" w:date="2023-05-14T06:55:00Z">
        <w:r>
          <w:t>8</w:t>
        </w:r>
      </w:ins>
      <w:ins w:id="1466" w:author="Richard Bradbury (2023-05-25)" w:date="2023-05-25T17:28:00Z">
        <w:r w:rsidR="003D5BF7">
          <w:t>.</w:t>
        </w:r>
      </w:ins>
      <w:ins w:id="1467" w:author="Richard Bradbury (2023-05-17)" w:date="2023-05-17T13:09:00Z">
        <w:r>
          <w:tab/>
        </w:r>
      </w:ins>
      <w:ins w:id="1468" w:author="Iraj Sodagar [2]" w:date="2023-05-14T06:55:00Z">
        <w:r>
          <w:t xml:space="preserve">The 5GMSu </w:t>
        </w:r>
      </w:ins>
      <w:ins w:id="1469" w:author="Richard Bradbury (2023-05-17)" w:date="2023-05-17T13:04:00Z">
        <w:r>
          <w:t xml:space="preserve">Client </w:t>
        </w:r>
      </w:ins>
      <w:ins w:id="1470" w:author="Iraj Sodagar [2]" w:date="2023-05-14T06:55:00Z">
        <w:r>
          <w:t>configures its capture and encoding according to the selected Service Description.</w:t>
        </w:r>
      </w:ins>
    </w:p>
    <w:p w14:paraId="3394141E" w14:textId="55101CE7" w:rsidR="00E44CEB" w:rsidRDefault="00E44CEB" w:rsidP="00E44CEB">
      <w:pPr>
        <w:pStyle w:val="B1"/>
        <w:rPr>
          <w:ins w:id="1471" w:author="Iraj Sodagar [2]" w:date="2023-05-14T06:55:00Z"/>
        </w:rPr>
      </w:pPr>
      <w:ins w:id="1472" w:author="Iraj Sodagar [2]" w:date="2023-05-14T06:55:00Z">
        <w:r>
          <w:t>9</w:t>
        </w:r>
      </w:ins>
      <w:ins w:id="1473" w:author="Richard Bradbury (2023-05-25)" w:date="2023-05-25T17:28:00Z">
        <w:r w:rsidR="003D5BF7">
          <w:t>.</w:t>
        </w:r>
      </w:ins>
      <w:ins w:id="1474" w:author="Richard Bradbury (2023-05-17)" w:date="2023-05-17T13:09:00Z">
        <w:r>
          <w:tab/>
        </w:r>
      </w:ins>
      <w:ins w:id="1475" w:author="Richard Bradbury (2023-05-17)" w:date="2023-05-17T13:04:00Z">
        <w:r>
          <w:t>A</w:t>
        </w:r>
      </w:ins>
      <w:ins w:id="1476" w:author="Iraj Sodagar [2]" w:date="2023-05-14T06:55:00Z">
        <w:r>
          <w:t xml:space="preserve"> transport session is established </w:t>
        </w:r>
      </w:ins>
      <w:ins w:id="1477" w:author="Richard Bradbury (2023-05-17)" w:date="2023-05-17T13:10:00Z">
        <w:r>
          <w:t xml:space="preserve">by the 5GMSu Client </w:t>
        </w:r>
      </w:ins>
      <w:ins w:id="1478" w:author="Iraj Sodagar [2]" w:date="2023-05-14T06:55:00Z">
        <w:r>
          <w:t xml:space="preserve">for uplink </w:t>
        </w:r>
      </w:ins>
      <w:ins w:id="1479" w:author="Richard Bradbury (2023-05-17)" w:date="2023-05-17T13:10:00Z">
        <w:r>
          <w:t xml:space="preserve">media </w:t>
        </w:r>
      </w:ins>
      <w:ins w:id="1480" w:author="Iraj Sodagar [2]" w:date="2023-05-14T06:55:00Z">
        <w:r>
          <w:t>streaming.</w:t>
        </w:r>
      </w:ins>
    </w:p>
    <w:p w14:paraId="52D49E4F" w14:textId="270F452C" w:rsidR="00E44CEB" w:rsidRDefault="00E44CEB" w:rsidP="00E44CEB">
      <w:pPr>
        <w:pStyle w:val="B1"/>
        <w:rPr>
          <w:ins w:id="1481" w:author="Iraj Sodagar [2]" w:date="2023-05-14T06:55:00Z"/>
        </w:rPr>
      </w:pPr>
      <w:ins w:id="1482" w:author="Iraj Sodagar [2]" w:date="2023-05-14T06:55:00Z">
        <w:r>
          <w:t>10</w:t>
        </w:r>
      </w:ins>
      <w:ins w:id="1483" w:author="Richard Bradbury (2023-05-25)" w:date="2023-05-25T17:28:00Z">
        <w:r w:rsidR="003D5BF7">
          <w:t>.</w:t>
        </w:r>
      </w:ins>
      <w:ins w:id="1484" w:author="Richard Bradbury (2023-05-17)" w:date="2023-05-17T13:09:00Z">
        <w:r>
          <w:tab/>
        </w:r>
      </w:ins>
      <w:ins w:id="1485" w:author="Richard Bradbury (2023-05-17)" w:date="2023-05-17T13:04:00Z">
        <w:r>
          <w:t>M</w:t>
        </w:r>
      </w:ins>
      <w:ins w:id="1486" w:author="Iraj Sodagar [2]" w:date="2023-05-14T06:55:00Z">
        <w:r>
          <w:t xml:space="preserve">edia is streamed </w:t>
        </w:r>
      </w:ins>
      <w:ins w:id="1487" w:author="Richard Bradbury (2023-05-17)" w:date="2023-05-17T13:04:00Z">
        <w:r>
          <w:t xml:space="preserve">to the </w:t>
        </w:r>
      </w:ins>
      <w:ins w:id="1488" w:author="Richard Bradbury (2023-05-17)" w:date="2023-05-17T13:05:00Z">
        <w:r>
          <w:t xml:space="preserve">5GMSu AS via the </w:t>
        </w:r>
      </w:ins>
      <w:ins w:id="1489" w:author="Iraj Sodagar [2]" w:date="2023-05-14T06:55:00Z">
        <w:r>
          <w:t>uplink.</w:t>
        </w:r>
      </w:ins>
    </w:p>
    <w:p w14:paraId="68C9CD36" w14:textId="77777777" w:rsidR="001E41F3" w:rsidRDefault="001E41F3">
      <w:pPr>
        <w:rPr>
          <w:noProof/>
        </w:rPr>
      </w:pP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56BC" w14:textId="77777777" w:rsidR="0085276B" w:rsidRDefault="0085276B">
      <w:r>
        <w:separator/>
      </w:r>
    </w:p>
  </w:endnote>
  <w:endnote w:type="continuationSeparator" w:id="0">
    <w:p w14:paraId="585361D1" w14:textId="77777777" w:rsidR="0085276B" w:rsidRDefault="0085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81BB" w14:textId="77777777" w:rsidR="0085276B" w:rsidRDefault="0085276B">
      <w:r>
        <w:separator/>
      </w:r>
    </w:p>
  </w:footnote>
  <w:footnote w:type="continuationSeparator" w:id="0">
    <w:p w14:paraId="249A6531" w14:textId="77777777" w:rsidR="0085276B" w:rsidRDefault="0085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5C4766C4"/>
    <w:multiLevelType w:val="hybridMultilevel"/>
    <w:tmpl w:val="FC141A5E"/>
    <w:lvl w:ilvl="0" w:tplc="9F669FD4">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6"/>
  </w:num>
  <w:num w:numId="2" w16cid:durableId="1913999354">
    <w:abstractNumId w:val="8"/>
  </w:num>
  <w:num w:numId="3" w16cid:durableId="1819375405">
    <w:abstractNumId w:val="9"/>
  </w:num>
  <w:num w:numId="4" w16cid:durableId="1514954061">
    <w:abstractNumId w:val="7"/>
  </w:num>
  <w:num w:numId="5" w16cid:durableId="434909884">
    <w:abstractNumId w:val="5"/>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3"/>
  </w:num>
  <w:num w:numId="11" w16cid:durableId="1375885486">
    <w:abstractNumId w:val="14"/>
  </w:num>
  <w:num w:numId="12" w16cid:durableId="99423869">
    <w:abstractNumId w:val="10"/>
  </w:num>
  <w:num w:numId="13" w16cid:durableId="588539929">
    <w:abstractNumId w:val="11"/>
  </w:num>
  <w:num w:numId="14" w16cid:durableId="1618178780">
    <w:abstractNumId w:val="4"/>
  </w:num>
  <w:num w:numId="15" w16cid:durableId="11721362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2023-02-15)">
    <w15:presenceInfo w15:providerId="None" w15:userId="Richard Bradbury (2023-02-15)"/>
  </w15:person>
  <w15:person w15:author="Thorsten Lohmar 230525">
    <w15:presenceInfo w15:providerId="None" w15:userId="Thorsten Lohmar 230525"/>
  </w15:person>
  <w15:person w15:author="Thorsten Lohmar 230525-2">
    <w15:presenceInfo w15:providerId="None" w15:userId="Thorsten Lohmar 230525-2"/>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5-23)">
    <w15:presenceInfo w15:providerId="None" w15:userId="Richard Bradbury (2023-05-23)"/>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4-20)">
    <w15:presenceInfo w15:providerId="None" w15:userId="Richard Bradbury (2023-04-20)"/>
  </w15:person>
  <w15:person w15:author="Iraj Sodagar [2]">
    <w15:presenceInfo w15:providerId="Windows Live" w15:userId="0066939d630bec62"/>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414"/>
    <w:rsid w:val="00022E4A"/>
    <w:rsid w:val="00026788"/>
    <w:rsid w:val="0003034C"/>
    <w:rsid w:val="000617AA"/>
    <w:rsid w:val="000758FB"/>
    <w:rsid w:val="00077A81"/>
    <w:rsid w:val="000846D6"/>
    <w:rsid w:val="00094EC6"/>
    <w:rsid w:val="000A0374"/>
    <w:rsid w:val="000A588E"/>
    <w:rsid w:val="000A6394"/>
    <w:rsid w:val="000B7FED"/>
    <w:rsid w:val="000C038A"/>
    <w:rsid w:val="000C6598"/>
    <w:rsid w:val="000D205E"/>
    <w:rsid w:val="000D44B3"/>
    <w:rsid w:val="000E6B75"/>
    <w:rsid w:val="000E7070"/>
    <w:rsid w:val="000E7A9D"/>
    <w:rsid w:val="000E7C3E"/>
    <w:rsid w:val="000F2AF0"/>
    <w:rsid w:val="00100DFF"/>
    <w:rsid w:val="00124043"/>
    <w:rsid w:val="00145D43"/>
    <w:rsid w:val="00170CC6"/>
    <w:rsid w:val="0018281C"/>
    <w:rsid w:val="00192C46"/>
    <w:rsid w:val="001A08B3"/>
    <w:rsid w:val="001A2CA0"/>
    <w:rsid w:val="001A7B60"/>
    <w:rsid w:val="001B52F0"/>
    <w:rsid w:val="001B7A65"/>
    <w:rsid w:val="001C64D5"/>
    <w:rsid w:val="001D2241"/>
    <w:rsid w:val="001D2F95"/>
    <w:rsid w:val="001D7723"/>
    <w:rsid w:val="001E41F3"/>
    <w:rsid w:val="001F3D1A"/>
    <w:rsid w:val="00253B25"/>
    <w:rsid w:val="0026004D"/>
    <w:rsid w:val="002640DD"/>
    <w:rsid w:val="002654E0"/>
    <w:rsid w:val="00266C06"/>
    <w:rsid w:val="00275D12"/>
    <w:rsid w:val="00281198"/>
    <w:rsid w:val="00284FEB"/>
    <w:rsid w:val="002860C4"/>
    <w:rsid w:val="00286EB3"/>
    <w:rsid w:val="00291D08"/>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768C8"/>
    <w:rsid w:val="003C4D5F"/>
    <w:rsid w:val="003D5BF7"/>
    <w:rsid w:val="003E1A36"/>
    <w:rsid w:val="003F0684"/>
    <w:rsid w:val="003F09B4"/>
    <w:rsid w:val="003F22E2"/>
    <w:rsid w:val="00410371"/>
    <w:rsid w:val="0041433F"/>
    <w:rsid w:val="004242F1"/>
    <w:rsid w:val="00427D05"/>
    <w:rsid w:val="004338AA"/>
    <w:rsid w:val="004350FB"/>
    <w:rsid w:val="00440E72"/>
    <w:rsid w:val="00444C2B"/>
    <w:rsid w:val="004465B5"/>
    <w:rsid w:val="00450BA2"/>
    <w:rsid w:val="0046034A"/>
    <w:rsid w:val="00493677"/>
    <w:rsid w:val="004B3C77"/>
    <w:rsid w:val="004B75B7"/>
    <w:rsid w:val="004C3090"/>
    <w:rsid w:val="004F0BD1"/>
    <w:rsid w:val="00505762"/>
    <w:rsid w:val="00506B97"/>
    <w:rsid w:val="0051580D"/>
    <w:rsid w:val="00526E52"/>
    <w:rsid w:val="00534B16"/>
    <w:rsid w:val="0054498A"/>
    <w:rsid w:val="00547111"/>
    <w:rsid w:val="00553BE4"/>
    <w:rsid w:val="00592D74"/>
    <w:rsid w:val="005A2281"/>
    <w:rsid w:val="005C6A37"/>
    <w:rsid w:val="005D1031"/>
    <w:rsid w:val="005D294F"/>
    <w:rsid w:val="005E2C44"/>
    <w:rsid w:val="005F7B23"/>
    <w:rsid w:val="00602FF9"/>
    <w:rsid w:val="0061236F"/>
    <w:rsid w:val="0062023E"/>
    <w:rsid w:val="00621188"/>
    <w:rsid w:val="006223A1"/>
    <w:rsid w:val="0062516C"/>
    <w:rsid w:val="006257ED"/>
    <w:rsid w:val="00636B46"/>
    <w:rsid w:val="00645036"/>
    <w:rsid w:val="00665C47"/>
    <w:rsid w:val="0068556F"/>
    <w:rsid w:val="00686380"/>
    <w:rsid w:val="00687CE3"/>
    <w:rsid w:val="006902CC"/>
    <w:rsid w:val="00695808"/>
    <w:rsid w:val="006975F2"/>
    <w:rsid w:val="006B0025"/>
    <w:rsid w:val="006B46FB"/>
    <w:rsid w:val="006C13B9"/>
    <w:rsid w:val="006C2E18"/>
    <w:rsid w:val="006D6924"/>
    <w:rsid w:val="006E039A"/>
    <w:rsid w:val="006E21FB"/>
    <w:rsid w:val="006E63F5"/>
    <w:rsid w:val="007176FF"/>
    <w:rsid w:val="00731983"/>
    <w:rsid w:val="0073381E"/>
    <w:rsid w:val="00737F0A"/>
    <w:rsid w:val="0074476E"/>
    <w:rsid w:val="007577C1"/>
    <w:rsid w:val="00765A61"/>
    <w:rsid w:val="00783053"/>
    <w:rsid w:val="00792342"/>
    <w:rsid w:val="007963E5"/>
    <w:rsid w:val="007977A8"/>
    <w:rsid w:val="007A0F51"/>
    <w:rsid w:val="007B0D5B"/>
    <w:rsid w:val="007B512A"/>
    <w:rsid w:val="007C2097"/>
    <w:rsid w:val="007D16F4"/>
    <w:rsid w:val="007D1893"/>
    <w:rsid w:val="007D6A07"/>
    <w:rsid w:val="007E31B0"/>
    <w:rsid w:val="007E463D"/>
    <w:rsid w:val="007E5F3F"/>
    <w:rsid w:val="007F05D1"/>
    <w:rsid w:val="007F623A"/>
    <w:rsid w:val="007F7259"/>
    <w:rsid w:val="008040A8"/>
    <w:rsid w:val="00810D9E"/>
    <w:rsid w:val="00817205"/>
    <w:rsid w:val="00824D39"/>
    <w:rsid w:val="008279FA"/>
    <w:rsid w:val="00834701"/>
    <w:rsid w:val="008411D9"/>
    <w:rsid w:val="0085276B"/>
    <w:rsid w:val="008618C1"/>
    <w:rsid w:val="008626E7"/>
    <w:rsid w:val="0086652E"/>
    <w:rsid w:val="00866858"/>
    <w:rsid w:val="00870EE7"/>
    <w:rsid w:val="008819D4"/>
    <w:rsid w:val="008841FA"/>
    <w:rsid w:val="008863B9"/>
    <w:rsid w:val="008A45A6"/>
    <w:rsid w:val="008C5888"/>
    <w:rsid w:val="008D7E5D"/>
    <w:rsid w:val="008E139A"/>
    <w:rsid w:val="008E21D6"/>
    <w:rsid w:val="008E2FC1"/>
    <w:rsid w:val="008F3789"/>
    <w:rsid w:val="008F4399"/>
    <w:rsid w:val="008F686C"/>
    <w:rsid w:val="009148DE"/>
    <w:rsid w:val="00922AF3"/>
    <w:rsid w:val="0093209D"/>
    <w:rsid w:val="00941E30"/>
    <w:rsid w:val="00963E32"/>
    <w:rsid w:val="0097756E"/>
    <w:rsid w:val="009777D9"/>
    <w:rsid w:val="009801F8"/>
    <w:rsid w:val="00991B88"/>
    <w:rsid w:val="009A5753"/>
    <w:rsid w:val="009A579D"/>
    <w:rsid w:val="009B5F6C"/>
    <w:rsid w:val="009B6D8C"/>
    <w:rsid w:val="009E3297"/>
    <w:rsid w:val="009E4D93"/>
    <w:rsid w:val="009F19E2"/>
    <w:rsid w:val="009F734F"/>
    <w:rsid w:val="00A02291"/>
    <w:rsid w:val="00A16567"/>
    <w:rsid w:val="00A20073"/>
    <w:rsid w:val="00A22CC7"/>
    <w:rsid w:val="00A246B6"/>
    <w:rsid w:val="00A40FA5"/>
    <w:rsid w:val="00A416D8"/>
    <w:rsid w:val="00A44B41"/>
    <w:rsid w:val="00A47E70"/>
    <w:rsid w:val="00A50CF0"/>
    <w:rsid w:val="00A73C74"/>
    <w:rsid w:val="00A7671C"/>
    <w:rsid w:val="00AA2CBC"/>
    <w:rsid w:val="00AA3D51"/>
    <w:rsid w:val="00AB30AC"/>
    <w:rsid w:val="00AB608D"/>
    <w:rsid w:val="00AC5820"/>
    <w:rsid w:val="00AD1CD8"/>
    <w:rsid w:val="00AE2997"/>
    <w:rsid w:val="00AF0ACA"/>
    <w:rsid w:val="00B079CE"/>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3C70"/>
    <w:rsid w:val="00BB5DFC"/>
    <w:rsid w:val="00BC0E8B"/>
    <w:rsid w:val="00BD279D"/>
    <w:rsid w:val="00BD6BB8"/>
    <w:rsid w:val="00C070AD"/>
    <w:rsid w:val="00C14684"/>
    <w:rsid w:val="00C161B9"/>
    <w:rsid w:val="00C2540B"/>
    <w:rsid w:val="00C306DA"/>
    <w:rsid w:val="00C51D7C"/>
    <w:rsid w:val="00C66BA2"/>
    <w:rsid w:val="00C87F14"/>
    <w:rsid w:val="00C95985"/>
    <w:rsid w:val="00CA70A3"/>
    <w:rsid w:val="00CC5026"/>
    <w:rsid w:val="00CC68D0"/>
    <w:rsid w:val="00CD1109"/>
    <w:rsid w:val="00CD239C"/>
    <w:rsid w:val="00CD5EE1"/>
    <w:rsid w:val="00CE6E65"/>
    <w:rsid w:val="00D0060C"/>
    <w:rsid w:val="00D01CBD"/>
    <w:rsid w:val="00D03F9A"/>
    <w:rsid w:val="00D06D51"/>
    <w:rsid w:val="00D071E6"/>
    <w:rsid w:val="00D24991"/>
    <w:rsid w:val="00D26973"/>
    <w:rsid w:val="00D43607"/>
    <w:rsid w:val="00D50255"/>
    <w:rsid w:val="00D53472"/>
    <w:rsid w:val="00D66520"/>
    <w:rsid w:val="00D72D95"/>
    <w:rsid w:val="00D94C39"/>
    <w:rsid w:val="00DA5FB0"/>
    <w:rsid w:val="00DB37E5"/>
    <w:rsid w:val="00DE34CF"/>
    <w:rsid w:val="00E13F3D"/>
    <w:rsid w:val="00E17367"/>
    <w:rsid w:val="00E26894"/>
    <w:rsid w:val="00E34898"/>
    <w:rsid w:val="00E44CEB"/>
    <w:rsid w:val="00E623BB"/>
    <w:rsid w:val="00E626B8"/>
    <w:rsid w:val="00E66CB1"/>
    <w:rsid w:val="00E925AD"/>
    <w:rsid w:val="00EB09B7"/>
    <w:rsid w:val="00EB2C3E"/>
    <w:rsid w:val="00EB7D0C"/>
    <w:rsid w:val="00EC2591"/>
    <w:rsid w:val="00ED520C"/>
    <w:rsid w:val="00EE7D7C"/>
    <w:rsid w:val="00F108FF"/>
    <w:rsid w:val="00F13638"/>
    <w:rsid w:val="00F15409"/>
    <w:rsid w:val="00F25D98"/>
    <w:rsid w:val="00F300FB"/>
    <w:rsid w:val="00F375ED"/>
    <w:rsid w:val="00F451DC"/>
    <w:rsid w:val="00F6000F"/>
    <w:rsid w:val="00F61C11"/>
    <w:rsid w:val="00F63490"/>
    <w:rsid w:val="00F655A2"/>
    <w:rsid w:val="00F8249B"/>
    <w:rsid w:val="00F90B3F"/>
    <w:rsid w:val="00FB28E3"/>
    <w:rsid w:val="00FB3DD9"/>
    <w:rsid w:val="00FB5A90"/>
    <w:rsid w:val="00FB6386"/>
    <w:rsid w:val="00FD7A0A"/>
    <w:rsid w:val="00FE407D"/>
    <w:rsid w:val="00FF23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wmf"/><Relationship Id="rId30" Type="http://schemas.openxmlformats.org/officeDocument/2006/relationships/oleObject" Target="embeddings/oleObject2.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60</TotalTime>
  <Pages>20</Pages>
  <Words>6497</Words>
  <Characters>38794</Characters>
  <Application>Microsoft Office Word</Application>
  <DocSecurity>0</DocSecurity>
  <Lines>1337</Lines>
  <Paragraphs>943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44348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(2023-05-25)</cp:lastModifiedBy>
  <cp:revision>8</cp:revision>
  <cp:lastPrinted>1900-01-01T00:00:00Z</cp:lastPrinted>
  <dcterms:created xsi:type="dcterms:W3CDTF">2023-05-25T15:46:00Z</dcterms:created>
  <dcterms:modified xsi:type="dcterms:W3CDTF">2023-05-25T16:46:00Z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S4-230979</vt:lpwstr>
  </property>
  <property fmtid="{D5CDD505-2E9C-101B-9397-08002B2CF9AE}" pid="10" name="Spec#">
    <vt:lpwstr>26.501</vt:lpwstr>
  </property>
  <property fmtid="{D5CDD505-2E9C-101B-9397-08002B2CF9AE}" pid="11" name="Cr#">
    <vt:lpwstr>0044</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[5GMS_Ph2] Feature description and dynamic policies for low-latency media streaming and uplink</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2023-05-23</vt:lpwstr>
  </property>
  <property fmtid="{D5CDD505-2E9C-101B-9397-08002B2CF9AE}" pid="20" name="Release">
    <vt:lpwstr>Rel-18</vt:lpwstr>
  </property>
</Properties>
</file>