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1316539" w:rsidR="001E41F3" w:rsidRPr="00A16567" w:rsidRDefault="001E41F3">
      <w:pPr>
        <w:pStyle w:val="CRCoverPage"/>
        <w:tabs>
          <w:tab w:val="right" w:pos="9639"/>
        </w:tabs>
        <w:spacing w:after="0"/>
        <w:rPr>
          <w:b/>
          <w:i/>
          <w:noProof/>
          <w:sz w:val="28"/>
        </w:rPr>
      </w:pPr>
      <w:r w:rsidRPr="00A16567">
        <w:rPr>
          <w:b/>
          <w:noProof/>
          <w:sz w:val="24"/>
        </w:rPr>
        <w:t>3GPP TSG-</w:t>
      </w:r>
      <w:fldSimple w:instr=" DOCPROPERTY  TSG/WGRef  \* MERGEFORMAT ">
        <w:r w:rsidR="00E44CEB" w:rsidRPr="00E44CEB">
          <w:rPr>
            <w:b/>
            <w:noProof/>
            <w:sz w:val="24"/>
          </w:rPr>
          <w:t>S4</w:t>
        </w:r>
      </w:fldSimple>
      <w:r w:rsidR="00C66BA2" w:rsidRPr="00A16567">
        <w:rPr>
          <w:b/>
          <w:noProof/>
          <w:sz w:val="24"/>
        </w:rPr>
        <w:t xml:space="preserve"> </w:t>
      </w:r>
      <w:r w:rsidRPr="00A16567">
        <w:rPr>
          <w:b/>
          <w:noProof/>
          <w:sz w:val="24"/>
        </w:rPr>
        <w:t xml:space="preserve">Meeting </w:t>
      </w:r>
      <w:fldSimple w:instr=" DOCPROPERTY  MtgTitle  \* MERGEFORMAT ">
        <w:r w:rsidR="00E44CEB" w:rsidRPr="00E44CEB">
          <w:rPr>
            <w:b/>
            <w:noProof/>
            <w:sz w:val="24"/>
          </w:rPr>
          <w:t xml:space="preserve"> </w:t>
        </w:r>
      </w:fldSimple>
      <w:r w:rsidR="00A16567">
        <w:rPr>
          <w:b/>
          <w:noProof/>
          <w:sz w:val="24"/>
        </w:rPr>
        <w:t xml:space="preserve"> </w:t>
      </w:r>
      <w:r w:rsidRPr="00A16567">
        <w:rPr>
          <w:b/>
          <w:noProof/>
          <w:sz w:val="24"/>
        </w:rPr>
        <w:t>#</w:t>
      </w:r>
      <w:fldSimple w:instr=" DOCPROPERTY  MtgSeq  \* MERGEFORMAT ">
        <w:r w:rsidR="00E44CEB" w:rsidRPr="00E44CEB">
          <w:rPr>
            <w:b/>
            <w:noProof/>
            <w:sz w:val="24"/>
          </w:rPr>
          <w:t>124</w:t>
        </w:r>
      </w:fldSimple>
      <w:r w:rsidRPr="00A16567">
        <w:rPr>
          <w:b/>
          <w:i/>
          <w:noProof/>
          <w:sz w:val="28"/>
        </w:rPr>
        <w:tab/>
      </w:r>
      <w:fldSimple w:instr=" DOCPROPERTY  Tdoc#  \* MERGEFORMAT ">
        <w:r w:rsidR="00E44CEB" w:rsidRPr="00E44CEB">
          <w:rPr>
            <w:b/>
            <w:i/>
            <w:noProof/>
            <w:sz w:val="28"/>
          </w:rPr>
          <w:t>S4-230979</w:t>
        </w:r>
      </w:fldSimple>
    </w:p>
    <w:p w14:paraId="7CB45193" w14:textId="35151BB2" w:rsidR="001E41F3" w:rsidRDefault="00000000" w:rsidP="006D6924">
      <w:pPr>
        <w:pStyle w:val="CRCoverPage"/>
        <w:tabs>
          <w:tab w:val="right" w:pos="9639"/>
        </w:tabs>
        <w:outlineLvl w:val="0"/>
        <w:rPr>
          <w:b/>
          <w:noProof/>
          <w:sz w:val="24"/>
        </w:rPr>
      </w:pPr>
      <w:r>
        <w:rPr>
          <w:b/>
          <w:noProof/>
          <w:sz w:val="24"/>
        </w:rPr>
        <w:fldChar w:fldCharType="begin"/>
      </w:r>
      <w:r w:rsidRPr="00A20073">
        <w:rPr>
          <w:b/>
          <w:noProof/>
          <w:sz w:val="24"/>
        </w:rPr>
        <w:instrText xml:space="preserve"> DOCPROPERTY  Location  \* MERGEFORMAT </w:instrText>
      </w:r>
      <w:r>
        <w:rPr>
          <w:b/>
          <w:noProof/>
          <w:sz w:val="24"/>
        </w:rPr>
        <w:fldChar w:fldCharType="separate"/>
      </w:r>
      <w:r w:rsidR="00E44CEB">
        <w:rPr>
          <w:b/>
          <w:noProof/>
          <w:sz w:val="24"/>
        </w:rPr>
        <w:t>Berlin</w:t>
      </w:r>
      <w:r>
        <w:rPr>
          <w:b/>
          <w:noProof/>
          <w:sz w:val="24"/>
        </w:rPr>
        <w:fldChar w:fldCharType="end"/>
      </w:r>
      <w:r w:rsidR="001E41F3" w:rsidRPr="00A16567">
        <w:rPr>
          <w:b/>
          <w:noProof/>
          <w:sz w:val="24"/>
        </w:rPr>
        <w:t xml:space="preserve">, </w:t>
      </w:r>
      <w:r w:rsidR="0068556F" w:rsidRPr="00A20073">
        <w:rPr>
          <w:b/>
          <w:noProof/>
          <w:sz w:val="24"/>
        </w:rPr>
        <w:fldChar w:fldCharType="begin"/>
      </w:r>
      <w:r w:rsidR="0068556F" w:rsidRPr="00A20073">
        <w:rPr>
          <w:b/>
          <w:noProof/>
          <w:sz w:val="24"/>
        </w:rPr>
        <w:instrText xml:space="preserve"> DOCPROPERTY  Country  \* MERGEFORMAT </w:instrText>
      </w:r>
      <w:r w:rsidR="0068556F" w:rsidRPr="00A20073">
        <w:rPr>
          <w:b/>
          <w:noProof/>
          <w:sz w:val="24"/>
        </w:rPr>
        <w:fldChar w:fldCharType="separate"/>
      </w:r>
      <w:r w:rsidR="00E44CEB">
        <w:rPr>
          <w:b/>
          <w:noProof/>
          <w:sz w:val="24"/>
        </w:rPr>
        <w:t>Germany</w:t>
      </w:r>
      <w:r w:rsidR="0068556F" w:rsidRPr="00A20073">
        <w:rPr>
          <w:b/>
          <w:noProof/>
          <w:sz w:val="24"/>
        </w:rPr>
        <w:fldChar w:fldCharType="end"/>
      </w:r>
      <w:r w:rsidR="001E41F3" w:rsidRPr="00A16567">
        <w:rPr>
          <w:b/>
          <w:noProof/>
          <w:sz w:val="24"/>
        </w:rPr>
        <w:t xml:space="preserve">, </w:t>
      </w:r>
      <w:r>
        <w:rPr>
          <w:b/>
          <w:noProof/>
          <w:sz w:val="24"/>
        </w:rPr>
        <w:fldChar w:fldCharType="begin"/>
      </w:r>
      <w:r w:rsidRPr="00A20073">
        <w:rPr>
          <w:b/>
          <w:noProof/>
          <w:sz w:val="24"/>
        </w:rPr>
        <w:instrText xml:space="preserve"> DOCPROPERTY  StartDate  \* MERGEFORMAT </w:instrText>
      </w:r>
      <w:r>
        <w:rPr>
          <w:b/>
          <w:noProof/>
          <w:sz w:val="24"/>
        </w:rPr>
        <w:fldChar w:fldCharType="separate"/>
      </w:r>
      <w:r w:rsidR="00E44CEB">
        <w:rPr>
          <w:b/>
          <w:noProof/>
          <w:sz w:val="24"/>
        </w:rPr>
        <w:t>22nd</w:t>
      </w:r>
      <w:r>
        <w:rPr>
          <w:b/>
          <w:noProof/>
          <w:sz w:val="24"/>
        </w:rPr>
        <w:fldChar w:fldCharType="end"/>
      </w:r>
      <w:r w:rsidR="00A20073">
        <w:rPr>
          <w:b/>
          <w:noProof/>
          <w:sz w:val="24"/>
        </w:rPr>
        <w:t>–</w:t>
      </w:r>
      <w:r>
        <w:rPr>
          <w:b/>
          <w:noProof/>
          <w:sz w:val="24"/>
        </w:rPr>
        <w:fldChar w:fldCharType="begin"/>
      </w:r>
      <w:r w:rsidRPr="00A20073">
        <w:rPr>
          <w:b/>
          <w:noProof/>
          <w:sz w:val="24"/>
        </w:rPr>
        <w:instrText xml:space="preserve"> DOCPROPERTY  EndDate  \* MERGEFORMAT </w:instrText>
      </w:r>
      <w:r>
        <w:rPr>
          <w:b/>
          <w:noProof/>
          <w:sz w:val="24"/>
        </w:rPr>
        <w:fldChar w:fldCharType="separate"/>
      </w:r>
      <w:r w:rsidR="00E44CEB">
        <w:rPr>
          <w:b/>
          <w:noProof/>
          <w:sz w:val="24"/>
        </w:rPr>
        <w:t>26th May 2023</w:t>
      </w:r>
      <w:r>
        <w:rPr>
          <w:b/>
          <w:noProof/>
          <w:sz w:val="24"/>
        </w:rPr>
        <w:fldChar w:fldCharType="end"/>
      </w:r>
      <w:r w:rsidR="00094EC6">
        <w:rPr>
          <w:b/>
          <w:noProof/>
          <w:sz w:val="24"/>
        </w:rPr>
        <w:tab/>
      </w:r>
      <w:r w:rsidR="00094EC6" w:rsidRPr="006D6924">
        <w:rPr>
          <w:bCs/>
          <w:noProof/>
          <w:sz w:val="24"/>
        </w:rPr>
        <w:t xml:space="preserve">revision of </w:t>
      </w:r>
      <w:r w:rsidR="00A20073" w:rsidRPr="00A20073">
        <w:rPr>
          <w:bCs/>
          <w:noProof/>
          <w:sz w:val="24"/>
        </w:rPr>
        <w:t>S4</w:t>
      </w:r>
      <w:r w:rsidR="00C306DA">
        <w:rPr>
          <w:bCs/>
          <w:noProof/>
          <w:sz w:val="24"/>
        </w:rPr>
        <w:t>-</w:t>
      </w:r>
      <w:r w:rsidR="00A20073" w:rsidRPr="00A20073">
        <w:rPr>
          <w:bCs/>
          <w:noProof/>
          <w:sz w:val="24"/>
        </w:rPr>
        <w:t>230</w:t>
      </w:r>
      <w:r w:rsidR="00C306DA">
        <w:rPr>
          <w:bCs/>
          <w:noProof/>
          <w:sz w:val="24"/>
        </w:rPr>
        <w:t>77</w:t>
      </w:r>
      <w:r w:rsidR="00A20073" w:rsidRPr="00A20073">
        <w:rPr>
          <w:bCs/>
          <w:noProof/>
          <w:sz w:val="24"/>
        </w:rPr>
        <w:t>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DA641AB" w:rsidR="001E41F3" w:rsidRPr="00410371" w:rsidRDefault="00000000" w:rsidP="006D6924">
            <w:pPr>
              <w:pStyle w:val="CRCoverPage"/>
              <w:spacing w:after="0"/>
              <w:jc w:val="center"/>
              <w:rPr>
                <w:b/>
                <w:noProof/>
                <w:sz w:val="28"/>
              </w:rPr>
            </w:pPr>
            <w:fldSimple w:instr=" DOCPROPERTY  Spec#  \* MERGEFORMAT ">
              <w:r w:rsidR="00E44CEB" w:rsidRPr="00E44CEB">
                <w:rPr>
                  <w:b/>
                  <w:noProof/>
                  <w:sz w:val="28"/>
                </w:rPr>
                <w:t>26.501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0F88070" w:rsidR="001E41F3" w:rsidRPr="00410371" w:rsidRDefault="00000000" w:rsidP="006D6924">
            <w:pPr>
              <w:pStyle w:val="CRCoverPage"/>
              <w:spacing w:after="0"/>
              <w:jc w:val="center"/>
              <w:rPr>
                <w:noProof/>
              </w:rPr>
            </w:pPr>
            <w:fldSimple w:instr=" DOCPROPERTY  Cr#  \* MERGEFORMAT ">
              <w:r w:rsidR="00E44CEB" w:rsidRPr="00E44CEB">
                <w:rPr>
                  <w:b/>
                  <w:noProof/>
                  <w:sz w:val="28"/>
                </w:rPr>
                <w:t>0044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522DFFD" w:rsidR="001E41F3" w:rsidRPr="00410371" w:rsidRDefault="00000000" w:rsidP="00E13F3D">
            <w:pPr>
              <w:pStyle w:val="CRCoverPage"/>
              <w:spacing w:after="0"/>
              <w:jc w:val="center"/>
              <w:rPr>
                <w:b/>
                <w:noProof/>
              </w:rPr>
            </w:pPr>
            <w:fldSimple w:instr=" DOCPROPERTY  Revision  \* MERGEFORMAT ">
              <w:r w:rsidR="00E44CEB" w:rsidRPr="00E44CEB">
                <w:rPr>
                  <w:b/>
                  <w:noProof/>
                  <w:sz w:val="28"/>
                </w:rPr>
                <w:t>11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FE0AAC7" w:rsidR="001E41F3" w:rsidRPr="00410371" w:rsidRDefault="00000000">
            <w:pPr>
              <w:pStyle w:val="CRCoverPage"/>
              <w:spacing w:after="0"/>
              <w:jc w:val="center"/>
              <w:rPr>
                <w:noProof/>
                <w:sz w:val="28"/>
              </w:rPr>
            </w:pPr>
            <w:fldSimple w:instr=" DOCPROPERTY  Version  \* MERGEFORMAT ">
              <w:r w:rsidR="00E44CEB" w:rsidRPr="00E44CEB">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0C4355F"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6575805" w:rsidR="00F25D98" w:rsidRDefault="00094EC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FD890AF" w:rsidR="00F25D98" w:rsidRDefault="00094EC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AD6B8AF" w:rsidR="001E41F3" w:rsidRDefault="00000000">
            <w:pPr>
              <w:pStyle w:val="CRCoverPage"/>
              <w:spacing w:after="0"/>
              <w:ind w:left="100"/>
              <w:rPr>
                <w:noProof/>
              </w:rPr>
            </w:pPr>
            <w:fldSimple w:instr=" DOCPROPERTY  CrTitle  \* MERGEFORMAT ">
              <w:r w:rsidR="00E44CEB">
                <w:t>[5GMS_Ph2] Feature description and dynamic policies for low-latency media streaming and uplink</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64FAA84" w:rsidR="001E41F3" w:rsidRDefault="00000000">
            <w:pPr>
              <w:pStyle w:val="CRCoverPage"/>
              <w:spacing w:after="0"/>
              <w:ind w:left="100"/>
              <w:rPr>
                <w:noProof/>
              </w:rPr>
            </w:pPr>
            <w:fldSimple w:instr=" DOCPROPERTY  SourceIfWg  \* MERGEFORMAT ">
              <w:r w:rsidR="00E44CEB">
                <w:rPr>
                  <w:noProof/>
                </w:rPr>
                <w:t>Qualcomm Incorporated, BBC, Tencent</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7C6A242" w:rsidR="001E41F3" w:rsidRDefault="002D2259" w:rsidP="00547111">
            <w:pPr>
              <w:pStyle w:val="CRCoverPage"/>
              <w:spacing w:after="0"/>
              <w:ind w:left="100"/>
              <w:rPr>
                <w:noProof/>
              </w:rPr>
            </w:pPr>
            <w:r>
              <w:t>S4</w:t>
            </w:r>
            <w:r w:rsidR="0068556F">
              <w:fldChar w:fldCharType="begin"/>
            </w:r>
            <w:r w:rsidR="0068556F">
              <w:instrText xml:space="preserve"> DOCPROPERTY  SourceIfTsg  \* MERGEFORMAT </w:instrText>
            </w:r>
            <w:r w:rsidR="0068556F">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E1520BE" w:rsidR="001E41F3" w:rsidRDefault="00000000">
            <w:pPr>
              <w:pStyle w:val="CRCoverPage"/>
              <w:spacing w:after="0"/>
              <w:ind w:left="100"/>
              <w:rPr>
                <w:noProof/>
              </w:rPr>
            </w:pPr>
            <w:fldSimple w:instr=" DOCPROPERTY  RelatedWis  \* MERGEFORMAT ">
              <w:r w:rsidR="00E44CEB">
                <w:rPr>
                  <w:noProof/>
                </w:rPr>
                <w:t>5GMS_Ph2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ED2C527" w:rsidR="001E41F3" w:rsidRDefault="00000000">
            <w:pPr>
              <w:pStyle w:val="CRCoverPage"/>
              <w:spacing w:after="0"/>
              <w:ind w:left="100"/>
              <w:rPr>
                <w:noProof/>
              </w:rPr>
            </w:pPr>
            <w:fldSimple w:instr=" DOCPROPERTY  ResDate  \* MERGEFORMAT ">
              <w:r w:rsidR="00E44CEB" w:rsidRPr="00E44CEB">
                <w:t>2023-05-23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06DFE32" w:rsidR="001E41F3" w:rsidRDefault="00000000" w:rsidP="00D24991">
            <w:pPr>
              <w:pStyle w:val="CRCoverPage"/>
              <w:spacing w:after="0"/>
              <w:ind w:left="100" w:right="-609"/>
              <w:rPr>
                <w:b/>
                <w:noProof/>
              </w:rPr>
            </w:pPr>
            <w:fldSimple w:instr=" DOCPROPERTY  Cat  \* MERGEFORMAT ">
              <w:r w:rsidR="00E44CEB" w:rsidRPr="00E44CEB">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F52CCD9" w:rsidR="001E41F3" w:rsidRDefault="00000000">
            <w:pPr>
              <w:pStyle w:val="CRCoverPage"/>
              <w:spacing w:after="0"/>
              <w:ind w:left="100"/>
              <w:rPr>
                <w:noProof/>
              </w:rPr>
            </w:pPr>
            <w:fldSimple w:instr=" DOCPROPERTY  Release  \* MERGEFORMAT ">
              <w:r w:rsidR="00E44CEB">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9F4EC7C"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FD7A0A" w14:paraId="1256F52C" w14:textId="77777777" w:rsidTr="00547111">
        <w:tc>
          <w:tcPr>
            <w:tcW w:w="2694" w:type="dxa"/>
            <w:gridSpan w:val="2"/>
            <w:tcBorders>
              <w:top w:val="single" w:sz="4" w:space="0" w:color="auto"/>
              <w:left w:val="single" w:sz="4" w:space="0" w:color="auto"/>
            </w:tcBorders>
          </w:tcPr>
          <w:p w14:paraId="52C87DB0" w14:textId="77777777" w:rsidR="00FD7A0A" w:rsidRDefault="00FD7A0A" w:rsidP="00FD7A0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D71A32" w14:textId="2EF8EC6C" w:rsidR="00FD7A0A" w:rsidRDefault="00EB7D0C" w:rsidP="00FD7A0A">
            <w:pPr>
              <w:pStyle w:val="CRCoverPage"/>
              <w:spacing w:after="0"/>
              <w:ind w:left="100"/>
              <w:rPr>
                <w:noProof/>
              </w:rPr>
            </w:pPr>
            <w:r>
              <w:rPr>
                <w:noProof/>
              </w:rPr>
              <w:t>Addition of Rel-18 features:</w:t>
            </w:r>
          </w:p>
          <w:p w14:paraId="6FD26521" w14:textId="77777777" w:rsidR="00EB7D0C" w:rsidRDefault="00EB7D0C" w:rsidP="00450BA2">
            <w:pPr>
              <w:pStyle w:val="CRCoverPage"/>
              <w:numPr>
                <w:ilvl w:val="0"/>
                <w:numId w:val="13"/>
              </w:numPr>
              <w:spacing w:after="0"/>
              <w:rPr>
                <w:noProof/>
              </w:rPr>
            </w:pPr>
            <w:r>
              <w:t xml:space="preserve">It was identified that a high-level </w:t>
            </w:r>
            <w:r>
              <w:rPr>
                <w:noProof/>
              </w:rPr>
              <w:t>description of 5G Media Streaming features is lacking.</w:t>
            </w:r>
          </w:p>
          <w:p w14:paraId="708AA7DE" w14:textId="4C4CE485" w:rsidR="00450BA2" w:rsidRDefault="00EB7D0C" w:rsidP="00EB7D0C">
            <w:pPr>
              <w:pStyle w:val="CRCoverPage"/>
              <w:numPr>
                <w:ilvl w:val="0"/>
                <w:numId w:val="13"/>
              </w:numPr>
              <w:spacing w:after="0"/>
              <w:rPr>
                <w:noProof/>
              </w:rPr>
            </w:pPr>
            <w:r>
              <w:rPr>
                <w:noProof/>
              </w:rPr>
              <w:t xml:space="preserve">Service Operation Points for </w:t>
            </w:r>
            <w:r w:rsidR="00922AF3">
              <w:rPr>
                <w:noProof/>
              </w:rPr>
              <w:t xml:space="preserve">Dynamic Policies in both </w:t>
            </w:r>
            <w:r>
              <w:rPr>
                <w:noProof/>
              </w:rPr>
              <w:t xml:space="preserve">downlink and uplink media streaming, in particular to support low-latency streaming (see WID in </w:t>
            </w:r>
            <w:r w:rsidRPr="00031448">
              <w:rPr>
                <w:noProof/>
              </w:rPr>
              <w:t>SP-220614</w:t>
            </w:r>
            <w:r>
              <w:rPr>
                <w:noProof/>
              </w:rPr>
              <w:t>).</w:t>
            </w:r>
          </w:p>
        </w:tc>
      </w:tr>
      <w:tr w:rsidR="00FD7A0A" w14:paraId="4CA74D09" w14:textId="77777777" w:rsidTr="00547111">
        <w:tc>
          <w:tcPr>
            <w:tcW w:w="2694" w:type="dxa"/>
            <w:gridSpan w:val="2"/>
            <w:tcBorders>
              <w:left w:val="single" w:sz="4" w:space="0" w:color="auto"/>
            </w:tcBorders>
          </w:tcPr>
          <w:p w14:paraId="2D0866D6" w14:textId="77777777" w:rsidR="00FD7A0A" w:rsidRDefault="00FD7A0A" w:rsidP="00FD7A0A">
            <w:pPr>
              <w:pStyle w:val="CRCoverPage"/>
              <w:spacing w:after="0"/>
              <w:rPr>
                <w:b/>
                <w:i/>
                <w:noProof/>
                <w:sz w:val="8"/>
                <w:szCs w:val="8"/>
              </w:rPr>
            </w:pPr>
          </w:p>
        </w:tc>
        <w:tc>
          <w:tcPr>
            <w:tcW w:w="6946" w:type="dxa"/>
            <w:gridSpan w:val="9"/>
            <w:tcBorders>
              <w:right w:val="single" w:sz="4" w:space="0" w:color="auto"/>
            </w:tcBorders>
          </w:tcPr>
          <w:p w14:paraId="365DEF04" w14:textId="77777777" w:rsidR="00FD7A0A" w:rsidRDefault="00FD7A0A" w:rsidP="00FD7A0A">
            <w:pPr>
              <w:pStyle w:val="CRCoverPage"/>
              <w:spacing w:after="0"/>
              <w:rPr>
                <w:noProof/>
                <w:sz w:val="8"/>
                <w:szCs w:val="8"/>
              </w:rPr>
            </w:pPr>
          </w:p>
        </w:tc>
      </w:tr>
      <w:tr w:rsidR="00FD7A0A" w14:paraId="21016551" w14:textId="77777777" w:rsidTr="00547111">
        <w:tc>
          <w:tcPr>
            <w:tcW w:w="2694" w:type="dxa"/>
            <w:gridSpan w:val="2"/>
            <w:tcBorders>
              <w:left w:val="single" w:sz="4" w:space="0" w:color="auto"/>
            </w:tcBorders>
          </w:tcPr>
          <w:p w14:paraId="49433147" w14:textId="77777777" w:rsidR="00FD7A0A" w:rsidRDefault="00FD7A0A" w:rsidP="00FD7A0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350918" w14:textId="7852A63E" w:rsidR="00440E72" w:rsidRDefault="00F13638" w:rsidP="00EB7D0C">
            <w:pPr>
              <w:pStyle w:val="B1"/>
              <w:numPr>
                <w:ilvl w:val="0"/>
                <w:numId w:val="14"/>
              </w:numPr>
              <w:spacing w:after="0"/>
              <w:rPr>
                <w:rFonts w:ascii="Arial" w:hAnsi="Arial" w:cs="Arial"/>
              </w:rPr>
            </w:pPr>
            <w:r>
              <w:rPr>
                <w:rFonts w:ascii="Arial" w:hAnsi="Arial" w:cs="Arial"/>
              </w:rPr>
              <w:t>H</w:t>
            </w:r>
            <w:r w:rsidR="00440E72" w:rsidRPr="00440E72">
              <w:rPr>
                <w:rFonts w:ascii="Arial" w:hAnsi="Arial" w:cs="Arial"/>
              </w:rPr>
              <w:t>igh-level description of 5G Media Streaming features</w:t>
            </w:r>
            <w:r w:rsidR="00EB7D0C">
              <w:rPr>
                <w:rFonts w:ascii="Arial" w:hAnsi="Arial" w:cs="Arial"/>
              </w:rPr>
              <w:t xml:space="preserve"> in new clause 4.0.</w:t>
            </w:r>
          </w:p>
          <w:p w14:paraId="5F37D3A4" w14:textId="64F25532" w:rsidR="00EC2591" w:rsidRPr="00EC2591" w:rsidRDefault="00EB7D0C" w:rsidP="00EC2591">
            <w:pPr>
              <w:pStyle w:val="B1"/>
              <w:numPr>
                <w:ilvl w:val="1"/>
                <w:numId w:val="14"/>
              </w:numPr>
              <w:spacing w:after="0"/>
              <w:rPr>
                <w:rFonts w:ascii="Arial" w:hAnsi="Arial" w:cs="Arial"/>
              </w:rPr>
            </w:pPr>
            <w:r>
              <w:rPr>
                <w:rFonts w:ascii="Arial" w:hAnsi="Arial" w:cs="Arial"/>
              </w:rPr>
              <w:t xml:space="preserve">Including an explanatory note </w:t>
            </w:r>
            <w:r w:rsidR="00EC2591">
              <w:rPr>
                <w:rFonts w:ascii="Arial" w:hAnsi="Arial" w:cs="Arial"/>
              </w:rPr>
              <w:t>about the applicability of HLS.</w:t>
            </w:r>
          </w:p>
          <w:p w14:paraId="19DA0BC2" w14:textId="23A010B1" w:rsidR="00EB7D0C" w:rsidRDefault="00EB7D0C" w:rsidP="00EB7D0C">
            <w:pPr>
              <w:pStyle w:val="B1"/>
              <w:numPr>
                <w:ilvl w:val="0"/>
                <w:numId w:val="14"/>
              </w:numPr>
              <w:spacing w:after="0"/>
              <w:rPr>
                <w:rFonts w:ascii="Arial" w:hAnsi="Arial" w:cs="Arial"/>
              </w:rPr>
            </w:pPr>
            <w:r>
              <w:rPr>
                <w:rFonts w:ascii="Arial" w:hAnsi="Arial" w:cs="Arial"/>
              </w:rPr>
              <w:t>Service Operation Points</w:t>
            </w:r>
            <w:r w:rsidR="00922AF3">
              <w:rPr>
                <w:rFonts w:ascii="Arial" w:hAnsi="Arial" w:cs="Arial"/>
              </w:rPr>
              <w:t xml:space="preserve"> </w:t>
            </w:r>
            <w:r w:rsidR="00922AF3" w:rsidRPr="00922AF3">
              <w:rPr>
                <w:rFonts w:ascii="Arial" w:hAnsi="Arial" w:cs="Arial"/>
              </w:rPr>
              <w:t>for Dynamic Policies</w:t>
            </w:r>
            <w:r w:rsidR="00922AF3">
              <w:rPr>
                <w:rFonts w:ascii="Arial" w:hAnsi="Arial" w:cs="Arial"/>
              </w:rPr>
              <w:t>:</w:t>
            </w:r>
          </w:p>
          <w:p w14:paraId="196F5BD1" w14:textId="0146DEE2" w:rsidR="006E63F5" w:rsidRDefault="006E63F5" w:rsidP="00EC2591">
            <w:pPr>
              <w:pStyle w:val="B1"/>
              <w:numPr>
                <w:ilvl w:val="1"/>
                <w:numId w:val="14"/>
              </w:numPr>
              <w:spacing w:after="0"/>
              <w:rPr>
                <w:rFonts w:ascii="Arial" w:hAnsi="Arial" w:cs="Arial"/>
              </w:rPr>
            </w:pPr>
            <w:r>
              <w:rPr>
                <w:rFonts w:ascii="Arial" w:hAnsi="Arial" w:cs="Arial"/>
              </w:rPr>
              <w:t>Definition of additional terms</w:t>
            </w:r>
            <w:r w:rsidR="00F13638">
              <w:rPr>
                <w:rFonts w:ascii="Arial" w:hAnsi="Arial" w:cs="Arial"/>
              </w:rPr>
              <w:t xml:space="preserve"> in clause 3.1</w:t>
            </w:r>
            <w:r>
              <w:rPr>
                <w:rFonts w:ascii="Arial" w:hAnsi="Arial" w:cs="Arial"/>
              </w:rPr>
              <w:t>.</w:t>
            </w:r>
          </w:p>
          <w:p w14:paraId="0D9D807E" w14:textId="19D848D9" w:rsidR="00EC2591" w:rsidRDefault="00EC2591" w:rsidP="00EC2591">
            <w:pPr>
              <w:pStyle w:val="B1"/>
              <w:numPr>
                <w:ilvl w:val="1"/>
                <w:numId w:val="14"/>
              </w:numPr>
              <w:spacing w:after="0"/>
              <w:rPr>
                <w:rFonts w:ascii="Arial" w:hAnsi="Arial" w:cs="Arial"/>
              </w:rPr>
            </w:pPr>
            <w:r>
              <w:rPr>
                <w:rFonts w:ascii="Arial" w:hAnsi="Arial" w:cs="Arial"/>
              </w:rPr>
              <w:t>Domain model in clause 4.0.</w:t>
            </w:r>
          </w:p>
          <w:p w14:paraId="4E5DCCB6" w14:textId="4A6D310E" w:rsidR="00EC2591" w:rsidRDefault="00EC2591" w:rsidP="00EC2591">
            <w:pPr>
              <w:pStyle w:val="B1"/>
              <w:numPr>
                <w:ilvl w:val="1"/>
                <w:numId w:val="14"/>
              </w:numPr>
              <w:spacing w:after="0"/>
              <w:rPr>
                <w:rFonts w:ascii="Arial" w:hAnsi="Arial" w:cs="Arial"/>
              </w:rPr>
            </w:pPr>
            <w:r>
              <w:rPr>
                <w:rFonts w:ascii="Arial" w:hAnsi="Arial" w:cs="Arial"/>
              </w:rPr>
              <w:t>Updates to Service Access Information baseline parameters</w:t>
            </w:r>
            <w:r w:rsidR="00737F0A">
              <w:rPr>
                <w:rFonts w:ascii="Arial" w:hAnsi="Arial" w:cs="Arial"/>
              </w:rPr>
              <w:t xml:space="preserve"> (downlink and uplink)</w:t>
            </w:r>
            <w:r>
              <w:rPr>
                <w:rFonts w:ascii="Arial" w:hAnsi="Arial" w:cs="Arial"/>
              </w:rPr>
              <w:t>.</w:t>
            </w:r>
          </w:p>
          <w:p w14:paraId="38773E6C" w14:textId="77777777" w:rsidR="00E44CEB" w:rsidRDefault="00EC2591" w:rsidP="00EC2591">
            <w:pPr>
              <w:pStyle w:val="B1"/>
              <w:numPr>
                <w:ilvl w:val="1"/>
                <w:numId w:val="14"/>
              </w:numPr>
              <w:spacing w:after="0"/>
              <w:rPr>
                <w:rFonts w:ascii="Arial" w:hAnsi="Arial" w:cs="Arial"/>
              </w:rPr>
            </w:pPr>
            <w:r>
              <w:rPr>
                <w:rFonts w:ascii="Arial" w:hAnsi="Arial" w:cs="Arial"/>
              </w:rPr>
              <w:t>Explanation of Service Operation Point signalling</w:t>
            </w:r>
            <w:r w:rsidR="00E44CEB">
              <w:rPr>
                <w:rFonts w:ascii="Arial" w:hAnsi="Arial" w:cs="Arial"/>
              </w:rPr>
              <w:t>.</w:t>
            </w:r>
          </w:p>
          <w:p w14:paraId="2302EEA7" w14:textId="5C83DB96" w:rsidR="00EC2591" w:rsidRDefault="00E44CEB" w:rsidP="00EC2591">
            <w:pPr>
              <w:pStyle w:val="B1"/>
              <w:numPr>
                <w:ilvl w:val="1"/>
                <w:numId w:val="14"/>
              </w:numPr>
              <w:spacing w:after="0"/>
              <w:rPr>
                <w:rFonts w:ascii="Arial" w:hAnsi="Arial" w:cs="Arial"/>
              </w:rPr>
            </w:pPr>
            <w:r>
              <w:rPr>
                <w:rFonts w:ascii="Arial" w:hAnsi="Arial" w:cs="Arial"/>
              </w:rPr>
              <w:t>G</w:t>
            </w:r>
            <w:r w:rsidR="00EC2591">
              <w:rPr>
                <w:rFonts w:ascii="Arial" w:hAnsi="Arial" w:cs="Arial"/>
              </w:rPr>
              <w:t xml:space="preserve">eneral </w:t>
            </w:r>
            <w:r w:rsidR="00427D05">
              <w:rPr>
                <w:rFonts w:ascii="Arial" w:hAnsi="Arial" w:cs="Arial"/>
              </w:rPr>
              <w:t xml:space="preserve">downlink and uplink </w:t>
            </w:r>
            <w:r w:rsidR="00EC2591">
              <w:rPr>
                <w:rFonts w:ascii="Arial" w:hAnsi="Arial" w:cs="Arial"/>
              </w:rPr>
              <w:t>call flow</w:t>
            </w:r>
            <w:r>
              <w:rPr>
                <w:rFonts w:ascii="Arial" w:hAnsi="Arial" w:cs="Arial"/>
              </w:rPr>
              <w:t>s</w:t>
            </w:r>
            <w:r w:rsidR="00EC2591">
              <w:rPr>
                <w:rFonts w:ascii="Arial" w:hAnsi="Arial" w:cs="Arial"/>
              </w:rPr>
              <w:t xml:space="preserve"> for provisioning, ingest, distribution, presentation and monitoring.</w:t>
            </w:r>
          </w:p>
          <w:p w14:paraId="31C656EC" w14:textId="6206128E" w:rsidR="00440E72" w:rsidRPr="00737F0A" w:rsidRDefault="00EC2591" w:rsidP="00737F0A">
            <w:pPr>
              <w:pStyle w:val="B1"/>
              <w:numPr>
                <w:ilvl w:val="1"/>
                <w:numId w:val="14"/>
              </w:numPr>
              <w:spacing w:after="0"/>
              <w:rPr>
                <w:rFonts w:ascii="Arial" w:hAnsi="Arial" w:cs="Arial"/>
              </w:rPr>
            </w:pPr>
            <w:r>
              <w:rPr>
                <w:rFonts w:ascii="Arial" w:hAnsi="Arial" w:cs="Arial"/>
              </w:rPr>
              <w:t xml:space="preserve">Specific call flow for low-latency </w:t>
            </w:r>
            <w:r w:rsidR="00E44CEB">
              <w:rPr>
                <w:rFonts w:ascii="Arial" w:hAnsi="Arial" w:cs="Arial"/>
              </w:rPr>
              <w:t xml:space="preserve">CMAF downlink </w:t>
            </w:r>
            <w:r>
              <w:rPr>
                <w:rFonts w:ascii="Arial" w:hAnsi="Arial" w:cs="Arial"/>
              </w:rPr>
              <w:t>streaming us</w:t>
            </w:r>
            <w:r w:rsidR="00E44CEB">
              <w:rPr>
                <w:rFonts w:ascii="Arial" w:hAnsi="Arial" w:cs="Arial"/>
              </w:rPr>
              <w:t>ing</w:t>
            </w:r>
            <w:r>
              <w:rPr>
                <w:rFonts w:ascii="Arial" w:hAnsi="Arial" w:cs="Arial"/>
              </w:rPr>
              <w:t xml:space="preserve"> of Service Operation Point Signalling.</w:t>
            </w:r>
          </w:p>
        </w:tc>
      </w:tr>
      <w:tr w:rsidR="00FD7A0A" w14:paraId="1F886379" w14:textId="77777777" w:rsidTr="00547111">
        <w:tc>
          <w:tcPr>
            <w:tcW w:w="2694" w:type="dxa"/>
            <w:gridSpan w:val="2"/>
            <w:tcBorders>
              <w:left w:val="single" w:sz="4" w:space="0" w:color="auto"/>
            </w:tcBorders>
          </w:tcPr>
          <w:p w14:paraId="4D989623" w14:textId="77777777" w:rsidR="00FD7A0A" w:rsidRDefault="00FD7A0A" w:rsidP="00FD7A0A">
            <w:pPr>
              <w:pStyle w:val="CRCoverPage"/>
              <w:spacing w:after="0"/>
              <w:rPr>
                <w:b/>
                <w:i/>
                <w:noProof/>
                <w:sz w:val="8"/>
                <w:szCs w:val="8"/>
              </w:rPr>
            </w:pPr>
          </w:p>
        </w:tc>
        <w:tc>
          <w:tcPr>
            <w:tcW w:w="6946" w:type="dxa"/>
            <w:gridSpan w:val="9"/>
            <w:tcBorders>
              <w:right w:val="single" w:sz="4" w:space="0" w:color="auto"/>
            </w:tcBorders>
          </w:tcPr>
          <w:p w14:paraId="71C4A204" w14:textId="77777777" w:rsidR="00FD7A0A" w:rsidRDefault="00FD7A0A" w:rsidP="00FD7A0A">
            <w:pPr>
              <w:pStyle w:val="CRCoverPage"/>
              <w:spacing w:after="0"/>
              <w:rPr>
                <w:noProof/>
                <w:sz w:val="8"/>
                <w:szCs w:val="8"/>
              </w:rPr>
            </w:pPr>
          </w:p>
        </w:tc>
      </w:tr>
      <w:tr w:rsidR="00FD7A0A" w14:paraId="678D7BF9" w14:textId="77777777" w:rsidTr="00547111">
        <w:tc>
          <w:tcPr>
            <w:tcW w:w="2694" w:type="dxa"/>
            <w:gridSpan w:val="2"/>
            <w:tcBorders>
              <w:left w:val="single" w:sz="4" w:space="0" w:color="auto"/>
              <w:bottom w:val="single" w:sz="4" w:space="0" w:color="auto"/>
            </w:tcBorders>
          </w:tcPr>
          <w:p w14:paraId="4E5CE1B6" w14:textId="77777777" w:rsidR="00FD7A0A" w:rsidRDefault="00FD7A0A" w:rsidP="00FD7A0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A660376" w14:textId="3A70F14F" w:rsidR="00FD7A0A" w:rsidRDefault="00FD7A0A" w:rsidP="00FD7A0A">
            <w:pPr>
              <w:pStyle w:val="CRCoverPage"/>
              <w:spacing w:after="0"/>
              <w:ind w:left="100"/>
              <w:rPr>
                <w:noProof/>
              </w:rPr>
            </w:pPr>
            <w:r>
              <w:rPr>
                <w:noProof/>
              </w:rPr>
              <w:t>Work Item objectives not complete</w:t>
            </w:r>
            <w:r w:rsidR="00440E72">
              <w:rPr>
                <w:noProof/>
              </w:rPr>
              <w:t>.</w:t>
            </w:r>
          </w:p>
          <w:p w14:paraId="5C4BEB44" w14:textId="29E8F0FE" w:rsidR="0062023E" w:rsidRDefault="0062023E" w:rsidP="00FD7A0A">
            <w:pPr>
              <w:pStyle w:val="CRCoverPage"/>
              <w:spacing w:after="0"/>
              <w:ind w:left="100"/>
              <w:rPr>
                <w:noProof/>
              </w:rPr>
            </w:pPr>
            <w:r>
              <w:rPr>
                <w:noProof/>
              </w:rPr>
              <w:t>Poor understanding of specification.</w:t>
            </w:r>
          </w:p>
        </w:tc>
      </w:tr>
      <w:tr w:rsidR="00FD7A0A" w14:paraId="034AF533" w14:textId="77777777" w:rsidTr="00547111">
        <w:tc>
          <w:tcPr>
            <w:tcW w:w="2694" w:type="dxa"/>
            <w:gridSpan w:val="2"/>
          </w:tcPr>
          <w:p w14:paraId="39D9EB5B" w14:textId="77777777" w:rsidR="00FD7A0A" w:rsidRDefault="00FD7A0A" w:rsidP="00FD7A0A">
            <w:pPr>
              <w:pStyle w:val="CRCoverPage"/>
              <w:spacing w:after="0"/>
              <w:rPr>
                <w:b/>
                <w:i/>
                <w:noProof/>
                <w:sz w:val="8"/>
                <w:szCs w:val="8"/>
              </w:rPr>
            </w:pPr>
          </w:p>
        </w:tc>
        <w:tc>
          <w:tcPr>
            <w:tcW w:w="6946" w:type="dxa"/>
            <w:gridSpan w:val="9"/>
          </w:tcPr>
          <w:p w14:paraId="7826CB1C" w14:textId="77777777" w:rsidR="00FD7A0A" w:rsidRDefault="00FD7A0A" w:rsidP="00FD7A0A">
            <w:pPr>
              <w:pStyle w:val="CRCoverPage"/>
              <w:spacing w:after="0"/>
              <w:rPr>
                <w:noProof/>
                <w:sz w:val="8"/>
                <w:szCs w:val="8"/>
              </w:rPr>
            </w:pPr>
          </w:p>
        </w:tc>
      </w:tr>
      <w:tr w:rsidR="00FD7A0A" w14:paraId="6A17D7AC" w14:textId="77777777" w:rsidTr="00547111">
        <w:tc>
          <w:tcPr>
            <w:tcW w:w="2694" w:type="dxa"/>
            <w:gridSpan w:val="2"/>
            <w:tcBorders>
              <w:top w:val="single" w:sz="4" w:space="0" w:color="auto"/>
              <w:left w:val="single" w:sz="4" w:space="0" w:color="auto"/>
            </w:tcBorders>
          </w:tcPr>
          <w:p w14:paraId="6DAD5B19" w14:textId="77777777" w:rsidR="00FD7A0A" w:rsidRDefault="00FD7A0A" w:rsidP="00FD7A0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1E45167" w:rsidR="00FD7A0A" w:rsidRDefault="0097756E" w:rsidP="00FD7A0A">
            <w:pPr>
              <w:pStyle w:val="CRCoverPage"/>
              <w:spacing w:after="0"/>
              <w:ind w:left="100"/>
              <w:rPr>
                <w:noProof/>
              </w:rPr>
            </w:pPr>
            <w:r>
              <w:rPr>
                <w:noProof/>
              </w:rPr>
              <w:t xml:space="preserve">3.1, </w:t>
            </w:r>
            <w:r w:rsidR="0062023E">
              <w:rPr>
                <w:noProof/>
              </w:rPr>
              <w:t xml:space="preserve">4.0 (new), 4.1, </w:t>
            </w:r>
            <w:r>
              <w:rPr>
                <w:noProof/>
              </w:rPr>
              <w:t xml:space="preserve">4.2.3, </w:t>
            </w:r>
            <w:r w:rsidR="00E44CEB">
              <w:rPr>
                <w:noProof/>
              </w:rPr>
              <w:t xml:space="preserve">4.3.3, </w:t>
            </w:r>
            <w:r>
              <w:rPr>
                <w:noProof/>
              </w:rPr>
              <w:t>5.7.6 (new), 5.7.7 (new)</w:t>
            </w:r>
            <w:r w:rsidR="00E44CEB">
              <w:rPr>
                <w:noProof/>
              </w:rPr>
              <w:t>, 6.9 (new)</w:t>
            </w:r>
          </w:p>
        </w:tc>
      </w:tr>
      <w:tr w:rsidR="00FD7A0A" w14:paraId="56E1E6C3" w14:textId="77777777" w:rsidTr="00547111">
        <w:tc>
          <w:tcPr>
            <w:tcW w:w="2694" w:type="dxa"/>
            <w:gridSpan w:val="2"/>
            <w:tcBorders>
              <w:left w:val="single" w:sz="4" w:space="0" w:color="auto"/>
            </w:tcBorders>
          </w:tcPr>
          <w:p w14:paraId="2FB9DE77" w14:textId="77777777" w:rsidR="00FD7A0A" w:rsidRDefault="00FD7A0A" w:rsidP="00FD7A0A">
            <w:pPr>
              <w:pStyle w:val="CRCoverPage"/>
              <w:spacing w:after="0"/>
              <w:rPr>
                <w:b/>
                <w:i/>
                <w:noProof/>
                <w:sz w:val="8"/>
                <w:szCs w:val="8"/>
              </w:rPr>
            </w:pPr>
          </w:p>
        </w:tc>
        <w:tc>
          <w:tcPr>
            <w:tcW w:w="6946" w:type="dxa"/>
            <w:gridSpan w:val="9"/>
            <w:tcBorders>
              <w:right w:val="single" w:sz="4" w:space="0" w:color="auto"/>
            </w:tcBorders>
          </w:tcPr>
          <w:p w14:paraId="0898542D" w14:textId="77777777" w:rsidR="00FD7A0A" w:rsidRDefault="00FD7A0A" w:rsidP="00FD7A0A">
            <w:pPr>
              <w:pStyle w:val="CRCoverPage"/>
              <w:spacing w:after="0"/>
              <w:rPr>
                <w:noProof/>
                <w:sz w:val="8"/>
                <w:szCs w:val="8"/>
              </w:rPr>
            </w:pPr>
          </w:p>
        </w:tc>
      </w:tr>
      <w:tr w:rsidR="00FD7A0A" w14:paraId="76F95A8B" w14:textId="77777777" w:rsidTr="00547111">
        <w:tc>
          <w:tcPr>
            <w:tcW w:w="2694" w:type="dxa"/>
            <w:gridSpan w:val="2"/>
            <w:tcBorders>
              <w:left w:val="single" w:sz="4" w:space="0" w:color="auto"/>
            </w:tcBorders>
          </w:tcPr>
          <w:p w14:paraId="335EAB52" w14:textId="77777777" w:rsidR="00FD7A0A" w:rsidRDefault="00FD7A0A" w:rsidP="00FD7A0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D7A0A" w:rsidRDefault="00FD7A0A" w:rsidP="00FD7A0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D7A0A" w:rsidRDefault="00FD7A0A" w:rsidP="00FD7A0A">
            <w:pPr>
              <w:pStyle w:val="CRCoverPage"/>
              <w:spacing w:after="0"/>
              <w:jc w:val="center"/>
              <w:rPr>
                <w:b/>
                <w:caps/>
                <w:noProof/>
              </w:rPr>
            </w:pPr>
            <w:r>
              <w:rPr>
                <w:b/>
                <w:caps/>
                <w:noProof/>
              </w:rPr>
              <w:t>N</w:t>
            </w:r>
          </w:p>
        </w:tc>
        <w:tc>
          <w:tcPr>
            <w:tcW w:w="2977" w:type="dxa"/>
            <w:gridSpan w:val="4"/>
          </w:tcPr>
          <w:p w14:paraId="304CCBCB" w14:textId="77777777" w:rsidR="00FD7A0A" w:rsidRDefault="00FD7A0A" w:rsidP="00FD7A0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D7A0A" w:rsidRDefault="00FD7A0A" w:rsidP="00FD7A0A">
            <w:pPr>
              <w:pStyle w:val="CRCoverPage"/>
              <w:spacing w:after="0"/>
              <w:ind w:left="99"/>
              <w:rPr>
                <w:noProof/>
              </w:rPr>
            </w:pPr>
          </w:p>
        </w:tc>
      </w:tr>
      <w:tr w:rsidR="00FD7A0A" w14:paraId="34ACE2EB" w14:textId="77777777" w:rsidTr="00547111">
        <w:tc>
          <w:tcPr>
            <w:tcW w:w="2694" w:type="dxa"/>
            <w:gridSpan w:val="2"/>
            <w:tcBorders>
              <w:left w:val="single" w:sz="4" w:space="0" w:color="auto"/>
            </w:tcBorders>
          </w:tcPr>
          <w:p w14:paraId="571382F3" w14:textId="77777777" w:rsidR="00FD7A0A" w:rsidRDefault="00FD7A0A" w:rsidP="00FD7A0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FD7A0A" w:rsidRDefault="00FD7A0A" w:rsidP="00FD7A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9E637EC" w:rsidR="00FD7A0A" w:rsidRDefault="00440E72" w:rsidP="00FD7A0A">
            <w:pPr>
              <w:pStyle w:val="CRCoverPage"/>
              <w:spacing w:after="0"/>
              <w:jc w:val="center"/>
              <w:rPr>
                <w:b/>
                <w:caps/>
                <w:noProof/>
              </w:rPr>
            </w:pPr>
            <w:r>
              <w:rPr>
                <w:b/>
                <w:caps/>
                <w:noProof/>
              </w:rPr>
              <w:t>X</w:t>
            </w:r>
          </w:p>
        </w:tc>
        <w:tc>
          <w:tcPr>
            <w:tcW w:w="2977" w:type="dxa"/>
            <w:gridSpan w:val="4"/>
          </w:tcPr>
          <w:p w14:paraId="7DB274D8" w14:textId="77777777" w:rsidR="00FD7A0A" w:rsidRDefault="00FD7A0A" w:rsidP="00FD7A0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FD7A0A" w:rsidRDefault="00FD7A0A" w:rsidP="00FD7A0A">
            <w:pPr>
              <w:pStyle w:val="CRCoverPage"/>
              <w:spacing w:after="0"/>
              <w:ind w:left="99"/>
              <w:rPr>
                <w:noProof/>
              </w:rPr>
            </w:pPr>
            <w:r>
              <w:rPr>
                <w:noProof/>
              </w:rPr>
              <w:t xml:space="preserve">TS/TR ... CR ... </w:t>
            </w:r>
          </w:p>
        </w:tc>
      </w:tr>
      <w:tr w:rsidR="00FD7A0A" w14:paraId="446DDBAC" w14:textId="77777777" w:rsidTr="00547111">
        <w:tc>
          <w:tcPr>
            <w:tcW w:w="2694" w:type="dxa"/>
            <w:gridSpan w:val="2"/>
            <w:tcBorders>
              <w:left w:val="single" w:sz="4" w:space="0" w:color="auto"/>
            </w:tcBorders>
          </w:tcPr>
          <w:p w14:paraId="678A1AA6" w14:textId="77777777" w:rsidR="00FD7A0A" w:rsidRDefault="00FD7A0A" w:rsidP="00FD7A0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FD7A0A" w:rsidRDefault="00FD7A0A" w:rsidP="00FD7A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FFC1281" w:rsidR="00FD7A0A" w:rsidRDefault="00440E72" w:rsidP="00FD7A0A">
            <w:pPr>
              <w:pStyle w:val="CRCoverPage"/>
              <w:spacing w:after="0"/>
              <w:jc w:val="center"/>
              <w:rPr>
                <w:b/>
                <w:caps/>
                <w:noProof/>
              </w:rPr>
            </w:pPr>
            <w:r>
              <w:rPr>
                <w:b/>
                <w:caps/>
                <w:noProof/>
              </w:rPr>
              <w:t>X</w:t>
            </w:r>
          </w:p>
        </w:tc>
        <w:tc>
          <w:tcPr>
            <w:tcW w:w="2977" w:type="dxa"/>
            <w:gridSpan w:val="4"/>
          </w:tcPr>
          <w:p w14:paraId="1A4306D9" w14:textId="77777777" w:rsidR="00FD7A0A" w:rsidRDefault="00FD7A0A" w:rsidP="00FD7A0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FD7A0A" w:rsidRDefault="00FD7A0A" w:rsidP="00FD7A0A">
            <w:pPr>
              <w:pStyle w:val="CRCoverPage"/>
              <w:spacing w:after="0"/>
              <w:ind w:left="99"/>
              <w:rPr>
                <w:noProof/>
              </w:rPr>
            </w:pPr>
            <w:r>
              <w:rPr>
                <w:noProof/>
              </w:rPr>
              <w:t xml:space="preserve">TS/TR ... CR ... </w:t>
            </w:r>
          </w:p>
        </w:tc>
      </w:tr>
      <w:tr w:rsidR="00FD7A0A" w14:paraId="55C714D2" w14:textId="77777777" w:rsidTr="00547111">
        <w:tc>
          <w:tcPr>
            <w:tcW w:w="2694" w:type="dxa"/>
            <w:gridSpan w:val="2"/>
            <w:tcBorders>
              <w:left w:val="single" w:sz="4" w:space="0" w:color="auto"/>
            </w:tcBorders>
          </w:tcPr>
          <w:p w14:paraId="45913E62" w14:textId="77777777" w:rsidR="00FD7A0A" w:rsidRDefault="00FD7A0A" w:rsidP="00FD7A0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D7A0A" w:rsidRDefault="00FD7A0A" w:rsidP="00FD7A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45EBA6C" w:rsidR="00FD7A0A" w:rsidRDefault="00440E72" w:rsidP="00FD7A0A">
            <w:pPr>
              <w:pStyle w:val="CRCoverPage"/>
              <w:spacing w:after="0"/>
              <w:jc w:val="center"/>
              <w:rPr>
                <w:b/>
                <w:caps/>
                <w:noProof/>
              </w:rPr>
            </w:pPr>
            <w:r>
              <w:rPr>
                <w:b/>
                <w:caps/>
                <w:noProof/>
              </w:rPr>
              <w:t>X</w:t>
            </w:r>
          </w:p>
        </w:tc>
        <w:tc>
          <w:tcPr>
            <w:tcW w:w="2977" w:type="dxa"/>
            <w:gridSpan w:val="4"/>
          </w:tcPr>
          <w:p w14:paraId="1B4FF921" w14:textId="77777777" w:rsidR="00FD7A0A" w:rsidRDefault="00FD7A0A" w:rsidP="00FD7A0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FD7A0A" w:rsidRDefault="00FD7A0A" w:rsidP="00FD7A0A">
            <w:pPr>
              <w:pStyle w:val="CRCoverPage"/>
              <w:spacing w:after="0"/>
              <w:ind w:left="99"/>
              <w:rPr>
                <w:noProof/>
              </w:rPr>
            </w:pPr>
            <w:r>
              <w:rPr>
                <w:noProof/>
              </w:rPr>
              <w:t xml:space="preserve">TS/TR ... CR ... </w:t>
            </w:r>
          </w:p>
        </w:tc>
      </w:tr>
      <w:tr w:rsidR="00FD7A0A" w14:paraId="60DF82CC" w14:textId="77777777" w:rsidTr="008863B9">
        <w:tc>
          <w:tcPr>
            <w:tcW w:w="2694" w:type="dxa"/>
            <w:gridSpan w:val="2"/>
            <w:tcBorders>
              <w:left w:val="single" w:sz="4" w:space="0" w:color="auto"/>
            </w:tcBorders>
          </w:tcPr>
          <w:p w14:paraId="517696CD" w14:textId="77777777" w:rsidR="00FD7A0A" w:rsidRDefault="00FD7A0A" w:rsidP="00FD7A0A">
            <w:pPr>
              <w:pStyle w:val="CRCoverPage"/>
              <w:spacing w:after="0"/>
              <w:rPr>
                <w:b/>
                <w:i/>
                <w:noProof/>
              </w:rPr>
            </w:pPr>
          </w:p>
        </w:tc>
        <w:tc>
          <w:tcPr>
            <w:tcW w:w="6946" w:type="dxa"/>
            <w:gridSpan w:val="9"/>
            <w:tcBorders>
              <w:right w:val="single" w:sz="4" w:space="0" w:color="auto"/>
            </w:tcBorders>
          </w:tcPr>
          <w:p w14:paraId="4D84207F" w14:textId="77777777" w:rsidR="00FD7A0A" w:rsidRDefault="00FD7A0A" w:rsidP="00FD7A0A">
            <w:pPr>
              <w:pStyle w:val="CRCoverPage"/>
              <w:spacing w:after="0"/>
              <w:rPr>
                <w:noProof/>
              </w:rPr>
            </w:pPr>
          </w:p>
        </w:tc>
      </w:tr>
      <w:tr w:rsidR="00FD7A0A" w14:paraId="556B87B6" w14:textId="77777777" w:rsidTr="008863B9">
        <w:tc>
          <w:tcPr>
            <w:tcW w:w="2694" w:type="dxa"/>
            <w:gridSpan w:val="2"/>
            <w:tcBorders>
              <w:left w:val="single" w:sz="4" w:space="0" w:color="auto"/>
              <w:bottom w:val="single" w:sz="4" w:space="0" w:color="auto"/>
            </w:tcBorders>
          </w:tcPr>
          <w:p w14:paraId="79A9C411" w14:textId="77777777" w:rsidR="00FD7A0A" w:rsidRDefault="00FD7A0A" w:rsidP="00FD7A0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FD7A0A" w:rsidRDefault="00FD7A0A" w:rsidP="00FD7A0A">
            <w:pPr>
              <w:pStyle w:val="CRCoverPage"/>
              <w:spacing w:after="0"/>
              <w:ind w:left="100"/>
              <w:rPr>
                <w:noProof/>
              </w:rPr>
            </w:pPr>
          </w:p>
        </w:tc>
      </w:tr>
      <w:tr w:rsidR="00FD7A0A" w:rsidRPr="008863B9" w14:paraId="45BFE792" w14:textId="77777777" w:rsidTr="008863B9">
        <w:tc>
          <w:tcPr>
            <w:tcW w:w="2694" w:type="dxa"/>
            <w:gridSpan w:val="2"/>
            <w:tcBorders>
              <w:top w:val="single" w:sz="4" w:space="0" w:color="auto"/>
              <w:bottom w:val="single" w:sz="4" w:space="0" w:color="auto"/>
            </w:tcBorders>
          </w:tcPr>
          <w:p w14:paraId="194242DD" w14:textId="77777777" w:rsidR="00FD7A0A" w:rsidRPr="008863B9" w:rsidRDefault="00FD7A0A" w:rsidP="00FD7A0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D7A0A" w:rsidRPr="008863B9" w:rsidRDefault="00FD7A0A" w:rsidP="00FD7A0A">
            <w:pPr>
              <w:pStyle w:val="CRCoverPage"/>
              <w:spacing w:after="0"/>
              <w:ind w:left="100"/>
              <w:rPr>
                <w:noProof/>
                <w:sz w:val="8"/>
                <w:szCs w:val="8"/>
              </w:rPr>
            </w:pPr>
          </w:p>
        </w:tc>
      </w:tr>
      <w:tr w:rsidR="00FD7A0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D7A0A" w:rsidRDefault="00FD7A0A" w:rsidP="00FD7A0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06E929" w14:textId="10EA43D6" w:rsidR="00C306DA" w:rsidRDefault="00C306DA" w:rsidP="00C306DA">
            <w:pPr>
              <w:pStyle w:val="CRCoverPage"/>
              <w:spacing w:after="0"/>
              <w:ind w:left="100"/>
              <w:rPr>
                <w:noProof/>
              </w:rPr>
            </w:pPr>
            <w:r w:rsidRPr="00C306DA">
              <w:rPr>
                <w:noProof/>
              </w:rPr>
              <w:t>S4aI230090</w:t>
            </w:r>
            <w:r>
              <w:rPr>
                <w:noProof/>
              </w:rPr>
              <w:t>.</w:t>
            </w:r>
          </w:p>
          <w:p w14:paraId="0DC4977C" w14:textId="2BC71E83" w:rsidR="00C306DA" w:rsidRDefault="00C306DA" w:rsidP="00C306DA">
            <w:pPr>
              <w:pStyle w:val="CRCoverPage"/>
              <w:spacing w:after="0"/>
              <w:ind w:left="100"/>
              <w:rPr>
                <w:noProof/>
              </w:rPr>
            </w:pPr>
            <w:r>
              <w:rPr>
                <w:noProof/>
              </w:rPr>
              <w:t>S4-230770.</w:t>
            </w:r>
          </w:p>
          <w:p w14:paraId="6ACA4173" w14:textId="1E2BB4D2" w:rsidR="00493677" w:rsidRDefault="00922AF3" w:rsidP="00C306DA">
            <w:pPr>
              <w:pStyle w:val="CRCoverPage"/>
              <w:spacing w:after="0"/>
              <w:ind w:left="100"/>
            </w:pPr>
            <w:r>
              <w:rPr>
                <w:noProof/>
              </w:rPr>
              <w:t>Merged S4-230861.</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BE92D9" w14:textId="77777777" w:rsidR="00D72D95" w:rsidRDefault="00D72D95" w:rsidP="00D72D95">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5A40850" w14:textId="77777777" w:rsidR="00D72D95" w:rsidRPr="00CA7246" w:rsidRDefault="00D72D95" w:rsidP="00D72D95">
      <w:pPr>
        <w:pStyle w:val="Heading2"/>
      </w:pPr>
      <w:bookmarkStart w:id="1" w:name="_Toc106274315"/>
      <w:r w:rsidRPr="00CA7246">
        <w:t>3.1</w:t>
      </w:r>
      <w:r w:rsidRPr="00CA7246">
        <w:tab/>
        <w:t>Terms</w:t>
      </w:r>
      <w:bookmarkEnd w:id="1"/>
    </w:p>
    <w:p w14:paraId="60DFD155" w14:textId="77777777" w:rsidR="00D72D95" w:rsidRPr="00CA7246" w:rsidRDefault="00D72D95" w:rsidP="00D72D95">
      <w:pPr>
        <w:keepNext/>
      </w:pPr>
      <w:r w:rsidRPr="00CA7246">
        <w:t>For the purposes of the present document, the terms given in TR 21.905 [1] and the following apply. A term defined in the present document takes precedence over the definition of the same term, if any, in TR 21.905 [1].</w:t>
      </w:r>
    </w:p>
    <w:p w14:paraId="056E95C8" w14:textId="77777777" w:rsidR="00D72D95" w:rsidRPr="00CA7246" w:rsidRDefault="00D72D95" w:rsidP="00D72D95">
      <w:pPr>
        <w:rPr>
          <w:bCs/>
        </w:rPr>
      </w:pPr>
      <w:r w:rsidRPr="00CA7246">
        <w:rPr>
          <w:b/>
        </w:rPr>
        <w:t>5GMS System:</w:t>
      </w:r>
      <w:r w:rsidRPr="00CA7246">
        <w:rPr>
          <w:bCs/>
        </w:rPr>
        <w:t xml:space="preserve"> An assembly of Application Functions, Application Servers and interfaces from the 5G Media Streaming architecture that support either downlink media streaming services or uplink media streaming services, or both.</w:t>
      </w:r>
    </w:p>
    <w:p w14:paraId="7E74BC58" w14:textId="77777777" w:rsidR="00D72D95" w:rsidRPr="00CA7246" w:rsidRDefault="00D72D95" w:rsidP="00D72D95">
      <w:pPr>
        <w:pStyle w:val="NO"/>
      </w:pPr>
      <w:r w:rsidRPr="00CA7246">
        <w:t>NOTE 1:</w:t>
      </w:r>
      <w:r w:rsidRPr="00CA7246">
        <w:tab/>
        <w:t>The components of a 5GMS System may be provided by an MNO as part of a 5GS and/or by a 5GMS Application Provider.</w:t>
      </w:r>
    </w:p>
    <w:p w14:paraId="5F6A7FFE" w14:textId="77777777" w:rsidR="00D72D95" w:rsidRPr="00CA7246" w:rsidRDefault="00D72D95" w:rsidP="00D72D95">
      <w:pPr>
        <w:rPr>
          <w:bCs/>
        </w:rPr>
      </w:pPr>
      <w:r w:rsidRPr="00CA7246">
        <w:rPr>
          <w:b/>
        </w:rPr>
        <w:t>5GMS Application Provider:</w:t>
      </w:r>
      <w:r w:rsidRPr="00CA7246">
        <w:rPr>
          <w:bCs/>
        </w:rPr>
        <w:t xml:space="preserve"> </w:t>
      </w:r>
      <w:r w:rsidRPr="00CA7246">
        <w:t>A party that interacts with functions of the 5GMS System and supplies a 5GMS-Aware Application that interacts with functions of the 5GMS System.</w:t>
      </w:r>
    </w:p>
    <w:p w14:paraId="13BD0F37" w14:textId="77777777" w:rsidR="00D72D95" w:rsidRPr="00CA7246" w:rsidRDefault="00D72D95" w:rsidP="00D72D95">
      <w:pPr>
        <w:keepNext/>
        <w:rPr>
          <w:bCs/>
        </w:rPr>
      </w:pPr>
      <w:r w:rsidRPr="00CA7246">
        <w:rPr>
          <w:b/>
        </w:rPr>
        <w:t xml:space="preserve">5GMS-Aware Application: </w:t>
      </w:r>
      <w:r w:rsidRPr="00CA7246">
        <w:rPr>
          <w:bCs/>
        </w:rPr>
        <w:t>Application in the UE, provided by the 5GMS Application Provider, that contains the service logic of the 5GMS application service, and interacts with other 5GMS Client and Network functions via the interfaces and APIs defined in the 5GMS architecture.</w:t>
      </w:r>
    </w:p>
    <w:p w14:paraId="56FD5F96" w14:textId="77777777" w:rsidR="00D72D95" w:rsidRPr="00CA7246" w:rsidRDefault="00D72D95" w:rsidP="00D72D95">
      <w:pPr>
        <w:pStyle w:val="NO"/>
        <w:keepNext/>
      </w:pPr>
      <w:r w:rsidRPr="00CA7246">
        <w:t>NOTE 2:</w:t>
      </w:r>
      <w:r w:rsidRPr="00CA7246">
        <w:tab/>
      </w:r>
      <w:r w:rsidRPr="00CA7246">
        <w:rPr>
          <w:bCs/>
        </w:rPr>
        <w:t>Functionality of the 5GMS-Aware Application is outside the scope of this specification</w:t>
      </w:r>
      <w:r w:rsidRPr="00CA7246">
        <w:t xml:space="preserve">. </w:t>
      </w:r>
    </w:p>
    <w:p w14:paraId="5148D695" w14:textId="77777777" w:rsidR="00D72D95" w:rsidRPr="00CA7246" w:rsidRDefault="00D72D95" w:rsidP="00D72D95">
      <w:pPr>
        <w:pStyle w:val="NO"/>
      </w:pPr>
      <w:r w:rsidRPr="00CA7246">
        <w:t>NOTE 3:</w:t>
      </w:r>
      <w:r w:rsidRPr="00CA7246">
        <w:tab/>
        <w:t>A 5GMS-Aware Application associated with the delivery of either a downlink or uplink related 5GMS service is referred to as a 5GMSd-Aware Application or a 5GMSu-Aware Application, respectively.</w:t>
      </w:r>
    </w:p>
    <w:p w14:paraId="725CEAD7" w14:textId="77777777" w:rsidR="00D72D95" w:rsidRPr="00CA7246" w:rsidRDefault="00D72D95" w:rsidP="00D72D95">
      <w:pPr>
        <w:rPr>
          <w:bCs/>
        </w:rPr>
      </w:pPr>
      <w:r w:rsidRPr="00CA7246">
        <w:rPr>
          <w:b/>
        </w:rPr>
        <w:t>5GMS Client:</w:t>
      </w:r>
      <w:r w:rsidRPr="00CA7246">
        <w:rPr>
          <w:bCs/>
        </w:rPr>
        <w:t xml:space="preserve"> A UE function that is either a 5GMSd Client or a 5GMSu Client, or both.</w:t>
      </w:r>
    </w:p>
    <w:p w14:paraId="71AA3CB4" w14:textId="77777777" w:rsidR="00D72D95" w:rsidRPr="00CA7246" w:rsidRDefault="00D72D95" w:rsidP="00D72D95">
      <w:r w:rsidRPr="00CA7246">
        <w:rPr>
          <w:b/>
        </w:rPr>
        <w:t>5G Media Streaming Client for downlink</w:t>
      </w:r>
      <w:r w:rsidRPr="00CA7246" w:rsidDel="00FA4234">
        <w:rPr>
          <w:b/>
        </w:rPr>
        <w:t xml:space="preserve"> </w:t>
      </w:r>
      <w:r w:rsidRPr="00CA7246">
        <w:rPr>
          <w:b/>
        </w:rPr>
        <w:t>(5GMSd Client):</w:t>
      </w:r>
      <w:r w:rsidRPr="00CA7246">
        <w:t xml:space="preserve"> UE function that includes at least a 5G Media Streaming Player and a Media Session Handler for downlink streaming and that may be accessed through well-defined interfaces/APIs.</w:t>
      </w:r>
    </w:p>
    <w:p w14:paraId="2AE7B64F" w14:textId="77777777" w:rsidR="00D72D95" w:rsidRPr="00CA7246" w:rsidRDefault="00D72D95" w:rsidP="00D72D95">
      <w:pPr>
        <w:keepNext/>
        <w:rPr>
          <w:bCs/>
        </w:rPr>
      </w:pPr>
      <w:r w:rsidRPr="00CA7246">
        <w:rPr>
          <w:b/>
          <w:bCs/>
        </w:rPr>
        <w:t>5G Media Streaming Client for uplink (5GMSu Client)</w:t>
      </w:r>
      <w:r w:rsidRPr="00CA7246">
        <w:rPr>
          <w:b/>
        </w:rPr>
        <w:t>:</w:t>
      </w:r>
      <w:r w:rsidRPr="00CA7246">
        <w:t xml:space="preserve"> </w:t>
      </w:r>
      <w:r w:rsidRPr="00CA7246">
        <w:rPr>
          <w:bCs/>
        </w:rPr>
        <w:t>Originator of 5GMSu service that includes at least a Media Streamer and a Media Session Handler for uplink streaming and that may be accessed through well-defined interfaces/APIs.</w:t>
      </w:r>
    </w:p>
    <w:p w14:paraId="1649C45A" w14:textId="77777777" w:rsidR="00D72D95" w:rsidRPr="00CA7246" w:rsidRDefault="00D72D95" w:rsidP="00D72D95">
      <w:pPr>
        <w:rPr>
          <w:bCs/>
        </w:rPr>
      </w:pPr>
      <w:r w:rsidRPr="00CA7246">
        <w:rPr>
          <w:b/>
        </w:rPr>
        <w:t xml:space="preserve">5GMSu Media Streamer: </w:t>
      </w:r>
      <w:r w:rsidRPr="00CA7246">
        <w:rPr>
          <w:bCs/>
        </w:rPr>
        <w:t>UE function that enables uplink delivery of streaming media content to an Application Server function of the 5GMS Application Provider, and which interacts with both the 5GMSu-Aware Application for media capture and subsequent streaming, and the Media Session Handler for media session control.</w:t>
      </w:r>
    </w:p>
    <w:p w14:paraId="26FE6765" w14:textId="77777777" w:rsidR="00D72D95" w:rsidRPr="00CA7246" w:rsidRDefault="00D72D95" w:rsidP="00D72D95">
      <w:pPr>
        <w:pStyle w:val="NO"/>
      </w:pPr>
      <w:r w:rsidRPr="00CA7246">
        <w:t>NOTE 4:</w:t>
      </w:r>
      <w:r w:rsidRPr="00CA7246">
        <w:tab/>
        <w:t>The 5GMSu Media Streamer receives a Media Streamer Entry to initiate an uplink streaming session.</w:t>
      </w:r>
    </w:p>
    <w:p w14:paraId="08D15819" w14:textId="77777777" w:rsidR="00D72D95" w:rsidRPr="00CA7246" w:rsidRDefault="00D72D95" w:rsidP="00D72D95">
      <w:pPr>
        <w:pStyle w:val="NO"/>
      </w:pPr>
      <w:r w:rsidRPr="00CA7246">
        <w:t>NOTE 5:</w:t>
      </w:r>
      <w:r w:rsidRPr="00CA7246">
        <w:tab/>
        <w:t>The 5GMSu Media Streamer captures the media on the provided input devices. The 5GMSu Media Streamer exposes some basic controls such as capture, pause, and stop to the 5GMSu-Aware Application.</w:t>
      </w:r>
    </w:p>
    <w:p w14:paraId="622D78B8" w14:textId="35C5772B" w:rsidR="00D72D95" w:rsidRPr="00CA7246" w:rsidRDefault="00D72D95" w:rsidP="00D72D95">
      <w:r w:rsidRPr="00CA7246">
        <w:rPr>
          <w:b/>
        </w:rPr>
        <w:t xml:space="preserve">Dynamic policy: </w:t>
      </w:r>
      <w:r w:rsidRPr="00CA7246">
        <w:t>A Dynamic PCC Rule (c.f. TS</w:t>
      </w:r>
      <w:r w:rsidR="003379C2">
        <w:t> </w:t>
      </w:r>
      <w:r w:rsidRPr="00CA7246">
        <w:t>23.503</w:t>
      </w:r>
      <w:ins w:id="2" w:author="Richard Bradbury (2023-04-21)" w:date="2023-04-21T10:28:00Z">
        <w:r w:rsidR="003379C2">
          <w:t> </w:t>
        </w:r>
      </w:ins>
      <w:r w:rsidRPr="00CA7246">
        <w:t>[4]) for an uplink or downlink application flow during a media session.</w:t>
      </w:r>
    </w:p>
    <w:p w14:paraId="057D092F" w14:textId="7A1EAE37" w:rsidR="00D72D95" w:rsidRPr="00CA7246" w:rsidRDefault="00D72D95" w:rsidP="00D72D95">
      <w:r w:rsidRPr="00CA7246">
        <w:rPr>
          <w:b/>
        </w:rPr>
        <w:t>Egest Session</w:t>
      </w:r>
      <w:r w:rsidRPr="00CA7246">
        <w:t>: An uplink media streaming session from the 5GMSu</w:t>
      </w:r>
      <w:r w:rsidR="003379C2">
        <w:t> </w:t>
      </w:r>
      <w:r w:rsidRPr="00CA7246">
        <w:t>AS towards the 5GMSu Application Provider.</w:t>
      </w:r>
    </w:p>
    <w:p w14:paraId="28D5F77D" w14:textId="3B45939F" w:rsidR="00D72D95" w:rsidRPr="00CA7246" w:rsidRDefault="00D72D95" w:rsidP="00D72D95">
      <w:r w:rsidRPr="00CA7246">
        <w:rPr>
          <w:b/>
        </w:rPr>
        <w:t xml:space="preserve">Ingest Session: </w:t>
      </w:r>
      <w:r w:rsidRPr="00CA7246">
        <w:t>A</w:t>
      </w:r>
      <w:r w:rsidRPr="00CA7246">
        <w:rPr>
          <w:b/>
        </w:rPr>
        <w:t xml:space="preserve"> </w:t>
      </w:r>
      <w:r w:rsidRPr="00CA7246">
        <w:t>session to upload the media content into a 5GMSd</w:t>
      </w:r>
      <w:r w:rsidR="003379C2">
        <w:t> </w:t>
      </w:r>
      <w:r w:rsidRPr="00CA7246">
        <w:t>AS.</w:t>
      </w:r>
    </w:p>
    <w:p w14:paraId="33843EB8" w14:textId="77777777" w:rsidR="00D72D95" w:rsidRPr="00CA7246" w:rsidRDefault="00D72D95" w:rsidP="00D72D95">
      <w:pPr>
        <w:rPr>
          <w:b/>
          <w:bCs/>
          <w:lang w:val="en-US"/>
        </w:rPr>
      </w:pPr>
      <w:r w:rsidRPr="00CA7246">
        <w:rPr>
          <w:b/>
          <w:bCs/>
          <w:lang w:val="en-US"/>
        </w:rPr>
        <w:t xml:space="preserve">Policy Template: </w:t>
      </w:r>
      <w:r w:rsidRPr="00CA7246">
        <w:t>A collection of (semi-static) PCF/NEF API parameters which are specific to the 5GMS Application Provider and also the resulting PCC Rule.</w:t>
      </w:r>
    </w:p>
    <w:p w14:paraId="7366D72E" w14:textId="78199839" w:rsidR="00D72D95" w:rsidRPr="00CA7246" w:rsidRDefault="00D72D95" w:rsidP="00D72D95">
      <w:pPr>
        <w:rPr>
          <w:lang w:val="en-US"/>
        </w:rPr>
      </w:pPr>
      <w:r w:rsidRPr="00CA7246">
        <w:rPr>
          <w:b/>
          <w:bCs/>
          <w:lang w:val="en-US"/>
        </w:rPr>
        <w:t>Policy Template Id</w:t>
      </w:r>
      <w:r w:rsidRPr="00CA7246">
        <w:rPr>
          <w:lang w:val="en-US"/>
        </w:rPr>
        <w:t>: Identifies the desired policy template, which is used by 5GMSd</w:t>
      </w:r>
      <w:r w:rsidR="003379C2">
        <w:rPr>
          <w:lang w:val="en-US"/>
        </w:rPr>
        <w:t> </w:t>
      </w:r>
      <w:r w:rsidRPr="00CA7246">
        <w:rPr>
          <w:lang w:val="en-US"/>
        </w:rPr>
        <w:t>AF to select the appropriate PCF/NEF API towards the 5G System so that the PCF can compile the desired PCC Rule.</w:t>
      </w:r>
    </w:p>
    <w:p w14:paraId="04FE1EED" w14:textId="0174DA27" w:rsidR="00FB3DD9" w:rsidRPr="00FB3DD9" w:rsidRDefault="00FB3DD9" w:rsidP="00D72D95">
      <w:pPr>
        <w:rPr>
          <w:ins w:id="3" w:author="Richard Bradbury (2023-04-21)" w:date="2023-04-21T10:02:00Z"/>
        </w:rPr>
      </w:pPr>
      <w:ins w:id="4" w:author="Richard Bradbury (2023-04-21)" w:date="2023-04-21T10:02:00Z">
        <w:r>
          <w:rPr>
            <w:b/>
          </w:rPr>
          <w:t>Media Entry Point:</w:t>
        </w:r>
        <w:r>
          <w:t xml:space="preserve"> </w:t>
        </w:r>
      </w:ins>
      <w:ins w:id="5" w:author="Thorsten Lohmar 230521" w:date="2023-05-21T13:25:00Z">
        <w:r w:rsidR="00BA3ACF">
          <w:t>A</w:t>
        </w:r>
      </w:ins>
      <w:ins w:id="6" w:author="Richard Bradbury (2023-04-21)" w:date="2023-04-21T10:02:00Z">
        <w:r>
          <w:t xml:space="preserve"> Media Player Entry for downlink media streaming or a Media Streamer Entry for uplink media streaming</w:t>
        </w:r>
      </w:ins>
      <w:ins w:id="7" w:author="Richard Bradbury (2023-04-21)" w:date="2023-04-21T10:20:00Z">
        <w:r w:rsidR="0074476E">
          <w:t xml:space="preserve"> </w:t>
        </w:r>
      </w:ins>
      <w:ins w:id="8" w:author="Richard Bradbury (2023-04-21)" w:date="2023-04-21T10:21:00Z">
        <w:r w:rsidR="0074476E">
          <w:t xml:space="preserve">intended </w:t>
        </w:r>
      </w:ins>
      <w:ins w:id="9" w:author="Richard Bradbury (2023-04-21)" w:date="2023-04-21T10:20:00Z">
        <w:r w:rsidR="0074476E">
          <w:t>to be consumed by a 5GMS Media Stream Handler</w:t>
        </w:r>
      </w:ins>
      <w:ins w:id="10" w:author="Richard Bradbury (2023-04-21)" w:date="2023-04-21T10:02:00Z">
        <w:r>
          <w:t>.</w:t>
        </w:r>
      </w:ins>
    </w:p>
    <w:p w14:paraId="4B5A04B5" w14:textId="1D7EB822" w:rsidR="00D72D95" w:rsidRPr="00CA7246" w:rsidRDefault="00D72D95" w:rsidP="00D72D95">
      <w:r w:rsidRPr="00CA7246">
        <w:rPr>
          <w:b/>
        </w:rPr>
        <w:t>Media Player Entry:</w:t>
      </w:r>
      <w:r w:rsidRPr="00CA7246">
        <w:t xml:space="preserve"> </w:t>
      </w:r>
      <w:del w:id="11" w:author="Thorsten Lohmar 230521" w:date="2023-05-21T13:26:00Z">
        <w:r w:rsidRPr="00CA7246" w:rsidDel="00BA3ACF">
          <w:delText>a</w:delText>
        </w:r>
      </w:del>
      <w:ins w:id="12" w:author="Thorsten Lohmar 230521" w:date="2023-05-21T13:26:00Z">
        <w:r w:rsidR="00BA3ACF">
          <w:t>A</w:t>
        </w:r>
      </w:ins>
      <w:r w:rsidR="004B3C77">
        <w:t xml:space="preserve"> </w:t>
      </w:r>
      <w:r w:rsidRPr="00CA7246">
        <w:t xml:space="preserve">document or a pointer to a document that defines a </w:t>
      </w:r>
      <w:ins w:id="13" w:author="Richard Bradbury (2023-04-21)" w:date="2023-04-21T10:02:00Z">
        <w:r w:rsidR="00FB3DD9">
          <w:t xml:space="preserve">downlink </w:t>
        </w:r>
      </w:ins>
      <w:r w:rsidRPr="00CA7246">
        <w:t xml:space="preserve">media </w:t>
      </w:r>
      <w:ins w:id="14" w:author="Richard Bradbury (2023-04-21)" w:date="2023-04-21T10:03:00Z">
        <w:r w:rsidR="00FB3DD9">
          <w:t xml:space="preserve">streaming </w:t>
        </w:r>
      </w:ins>
      <w:r w:rsidRPr="00CA7246">
        <w:t>presentation e.g. MPD for DASH content or URL to a video clip file</w:t>
      </w:r>
      <w:ins w:id="15" w:author="Richard Bradbury (2023-04-21)" w:date="2023-04-21T10:19:00Z">
        <w:r w:rsidR="0074476E">
          <w:t xml:space="preserve"> </w:t>
        </w:r>
      </w:ins>
      <w:ins w:id="16" w:author="Richard Bradbury (2023-04-21)" w:date="2023-04-21T10:21:00Z">
        <w:r w:rsidR="0074476E">
          <w:t xml:space="preserve">intended </w:t>
        </w:r>
      </w:ins>
      <w:ins w:id="17" w:author="Richard Bradbury (2023-04-21)" w:date="2023-04-21T10:19:00Z">
        <w:r w:rsidR="0074476E">
          <w:t>to be consumed by a 5GMSd Media Player</w:t>
        </w:r>
      </w:ins>
      <w:r w:rsidRPr="00CA7246">
        <w:t>.</w:t>
      </w:r>
    </w:p>
    <w:p w14:paraId="57737D7A" w14:textId="77777777" w:rsidR="00D72D95" w:rsidRPr="00CA7246" w:rsidRDefault="00D72D95" w:rsidP="00D72D95">
      <w:pPr>
        <w:rPr>
          <w:b/>
        </w:rPr>
      </w:pPr>
      <w:r w:rsidRPr="00CA7246">
        <w:rPr>
          <w:b/>
          <w:bCs/>
        </w:rPr>
        <w:lastRenderedPageBreak/>
        <w:t>Media Session Handler:</w:t>
      </w:r>
      <w:r w:rsidRPr="00CA7246">
        <w:t xml:space="preserve"> UE function that communicates with the 5GMS AF in order to establish and control the delivery of a streaming media session in the downlink or uplink direction, and which also exposes APIs to the 5GMS-Aware Application and to the Media Player (for downlink streaming) or the Media Streamer (for uplink streaming).</w:t>
      </w:r>
    </w:p>
    <w:p w14:paraId="04A1967A" w14:textId="46696AD7" w:rsidR="00D72D95" w:rsidRPr="00CA7246" w:rsidRDefault="00D72D95" w:rsidP="00D72D95">
      <w:r w:rsidRPr="00CA7246">
        <w:rPr>
          <w:b/>
        </w:rPr>
        <w:t>Media Streamer Entry:</w:t>
      </w:r>
      <w:r w:rsidRPr="00CA7246">
        <w:t xml:space="preserve"> A pointer (e.g. in the form of a URL) that defines an entry point of an uplink media streaming session</w:t>
      </w:r>
      <w:ins w:id="18" w:author="Richard Bradbury (2023-04-21)" w:date="2023-04-21T10:19:00Z">
        <w:r w:rsidR="0074476E">
          <w:t xml:space="preserve"> </w:t>
        </w:r>
      </w:ins>
      <w:ins w:id="19" w:author="Richard Bradbury (2023-04-21)" w:date="2023-04-21T10:21:00Z">
        <w:r w:rsidR="0074476E">
          <w:t xml:space="preserve">intended </w:t>
        </w:r>
      </w:ins>
      <w:ins w:id="20" w:author="Richard Bradbury (2023-04-21)" w:date="2023-04-21T10:19:00Z">
        <w:r w:rsidR="0074476E">
          <w:t>to be consumed by a 5GMSu Media Stream</w:t>
        </w:r>
      </w:ins>
      <w:ins w:id="21" w:author="Richard Bradbury (2023-04-21)" w:date="2023-04-21T10:20:00Z">
        <w:r w:rsidR="0074476E">
          <w:t>er</w:t>
        </w:r>
      </w:ins>
      <w:r w:rsidRPr="00CA7246">
        <w:t>.</w:t>
      </w:r>
    </w:p>
    <w:p w14:paraId="4616820A" w14:textId="77777777" w:rsidR="00D72D95" w:rsidRPr="00CA7246" w:rsidRDefault="00D72D95" w:rsidP="00D72D95">
      <w:r w:rsidRPr="00CA7246">
        <w:rPr>
          <w:b/>
        </w:rPr>
        <w:t xml:space="preserve">media streaming session: </w:t>
      </w:r>
      <w:r w:rsidRPr="00CA7246">
        <w:rPr>
          <w:bCs/>
        </w:rPr>
        <w:t>A session initiated by a 5GMS-Aware Application that involves one or more media streams being delivered between the 5GMS AS and the 5GMS Client via reference point M4.</w:t>
      </w:r>
    </w:p>
    <w:p w14:paraId="68878A8E" w14:textId="77777777" w:rsidR="00D72D95" w:rsidRPr="00CA7246" w:rsidRDefault="00D72D95" w:rsidP="00D72D95">
      <w:r w:rsidRPr="00CA7246">
        <w:rPr>
          <w:b/>
        </w:rPr>
        <w:t>presentation entry:</w:t>
      </w:r>
      <w:r w:rsidRPr="00CA7246">
        <w:t xml:space="preserve"> A document or a pointer to a document that defines an application presentation e.g. an HTML5 document as defined in e.g. TS 26.307 [6].</w:t>
      </w:r>
    </w:p>
    <w:p w14:paraId="32DB4A05" w14:textId="121192A4" w:rsidR="00D72D95" w:rsidRPr="00CA7246" w:rsidRDefault="00D72D95" w:rsidP="00D72D95">
      <w:pPr>
        <w:rPr>
          <w:b/>
        </w:rPr>
      </w:pPr>
      <w:r w:rsidRPr="00CA7246">
        <w:rPr>
          <w:b/>
        </w:rPr>
        <w:t>Provisioning Session:</w:t>
      </w:r>
      <w:r w:rsidRPr="00CA7246">
        <w:rPr>
          <w:bCs/>
        </w:rPr>
        <w:t xml:space="preserve"> </w:t>
      </w:r>
      <w:del w:id="22" w:author="Richard Bradbury (2023-05-22)" w:date="2023-05-22T17:29:00Z">
        <w:r w:rsidRPr="00CA7246" w:rsidDel="00CE6E65">
          <w:rPr>
            <w:bCs/>
          </w:rPr>
          <w:delText>a</w:delText>
        </w:r>
      </w:del>
      <w:ins w:id="23" w:author="Richard Bradbury (2023-05-22)" w:date="2023-05-22T17:29:00Z">
        <w:r w:rsidR="00CE6E65">
          <w:rPr>
            <w:bCs/>
          </w:rPr>
          <w:t>A</w:t>
        </w:r>
      </w:ins>
      <w:r w:rsidRPr="00CA7246">
        <w:rPr>
          <w:bCs/>
        </w:rPr>
        <w:t xml:space="preserve"> data structure supplied at interface M1 by a 5GMS Application Provider that configures the 5GMS features relevant to a set of 5GMS-Aware Applications.</w:t>
      </w:r>
    </w:p>
    <w:p w14:paraId="21B372E4" w14:textId="0FFAA0FD" w:rsidR="00D72D95" w:rsidRPr="00CA7246" w:rsidRDefault="00D72D95" w:rsidP="00D72D95">
      <w:pPr>
        <w:keepNext/>
      </w:pPr>
      <w:r w:rsidRPr="00CA7246">
        <w:rPr>
          <w:b/>
        </w:rPr>
        <w:t>5GMSd Media Player:</w:t>
      </w:r>
      <w:r w:rsidRPr="00CA7246">
        <w:t xml:space="preserve"> UE function that enables playback and rendering of a media presentation based on a </w:t>
      </w:r>
      <w:del w:id="24" w:author="Richard Bradbury (2023-04-21)" w:date="2023-04-21T10:20:00Z">
        <w:r w:rsidRPr="00CA7246" w:rsidDel="0074476E">
          <w:delText>m</w:delText>
        </w:r>
      </w:del>
      <w:ins w:id="25" w:author="Richard Bradbury (2023-04-21)" w:date="2023-04-21T10:20:00Z">
        <w:r w:rsidR="0074476E">
          <w:t>M</w:t>
        </w:r>
      </w:ins>
      <w:r w:rsidRPr="00CA7246">
        <w:t xml:space="preserve">edia </w:t>
      </w:r>
      <w:ins w:id="26" w:author="Richard Bradbury (2023-04-21)" w:date="2023-04-21T10:20:00Z">
        <w:r w:rsidR="0074476E">
          <w:t>P</w:t>
        </w:r>
      </w:ins>
      <w:del w:id="27" w:author="Richard Bradbury (2023-04-21)" w:date="2023-04-21T10:20:00Z">
        <w:r w:rsidRPr="00CA7246" w:rsidDel="0074476E">
          <w:delText>p</w:delText>
        </w:r>
      </w:del>
      <w:r w:rsidRPr="00CA7246">
        <w:t xml:space="preserve">layer </w:t>
      </w:r>
      <w:del w:id="28" w:author="Richard Bradbury (2023-04-21)" w:date="2023-04-21T10:20:00Z">
        <w:r w:rsidRPr="00CA7246" w:rsidDel="0074476E">
          <w:delText>e</w:delText>
        </w:r>
      </w:del>
      <w:ins w:id="29" w:author="Richard Bradbury (2023-04-21)" w:date="2023-04-21T10:20:00Z">
        <w:r w:rsidR="0074476E">
          <w:t>E</w:t>
        </w:r>
      </w:ins>
      <w:r w:rsidRPr="00CA7246">
        <w:t>ntry and exposing some basic controls such as play, pause, seek, stop to the 5GMSd-Aware Application.</w:t>
      </w:r>
    </w:p>
    <w:p w14:paraId="7C4B5CD5" w14:textId="143FDB8C" w:rsidR="00D72D95" w:rsidRPr="00CA7246" w:rsidRDefault="00D72D95" w:rsidP="00D72D95">
      <w:pPr>
        <w:pStyle w:val="NO"/>
      </w:pPr>
      <w:r w:rsidRPr="00CA7246">
        <w:t>NOTE 6:</w:t>
      </w:r>
      <w:r w:rsidRPr="00CA7246">
        <w:tab/>
        <w:t>A 5GMSd Media Player is expected to include a Media Access Client, Media Decoders, Media rendering/presentation, and possibly also a DRM Client</w:t>
      </w:r>
      <w:del w:id="30" w:author="Richard Bradbury (2023-04-21)" w:date="2023-04-21T10:29:00Z">
        <w:r w:rsidRPr="00CA7246" w:rsidDel="003379C2">
          <w:delText>,</w:delText>
        </w:r>
      </w:del>
      <w:r w:rsidRPr="00CA7246">
        <w:t xml:space="preserve"> a Consumption Measurement and Logging Client and a Metrics Measurement and Logging Client.</w:t>
      </w:r>
      <w:del w:id="31" w:author="Richard Bradbury (2023-04-21)" w:date="2023-04-21T10:21:00Z">
        <w:r w:rsidRPr="00CA7246" w:rsidDel="0074476E">
          <w:delText>.</w:delText>
        </w:r>
      </w:del>
      <w:r w:rsidRPr="00CA7246">
        <w:t xml:space="preserve"> The 5GMSd Media Player's Media Access Client receives a Media Player Entry. The 5GMSd Media Player renders the media on the provided output devices, such as a display in case of video.</w:t>
      </w:r>
    </w:p>
    <w:p w14:paraId="72354692" w14:textId="77777777" w:rsidR="00D72D95" w:rsidRPr="00CA7246" w:rsidRDefault="00D72D95" w:rsidP="00D72D95">
      <w:pPr>
        <w:pStyle w:val="NO"/>
      </w:pPr>
      <w:r w:rsidRPr="00CA7246">
        <w:t>NOTE 7:</w:t>
      </w:r>
      <w:r w:rsidRPr="00CA7246">
        <w:tab/>
        <w:t>The 5GMSd Media Player is functionally similar to the combination of a TS 26.247 [7] 3GP-DASH client and a TS 26.234 [8] PSS media decoder and renderer.</w:t>
      </w:r>
    </w:p>
    <w:p w14:paraId="00E13E29" w14:textId="77777777" w:rsidR="00D72D95" w:rsidRPr="00CA7246" w:rsidRDefault="00D72D95" w:rsidP="00D72D95">
      <w:r w:rsidRPr="00CA7246">
        <w:rPr>
          <w:b/>
        </w:rPr>
        <w:t>Service Access Information</w:t>
      </w:r>
      <w:r w:rsidRPr="00CA7246">
        <w:t>: Set of parameters and addresses that are needed by a 5GMS Client to activate the reception of a downlink media streaming session or the transmission on an uplink media streaming session, perform dynamic policy invocation, consumption reporting and/or metrics reporting, and request AF-based network assistance.</w:t>
      </w:r>
    </w:p>
    <w:p w14:paraId="5C1A6CC1" w14:textId="77777777" w:rsidR="00D72D95" w:rsidRPr="00CA7246" w:rsidRDefault="00D72D95" w:rsidP="00D72D95">
      <w:pPr>
        <w:rPr>
          <w:bCs/>
        </w:rPr>
      </w:pPr>
      <w:r w:rsidRPr="00CA7246">
        <w:rPr>
          <w:b/>
        </w:rPr>
        <w:t xml:space="preserve">Service and Content Discovery: </w:t>
      </w:r>
      <w:r w:rsidRPr="00CA7246">
        <w:rPr>
          <w:bCs/>
        </w:rPr>
        <w:t>Functionality and procedures provided by a 5GMSd Application Provider to a 5GMS-Aware Application that enables the end user to discover the available streaming service and content offerings and select a specific service or content item for access.</w:t>
      </w:r>
    </w:p>
    <w:p w14:paraId="7CCB1B5A" w14:textId="77777777" w:rsidR="00D72D95" w:rsidRPr="00CA7246" w:rsidRDefault="00D72D95" w:rsidP="00D72D95">
      <w:pPr>
        <w:pStyle w:val="NO"/>
      </w:pPr>
      <w:r w:rsidRPr="00CA7246">
        <w:t>NOTE 8:</w:t>
      </w:r>
      <w:r w:rsidRPr="00CA7246">
        <w:tab/>
        <w:t>The Service and Content Discovery functionality and procedures are outside the scope of this specification.</w:t>
      </w:r>
    </w:p>
    <w:p w14:paraId="16E53EF0" w14:textId="77777777" w:rsidR="00D72D95" w:rsidRPr="00CA7246" w:rsidRDefault="00D72D95" w:rsidP="00D72D95">
      <w:r w:rsidRPr="00CA7246">
        <w:rPr>
          <w:b/>
        </w:rPr>
        <w:t>Service Announcement</w:t>
      </w:r>
      <w:r w:rsidRPr="00CA7246">
        <w:t>: Procedures conducted between the 5GMS-Aware Application and the 5GMS Application Provider such that the 5GMS-Aware Application is able to obtain 5GMS Service Access Information, either directly or in the form of a reference to that information.</w:t>
      </w:r>
    </w:p>
    <w:p w14:paraId="73AC3EBF" w14:textId="77777777" w:rsidR="00D72D95" w:rsidRPr="00CA7246" w:rsidRDefault="00D72D95" w:rsidP="00D72D95">
      <w:r w:rsidRPr="00CA7246">
        <w:rPr>
          <w:b/>
        </w:rPr>
        <w:t>Service Data Flow:</w:t>
      </w:r>
      <w:r w:rsidRPr="00CA7246">
        <w:t xml:space="preserve"> As defined in TS 23.503 [4] ("An aggregate set of packet flows carried through the UPF that matches a service data flow template").</w:t>
      </w:r>
    </w:p>
    <w:p w14:paraId="31F0231E" w14:textId="77777777" w:rsidR="00D72D95" w:rsidRPr="00CA7246" w:rsidRDefault="00D72D95" w:rsidP="00D72D95">
      <w:pPr>
        <w:rPr>
          <w:b/>
        </w:rPr>
      </w:pPr>
      <w:r w:rsidRPr="00CA7246">
        <w:rPr>
          <w:b/>
        </w:rPr>
        <w:t xml:space="preserve">Service Data Flow Description: </w:t>
      </w:r>
      <w:r w:rsidRPr="00CA7246">
        <w:t>A set of parameters and/or parameter ranges used by the 5GMS AF to create a Service Data Flow Template.</w:t>
      </w:r>
    </w:p>
    <w:p w14:paraId="648007F1" w14:textId="77777777" w:rsidR="00D72D95" w:rsidRDefault="00D72D95" w:rsidP="00D72D95">
      <w:pPr>
        <w:rPr>
          <w:ins w:id="32" w:author="Thomas Stockhammer" w:date="2022-08-22T12:44:00Z"/>
        </w:rPr>
      </w:pPr>
      <w:ins w:id="33" w:author="Thomas Stockhammer" w:date="2022-08-22T12:44:00Z">
        <w:r w:rsidRPr="004E6233">
          <w:rPr>
            <w:b/>
            <w:bCs/>
          </w:rPr>
          <w:t xml:space="preserve">Service </w:t>
        </w:r>
        <w:r>
          <w:rPr>
            <w:b/>
            <w:bCs/>
          </w:rPr>
          <w:t>Description</w:t>
        </w:r>
        <w:r>
          <w:t xml:space="preserve">: A set of </w:t>
        </w:r>
        <w:r w:rsidRPr="00CA7246">
          <w:t xml:space="preserve">parameters and/or parameter ranges </w:t>
        </w:r>
        <w:r>
          <w:t>descr</w:t>
        </w:r>
      </w:ins>
      <w:ins w:id="34" w:author="Thomas Stockhammer" w:date="2022-08-22T12:45:00Z">
        <w:r>
          <w:t>ibing the requirements of the</w:t>
        </w:r>
      </w:ins>
      <w:ins w:id="35" w:author="Thomas Stockhammer" w:date="2022-08-22T12:44:00Z">
        <w:r>
          <w:t xml:space="preserve"> streaming service </w:t>
        </w:r>
        <w:r w:rsidRPr="00CA7246">
          <w:t xml:space="preserve">used by </w:t>
        </w:r>
      </w:ins>
      <w:ins w:id="36" w:author="Thomas Stockhammer" w:date="2022-08-22T12:45:00Z">
        <w:r>
          <w:t>the Media Player to follow the service requirements</w:t>
        </w:r>
      </w:ins>
      <w:ins w:id="37" w:author="Thomas Stockhammer" w:date="2022-08-22T12:48:00Z">
        <w:r>
          <w:t xml:space="preserve"> and associated </w:t>
        </w:r>
      </w:ins>
      <w:ins w:id="38" w:author="Richard Bradbury (2023-02-15)" w:date="2023-02-16T12:05:00Z">
        <w:r>
          <w:t>with a</w:t>
        </w:r>
      </w:ins>
      <w:ins w:id="39" w:author="Thomas Stockhammer" w:date="2022-08-22T12:48:00Z">
        <w:r>
          <w:t xml:space="preserve"> Service Operation Point.</w:t>
        </w:r>
      </w:ins>
    </w:p>
    <w:p w14:paraId="1EBDA4C9" w14:textId="77A83ED8" w:rsidR="00D72D95" w:rsidRPr="00EF3BDB" w:rsidRDefault="00D72D95" w:rsidP="00D72D95">
      <w:pPr>
        <w:rPr>
          <w:ins w:id="40" w:author="Thomas Stockhammer" w:date="2022-08-22T12:18:00Z"/>
        </w:rPr>
      </w:pPr>
      <w:ins w:id="41" w:author="Thomas Stockhammer" w:date="2022-08-22T12:18:00Z">
        <w:r w:rsidRPr="00EF3BDB">
          <w:rPr>
            <w:b/>
            <w:bCs/>
          </w:rPr>
          <w:t>Service Operation Point</w:t>
        </w:r>
        <w:r>
          <w:t xml:space="preserve">: </w:t>
        </w:r>
      </w:ins>
      <w:ins w:id="42" w:author="Thomas Stockhammer" w:date="2022-08-22T12:42:00Z">
        <w:r>
          <w:t>A</w:t>
        </w:r>
      </w:ins>
      <w:ins w:id="43" w:author="Richard Bradbury (2023-05-25)" w:date="2023-05-25T12:20:00Z">
        <w:r w:rsidR="0018281C">
          <w:t>n abstract</w:t>
        </w:r>
      </w:ins>
      <w:ins w:id="44" w:author="Thomas Stockhammer" w:date="2022-08-22T12:42:00Z">
        <w:r>
          <w:t xml:space="preserve"> set of </w:t>
        </w:r>
        <w:r w:rsidRPr="00CA7246">
          <w:t xml:space="preserve">parameters and/or parameter ranges </w:t>
        </w:r>
      </w:ins>
      <w:ins w:id="45" w:author="Richard Bradbury (2023-05-25)" w:date="2023-05-25T12:20:00Z">
        <w:r w:rsidR="0018281C">
          <w:t>defining service requirements for media streaming</w:t>
        </w:r>
      </w:ins>
      <w:ins w:id="46" w:author="Richard Bradbury (2023-05-25)" w:date="2023-05-25T12:21:00Z">
        <w:r w:rsidR="0018281C">
          <w:t xml:space="preserve"> that </w:t>
        </w:r>
      </w:ins>
      <w:ins w:id="47" w:author="Thomas Stockhammer" w:date="2022-08-22T12:43:00Z">
        <w:del w:id="48" w:author="Richard Bradbury (2023-05-25)" w:date="2023-05-25T12:21:00Z">
          <w:r w:rsidDel="0018281C">
            <w:delText xml:space="preserve">and </w:delText>
          </w:r>
          <w:r w:rsidRPr="00CA7246" w:rsidDel="0018281C">
            <w:delText xml:space="preserve">used by the </w:delText>
          </w:r>
          <w:commentRangeStart w:id="49"/>
          <w:commentRangeStart w:id="50"/>
          <w:r w:rsidRPr="00CA7246" w:rsidDel="0018281C">
            <w:delText>5GMS AF</w:delText>
          </w:r>
          <w:r w:rsidDel="0018281C">
            <w:delText xml:space="preserve"> </w:delText>
          </w:r>
        </w:del>
      </w:ins>
      <w:commentRangeEnd w:id="49"/>
      <w:del w:id="51" w:author="Richard Bradbury (2023-05-25)" w:date="2023-05-25T12:21:00Z">
        <w:r w:rsidR="000E6B75" w:rsidDel="0018281C">
          <w:rPr>
            <w:rStyle w:val="CommentReference"/>
          </w:rPr>
          <w:commentReference w:id="49"/>
        </w:r>
      </w:del>
      <w:commentRangeEnd w:id="50"/>
      <w:r w:rsidR="000846D6">
        <w:rPr>
          <w:rStyle w:val="CommentReference"/>
        </w:rPr>
        <w:commentReference w:id="50"/>
      </w:r>
      <w:ins w:id="52" w:author="Thorsten Lohmar 230525" w:date="2023-05-25T11:29:00Z">
        <w:del w:id="53" w:author="Richard Bradbury (2023-05-25)" w:date="2023-05-25T12:21:00Z">
          <w:r w:rsidR="000E6B75" w:rsidDel="0018281C">
            <w:delText xml:space="preserve">Media er </w:delText>
          </w:r>
        </w:del>
      </w:ins>
      <w:ins w:id="54" w:author="Thomas Stockhammer" w:date="2022-08-22T12:43:00Z">
        <w:del w:id="55" w:author="Richard Bradbury (2023-05-25)" w:date="2023-05-25T12:21:00Z">
          <w:r w:rsidDel="0018281C">
            <w:delText xml:space="preserve">to determine </w:delText>
          </w:r>
        </w:del>
      </w:ins>
      <w:ins w:id="56" w:author="Thorsten Lohmar 230525" w:date="2023-05-25T11:30:00Z">
        <w:del w:id="57" w:author="Richard Bradbury (2023-05-25)" w:date="2023-05-25T12:21:00Z">
          <w:r w:rsidR="000E6B75" w:rsidDel="0018281C">
            <w:delText xml:space="preserve">an identifier, referencing </w:delText>
          </w:r>
        </w:del>
      </w:ins>
      <w:ins w:id="58" w:author="Thomas Stockhammer" w:date="2022-08-22T12:43:00Z">
        <w:del w:id="59" w:author="Richard Bradbury (2023-05-25)" w:date="2023-05-25T12:21:00Z">
          <w:r w:rsidDel="0018281C">
            <w:delText>dynamic policies and QoS parameters</w:delText>
          </w:r>
        </w:del>
      </w:ins>
      <w:ins w:id="60" w:author="Thomas Stockhammer" w:date="2022-08-22T12:45:00Z">
        <w:del w:id="61" w:author="Richard Bradbury (2023-05-25)" w:date="2023-05-25T12:21:00Z">
          <w:r w:rsidDel="0018281C">
            <w:delText xml:space="preserve"> based on the Service Description</w:delText>
          </w:r>
        </w:del>
      </w:ins>
      <w:ins w:id="62" w:author="Thomas Stockhammer" w:date="2022-08-22T12:43:00Z">
        <w:del w:id="63" w:author="Richard Bradbury (2023-05-25)" w:date="2023-05-25T12:21:00Z">
          <w:r w:rsidDel="0018281C">
            <w:delText>.</w:delText>
          </w:r>
        </w:del>
      </w:ins>
      <w:ins w:id="64" w:author="Thorsten Lohmar 230525" w:date="2023-05-25T11:31:00Z">
        <w:del w:id="65" w:author="Richard Bradbury (2023-05-25)" w:date="2023-05-25T12:21:00Z">
          <w:r w:rsidR="000E6B75" w:rsidDel="0018281C">
            <w:delText xml:space="preserve"> The Service Operation Point </w:delText>
          </w:r>
        </w:del>
        <w:r w:rsidR="000E6B75">
          <w:t xml:space="preserve">may be </w:t>
        </w:r>
      </w:ins>
      <w:ins w:id="66" w:author="Richard Bradbury (2023-05-25)" w:date="2023-05-25T12:22:00Z">
        <w:r w:rsidR="0018281C">
          <w:t xml:space="preserve">satisfied by a Dynamic Policy in the 5GMS System and </w:t>
        </w:r>
      </w:ins>
      <w:ins w:id="67" w:author="Thorsten Lohmar 230525" w:date="2023-05-25T11:31:00Z">
        <w:r w:rsidR="000E6B75">
          <w:t xml:space="preserve">described as part of </w:t>
        </w:r>
        <w:del w:id="68" w:author="Richard Bradbury (2023-05-25)" w:date="2023-05-25T12:22:00Z">
          <w:r w:rsidR="000E6B75" w:rsidDel="0018281C">
            <w:delText>the</w:delText>
          </w:r>
        </w:del>
      </w:ins>
      <w:ins w:id="69" w:author="Richard Bradbury (2023-05-25)" w:date="2023-05-25T12:22:00Z">
        <w:r w:rsidR="0018281C">
          <w:t>a</w:t>
        </w:r>
      </w:ins>
      <w:ins w:id="70" w:author="Thorsten Lohmar 230525" w:date="2023-05-25T11:31:00Z">
        <w:r w:rsidR="000E6B75">
          <w:t xml:space="preserve"> Service Description or provided as information to the Media </w:t>
        </w:r>
      </w:ins>
      <w:ins w:id="71" w:author="Richard Bradbury (2023-05-25)" w:date="2023-05-25T12:22:00Z">
        <w:r w:rsidR="0018281C">
          <w:t>Stream Handl</w:t>
        </w:r>
      </w:ins>
      <w:ins w:id="72" w:author="Thorsten Lohmar 230525" w:date="2023-05-25T11:31:00Z">
        <w:r w:rsidR="000E6B75">
          <w:t>er.</w:t>
        </w:r>
      </w:ins>
    </w:p>
    <w:p w14:paraId="6C676CA3" w14:textId="77777777" w:rsidR="00D72D95" w:rsidRPr="00CA7246" w:rsidRDefault="00D72D95" w:rsidP="00D72D95">
      <w:r w:rsidRPr="00CA7246">
        <w:rPr>
          <w:b/>
        </w:rPr>
        <w:t>third party player:</w:t>
      </w:r>
      <w:r w:rsidRPr="00CA7246">
        <w:t xml:space="preserve"> Part of an application that uses APIs to exercise selected 5GMSd functions to play back media content.</w:t>
      </w:r>
    </w:p>
    <w:p w14:paraId="56BF9D34" w14:textId="7CD71104" w:rsidR="00D72D95" w:rsidRPr="00CA7246" w:rsidRDefault="00D72D95" w:rsidP="00D72D95">
      <w:pPr>
        <w:pStyle w:val="NO"/>
      </w:pPr>
      <w:r w:rsidRPr="00CA7246">
        <w:t>NOTE 9:</w:t>
      </w:r>
      <w:r w:rsidRPr="00CA7246">
        <w:tab/>
        <w:t>Such APIs are for example defined in TS</w:t>
      </w:r>
      <w:r w:rsidR="003379C2">
        <w:t> </w:t>
      </w:r>
      <w:r w:rsidRPr="00CA7246">
        <w:t>26.307</w:t>
      </w:r>
      <w:r w:rsidR="003379C2">
        <w:t> </w:t>
      </w:r>
      <w:r w:rsidRPr="00CA7246">
        <w:t>[6] when using the Media Source Extensions for media playback. This type of player is downloaded by or built into an application, or it is downloaded with the Presentation Entry (e.g. as a JavaScript library).</w:t>
      </w:r>
    </w:p>
    <w:p w14:paraId="0FFEB4A0" w14:textId="77777777" w:rsidR="00D72D95" w:rsidRPr="00CA7246" w:rsidRDefault="00D72D95" w:rsidP="00D72D95">
      <w:r w:rsidRPr="00CA7246">
        <w:rPr>
          <w:b/>
        </w:rPr>
        <w:lastRenderedPageBreak/>
        <w:t>third party uplink streamer:</w:t>
      </w:r>
      <w:r w:rsidRPr="00CA7246">
        <w:t xml:space="preserve"> Part of an application that uses APIs to exercise selected 5GMSu functions to capture and stream media content.</w:t>
      </w:r>
    </w:p>
    <w:p w14:paraId="396424B5" w14:textId="77777777" w:rsidR="00D72D95" w:rsidRPr="00CA7246" w:rsidRDefault="00D72D95" w:rsidP="00D72D95">
      <w:pPr>
        <w:pStyle w:val="NO"/>
      </w:pPr>
      <w:r w:rsidRPr="00CA7246">
        <w:t>NOTE 10:</w:t>
      </w:r>
      <w:r w:rsidRPr="00CA7246">
        <w:tab/>
        <w:t>This type of streamer is typically implemented as downloadable software.</w:t>
      </w:r>
    </w:p>
    <w:p w14:paraId="77BCFF3B" w14:textId="2CD8B422" w:rsidR="00F63490" w:rsidRDefault="00F63490" w:rsidP="00F63490">
      <w:pPr>
        <w:keepNext/>
        <w:spacing w:before="60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20F792E" w14:textId="77777777" w:rsidR="00CD239C" w:rsidRPr="00CA7246" w:rsidRDefault="00CD239C" w:rsidP="00CD239C">
      <w:pPr>
        <w:pStyle w:val="Heading1"/>
      </w:pPr>
      <w:r w:rsidRPr="00CA7246">
        <w:t>4</w:t>
      </w:r>
      <w:r w:rsidRPr="00CA7246">
        <w:tab/>
        <w:t xml:space="preserve">Media Streaming </w:t>
      </w:r>
      <w:del w:id="73" w:author="Richard Bradbury" w:date="2023-04-19T09:32:00Z">
        <w:r w:rsidDel="00D56D14">
          <w:delText>g</w:delText>
        </w:r>
        <w:r w:rsidRPr="00CA7246" w:rsidDel="00D56D14">
          <w:delText xml:space="preserve">eneral </w:delText>
        </w:r>
        <w:r w:rsidDel="00D56D14">
          <w:delText>s</w:delText>
        </w:r>
        <w:r w:rsidRPr="00CA7246" w:rsidDel="00D56D14">
          <w:delText xml:space="preserve">ervice </w:delText>
        </w:r>
      </w:del>
      <w:r>
        <w:t>a</w:t>
      </w:r>
      <w:r w:rsidRPr="00CA7246">
        <w:t>rchitecture</w:t>
      </w:r>
    </w:p>
    <w:p w14:paraId="56A8D8A3" w14:textId="77777777" w:rsidR="00CD239C" w:rsidRDefault="00CD239C" w:rsidP="00CD239C">
      <w:pPr>
        <w:pStyle w:val="Heading2"/>
        <w:rPr>
          <w:ins w:id="74" w:author="Richard Bradbury" w:date="2023-04-19T08:49:00Z"/>
        </w:rPr>
      </w:pPr>
      <w:ins w:id="75" w:author="Richard Bradbury" w:date="2023-04-19T08:49:00Z">
        <w:r>
          <w:t>4.0</w:t>
        </w:r>
        <w:r>
          <w:tab/>
          <w:t>Media Streaming features</w:t>
        </w:r>
      </w:ins>
    </w:p>
    <w:p w14:paraId="268BDA08" w14:textId="77777777" w:rsidR="00CD239C" w:rsidRDefault="00CD239C" w:rsidP="00CD239C">
      <w:pPr>
        <w:pStyle w:val="Heading3"/>
        <w:rPr>
          <w:ins w:id="76" w:author="Richard Bradbury" w:date="2023-04-19T08:51:00Z"/>
        </w:rPr>
      </w:pPr>
      <w:ins w:id="77" w:author="Richard Bradbury" w:date="2023-04-19T08:51:00Z">
        <w:r>
          <w:t>4.0.1</w:t>
        </w:r>
        <w:r>
          <w:tab/>
          <w:t>Introduction</w:t>
        </w:r>
      </w:ins>
    </w:p>
    <w:p w14:paraId="5E381F33" w14:textId="3C47DF66" w:rsidR="00CD239C" w:rsidRDefault="00CD239C" w:rsidP="00CD239C">
      <w:pPr>
        <w:rPr>
          <w:ins w:id="78" w:author="Richard Bradbury" w:date="2023-04-19T08:54:00Z"/>
        </w:rPr>
      </w:pPr>
      <w:ins w:id="79" w:author="Richard Bradbury" w:date="2023-04-19T08:54:00Z">
        <w:r>
          <w:t xml:space="preserve">This clause defines </w:t>
        </w:r>
      </w:ins>
      <w:ins w:id="80" w:author="Richard Bradbury" w:date="2023-04-19T09:27:00Z">
        <w:r>
          <w:t>a set of</w:t>
        </w:r>
      </w:ins>
      <w:ins w:id="81" w:author="Richard Bradbury" w:date="2023-04-19T09:26:00Z">
        <w:r>
          <w:t xml:space="preserve"> high-level features </w:t>
        </w:r>
      </w:ins>
      <w:ins w:id="82" w:author="Richard Bradbury" w:date="2023-04-19T08:54:00Z">
        <w:r>
          <w:t>for</w:t>
        </w:r>
      </w:ins>
      <w:ins w:id="83" w:author="Richard Bradbury" w:date="2023-04-19T08:55:00Z">
        <w:r>
          <w:t xml:space="preserve"> supporting </w:t>
        </w:r>
      </w:ins>
      <w:ins w:id="84" w:author="Richard Bradbury" w:date="2023-04-19T09:27:00Z">
        <w:r>
          <w:t xml:space="preserve">enhanced </w:t>
        </w:r>
      </w:ins>
      <w:ins w:id="85" w:author="Richard Bradbury" w:date="2023-04-19T08:55:00Z">
        <w:r>
          <w:t>media streaming</w:t>
        </w:r>
      </w:ins>
      <w:ins w:id="86" w:author="Richard Bradbury" w:date="2023-04-19T08:54:00Z">
        <w:r>
          <w:t xml:space="preserve"> </w:t>
        </w:r>
      </w:ins>
      <w:ins w:id="87" w:author="Richard Bradbury" w:date="2023-04-19T08:55:00Z">
        <w:r>
          <w:t>in the 5G System. T</w:t>
        </w:r>
      </w:ins>
      <w:ins w:id="88" w:author="Richard Bradbury" w:date="2023-04-19T08:54:00Z">
        <w:r>
          <w:t xml:space="preserve">he </w:t>
        </w:r>
      </w:ins>
      <w:ins w:id="89" w:author="Richard Bradbury" w:date="2023-04-19T08:55:00Z">
        <w:r>
          <w:t>functional architectur</w:t>
        </w:r>
      </w:ins>
      <w:ins w:id="90" w:author="Richard Bradbury" w:date="2023-04-19T08:56:00Z">
        <w:r>
          <w:t xml:space="preserve">e of this </w:t>
        </w:r>
      </w:ins>
      <w:ins w:id="91" w:author="Richard Bradbury" w:date="2023-04-19T08:54:00Z">
        <w:r>
          <w:t xml:space="preserve">5G Media Streaming (5GMS) </w:t>
        </w:r>
      </w:ins>
      <w:ins w:id="92" w:author="Richard Bradbury" w:date="2023-04-19T08:55:00Z">
        <w:r>
          <w:t>System</w:t>
        </w:r>
      </w:ins>
      <w:ins w:id="93" w:author="Richard Bradbury" w:date="2023-04-19T08:56:00Z">
        <w:r>
          <w:t xml:space="preserve"> is defined in clause 4.1 and is further specialised for downlink media streaming (clause 4.2) and uplink media streaming (clause 4.3).</w:t>
        </w:r>
      </w:ins>
      <w:ins w:id="94" w:author="Richard Bradbury" w:date="2023-04-19T08:57:00Z">
        <w:r>
          <w:t xml:space="preserve"> Procedures for downlink media streaming are defined in clause 5 and those for uplink media streaming in clause 6.</w:t>
        </w:r>
      </w:ins>
    </w:p>
    <w:p w14:paraId="2A11CD82" w14:textId="77777777" w:rsidR="00CD239C" w:rsidRPr="00CA7246" w:rsidRDefault="00CD239C" w:rsidP="00CD239C">
      <w:pPr>
        <w:rPr>
          <w:moveTo w:id="95" w:author="Richard Bradbury" w:date="2023-04-19T08:50:00Z"/>
        </w:rPr>
      </w:pPr>
      <w:ins w:id="96" w:author="Richard Bradbury" w:date="2023-04-19T08:57:00Z">
        <w:r>
          <w:t>In the context of the present document, s</w:t>
        </w:r>
      </w:ins>
      <w:moveToRangeStart w:id="97" w:author="Richard Bradbury" w:date="2023-04-19T08:50:00Z" w:name="move132786621"/>
      <w:moveTo w:id="98" w:author="Richard Bradbury" w:date="2023-04-19T08:50:00Z">
        <w:del w:id="99" w:author="Richard Bradbury" w:date="2023-04-19T08:57:00Z">
          <w:r w:rsidRPr="00CA7246" w:rsidDel="00F0157F">
            <w:delText>S</w:delText>
          </w:r>
        </w:del>
        <w:r w:rsidRPr="00CA7246">
          <w:t xml:space="preserve">treaming </w:t>
        </w:r>
        <w:del w:id="100" w:author="Richard Bradbury" w:date="2023-04-19T08:57:00Z">
          <w:r w:rsidRPr="00CA7246" w:rsidDel="00F0157F">
            <w:delText xml:space="preserve">in the context of this specification </w:delText>
          </w:r>
        </w:del>
        <w:r w:rsidRPr="00CA7246">
          <w:t>is defined as the delivery of time-continuous media as the predominant media. Streaming points to the fact that the media is predominantly sent only in a single direction and consumed as it is received. Additionally, the media content may be streamed as it is produced, referred to as live streaming. If content is streamed that is already produced, it is referred to as on-demand streaming.</w:t>
        </w:r>
      </w:moveTo>
    </w:p>
    <w:moveToRangeEnd w:id="97"/>
    <w:p w14:paraId="0805AFE0" w14:textId="6613735E" w:rsidR="00CD239C" w:rsidRDefault="00CD239C" w:rsidP="00A20073">
      <w:pPr>
        <w:rPr>
          <w:ins w:id="101" w:author="Richard Bradbury" w:date="2023-04-19T08:50:00Z"/>
        </w:rPr>
      </w:pPr>
      <w:ins w:id="102" w:author="Richard Bradbury" w:date="2023-04-19T09:23:00Z">
        <w:r>
          <w:t>R</w:t>
        </w:r>
      </w:ins>
      <w:ins w:id="103" w:author="Richard Bradbury" w:date="2023-04-19T08:58:00Z">
        <w:r>
          <w:t>eferences to Dynamic Adaptive Streaming over HTTP (MPEG</w:t>
        </w:r>
        <w:r>
          <w:noBreakHyphen/>
          <w:t>DASH)</w:t>
        </w:r>
      </w:ins>
      <w:ins w:id="104" w:author="Richard Bradbury" w:date="2023-04-19T08:59:00Z">
        <w:r>
          <w:t> [29]</w:t>
        </w:r>
      </w:ins>
      <w:ins w:id="105" w:author="Richard Bradbury" w:date="2023-04-19T08:58:00Z">
        <w:r>
          <w:t xml:space="preserve"> </w:t>
        </w:r>
      </w:ins>
      <w:ins w:id="106" w:author="Richard Bradbury" w:date="2023-04-19T09:23:00Z">
        <w:r>
          <w:t xml:space="preserve">in the present document </w:t>
        </w:r>
      </w:ins>
      <w:ins w:id="107" w:author="Richard Bradbury" w:date="2023-04-19T08:58:00Z">
        <w:r>
          <w:t>apply equally to HTTP Live Streaming (HLS)</w:t>
        </w:r>
      </w:ins>
      <w:ins w:id="108" w:author="Richard Bradbury" w:date="2023-04-19T08:59:00Z">
        <w:r>
          <w:t> [28]</w:t>
        </w:r>
      </w:ins>
      <w:ins w:id="109" w:author="Richard Bradbury" w:date="2023-04-19T09:23:00Z">
        <w:r>
          <w:t xml:space="preserve"> except where noted otherwise</w:t>
        </w:r>
      </w:ins>
      <w:ins w:id="110" w:author="Richard Bradbury" w:date="2023-04-19T08:59:00Z">
        <w:r>
          <w:t>.</w:t>
        </w:r>
      </w:ins>
      <w:ins w:id="111" w:author="Richard Bradbury (2023-05-16)" w:date="2023-05-16T15:33:00Z">
        <w:r w:rsidR="00A20073">
          <w:t xml:space="preserve"> </w:t>
        </w:r>
      </w:ins>
      <w:ins w:id="112" w:author="Richard Bradbury (2023-04-21)" w:date="2023-04-21T10:04:00Z">
        <w:r w:rsidR="00FB3DD9">
          <w:t>The</w:t>
        </w:r>
      </w:ins>
      <w:ins w:id="113" w:author="Thomas Stockhammer" w:date="2023-04-21T10:27:00Z">
        <w:r w:rsidR="0086652E">
          <w:t xml:space="preserve"> term </w:t>
        </w:r>
        <w:r w:rsidR="0086652E" w:rsidRPr="00FB3DD9">
          <w:rPr>
            <w:i/>
            <w:iCs/>
          </w:rPr>
          <w:t>Media Entry Point</w:t>
        </w:r>
        <w:r w:rsidR="0086652E">
          <w:t xml:space="preserve"> </w:t>
        </w:r>
      </w:ins>
      <w:ins w:id="114" w:author="Richard Bradbury (2023-04-21)" w:date="2023-04-21T09:57:00Z">
        <w:r w:rsidR="00FB3DD9">
          <w:t>is</w:t>
        </w:r>
      </w:ins>
      <w:ins w:id="115" w:author="Thomas Stockhammer" w:date="2023-04-21T10:27:00Z">
        <w:r w:rsidR="0086652E">
          <w:t xml:space="preserve"> used to </w:t>
        </w:r>
      </w:ins>
      <w:ins w:id="116" w:author="Richard Bradbury (2023-04-21)" w:date="2023-04-21T10:05:00Z">
        <w:r w:rsidR="00FB3DD9">
          <w:t xml:space="preserve">refer </w:t>
        </w:r>
      </w:ins>
      <w:ins w:id="117" w:author="Thomas Stockhammer" w:date="2023-04-21T10:28:00Z">
        <w:r w:rsidR="0068556F">
          <w:t xml:space="preserve">generically </w:t>
        </w:r>
      </w:ins>
      <w:ins w:id="118" w:author="Richard Bradbury (2023-04-21)" w:date="2023-04-21T09:59:00Z">
        <w:r w:rsidR="00FB3DD9">
          <w:t>to an</w:t>
        </w:r>
      </w:ins>
      <w:ins w:id="119" w:author="Thomas Stockhammer" w:date="2023-04-21T10:28:00Z">
        <w:r w:rsidR="0068556F">
          <w:t xml:space="preserve"> </w:t>
        </w:r>
      </w:ins>
      <w:ins w:id="120" w:author="Richard Bradbury (2023-04-21)" w:date="2023-04-21T10:00:00Z">
        <w:r w:rsidR="00FB3DD9">
          <w:t>MPEG-</w:t>
        </w:r>
      </w:ins>
      <w:ins w:id="121" w:author="Thomas Stockhammer" w:date="2023-04-21T10:28:00Z">
        <w:r w:rsidR="0068556F">
          <w:t xml:space="preserve">DASH </w:t>
        </w:r>
      </w:ins>
      <w:ins w:id="122" w:author="Richard Bradbury (2023-04-21)" w:date="2023-04-21T10:00:00Z">
        <w:r w:rsidR="00FB3DD9">
          <w:t>Media P</w:t>
        </w:r>
      </w:ins>
      <w:ins w:id="123" w:author="Richard Bradbury (2023-04-21)" w:date="2023-04-21T10:06:00Z">
        <w:r w:rsidR="00BB20C9">
          <w:t>resentation</w:t>
        </w:r>
      </w:ins>
      <w:ins w:id="124" w:author="Richard Bradbury (2023-04-21)" w:date="2023-04-21T10:00:00Z">
        <w:r w:rsidR="00FB3DD9">
          <w:t xml:space="preserve"> Description</w:t>
        </w:r>
      </w:ins>
      <w:ins w:id="125" w:author="Richard Bradbury (2023-04-21)" w:date="2023-04-21T10:06:00Z">
        <w:r w:rsidR="00BB20C9">
          <w:t xml:space="preserve"> (MPD)</w:t>
        </w:r>
      </w:ins>
      <w:ins w:id="126" w:author="Richard Bradbury (2023-04-21)" w:date="2023-04-21T10:00:00Z">
        <w:r w:rsidR="00FB3DD9">
          <w:t xml:space="preserve"> but </w:t>
        </w:r>
      </w:ins>
      <w:ins w:id="127" w:author="Richard Bradbury (2023-04-21)" w:date="2023-04-24T15:42:00Z">
        <w:r w:rsidR="009B5F6C">
          <w:t>may</w:t>
        </w:r>
      </w:ins>
      <w:ins w:id="128" w:author="Richard Bradbury (2023-04-21)" w:date="2023-04-21T10:05:00Z">
        <w:r w:rsidR="00BB20C9">
          <w:t xml:space="preserve"> </w:t>
        </w:r>
      </w:ins>
      <w:ins w:id="129" w:author="Richard Bradbury (2023-04-21)" w:date="2023-04-21T10:06:00Z">
        <w:r w:rsidR="00BB20C9">
          <w:t xml:space="preserve">be taken to </w:t>
        </w:r>
      </w:ins>
      <w:ins w:id="130" w:author="Richard Bradbury (2023-04-21)" w:date="2023-04-21T10:00:00Z">
        <w:r w:rsidR="00FB3DD9">
          <w:t>appl</w:t>
        </w:r>
      </w:ins>
      <w:ins w:id="131" w:author="Richard Bradbury (2023-04-21)" w:date="2023-04-21T10:06:00Z">
        <w:r w:rsidR="00BB20C9">
          <w:t>y</w:t>
        </w:r>
      </w:ins>
      <w:ins w:id="132" w:author="Richard Bradbury (2023-04-21)" w:date="2023-04-21T10:00:00Z">
        <w:r w:rsidR="00FB3DD9">
          <w:t xml:space="preserve"> equally to alter</w:t>
        </w:r>
      </w:ins>
      <w:ins w:id="133" w:author="Richard Bradbury (2023-04-21)" w:date="2023-04-21T10:01:00Z">
        <w:r w:rsidR="00FB3DD9">
          <w:t xml:space="preserve">native media presentation description </w:t>
        </w:r>
      </w:ins>
      <w:ins w:id="134" w:author="Richard Bradbury (2023-04-21)" w:date="2023-04-21T10:07:00Z">
        <w:r w:rsidR="00BB20C9">
          <w:t xml:space="preserve">formats </w:t>
        </w:r>
      </w:ins>
      <w:ins w:id="135" w:author="Richard Bradbury (2023-04-21)" w:date="2023-04-21T10:01:00Z">
        <w:r w:rsidR="00FB3DD9">
          <w:t>such as</w:t>
        </w:r>
      </w:ins>
      <w:ins w:id="136" w:author="Richard Bradbury (2023-04-21)" w:date="2023-04-21T10:00:00Z">
        <w:r w:rsidR="00FB3DD9">
          <w:t xml:space="preserve"> </w:t>
        </w:r>
      </w:ins>
      <w:ins w:id="137" w:author="Thomas Stockhammer" w:date="2023-04-21T10:28:00Z">
        <w:r w:rsidR="0068556F">
          <w:t>an HLS</w:t>
        </w:r>
      </w:ins>
      <w:ins w:id="138" w:author="Richard Bradbury (2023-04-21)" w:date="2023-04-21T09:59:00Z">
        <w:r w:rsidR="00FB3DD9">
          <w:t xml:space="preserve"> </w:t>
        </w:r>
      </w:ins>
      <w:ins w:id="139" w:author="Richard Bradbury (2023-04-21)" w:date="2023-04-21T10:01:00Z">
        <w:r w:rsidR="00FB3DD9">
          <w:t>master playlist</w:t>
        </w:r>
      </w:ins>
      <w:ins w:id="140" w:author="Richard Bradbury (2023-04-21)" w:date="2023-04-21T10:08:00Z">
        <w:r w:rsidR="00BB20C9">
          <w:t>,</w:t>
        </w:r>
      </w:ins>
      <w:ins w:id="141" w:author="Richard Bradbury (2023-04-21)" w:date="2023-04-21T10:06:00Z">
        <w:r w:rsidR="00BB20C9">
          <w:t xml:space="preserve"> unless noted otherwise</w:t>
        </w:r>
      </w:ins>
      <w:ins w:id="142" w:author="Thomas Stockhammer" w:date="2023-04-21T10:28:00Z">
        <w:r w:rsidR="0068556F">
          <w:t>.</w:t>
        </w:r>
      </w:ins>
    </w:p>
    <w:p w14:paraId="5D38C7F7" w14:textId="77777777" w:rsidR="00CD239C" w:rsidRDefault="00CD239C" w:rsidP="00CD239C">
      <w:pPr>
        <w:keepNext/>
        <w:rPr>
          <w:ins w:id="143" w:author="Richard Bradbury" w:date="2023-04-19T09:06:00Z"/>
        </w:rPr>
      </w:pPr>
      <w:ins w:id="144" w:author="Richard Bradbury" w:date="2023-04-19T09:00:00Z">
        <w:r>
          <w:t>Table 4.0.1</w:t>
        </w:r>
        <w:r>
          <w:noBreakHyphen/>
          <w:t xml:space="preserve">1 lists the principal features of the 5GMS architecture </w:t>
        </w:r>
      </w:ins>
      <w:ins w:id="145" w:author="Richard Bradbury" w:date="2023-04-19T09:06:00Z">
        <w:r>
          <w:t>along with cross-references to relevant clauses defining its functions and procedures.</w:t>
        </w:r>
      </w:ins>
    </w:p>
    <w:p w14:paraId="665C3348" w14:textId="77777777" w:rsidR="00CD239C" w:rsidRDefault="00CD239C" w:rsidP="00CD239C">
      <w:pPr>
        <w:pStyle w:val="TH"/>
        <w:rPr>
          <w:ins w:id="146" w:author="Richard Bradbury" w:date="2023-04-19T09:06:00Z"/>
        </w:rPr>
      </w:pPr>
      <w:ins w:id="147" w:author="Richard Bradbury" w:date="2023-04-19T09:06:00Z">
        <w:r>
          <w:t>Table 4.0.1</w:t>
        </w:r>
        <w:r>
          <w:noBreakHyphen/>
          <w:t>1: 5G Media Streaming feature index</w:t>
        </w:r>
      </w:ins>
    </w:p>
    <w:tbl>
      <w:tblPr>
        <w:tblStyle w:val="TableGrid"/>
        <w:tblW w:w="0" w:type="auto"/>
        <w:jc w:val="center"/>
        <w:tblLook w:val="04A0" w:firstRow="1" w:lastRow="0" w:firstColumn="1" w:lastColumn="0" w:noHBand="0" w:noVBand="1"/>
      </w:tblPr>
      <w:tblGrid>
        <w:gridCol w:w="2121"/>
        <w:gridCol w:w="1187"/>
        <w:gridCol w:w="1649"/>
        <w:gridCol w:w="1647"/>
      </w:tblGrid>
      <w:tr w:rsidR="00CD239C" w14:paraId="04FC79BD" w14:textId="77777777" w:rsidTr="005F39C9">
        <w:trPr>
          <w:jc w:val="center"/>
          <w:ins w:id="148" w:author="Richard Bradbury" w:date="2023-04-19T09:07:00Z"/>
        </w:trPr>
        <w:tc>
          <w:tcPr>
            <w:tcW w:w="2121" w:type="dxa"/>
            <w:vMerge w:val="restart"/>
            <w:shd w:val="clear" w:color="auto" w:fill="BFBFBF" w:themeFill="background1" w:themeFillShade="BF"/>
          </w:tcPr>
          <w:p w14:paraId="7A284837" w14:textId="77777777" w:rsidR="00CD239C" w:rsidRDefault="00CD239C" w:rsidP="005F39C9">
            <w:pPr>
              <w:pStyle w:val="TAH"/>
              <w:rPr>
                <w:ins w:id="149" w:author="Richard Bradbury" w:date="2023-04-19T09:07:00Z"/>
              </w:rPr>
            </w:pPr>
            <w:ins w:id="150" w:author="Richard Bradbury" w:date="2023-04-19T09:07:00Z">
              <w:r>
                <w:t>Feature</w:t>
              </w:r>
            </w:ins>
          </w:p>
        </w:tc>
        <w:tc>
          <w:tcPr>
            <w:tcW w:w="1187" w:type="dxa"/>
            <w:vMerge w:val="restart"/>
            <w:shd w:val="clear" w:color="auto" w:fill="BFBFBF" w:themeFill="background1" w:themeFillShade="BF"/>
          </w:tcPr>
          <w:p w14:paraId="766757DE" w14:textId="4FF17737" w:rsidR="00CD239C" w:rsidRDefault="00CD239C" w:rsidP="005F39C9">
            <w:pPr>
              <w:pStyle w:val="TAH"/>
              <w:rPr>
                <w:ins w:id="151" w:author="Richard Bradbury" w:date="2023-04-19T09:07:00Z"/>
              </w:rPr>
            </w:pPr>
            <w:ins w:id="152" w:author="Richard Bradbury" w:date="2023-04-19T09:07:00Z">
              <w:r>
                <w:t>F</w:t>
              </w:r>
            </w:ins>
            <w:ins w:id="153" w:author="Richard Bradbury (2023-05-23)" w:date="2023-05-23T17:20:00Z">
              <w:r w:rsidR="00834701">
                <w:t>eature</w:t>
              </w:r>
            </w:ins>
            <w:ins w:id="154" w:author="Richard Bradbury" w:date="2023-04-19T09:07:00Z">
              <w:r>
                <w:t xml:space="preserve"> descr</w:t>
              </w:r>
            </w:ins>
            <w:ins w:id="155" w:author="Richard Bradbury" w:date="2023-04-19T09:08:00Z">
              <w:r>
                <w:t>iption clause</w:t>
              </w:r>
            </w:ins>
          </w:p>
        </w:tc>
        <w:tc>
          <w:tcPr>
            <w:tcW w:w="3296" w:type="dxa"/>
            <w:gridSpan w:val="2"/>
            <w:shd w:val="clear" w:color="auto" w:fill="BFBFBF" w:themeFill="background1" w:themeFillShade="BF"/>
          </w:tcPr>
          <w:p w14:paraId="75A2E372" w14:textId="77777777" w:rsidR="00CD239C" w:rsidRDefault="00CD239C" w:rsidP="005F39C9">
            <w:pPr>
              <w:pStyle w:val="TAH"/>
              <w:rPr>
                <w:ins w:id="156" w:author="Richard Bradbury" w:date="2023-04-19T09:09:00Z"/>
              </w:rPr>
            </w:pPr>
            <w:ins w:id="157" w:author="Richard Bradbury" w:date="2023-04-19T09:08:00Z">
              <w:r>
                <w:t>Procedure definition clause</w:t>
              </w:r>
            </w:ins>
            <w:ins w:id="158" w:author="Richard Bradbury" w:date="2023-04-19T09:10:00Z">
              <w:r>
                <w:t>(s)</w:t>
              </w:r>
            </w:ins>
          </w:p>
        </w:tc>
      </w:tr>
      <w:tr w:rsidR="00CD239C" w14:paraId="65C92639" w14:textId="77777777" w:rsidTr="005F39C9">
        <w:trPr>
          <w:jc w:val="center"/>
          <w:ins w:id="159" w:author="Richard Bradbury" w:date="2023-04-19T09:09:00Z"/>
        </w:trPr>
        <w:tc>
          <w:tcPr>
            <w:tcW w:w="2121" w:type="dxa"/>
            <w:vMerge/>
            <w:shd w:val="clear" w:color="auto" w:fill="BFBFBF" w:themeFill="background1" w:themeFillShade="BF"/>
          </w:tcPr>
          <w:p w14:paraId="64D6FBBC" w14:textId="77777777" w:rsidR="00CD239C" w:rsidRDefault="00CD239C" w:rsidP="005F39C9">
            <w:pPr>
              <w:pStyle w:val="TAH"/>
              <w:rPr>
                <w:ins w:id="160" w:author="Richard Bradbury" w:date="2023-04-19T09:09:00Z"/>
              </w:rPr>
            </w:pPr>
          </w:p>
        </w:tc>
        <w:tc>
          <w:tcPr>
            <w:tcW w:w="1187" w:type="dxa"/>
            <w:vMerge/>
            <w:shd w:val="clear" w:color="auto" w:fill="BFBFBF" w:themeFill="background1" w:themeFillShade="BF"/>
          </w:tcPr>
          <w:p w14:paraId="26843E5B" w14:textId="77777777" w:rsidR="00CD239C" w:rsidRDefault="00CD239C" w:rsidP="005F39C9">
            <w:pPr>
              <w:pStyle w:val="TAH"/>
              <w:rPr>
                <w:ins w:id="161" w:author="Richard Bradbury" w:date="2023-04-19T09:09:00Z"/>
              </w:rPr>
            </w:pPr>
          </w:p>
        </w:tc>
        <w:tc>
          <w:tcPr>
            <w:tcW w:w="1649" w:type="dxa"/>
            <w:shd w:val="clear" w:color="auto" w:fill="BFBFBF" w:themeFill="background1" w:themeFillShade="BF"/>
          </w:tcPr>
          <w:p w14:paraId="3A58E17B" w14:textId="77777777" w:rsidR="00CD239C" w:rsidRDefault="00CD239C" w:rsidP="005F39C9">
            <w:pPr>
              <w:pStyle w:val="TAH"/>
              <w:rPr>
                <w:ins w:id="162" w:author="Richard Bradbury" w:date="2023-04-19T09:09:00Z"/>
              </w:rPr>
            </w:pPr>
            <w:ins w:id="163" w:author="Richard Bradbury" w:date="2023-04-19T09:10:00Z">
              <w:r>
                <w:t>Downlink media</w:t>
              </w:r>
            </w:ins>
            <w:ins w:id="164" w:author="Richard Bradbury" w:date="2023-04-19T09:13:00Z">
              <w:r>
                <w:t> </w:t>
              </w:r>
            </w:ins>
            <w:ins w:id="165" w:author="Richard Bradbury" w:date="2023-04-19T09:10:00Z">
              <w:r>
                <w:t>streaming</w:t>
              </w:r>
            </w:ins>
          </w:p>
        </w:tc>
        <w:tc>
          <w:tcPr>
            <w:tcW w:w="1647" w:type="dxa"/>
            <w:shd w:val="clear" w:color="auto" w:fill="BFBFBF" w:themeFill="background1" w:themeFillShade="BF"/>
          </w:tcPr>
          <w:p w14:paraId="7ECEFCE7" w14:textId="77777777" w:rsidR="00CD239C" w:rsidRDefault="00CD239C" w:rsidP="005F39C9">
            <w:pPr>
              <w:pStyle w:val="TAH"/>
              <w:rPr>
                <w:ins w:id="166" w:author="Richard Bradbury" w:date="2023-04-19T09:09:00Z"/>
              </w:rPr>
            </w:pPr>
            <w:ins w:id="167" w:author="Richard Bradbury" w:date="2023-04-19T09:10:00Z">
              <w:r>
                <w:t>Uplink media</w:t>
              </w:r>
            </w:ins>
            <w:ins w:id="168" w:author="Richard Bradbury" w:date="2023-04-19T09:13:00Z">
              <w:r>
                <w:t> </w:t>
              </w:r>
            </w:ins>
            <w:ins w:id="169" w:author="Richard Bradbury" w:date="2023-04-19T09:10:00Z">
              <w:r>
                <w:t>streaming</w:t>
              </w:r>
            </w:ins>
          </w:p>
        </w:tc>
      </w:tr>
      <w:tr w:rsidR="00CD239C" w14:paraId="0200CBB9" w14:textId="77777777" w:rsidTr="005F39C9">
        <w:trPr>
          <w:jc w:val="center"/>
          <w:ins w:id="170" w:author="Richard Bradbury" w:date="2023-04-19T09:07:00Z"/>
        </w:trPr>
        <w:tc>
          <w:tcPr>
            <w:tcW w:w="2121" w:type="dxa"/>
          </w:tcPr>
          <w:p w14:paraId="70CC3FBB" w14:textId="77777777" w:rsidR="00CD239C" w:rsidRDefault="00CD239C" w:rsidP="005F39C9">
            <w:pPr>
              <w:pStyle w:val="TAL"/>
              <w:rPr>
                <w:ins w:id="171" w:author="Richard Bradbury" w:date="2023-04-19T09:07:00Z"/>
              </w:rPr>
            </w:pPr>
            <w:ins w:id="172" w:author="Richard Bradbury" w:date="2023-04-19T09:08:00Z">
              <w:r>
                <w:t>Content hosting</w:t>
              </w:r>
            </w:ins>
          </w:p>
        </w:tc>
        <w:tc>
          <w:tcPr>
            <w:tcW w:w="1187" w:type="dxa"/>
          </w:tcPr>
          <w:p w14:paraId="66B5DFC5" w14:textId="77777777" w:rsidR="00CD239C" w:rsidRDefault="00CD239C" w:rsidP="005F39C9">
            <w:pPr>
              <w:pStyle w:val="TAC"/>
              <w:rPr>
                <w:ins w:id="173" w:author="Richard Bradbury" w:date="2023-04-19T09:07:00Z"/>
              </w:rPr>
            </w:pPr>
            <w:ins w:id="174" w:author="Richard Bradbury" w:date="2023-04-19T09:15:00Z">
              <w:r>
                <w:t>4.0.2</w:t>
              </w:r>
            </w:ins>
          </w:p>
        </w:tc>
        <w:tc>
          <w:tcPr>
            <w:tcW w:w="1649" w:type="dxa"/>
          </w:tcPr>
          <w:p w14:paraId="6A5665B3" w14:textId="77777777" w:rsidR="00CD239C" w:rsidRDefault="00CD239C" w:rsidP="005F39C9">
            <w:pPr>
              <w:pStyle w:val="TAC"/>
              <w:rPr>
                <w:ins w:id="175" w:author="Richard Bradbury" w:date="2023-04-19T09:07:00Z"/>
              </w:rPr>
            </w:pPr>
            <w:ins w:id="176" w:author="Richard Bradbury" w:date="2023-04-19T09:10:00Z">
              <w:r>
                <w:t>5.4</w:t>
              </w:r>
            </w:ins>
          </w:p>
        </w:tc>
        <w:tc>
          <w:tcPr>
            <w:tcW w:w="1647" w:type="dxa"/>
            <w:shd w:val="clear" w:color="auto" w:fill="808080" w:themeFill="background1" w:themeFillShade="80"/>
          </w:tcPr>
          <w:p w14:paraId="0F887BC4" w14:textId="77777777" w:rsidR="00CD239C" w:rsidRDefault="00CD239C" w:rsidP="005F39C9">
            <w:pPr>
              <w:pStyle w:val="TAC"/>
              <w:rPr>
                <w:ins w:id="177" w:author="Richard Bradbury" w:date="2023-04-19T09:09:00Z"/>
              </w:rPr>
            </w:pPr>
            <w:ins w:id="178" w:author="Richard Bradbury" w:date="2023-04-19T09:14:00Z">
              <w:r>
                <w:t>Not applicable</w:t>
              </w:r>
            </w:ins>
          </w:p>
        </w:tc>
      </w:tr>
      <w:tr w:rsidR="00CD239C" w14:paraId="3C870CFD" w14:textId="77777777" w:rsidTr="005F39C9">
        <w:trPr>
          <w:jc w:val="center"/>
          <w:ins w:id="179" w:author="Richard Bradbury" w:date="2023-04-19T09:07:00Z"/>
        </w:trPr>
        <w:tc>
          <w:tcPr>
            <w:tcW w:w="2121" w:type="dxa"/>
          </w:tcPr>
          <w:p w14:paraId="7394308D" w14:textId="77777777" w:rsidR="00CD239C" w:rsidRDefault="00CD239C" w:rsidP="005F39C9">
            <w:pPr>
              <w:pStyle w:val="TAL"/>
              <w:rPr>
                <w:ins w:id="180" w:author="Richard Bradbury" w:date="2023-04-19T09:07:00Z"/>
              </w:rPr>
            </w:pPr>
            <w:ins w:id="181" w:author="Richard Bradbury" w:date="2023-04-19T09:08:00Z">
              <w:r>
                <w:t>Content publishing</w:t>
              </w:r>
            </w:ins>
          </w:p>
        </w:tc>
        <w:tc>
          <w:tcPr>
            <w:tcW w:w="1187" w:type="dxa"/>
          </w:tcPr>
          <w:p w14:paraId="171781D8" w14:textId="77777777" w:rsidR="00CD239C" w:rsidRDefault="00CD239C" w:rsidP="005F39C9">
            <w:pPr>
              <w:pStyle w:val="TAC"/>
              <w:rPr>
                <w:ins w:id="182" w:author="Richard Bradbury" w:date="2023-04-19T09:07:00Z"/>
              </w:rPr>
            </w:pPr>
            <w:ins w:id="183" w:author="Richard Bradbury" w:date="2023-04-19T09:15:00Z">
              <w:r>
                <w:t>4.0.3</w:t>
              </w:r>
            </w:ins>
          </w:p>
        </w:tc>
        <w:tc>
          <w:tcPr>
            <w:tcW w:w="1649" w:type="dxa"/>
            <w:shd w:val="clear" w:color="auto" w:fill="808080" w:themeFill="background1" w:themeFillShade="80"/>
          </w:tcPr>
          <w:p w14:paraId="7BDD062B" w14:textId="77777777" w:rsidR="00CD239C" w:rsidRDefault="00CD239C" w:rsidP="005F39C9">
            <w:pPr>
              <w:pStyle w:val="TAC"/>
              <w:rPr>
                <w:ins w:id="184" w:author="Richard Bradbury" w:date="2023-04-19T09:07:00Z"/>
              </w:rPr>
            </w:pPr>
            <w:ins w:id="185" w:author="Richard Bradbury" w:date="2023-04-19T09:29:00Z">
              <w:r>
                <w:t>Not applicable</w:t>
              </w:r>
            </w:ins>
          </w:p>
        </w:tc>
        <w:tc>
          <w:tcPr>
            <w:tcW w:w="1647" w:type="dxa"/>
          </w:tcPr>
          <w:p w14:paraId="6942A37E" w14:textId="77777777" w:rsidR="00CD239C" w:rsidRDefault="00CD239C" w:rsidP="005F39C9">
            <w:pPr>
              <w:pStyle w:val="TAC"/>
              <w:rPr>
                <w:ins w:id="186" w:author="Richard Bradbury" w:date="2023-04-19T09:09:00Z"/>
              </w:rPr>
            </w:pPr>
            <w:ins w:id="187" w:author="Richard Bradbury" w:date="2023-04-19T09:14:00Z">
              <w:r>
                <w:t>6.2.3</w:t>
              </w:r>
            </w:ins>
          </w:p>
        </w:tc>
      </w:tr>
      <w:tr w:rsidR="00CD239C" w14:paraId="50C7DB6B" w14:textId="77777777" w:rsidTr="005F39C9">
        <w:trPr>
          <w:jc w:val="center"/>
          <w:ins w:id="188" w:author="Richard Bradbury" w:date="2023-04-19T09:07:00Z"/>
        </w:trPr>
        <w:tc>
          <w:tcPr>
            <w:tcW w:w="2121" w:type="dxa"/>
          </w:tcPr>
          <w:p w14:paraId="240A1530" w14:textId="77777777" w:rsidR="00CD239C" w:rsidRDefault="00CD239C" w:rsidP="005F39C9">
            <w:pPr>
              <w:pStyle w:val="TAL"/>
              <w:rPr>
                <w:ins w:id="189" w:author="Richard Bradbury" w:date="2023-04-19T09:07:00Z"/>
              </w:rPr>
            </w:pPr>
            <w:ins w:id="190" w:author="Richard Bradbury" w:date="2023-04-19T09:08:00Z">
              <w:r>
                <w:t>Content preparation</w:t>
              </w:r>
            </w:ins>
          </w:p>
        </w:tc>
        <w:tc>
          <w:tcPr>
            <w:tcW w:w="1187" w:type="dxa"/>
          </w:tcPr>
          <w:p w14:paraId="31DB8CA8" w14:textId="77777777" w:rsidR="00CD239C" w:rsidRDefault="00CD239C" w:rsidP="005F39C9">
            <w:pPr>
              <w:pStyle w:val="TAC"/>
              <w:rPr>
                <w:ins w:id="191" w:author="Richard Bradbury" w:date="2023-04-19T09:07:00Z"/>
              </w:rPr>
            </w:pPr>
            <w:ins w:id="192" w:author="Richard Bradbury" w:date="2023-04-19T09:16:00Z">
              <w:r>
                <w:t>4.0.4</w:t>
              </w:r>
            </w:ins>
          </w:p>
        </w:tc>
        <w:tc>
          <w:tcPr>
            <w:tcW w:w="1649" w:type="dxa"/>
          </w:tcPr>
          <w:p w14:paraId="4EAFE80A" w14:textId="66867D8F" w:rsidR="00CD239C" w:rsidRDefault="004B3C77" w:rsidP="005F39C9">
            <w:pPr>
              <w:pStyle w:val="TAC"/>
              <w:rPr>
                <w:ins w:id="193" w:author="Richard Bradbury" w:date="2023-04-19T09:07:00Z"/>
              </w:rPr>
            </w:pPr>
            <w:ins w:id="194" w:author="Richard Bradbury (2023-05-22)" w:date="2023-05-22T17:24:00Z">
              <w:r>
                <w:t>Not defined</w:t>
              </w:r>
            </w:ins>
          </w:p>
        </w:tc>
        <w:tc>
          <w:tcPr>
            <w:tcW w:w="1647" w:type="dxa"/>
          </w:tcPr>
          <w:p w14:paraId="4D65ADC2" w14:textId="55890104" w:rsidR="00CD239C" w:rsidRDefault="004B3C77" w:rsidP="005F39C9">
            <w:pPr>
              <w:pStyle w:val="TAC"/>
              <w:rPr>
                <w:ins w:id="195" w:author="Richard Bradbury" w:date="2023-04-19T09:09:00Z"/>
              </w:rPr>
            </w:pPr>
            <w:ins w:id="196" w:author="Richard Bradbury (2023-05-22)" w:date="2023-05-22T17:24:00Z">
              <w:r>
                <w:t>Not def</w:t>
              </w:r>
            </w:ins>
            <w:ins w:id="197" w:author="Richard Bradbury (2023-05-22)" w:date="2023-05-22T17:25:00Z">
              <w:r>
                <w:t>ined</w:t>
              </w:r>
            </w:ins>
          </w:p>
        </w:tc>
      </w:tr>
      <w:tr w:rsidR="00CD239C" w14:paraId="771A3664" w14:textId="77777777" w:rsidTr="005F39C9">
        <w:trPr>
          <w:jc w:val="center"/>
          <w:ins w:id="198" w:author="Richard Bradbury" w:date="2023-04-19T09:07:00Z"/>
        </w:trPr>
        <w:tc>
          <w:tcPr>
            <w:tcW w:w="2121" w:type="dxa"/>
          </w:tcPr>
          <w:p w14:paraId="1E397FF3" w14:textId="77777777" w:rsidR="00CD239C" w:rsidRDefault="00CD239C" w:rsidP="005F39C9">
            <w:pPr>
              <w:pStyle w:val="TAL"/>
              <w:rPr>
                <w:ins w:id="199" w:author="Richard Bradbury" w:date="2023-04-19T09:07:00Z"/>
              </w:rPr>
            </w:pPr>
            <w:ins w:id="200" w:author="Richard Bradbury" w:date="2023-04-19T09:08:00Z">
              <w:r>
                <w:t>Network assistance</w:t>
              </w:r>
            </w:ins>
          </w:p>
        </w:tc>
        <w:tc>
          <w:tcPr>
            <w:tcW w:w="1187" w:type="dxa"/>
          </w:tcPr>
          <w:p w14:paraId="1EEE4C38" w14:textId="77777777" w:rsidR="00CD239C" w:rsidRDefault="00CD239C" w:rsidP="005F39C9">
            <w:pPr>
              <w:pStyle w:val="TAC"/>
              <w:rPr>
                <w:ins w:id="201" w:author="Richard Bradbury" w:date="2023-04-19T09:07:00Z"/>
              </w:rPr>
            </w:pPr>
            <w:ins w:id="202" w:author="Richard Bradbury" w:date="2023-04-19T09:16:00Z">
              <w:r>
                <w:t>4.0.5</w:t>
              </w:r>
            </w:ins>
          </w:p>
        </w:tc>
        <w:tc>
          <w:tcPr>
            <w:tcW w:w="1649" w:type="dxa"/>
          </w:tcPr>
          <w:p w14:paraId="36EECA00" w14:textId="77777777" w:rsidR="00CD239C" w:rsidRDefault="00CD239C" w:rsidP="005F39C9">
            <w:pPr>
              <w:pStyle w:val="TAC"/>
              <w:rPr>
                <w:ins w:id="203" w:author="Richard Bradbury" w:date="2023-04-19T09:07:00Z"/>
              </w:rPr>
            </w:pPr>
            <w:ins w:id="204" w:author="Richard Bradbury" w:date="2023-04-19T09:11:00Z">
              <w:r>
                <w:t>5.9</w:t>
              </w:r>
            </w:ins>
          </w:p>
        </w:tc>
        <w:tc>
          <w:tcPr>
            <w:tcW w:w="1647" w:type="dxa"/>
          </w:tcPr>
          <w:p w14:paraId="01C82AAF" w14:textId="77777777" w:rsidR="00CD239C" w:rsidRDefault="00CD239C" w:rsidP="005F39C9">
            <w:pPr>
              <w:pStyle w:val="TAC"/>
              <w:rPr>
                <w:ins w:id="205" w:author="Richard Bradbury" w:date="2023-04-19T09:09:00Z"/>
              </w:rPr>
            </w:pPr>
            <w:ins w:id="206" w:author="Richard Bradbury" w:date="2023-04-19T09:12:00Z">
              <w:r>
                <w:t>6.5</w:t>
              </w:r>
            </w:ins>
            <w:ins w:id="207" w:author="Richard Bradbury" w:date="2023-04-19T09:15:00Z">
              <w:r>
                <w:t>, 6.7</w:t>
              </w:r>
            </w:ins>
          </w:p>
        </w:tc>
      </w:tr>
      <w:tr w:rsidR="00CD239C" w14:paraId="51F32B53" w14:textId="77777777" w:rsidTr="005F39C9">
        <w:trPr>
          <w:jc w:val="center"/>
          <w:ins w:id="208" w:author="Richard Bradbury" w:date="2023-04-19T09:07:00Z"/>
        </w:trPr>
        <w:tc>
          <w:tcPr>
            <w:tcW w:w="2121" w:type="dxa"/>
          </w:tcPr>
          <w:p w14:paraId="43A58AB9" w14:textId="77777777" w:rsidR="00CD239C" w:rsidRDefault="00CD239C" w:rsidP="005F39C9">
            <w:pPr>
              <w:pStyle w:val="TAL"/>
              <w:rPr>
                <w:ins w:id="209" w:author="Richard Bradbury" w:date="2023-04-19T09:07:00Z"/>
              </w:rPr>
            </w:pPr>
            <w:ins w:id="210" w:author="Richard Bradbury" w:date="2023-04-19T09:08:00Z">
              <w:r>
                <w:t>Dynamic policies</w:t>
              </w:r>
            </w:ins>
          </w:p>
        </w:tc>
        <w:tc>
          <w:tcPr>
            <w:tcW w:w="1187" w:type="dxa"/>
          </w:tcPr>
          <w:p w14:paraId="40C7B772" w14:textId="77777777" w:rsidR="00CD239C" w:rsidRDefault="00CD239C" w:rsidP="005F39C9">
            <w:pPr>
              <w:pStyle w:val="TAC"/>
              <w:rPr>
                <w:ins w:id="211" w:author="Richard Bradbury" w:date="2023-04-19T09:07:00Z"/>
              </w:rPr>
            </w:pPr>
            <w:ins w:id="212" w:author="Richard Bradbury" w:date="2023-04-19T09:16:00Z">
              <w:r>
                <w:t>4.0.6</w:t>
              </w:r>
            </w:ins>
          </w:p>
        </w:tc>
        <w:tc>
          <w:tcPr>
            <w:tcW w:w="1649" w:type="dxa"/>
          </w:tcPr>
          <w:p w14:paraId="48D55AE4" w14:textId="19F99700" w:rsidR="00CD239C" w:rsidRDefault="00CD239C" w:rsidP="005F39C9">
            <w:pPr>
              <w:pStyle w:val="TAC"/>
              <w:rPr>
                <w:ins w:id="213" w:author="Richard Bradbury" w:date="2023-04-19T09:07:00Z"/>
              </w:rPr>
            </w:pPr>
            <w:ins w:id="214" w:author="Richard Bradbury" w:date="2023-04-19T09:11:00Z">
              <w:r>
                <w:t>5.8</w:t>
              </w:r>
            </w:ins>
            <w:ins w:id="215" w:author="Richard Bradbury (2023-05-23)" w:date="2023-05-23T16:35:00Z">
              <w:r w:rsidR="007577C1">
                <w:t>, 5.7.6</w:t>
              </w:r>
            </w:ins>
          </w:p>
        </w:tc>
        <w:tc>
          <w:tcPr>
            <w:tcW w:w="1647" w:type="dxa"/>
          </w:tcPr>
          <w:p w14:paraId="3C0CCBCC" w14:textId="766D19CB" w:rsidR="00CD239C" w:rsidRDefault="007577C1" w:rsidP="005F39C9">
            <w:pPr>
              <w:pStyle w:val="TAC"/>
              <w:rPr>
                <w:ins w:id="216" w:author="Richard Bradbury" w:date="2023-04-19T09:09:00Z"/>
              </w:rPr>
            </w:pPr>
            <w:ins w:id="217" w:author="Richard Bradbury (2023-05-23)" w:date="2023-05-23T16:36:00Z">
              <w:r>
                <w:t>6.9</w:t>
              </w:r>
            </w:ins>
          </w:p>
        </w:tc>
      </w:tr>
      <w:tr w:rsidR="00CD239C" w14:paraId="79BB4E48" w14:textId="77777777" w:rsidTr="007577C1">
        <w:trPr>
          <w:jc w:val="center"/>
          <w:ins w:id="218" w:author="Richard Bradbury" w:date="2023-04-19T09:29:00Z"/>
        </w:trPr>
        <w:tc>
          <w:tcPr>
            <w:tcW w:w="2121" w:type="dxa"/>
          </w:tcPr>
          <w:p w14:paraId="78D1DD4D" w14:textId="77777777" w:rsidR="00CD239C" w:rsidRDefault="00CD239C" w:rsidP="005F39C9">
            <w:pPr>
              <w:pStyle w:val="TAL"/>
              <w:rPr>
                <w:ins w:id="219" w:author="Richard Bradbury" w:date="2023-04-19T09:29:00Z"/>
              </w:rPr>
            </w:pPr>
            <w:ins w:id="220" w:author="Richard Bradbury" w:date="2023-04-19T09:29:00Z">
              <w:r>
                <w:t>Remote control</w:t>
              </w:r>
            </w:ins>
          </w:p>
        </w:tc>
        <w:tc>
          <w:tcPr>
            <w:tcW w:w="1187" w:type="dxa"/>
          </w:tcPr>
          <w:p w14:paraId="2623BE1F" w14:textId="77777777" w:rsidR="00CD239C" w:rsidRDefault="00CD239C" w:rsidP="005F39C9">
            <w:pPr>
              <w:pStyle w:val="TAC"/>
              <w:rPr>
                <w:ins w:id="221" w:author="Richard Bradbury" w:date="2023-04-19T09:29:00Z"/>
              </w:rPr>
            </w:pPr>
            <w:ins w:id="222" w:author="Richard Bradbury" w:date="2023-04-19T09:29:00Z">
              <w:r>
                <w:t>4.0.7</w:t>
              </w:r>
            </w:ins>
          </w:p>
        </w:tc>
        <w:tc>
          <w:tcPr>
            <w:tcW w:w="1649" w:type="dxa"/>
            <w:shd w:val="clear" w:color="auto" w:fill="808080" w:themeFill="background1" w:themeFillShade="80"/>
          </w:tcPr>
          <w:p w14:paraId="44417B83" w14:textId="77777777" w:rsidR="00CD239C" w:rsidRDefault="00CD239C" w:rsidP="005F39C9">
            <w:pPr>
              <w:pStyle w:val="TAC"/>
              <w:rPr>
                <w:ins w:id="223" w:author="Richard Bradbury" w:date="2023-04-19T09:29:00Z"/>
              </w:rPr>
            </w:pPr>
            <w:ins w:id="224" w:author="Richard Bradbury" w:date="2023-04-19T09:29:00Z">
              <w:r>
                <w:t>Not applicable</w:t>
              </w:r>
            </w:ins>
          </w:p>
        </w:tc>
        <w:tc>
          <w:tcPr>
            <w:tcW w:w="1647" w:type="dxa"/>
            <w:tcBorders>
              <w:bottom w:val="single" w:sz="4" w:space="0" w:color="auto"/>
            </w:tcBorders>
          </w:tcPr>
          <w:p w14:paraId="1F2C18AC" w14:textId="77777777" w:rsidR="00CD239C" w:rsidRDefault="00CD239C" w:rsidP="005F39C9">
            <w:pPr>
              <w:pStyle w:val="TAC"/>
              <w:rPr>
                <w:ins w:id="225" w:author="Richard Bradbury" w:date="2023-04-19T09:29:00Z"/>
              </w:rPr>
            </w:pPr>
            <w:ins w:id="226" w:author="Richard Bradbury" w:date="2023-04-19T09:29:00Z">
              <w:r>
                <w:t>6.6</w:t>
              </w:r>
            </w:ins>
          </w:p>
        </w:tc>
      </w:tr>
      <w:tr w:rsidR="00CD239C" w14:paraId="5A8CA861" w14:textId="77777777" w:rsidTr="007577C1">
        <w:trPr>
          <w:jc w:val="center"/>
          <w:ins w:id="227" w:author="Richard Bradbury" w:date="2023-04-19T09:07:00Z"/>
        </w:trPr>
        <w:tc>
          <w:tcPr>
            <w:tcW w:w="2121" w:type="dxa"/>
          </w:tcPr>
          <w:p w14:paraId="21B70B28" w14:textId="77777777" w:rsidR="00CD239C" w:rsidRDefault="00CD239C" w:rsidP="005F39C9">
            <w:pPr>
              <w:pStyle w:val="TAL"/>
              <w:rPr>
                <w:ins w:id="228" w:author="Richard Bradbury" w:date="2023-04-19T09:07:00Z"/>
              </w:rPr>
            </w:pPr>
            <w:ins w:id="229" w:author="Richard Bradbury" w:date="2023-04-19T09:08:00Z">
              <w:r>
                <w:t>Consumption reporting</w:t>
              </w:r>
            </w:ins>
          </w:p>
        </w:tc>
        <w:tc>
          <w:tcPr>
            <w:tcW w:w="1187" w:type="dxa"/>
          </w:tcPr>
          <w:p w14:paraId="0633BFB2" w14:textId="77777777" w:rsidR="00CD239C" w:rsidRDefault="00CD239C" w:rsidP="005F39C9">
            <w:pPr>
              <w:pStyle w:val="TAC"/>
              <w:rPr>
                <w:ins w:id="230" w:author="Richard Bradbury" w:date="2023-04-19T09:07:00Z"/>
              </w:rPr>
            </w:pPr>
            <w:ins w:id="231" w:author="Richard Bradbury" w:date="2023-04-19T09:16:00Z">
              <w:r>
                <w:t>4.0.</w:t>
              </w:r>
            </w:ins>
            <w:ins w:id="232" w:author="Richard Bradbury" w:date="2023-04-19T09:29:00Z">
              <w:r>
                <w:t>8</w:t>
              </w:r>
            </w:ins>
          </w:p>
        </w:tc>
        <w:tc>
          <w:tcPr>
            <w:tcW w:w="1649" w:type="dxa"/>
          </w:tcPr>
          <w:p w14:paraId="0A4DD20E" w14:textId="77777777" w:rsidR="00CD239C" w:rsidRDefault="00CD239C" w:rsidP="005F39C9">
            <w:pPr>
              <w:pStyle w:val="TAC"/>
              <w:rPr>
                <w:ins w:id="233" w:author="Richard Bradbury" w:date="2023-04-19T09:07:00Z"/>
              </w:rPr>
            </w:pPr>
            <w:ins w:id="234" w:author="Richard Bradbury" w:date="2023-04-19T09:10:00Z">
              <w:r>
                <w:t>5.6</w:t>
              </w:r>
            </w:ins>
          </w:p>
        </w:tc>
        <w:tc>
          <w:tcPr>
            <w:tcW w:w="1647" w:type="dxa"/>
            <w:tcBorders>
              <w:bottom w:val="single" w:sz="4" w:space="0" w:color="auto"/>
            </w:tcBorders>
            <w:shd w:val="clear" w:color="auto" w:fill="808080" w:themeFill="background1" w:themeFillShade="80"/>
          </w:tcPr>
          <w:p w14:paraId="66801403" w14:textId="62F64731" w:rsidR="00CD239C" w:rsidRDefault="007577C1" w:rsidP="005F39C9">
            <w:pPr>
              <w:pStyle w:val="TAC"/>
              <w:rPr>
                <w:ins w:id="235" w:author="Richard Bradbury" w:date="2023-04-19T09:09:00Z"/>
              </w:rPr>
            </w:pPr>
            <w:ins w:id="236" w:author="Richard Bradbury (2023-05-23)" w:date="2023-05-23T16:36:00Z">
              <w:r>
                <w:t>Not applicable</w:t>
              </w:r>
            </w:ins>
          </w:p>
        </w:tc>
      </w:tr>
      <w:tr w:rsidR="00CD239C" w14:paraId="60B8B70E" w14:textId="77777777" w:rsidTr="00526E52">
        <w:trPr>
          <w:jc w:val="center"/>
          <w:ins w:id="237" w:author="Richard Bradbury" w:date="2023-04-19T09:07:00Z"/>
        </w:trPr>
        <w:tc>
          <w:tcPr>
            <w:tcW w:w="2121" w:type="dxa"/>
          </w:tcPr>
          <w:p w14:paraId="612483A7" w14:textId="77777777" w:rsidR="00CD239C" w:rsidRDefault="00CD239C" w:rsidP="005F39C9">
            <w:pPr>
              <w:pStyle w:val="TAL"/>
              <w:rPr>
                <w:ins w:id="238" w:author="Richard Bradbury" w:date="2023-04-19T09:07:00Z"/>
              </w:rPr>
            </w:pPr>
            <w:ins w:id="239" w:author="Richard Bradbury" w:date="2023-04-19T09:08:00Z">
              <w:r>
                <w:t>QoE metrics reporting</w:t>
              </w:r>
            </w:ins>
          </w:p>
        </w:tc>
        <w:tc>
          <w:tcPr>
            <w:tcW w:w="1187" w:type="dxa"/>
          </w:tcPr>
          <w:p w14:paraId="50DB8585" w14:textId="77777777" w:rsidR="00CD239C" w:rsidRDefault="00CD239C" w:rsidP="005F39C9">
            <w:pPr>
              <w:pStyle w:val="TAC"/>
              <w:rPr>
                <w:ins w:id="240" w:author="Richard Bradbury" w:date="2023-04-19T09:07:00Z"/>
              </w:rPr>
            </w:pPr>
            <w:ins w:id="241" w:author="Richard Bradbury" w:date="2023-04-19T09:16:00Z">
              <w:r>
                <w:t>4.0.</w:t>
              </w:r>
            </w:ins>
            <w:ins w:id="242" w:author="Richard Bradbury" w:date="2023-04-19T09:29:00Z">
              <w:r>
                <w:t>9</w:t>
              </w:r>
            </w:ins>
          </w:p>
        </w:tc>
        <w:tc>
          <w:tcPr>
            <w:tcW w:w="1649" w:type="dxa"/>
          </w:tcPr>
          <w:p w14:paraId="109E0FB8" w14:textId="77777777" w:rsidR="00CD239C" w:rsidRDefault="00CD239C" w:rsidP="005F39C9">
            <w:pPr>
              <w:pStyle w:val="TAC"/>
              <w:rPr>
                <w:ins w:id="243" w:author="Richard Bradbury" w:date="2023-04-19T09:07:00Z"/>
              </w:rPr>
            </w:pPr>
            <w:ins w:id="244" w:author="Richard Bradbury" w:date="2023-04-19T09:10:00Z">
              <w:r>
                <w:t>5.5</w:t>
              </w:r>
            </w:ins>
          </w:p>
        </w:tc>
        <w:tc>
          <w:tcPr>
            <w:tcW w:w="1647" w:type="dxa"/>
            <w:shd w:val="clear" w:color="auto" w:fill="808080" w:themeFill="background1" w:themeFillShade="80"/>
          </w:tcPr>
          <w:p w14:paraId="1ACDB580" w14:textId="2FA2B47B" w:rsidR="00CD239C" w:rsidRDefault="004B3C77" w:rsidP="005F39C9">
            <w:pPr>
              <w:pStyle w:val="TAC"/>
              <w:rPr>
                <w:ins w:id="245" w:author="Richard Bradbury" w:date="2023-04-19T09:09:00Z"/>
              </w:rPr>
            </w:pPr>
            <w:ins w:id="246" w:author="Richard Bradbury (2023-05-22)" w:date="2023-05-22T17:25:00Z">
              <w:r>
                <w:t xml:space="preserve">Not </w:t>
              </w:r>
            </w:ins>
            <w:ins w:id="247" w:author="Richard Bradbury (2023-05-22)" w:date="2023-05-22T18:40:00Z">
              <w:r w:rsidR="00B8552C">
                <w:t>applicable</w:t>
              </w:r>
            </w:ins>
          </w:p>
        </w:tc>
      </w:tr>
      <w:tr w:rsidR="004338AA" w:rsidRPr="005A2AC9" w14:paraId="0B5B235E" w14:textId="77777777" w:rsidTr="008921DC">
        <w:tblPrEx>
          <w:jc w:val="left"/>
        </w:tblPrEx>
        <w:trPr>
          <w:ins w:id="248" w:author="Richard Bradbury (2023-05-23)" w:date="2023-05-23T18:25:00Z"/>
        </w:trPr>
        <w:tc>
          <w:tcPr>
            <w:tcW w:w="2121" w:type="dxa"/>
          </w:tcPr>
          <w:p w14:paraId="25BEAC24" w14:textId="77777777" w:rsidR="004338AA" w:rsidRDefault="004338AA" w:rsidP="005D59C3">
            <w:pPr>
              <w:pStyle w:val="TAL"/>
              <w:rPr>
                <w:ins w:id="249" w:author="Richard Bradbury (2023-05-23)" w:date="2023-05-23T18:25:00Z"/>
              </w:rPr>
            </w:pPr>
            <w:ins w:id="250" w:author="Richard Bradbury (2023-05-23)" w:date="2023-05-23T18:25:00Z">
              <w:r>
                <w:t>Edge processing</w:t>
              </w:r>
            </w:ins>
          </w:p>
        </w:tc>
        <w:tc>
          <w:tcPr>
            <w:tcW w:w="1187" w:type="dxa"/>
          </w:tcPr>
          <w:p w14:paraId="1EDEB0A8" w14:textId="77777777" w:rsidR="004338AA" w:rsidRDefault="004338AA" w:rsidP="005D59C3">
            <w:pPr>
              <w:pStyle w:val="TAC"/>
              <w:rPr>
                <w:ins w:id="251" w:author="Richard Bradbury (2023-05-23)" w:date="2023-05-23T18:25:00Z"/>
              </w:rPr>
            </w:pPr>
            <w:ins w:id="252" w:author="Richard Bradbury (2023-05-23)" w:date="2023-05-23T18:25:00Z">
              <w:r>
                <w:t>4.0.10</w:t>
              </w:r>
            </w:ins>
          </w:p>
        </w:tc>
        <w:tc>
          <w:tcPr>
            <w:tcW w:w="3296" w:type="dxa"/>
            <w:gridSpan w:val="2"/>
          </w:tcPr>
          <w:p w14:paraId="602BCCC2" w14:textId="5C66688C" w:rsidR="004338AA" w:rsidRPr="005A2AC9" w:rsidRDefault="004338AA" w:rsidP="005D59C3">
            <w:pPr>
              <w:pStyle w:val="TAC"/>
              <w:rPr>
                <w:ins w:id="253" w:author="Richard Bradbury (2023-05-23)" w:date="2023-05-23T18:25:00Z"/>
              </w:rPr>
            </w:pPr>
            <w:ins w:id="254" w:author="Richard Bradbury (2023-05-23)" w:date="2023-05-23T18:25:00Z">
              <w:r>
                <w:t>8</w:t>
              </w:r>
            </w:ins>
          </w:p>
        </w:tc>
      </w:tr>
      <w:tr w:rsidR="004338AA" w14:paraId="0B007D39" w14:textId="77777777" w:rsidTr="004338AA">
        <w:tblPrEx>
          <w:jc w:val="left"/>
        </w:tblPrEx>
        <w:trPr>
          <w:ins w:id="255" w:author="Richard Bradbury (2023-05-23)" w:date="2023-05-23T18:25:00Z"/>
        </w:trPr>
        <w:tc>
          <w:tcPr>
            <w:tcW w:w="2121" w:type="dxa"/>
          </w:tcPr>
          <w:p w14:paraId="42688E69" w14:textId="77777777" w:rsidR="004338AA" w:rsidRDefault="004338AA" w:rsidP="005D59C3">
            <w:pPr>
              <w:pStyle w:val="TAL"/>
              <w:rPr>
                <w:ins w:id="256" w:author="Richard Bradbury (2023-05-23)" w:date="2023-05-23T18:25:00Z"/>
              </w:rPr>
            </w:pPr>
            <w:ins w:id="257" w:author="Richard Bradbury (2023-05-23)" w:date="2023-05-23T18:25:00Z">
              <w:r>
                <w:t>eMBMS delivery</w:t>
              </w:r>
            </w:ins>
          </w:p>
        </w:tc>
        <w:tc>
          <w:tcPr>
            <w:tcW w:w="1187" w:type="dxa"/>
          </w:tcPr>
          <w:p w14:paraId="402C3400" w14:textId="77777777" w:rsidR="004338AA" w:rsidRDefault="004338AA" w:rsidP="005D59C3">
            <w:pPr>
              <w:pStyle w:val="TAC"/>
              <w:rPr>
                <w:ins w:id="258" w:author="Richard Bradbury (2023-05-23)" w:date="2023-05-23T18:25:00Z"/>
              </w:rPr>
            </w:pPr>
            <w:ins w:id="259" w:author="Richard Bradbury (2023-05-23)" w:date="2023-05-23T18:25:00Z">
              <w:r>
                <w:t>4.0.11</w:t>
              </w:r>
            </w:ins>
          </w:p>
        </w:tc>
        <w:tc>
          <w:tcPr>
            <w:tcW w:w="1649" w:type="dxa"/>
          </w:tcPr>
          <w:p w14:paraId="7AD3C661" w14:textId="77777777" w:rsidR="004338AA" w:rsidRDefault="004338AA" w:rsidP="005D59C3">
            <w:pPr>
              <w:pStyle w:val="TAC"/>
              <w:rPr>
                <w:ins w:id="260" w:author="Richard Bradbury (2023-05-23)" w:date="2023-05-23T18:25:00Z"/>
              </w:rPr>
            </w:pPr>
            <w:ins w:id="261" w:author="Richard Bradbury (2023-05-23)" w:date="2023-05-23T18:25:00Z">
              <w:r>
                <w:t>5.10</w:t>
              </w:r>
            </w:ins>
          </w:p>
        </w:tc>
        <w:tc>
          <w:tcPr>
            <w:tcW w:w="1647" w:type="dxa"/>
          </w:tcPr>
          <w:p w14:paraId="296E6409" w14:textId="77777777" w:rsidR="004338AA" w:rsidRDefault="004338AA" w:rsidP="005D59C3">
            <w:pPr>
              <w:pStyle w:val="TAC"/>
              <w:rPr>
                <w:ins w:id="262" w:author="Richard Bradbury (2023-05-23)" w:date="2023-05-23T18:25:00Z"/>
              </w:rPr>
            </w:pPr>
            <w:ins w:id="263" w:author="Richard Bradbury (2023-05-23)" w:date="2023-05-23T18:25:00Z">
              <w:r>
                <w:t>Not applicable</w:t>
              </w:r>
            </w:ins>
          </w:p>
        </w:tc>
      </w:tr>
      <w:tr w:rsidR="004338AA" w14:paraId="0C5F1A5B" w14:textId="77777777" w:rsidTr="004338AA">
        <w:tblPrEx>
          <w:jc w:val="left"/>
        </w:tblPrEx>
        <w:trPr>
          <w:ins w:id="264" w:author="Richard Bradbury (2023-05-23)" w:date="2023-05-23T18:25:00Z"/>
        </w:trPr>
        <w:tc>
          <w:tcPr>
            <w:tcW w:w="2121" w:type="dxa"/>
          </w:tcPr>
          <w:p w14:paraId="2CD09FEB" w14:textId="77777777" w:rsidR="004338AA" w:rsidRDefault="004338AA" w:rsidP="005D59C3">
            <w:pPr>
              <w:pStyle w:val="TAL"/>
              <w:rPr>
                <w:ins w:id="265" w:author="Richard Bradbury (2023-05-23)" w:date="2023-05-23T18:25:00Z"/>
              </w:rPr>
            </w:pPr>
            <w:ins w:id="266" w:author="Richard Bradbury (2023-05-23)" w:date="2023-05-23T18:25:00Z">
              <w:r>
                <w:t>Data collection, reporting and exposure</w:t>
              </w:r>
            </w:ins>
          </w:p>
        </w:tc>
        <w:tc>
          <w:tcPr>
            <w:tcW w:w="1187" w:type="dxa"/>
          </w:tcPr>
          <w:p w14:paraId="5A93B44A" w14:textId="77777777" w:rsidR="004338AA" w:rsidRDefault="004338AA" w:rsidP="005D59C3">
            <w:pPr>
              <w:pStyle w:val="TAC"/>
              <w:rPr>
                <w:ins w:id="267" w:author="Richard Bradbury (2023-05-23)" w:date="2023-05-23T18:25:00Z"/>
              </w:rPr>
            </w:pPr>
            <w:ins w:id="268" w:author="Richard Bradbury (2023-05-23)" w:date="2023-05-23T18:25:00Z">
              <w:r>
                <w:t>4.0.12</w:t>
              </w:r>
            </w:ins>
          </w:p>
        </w:tc>
        <w:tc>
          <w:tcPr>
            <w:tcW w:w="1649" w:type="dxa"/>
          </w:tcPr>
          <w:p w14:paraId="6F786461" w14:textId="77777777" w:rsidR="004338AA" w:rsidRDefault="004338AA" w:rsidP="005D59C3">
            <w:pPr>
              <w:pStyle w:val="TAC"/>
              <w:rPr>
                <w:ins w:id="269" w:author="Richard Bradbury (2023-05-23)" w:date="2023-05-23T18:25:00Z"/>
              </w:rPr>
            </w:pPr>
            <w:ins w:id="270" w:author="Richard Bradbury (2023-05-23)" w:date="2023-05-23T18:25:00Z">
              <w:r>
                <w:t>5.11</w:t>
              </w:r>
            </w:ins>
          </w:p>
        </w:tc>
        <w:tc>
          <w:tcPr>
            <w:tcW w:w="1647" w:type="dxa"/>
          </w:tcPr>
          <w:p w14:paraId="78AFD3D9" w14:textId="77777777" w:rsidR="004338AA" w:rsidRDefault="004338AA" w:rsidP="005D59C3">
            <w:pPr>
              <w:pStyle w:val="TAC"/>
              <w:rPr>
                <w:ins w:id="271" w:author="Richard Bradbury (2023-05-23)" w:date="2023-05-23T18:25:00Z"/>
              </w:rPr>
            </w:pPr>
            <w:ins w:id="272" w:author="Richard Bradbury (2023-05-23)" w:date="2023-05-23T18:25:00Z">
              <w:r>
                <w:t>6.8</w:t>
              </w:r>
            </w:ins>
          </w:p>
        </w:tc>
      </w:tr>
    </w:tbl>
    <w:p w14:paraId="29537FD6" w14:textId="77777777" w:rsidR="00CD239C" w:rsidRDefault="00CD239C" w:rsidP="00E44CEB">
      <w:pPr>
        <w:pStyle w:val="FP"/>
        <w:rPr>
          <w:ins w:id="273" w:author="Richard Bradbury" w:date="2023-04-19T09:00:00Z"/>
        </w:rPr>
      </w:pPr>
    </w:p>
    <w:p w14:paraId="3EC55493" w14:textId="3EA7D6CE" w:rsidR="00006E61" w:rsidRDefault="00006E61" w:rsidP="00006E61">
      <w:pPr>
        <w:rPr>
          <w:ins w:id="274" w:author="Richard Bradbury (2023-04-21)" w:date="2023-04-24T14:51:00Z"/>
        </w:rPr>
      </w:pPr>
      <w:ins w:id="275" w:author="Richard Bradbury (2023-04-21)" w:date="2023-04-24T14:51:00Z">
        <w:r>
          <w:t>The following clauses introduce the</w:t>
        </w:r>
      </w:ins>
      <w:ins w:id="276" w:author="Richard Bradbury (2023-04-21)" w:date="2023-04-24T14:52:00Z">
        <w:r>
          <w:t>se features in terms of</w:t>
        </w:r>
      </w:ins>
      <w:ins w:id="277" w:author="Richard Bradbury (2023-04-21)" w:date="2023-04-24T14:53:00Z">
        <w:r>
          <w:t xml:space="preserve"> network-side </w:t>
        </w:r>
      </w:ins>
      <w:ins w:id="278" w:author="Richard Bradbury (2023-04-21)" w:date="2023-04-24T16:17:00Z">
        <w:r w:rsidR="00C070AD">
          <w:t>components ("5GMS network services")</w:t>
        </w:r>
      </w:ins>
      <w:ins w:id="279" w:author="Richard Bradbury (2023-04-21)" w:date="2023-04-24T14:53:00Z">
        <w:r>
          <w:t xml:space="preserve"> and a UE-side</w:t>
        </w:r>
      </w:ins>
      <w:ins w:id="280" w:author="Richard Bradbury (2023-04-21)" w:date="2023-04-24T14:54:00Z">
        <w:r>
          <w:t xml:space="preserve"> client component referred to </w:t>
        </w:r>
      </w:ins>
      <w:ins w:id="281" w:author="Richard Bradbury (2023-04-21)" w:date="2023-04-24T15:18:00Z">
        <w:r w:rsidR="000E7A9D">
          <w:t xml:space="preserve">variously </w:t>
        </w:r>
      </w:ins>
      <w:ins w:id="282" w:author="Richard Bradbury (2023-04-21)" w:date="2023-04-24T14:54:00Z">
        <w:r>
          <w:t xml:space="preserve">as the </w:t>
        </w:r>
        <w:r w:rsidRPr="000E7A9D">
          <w:rPr>
            <w:i/>
            <w:iCs/>
          </w:rPr>
          <w:t>5GMSd Client</w:t>
        </w:r>
        <w:r>
          <w:t xml:space="preserve"> (for downlink media streaming)</w:t>
        </w:r>
      </w:ins>
      <w:ins w:id="283" w:author="Richard Bradbury (2023-04-21)" w:date="2023-04-24T16:18:00Z">
        <w:r w:rsidR="00AE2997">
          <w:t>,</w:t>
        </w:r>
      </w:ins>
      <w:ins w:id="284" w:author="Richard Bradbury (2023-04-21)" w:date="2023-04-24T14:54:00Z">
        <w:r>
          <w:t xml:space="preserve"> </w:t>
        </w:r>
        <w:r w:rsidRPr="000E7A9D">
          <w:rPr>
            <w:i/>
            <w:iCs/>
          </w:rPr>
          <w:t>5GMSu Client</w:t>
        </w:r>
        <w:r>
          <w:t xml:space="preserve"> (for uplink</w:t>
        </w:r>
      </w:ins>
      <w:ins w:id="285" w:author="Richard Bradbury (2023-04-21)" w:date="2023-04-24T14:55:00Z">
        <w:r>
          <w:t xml:space="preserve"> media streaming)</w:t>
        </w:r>
      </w:ins>
      <w:ins w:id="286" w:author="Richard Bradbury (2023-04-21)" w:date="2023-04-24T15:19:00Z">
        <w:r w:rsidR="000E7A9D">
          <w:t>,</w:t>
        </w:r>
      </w:ins>
      <w:ins w:id="287" w:author="Richard Bradbury (2023-04-21)" w:date="2023-04-24T14:55:00Z">
        <w:r>
          <w:t xml:space="preserve"> or simply </w:t>
        </w:r>
        <w:r w:rsidRPr="000E7A9D">
          <w:rPr>
            <w:i/>
            <w:iCs/>
          </w:rPr>
          <w:t>5GMS Client</w:t>
        </w:r>
        <w:r>
          <w:t xml:space="preserve"> (</w:t>
        </w:r>
      </w:ins>
      <w:ins w:id="288" w:author="Richard Bradbury (2023-04-21)" w:date="2023-04-24T15:19:00Z">
        <w:r w:rsidR="000E7A9D">
          <w:t xml:space="preserve">in the case of features </w:t>
        </w:r>
      </w:ins>
      <w:ins w:id="289" w:author="Richard Bradbury (2023-04-21)" w:date="2023-04-24T14:55:00Z">
        <w:r>
          <w:t xml:space="preserve">applicable to either downlink </w:t>
        </w:r>
      </w:ins>
      <w:ins w:id="290" w:author="Richard Bradbury (2023-04-21)" w:date="2023-04-24T15:20:00Z">
        <w:r w:rsidR="000E7A9D">
          <w:t xml:space="preserve">media streaming </w:t>
        </w:r>
      </w:ins>
      <w:ins w:id="291" w:author="Richard Bradbury (2023-04-21)" w:date="2023-04-24T14:55:00Z">
        <w:r>
          <w:t>or uplink media streaming)</w:t>
        </w:r>
      </w:ins>
      <w:ins w:id="292" w:author="Richard Bradbury (2023-04-21)" w:date="2023-04-24T14:53:00Z">
        <w:r>
          <w:t>.</w:t>
        </w:r>
      </w:ins>
    </w:p>
    <w:p w14:paraId="68FA4B01" w14:textId="28898523" w:rsidR="007963E5" w:rsidRDefault="007963E5" w:rsidP="007963E5">
      <w:pPr>
        <w:pStyle w:val="Heading2"/>
        <w:rPr>
          <w:ins w:id="293" w:author="Richard Bradbury" w:date="2023-04-19T09:21:00Z"/>
        </w:rPr>
      </w:pPr>
      <w:ins w:id="294" w:author="Richard Bradbury" w:date="2023-04-19T08:53:00Z">
        <w:r>
          <w:lastRenderedPageBreak/>
          <w:t>4.0.2</w:t>
        </w:r>
        <w:r>
          <w:tab/>
          <w:t>Content hosting</w:t>
        </w:r>
      </w:ins>
    </w:p>
    <w:p w14:paraId="0866976B" w14:textId="41935AE5" w:rsidR="007963E5" w:rsidRDefault="007963E5" w:rsidP="007963E5">
      <w:pPr>
        <w:keepNext/>
        <w:rPr>
          <w:ins w:id="295" w:author="Richard Bradbury (2023-04-21)" w:date="2023-04-21T11:29:00Z"/>
        </w:rPr>
      </w:pPr>
      <w:ins w:id="296" w:author="Richard Bradbury (2023-04-21)" w:date="2023-04-21T11:29:00Z">
        <w:r>
          <w:t>The content hosting feature is applicable to downlink media streaming only.</w:t>
        </w:r>
      </w:ins>
      <w:ins w:id="297" w:author="Richard Bradbury (2023-04-21)" w:date="2023-04-21T12:03:00Z">
        <w:r>
          <w:t xml:space="preserve"> It provides a service equivalent to a Content Delivery Network (CDN) deployed inside or outside the Trusted DN.</w:t>
        </w:r>
      </w:ins>
      <w:ins w:id="298" w:author="Richard Bradbury (2023-04-21)" w:date="2023-04-24T15:23:00Z">
        <w:r w:rsidR="00FE407D">
          <w:t xml:space="preserve"> </w:t>
        </w:r>
      </w:ins>
      <w:ins w:id="299" w:author="Richard Bradbury (2023-04-21)" w:date="2023-04-24T15:24:00Z">
        <w:r w:rsidR="00FE407D">
          <w:t>High-level procedures for this feature are defined in clause 5.4.</w:t>
        </w:r>
      </w:ins>
    </w:p>
    <w:p w14:paraId="48632BC1" w14:textId="3FEE9A26" w:rsidR="005D294F" w:rsidRDefault="00006E61" w:rsidP="005D294F">
      <w:pPr>
        <w:keepNext/>
        <w:jc w:val="center"/>
        <w:rPr>
          <w:ins w:id="300" w:author="Richard Bradbury (2023-04-21)" w:date="2023-04-21T13:58:00Z"/>
        </w:rPr>
      </w:pPr>
      <w:del w:id="301" w:author="Richard Bradbury (2023-04-21)" w:date="2023-04-24T16:03:00Z">
        <w:r w:rsidDel="00F655A2">
          <w:fldChar w:fldCharType="begin"/>
        </w:r>
        <w:r w:rsidR="00000000">
          <w:fldChar w:fldCharType="separate"/>
        </w:r>
        <w:r w:rsidDel="00F655A2">
          <w:fldChar w:fldCharType="end"/>
        </w:r>
      </w:del>
      <w:ins w:id="302" w:author="Richard Bradbury (2023-04-21)" w:date="2023-04-24T16:03:00Z">
        <w:r w:rsidR="00F655A2" w:rsidRPr="00F655A2">
          <w:t xml:space="preserve"> </w:t>
        </w:r>
      </w:ins>
      <w:ins w:id="303" w:author="Richard Bradbury (2023-04-21)" w:date="2023-04-24T16:03:00Z">
        <w:r w:rsidR="00F655A2">
          <w:object w:dxaOrig="17626" w:dyaOrig="5716" w14:anchorId="5AE8AF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9pt;height:141.7pt" o:ole="">
              <v:imagedata r:id="rId17" o:title=""/>
            </v:shape>
            <o:OLEObject Type="Embed" ProgID="Visio.Drawing.15" ShapeID="_x0000_i1025" DrawAspect="Content" ObjectID="_1746524739" r:id="rId18"/>
          </w:object>
        </w:r>
      </w:ins>
    </w:p>
    <w:p w14:paraId="3B5CB070" w14:textId="628394D0" w:rsidR="00EB2C3E" w:rsidRPr="005D294F" w:rsidRDefault="00EB2C3E" w:rsidP="00EB2C3E">
      <w:pPr>
        <w:pStyle w:val="TF"/>
        <w:rPr>
          <w:ins w:id="304" w:author="Richard Bradbury (2023-04-21)" w:date="2023-04-21T14:02:00Z"/>
        </w:rPr>
      </w:pPr>
      <w:ins w:id="305" w:author="Richard Bradbury (2023-04-21)" w:date="2023-04-21T14:02:00Z">
        <w:r>
          <w:t>Figure 4.</w:t>
        </w:r>
      </w:ins>
      <w:ins w:id="306" w:author="Richard Bradbury (2023-04-21)" w:date="2023-04-21T14:03:00Z">
        <w:r>
          <w:t>0</w:t>
        </w:r>
      </w:ins>
      <w:ins w:id="307" w:author="Richard Bradbury (2023-04-21)" w:date="2023-04-21T14:02:00Z">
        <w:r>
          <w:t>.</w:t>
        </w:r>
      </w:ins>
      <w:ins w:id="308" w:author="Richard Bradbury (2023-04-21)" w:date="2023-04-21T14:03:00Z">
        <w:r>
          <w:t>2</w:t>
        </w:r>
      </w:ins>
      <w:ins w:id="309" w:author="Richard Bradbury (2023-04-21)" w:date="2023-04-21T14:02:00Z">
        <w:r>
          <w:noBreakHyphen/>
          <w:t xml:space="preserve">1: </w:t>
        </w:r>
      </w:ins>
      <w:ins w:id="310" w:author="Richard Bradbury (2023-04-21)" w:date="2023-04-21T14:09:00Z">
        <w:r w:rsidR="00D071E6">
          <w:t>High-level a</w:t>
        </w:r>
      </w:ins>
      <w:ins w:id="311" w:author="Richard Bradbury (2023-04-21)" w:date="2023-04-21T14:06:00Z">
        <w:r w:rsidR="00D071E6">
          <w:t>rrangement for c</w:t>
        </w:r>
      </w:ins>
      <w:ins w:id="312" w:author="Richard Bradbury (2023-04-21)" w:date="2023-04-21T14:05:00Z">
        <w:r w:rsidR="00D071E6">
          <w:t xml:space="preserve">ontent hosting </w:t>
        </w:r>
      </w:ins>
      <w:ins w:id="313" w:author="Richard Bradbury (2023-04-21)" w:date="2023-04-21T14:02:00Z">
        <w:r>
          <w:t>feature</w:t>
        </w:r>
      </w:ins>
    </w:p>
    <w:p w14:paraId="62CB9FD0" w14:textId="790ED08A" w:rsidR="007963E5" w:rsidRDefault="007963E5" w:rsidP="007963E5">
      <w:pPr>
        <w:keepNext/>
        <w:rPr>
          <w:ins w:id="314" w:author="Richard Bradbury (2023-04-21)" w:date="2023-04-21T11:09:00Z"/>
        </w:rPr>
      </w:pPr>
      <w:ins w:id="315" w:author="Richard Bradbury (2023-04-21)" w:date="2023-04-21T11:02:00Z">
        <w:r>
          <w:t xml:space="preserve">When </w:t>
        </w:r>
      </w:ins>
      <w:ins w:id="316" w:author="Richard Bradbury (2023-04-21)" w:date="2023-04-21T11:07:00Z">
        <w:r>
          <w:t>a</w:t>
        </w:r>
      </w:ins>
      <w:ins w:id="317" w:author="Richard Bradbury (2023-04-21)" w:date="2023-04-21T11:01:00Z">
        <w:r>
          <w:t xml:space="preserve"> 5GMS</w:t>
        </w:r>
      </w:ins>
      <w:ins w:id="318" w:author="Richard Bradbury (2023-04-21)" w:date="2023-04-21T11:07:00Z">
        <w:r>
          <w:t>d</w:t>
        </w:r>
      </w:ins>
      <w:ins w:id="319" w:author="Richard Bradbury (2023-04-21)" w:date="2023-04-21T11:01:00Z">
        <w:r>
          <w:t xml:space="preserve"> Application Provider </w:t>
        </w:r>
      </w:ins>
      <w:ins w:id="320" w:author="Richard Bradbury (2023-04-21)" w:date="2023-04-21T11:18:00Z">
        <w:r>
          <w:t xml:space="preserve">has </w:t>
        </w:r>
      </w:ins>
      <w:ins w:id="321" w:author="Richard Bradbury (2023-04-21)" w:date="2023-04-21T11:01:00Z">
        <w:r>
          <w:t>provision</w:t>
        </w:r>
      </w:ins>
      <w:ins w:id="322" w:author="Richard Bradbury (2023-04-21)" w:date="2023-04-21T11:18:00Z">
        <w:r>
          <w:t>ed</w:t>
        </w:r>
      </w:ins>
      <w:ins w:id="323" w:author="Richard Bradbury (2023-04-21)" w:date="2023-04-21T11:01:00Z">
        <w:r>
          <w:t xml:space="preserve"> the content hosting feature</w:t>
        </w:r>
      </w:ins>
      <w:ins w:id="324" w:author="Richard Bradbury (2023-04-21)" w:date="2023-04-21T11:15:00Z">
        <w:r>
          <w:t xml:space="preserve"> for downlink</w:t>
        </w:r>
      </w:ins>
      <w:ins w:id="325" w:author="Richard Bradbury (2023-04-21)" w:date="2023-04-21T11:16:00Z">
        <w:r>
          <w:t xml:space="preserve"> media streaming</w:t>
        </w:r>
      </w:ins>
      <w:ins w:id="326" w:author="Richard Bradbury (2023-04-21)" w:date="2023-04-21T11:09:00Z">
        <w:r>
          <w:t>:</w:t>
        </w:r>
      </w:ins>
    </w:p>
    <w:p w14:paraId="38BED464" w14:textId="3A6710C0" w:rsidR="007963E5" w:rsidRDefault="007963E5" w:rsidP="007963E5">
      <w:pPr>
        <w:pStyle w:val="B1"/>
        <w:rPr>
          <w:ins w:id="327" w:author="Richard Bradbury (2023-04-21)" w:date="2023-04-21T11:10:00Z"/>
        </w:rPr>
      </w:pPr>
      <w:ins w:id="328" w:author="Richard Bradbury (2023-04-21)" w:date="2023-04-21T11:09:00Z">
        <w:r>
          <w:t>1.</w:t>
        </w:r>
        <w:r>
          <w:tab/>
          <w:t>M</w:t>
        </w:r>
      </w:ins>
      <w:ins w:id="329" w:author="Richard Bradbury (2023-04-21)" w:date="2023-04-21T10:59:00Z">
        <w:r>
          <w:t>edia c</w:t>
        </w:r>
      </w:ins>
      <w:ins w:id="330" w:author="Richard Bradbury (2023-04-21)" w:date="2023-04-21T10:57:00Z">
        <w:r>
          <w:t>ontent is</w:t>
        </w:r>
      </w:ins>
      <w:ins w:id="331" w:author="Richard Bradbury (2023-04-21)" w:date="2023-04-21T10:58:00Z">
        <w:r>
          <w:t xml:space="preserve"> </w:t>
        </w:r>
      </w:ins>
      <w:ins w:id="332" w:author="Richard Bradbury (2023-04-21)" w:date="2023-04-21T14:07:00Z">
        <w:r w:rsidR="00D071E6">
          <w:t xml:space="preserve">either </w:t>
        </w:r>
      </w:ins>
      <w:ins w:id="333" w:author="Richard Bradbury (2023-04-21)" w:date="2023-04-21T10:58:00Z">
        <w:r>
          <w:t>retrieved</w:t>
        </w:r>
      </w:ins>
      <w:ins w:id="334" w:author="Richard Bradbury (2023-04-21)" w:date="2023-04-21T10:57:00Z">
        <w:r>
          <w:t xml:space="preserve"> by</w:t>
        </w:r>
      </w:ins>
      <w:ins w:id="335" w:author="Richard Bradbury (2023-04-21)" w:date="2023-04-24T15:12:00Z">
        <w:r w:rsidR="00505762">
          <w:t xml:space="preserve"> a network-side component of</w:t>
        </w:r>
      </w:ins>
      <w:ins w:id="336" w:author="Richard Bradbury (2023-04-21)" w:date="2023-04-21T10:57:00Z">
        <w:r>
          <w:t xml:space="preserve"> the 5GMS System</w:t>
        </w:r>
      </w:ins>
      <w:ins w:id="337" w:author="Richard Bradbury (2023-04-21)" w:date="2023-04-21T10:58:00Z">
        <w:r>
          <w:t xml:space="preserve"> </w:t>
        </w:r>
      </w:ins>
      <w:ins w:id="338" w:author="Richard Bradbury (2023-04-21)" w:date="2023-04-21T11:03:00Z">
        <w:r>
          <w:t>from a media origin at the 5GMS</w:t>
        </w:r>
      </w:ins>
      <w:ins w:id="339" w:author="Richard Bradbury (2023-04-21)" w:date="2023-04-21T11:07:00Z">
        <w:r>
          <w:t>d</w:t>
        </w:r>
      </w:ins>
      <w:ins w:id="340" w:author="Richard Bradbury (2023-04-21)" w:date="2023-04-21T11:03:00Z">
        <w:r>
          <w:t xml:space="preserve"> Application Provider (pull-based content ingest) </w:t>
        </w:r>
      </w:ins>
      <w:ins w:id="341" w:author="Richard Bradbury (2023-04-21)" w:date="2023-04-21T10:58:00Z">
        <w:r>
          <w:t xml:space="preserve">or </w:t>
        </w:r>
      </w:ins>
      <w:ins w:id="342" w:author="Richard Bradbury (2023-04-21)" w:date="2023-04-21T11:04:00Z">
        <w:r>
          <w:t xml:space="preserve">else </w:t>
        </w:r>
      </w:ins>
      <w:ins w:id="343" w:author="Richard Bradbury (2023-04-21)" w:date="2023-04-21T14:07:00Z">
        <w:r w:rsidR="00D071E6">
          <w:t xml:space="preserve">it </w:t>
        </w:r>
      </w:ins>
      <w:ins w:id="344" w:author="Richard Bradbury (2023-04-21)" w:date="2023-04-21T11:04:00Z">
        <w:r>
          <w:t xml:space="preserve">is </w:t>
        </w:r>
      </w:ins>
      <w:ins w:id="345" w:author="Richard Bradbury (2023-04-21)" w:date="2023-04-21T10:58:00Z">
        <w:r>
          <w:t>published</w:t>
        </w:r>
      </w:ins>
      <w:ins w:id="346" w:author="Richard Bradbury (2023-04-21)" w:date="2023-04-21T11:04:00Z">
        <w:r>
          <w:t xml:space="preserve"> </w:t>
        </w:r>
      </w:ins>
      <w:ins w:id="347" w:author="Richard Bradbury (2023-04-21)" w:date="2023-04-21T11:03:00Z">
        <w:r>
          <w:t xml:space="preserve">to </w:t>
        </w:r>
      </w:ins>
      <w:ins w:id="348" w:author="Richard Bradbury (2023-04-21)" w:date="2023-04-24T16:16:00Z">
        <w:r w:rsidR="00C070AD">
          <w:t xml:space="preserve">a network-side component of the </w:t>
        </w:r>
      </w:ins>
      <w:ins w:id="349" w:author="Richard Bradbury (2023-04-21)" w:date="2023-04-21T11:03:00Z">
        <w:r>
          <w:t>the 5GMS System</w:t>
        </w:r>
      </w:ins>
      <w:ins w:id="350" w:author="Richard Bradbury (2023-04-21)" w:date="2023-04-21T10:58:00Z">
        <w:r>
          <w:t xml:space="preserve"> </w:t>
        </w:r>
      </w:ins>
      <w:ins w:id="351" w:author="Richard Bradbury (2023-04-21)" w:date="2023-04-21T11:02:00Z">
        <w:r>
          <w:t>by the 5GMS</w:t>
        </w:r>
      </w:ins>
      <w:ins w:id="352" w:author="Richard Bradbury (2023-04-21)" w:date="2023-04-21T11:07:00Z">
        <w:r>
          <w:t>d</w:t>
        </w:r>
      </w:ins>
      <w:ins w:id="353" w:author="Richard Bradbury (2023-04-21)" w:date="2023-04-21T11:14:00Z">
        <w:r>
          <w:t xml:space="preserve"> </w:t>
        </w:r>
      </w:ins>
      <w:ins w:id="354" w:author="Richard Bradbury (2023-04-21)" w:date="2023-04-21T11:02:00Z">
        <w:r>
          <w:t xml:space="preserve">Application Provider </w:t>
        </w:r>
      </w:ins>
      <w:ins w:id="355" w:author="Richard Bradbury (2023-04-21)" w:date="2023-04-21T10:58:00Z">
        <w:r>
          <w:t>(push-based content ingest).</w:t>
        </w:r>
      </w:ins>
    </w:p>
    <w:p w14:paraId="0BE6D467" w14:textId="16B3617D" w:rsidR="007963E5" w:rsidRDefault="007963E5" w:rsidP="007963E5">
      <w:pPr>
        <w:pStyle w:val="B1"/>
        <w:rPr>
          <w:ins w:id="356" w:author="Richard Bradbury (2023-04-21)" w:date="2023-04-21T11:10:00Z"/>
        </w:rPr>
      </w:pPr>
      <w:ins w:id="357" w:author="Richard Bradbury (2023-04-21)" w:date="2023-04-21T11:10:00Z">
        <w:r>
          <w:t>2.</w:t>
        </w:r>
        <w:r>
          <w:tab/>
        </w:r>
      </w:ins>
      <w:ins w:id="358" w:author="Richard Bradbury (2023-04-21)" w:date="2023-04-21T10:59:00Z">
        <w:r>
          <w:t>The</w:t>
        </w:r>
      </w:ins>
      <w:ins w:id="359" w:author="Richard Bradbury (2023-04-21)" w:date="2023-04-24T15:13:00Z">
        <w:r w:rsidR="00505762">
          <w:t xml:space="preserve"> network-side component of the</w:t>
        </w:r>
      </w:ins>
      <w:ins w:id="360" w:author="Richard Bradbury (2023-04-21)" w:date="2023-04-21T10:59:00Z">
        <w:r>
          <w:t xml:space="preserve"> 5GMS System </w:t>
        </w:r>
      </w:ins>
      <w:ins w:id="361" w:author="Richard Bradbury (2023-04-21)" w:date="2023-04-21T11:09:00Z">
        <w:r>
          <w:t xml:space="preserve">may </w:t>
        </w:r>
      </w:ins>
      <w:ins w:id="362" w:author="Richard Bradbury (2023-04-21)" w:date="2023-04-21T10:59:00Z">
        <w:r>
          <w:t>cache th</w:t>
        </w:r>
      </w:ins>
      <w:ins w:id="363" w:author="Richard Bradbury (2023-04-21)" w:date="2023-04-21T11:02:00Z">
        <w:r>
          <w:t>is</w:t>
        </w:r>
      </w:ins>
      <w:ins w:id="364" w:author="Richard Bradbury (2023-04-21)" w:date="2023-04-21T10:59:00Z">
        <w:r>
          <w:t xml:space="preserve"> content</w:t>
        </w:r>
      </w:ins>
      <w:ins w:id="365" w:author="Richard Bradbury (2023-04-21)" w:date="2023-04-21T11:02:00Z">
        <w:r>
          <w:t xml:space="preserve"> for a </w:t>
        </w:r>
      </w:ins>
      <w:ins w:id="366" w:author="Richard Bradbury (2023-04-21)" w:date="2023-04-21T11:03:00Z">
        <w:r>
          <w:t xml:space="preserve">configurable </w:t>
        </w:r>
      </w:ins>
      <w:ins w:id="367" w:author="Richard Bradbury (2023-04-21)" w:date="2023-04-21T11:02:00Z">
        <w:r>
          <w:t>period of time</w:t>
        </w:r>
      </w:ins>
      <w:ins w:id="368" w:author="Richard Bradbury (2023-04-21)" w:date="2023-04-21T10:59:00Z">
        <w:r>
          <w:t>.</w:t>
        </w:r>
      </w:ins>
    </w:p>
    <w:p w14:paraId="316F1F41" w14:textId="2B00D7F8" w:rsidR="007963E5" w:rsidRDefault="007963E5" w:rsidP="007963E5">
      <w:pPr>
        <w:pStyle w:val="B1"/>
        <w:rPr>
          <w:ins w:id="369" w:author="Richard Bradbury (2023-04-21)" w:date="2023-04-21T11:10:00Z"/>
        </w:rPr>
      </w:pPr>
      <w:ins w:id="370" w:author="Richard Bradbury (2023-04-21)" w:date="2023-04-21T11:10:00Z">
        <w:r>
          <w:t>3.</w:t>
        </w:r>
        <w:r>
          <w:tab/>
        </w:r>
      </w:ins>
      <w:ins w:id="371" w:author="Richard Bradbury (2023-04-21)" w:date="2023-04-24T15:13:00Z">
        <w:r w:rsidR="00505762">
          <w:t>Network-side components of the</w:t>
        </w:r>
      </w:ins>
      <w:ins w:id="372" w:author="Richard Bradbury (2023-04-21)" w:date="2023-04-21T11:00:00Z">
        <w:r>
          <w:t xml:space="preserve"> 5GMS System may manipulate the content according to </w:t>
        </w:r>
      </w:ins>
      <w:ins w:id="373" w:author="Richard Bradbury (2023-04-21)" w:date="2023-04-21T11:14:00Z">
        <w:r>
          <w:t xml:space="preserve">rules </w:t>
        </w:r>
      </w:ins>
      <w:ins w:id="374" w:author="Richard Bradbury (2023-04-21)" w:date="2023-04-21T11:01:00Z">
        <w:r>
          <w:t xml:space="preserve">provisioned </w:t>
        </w:r>
      </w:ins>
      <w:ins w:id="375" w:author="Richard Bradbury (2023-04-21)" w:date="2023-04-21T11:14:00Z">
        <w:r>
          <w:t xml:space="preserve">in </w:t>
        </w:r>
      </w:ins>
      <w:ins w:id="376" w:author="Richard Bradbury (2023-04-21)" w:date="2023-04-21T11:00:00Z">
        <w:r>
          <w:t xml:space="preserve">Content </w:t>
        </w:r>
      </w:ins>
      <w:ins w:id="377" w:author="Richard Bradbury (2023-04-21)" w:date="2023-04-21T11:12:00Z">
        <w:r>
          <w:t>P</w:t>
        </w:r>
      </w:ins>
      <w:ins w:id="378" w:author="Richard Bradbury (2023-04-21)" w:date="2023-04-21T11:00:00Z">
        <w:r>
          <w:t xml:space="preserve">reparation </w:t>
        </w:r>
      </w:ins>
      <w:ins w:id="379" w:author="Richard Bradbury (2023-04-21)" w:date="2023-04-21T11:12:00Z">
        <w:r>
          <w:t>Templates</w:t>
        </w:r>
      </w:ins>
      <w:ins w:id="380" w:author="Richard Bradbury (2023-04-21)" w:date="2023-04-21T11:00:00Z">
        <w:r>
          <w:t xml:space="preserve"> (see clause </w:t>
        </w:r>
      </w:ins>
      <w:ins w:id="381" w:author="Richard Bradbury (2023-04-21)" w:date="2023-04-21T11:01:00Z">
        <w:r>
          <w:t>4.0.4).</w:t>
        </w:r>
      </w:ins>
    </w:p>
    <w:p w14:paraId="0F0EBE0F" w14:textId="0F8BA49E" w:rsidR="007963E5" w:rsidRDefault="007963E5" w:rsidP="007963E5">
      <w:pPr>
        <w:pStyle w:val="B1"/>
        <w:rPr>
          <w:ins w:id="382" w:author="Richard Bradbury (2023-04-21)" w:date="2023-04-21T10:57:00Z"/>
        </w:rPr>
      </w:pPr>
      <w:ins w:id="383" w:author="Richard Bradbury (2023-04-21)" w:date="2023-04-21T11:10:00Z">
        <w:r>
          <w:t>4.</w:t>
        </w:r>
        <w:r>
          <w:tab/>
        </w:r>
      </w:ins>
      <w:ins w:id="384" w:author="Richard Bradbury (2023-04-21)" w:date="2023-04-21T10:59:00Z">
        <w:r>
          <w:t>The 5GMS</w:t>
        </w:r>
      </w:ins>
      <w:ins w:id="385" w:author="Richard Bradbury (2023-04-21)" w:date="2023-04-21T11:06:00Z">
        <w:r>
          <w:t>d</w:t>
        </w:r>
      </w:ins>
      <w:ins w:id="386" w:author="Richard Bradbury (2023-04-21)" w:date="2023-04-21T10:59:00Z">
        <w:r>
          <w:t xml:space="preserve"> Client </w:t>
        </w:r>
      </w:ins>
      <w:ins w:id="387" w:author="Richard Bradbury (2023-04-21)" w:date="2023-04-21T11:05:00Z">
        <w:r>
          <w:t xml:space="preserve">in the UE </w:t>
        </w:r>
      </w:ins>
      <w:ins w:id="388" w:author="Richard Bradbury (2023-04-21)" w:date="2023-04-21T10:59:00Z">
        <w:r>
          <w:t xml:space="preserve">subsequently retrieves </w:t>
        </w:r>
      </w:ins>
      <w:ins w:id="389" w:author="Richard Bradbury (2023-04-21)" w:date="2023-04-21T11:00:00Z">
        <w:r>
          <w:t xml:space="preserve">the </w:t>
        </w:r>
      </w:ins>
      <w:ins w:id="390" w:author="Richard Bradbury (2023-04-21)" w:date="2023-04-21T11:01:00Z">
        <w:r>
          <w:t xml:space="preserve">(possibly manipulated) </w:t>
        </w:r>
      </w:ins>
      <w:ins w:id="391" w:author="Richard Bradbury (2023-04-21)" w:date="2023-04-21T11:00:00Z">
        <w:r>
          <w:t xml:space="preserve">media content as part of a downlink </w:t>
        </w:r>
      </w:ins>
      <w:ins w:id="392" w:author="Richard Bradbury (2023-04-21)" w:date="2023-04-21T11:04:00Z">
        <w:r>
          <w:t>media streaming session.</w:t>
        </w:r>
      </w:ins>
      <w:ins w:id="393" w:author="Richard Bradbury (2023-04-21)" w:date="2023-04-21T11:12:00Z">
        <w:r>
          <w:t xml:space="preserve"> The security </w:t>
        </w:r>
      </w:ins>
      <w:ins w:id="394" w:author="Richard Bradbury (2023-04-21)" w:date="2023-04-21T11:13:00Z">
        <w:r>
          <w:t xml:space="preserve">of the content served to the 5GMSd Client by </w:t>
        </w:r>
      </w:ins>
      <w:ins w:id="395" w:author="Richard Bradbury (2023-04-21)" w:date="2023-04-24T15:01:00Z">
        <w:r w:rsidR="007E463D">
          <w:t xml:space="preserve">network-side </w:t>
        </w:r>
      </w:ins>
      <w:ins w:id="396" w:author="Richard Bradbury (2023-04-21)" w:date="2023-04-24T15:14:00Z">
        <w:r w:rsidR="00505762">
          <w:t>components</w:t>
        </w:r>
      </w:ins>
      <w:ins w:id="397" w:author="Richard Bradbury (2023-04-21)" w:date="2023-04-24T15:01:00Z">
        <w:r w:rsidR="007E463D">
          <w:t xml:space="preserve"> of the </w:t>
        </w:r>
      </w:ins>
      <w:ins w:id="398" w:author="Richard Bradbury (2023-04-21)" w:date="2023-04-21T11:13:00Z">
        <w:r>
          <w:t xml:space="preserve">5GMS System may be guaranteed by a </w:t>
        </w:r>
      </w:ins>
      <w:ins w:id="399" w:author="Richard Bradbury (2023-04-21)" w:date="2023-04-21T11:14:00Z">
        <w:r>
          <w:t xml:space="preserve">provisioned </w:t>
        </w:r>
      </w:ins>
      <w:ins w:id="400" w:author="Richard Bradbury (2023-04-21)" w:date="2023-04-21T11:13:00Z">
        <w:r>
          <w:t>Server Certificate.</w:t>
        </w:r>
      </w:ins>
    </w:p>
    <w:p w14:paraId="439DF6D4" w14:textId="1FF00861" w:rsidR="007963E5" w:rsidRDefault="007963E5" w:rsidP="007963E5">
      <w:pPr>
        <w:rPr>
          <w:ins w:id="401" w:author="Richard Bradbury (2023-04-21)" w:date="2023-04-21T12:02:00Z"/>
        </w:rPr>
      </w:pPr>
      <w:ins w:id="402" w:author="Richard Bradbury (2023-04-21)" w:date="2023-04-21T12:02:00Z">
        <w:r>
          <w:t xml:space="preserve">In addition, the use of content </w:t>
        </w:r>
      </w:ins>
      <w:ins w:id="403" w:author="Richard Bradbury (2023-04-21)" w:date="2023-04-21T12:03:00Z">
        <w:r>
          <w:t>hosting</w:t>
        </w:r>
      </w:ins>
      <w:ins w:id="404" w:author="Richard Bradbury (2023-04-21)" w:date="2023-04-21T12:02:00Z">
        <w:r>
          <w:t xml:space="preserve"> by 5GMS</w:t>
        </w:r>
      </w:ins>
      <w:ins w:id="405" w:author="Richard Bradbury (2023-04-21)" w:date="2023-04-21T12:03:00Z">
        <w:r>
          <w:t>d</w:t>
        </w:r>
      </w:ins>
      <w:ins w:id="406" w:author="Richard Bradbury (2023-04-21)" w:date="2023-04-21T12:02:00Z">
        <w:r>
          <w:t xml:space="preserve"> Clients is logged by the 5GMS System </w:t>
        </w:r>
      </w:ins>
      <w:ins w:id="407" w:author="Richard Bradbury (2023-04-21)" w:date="2023-04-21T12:04:00Z">
        <w:r>
          <w:t>and, if suitably provisioned, is</w:t>
        </w:r>
      </w:ins>
      <w:ins w:id="408" w:author="Richard Bradbury (2023-04-21)" w:date="2023-04-21T12:02:00Z">
        <w:r>
          <w:t xml:space="preserve"> exposed by it to subscribing 5GMS</w:t>
        </w:r>
      </w:ins>
      <w:ins w:id="409" w:author="Richard Bradbury (2023-04-21)" w:date="2023-04-21T12:03:00Z">
        <w:r>
          <w:t>d</w:t>
        </w:r>
      </w:ins>
      <w:ins w:id="410" w:author="Richard Bradbury (2023-04-21)" w:date="2023-04-21T12:02:00Z">
        <w:r>
          <w:t xml:space="preserve"> Application Providers in the form of events.</w:t>
        </w:r>
      </w:ins>
      <w:ins w:id="411" w:author="Richard Bradbury (2023-04-21)" w:date="2023-04-21T12:05:00Z">
        <w:r>
          <w:t xml:space="preserve"> </w:t>
        </w:r>
      </w:ins>
      <w:ins w:id="412" w:author="Richard Bradbury (2023-04-21)" w:date="2023-04-21T12:06:00Z">
        <w:r>
          <w:t>This</w:t>
        </w:r>
      </w:ins>
      <w:ins w:id="413" w:author="Richard Bradbury (2023-04-21)" w:date="2023-04-21T12:05:00Z">
        <w:r>
          <w:t xml:space="preserve"> </w:t>
        </w:r>
      </w:ins>
      <w:ins w:id="414" w:author="Richard Bradbury (2023-04-21)" w:date="2023-04-21T12:06:00Z">
        <w:r>
          <w:t xml:space="preserve">information </w:t>
        </w:r>
      </w:ins>
      <w:ins w:id="415" w:author="Richard Bradbury (2023-04-21)" w:date="2023-04-21T12:05:00Z">
        <w:r>
          <w:t xml:space="preserve">is equivalent </w:t>
        </w:r>
      </w:ins>
      <w:ins w:id="416" w:author="Richard Bradbury (2023-04-21)" w:date="2023-04-21T12:06:00Z">
        <w:r>
          <w:t>to that contained in CDN access logs</w:t>
        </w:r>
      </w:ins>
      <w:ins w:id="417" w:author="Richard Bradbury (2023-05-23)" w:date="2023-05-23T18:20:00Z">
        <w:r w:rsidR="00AB30AC">
          <w:t xml:space="preserve"> (see also clause 4.0.12)</w:t>
        </w:r>
      </w:ins>
      <w:ins w:id="418" w:author="Richard Bradbury (2023-04-21)" w:date="2023-04-21T12:06:00Z">
        <w:r>
          <w:t>.</w:t>
        </w:r>
      </w:ins>
    </w:p>
    <w:p w14:paraId="1E12F165" w14:textId="77777777" w:rsidR="007963E5" w:rsidRDefault="007963E5" w:rsidP="007963E5">
      <w:pPr>
        <w:pStyle w:val="Heading2"/>
        <w:rPr>
          <w:ins w:id="419" w:author="Richard Bradbury" w:date="2023-04-19T08:53:00Z"/>
        </w:rPr>
      </w:pPr>
      <w:ins w:id="420" w:author="Richard Bradbury" w:date="2023-04-19T08:53:00Z">
        <w:r>
          <w:t>4.0.3</w:t>
        </w:r>
        <w:r>
          <w:tab/>
          <w:t>Content publishing</w:t>
        </w:r>
      </w:ins>
    </w:p>
    <w:p w14:paraId="7DBA7A8C" w14:textId="45774BFA" w:rsidR="007963E5" w:rsidRDefault="007963E5" w:rsidP="007963E5">
      <w:pPr>
        <w:keepNext/>
        <w:rPr>
          <w:ins w:id="421" w:author="Richard Bradbury (2023-04-21)" w:date="2023-04-21T11:28:00Z"/>
        </w:rPr>
      </w:pPr>
      <w:ins w:id="422" w:author="Richard Bradbury (2023-04-21)" w:date="2023-04-21T11:28:00Z">
        <w:r>
          <w:t xml:space="preserve">The content publication feature is applicable to </w:t>
        </w:r>
      </w:ins>
      <w:ins w:id="423" w:author="Richard Bradbury (2023-04-21)" w:date="2023-04-21T11:29:00Z">
        <w:r>
          <w:t>uplink</w:t>
        </w:r>
      </w:ins>
      <w:ins w:id="424" w:author="Richard Bradbury (2023-04-21)" w:date="2023-04-21T11:28:00Z">
        <w:r>
          <w:t xml:space="preserve"> media streaming </w:t>
        </w:r>
      </w:ins>
      <w:ins w:id="425" w:author="Richard Bradbury (2023-04-21)" w:date="2023-04-21T11:29:00Z">
        <w:r>
          <w:t>only</w:t>
        </w:r>
      </w:ins>
      <w:ins w:id="426" w:author="Richard Bradbury (2023-04-21)" w:date="2023-04-21T11:28:00Z">
        <w:r>
          <w:t>.</w:t>
        </w:r>
      </w:ins>
      <w:ins w:id="427" w:author="Richard Bradbury (2023-04-21)" w:date="2023-04-24T15:25:00Z">
        <w:r w:rsidR="00FE407D">
          <w:t xml:space="preserve"> High-level procedures for this feature are defined in clause 6.2.3.</w:t>
        </w:r>
      </w:ins>
    </w:p>
    <w:p w14:paraId="7600A6CA" w14:textId="7B822880" w:rsidR="005D294F" w:rsidRDefault="00006E61" w:rsidP="005D294F">
      <w:pPr>
        <w:keepNext/>
        <w:jc w:val="center"/>
        <w:rPr>
          <w:ins w:id="428" w:author="Richard Bradbury (2023-04-21)" w:date="2023-04-21T13:59:00Z"/>
        </w:rPr>
      </w:pPr>
      <w:del w:id="429" w:author="Richard Bradbury (2023-04-21)" w:date="2023-04-24T16:04:00Z">
        <w:r w:rsidDel="00F655A2">
          <w:fldChar w:fldCharType="begin"/>
        </w:r>
        <w:r w:rsidR="00000000">
          <w:fldChar w:fldCharType="separate"/>
        </w:r>
        <w:r w:rsidDel="00F655A2">
          <w:fldChar w:fldCharType="end"/>
        </w:r>
      </w:del>
      <w:ins w:id="430" w:author="Richard Bradbury (2023-04-21)" w:date="2023-04-24T16:07:00Z">
        <w:r w:rsidR="00F655A2">
          <w:object w:dxaOrig="17626" w:dyaOrig="5716" w14:anchorId="5D2B4CA5">
            <v:shape id="_x0000_i1026" type="#_x0000_t75" style="width:437.9pt;height:141.7pt" o:ole="">
              <v:imagedata r:id="rId19" o:title=""/>
            </v:shape>
            <o:OLEObject Type="Embed" ProgID="Visio.Drawing.15" ShapeID="_x0000_i1026" DrawAspect="Content" ObjectID="_1746524740" r:id="rId20"/>
          </w:object>
        </w:r>
      </w:ins>
    </w:p>
    <w:p w14:paraId="14C29427" w14:textId="585744C2" w:rsidR="00EB2C3E" w:rsidRPr="005D294F" w:rsidRDefault="00EB2C3E" w:rsidP="00EB2C3E">
      <w:pPr>
        <w:pStyle w:val="TF"/>
        <w:rPr>
          <w:ins w:id="431" w:author="Richard Bradbury (2023-04-21)" w:date="2023-04-21T14:02:00Z"/>
        </w:rPr>
      </w:pPr>
      <w:ins w:id="432" w:author="Richard Bradbury (2023-04-21)" w:date="2023-04-21T14:02:00Z">
        <w:r>
          <w:t>Figure 4.</w:t>
        </w:r>
      </w:ins>
      <w:ins w:id="433" w:author="Richard Bradbury (2023-04-21)" w:date="2023-04-21T14:03:00Z">
        <w:r>
          <w:t>0</w:t>
        </w:r>
      </w:ins>
      <w:ins w:id="434" w:author="Richard Bradbury (2023-04-21)" w:date="2023-04-21T14:02:00Z">
        <w:r>
          <w:t>.</w:t>
        </w:r>
      </w:ins>
      <w:ins w:id="435" w:author="Richard Bradbury (2023-04-21)" w:date="2023-04-21T14:03:00Z">
        <w:r>
          <w:t>3</w:t>
        </w:r>
      </w:ins>
      <w:ins w:id="436" w:author="Richard Bradbury (2023-04-21)" w:date="2023-04-21T14:02:00Z">
        <w:r>
          <w:noBreakHyphen/>
          <w:t xml:space="preserve">1: </w:t>
        </w:r>
      </w:ins>
      <w:ins w:id="437" w:author="Richard Bradbury (2023-04-21)" w:date="2023-04-21T14:09:00Z">
        <w:r w:rsidR="00D071E6">
          <w:t>High-level a</w:t>
        </w:r>
      </w:ins>
      <w:ins w:id="438" w:author="Richard Bradbury (2023-04-21)" w:date="2023-04-21T14:06:00Z">
        <w:r w:rsidR="00D071E6">
          <w:t>rrangement for c</w:t>
        </w:r>
      </w:ins>
      <w:ins w:id="439" w:author="Richard Bradbury (2023-04-21)" w:date="2023-04-21T14:05:00Z">
        <w:r w:rsidR="00D071E6">
          <w:t xml:space="preserve">ontent publishing </w:t>
        </w:r>
      </w:ins>
      <w:ins w:id="440" w:author="Richard Bradbury (2023-04-21)" w:date="2023-04-21T14:02:00Z">
        <w:r>
          <w:t>feature</w:t>
        </w:r>
      </w:ins>
    </w:p>
    <w:p w14:paraId="75FC54DA" w14:textId="77777777" w:rsidR="007963E5" w:rsidRDefault="007963E5" w:rsidP="007963E5">
      <w:pPr>
        <w:keepNext/>
        <w:rPr>
          <w:ins w:id="441" w:author="Richard Bradbury (2023-04-21)" w:date="2023-04-21T11:10:00Z"/>
        </w:rPr>
      </w:pPr>
      <w:ins w:id="442" w:author="Richard Bradbury (2023-04-21)" w:date="2023-04-21T11:05:00Z">
        <w:r>
          <w:lastRenderedPageBreak/>
          <w:t xml:space="preserve">When </w:t>
        </w:r>
      </w:ins>
      <w:ins w:id="443" w:author="Richard Bradbury (2023-04-21)" w:date="2023-04-21T11:07:00Z">
        <w:r>
          <w:t>a</w:t>
        </w:r>
      </w:ins>
      <w:ins w:id="444" w:author="Richard Bradbury (2023-04-21)" w:date="2023-04-21T11:05:00Z">
        <w:r>
          <w:t xml:space="preserve"> 5GMS</w:t>
        </w:r>
      </w:ins>
      <w:ins w:id="445" w:author="Richard Bradbury (2023-04-21)" w:date="2023-04-21T11:07:00Z">
        <w:r>
          <w:t>u</w:t>
        </w:r>
      </w:ins>
      <w:ins w:id="446" w:author="Richard Bradbury (2023-04-21)" w:date="2023-04-21T11:05:00Z">
        <w:r>
          <w:t xml:space="preserve"> Application Provider </w:t>
        </w:r>
      </w:ins>
      <w:ins w:id="447" w:author="Richard Bradbury (2023-04-21)" w:date="2023-04-21T11:17:00Z">
        <w:r>
          <w:t xml:space="preserve">has </w:t>
        </w:r>
      </w:ins>
      <w:ins w:id="448" w:author="Richard Bradbury (2023-04-21)" w:date="2023-04-21T11:05:00Z">
        <w:r>
          <w:t>provision</w:t>
        </w:r>
      </w:ins>
      <w:ins w:id="449" w:author="Richard Bradbury (2023-04-21)" w:date="2023-04-21T11:18:00Z">
        <w:r>
          <w:t>ed</w:t>
        </w:r>
      </w:ins>
      <w:ins w:id="450" w:author="Richard Bradbury (2023-04-21)" w:date="2023-04-21T11:05:00Z">
        <w:r>
          <w:t xml:space="preserve"> the content publishing feature</w:t>
        </w:r>
      </w:ins>
      <w:ins w:id="451" w:author="Richard Bradbury (2023-04-21)" w:date="2023-04-21T11:16:00Z">
        <w:r>
          <w:t xml:space="preserve"> for uplink media streaming</w:t>
        </w:r>
      </w:ins>
      <w:ins w:id="452" w:author="Richard Bradbury (2023-04-21)" w:date="2023-04-21T11:10:00Z">
        <w:r>
          <w:t>:</w:t>
        </w:r>
      </w:ins>
    </w:p>
    <w:p w14:paraId="6C50231B" w14:textId="0D5A6218" w:rsidR="007963E5" w:rsidRPr="005918BF" w:rsidRDefault="007963E5" w:rsidP="007963E5">
      <w:pPr>
        <w:pStyle w:val="B1"/>
        <w:rPr>
          <w:ins w:id="453" w:author="Richard Bradbury (2023-04-21)" w:date="2023-04-21T11:10:00Z"/>
        </w:rPr>
      </w:pPr>
      <w:ins w:id="454" w:author="Richard Bradbury (2023-04-21)" w:date="2023-04-21T11:10:00Z">
        <w:r>
          <w:t>1.</w:t>
        </w:r>
        <w:r>
          <w:tab/>
        </w:r>
        <w:r w:rsidRPr="005918BF">
          <w:t>M</w:t>
        </w:r>
      </w:ins>
      <w:ins w:id="455" w:author="Richard Bradbury (2023-04-21)" w:date="2023-04-21T11:05:00Z">
        <w:r w:rsidRPr="005918BF">
          <w:t xml:space="preserve">edia content is published </w:t>
        </w:r>
      </w:ins>
      <w:ins w:id="456" w:author="Richard Bradbury (2023-04-21)" w:date="2023-04-21T11:08:00Z">
        <w:r w:rsidRPr="005918BF">
          <w:t xml:space="preserve">by the 5GMSu Client in the UE </w:t>
        </w:r>
      </w:ins>
      <w:ins w:id="457" w:author="Richard Bradbury (2023-04-21)" w:date="2023-04-21T11:05:00Z">
        <w:r w:rsidRPr="005918BF">
          <w:t xml:space="preserve">to </w:t>
        </w:r>
      </w:ins>
      <w:ins w:id="458" w:author="Richard Bradbury (2023-04-21)" w:date="2023-04-24T15:14:00Z">
        <w:r w:rsidR="00505762">
          <w:t>a</w:t>
        </w:r>
      </w:ins>
      <w:ins w:id="459" w:author="Richard Bradbury (2023-04-21)" w:date="2023-04-21T11:05:00Z">
        <w:r w:rsidRPr="005918BF">
          <w:t xml:space="preserve"> </w:t>
        </w:r>
      </w:ins>
      <w:ins w:id="460" w:author="Richard Bradbury (2023-04-21)" w:date="2023-04-24T15:02:00Z">
        <w:r w:rsidR="007E463D">
          <w:t xml:space="preserve">network-side </w:t>
        </w:r>
      </w:ins>
      <w:ins w:id="461" w:author="Richard Bradbury (2023-04-21)" w:date="2023-04-24T15:14:00Z">
        <w:r w:rsidR="00505762">
          <w:t>component</w:t>
        </w:r>
      </w:ins>
      <w:ins w:id="462" w:author="Richard Bradbury (2023-04-21)" w:date="2023-04-24T15:02:00Z">
        <w:r w:rsidR="007E463D">
          <w:t xml:space="preserve"> of the </w:t>
        </w:r>
      </w:ins>
      <w:ins w:id="463" w:author="Richard Bradbury (2023-04-21)" w:date="2023-04-21T11:05:00Z">
        <w:r w:rsidRPr="005918BF">
          <w:t xml:space="preserve">5GMS System </w:t>
        </w:r>
      </w:ins>
      <w:ins w:id="464" w:author="Richard Bradbury (2023-04-21)" w:date="2023-04-21T11:06:00Z">
        <w:r w:rsidRPr="005918BF">
          <w:t>as part of an uplink media streaming session.</w:t>
        </w:r>
      </w:ins>
      <w:ins w:id="465" w:author="Richard Bradbury (2023-04-21)" w:date="2023-04-21T11:15:00Z">
        <w:r>
          <w:t xml:space="preserve"> The security of the content published to the 5GMS System may be guaranteed by a provisioned Server Certificate.</w:t>
        </w:r>
      </w:ins>
    </w:p>
    <w:p w14:paraId="595FC302" w14:textId="026A950D" w:rsidR="007963E5" w:rsidRPr="005918BF" w:rsidRDefault="007963E5" w:rsidP="007963E5">
      <w:pPr>
        <w:pStyle w:val="B1"/>
        <w:rPr>
          <w:ins w:id="466" w:author="Richard Bradbury (2023-04-21)" w:date="2023-04-21T11:10:00Z"/>
        </w:rPr>
      </w:pPr>
      <w:ins w:id="467" w:author="Richard Bradbury (2023-04-21)" w:date="2023-04-21T11:10:00Z">
        <w:r w:rsidRPr="005918BF">
          <w:t>2.</w:t>
        </w:r>
        <w:r w:rsidRPr="005918BF">
          <w:tab/>
        </w:r>
      </w:ins>
      <w:ins w:id="468" w:author="Richard Bradbury (2023-04-21)" w:date="2023-04-21T11:09:00Z">
        <w:r w:rsidRPr="005918BF">
          <w:t xml:space="preserve">The </w:t>
        </w:r>
      </w:ins>
      <w:ins w:id="469" w:author="Richard Bradbury (2023-04-21)" w:date="2023-04-24T15:14:00Z">
        <w:r w:rsidR="00505762">
          <w:t>network-side component of</w:t>
        </w:r>
        <w:r w:rsidR="00505762" w:rsidRPr="005918BF">
          <w:t xml:space="preserve"> </w:t>
        </w:r>
        <w:r w:rsidR="00505762">
          <w:t xml:space="preserve">the </w:t>
        </w:r>
      </w:ins>
      <w:ins w:id="470" w:author="Richard Bradbury (2023-04-21)" w:date="2023-04-21T11:09:00Z">
        <w:r w:rsidRPr="005918BF">
          <w:t>5GMS System may cache this content for a configurable period of time.</w:t>
        </w:r>
      </w:ins>
    </w:p>
    <w:p w14:paraId="49C91BD6" w14:textId="15B65C7A" w:rsidR="007963E5" w:rsidRPr="005918BF" w:rsidRDefault="007963E5" w:rsidP="007963E5">
      <w:pPr>
        <w:pStyle w:val="B1"/>
        <w:rPr>
          <w:ins w:id="471" w:author="Richard Bradbury (2023-04-21)" w:date="2023-04-21T11:10:00Z"/>
        </w:rPr>
      </w:pPr>
      <w:ins w:id="472" w:author="Richard Bradbury (2023-04-21)" w:date="2023-04-21T11:10:00Z">
        <w:r w:rsidRPr="005918BF">
          <w:t>3.</w:t>
        </w:r>
      </w:ins>
      <w:ins w:id="473" w:author="Richard Bradbury (2023-04-21)" w:date="2023-04-24T15:15:00Z">
        <w:r w:rsidR="00505762">
          <w:tab/>
          <w:t>Network-side components of the</w:t>
        </w:r>
      </w:ins>
      <w:ins w:id="474" w:author="Richard Bradbury (2023-04-21)" w:date="2023-04-21T11:09:00Z">
        <w:r w:rsidRPr="005918BF">
          <w:t xml:space="preserve"> 5GMS System may manipulate the content according to </w:t>
        </w:r>
      </w:ins>
      <w:ins w:id="475" w:author="Richard Bradbury (2023-04-21)" w:date="2023-04-21T11:14:00Z">
        <w:r>
          <w:t xml:space="preserve">rules </w:t>
        </w:r>
      </w:ins>
      <w:ins w:id="476" w:author="Richard Bradbury (2023-04-21)" w:date="2023-04-21T11:09:00Z">
        <w:r w:rsidRPr="005918BF">
          <w:t xml:space="preserve">provisioned </w:t>
        </w:r>
      </w:ins>
      <w:ins w:id="477" w:author="Richard Bradbury (2023-04-21)" w:date="2023-04-21T11:14:00Z">
        <w:r>
          <w:t xml:space="preserve">in </w:t>
        </w:r>
      </w:ins>
      <w:ins w:id="478" w:author="Richard Bradbury (2023-04-21)" w:date="2023-04-21T11:09:00Z">
        <w:r w:rsidRPr="005918BF">
          <w:t xml:space="preserve">Content </w:t>
        </w:r>
      </w:ins>
      <w:ins w:id="479" w:author="Richard Bradbury (2023-04-21)" w:date="2023-04-21T11:14:00Z">
        <w:r>
          <w:t>P</w:t>
        </w:r>
      </w:ins>
      <w:ins w:id="480" w:author="Richard Bradbury (2023-04-21)" w:date="2023-04-21T11:09:00Z">
        <w:r w:rsidRPr="005918BF">
          <w:t xml:space="preserve">reparation </w:t>
        </w:r>
      </w:ins>
      <w:ins w:id="481" w:author="Richard Bradbury (2023-04-21)" w:date="2023-04-21T11:14:00Z">
        <w:r>
          <w:t>Templaes</w:t>
        </w:r>
      </w:ins>
      <w:ins w:id="482" w:author="Richard Bradbury (2023-04-21)" w:date="2023-04-21T11:09:00Z">
        <w:r w:rsidRPr="005918BF">
          <w:t xml:space="preserve"> (see clause 4.0.4).</w:t>
        </w:r>
      </w:ins>
    </w:p>
    <w:p w14:paraId="433DC11A" w14:textId="0472A7C7" w:rsidR="007963E5" w:rsidRDefault="007963E5" w:rsidP="007963E5">
      <w:pPr>
        <w:pStyle w:val="B1"/>
        <w:rPr>
          <w:ins w:id="483" w:author="Richard Bradbury (2023-04-21)" w:date="2023-04-21T11:05:00Z"/>
        </w:rPr>
      </w:pPr>
      <w:ins w:id="484" w:author="Richard Bradbury (2023-04-21)" w:date="2023-04-21T11:10:00Z">
        <w:r w:rsidRPr="005918BF">
          <w:t>4.</w:t>
        </w:r>
        <w:r w:rsidRPr="005918BF">
          <w:tab/>
        </w:r>
      </w:ins>
      <w:ins w:id="485" w:author="Richard Bradbury (2023-04-21)" w:date="2023-04-24T15:15:00Z">
        <w:r w:rsidR="00505762">
          <w:t>A network-side component of</w:t>
        </w:r>
        <w:r w:rsidR="00505762" w:rsidRPr="005918BF">
          <w:t xml:space="preserve"> </w:t>
        </w:r>
        <w:r w:rsidR="00505762">
          <w:t>t</w:t>
        </w:r>
      </w:ins>
      <w:ins w:id="486" w:author="Richard Bradbury (2023-04-21)" w:date="2023-04-21T11:06:00Z">
        <w:r w:rsidRPr="005918BF">
          <w:t xml:space="preserve">he 5GMS System makes the media content </w:t>
        </w:r>
      </w:ins>
      <w:ins w:id="487" w:author="Richard Bradbury (2023-04-21)" w:date="2023-04-21T11:07:00Z">
        <w:r w:rsidRPr="005918BF">
          <w:t xml:space="preserve">available </w:t>
        </w:r>
      </w:ins>
      <w:ins w:id="488" w:author="Richard Bradbury (2023-04-21)" w:date="2023-04-21T11:08:00Z">
        <w:r w:rsidRPr="005918BF">
          <w:t>for retrieval by</w:t>
        </w:r>
      </w:ins>
      <w:ins w:id="489" w:author="Richard Bradbury (2023-04-21)" w:date="2023-04-21T11:07:00Z">
        <w:r w:rsidRPr="005918BF">
          <w:t xml:space="preserve"> the 5GMSu Application Provider</w:t>
        </w:r>
      </w:ins>
      <w:ins w:id="490" w:author="Richard Bradbury (2023-04-21)" w:date="2023-04-21T11:08:00Z">
        <w:r w:rsidRPr="005918BF">
          <w:t xml:space="preserve"> (pull-based content</w:t>
        </w:r>
        <w:r>
          <w:t xml:space="preserve"> egest) or publishes it directly to the 5GMSu Application Provider (push-based content egest</w:t>
        </w:r>
      </w:ins>
      <w:ins w:id="491" w:author="Richard Bradbury (2023-04-21)" w:date="2023-04-21T11:09:00Z">
        <w:r>
          <w:t>).</w:t>
        </w:r>
      </w:ins>
    </w:p>
    <w:p w14:paraId="3325CC8D" w14:textId="77777777" w:rsidR="007963E5" w:rsidRDefault="007963E5" w:rsidP="007963E5">
      <w:pPr>
        <w:pStyle w:val="Heading2"/>
        <w:rPr>
          <w:ins w:id="492" w:author="Richard Bradbury" w:date="2023-04-19T08:53:00Z"/>
        </w:rPr>
      </w:pPr>
      <w:ins w:id="493" w:author="Richard Bradbury" w:date="2023-04-19T08:53:00Z">
        <w:r>
          <w:t>4.0.4</w:t>
        </w:r>
        <w:r>
          <w:tab/>
        </w:r>
        <w:commentRangeStart w:id="494"/>
        <w:commentRangeStart w:id="495"/>
        <w:r>
          <w:t>Content preparation</w:t>
        </w:r>
      </w:ins>
      <w:commentRangeEnd w:id="494"/>
      <w:r w:rsidR="000E6B75">
        <w:rPr>
          <w:rStyle w:val="CommentReference"/>
          <w:rFonts w:ascii="Times New Roman" w:hAnsi="Times New Roman"/>
        </w:rPr>
        <w:commentReference w:id="494"/>
      </w:r>
      <w:commentRangeEnd w:id="495"/>
      <w:r w:rsidR="001D2241">
        <w:rPr>
          <w:rStyle w:val="CommentReference"/>
          <w:rFonts w:ascii="Times New Roman" w:hAnsi="Times New Roman"/>
        </w:rPr>
        <w:commentReference w:id="495"/>
      </w:r>
    </w:p>
    <w:p w14:paraId="415EF0B3" w14:textId="6441EF3E" w:rsidR="007E31B0" w:rsidRDefault="007963E5" w:rsidP="007E31B0">
      <w:pPr>
        <w:keepNext/>
        <w:rPr>
          <w:ins w:id="496" w:author="Richard Bradbury (2023-04-21)" w:date="2023-04-21T14:50:00Z"/>
        </w:rPr>
      </w:pPr>
      <w:ins w:id="497" w:author="Richard Bradbury (2023-04-21)" w:date="2023-04-21T11:20:00Z">
        <w:r>
          <w:t xml:space="preserve">The content preparation feature </w:t>
        </w:r>
      </w:ins>
      <w:ins w:id="498" w:author="Richard Bradbury (2023-04-21)" w:date="2023-04-21T11:28:00Z">
        <w:r>
          <w:t>is applicable</w:t>
        </w:r>
      </w:ins>
      <w:ins w:id="499" w:author="Richard Bradbury (2023-04-21)" w:date="2023-04-21T11:20:00Z">
        <w:r>
          <w:t xml:space="preserve"> to both downlink media streaming </w:t>
        </w:r>
      </w:ins>
      <w:ins w:id="500" w:author="Richard Bradbury (2023-04-21)" w:date="2023-04-21T14:50:00Z">
        <w:r w:rsidR="007E31B0">
          <w:t>(where is is provisioned as part of the content hosting feature introduced in clause 4.0.2)</w:t>
        </w:r>
      </w:ins>
      <w:ins w:id="501" w:author="Richard Bradbury (2023-04-21)" w:date="2023-04-21T14:51:00Z">
        <w:r w:rsidR="007E31B0">
          <w:t xml:space="preserve"> and uplink media streaming (where is is provisioned as part of the content publishing feature introduced in clause 4.0.3).</w:t>
        </w:r>
      </w:ins>
      <w:ins w:id="502" w:author="Richard Bradbury (2023-04-21)" w:date="2023-04-21T14:52:00Z">
        <w:r w:rsidR="007E31B0">
          <w:t xml:space="preserve"> The content preparation feature enables </w:t>
        </w:r>
      </w:ins>
      <w:ins w:id="503" w:author="Richard Bradbury (2023-04-21)" w:date="2023-04-21T15:00:00Z">
        <w:r w:rsidR="007E31B0">
          <w:t>a</w:t>
        </w:r>
      </w:ins>
      <w:ins w:id="504" w:author="Richard Bradbury (2023-04-21)" w:date="2023-04-21T14:52:00Z">
        <w:r w:rsidR="007E31B0">
          <w:t xml:space="preserve"> 5GMS Application Provider to specify content manipulation by </w:t>
        </w:r>
      </w:ins>
      <w:ins w:id="505" w:author="Richard Bradbury (2023-04-21)" w:date="2023-04-24T15:03:00Z">
        <w:r w:rsidR="007E463D">
          <w:t xml:space="preserve">network-side </w:t>
        </w:r>
      </w:ins>
      <w:ins w:id="506" w:author="Richard Bradbury (2023-04-21)" w:date="2023-04-24T15:16:00Z">
        <w:r w:rsidR="00505762">
          <w:t>components</w:t>
        </w:r>
      </w:ins>
      <w:ins w:id="507" w:author="Richard Bradbury (2023-04-21)" w:date="2023-04-24T15:03:00Z">
        <w:r w:rsidR="007E463D">
          <w:t xml:space="preserve"> of the </w:t>
        </w:r>
      </w:ins>
      <w:ins w:id="508" w:author="Richard Bradbury (2023-04-21)" w:date="2023-04-21T14:52:00Z">
        <w:r w:rsidR="007E31B0">
          <w:t>5GMS System</w:t>
        </w:r>
      </w:ins>
      <w:ins w:id="509" w:author="Richard Bradbury (2023-04-21)" w:date="2023-04-21T14:54:00Z">
        <w:r w:rsidR="007E31B0">
          <w:t xml:space="preserve"> according to provisioned Content Preparation Templates</w:t>
        </w:r>
      </w:ins>
      <w:ins w:id="510" w:author="Richard Bradbury (2023-04-21)" w:date="2023-04-21T14:52:00Z">
        <w:r w:rsidR="007E31B0">
          <w:t>.</w:t>
        </w:r>
      </w:ins>
    </w:p>
    <w:p w14:paraId="3194C672" w14:textId="77777777" w:rsidR="007963E5" w:rsidRDefault="007963E5" w:rsidP="007963E5">
      <w:pPr>
        <w:keepNext/>
        <w:rPr>
          <w:ins w:id="511" w:author="Richard Bradbury (2023-04-21)" w:date="2023-04-21T11:11:00Z"/>
        </w:rPr>
      </w:pPr>
      <w:ins w:id="512" w:author="Richard Bradbury (2023-04-21)" w:date="2023-04-21T11:12:00Z">
        <w:r>
          <w:t xml:space="preserve">When a 5GMSd Application Provider </w:t>
        </w:r>
      </w:ins>
      <w:ins w:id="513" w:author="Richard Bradbury (2023-04-21)" w:date="2023-04-21T11:17:00Z">
        <w:r>
          <w:t xml:space="preserve">has </w:t>
        </w:r>
      </w:ins>
      <w:ins w:id="514" w:author="Richard Bradbury (2023-04-21)" w:date="2023-04-21T11:12:00Z">
        <w:r>
          <w:t>provision</w:t>
        </w:r>
      </w:ins>
      <w:ins w:id="515" w:author="Richard Bradbury (2023-04-21)" w:date="2023-04-21T11:17:00Z">
        <w:r>
          <w:t>ed</w:t>
        </w:r>
      </w:ins>
      <w:ins w:id="516" w:author="Richard Bradbury (2023-04-21)" w:date="2023-04-21T11:12:00Z">
        <w:r>
          <w:t xml:space="preserve"> the content preparation feature</w:t>
        </w:r>
      </w:ins>
      <w:ins w:id="517" w:author="Richard Bradbury (2023-04-21)" w:date="2023-04-21T11:15:00Z">
        <w:r>
          <w:t xml:space="preserve"> for downlink media streaming</w:t>
        </w:r>
      </w:ins>
      <w:ins w:id="518" w:author="Richard Bradbury (2023-04-21)" w:date="2023-04-21T11:12:00Z">
        <w:r>
          <w:t>:</w:t>
        </w:r>
      </w:ins>
    </w:p>
    <w:p w14:paraId="338DD9CF" w14:textId="3D1F0077" w:rsidR="007963E5" w:rsidRDefault="007963E5" w:rsidP="007963E5">
      <w:pPr>
        <w:pStyle w:val="B1"/>
        <w:rPr>
          <w:ins w:id="519" w:author="Richard Bradbury (2023-04-21)" w:date="2023-04-21T11:11:00Z"/>
        </w:rPr>
      </w:pPr>
      <w:ins w:id="520" w:author="Richard Bradbury (2023-04-21)" w:date="2023-04-21T11:17:00Z">
        <w:r>
          <w:t>1.</w:t>
        </w:r>
        <w:r>
          <w:tab/>
        </w:r>
      </w:ins>
      <w:ins w:id="521" w:author="Richard Bradbury (2023-04-21)" w:date="2023-04-24T15:16:00Z">
        <w:r w:rsidR="00505762">
          <w:t>N</w:t>
        </w:r>
      </w:ins>
      <w:ins w:id="522" w:author="Richard Bradbury (2023-04-21)" w:date="2023-04-24T15:03:00Z">
        <w:r w:rsidR="007E463D">
          <w:t xml:space="preserve">etwork-side </w:t>
        </w:r>
      </w:ins>
      <w:ins w:id="523" w:author="Richard Bradbury (2023-04-21)" w:date="2023-04-24T15:16:00Z">
        <w:r w:rsidR="00505762">
          <w:t>components</w:t>
        </w:r>
      </w:ins>
      <w:ins w:id="524" w:author="Richard Bradbury (2023-04-21)" w:date="2023-04-24T15:03:00Z">
        <w:r w:rsidR="007E463D">
          <w:t xml:space="preserve"> of the </w:t>
        </w:r>
      </w:ins>
      <w:ins w:id="525" w:author="Richard Bradbury (2023-04-21)" w:date="2023-04-21T11:11:00Z">
        <w:r>
          <w:t xml:space="preserve">5GMS System may manipulate </w:t>
        </w:r>
      </w:ins>
      <w:ins w:id="526" w:author="Richard Bradbury (2023-04-21)" w:date="2023-04-24T15:17:00Z">
        <w:r w:rsidR="00505762">
          <w:t>ingested</w:t>
        </w:r>
      </w:ins>
      <w:ins w:id="527" w:author="Richard Bradbury (2023-04-21)" w:date="2023-04-21T11:16:00Z">
        <w:r>
          <w:t xml:space="preserve"> </w:t>
        </w:r>
      </w:ins>
      <w:ins w:id="528" w:author="Richard Bradbury (2023-04-21)" w:date="2023-04-21T11:11:00Z">
        <w:r>
          <w:t>media content</w:t>
        </w:r>
      </w:ins>
      <w:ins w:id="529" w:author="Richard Bradbury (2023-04-21)" w:date="2023-04-21T11:16:00Z">
        <w:r>
          <w:t xml:space="preserve"> </w:t>
        </w:r>
      </w:ins>
      <w:ins w:id="530" w:author="Richard Bradbury (2023-04-21)" w:date="2023-04-24T15:17:00Z">
        <w:r w:rsidR="00505762">
          <w:t>a</w:t>
        </w:r>
      </w:ins>
      <w:ins w:id="531" w:author="Richard Bradbury (2023-04-21)" w:date="2023-04-21T11:16:00Z">
        <w:r>
          <w:t xml:space="preserve">nd </w:t>
        </w:r>
      </w:ins>
      <w:ins w:id="532" w:author="Richard Bradbury (2023-04-21)" w:date="2023-04-21T11:18:00Z">
        <w:r>
          <w:t xml:space="preserve">may </w:t>
        </w:r>
      </w:ins>
      <w:ins w:id="533" w:author="Richard Bradbury (2023-04-21)" w:date="2023-04-21T11:16:00Z">
        <w:r>
          <w:t xml:space="preserve">cache the manipulated content prior to serving it </w:t>
        </w:r>
      </w:ins>
      <w:ins w:id="534" w:author="Richard Bradbury (2023-04-21)" w:date="2023-04-21T11:17:00Z">
        <w:r>
          <w:t>to the 5GMSd Client in the UE.</w:t>
        </w:r>
      </w:ins>
    </w:p>
    <w:p w14:paraId="63E99E3B" w14:textId="77777777" w:rsidR="007963E5" w:rsidRDefault="007963E5" w:rsidP="007963E5">
      <w:pPr>
        <w:keepNext/>
        <w:rPr>
          <w:ins w:id="535" w:author="Richard Bradbury (2023-04-21)" w:date="2023-04-21T11:17:00Z"/>
        </w:rPr>
      </w:pPr>
      <w:ins w:id="536" w:author="Richard Bradbury (2023-04-21)" w:date="2023-04-21T11:17:00Z">
        <w:r>
          <w:t>When a 5GMSu Application Provider has provisioned the content preparation feature for</w:t>
        </w:r>
      </w:ins>
      <w:ins w:id="537" w:author="Richard Bradbury (2023-04-21)" w:date="2023-04-21T11:18:00Z">
        <w:r>
          <w:t xml:space="preserve"> up</w:t>
        </w:r>
      </w:ins>
      <w:ins w:id="538" w:author="Richard Bradbury (2023-04-21)" w:date="2023-04-21T11:17:00Z">
        <w:r>
          <w:t>link media streaming:</w:t>
        </w:r>
      </w:ins>
    </w:p>
    <w:p w14:paraId="14683AF1" w14:textId="24574CFB" w:rsidR="007963E5" w:rsidRDefault="007963E5" w:rsidP="007963E5">
      <w:pPr>
        <w:pStyle w:val="B1"/>
        <w:rPr>
          <w:ins w:id="539" w:author="Richard Bradbury (2023-04-21)" w:date="2023-04-21T11:17:00Z"/>
        </w:rPr>
      </w:pPr>
      <w:ins w:id="540" w:author="Richard Bradbury (2023-04-21)" w:date="2023-04-21T11:17:00Z">
        <w:r>
          <w:t>1.</w:t>
        </w:r>
        <w:r>
          <w:tab/>
        </w:r>
      </w:ins>
      <w:ins w:id="541" w:author="Richard Bradbury (2023-04-21)" w:date="2023-04-24T15:16:00Z">
        <w:r w:rsidR="00505762">
          <w:t>N</w:t>
        </w:r>
      </w:ins>
      <w:ins w:id="542" w:author="Richard Bradbury (2023-04-21)" w:date="2023-04-24T15:03:00Z">
        <w:r w:rsidR="007E463D">
          <w:t xml:space="preserve">etwork-side </w:t>
        </w:r>
      </w:ins>
      <w:ins w:id="543" w:author="Richard Bradbury (2023-04-21)" w:date="2023-04-24T15:16:00Z">
        <w:r w:rsidR="00505762">
          <w:t>components</w:t>
        </w:r>
      </w:ins>
      <w:ins w:id="544" w:author="Richard Bradbury (2023-04-21)" w:date="2023-04-24T15:03:00Z">
        <w:r w:rsidR="007E463D">
          <w:t xml:space="preserve"> of the </w:t>
        </w:r>
      </w:ins>
      <w:ins w:id="545" w:author="Richard Bradbury (2023-04-21)" w:date="2023-04-21T11:17:00Z">
        <w:r>
          <w:t>5GMS System may manipulate the media content ingest</w:t>
        </w:r>
      </w:ins>
      <w:ins w:id="546" w:author="Richard Bradbury (2023-04-21)" w:date="2023-04-24T15:16:00Z">
        <w:r w:rsidR="00505762">
          <w:t>ed</w:t>
        </w:r>
      </w:ins>
      <w:ins w:id="547" w:author="Richard Bradbury (2023-04-21)" w:date="2023-04-21T11:17:00Z">
        <w:r>
          <w:t xml:space="preserve"> </w:t>
        </w:r>
      </w:ins>
      <w:ins w:id="548" w:author="Richard Bradbury (2023-04-21)" w:date="2023-04-21T11:18:00Z">
        <w:r>
          <w:t xml:space="preserve">from </w:t>
        </w:r>
      </w:ins>
      <w:ins w:id="549" w:author="Richard Bradbury (2023-04-21)" w:date="2023-04-24T15:16:00Z">
        <w:r w:rsidR="00505762">
          <w:t xml:space="preserve">the </w:t>
        </w:r>
      </w:ins>
      <w:ins w:id="550" w:author="Richard Bradbury (2023-04-21)" w:date="2023-04-21T11:18:00Z">
        <w:r>
          <w:t xml:space="preserve">5GMSu Client in the UE </w:t>
        </w:r>
      </w:ins>
      <w:ins w:id="551" w:author="Richard Bradbury (2023-04-21)" w:date="2023-04-21T11:17:00Z">
        <w:r>
          <w:t xml:space="preserve">and </w:t>
        </w:r>
      </w:ins>
      <w:ins w:id="552" w:author="Richard Bradbury (2023-04-21)" w:date="2023-04-21T11:18:00Z">
        <w:r>
          <w:t xml:space="preserve">may </w:t>
        </w:r>
      </w:ins>
      <w:ins w:id="553" w:author="Richard Bradbury (2023-04-21)" w:date="2023-04-21T11:17:00Z">
        <w:r>
          <w:t xml:space="preserve">cache the manipulated content prior to </w:t>
        </w:r>
      </w:ins>
      <w:ins w:id="554" w:author="Richard Bradbury (2023-04-21)" w:date="2023-04-21T11:18:00Z">
        <w:r>
          <w:t>egesting it to the 5GMSu Application Provider.</w:t>
        </w:r>
      </w:ins>
    </w:p>
    <w:p w14:paraId="7DA9EC8A" w14:textId="77777777" w:rsidR="007963E5" w:rsidRDefault="007963E5" w:rsidP="007963E5">
      <w:pPr>
        <w:pStyle w:val="Heading2"/>
        <w:rPr>
          <w:ins w:id="555" w:author="Richard Bradbury" w:date="2023-04-19T08:53:00Z"/>
        </w:rPr>
      </w:pPr>
      <w:ins w:id="556" w:author="Richard Bradbury" w:date="2023-04-19T08:53:00Z">
        <w:r>
          <w:lastRenderedPageBreak/>
          <w:t>4.0.5</w:t>
        </w:r>
        <w:r>
          <w:tab/>
          <w:t>Network assistance</w:t>
        </w:r>
      </w:ins>
    </w:p>
    <w:p w14:paraId="0D8B4108" w14:textId="77777777" w:rsidR="000A588E" w:rsidRDefault="007963E5" w:rsidP="007E31B0">
      <w:pPr>
        <w:keepNext/>
        <w:keepLines/>
        <w:rPr>
          <w:ins w:id="557" w:author="Richard Bradbury (2023-04-21)" w:date="2023-04-24T16:12:00Z"/>
        </w:rPr>
      </w:pPr>
      <w:ins w:id="558" w:author="Richard Bradbury (2023-04-21)" w:date="2023-04-21T11:20:00Z">
        <w:r>
          <w:t xml:space="preserve">The network assistance feature </w:t>
        </w:r>
      </w:ins>
      <w:ins w:id="559" w:author="Richard Bradbury (2023-04-21)" w:date="2023-04-24T16:12:00Z">
        <w:r w:rsidR="000A588E">
          <w:t xml:space="preserve">is </w:t>
        </w:r>
      </w:ins>
      <w:ins w:id="560" w:author="Richard Bradbury (2023-04-21)" w:date="2023-04-21T11:20:00Z">
        <w:r>
          <w:t>appl</w:t>
        </w:r>
      </w:ins>
      <w:ins w:id="561" w:author="Richard Bradbury (2023-04-21)" w:date="2023-04-24T16:12:00Z">
        <w:r w:rsidR="000A588E">
          <w:t>icable</w:t>
        </w:r>
      </w:ins>
      <w:ins w:id="562" w:author="Richard Bradbury (2023-04-21)" w:date="2023-04-21T11:20:00Z">
        <w:r>
          <w:t xml:space="preserve"> to both downlink media streaming and uplink media streaming</w:t>
        </w:r>
      </w:ins>
      <w:ins w:id="563" w:author="Richard Bradbury (2023-04-21)" w:date="2023-04-24T16:12:00Z">
        <w:r w:rsidR="000A588E">
          <w:t>. It</w:t>
        </w:r>
      </w:ins>
      <w:ins w:id="564" w:author="Richard Bradbury (2023-04-21)" w:date="2023-04-21T11:21:00Z">
        <w:r>
          <w:t xml:space="preserve"> enables the 5GMS Client in the UE to </w:t>
        </w:r>
      </w:ins>
      <w:ins w:id="565" w:author="Richard Bradbury (2023-04-21)" w:date="2023-04-21T12:11:00Z">
        <w:r>
          <w:t xml:space="preserve">interrogate or </w:t>
        </w:r>
      </w:ins>
      <w:ins w:id="566" w:author="Richard Bradbury (2023-04-21)" w:date="2023-04-21T11:21:00Z">
        <w:r>
          <w:t>manipulate the network Quality of Service for an ongoing media streaming session.</w:t>
        </w:r>
      </w:ins>
    </w:p>
    <w:p w14:paraId="38CC157D" w14:textId="648924FF" w:rsidR="00A73C74" w:rsidRDefault="000F2AF0" w:rsidP="007E31B0">
      <w:pPr>
        <w:keepNext/>
        <w:keepLines/>
        <w:rPr>
          <w:ins w:id="567" w:author="Richard Bradbury (2023-04-21)" w:date="2023-04-24T15:56:00Z"/>
        </w:rPr>
      </w:pPr>
      <w:ins w:id="568" w:author="Richard Bradbury (2023-04-21)" w:date="2023-04-24T15:30:00Z">
        <w:r>
          <w:t>High-level procedures for this feature are defined in clause 5.9 (downlink me</w:t>
        </w:r>
      </w:ins>
      <w:ins w:id="569" w:author="Richard Bradbury (2023-04-21)" w:date="2023-04-24T15:31:00Z">
        <w:r>
          <w:t>dia streaming) and in clauses 6.5 and 6.7 (uplink media streaming)</w:t>
        </w:r>
      </w:ins>
      <w:ins w:id="570" w:author="Richard Bradbury (2023-04-21)" w:date="2023-04-24T15:44:00Z">
        <w:r w:rsidR="00731983">
          <w:t>.</w:t>
        </w:r>
      </w:ins>
      <w:ins w:id="571" w:author="Richard Bradbury (2023-04-21)" w:date="2023-04-24T16:13:00Z">
        <w:r w:rsidR="000A588E">
          <w:t xml:space="preserve"> The network assistance feature is not explicitly provisioned by the 5GMS Application Provider. It is either available for a particular media streaming session or not, depending on system pre</w:t>
        </w:r>
      </w:ins>
      <w:ins w:id="572" w:author="Richard Bradbury (2023-05-23)" w:date="2023-05-23T16:40:00Z">
        <w:r w:rsidR="003768C8">
          <w:t>-</w:t>
        </w:r>
      </w:ins>
      <w:ins w:id="573" w:author="Richard Bradbury (2023-04-21)" w:date="2023-04-24T16:13:00Z">
        <w:r w:rsidR="000A588E">
          <w:t>configuration and/or policy.</w:t>
        </w:r>
      </w:ins>
    </w:p>
    <w:p w14:paraId="197FCC70" w14:textId="7B9907C5" w:rsidR="007963E5" w:rsidRDefault="00731983" w:rsidP="007E31B0">
      <w:pPr>
        <w:keepNext/>
        <w:keepLines/>
        <w:rPr>
          <w:ins w:id="574" w:author="Richard Bradbury (2023-04-21)" w:date="2023-04-21T11:22:00Z"/>
        </w:rPr>
      </w:pPr>
      <w:ins w:id="575" w:author="Richard Bradbury (2023-04-21)" w:date="2023-04-24T15:49:00Z">
        <w:r>
          <w:t>Two mechanisms for obtaining network assistance are defined in the present document: one based on interactions with the PCF via network-based components of the 5GMS System</w:t>
        </w:r>
      </w:ins>
      <w:ins w:id="576" w:author="Richard Bradbury (2023-04-21)" w:date="2023-04-24T15:50:00Z">
        <w:r>
          <w:t xml:space="preserve"> (</w:t>
        </w:r>
        <w:r w:rsidRPr="000A588E">
          <w:rPr>
            <w:i/>
            <w:iCs/>
          </w:rPr>
          <w:t>AF-based network assistance</w:t>
        </w:r>
        <w:r>
          <w:t>)</w:t>
        </w:r>
      </w:ins>
      <w:ins w:id="577" w:author="Richard Bradbury (2023-04-21)" w:date="2023-04-24T15:49:00Z">
        <w:r>
          <w:t xml:space="preserve">, the other based on </w:t>
        </w:r>
      </w:ins>
      <w:ins w:id="578" w:author="Richard Bradbury (2023-04-21)" w:date="2023-04-24T15:50:00Z">
        <w:r>
          <w:t>ANB</w:t>
        </w:r>
      </w:ins>
      <w:ins w:id="579" w:author="Richard Bradbury (2023-04-21)" w:date="2023-04-24T15:51:00Z">
        <w:r>
          <w:t xml:space="preserve">R signalling </w:t>
        </w:r>
      </w:ins>
      <w:ins w:id="580" w:author="Richard Bradbury (2023-04-21)" w:date="2023-04-24T15:50:00Z">
        <w:r>
          <w:t>interactions between the UE modem and the RAN (</w:t>
        </w:r>
        <w:r w:rsidRPr="000A588E">
          <w:rPr>
            <w:i/>
            <w:iCs/>
          </w:rPr>
          <w:t>ANBR-based network assistance</w:t>
        </w:r>
        <w:r>
          <w:t>).</w:t>
        </w:r>
      </w:ins>
    </w:p>
    <w:p w14:paraId="2C1A2A94" w14:textId="2DA436CF" w:rsidR="005D294F" w:rsidRDefault="00F655A2" w:rsidP="005D294F">
      <w:pPr>
        <w:keepNext/>
        <w:jc w:val="center"/>
        <w:rPr>
          <w:ins w:id="581" w:author="Richard Bradbury (2023-04-21)" w:date="2023-04-21T13:59:00Z"/>
        </w:rPr>
      </w:pPr>
      <w:ins w:id="582" w:author="Richard Bradbury (2023-04-21)" w:date="2023-04-24T16:05:00Z">
        <w:r>
          <w:object w:dxaOrig="17626" w:dyaOrig="7711" w14:anchorId="7A2EA202">
            <v:shape id="_x0000_i1027" type="#_x0000_t75" style="width:437.9pt;height:191.4pt" o:ole="">
              <v:imagedata r:id="rId21" o:title=""/>
            </v:shape>
            <o:OLEObject Type="Embed" ProgID="Visio.Drawing.15" ShapeID="_x0000_i1027" DrawAspect="Content" ObjectID="_1746524741" r:id="rId22"/>
          </w:object>
        </w:r>
      </w:ins>
    </w:p>
    <w:p w14:paraId="20C8A35B" w14:textId="2ED2D60B" w:rsidR="005D294F" w:rsidRPr="005D294F" w:rsidRDefault="005D294F" w:rsidP="005D294F">
      <w:pPr>
        <w:pStyle w:val="TF"/>
        <w:rPr>
          <w:ins w:id="583" w:author="Richard Bradbury (2023-04-21)" w:date="2023-04-21T13:59:00Z"/>
        </w:rPr>
      </w:pPr>
      <w:ins w:id="584" w:author="Richard Bradbury (2023-04-21)" w:date="2023-04-21T13:59:00Z">
        <w:r>
          <w:t>Figure</w:t>
        </w:r>
      </w:ins>
      <w:ins w:id="585" w:author="Richard Bradbury (2023-04-21)" w:date="2023-04-21T14:00:00Z">
        <w:r>
          <w:t> 4.</w:t>
        </w:r>
      </w:ins>
      <w:ins w:id="586" w:author="Richard Bradbury (2023-04-21)" w:date="2023-04-21T14:03:00Z">
        <w:r w:rsidR="00EB2C3E">
          <w:t>0.</w:t>
        </w:r>
      </w:ins>
      <w:ins w:id="587" w:author="Richard Bradbury (2023-04-21)" w:date="2023-04-21T14:00:00Z">
        <w:r>
          <w:t>5</w:t>
        </w:r>
        <w:r>
          <w:noBreakHyphen/>
          <w:t xml:space="preserve">1: </w:t>
        </w:r>
      </w:ins>
      <w:ins w:id="588" w:author="Richard Bradbury (2023-04-21)" w:date="2023-04-21T14:09:00Z">
        <w:r w:rsidR="00D071E6">
          <w:t>High-level a</w:t>
        </w:r>
      </w:ins>
      <w:ins w:id="589" w:author="Richard Bradbury (2023-04-21)" w:date="2023-04-21T14:06:00Z">
        <w:r w:rsidR="00D071E6">
          <w:t>rrangement for n</w:t>
        </w:r>
      </w:ins>
      <w:ins w:id="590" w:author="Richard Bradbury (2023-04-21)" w:date="2023-04-21T14:05:00Z">
        <w:r w:rsidR="00D071E6">
          <w:t xml:space="preserve">etwork assistance </w:t>
        </w:r>
      </w:ins>
      <w:ins w:id="591" w:author="Richard Bradbury (2023-04-21)" w:date="2023-04-21T14:02:00Z">
        <w:r w:rsidR="00EB2C3E">
          <w:t>feature</w:t>
        </w:r>
      </w:ins>
    </w:p>
    <w:p w14:paraId="56D29A09" w14:textId="39780E2E" w:rsidR="007963E5" w:rsidRDefault="007963E5" w:rsidP="007963E5">
      <w:pPr>
        <w:keepNext/>
        <w:rPr>
          <w:ins w:id="592" w:author="Richard Bradbury (2023-04-21)" w:date="2023-04-21T11:23:00Z"/>
        </w:rPr>
      </w:pPr>
      <w:ins w:id="593" w:author="Richard Bradbury (2023-04-21)" w:date="2023-04-21T11:22:00Z">
        <w:r>
          <w:t xml:space="preserve">The following </w:t>
        </w:r>
      </w:ins>
      <w:ins w:id="594" w:author="Richard Bradbury (2023-04-21)" w:date="2023-04-24T15:52:00Z">
        <w:r w:rsidR="00A73C74">
          <w:t xml:space="preserve">AF-based </w:t>
        </w:r>
      </w:ins>
      <w:ins w:id="595" w:author="Richard Bradbury (2023-04-21)" w:date="2023-04-21T11:23:00Z">
        <w:r>
          <w:t xml:space="preserve">network assistance </w:t>
        </w:r>
      </w:ins>
      <w:ins w:id="596" w:author="Richard Bradbury (2023-04-21)" w:date="2023-04-21T11:22:00Z">
        <w:r>
          <w:t>sub</w:t>
        </w:r>
      </w:ins>
      <w:ins w:id="597" w:author="Richard Bradbury (2023-05-16)" w:date="2023-05-16T15:35:00Z">
        <w:r w:rsidR="00A20073">
          <w:t>-</w:t>
        </w:r>
      </w:ins>
      <w:ins w:id="598" w:author="Richard Bradbury (2023-04-21)" w:date="2023-04-21T11:23:00Z">
        <w:r>
          <w:t>features are defined in this release:</w:t>
        </w:r>
      </w:ins>
    </w:p>
    <w:p w14:paraId="686C31B2" w14:textId="3B8D8D3C" w:rsidR="007963E5" w:rsidRDefault="007963E5" w:rsidP="00BA431E">
      <w:pPr>
        <w:pStyle w:val="B1"/>
        <w:keepLines/>
        <w:rPr>
          <w:ins w:id="599" w:author="Richard Bradbury (2023-04-21)" w:date="2023-04-21T11:40:00Z"/>
        </w:rPr>
      </w:pPr>
      <w:ins w:id="600" w:author="Richard Bradbury (2023-04-21)" w:date="2023-04-21T11:23:00Z">
        <w:r>
          <w:t>1.</w:t>
        </w:r>
        <w:r>
          <w:tab/>
        </w:r>
        <w:r w:rsidRPr="005B253B">
          <w:rPr>
            <w:i/>
            <w:iCs/>
          </w:rPr>
          <w:t>Bit rate estimation.</w:t>
        </w:r>
      </w:ins>
      <w:ins w:id="601" w:author="Richard Bradbury (2023-04-21)" w:date="2023-04-21T11:24:00Z">
        <w:r>
          <w:t xml:space="preserve"> The 5GMS Client requests an estimate</w:t>
        </w:r>
      </w:ins>
      <w:ins w:id="602" w:author="Richard Bradbury (2023-04-21)" w:date="2023-04-24T15:04:00Z">
        <w:r w:rsidR="007E463D">
          <w:t xml:space="preserve"> from </w:t>
        </w:r>
      </w:ins>
      <w:ins w:id="603" w:author="Richard Bradbury (2023-04-21)" w:date="2023-04-24T15:05:00Z">
        <w:r w:rsidR="007E463D">
          <w:t>a</w:t>
        </w:r>
      </w:ins>
      <w:ins w:id="604" w:author="Richard Bradbury (2023-04-21)" w:date="2023-04-24T15:04:00Z">
        <w:r w:rsidR="007E463D">
          <w:t xml:space="preserve"> network-side component</w:t>
        </w:r>
      </w:ins>
      <w:ins w:id="605" w:author="Richard Bradbury (2023-04-21)" w:date="2023-04-24T15:05:00Z">
        <w:r w:rsidR="007E463D">
          <w:t xml:space="preserve"> of the </w:t>
        </w:r>
      </w:ins>
      <w:ins w:id="606" w:author="Richard Bradbury (2023-04-21)" w:date="2023-04-24T15:04:00Z">
        <w:r w:rsidR="007E463D">
          <w:t>5GMS System</w:t>
        </w:r>
      </w:ins>
      <w:ins w:id="607" w:author="Richard Bradbury (2023-04-21)" w:date="2023-04-21T11:24:00Z">
        <w:r>
          <w:t xml:space="preserve"> of the bit rate that can currently be offered by </w:t>
        </w:r>
      </w:ins>
      <w:ins w:id="608" w:author="Richard Bradbury (2023-04-21)" w:date="2023-04-21T11:25:00Z">
        <w:r>
          <w:t>a</w:t>
        </w:r>
      </w:ins>
      <w:ins w:id="609" w:author="Richard Bradbury (2023-04-21)" w:date="2023-04-21T11:24:00Z">
        <w:r>
          <w:t xml:space="preserve"> media streaming sessio</w:t>
        </w:r>
      </w:ins>
      <w:ins w:id="610" w:author="Richard Bradbury (2023-04-21)" w:date="2023-04-21T11:25:00Z">
        <w:r>
          <w:t>n. The</w:t>
        </w:r>
      </w:ins>
      <w:ins w:id="611" w:author="Richard Bradbury (2023-04-21)" w:date="2023-04-24T15:05:00Z">
        <w:r w:rsidR="007E463D">
          <w:t xml:space="preserve"> network-side component</w:t>
        </w:r>
      </w:ins>
      <w:ins w:id="612" w:author="Richard Bradbury (2023-04-21)" w:date="2023-04-21T11:25:00Z">
        <w:r>
          <w:t xml:space="preserve"> interrogates the PCF</w:t>
        </w:r>
      </w:ins>
      <w:ins w:id="613" w:author="Richard Bradbury (2023-04-21)" w:date="2023-04-21T14:08:00Z">
        <w:r w:rsidR="00D071E6">
          <w:t xml:space="preserve"> on behalf of the 5GMS Client</w:t>
        </w:r>
      </w:ins>
      <w:ins w:id="614" w:author="Richard Bradbury (2023-04-21)" w:date="2023-04-21T11:25:00Z">
        <w:r>
          <w:t xml:space="preserve"> to </w:t>
        </w:r>
      </w:ins>
      <w:ins w:id="615" w:author="Richard Bradbury (2023-04-21)" w:date="2023-04-21T11:26:00Z">
        <w:r>
          <w:t>obtain this information about the PDU session corresponding to the media streaming session.</w:t>
        </w:r>
      </w:ins>
    </w:p>
    <w:p w14:paraId="19BB5F1F" w14:textId="68EFCFD0" w:rsidR="007963E5" w:rsidRDefault="007963E5" w:rsidP="007963E5">
      <w:pPr>
        <w:pStyle w:val="B1"/>
        <w:rPr>
          <w:ins w:id="616" w:author="Richard Bradbury (2023-04-21)" w:date="2023-04-21T11:24:00Z"/>
        </w:rPr>
      </w:pPr>
      <w:ins w:id="617" w:author="Richard Bradbury (2023-04-21)" w:date="2023-04-21T11:40:00Z">
        <w:r>
          <w:tab/>
        </w:r>
      </w:ins>
      <w:ins w:id="618" w:author="Richard Bradbury (2023-04-21)" w:date="2023-04-21T11:36:00Z">
        <w:r>
          <w:t>The 5GMS Client use</w:t>
        </w:r>
      </w:ins>
      <w:ins w:id="619" w:author="Richard Bradbury (2023-04-21)" w:date="2023-04-21T11:40:00Z">
        <w:r>
          <w:t>s</w:t>
        </w:r>
      </w:ins>
      <w:ins w:id="620" w:author="Richard Bradbury (2023-04-21)" w:date="2023-04-21T11:36:00Z">
        <w:r>
          <w:t xml:space="preserve"> this information to adjust its own streaming bit rate to fit within the Quality of Service </w:t>
        </w:r>
      </w:ins>
      <w:ins w:id="621" w:author="Richard Bradbury (2023-04-21)" w:date="2023-04-24T15:05:00Z">
        <w:r w:rsidR="007E463D">
          <w:t>(Qo</w:t>
        </w:r>
      </w:ins>
      <w:ins w:id="622" w:author="Richard Bradbury (2023-04-21)" w:date="2023-04-24T15:06:00Z">
        <w:r w:rsidR="007E463D">
          <w:t xml:space="preserve">S) </w:t>
        </w:r>
      </w:ins>
      <w:ins w:id="623" w:author="Richard Bradbury (2023-04-21)" w:date="2023-04-21T11:41:00Z">
        <w:r>
          <w:t xml:space="preserve">envelope </w:t>
        </w:r>
      </w:ins>
      <w:ins w:id="624" w:author="Richard Bradbury (2023-04-21)" w:date="2023-04-21T11:36:00Z">
        <w:r>
          <w:t xml:space="preserve">that the network is able to offer, </w:t>
        </w:r>
      </w:ins>
      <w:ins w:id="625" w:author="Richard Bradbury (2023-04-21)" w:date="2023-04-21T11:37:00Z">
        <w:r>
          <w:t xml:space="preserve">for example by switching to a </w:t>
        </w:r>
      </w:ins>
      <w:ins w:id="626" w:author="Richard Bradbury (2023-04-21)" w:date="2023-04-21T11:41:00Z">
        <w:r>
          <w:t xml:space="preserve">different </w:t>
        </w:r>
      </w:ins>
      <w:ins w:id="627" w:author="Richard Bradbury (2023-04-21)" w:date="2023-04-21T11:37:00Z">
        <w:r>
          <w:t xml:space="preserve">representation </w:t>
        </w:r>
      </w:ins>
      <w:ins w:id="628" w:author="Richard Bradbury (2023-04-21)" w:date="2023-04-21T11:41:00Z">
        <w:r>
          <w:t>listed in</w:t>
        </w:r>
      </w:ins>
      <w:ins w:id="629" w:author="Richard Bradbury (2023-04-21)" w:date="2023-04-21T11:38:00Z">
        <w:r>
          <w:t xml:space="preserve"> its Media Entry Point, or by adjusting the enc</w:t>
        </w:r>
      </w:ins>
      <w:ins w:id="630" w:author="Richard Bradbury (2023-04-21)" w:date="2023-04-21T11:39:00Z">
        <w:r>
          <w:t>oding bit rate for uplink streaming</w:t>
        </w:r>
      </w:ins>
      <w:ins w:id="631" w:author="Richard Bradbury (2023-04-21)" w:date="2023-04-21T11:41:00Z">
        <w:r>
          <w:t xml:space="preserve"> to fits within this bit rate budget</w:t>
        </w:r>
      </w:ins>
      <w:ins w:id="632" w:author="Richard Bradbury (2023-04-21)" w:date="2023-04-21T11:39:00Z">
        <w:r>
          <w:t xml:space="preserve">. The media streaming Quality of Experience </w:t>
        </w:r>
      </w:ins>
      <w:ins w:id="633" w:author="Richard Bradbury (2023-04-21)" w:date="2023-04-24T15:06:00Z">
        <w:r w:rsidR="007E463D">
          <w:t xml:space="preserve">(QoE) </w:t>
        </w:r>
      </w:ins>
      <w:ins w:id="634" w:author="Richard Bradbury (2023-04-21)" w:date="2023-04-21T11:40:00Z">
        <w:r>
          <w:t>is more stable and consistent as a consequence.</w:t>
        </w:r>
      </w:ins>
    </w:p>
    <w:p w14:paraId="443CD97D" w14:textId="4260BEFD" w:rsidR="007963E5" w:rsidRDefault="007963E5" w:rsidP="007963E5">
      <w:pPr>
        <w:pStyle w:val="B1"/>
        <w:rPr>
          <w:ins w:id="635" w:author="Richard Bradbury (2023-04-21)" w:date="2023-04-21T11:41:00Z"/>
        </w:rPr>
      </w:pPr>
      <w:ins w:id="636" w:author="Richard Bradbury (2023-04-21)" w:date="2023-04-21T11:24:00Z">
        <w:r>
          <w:t>2.</w:t>
        </w:r>
        <w:r>
          <w:tab/>
        </w:r>
        <w:r w:rsidRPr="005B253B">
          <w:rPr>
            <w:i/>
            <w:iCs/>
          </w:rPr>
          <w:t>Bit rate boost.</w:t>
        </w:r>
        <w:r>
          <w:t xml:space="preserve"> The </w:t>
        </w:r>
        <w:r w:rsidRPr="0041465D">
          <w:t xml:space="preserve">5GMS Client </w:t>
        </w:r>
      </w:ins>
      <w:ins w:id="637" w:author="Richard Bradbury (2023-04-21)" w:date="2023-04-21T11:43:00Z">
        <w:r>
          <w:t xml:space="preserve">speculatively </w:t>
        </w:r>
      </w:ins>
      <w:ins w:id="638" w:author="Richard Bradbury (2023-04-21)" w:date="2023-04-21T11:24:00Z">
        <w:r w:rsidRPr="0041465D">
          <w:t>requests a</w:t>
        </w:r>
      </w:ins>
      <w:ins w:id="639" w:author="Richard Bradbury (2023-04-21)" w:date="2023-04-21T11:25:00Z">
        <w:r>
          <w:t xml:space="preserve"> temporary boost to</w:t>
        </w:r>
      </w:ins>
      <w:ins w:id="640" w:author="Richard Bradbury (2023-04-21)" w:date="2023-04-21T11:24:00Z">
        <w:r w:rsidRPr="0041465D">
          <w:t xml:space="preserve"> the bit rate </w:t>
        </w:r>
      </w:ins>
      <w:ins w:id="641" w:author="Richard Bradbury (2023-04-21)" w:date="2023-04-21T11:25:00Z">
        <w:r>
          <w:t>of</w:t>
        </w:r>
      </w:ins>
      <w:ins w:id="642" w:author="Richard Bradbury (2023-04-21)" w:date="2023-04-21T11:24:00Z">
        <w:r w:rsidRPr="0041465D">
          <w:t xml:space="preserve"> </w:t>
        </w:r>
      </w:ins>
      <w:ins w:id="643" w:author="Richard Bradbury (2023-04-21)" w:date="2023-04-21T11:25:00Z">
        <w:r>
          <w:t>a</w:t>
        </w:r>
      </w:ins>
      <w:ins w:id="644" w:author="Richard Bradbury (2023-04-21)" w:date="2023-04-21T11:24:00Z">
        <w:r w:rsidRPr="0041465D">
          <w:t xml:space="preserve"> media streaming session</w:t>
        </w:r>
      </w:ins>
      <w:ins w:id="645" w:author="Richard Bradbury (2023-04-21)" w:date="2023-04-21T11:26:00Z">
        <w:r>
          <w:t xml:space="preserve"> from</w:t>
        </w:r>
      </w:ins>
      <w:ins w:id="646" w:author="Richard Bradbury (2023-04-21)" w:date="2023-04-24T15:06:00Z">
        <w:r w:rsidR="007E463D">
          <w:t xml:space="preserve"> a network-side component of the</w:t>
        </w:r>
      </w:ins>
      <w:ins w:id="647" w:author="Richard Bradbury (2023-04-21)" w:date="2023-04-21T11:26:00Z">
        <w:r>
          <w:t xml:space="preserve"> the 5GMS System</w:t>
        </w:r>
      </w:ins>
      <w:ins w:id="648" w:author="Richard Bradbury (2023-04-21)" w:date="2023-04-21T11:24:00Z">
        <w:r w:rsidRPr="0041465D">
          <w:t>.</w:t>
        </w:r>
      </w:ins>
      <w:ins w:id="649" w:author="Richard Bradbury (2023-04-21)" w:date="2023-04-21T11:26:00Z">
        <w:r>
          <w:t xml:space="preserve"> Th</w:t>
        </w:r>
      </w:ins>
      <w:ins w:id="650" w:author="Richard Bradbury (2023-04-21)" w:date="2023-04-24T15:06:00Z">
        <w:r w:rsidR="007E463D">
          <w:t xml:space="preserve">e network-side component </w:t>
        </w:r>
      </w:ins>
      <w:ins w:id="651" w:author="Richard Bradbury (2023-04-21)" w:date="2023-04-21T11:26:00Z">
        <w:r>
          <w:t>requests a modification to the PDU</w:t>
        </w:r>
      </w:ins>
      <w:ins w:id="652" w:author="Richard Bradbury (2023-04-21)" w:date="2023-04-21T11:27:00Z">
        <w:r>
          <w:t xml:space="preserve"> session corresponding to the media streaming session from the PCF on behalf of the 5GMS Client.</w:t>
        </w:r>
      </w:ins>
      <w:ins w:id="653" w:author="Richard Bradbury (2023-04-21)" w:date="2023-04-21T11:42:00Z">
        <w:r>
          <w:t xml:space="preserve"> I</w:t>
        </w:r>
      </w:ins>
      <w:ins w:id="654" w:author="Richard Bradbury (2023-04-21)" w:date="2023-04-21T11:43:00Z">
        <w:r>
          <w:t xml:space="preserve">f there is sufficient </w:t>
        </w:r>
      </w:ins>
      <w:ins w:id="655" w:author="Richard Bradbury (2023-04-21)" w:date="2023-04-21T11:44:00Z">
        <w:r>
          <w:t xml:space="preserve">spare </w:t>
        </w:r>
      </w:ins>
      <w:ins w:id="656" w:author="Richard Bradbury (2023-04-21)" w:date="2023-04-21T11:43:00Z">
        <w:r>
          <w:t xml:space="preserve">network capacity to accommodate the </w:t>
        </w:r>
      </w:ins>
      <w:ins w:id="657" w:author="Richard Bradbury (2023-04-21)" w:date="2023-04-21T11:44:00Z">
        <w:r>
          <w:t xml:space="preserve">requested </w:t>
        </w:r>
      </w:ins>
      <w:ins w:id="658" w:author="Richard Bradbury (2023-04-21)" w:date="2023-04-21T11:43:00Z">
        <w:r>
          <w:t>bit rate, it is granted by the 5GMS System</w:t>
        </w:r>
      </w:ins>
      <w:ins w:id="659" w:author="Richard Bradbury (2023-04-21)" w:date="2023-04-21T11:44:00Z">
        <w:r>
          <w:t xml:space="preserve"> on a temporary basis</w:t>
        </w:r>
      </w:ins>
      <w:ins w:id="660" w:author="Richard Bradbury (2023-04-21)" w:date="2023-04-21T11:43:00Z">
        <w:r>
          <w:t>.</w:t>
        </w:r>
      </w:ins>
    </w:p>
    <w:p w14:paraId="6D707736" w14:textId="1FCC4C06" w:rsidR="007963E5" w:rsidRDefault="007963E5" w:rsidP="007963E5">
      <w:pPr>
        <w:pStyle w:val="B1"/>
        <w:rPr>
          <w:ins w:id="661" w:author="Richard Bradbury (2023-04-21)" w:date="2023-04-21T11:19:00Z"/>
        </w:rPr>
      </w:pPr>
      <w:ins w:id="662" w:author="Richard Bradbury (2023-04-21)" w:date="2023-04-21T11:44:00Z">
        <w:r>
          <w:tab/>
        </w:r>
      </w:ins>
      <w:ins w:id="663" w:author="Richard Bradbury (2023-04-21)" w:date="2023-04-21T11:41:00Z">
        <w:r>
          <w:t>Th</w:t>
        </w:r>
      </w:ins>
      <w:ins w:id="664" w:author="Richard Bradbury (2023-04-21)" w:date="2023-04-21T11:42:00Z">
        <w:r>
          <w:t>e 5GMS Client uses this temporary boost to speed up media streaming data transfer, for example to replenish a depleted downlink streaming buffer</w:t>
        </w:r>
      </w:ins>
      <w:ins w:id="665" w:author="Richard Bradbury (2023-04-21)" w:date="2023-04-21T11:44:00Z">
        <w:r>
          <w:t xml:space="preserve"> or to complete a</w:t>
        </w:r>
      </w:ins>
      <w:ins w:id="666" w:author="Richard Bradbury (2023-04-21)" w:date="2023-04-21T11:45:00Z">
        <w:r>
          <w:t xml:space="preserve"> download</w:t>
        </w:r>
      </w:ins>
      <w:ins w:id="667" w:author="Richard Bradbury (2023-04-21)" w:date="2023-04-21T12:10:00Z">
        <w:r>
          <w:t>/</w:t>
        </w:r>
      </w:ins>
      <w:ins w:id="668" w:author="Richard Bradbury (2023-04-21)" w:date="2023-04-21T11:45:00Z">
        <w:r>
          <w:t>upload faster than would otherwise be possible</w:t>
        </w:r>
      </w:ins>
      <w:ins w:id="669" w:author="Richard Bradbury (2023-04-21)" w:date="2023-04-21T11:42:00Z">
        <w:r>
          <w:t>.</w:t>
        </w:r>
      </w:ins>
    </w:p>
    <w:p w14:paraId="421C02AC" w14:textId="268C1835" w:rsidR="00A73C74" w:rsidRDefault="00A73C74" w:rsidP="007963E5">
      <w:pPr>
        <w:rPr>
          <w:ins w:id="670" w:author="Richard Bradbury (2023-04-21)" w:date="2023-04-24T15:53:00Z"/>
        </w:rPr>
      </w:pPr>
      <w:ins w:id="671" w:author="Richard Bradbury (2023-04-21)" w:date="2023-04-24T15:53:00Z">
        <w:r>
          <w:t>ANBR-based bit rate estimation is also defined for downlink media streaming (see clause 5.9.3).</w:t>
        </w:r>
      </w:ins>
    </w:p>
    <w:p w14:paraId="67898244" w14:textId="4004E719" w:rsidR="00A73C74" w:rsidRDefault="00A73C74" w:rsidP="007963E5">
      <w:pPr>
        <w:rPr>
          <w:ins w:id="672" w:author="Richard Bradbury (2023-04-21)" w:date="2023-04-24T15:52:00Z"/>
        </w:rPr>
      </w:pPr>
      <w:ins w:id="673" w:author="Richard Bradbury (2023-04-21)" w:date="2023-04-24T15:53:00Z">
        <w:r>
          <w:t xml:space="preserve">ANBR-based </w:t>
        </w:r>
      </w:ins>
      <w:ins w:id="674" w:author="Richard Bradbury (2023-04-21)" w:date="2023-04-24T15:55:00Z">
        <w:r>
          <w:t>bit rate boost is also defined for uplink media streaming (see clause </w:t>
        </w:r>
      </w:ins>
      <w:ins w:id="675" w:author="Richard Bradbury (2023-04-21)" w:date="2023-04-24T15:56:00Z">
        <w:r>
          <w:t>6.7).</w:t>
        </w:r>
      </w:ins>
    </w:p>
    <w:p w14:paraId="0E9A348D" w14:textId="234D70C6" w:rsidR="007963E5" w:rsidRDefault="007963E5" w:rsidP="007963E5">
      <w:pPr>
        <w:rPr>
          <w:ins w:id="676" w:author="Richard Bradbury (2023-04-21)" w:date="2023-04-21T12:00:00Z"/>
        </w:rPr>
      </w:pPr>
      <w:ins w:id="677" w:author="Richard Bradbury (2023-04-21)" w:date="2023-04-21T11:59:00Z">
        <w:r>
          <w:t>In addition</w:t>
        </w:r>
      </w:ins>
      <w:ins w:id="678" w:author="Richard Bradbury (2023-04-21)" w:date="2023-04-21T12:01:00Z">
        <w:r>
          <w:t>, t</w:t>
        </w:r>
      </w:ins>
      <w:ins w:id="679" w:author="Richard Bradbury (2023-04-21)" w:date="2023-04-21T12:00:00Z">
        <w:r>
          <w:t>he use of network assistance by 5GMS Clients is logged by the 5GMS System</w:t>
        </w:r>
      </w:ins>
      <w:ins w:id="680" w:author="Richard Bradbury (2023-05-23)" w:date="2023-05-23T16:40:00Z">
        <w:r w:rsidR="003768C8">
          <w:t xml:space="preserve"> and</w:t>
        </w:r>
      </w:ins>
      <w:ins w:id="681" w:author="Richard Bradbury (2023-04-21)" w:date="2023-04-21T12:04:00Z">
        <w:r>
          <w:t>, if suitably provisioned,</w:t>
        </w:r>
      </w:ins>
      <w:ins w:id="682" w:author="Richard Bradbury (2023-04-21)" w:date="2023-04-21T12:00:00Z">
        <w:r>
          <w:t xml:space="preserve"> </w:t>
        </w:r>
      </w:ins>
      <w:ins w:id="683" w:author="Richard Bradbury (2023-04-21)" w:date="2023-04-21T12:04:00Z">
        <w:r>
          <w:t>is</w:t>
        </w:r>
      </w:ins>
      <w:ins w:id="684" w:author="Richard Bradbury (2023-04-21)" w:date="2023-04-21T12:00:00Z">
        <w:r>
          <w:t xml:space="preserve"> exposed by it to subscribing 5GMS Application Providers in the form of events</w:t>
        </w:r>
      </w:ins>
      <w:ins w:id="685" w:author="Richard Bradbury (2023-05-23)" w:date="2023-05-23T18:20:00Z">
        <w:r w:rsidR="00AB30AC">
          <w:t xml:space="preserve"> (see also clause 4.0.12)</w:t>
        </w:r>
      </w:ins>
      <w:ins w:id="686" w:author="Richard Bradbury (2023-04-21)" w:date="2023-04-21T12:00:00Z">
        <w:r>
          <w:t>.</w:t>
        </w:r>
      </w:ins>
    </w:p>
    <w:p w14:paraId="4CDEC848" w14:textId="77777777" w:rsidR="007963E5" w:rsidRDefault="007963E5" w:rsidP="007963E5">
      <w:pPr>
        <w:pStyle w:val="Heading2"/>
        <w:rPr>
          <w:ins w:id="687" w:author="Richard Bradbury" w:date="2023-04-19T08:53:00Z"/>
        </w:rPr>
      </w:pPr>
      <w:ins w:id="688" w:author="Richard Bradbury" w:date="2023-04-19T08:53:00Z">
        <w:r>
          <w:lastRenderedPageBreak/>
          <w:t>4.0.6</w:t>
        </w:r>
        <w:r>
          <w:tab/>
          <w:t>Dynamic policies</w:t>
        </w:r>
      </w:ins>
    </w:p>
    <w:p w14:paraId="04D2C1AE" w14:textId="3B1F1F6F" w:rsidR="007963E5" w:rsidRDefault="007963E5" w:rsidP="00B14312">
      <w:pPr>
        <w:keepNext/>
        <w:keepLines/>
        <w:rPr>
          <w:ins w:id="689" w:author="Richard Bradbury (2023-04-21)" w:date="2023-04-24T14:57:00Z"/>
        </w:rPr>
      </w:pPr>
      <w:ins w:id="690" w:author="Richard Bradbury (2023-04-21)" w:date="2023-04-21T11:27:00Z">
        <w:r>
          <w:t xml:space="preserve">The </w:t>
        </w:r>
      </w:ins>
      <w:ins w:id="691" w:author="Richard Bradbury (2023-04-21)" w:date="2023-04-21T11:28:00Z">
        <w:r>
          <w:t>dynamic policies</w:t>
        </w:r>
      </w:ins>
      <w:ins w:id="692" w:author="Richard Bradbury (2023-04-21)" w:date="2023-04-21T11:27:00Z">
        <w:r>
          <w:t xml:space="preserve"> feature </w:t>
        </w:r>
      </w:ins>
      <w:ins w:id="693" w:author="Richard Bradbury (2023-04-21)" w:date="2023-04-21T11:28:00Z">
        <w:r>
          <w:t xml:space="preserve">is </w:t>
        </w:r>
      </w:ins>
      <w:ins w:id="694" w:author="Richard Bradbury (2023-04-21)" w:date="2023-04-21T11:27:00Z">
        <w:r>
          <w:t>appli</w:t>
        </w:r>
      </w:ins>
      <w:ins w:id="695" w:author="Richard Bradbury (2023-04-21)" w:date="2023-04-21T11:28:00Z">
        <w:r>
          <w:t>cable</w:t>
        </w:r>
      </w:ins>
      <w:ins w:id="696" w:author="Richard Bradbury (2023-04-21)" w:date="2023-04-21T11:27:00Z">
        <w:r>
          <w:t xml:space="preserve"> to both downlink media streaming and uplink media streaming</w:t>
        </w:r>
      </w:ins>
      <w:ins w:id="697" w:author="Richard Bradbury (2023-04-21)" w:date="2023-04-21T14:16:00Z">
        <w:r w:rsidR="00E925AD">
          <w:t xml:space="preserve">. </w:t>
        </w:r>
      </w:ins>
      <w:ins w:id="698" w:author="Richard Bradbury (2023-04-21)" w:date="2023-04-24T16:11:00Z">
        <w:r w:rsidR="00F6000F">
          <w:t>It</w:t>
        </w:r>
      </w:ins>
      <w:ins w:id="699" w:author="Richard Bradbury (2023-04-21)" w:date="2023-04-21T11:27:00Z">
        <w:r>
          <w:t xml:space="preserve"> enables the 5GMS Client in the UE to manipulate the network </w:t>
        </w:r>
        <w:del w:id="700" w:author="Thorsten Lohmar 230525" w:date="2023-05-25T11:37:00Z">
          <w:r w:rsidDel="000E6B75">
            <w:delText xml:space="preserve">Quality of Service </w:delText>
          </w:r>
        </w:del>
      </w:ins>
      <w:ins w:id="701" w:author="Thorsten Lohmar 230525" w:date="2023-05-25T11:37:00Z">
        <w:r w:rsidR="000E6B75">
          <w:t xml:space="preserve">traffic handling policies </w:t>
        </w:r>
      </w:ins>
      <w:ins w:id="702" w:author="Richard Bradbury (2023-04-21)" w:date="2023-04-21T11:27:00Z">
        <w:r>
          <w:t>for an ongoing media streaming session.</w:t>
        </w:r>
      </w:ins>
    </w:p>
    <w:p w14:paraId="5FD37CF2" w14:textId="77777777" w:rsidR="00783053" w:rsidRDefault="009F19E2" w:rsidP="00006E61">
      <w:pPr>
        <w:keepNext/>
        <w:keepLines/>
        <w:jc w:val="center"/>
        <w:rPr>
          <w:ins w:id="703" w:author="Richard Bradbury (2023-05-23)" w:date="2023-05-23T16:53:00Z"/>
        </w:rPr>
      </w:pPr>
      <w:r>
        <w:object w:dxaOrig="17626" w:dyaOrig="5716" w14:anchorId="6F10076B">
          <v:shape id="_x0000_i1028" type="#_x0000_t75" style="width:437pt;height:141.7pt" o:ole="">
            <v:imagedata r:id="rId23" o:title=""/>
          </v:shape>
          <o:OLEObject Type="Embed" ProgID="Visio.Drawing.15" ShapeID="_x0000_i1028" DrawAspect="Content" ObjectID="_1746524742" r:id="rId24"/>
        </w:object>
      </w:r>
    </w:p>
    <w:p w14:paraId="0EBBDCE3" w14:textId="77777777" w:rsidR="00783053" w:rsidRDefault="00783053" w:rsidP="00783053">
      <w:pPr>
        <w:pStyle w:val="TAN"/>
        <w:rPr>
          <w:ins w:id="704" w:author="Richard Bradbury (2023-05-23)" w:date="2023-05-23T16:57:00Z"/>
        </w:rPr>
      </w:pPr>
      <w:ins w:id="705" w:author="Richard Bradbury (2023-05-23)" w:date="2023-05-23T16:53:00Z">
        <w:r>
          <w:t>NOTE:</w:t>
        </w:r>
        <w:r>
          <w:tab/>
          <w:t xml:space="preserve">The PCF </w:t>
        </w:r>
      </w:ins>
      <w:ins w:id="706" w:author="Richard Bradbury (2023-05-23)" w:date="2023-05-23T16:54:00Z">
        <w:r>
          <w:t>is</w:t>
        </w:r>
      </w:ins>
      <w:ins w:id="707" w:author="Richard Bradbury (2023-05-23)" w:date="2023-05-23T16:53:00Z">
        <w:r>
          <w:t xml:space="preserve"> </w:t>
        </w:r>
      </w:ins>
      <w:ins w:id="708" w:author="Richard Bradbury (2023-05-23)" w:date="2023-05-23T16:54:00Z">
        <w:r>
          <w:t>accessed via the NEF when the 5GMS network services are deployed outside the Trusted DN.</w:t>
        </w:r>
      </w:ins>
    </w:p>
    <w:p w14:paraId="4F38FC9F" w14:textId="6515C1E2" w:rsidR="00006E61" w:rsidRDefault="00006E61" w:rsidP="00783053">
      <w:pPr>
        <w:pStyle w:val="TAN"/>
        <w:rPr>
          <w:ins w:id="709" w:author="Richard Bradbury (2023-04-21)" w:date="2023-04-24T14:57:00Z"/>
        </w:rPr>
      </w:pPr>
      <w:del w:id="710" w:author="Richard Bradbury (2023-05-23)" w:date="2023-05-23T16:54:00Z">
        <w:r w:rsidDel="00783053">
          <w:fldChar w:fldCharType="begin"/>
        </w:r>
        <w:r w:rsidR="00000000">
          <w:fldChar w:fldCharType="separate"/>
        </w:r>
        <w:r w:rsidDel="00783053">
          <w:fldChar w:fldCharType="end"/>
        </w:r>
      </w:del>
    </w:p>
    <w:p w14:paraId="6F24CB68" w14:textId="245C60C6" w:rsidR="00006E61" w:rsidRDefault="00006E61" w:rsidP="00006E61">
      <w:pPr>
        <w:pStyle w:val="TF"/>
        <w:rPr>
          <w:ins w:id="711" w:author="Richard Bradbury (2023-04-21)" w:date="2023-04-24T14:58:00Z"/>
        </w:rPr>
      </w:pPr>
      <w:ins w:id="712" w:author="Richard Bradbury (2023-04-21)" w:date="2023-04-24T14:58:00Z">
        <w:r>
          <w:t>Figure 4.0.6</w:t>
        </w:r>
        <w:r>
          <w:noBreakHyphen/>
          <w:t>1: High-level arrangement for dynamic policies</w:t>
        </w:r>
      </w:ins>
    </w:p>
    <w:p w14:paraId="245CD946" w14:textId="1638AE29" w:rsidR="007963E5" w:rsidRDefault="008411D9" w:rsidP="00006E61">
      <w:pPr>
        <w:keepNext/>
        <w:jc w:val="center"/>
        <w:rPr>
          <w:ins w:id="713" w:author="Richard Bradbury" w:date="2023-04-19T09:19:00Z"/>
        </w:rPr>
      </w:pPr>
      <w:commentRangeStart w:id="714"/>
      <w:commentRangeStart w:id="715"/>
      <w:commentRangeEnd w:id="714"/>
      <w:r>
        <w:rPr>
          <w:rStyle w:val="CommentReference"/>
        </w:rPr>
        <w:lastRenderedPageBreak/>
        <w:commentReference w:id="714"/>
      </w:r>
      <w:commentRangeEnd w:id="715"/>
      <w:r w:rsidR="006C13B9">
        <w:rPr>
          <w:rStyle w:val="CommentReference"/>
        </w:rPr>
        <w:commentReference w:id="715"/>
      </w:r>
      <w:ins w:id="716" w:author="Richard Bradbury (2023-05-25)" w:date="2023-05-25T11:36:00Z">
        <w:r w:rsidR="006C13B9">
          <w:object w:dxaOrig="8561" w:dyaOrig="11140" w14:anchorId="5D664170">
            <v:shape id="_x0000_i1037" type="#_x0000_t75" style="width:334.05pt;height:434.3pt;mso-position-vertical:absolute" o:ole="">
              <v:imagedata r:id="rId25" o:title=""/>
            </v:shape>
            <o:OLEObject Type="Embed" ProgID="Visio.Drawing.15" ShapeID="_x0000_i1037" DrawAspect="Content" ObjectID="_1746524743" r:id="rId26"/>
          </w:object>
        </w:r>
      </w:ins>
      <w:r w:rsidR="004B3C77">
        <w:fldChar w:fldCharType="begin"/>
      </w:r>
      <w:r w:rsidR="00000000">
        <w:fldChar w:fldCharType="separate"/>
      </w:r>
      <w:r w:rsidR="004B3C77">
        <w:fldChar w:fldCharType="end"/>
      </w:r>
      <w:r w:rsidR="00B6446D">
        <w:fldChar w:fldCharType="begin"/>
      </w:r>
      <w:r w:rsidR="00000000">
        <w:fldChar w:fldCharType="separate"/>
      </w:r>
      <w:r w:rsidR="00B6446D">
        <w:fldChar w:fldCharType="end"/>
      </w:r>
    </w:p>
    <w:p w14:paraId="19081A97" w14:textId="586B4DFA" w:rsidR="007963E5" w:rsidRDefault="007963E5" w:rsidP="007963E5">
      <w:pPr>
        <w:pStyle w:val="TF"/>
        <w:rPr>
          <w:ins w:id="717" w:author="Richard Bradbury" w:date="2023-04-19T09:18:00Z"/>
        </w:rPr>
      </w:pPr>
      <w:ins w:id="718" w:author="Richard Bradbury" w:date="2023-04-19T09:19:00Z">
        <w:r>
          <w:t>Figure 4.0.6</w:t>
        </w:r>
        <w:r>
          <w:noBreakHyphen/>
        </w:r>
      </w:ins>
      <w:ins w:id="719" w:author="Richard Bradbury (2023-04-21)" w:date="2023-04-24T15:07:00Z">
        <w:r w:rsidR="007E463D">
          <w:t>2</w:t>
        </w:r>
      </w:ins>
      <w:ins w:id="720" w:author="Richard Bradbury" w:date="2023-04-19T09:19:00Z">
        <w:r>
          <w:t>: Domain model for dynamic polic</w:t>
        </w:r>
      </w:ins>
      <w:ins w:id="721" w:author="Richard Bradbury" w:date="2023-04-19T09:21:00Z">
        <w:r>
          <w:t>i</w:t>
        </w:r>
      </w:ins>
      <w:ins w:id="722" w:author="Richard Bradbury" w:date="2023-04-19T09:19:00Z">
        <w:r>
          <w:t>es</w:t>
        </w:r>
      </w:ins>
    </w:p>
    <w:p w14:paraId="66F0C342" w14:textId="545A8932" w:rsidR="007963E5" w:rsidRDefault="007E463D" w:rsidP="007963E5">
      <w:pPr>
        <w:keepNext/>
        <w:rPr>
          <w:ins w:id="723" w:author="Richard Bradbury (2023-04-19)" w:date="2023-04-19T13:04:00Z"/>
        </w:rPr>
      </w:pPr>
      <w:ins w:id="724" w:author="Richard Bradbury (2023-04-21)" w:date="2023-04-24T15:07:00Z">
        <w:r>
          <w:t>With reference to figure 4.0.6</w:t>
        </w:r>
      </w:ins>
      <w:ins w:id="725" w:author="Richard Bradbury (2023-05-16)" w:date="2023-05-16T16:05:00Z">
        <w:r w:rsidR="00440E72">
          <w:noBreakHyphen/>
        </w:r>
      </w:ins>
      <w:ins w:id="726" w:author="Richard Bradbury (2023-04-21)" w:date="2023-04-24T15:07:00Z">
        <w:r>
          <w:t>2, d</w:t>
        </w:r>
      </w:ins>
      <w:ins w:id="727" w:author="Richard Bradbury (2023-04-19)" w:date="2023-04-19T13:04:00Z">
        <w:r w:rsidR="007963E5">
          <w:t>ynamic polic</w:t>
        </w:r>
      </w:ins>
      <w:ins w:id="728" w:author="Richard Bradbury (2023-04-21)" w:date="2023-04-21T10:34:00Z">
        <w:r w:rsidR="007963E5">
          <w:t>i</w:t>
        </w:r>
      </w:ins>
      <w:ins w:id="729" w:author="Richard Bradbury (2023-04-19)" w:date="2023-04-19T13:04:00Z">
        <w:r w:rsidR="007963E5">
          <w:t>es work as follows:</w:t>
        </w:r>
      </w:ins>
    </w:p>
    <w:p w14:paraId="3D7FA1DB" w14:textId="6640F411" w:rsidR="007963E5" w:rsidRDefault="007963E5" w:rsidP="007963E5">
      <w:pPr>
        <w:pStyle w:val="B1"/>
        <w:rPr>
          <w:ins w:id="730" w:author="Richard Bradbury (2023-04-19)" w:date="2023-04-19T13:04:00Z"/>
        </w:rPr>
      </w:pPr>
      <w:ins w:id="731" w:author="Richard Bradbury (2023-04-19)" w:date="2023-04-19T13:04:00Z">
        <w:r>
          <w:t>1.</w:t>
        </w:r>
        <w:r>
          <w:tab/>
          <w:t>A</w:t>
        </w:r>
      </w:ins>
      <w:ins w:id="732" w:author="Richard Bradbury (2023-04-19)" w:date="2023-04-19T13:16:00Z">
        <w:r>
          <w:t xml:space="preserve"> conceptual</w:t>
        </w:r>
      </w:ins>
      <w:ins w:id="733" w:author="Richard Bradbury (2023-04-19)" w:date="2023-04-19T13:04:00Z">
        <w:r>
          <w:t xml:space="preserve"> </w:t>
        </w:r>
        <w:r w:rsidRPr="00DE5F7D">
          <w:rPr>
            <w:i/>
            <w:iCs/>
          </w:rPr>
          <w:t>Service Operation Point</w:t>
        </w:r>
        <w:r>
          <w:t xml:space="preserve"> is a</w:t>
        </w:r>
      </w:ins>
      <w:ins w:id="734" w:author="Richard Bradbury (2023-05-25)" w:date="2023-05-25T11:46:00Z">
        <w:r w:rsidR="00100DFF">
          <w:t>n abstract</w:t>
        </w:r>
      </w:ins>
      <w:ins w:id="735" w:author="Richard Bradbury (2023-04-19)" w:date="2023-04-19T13:04:00Z">
        <w:r>
          <w:t xml:space="preserve"> set of </w:t>
        </w:r>
        <w:r w:rsidRPr="00DE5F7D">
          <w:rPr>
            <w:i/>
            <w:iCs/>
          </w:rPr>
          <w:t>Network QoS parameters</w:t>
        </w:r>
        <w:r>
          <w:t xml:space="preserve"> that support media streaming</w:t>
        </w:r>
      </w:ins>
      <w:ins w:id="736" w:author="Richard Bradbury (2023-05-25)" w:date="2023-05-25T11:48:00Z">
        <w:r w:rsidR="00100DFF">
          <w:t xml:space="preserve"> </w:t>
        </w:r>
      </w:ins>
      <w:ins w:id="737" w:author="Richard Bradbury (2023-05-25)" w:date="2023-05-25T11:49:00Z">
        <w:r w:rsidR="00100DFF">
          <w:t>(</w:t>
        </w:r>
      </w:ins>
      <w:ins w:id="738" w:author="Richard Bradbury (2023-05-25)" w:date="2023-05-25T11:48:00Z">
        <w:r w:rsidR="00100DFF">
          <w:t>e.g. SD, HD, UHD</w:t>
        </w:r>
      </w:ins>
      <w:ins w:id="739" w:author="Richard Bradbury (2023-05-25)" w:date="2023-05-25T11:49:00Z">
        <w:r w:rsidR="00100DFF">
          <w:t>)</w:t>
        </w:r>
      </w:ins>
      <w:ins w:id="740" w:author="Richard Bradbury (2023-04-19)" w:date="2023-04-19T13:04:00Z">
        <w:r>
          <w:t xml:space="preserve">. It is identified by </w:t>
        </w:r>
        <w:commentRangeStart w:id="741"/>
        <w:r>
          <w:t xml:space="preserve">an </w:t>
        </w:r>
      </w:ins>
      <w:commentRangeEnd w:id="741"/>
      <w:r w:rsidR="008411D9">
        <w:rPr>
          <w:rStyle w:val="CommentReference"/>
        </w:rPr>
        <w:commentReference w:id="741"/>
      </w:r>
      <w:ins w:id="742" w:author="Richard Bradbury (2023-04-19)" w:date="2023-04-19T13:04:00Z">
        <w:r w:rsidRPr="00DE5F7D">
          <w:rPr>
            <w:i/>
            <w:iCs/>
          </w:rPr>
          <w:t>External reference</w:t>
        </w:r>
      </w:ins>
      <w:ins w:id="743" w:author="Richard Bradbury (2023-05-25)" w:date="2023-05-25T11:47:00Z">
        <w:r w:rsidR="00100DFF">
          <w:t xml:space="preserve"> that is </w:t>
        </w:r>
      </w:ins>
      <w:ins w:id="744" w:author="Richard Bradbury (2023-05-25)" w:date="2023-05-25T11:48:00Z">
        <w:r w:rsidR="00100DFF">
          <w:t xml:space="preserve">used to tag </w:t>
        </w:r>
      </w:ins>
      <w:ins w:id="745" w:author="Richard Bradbury (2023-05-25)" w:date="2023-05-25T11:47:00Z">
        <w:r w:rsidR="00100DFF">
          <w:t xml:space="preserve">Policy Template </w:t>
        </w:r>
      </w:ins>
      <w:ins w:id="746" w:author="Richard Bradbury (2023-05-25)" w:date="2023-05-25T11:49:00Z">
        <w:r w:rsidR="00100DFF">
          <w:t xml:space="preserve">resources </w:t>
        </w:r>
      </w:ins>
      <w:ins w:id="747" w:author="Richard Bradbury (2023-05-25)" w:date="2023-05-25T11:47:00Z">
        <w:r w:rsidR="00100DFF">
          <w:t>and</w:t>
        </w:r>
      </w:ins>
      <w:ins w:id="748" w:author="Richard Bradbury (2023-05-25)" w:date="2023-05-25T11:48:00Z">
        <w:r w:rsidR="00100DFF">
          <w:t xml:space="preserve"> </w:t>
        </w:r>
      </w:ins>
      <w:ins w:id="749" w:author="Richard Bradbury (2023-05-25)" w:date="2023-05-25T11:49:00Z">
        <w:r w:rsidR="00100DFF">
          <w:t xml:space="preserve">Service </w:t>
        </w:r>
      </w:ins>
      <w:ins w:id="750" w:author="Richard Bradbury (2023-04-19)" w:date="2023-04-19T13:04:00Z">
        <w:r>
          <w:t>.</w:t>
        </w:r>
      </w:ins>
    </w:p>
    <w:p w14:paraId="64711118" w14:textId="402E0A5A" w:rsidR="007963E5" w:rsidRDefault="007963E5" w:rsidP="007963E5">
      <w:pPr>
        <w:pStyle w:val="B1"/>
        <w:rPr>
          <w:ins w:id="751" w:author="Richard Bradbury (2023-04-19)" w:date="2023-04-19T13:04:00Z"/>
        </w:rPr>
      </w:pPr>
      <w:ins w:id="752" w:author="Richard Bradbury (2023-04-19)" w:date="2023-04-19T13:04:00Z">
        <w:r>
          <w:t>2.</w:t>
        </w:r>
        <w:r>
          <w:tab/>
        </w:r>
      </w:ins>
      <w:ins w:id="753" w:author="Richard Bradbury (2023-04-19)" w:date="2023-04-19T13:16:00Z">
        <w:r>
          <w:t>The</w:t>
        </w:r>
      </w:ins>
      <w:ins w:id="754" w:author="Richard Bradbury (2023-04-19)" w:date="2023-04-19T13:04:00Z">
        <w:r>
          <w:t xml:space="preserve"> Service Operation Point is </w:t>
        </w:r>
      </w:ins>
      <w:ins w:id="755" w:author="Richard Bradbury (2023-05-25)" w:date="2023-05-25T11:51:00Z">
        <w:r w:rsidR="00100DFF">
          <w:t>embodied in the 5G System</w:t>
        </w:r>
      </w:ins>
      <w:ins w:id="756" w:author="Richard Bradbury (2023-04-19)" w:date="2023-04-19T13:04:00Z">
        <w:r>
          <w:t xml:space="preserve"> by a </w:t>
        </w:r>
        <w:r w:rsidRPr="00DE5F7D">
          <w:rPr>
            <w:i/>
            <w:iCs/>
          </w:rPr>
          <w:t>Policy Template</w:t>
        </w:r>
        <w:r>
          <w:t xml:space="preserve"> which is provisioned </w:t>
        </w:r>
      </w:ins>
      <w:ins w:id="757" w:author="Richard Bradbury (2023-05-23)" w:date="2023-05-23T16:47:00Z">
        <w:r w:rsidR="003768C8">
          <w:t>in the 5GMS network services</w:t>
        </w:r>
      </w:ins>
      <w:ins w:id="758" w:author="Richard Bradbury (2023-04-19)" w:date="2023-04-19T13:04:00Z">
        <w:r>
          <w:t xml:space="preserve"> by the 5GMS Application Provider</w:t>
        </w:r>
        <w:r w:rsidR="00286EB3">
          <w:t xml:space="preserve"> within the scope of an umbrella </w:t>
        </w:r>
        <w:r w:rsidR="00286EB3" w:rsidRPr="00286EB3">
          <w:rPr>
            <w:i/>
            <w:iCs/>
          </w:rPr>
          <w:t>Provisioning Session</w:t>
        </w:r>
        <w:r>
          <w:t>.</w:t>
        </w:r>
      </w:ins>
      <w:ins w:id="759" w:author="Richard Bradbury (2023-05-23)" w:date="2023-05-23T17:41:00Z">
        <w:r w:rsidR="00286EB3">
          <w:t xml:space="preserve"> A Policy Template may be defined as being applicable to a particular Data Network and/or Network Slice.</w:t>
        </w:r>
      </w:ins>
      <w:ins w:id="760" w:author="Richard Bradbury (2023-04-19)" w:date="2023-04-19T13:04:00Z">
        <w:r>
          <w:t xml:space="preserve"> The Policy Template carries the </w:t>
        </w:r>
        <w:r w:rsidRPr="003768C8">
          <w:rPr>
            <w:i/>
            <w:iCs/>
          </w:rPr>
          <w:t>External reference</w:t>
        </w:r>
        <w:r>
          <w:t xml:space="preserve"> and Network QoS parameters </w:t>
        </w:r>
      </w:ins>
      <w:ins w:id="761" w:author="Richard Bradbury (2023-05-25)" w:date="2023-05-25T11:50:00Z">
        <w:r w:rsidR="00100DFF">
          <w:t xml:space="preserve">corresponding to </w:t>
        </w:r>
      </w:ins>
      <w:ins w:id="762" w:author="Richard Bradbury (2023-05-25)" w:date="2023-05-25T11:51:00Z">
        <w:r w:rsidR="00100DFF">
          <w:t>a single</w:t>
        </w:r>
      </w:ins>
      <w:ins w:id="763" w:author="Thorsten Lohmar 230525" w:date="2023-05-25T11:46:00Z">
        <w:r w:rsidR="008411D9">
          <w:t xml:space="preserve"> </w:t>
        </w:r>
      </w:ins>
      <w:ins w:id="764" w:author="Richard Bradbury (2023-04-19)" w:date="2023-04-19T13:04:00Z">
        <w:r>
          <w:t xml:space="preserve">Service Operation Point. </w:t>
        </w:r>
      </w:ins>
      <w:ins w:id="765" w:author="Richard Bradbury (2023-05-23)" w:date="2023-05-23T16:47:00Z">
        <w:r w:rsidR="003768C8">
          <w:t>(</w:t>
        </w:r>
      </w:ins>
      <w:ins w:id="766" w:author="Richard Bradbury (2023-04-19)" w:date="2023-04-19T13:04:00Z">
        <w:r>
          <w:t>Any num</w:t>
        </w:r>
      </w:ins>
      <w:ins w:id="767" w:author="Richard Bradbury (2023-04-19)" w:date="2023-04-19T13:06:00Z">
        <w:r>
          <w:t>b</w:t>
        </w:r>
      </w:ins>
      <w:ins w:id="768" w:author="Richard Bradbury (2023-04-19)" w:date="2023-04-19T13:04:00Z">
        <w:r>
          <w:t xml:space="preserve">er of Policy Templates provisioned for different Data Networks </w:t>
        </w:r>
      </w:ins>
      <w:ins w:id="769" w:author="Richard Bradbury (2023-05-23)" w:date="2023-05-23T17:48:00Z">
        <w:r w:rsidR="00286EB3">
          <w:t>and/</w:t>
        </w:r>
      </w:ins>
      <w:ins w:id="770" w:author="Richard Bradbury (2023-04-19)" w:date="2023-04-19T13:04:00Z">
        <w:r>
          <w:t>or Network Slices may reference the same Service Operation Point.</w:t>
        </w:r>
      </w:ins>
      <w:ins w:id="771" w:author="Richard Bradbury (2023-05-23)" w:date="2023-05-23T16:47:00Z">
        <w:r w:rsidR="003768C8">
          <w:t>)</w:t>
        </w:r>
      </w:ins>
    </w:p>
    <w:p w14:paraId="60A9AAF2" w14:textId="69FC7828" w:rsidR="007963E5" w:rsidRDefault="007963E5" w:rsidP="007963E5">
      <w:pPr>
        <w:pStyle w:val="B1"/>
        <w:keepLines/>
        <w:rPr>
          <w:ins w:id="772" w:author="Richard Bradbury (2023-04-19)" w:date="2023-04-19T13:14:00Z"/>
        </w:rPr>
      </w:pPr>
      <w:ins w:id="773" w:author="Richard Bradbury (2023-04-19)" w:date="2023-04-19T13:04:00Z">
        <w:r>
          <w:t>3.</w:t>
        </w:r>
        <w:r>
          <w:tab/>
          <w:t xml:space="preserve">The 5GMS Application Provider makes </w:t>
        </w:r>
      </w:ins>
      <w:ins w:id="774" w:author="Iraj Sodagar" w:date="2023-04-19T16:30:00Z">
        <w:r>
          <w:t>one or more</w:t>
        </w:r>
      </w:ins>
      <w:ins w:id="775" w:author="Richard Bradbury (2023-04-19)" w:date="2023-04-19T13:04:00Z">
        <w:r>
          <w:t xml:space="preserve"> </w:t>
        </w:r>
        <w:r w:rsidRPr="00DE5F7D">
          <w:rPr>
            <w:i/>
            <w:iCs/>
          </w:rPr>
          <w:t>Media Entry Point</w:t>
        </w:r>
        <w:r>
          <w:t xml:space="preserve"> document</w:t>
        </w:r>
      </w:ins>
      <w:ins w:id="776" w:author="Iraj Sodagar" w:date="2023-04-19T16:31:00Z">
        <w:r>
          <w:t>s</w:t>
        </w:r>
      </w:ins>
      <w:ins w:id="777" w:author="Richard Bradbury (2023-04-19)" w:date="2023-04-19T13:04:00Z">
        <w:r>
          <w:t xml:space="preserve"> (e.g. DASH MPD</w:t>
        </w:r>
      </w:ins>
      <w:ins w:id="778" w:author="Richard Bradbury (2023-05-23)" w:date="2023-05-23T16:48:00Z">
        <w:r w:rsidR="003768C8">
          <w:t>s</w:t>
        </w:r>
      </w:ins>
      <w:ins w:id="779" w:author="Richard Bradbury (2023-04-19)" w:date="2023-04-19T13:04:00Z">
        <w:r>
          <w:t xml:space="preserve">) available for use by the 5GMS Client. </w:t>
        </w:r>
      </w:ins>
      <w:ins w:id="780" w:author="Richard Bradbury (2023-05-23)" w:date="2023-05-23T16:48:00Z">
        <w:r w:rsidR="003768C8">
          <w:t>A Media Entry Point</w:t>
        </w:r>
      </w:ins>
      <w:ins w:id="781" w:author="Richard Bradbury (2023-04-19)" w:date="2023-04-19T13:07:00Z">
        <w:r>
          <w:t xml:space="preserve"> document </w:t>
        </w:r>
        <w:commentRangeStart w:id="782"/>
        <w:commentRangeStart w:id="783"/>
        <w:del w:id="784" w:author="Thorsten Lohmar 230525" w:date="2023-05-25T11:46:00Z">
          <w:r w:rsidDel="008411D9">
            <w:delText xml:space="preserve">may </w:delText>
          </w:r>
        </w:del>
      </w:ins>
      <w:commentRangeEnd w:id="782"/>
      <w:del w:id="785" w:author="Thorsten Lohmar 230525" w:date="2023-05-25T11:46:00Z">
        <w:r w:rsidR="00A40FA5" w:rsidDel="008411D9">
          <w:rPr>
            <w:rStyle w:val="CommentReference"/>
          </w:rPr>
          <w:commentReference w:id="782"/>
        </w:r>
      </w:del>
      <w:commentRangeEnd w:id="783"/>
      <w:r w:rsidR="00100DFF">
        <w:rPr>
          <w:rStyle w:val="CommentReference"/>
        </w:rPr>
        <w:commentReference w:id="783"/>
      </w:r>
      <w:ins w:id="786" w:author="Thorsten Lohmar 230525" w:date="2023-05-25T11:46:00Z">
        <w:r w:rsidR="008411D9">
          <w:t xml:space="preserve">should </w:t>
        </w:r>
      </w:ins>
      <w:ins w:id="787" w:author="Richard Bradbury (2023-04-19)" w:date="2023-04-19T13:07:00Z">
        <w:r>
          <w:t>include o</w:t>
        </w:r>
      </w:ins>
      <w:ins w:id="788" w:author="Richard Bradbury (2023-04-19)" w:date="2023-04-19T13:04:00Z">
        <w:r>
          <w:t xml:space="preserve">ne or more </w:t>
        </w:r>
        <w:r w:rsidRPr="003768C8">
          <w:rPr>
            <w:i/>
            <w:iCs/>
          </w:rPr>
          <w:t>Service Descriptions</w:t>
        </w:r>
        <w:r>
          <w:t xml:space="preserve">, each </w:t>
        </w:r>
      </w:ins>
      <w:ins w:id="789" w:author="Richard Bradbury (2023-04-19)" w:date="2023-04-19T13:11:00Z">
        <w:r>
          <w:t>identifying</w:t>
        </w:r>
      </w:ins>
      <w:ins w:id="790" w:author="Richard Bradbury (2023-04-19)" w:date="2023-04-19T13:04:00Z">
        <w:r>
          <w:t xml:space="preserve"> the </w:t>
        </w:r>
      </w:ins>
      <w:ins w:id="791" w:author="Richard Bradbury (2023-04-19)" w:date="2023-04-19T13:10:00Z">
        <w:r>
          <w:t xml:space="preserve">streaming requirements </w:t>
        </w:r>
      </w:ins>
      <w:ins w:id="792" w:author="Richard Bradbury (2023-04-19)" w:date="2023-04-19T13:04:00Z">
        <w:r>
          <w:t xml:space="preserve">of </w:t>
        </w:r>
      </w:ins>
      <w:ins w:id="793" w:author="Richard Bradbury (2023-04-19)" w:date="2023-04-19T13:10:00Z">
        <w:r>
          <w:t>a</w:t>
        </w:r>
      </w:ins>
      <w:ins w:id="794" w:author="Richard Bradbury (2023-04-19)" w:date="2023-04-19T13:04:00Z">
        <w:r>
          <w:t xml:space="preserve"> </w:t>
        </w:r>
      </w:ins>
      <w:ins w:id="795" w:author="Richard Bradbury (2023-04-19)" w:date="2023-04-19T13:07:00Z">
        <w:r>
          <w:t>presentation</w:t>
        </w:r>
      </w:ins>
      <w:ins w:id="796" w:author="Richard Bradbury (2023-04-19)" w:date="2023-04-19T13:04:00Z">
        <w:r>
          <w:t xml:space="preserve"> </w:t>
        </w:r>
      </w:ins>
      <w:ins w:id="797" w:author="Richard Bradbury (2023-04-19)" w:date="2023-04-19T13:11:00Z">
        <w:r>
          <w:t xml:space="preserve">that </w:t>
        </w:r>
      </w:ins>
      <w:ins w:id="798" w:author="Richard Bradbury (2023-04-19)" w:date="2023-04-19T13:10:00Z">
        <w:r>
          <w:t>correspond to a</w:t>
        </w:r>
      </w:ins>
      <w:ins w:id="799" w:author="Richard Bradbury (2023-04-19)" w:date="2023-04-19T13:09:00Z">
        <w:r w:rsidRPr="00DF1871">
          <w:t xml:space="preserve"> </w:t>
        </w:r>
      </w:ins>
      <w:ins w:id="800" w:author="Richard Bradbury (2023-04-19)" w:date="2023-04-19T13:17:00Z">
        <w:r>
          <w:t xml:space="preserve">single </w:t>
        </w:r>
      </w:ins>
      <w:ins w:id="801" w:author="Richard Bradbury (2023-04-19)" w:date="2023-04-19T13:09:00Z">
        <w:r w:rsidRPr="00DF1871">
          <w:t>Service Operation Point</w:t>
        </w:r>
      </w:ins>
      <w:ins w:id="802" w:author="Richard Bradbury (2023-04-19)" w:date="2023-04-19T13:18:00Z">
        <w:r>
          <w:t xml:space="preserve"> (e.g. SD, HD, UHD)</w:t>
        </w:r>
      </w:ins>
      <w:ins w:id="803" w:author="Richard Bradbury (2023-04-19)" w:date="2023-04-19T13:17:00Z">
        <w:r>
          <w:t xml:space="preserve">, identified </w:t>
        </w:r>
      </w:ins>
      <w:ins w:id="804" w:author="Richard Bradbury (2023-04-19)" w:date="2023-04-19T13:10:00Z">
        <w:r>
          <w:t xml:space="preserve">by means of </w:t>
        </w:r>
      </w:ins>
      <w:ins w:id="805" w:author="Richard Bradbury (2023-04-19)" w:date="2023-04-19T13:04:00Z">
        <w:r>
          <w:t xml:space="preserve">an </w:t>
        </w:r>
        <w:r w:rsidRPr="003768C8">
          <w:rPr>
            <w:i/>
            <w:iCs/>
          </w:rPr>
          <w:t>External reference</w:t>
        </w:r>
        <w:r>
          <w:t>.</w:t>
        </w:r>
      </w:ins>
      <w:ins w:id="806" w:author="Richard Bradbury (2023-05-23)" w:date="2023-05-23T17:49:00Z">
        <w:r w:rsidR="00286EB3">
          <w:t xml:space="preserve"> The same Service Description may be included in more than one Media Entry Point document.</w:t>
        </w:r>
      </w:ins>
    </w:p>
    <w:p w14:paraId="680FEEF6" w14:textId="3977BC57" w:rsidR="007963E5" w:rsidRDefault="007963E5" w:rsidP="007963E5">
      <w:pPr>
        <w:pStyle w:val="B1"/>
        <w:rPr>
          <w:ins w:id="807" w:author="Richard Bradbury (2023-04-19)" w:date="2023-04-19T13:04:00Z"/>
        </w:rPr>
      </w:pPr>
      <w:ins w:id="808" w:author="Richard Bradbury (2023-04-19)" w:date="2023-04-19T13:14:00Z">
        <w:r>
          <w:t>4.</w:t>
        </w:r>
        <w:r>
          <w:tab/>
          <w:t xml:space="preserve">When </w:t>
        </w:r>
      </w:ins>
      <w:ins w:id="809" w:author="Iraj Sodagar" w:date="2023-04-19T16:31:00Z">
        <w:r>
          <w:t>a</w:t>
        </w:r>
      </w:ins>
      <w:ins w:id="810" w:author="Richard Bradbury (2023-04-19)" w:date="2023-04-19T13:14:00Z">
        <w:r>
          <w:t xml:space="preserve"> Media Entry Point is selected by the 5GMS Client at the start of a media streaming session, the </w:t>
        </w:r>
      </w:ins>
      <w:ins w:id="811" w:author="Richard Bradbury (2023-04-21)" w:date="2023-04-24T15:09:00Z">
        <w:r w:rsidR="00505762">
          <w:t xml:space="preserve">5GMS Client </w:t>
        </w:r>
      </w:ins>
      <w:ins w:id="812" w:author="Richard Bradbury (2023-04-19)" w:date="2023-04-19T13:15:00Z">
        <w:r>
          <w:t>retrieve</w:t>
        </w:r>
      </w:ins>
      <w:ins w:id="813" w:author="Richard Bradbury (2023-05-23)" w:date="2023-05-23T17:22:00Z">
        <w:r w:rsidR="00834701">
          <w:t>s</w:t>
        </w:r>
      </w:ins>
      <w:ins w:id="814" w:author="Richard Bradbury (2023-04-19)" w:date="2023-04-19T13:15:00Z">
        <w:r>
          <w:t xml:space="preserve"> </w:t>
        </w:r>
      </w:ins>
      <w:ins w:id="815" w:author="Richard Bradbury (2023-05-23)" w:date="2023-05-23T17:31:00Z">
        <w:r w:rsidR="003F09B4">
          <w:t>Service Access I</w:t>
        </w:r>
      </w:ins>
      <w:ins w:id="816" w:author="Richard Bradbury (2023-05-23)" w:date="2023-05-23T16:46:00Z">
        <w:r w:rsidR="003768C8">
          <w:t xml:space="preserve">nformation </w:t>
        </w:r>
      </w:ins>
      <w:ins w:id="817" w:author="Richard Bradbury (2023-05-23)" w:date="2023-05-23T16:49:00Z">
        <w:r w:rsidR="00783053">
          <w:t>fr</w:t>
        </w:r>
      </w:ins>
      <w:ins w:id="818" w:author="Richard Bradbury (2023-05-23)" w:date="2023-05-23T17:21:00Z">
        <w:r w:rsidR="00834701">
          <w:t>o</w:t>
        </w:r>
      </w:ins>
      <w:ins w:id="819" w:author="Richard Bradbury (2023-05-23)" w:date="2023-05-23T16:49:00Z">
        <w:r w:rsidR="00783053">
          <w:t xml:space="preserve">m </w:t>
        </w:r>
      </w:ins>
      <w:ins w:id="820" w:author="Richard Bradbury (2023-05-23)" w:date="2023-05-23T17:21:00Z">
        <w:r w:rsidR="00834701">
          <w:t xml:space="preserve">a network-side component of </w:t>
        </w:r>
      </w:ins>
      <w:ins w:id="821" w:author="Richard Bradbury (2023-05-23)" w:date="2023-05-23T16:49:00Z">
        <w:r w:rsidR="00783053">
          <w:t xml:space="preserve">the 5GMS </w:t>
        </w:r>
      </w:ins>
      <w:ins w:id="822" w:author="Richard Bradbury (2023-05-23)" w:date="2023-05-23T17:21:00Z">
        <w:r w:rsidR="00834701">
          <w:t>System</w:t>
        </w:r>
      </w:ins>
      <w:ins w:id="823" w:author="Richard Bradbury (2023-05-23)" w:date="2023-05-23T16:49:00Z">
        <w:r w:rsidR="00783053">
          <w:t xml:space="preserve"> describing</w:t>
        </w:r>
      </w:ins>
      <w:ins w:id="824" w:author="Richard Bradbury (2023-05-23)" w:date="2023-05-23T16:46:00Z">
        <w:r w:rsidR="003768C8">
          <w:t xml:space="preserve"> </w:t>
        </w:r>
      </w:ins>
      <w:ins w:id="825" w:author="Richard Bradbury (2023-05-23)" w:date="2023-05-23T16:49:00Z">
        <w:r w:rsidR="00783053">
          <w:t>the</w:t>
        </w:r>
      </w:ins>
      <w:ins w:id="826" w:author="Richard Bradbury (2023-04-19)" w:date="2023-04-19T13:15:00Z">
        <w:r>
          <w:t xml:space="preserve"> set of </w:t>
        </w:r>
      </w:ins>
      <w:ins w:id="827" w:author="Richard Bradbury (2023-05-23)" w:date="2023-05-23T16:46:00Z">
        <w:r w:rsidR="003768C8">
          <w:t xml:space="preserve">available </w:t>
        </w:r>
      </w:ins>
      <w:ins w:id="828" w:author="Richard Bradbury (2023-04-19)" w:date="2023-04-19T13:15:00Z">
        <w:r>
          <w:t>Policy Templates provisioned in step</w:t>
        </w:r>
      </w:ins>
      <w:ins w:id="829" w:author="Richard Bradbury (2023-04-19)" w:date="2023-04-19T13:21:00Z">
        <w:r>
          <w:t> 2</w:t>
        </w:r>
      </w:ins>
      <w:ins w:id="830" w:author="Richard Bradbury (2023-05-23)" w:date="2023-05-23T16:52:00Z">
        <w:r w:rsidR="00783053">
          <w:t xml:space="preserve"> and expose</w:t>
        </w:r>
      </w:ins>
      <w:ins w:id="831" w:author="Richard Bradbury (2023-05-23)" w:date="2023-05-23T17:22:00Z">
        <w:r w:rsidR="00834701">
          <w:t>s</w:t>
        </w:r>
      </w:ins>
      <w:ins w:id="832" w:author="Richard Bradbury (2023-05-23)" w:date="2023-05-23T16:52:00Z">
        <w:r w:rsidR="00783053">
          <w:t xml:space="preserve"> this to a </w:t>
        </w:r>
      </w:ins>
      <w:ins w:id="833" w:author="Richard Bradbury (2023-05-23)" w:date="2023-05-23T16:53:00Z">
        <w:r w:rsidR="00783053">
          <w:t>controlling application on the UE</w:t>
        </w:r>
      </w:ins>
      <w:ins w:id="834" w:author="Richard Bradbury (2023-04-19)" w:date="2023-04-19T13:16:00Z">
        <w:r>
          <w:t>.</w:t>
        </w:r>
      </w:ins>
    </w:p>
    <w:p w14:paraId="464F4688" w14:textId="090EF2C1" w:rsidR="007963E5" w:rsidRDefault="00783053" w:rsidP="007963E5">
      <w:pPr>
        <w:pStyle w:val="B1"/>
        <w:rPr>
          <w:ins w:id="835" w:author="Richard Bradbury (2023-04-19)" w:date="2023-04-19T13:04:00Z"/>
        </w:rPr>
      </w:pPr>
      <w:ins w:id="836" w:author="Richard Bradbury (2023-05-23)" w:date="2023-05-23T16:51:00Z">
        <w:r>
          <w:lastRenderedPageBreak/>
          <w:t>5</w:t>
        </w:r>
      </w:ins>
      <w:ins w:id="837" w:author="Richard Bradbury (2023-04-19)" w:date="2023-04-19T13:04:00Z">
        <w:r w:rsidR="007963E5">
          <w:t>.</w:t>
        </w:r>
        <w:r w:rsidR="007963E5">
          <w:tab/>
        </w:r>
      </w:ins>
      <w:ins w:id="838" w:author="Richard Bradbury (2023-05-23)" w:date="2023-05-23T16:50:00Z">
        <w:r>
          <w:t>A</w:t>
        </w:r>
      </w:ins>
      <w:ins w:id="839" w:author="Richard Bradbury (2023-04-19)" w:date="2023-04-19T13:12:00Z">
        <w:r w:rsidR="007963E5">
          <w:t>t the start of a media streaming session</w:t>
        </w:r>
      </w:ins>
      <w:ins w:id="840" w:author="Richard Bradbury (2023-04-19)" w:date="2023-04-19T13:08:00Z">
        <w:r w:rsidR="007963E5">
          <w:t xml:space="preserve">, </w:t>
        </w:r>
      </w:ins>
      <w:ins w:id="841" w:author="Richard Bradbury (2023-04-19)" w:date="2023-04-19T13:04:00Z">
        <w:r w:rsidR="007963E5">
          <w:t xml:space="preserve">the </w:t>
        </w:r>
      </w:ins>
      <w:ins w:id="842" w:author="Richard Bradbury (2023-05-23)" w:date="2023-05-23T16:51:00Z">
        <w:r>
          <w:t>controlling application on the UE</w:t>
        </w:r>
      </w:ins>
      <w:ins w:id="843" w:author="Richard Bradbury (2023-04-19)" w:date="2023-04-19T13:04:00Z">
        <w:r w:rsidR="007963E5">
          <w:t xml:space="preserve"> </w:t>
        </w:r>
      </w:ins>
      <w:ins w:id="844" w:author="Richard Bradbury (2023-04-19)" w:date="2023-04-19T13:09:00Z">
        <w:r w:rsidR="007963E5">
          <w:t xml:space="preserve">selects one of the Service </w:t>
        </w:r>
      </w:ins>
      <w:ins w:id="845" w:author="Iraj Sodagar" w:date="2023-04-19T16:32:00Z">
        <w:r w:rsidR="007963E5">
          <w:t>Description</w:t>
        </w:r>
      </w:ins>
      <w:ins w:id="846" w:author="Richard Bradbury (2023-04-20)" w:date="2023-04-20T13:54:00Z">
        <w:r w:rsidR="007963E5">
          <w:t>s</w:t>
        </w:r>
      </w:ins>
      <w:ins w:id="847" w:author="Richard Bradbury (2023-04-19)" w:date="2023-04-19T13:12:00Z">
        <w:r w:rsidR="007963E5">
          <w:t xml:space="preserve"> listed in the Media Entry Point </w:t>
        </w:r>
      </w:ins>
      <w:ins w:id="848" w:author="Richard Bradbury (2023-05-23)" w:date="2023-05-23T17:50:00Z">
        <w:r w:rsidR="00E66CB1">
          <w:t xml:space="preserve">document </w:t>
        </w:r>
      </w:ins>
      <w:ins w:id="849" w:author="Richard Bradbury (2023-05-23)" w:date="2023-05-23T18:40:00Z">
        <w:r w:rsidR="0046034A">
          <w:t>that realises its preferred Service Operation Point</w:t>
        </w:r>
      </w:ins>
      <w:ins w:id="850" w:author="Thorsten Lohmar 230525" w:date="2023-05-25T11:52:00Z">
        <w:r w:rsidR="008411D9">
          <w:t>. Either the Media Player (when the Service Descriptions are within the Media Entry Point</w:t>
        </w:r>
      </w:ins>
      <w:ins w:id="851" w:author="Thorsten Lohmar 230525" w:date="2023-05-25T11:53:00Z">
        <w:r w:rsidR="008411D9">
          <w:t xml:space="preserve"> document) </w:t>
        </w:r>
      </w:ins>
      <w:ins w:id="852" w:author="Thorsten Lohmar 230525" w:date="2023-05-25T11:52:00Z">
        <w:r w:rsidR="008411D9">
          <w:t xml:space="preserve">or the controlling application </w:t>
        </w:r>
      </w:ins>
      <w:ins w:id="853" w:author="Thorsten Lohmar 230525" w:date="2023-05-25T11:53:00Z">
        <w:r w:rsidR="008411D9">
          <w:t>(when the Service Descriptions are not within the Media Entry Point document)</w:t>
        </w:r>
      </w:ins>
      <w:ins w:id="854" w:author="Richard Bradbury (2023-04-19)" w:date="2023-04-19T13:12:00Z">
        <w:r w:rsidR="007963E5">
          <w:t xml:space="preserve"> </w:t>
        </w:r>
      </w:ins>
      <w:ins w:id="855" w:author="Richard Bradbury (2023-04-19)" w:date="2023-04-19T13:04:00Z">
        <w:r w:rsidR="007963E5">
          <w:t xml:space="preserve">informs the </w:t>
        </w:r>
      </w:ins>
      <w:ins w:id="856" w:author="Richard Bradbury (2023-04-21)" w:date="2023-04-24T15:09:00Z">
        <w:r w:rsidR="00505762">
          <w:t xml:space="preserve">5GMS Client </w:t>
        </w:r>
      </w:ins>
      <w:ins w:id="857" w:author="Richard Bradbury (2023-04-19)" w:date="2023-04-19T13:21:00Z">
        <w:r w:rsidR="007963E5">
          <w:t xml:space="preserve">of its choice </w:t>
        </w:r>
      </w:ins>
      <w:ins w:id="858" w:author="Richard Bradbury (2023-04-19)" w:date="2023-04-19T13:04:00Z">
        <w:r w:rsidR="007963E5">
          <w:t xml:space="preserve">by passing the </w:t>
        </w:r>
      </w:ins>
      <w:ins w:id="859" w:author="Richard Bradbury (2023-05-23)" w:date="2023-05-23T18:41:00Z">
        <w:r w:rsidR="0046034A">
          <w:t xml:space="preserve">corresponding </w:t>
        </w:r>
      </w:ins>
      <w:ins w:id="860" w:author="Richard Bradbury (2023-04-19)" w:date="2023-04-19T13:04:00Z">
        <w:r w:rsidR="007963E5" w:rsidRPr="00834701">
          <w:t>External reference</w:t>
        </w:r>
        <w:r w:rsidR="007963E5">
          <w:t xml:space="preserve"> to it.</w:t>
        </w:r>
      </w:ins>
    </w:p>
    <w:p w14:paraId="6A51B036" w14:textId="705305CA" w:rsidR="007963E5" w:rsidRDefault="00783053" w:rsidP="007963E5">
      <w:pPr>
        <w:pStyle w:val="B1"/>
        <w:rPr>
          <w:ins w:id="861" w:author="Richard Bradbury (2023-04-19)" w:date="2023-04-19T13:04:00Z"/>
        </w:rPr>
      </w:pPr>
      <w:ins w:id="862" w:author="Richard Bradbury (2023-05-23)" w:date="2023-05-23T16:51:00Z">
        <w:r>
          <w:t>6</w:t>
        </w:r>
      </w:ins>
      <w:ins w:id="863" w:author="Richard Bradbury (2023-04-19)" w:date="2023-04-19T13:05:00Z">
        <w:r w:rsidR="007963E5">
          <w:t>.</w:t>
        </w:r>
        <w:r w:rsidR="007963E5">
          <w:tab/>
        </w:r>
      </w:ins>
      <w:ins w:id="864" w:author="Richard Bradbury (2023-04-19)" w:date="2023-04-19T13:04:00Z">
        <w:r w:rsidR="007963E5">
          <w:t xml:space="preserve">If there is a Policy Template available for the current media streaming session with the indicated External reference, the </w:t>
        </w:r>
      </w:ins>
      <w:ins w:id="865" w:author="Richard Bradbury (2023-04-21)" w:date="2023-04-24T15:09:00Z">
        <w:r w:rsidR="00505762">
          <w:t xml:space="preserve">5GMS Client </w:t>
        </w:r>
      </w:ins>
      <w:ins w:id="866" w:author="Richard Bradbury (2023-04-19)" w:date="2023-04-19T13:04:00Z">
        <w:r w:rsidR="007963E5">
          <w:t xml:space="preserve">instantiates this Policy Template by interacting with </w:t>
        </w:r>
      </w:ins>
      <w:ins w:id="867" w:author="Richard Bradbury (2023-05-23)" w:date="2023-05-23T17:23:00Z">
        <w:r w:rsidR="00834701">
          <w:t>a network-side component of the 5GMS System</w:t>
        </w:r>
      </w:ins>
      <w:ins w:id="868" w:author="Richard Bradbury (2023-04-19)" w:date="2023-04-19T13:04:00Z">
        <w:r w:rsidR="007963E5">
          <w:t xml:space="preserve"> in order to realise the Service Operation Point describe</w:t>
        </w:r>
      </w:ins>
      <w:ins w:id="869" w:author="Richard Bradbury (2023-04-19)" w:date="2023-04-19T13:22:00Z">
        <w:r w:rsidR="007963E5">
          <w:t>d by the Policy Template</w:t>
        </w:r>
      </w:ins>
      <w:ins w:id="870" w:author="Thorsten Lohmar 230525" w:date="2023-05-25T11:54:00Z">
        <w:r w:rsidR="008411D9">
          <w:t xml:space="preserve"> and the Service Description</w:t>
        </w:r>
      </w:ins>
      <w:ins w:id="871" w:author="Richard Bradbury (2023-04-19)" w:date="2023-04-19T13:04:00Z">
        <w:r w:rsidR="007963E5">
          <w:t>.</w:t>
        </w:r>
      </w:ins>
      <w:ins w:id="872" w:author="Richard Bradbury (2023-05-23)" w:date="2023-05-23T18:42:00Z">
        <w:r w:rsidR="000D205E">
          <w:t xml:space="preserve"> </w:t>
        </w:r>
      </w:ins>
      <w:ins w:id="873" w:author="Richard Bradbury (2023-05-23)" w:date="2023-05-23T18:43:00Z">
        <w:r w:rsidR="00922AF3">
          <w:t>The effect of this is that</w:t>
        </w:r>
      </w:ins>
      <w:ins w:id="874" w:author="Richard Bradbury (2023-05-23)" w:date="2023-05-23T18:42:00Z">
        <w:r w:rsidR="000D205E">
          <w:t xml:space="preserve"> </w:t>
        </w:r>
      </w:ins>
      <w:ins w:id="875" w:author="Richard Bradbury (2023-05-23)" w:date="2023-05-23T18:43:00Z">
        <w:r w:rsidR="000D205E">
          <w:t xml:space="preserve">the </w:t>
        </w:r>
      </w:ins>
      <w:ins w:id="876" w:author="Richard Bradbury (2023-05-23)" w:date="2023-05-23T18:42:00Z">
        <w:r w:rsidR="000D205E">
          <w:t>corresponding network Quality of Service is applied to the media streaming session.</w:t>
        </w:r>
      </w:ins>
    </w:p>
    <w:p w14:paraId="5AE1FB88" w14:textId="45792FC7" w:rsidR="007963E5" w:rsidRDefault="007963E5" w:rsidP="007963E5">
      <w:pPr>
        <w:rPr>
          <w:ins w:id="877" w:author="Richard Bradbury (2023-04-21)" w:date="2023-04-21T11:58:00Z"/>
        </w:rPr>
      </w:pPr>
      <w:ins w:id="878" w:author="Richard Bradbury (2023-04-21)" w:date="2023-04-21T11:55:00Z">
        <w:r>
          <w:t>In addition</w:t>
        </w:r>
      </w:ins>
      <w:ins w:id="879" w:author="Richard Bradbury (2023-04-21)" w:date="2023-04-21T12:01:00Z">
        <w:r>
          <w:t>, t</w:t>
        </w:r>
      </w:ins>
      <w:ins w:id="880" w:author="Richard Bradbury (2023-04-21)" w:date="2023-04-21T11:55:00Z">
        <w:r>
          <w:t xml:space="preserve">he </w:t>
        </w:r>
      </w:ins>
      <w:ins w:id="881" w:author="Richard Bradbury (2023-04-21)" w:date="2023-04-21T11:56:00Z">
        <w:r>
          <w:t xml:space="preserve">use of dynamic policies </w:t>
        </w:r>
      </w:ins>
      <w:ins w:id="882" w:author="Richard Bradbury (2023-04-21)" w:date="2023-04-21T11:57:00Z">
        <w:r>
          <w:t>by</w:t>
        </w:r>
      </w:ins>
      <w:ins w:id="883" w:author="Richard Bradbury (2023-04-21)" w:date="2023-04-21T11:56:00Z">
        <w:r>
          <w:t xml:space="preserve"> 5GMS Clients</w:t>
        </w:r>
      </w:ins>
      <w:ins w:id="884" w:author="Richard Bradbury (2023-04-21)" w:date="2023-04-21T11:57:00Z">
        <w:r>
          <w:t xml:space="preserve"> is</w:t>
        </w:r>
      </w:ins>
      <w:ins w:id="885" w:author="Richard Bradbury (2023-04-21)" w:date="2023-04-21T11:55:00Z">
        <w:r>
          <w:t xml:space="preserve"> </w:t>
        </w:r>
      </w:ins>
      <w:ins w:id="886" w:author="Richard Bradbury (2023-04-21)" w:date="2023-04-21T11:57:00Z">
        <w:r>
          <w:t>logged by the 5GMS System</w:t>
        </w:r>
      </w:ins>
      <w:ins w:id="887" w:author="Richard Bradbury (2023-04-21)" w:date="2023-04-21T12:04:00Z">
        <w:r>
          <w:t xml:space="preserve"> and, if suitably provisioned,</w:t>
        </w:r>
      </w:ins>
      <w:ins w:id="888" w:author="Richard Bradbury (2023-04-21)" w:date="2023-04-21T11:57:00Z">
        <w:r>
          <w:t xml:space="preserve"> </w:t>
        </w:r>
      </w:ins>
      <w:ins w:id="889" w:author="Richard Bradbury (2023-04-21)" w:date="2023-04-21T12:04:00Z">
        <w:r>
          <w:t>is</w:t>
        </w:r>
      </w:ins>
      <w:ins w:id="890" w:author="Richard Bradbury (2023-04-21)" w:date="2023-04-21T11:58:00Z">
        <w:r>
          <w:t xml:space="preserve"> exposed by it to subscribing 5GMS Application Providers</w:t>
        </w:r>
      </w:ins>
      <w:ins w:id="891" w:author="Richard Bradbury (2023-04-21)" w:date="2023-04-21T11:59:00Z">
        <w:r>
          <w:t xml:space="preserve"> in the form of events</w:t>
        </w:r>
      </w:ins>
      <w:ins w:id="892" w:author="Richard Bradbury (2023-05-23)" w:date="2023-05-23T18:20:00Z">
        <w:r w:rsidR="00AB30AC">
          <w:t xml:space="preserve"> (see also clause 4.0.12)</w:t>
        </w:r>
      </w:ins>
      <w:ins w:id="893" w:author="Richard Bradbury (2023-04-21)" w:date="2023-04-21T11:58:00Z">
        <w:r>
          <w:t>.</w:t>
        </w:r>
      </w:ins>
    </w:p>
    <w:p w14:paraId="2A7B6A2C" w14:textId="77777777" w:rsidR="007963E5" w:rsidRDefault="007963E5" w:rsidP="007963E5">
      <w:pPr>
        <w:pStyle w:val="Heading2"/>
        <w:rPr>
          <w:ins w:id="894" w:author="Richard Bradbury" w:date="2023-04-19T09:29:00Z"/>
        </w:rPr>
      </w:pPr>
      <w:ins w:id="895" w:author="Richard Bradbury" w:date="2023-04-19T09:29:00Z">
        <w:r>
          <w:t>4.0.7</w:t>
        </w:r>
        <w:r>
          <w:tab/>
        </w:r>
      </w:ins>
      <w:ins w:id="896" w:author="Richard Bradbury" w:date="2023-04-19T09:30:00Z">
        <w:r>
          <w:t>Remote control</w:t>
        </w:r>
      </w:ins>
    </w:p>
    <w:p w14:paraId="5FE61172" w14:textId="08F48AFC" w:rsidR="007963E5" w:rsidRDefault="007963E5" w:rsidP="007963E5">
      <w:pPr>
        <w:keepNext/>
        <w:rPr>
          <w:ins w:id="897" w:author="Richard Bradbury (2023-04-21)" w:date="2023-04-21T11:31:00Z"/>
        </w:rPr>
      </w:pPr>
      <w:ins w:id="898" w:author="Richard Bradbury (2023-04-21)" w:date="2023-04-21T11:31:00Z">
        <w:r>
          <w:t xml:space="preserve">The </w:t>
        </w:r>
      </w:ins>
      <w:ins w:id="899" w:author="Richard Bradbury (2023-04-21)" w:date="2023-04-21T11:34:00Z">
        <w:r>
          <w:t>remote control</w:t>
        </w:r>
      </w:ins>
      <w:ins w:id="900" w:author="Richard Bradbury (2023-04-21)" w:date="2023-04-21T11:31:00Z">
        <w:r>
          <w:t xml:space="preserve"> feature is applicable to uplink media streaming only. </w:t>
        </w:r>
      </w:ins>
      <w:ins w:id="901" w:author="Richard Bradbury (2023-04-21)" w:date="2023-04-24T15:22:00Z">
        <w:r w:rsidR="00FE407D">
          <w:t xml:space="preserve">While </w:t>
        </w:r>
      </w:ins>
      <w:ins w:id="902" w:author="Richard Bradbury (2023-04-21)" w:date="2023-04-24T16:09:00Z">
        <w:r w:rsidR="00F6000F">
          <w:t>hi</w:t>
        </w:r>
      </w:ins>
      <w:ins w:id="903" w:author="Richard Bradbury (2023-04-21)" w:date="2023-04-24T16:10:00Z">
        <w:r w:rsidR="00F6000F">
          <w:t xml:space="preserve">gh-level </w:t>
        </w:r>
      </w:ins>
      <w:ins w:id="904" w:author="Richard Bradbury (2023-04-21)" w:date="2023-04-24T15:22:00Z">
        <w:r w:rsidR="00FE407D">
          <w:t xml:space="preserve">procedures for integrating this feature into 5G Media Streaming are specified in </w:t>
        </w:r>
      </w:ins>
      <w:ins w:id="905" w:author="Richard Bradbury (2023-04-21)" w:date="2023-04-24T15:23:00Z">
        <w:r w:rsidR="00FE407D">
          <w:t xml:space="preserve">clause 6.6 of </w:t>
        </w:r>
      </w:ins>
      <w:ins w:id="906" w:author="Richard Bradbury (2023-04-21)" w:date="2023-04-24T15:22:00Z">
        <w:r w:rsidR="00FE407D">
          <w:t>the present document, i</w:t>
        </w:r>
      </w:ins>
      <w:ins w:id="907" w:author="Richard Bradbury (2023-04-21)" w:date="2023-04-21T11:31:00Z">
        <w:r w:rsidRPr="005B253B">
          <w:t>t is not further defined in this release.</w:t>
        </w:r>
      </w:ins>
    </w:p>
    <w:p w14:paraId="183836A1" w14:textId="77777777" w:rsidR="007963E5" w:rsidRDefault="007963E5" w:rsidP="007963E5">
      <w:pPr>
        <w:pStyle w:val="Heading2"/>
        <w:rPr>
          <w:ins w:id="908" w:author="Richard Bradbury" w:date="2023-04-19T08:53:00Z"/>
        </w:rPr>
      </w:pPr>
      <w:ins w:id="909" w:author="Richard Bradbury" w:date="2023-04-19T08:53:00Z">
        <w:r>
          <w:t>4.0.</w:t>
        </w:r>
      </w:ins>
      <w:ins w:id="910" w:author="Richard Bradbury" w:date="2023-04-19T09:30:00Z">
        <w:r>
          <w:t>8</w:t>
        </w:r>
      </w:ins>
      <w:ins w:id="911" w:author="Richard Bradbury" w:date="2023-04-19T08:53:00Z">
        <w:r>
          <w:tab/>
          <w:t>Consumption reporting</w:t>
        </w:r>
      </w:ins>
    </w:p>
    <w:p w14:paraId="410F526C" w14:textId="77777777" w:rsidR="007963E5" w:rsidRDefault="007963E5" w:rsidP="007963E5">
      <w:pPr>
        <w:keepNext/>
        <w:rPr>
          <w:ins w:id="912" w:author="Richard Bradbury (2023-04-21)" w:date="2023-04-21T11:46:00Z"/>
        </w:rPr>
      </w:pPr>
      <w:ins w:id="913" w:author="Richard Bradbury (2023-04-21)" w:date="2023-04-21T11:46:00Z">
        <w:r>
          <w:t xml:space="preserve">The </w:t>
        </w:r>
      </w:ins>
      <w:ins w:id="914" w:author="Richard Bradbury (2023-04-21)" w:date="2023-04-21T11:47:00Z">
        <w:r>
          <w:t>consumption reporting</w:t>
        </w:r>
      </w:ins>
      <w:ins w:id="915" w:author="Richard Bradbury (2023-04-21)" w:date="2023-04-21T11:46:00Z">
        <w:r>
          <w:t xml:space="preserve"> feature is applicable to downlink media streaming only</w:t>
        </w:r>
      </w:ins>
      <w:ins w:id="916" w:author="Richard Bradbury (2023-04-21)" w:date="2023-04-21T11:49:00Z">
        <w:r>
          <w:t xml:space="preserve"> in this release</w:t>
        </w:r>
      </w:ins>
      <w:ins w:id="917" w:author="Richard Bradbury (2023-04-21)" w:date="2023-04-21T11:46:00Z">
        <w:r>
          <w:t>.</w:t>
        </w:r>
      </w:ins>
      <w:ins w:id="918" w:author="Richard Bradbury (2023-04-21)" w:date="2023-04-21T11:51:00Z">
        <w:r>
          <w:t xml:space="preserve"> It allows consumption of downlink media streaming to be logged by the 5GMS System and exposed for analysis.</w:t>
        </w:r>
      </w:ins>
    </w:p>
    <w:p w14:paraId="6467FB21" w14:textId="674C402B" w:rsidR="005D294F" w:rsidRDefault="00F6000F" w:rsidP="005D294F">
      <w:pPr>
        <w:keepNext/>
        <w:jc w:val="center"/>
        <w:rPr>
          <w:ins w:id="919" w:author="Richard Bradbury (2023-04-21)" w:date="2023-04-21T13:59:00Z"/>
        </w:rPr>
      </w:pPr>
      <w:ins w:id="920" w:author="Richard Bradbury (2023-04-21)" w:date="2023-04-24T16:08:00Z">
        <w:r>
          <w:object w:dxaOrig="17626" w:dyaOrig="4021" w14:anchorId="18EFCB54">
            <v:shape id="_x0000_i1031" type="#_x0000_t75" style="width:437pt;height:99.8pt" o:ole="">
              <v:imagedata r:id="rId27" o:title=""/>
            </v:shape>
            <o:OLEObject Type="Embed" ProgID="Visio.Drawing.15" ShapeID="_x0000_i1031" DrawAspect="Content" ObjectID="_1746524744" r:id="rId28"/>
          </w:object>
        </w:r>
      </w:ins>
      <w:del w:id="921" w:author="Richard Bradbury (2023-04-21)" w:date="2023-04-24T16:08:00Z">
        <w:r w:rsidR="00505762" w:rsidDel="00F6000F">
          <w:fldChar w:fldCharType="begin"/>
        </w:r>
        <w:r w:rsidR="00000000">
          <w:fldChar w:fldCharType="separate"/>
        </w:r>
        <w:r w:rsidR="00505762" w:rsidDel="00F6000F">
          <w:fldChar w:fldCharType="end"/>
        </w:r>
      </w:del>
      <w:r w:rsidR="00B14312">
        <w:fldChar w:fldCharType="begin"/>
      </w:r>
      <w:r w:rsidR="00000000">
        <w:fldChar w:fldCharType="separate"/>
      </w:r>
      <w:r w:rsidR="00B14312">
        <w:fldChar w:fldCharType="end"/>
      </w:r>
    </w:p>
    <w:p w14:paraId="3DDAF370" w14:textId="7A46CCAE" w:rsidR="00EB2C3E" w:rsidRPr="005D294F" w:rsidRDefault="00EB2C3E" w:rsidP="00EB2C3E">
      <w:pPr>
        <w:pStyle w:val="TF"/>
        <w:rPr>
          <w:ins w:id="922" w:author="Richard Bradbury (2023-04-21)" w:date="2023-04-21T14:02:00Z"/>
        </w:rPr>
      </w:pPr>
      <w:ins w:id="923" w:author="Richard Bradbury (2023-04-21)" w:date="2023-04-21T14:02:00Z">
        <w:r>
          <w:t>Figure 4.0.8</w:t>
        </w:r>
        <w:r>
          <w:noBreakHyphen/>
          <w:t xml:space="preserve">1: </w:t>
        </w:r>
      </w:ins>
      <w:ins w:id="924" w:author="Richard Bradbury (2023-04-21)" w:date="2023-04-21T14:12:00Z">
        <w:r w:rsidR="00B14312">
          <w:t xml:space="preserve">High-level arrangement for consumption reporting </w:t>
        </w:r>
      </w:ins>
      <w:ins w:id="925" w:author="Richard Bradbury (2023-04-21)" w:date="2023-04-21T14:02:00Z">
        <w:r>
          <w:t>feature</w:t>
        </w:r>
      </w:ins>
    </w:p>
    <w:p w14:paraId="03D9D83F" w14:textId="77777777" w:rsidR="007963E5" w:rsidRDefault="007963E5" w:rsidP="007963E5">
      <w:pPr>
        <w:keepNext/>
        <w:rPr>
          <w:ins w:id="926" w:author="Richard Bradbury (2023-04-21)" w:date="2023-04-21T11:46:00Z"/>
        </w:rPr>
      </w:pPr>
      <w:ins w:id="927" w:author="Richard Bradbury (2023-04-21)" w:date="2023-04-21T11:46:00Z">
        <w:r>
          <w:t>When a 5GMSd Application Provider has provisioned the con</w:t>
        </w:r>
      </w:ins>
      <w:ins w:id="928" w:author="Richard Bradbury (2023-04-21)" w:date="2023-04-21T11:47:00Z">
        <w:r>
          <w:t>sumption report</w:t>
        </w:r>
      </w:ins>
      <w:ins w:id="929" w:author="Richard Bradbury (2023-04-21)" w:date="2023-04-21T11:46:00Z">
        <w:r>
          <w:t>ing feature for downlink media streaming:</w:t>
        </w:r>
      </w:ins>
    </w:p>
    <w:p w14:paraId="5749A8A6" w14:textId="1F82B77B" w:rsidR="007963E5" w:rsidRDefault="007963E5" w:rsidP="007963E5">
      <w:pPr>
        <w:pStyle w:val="B1"/>
        <w:rPr>
          <w:ins w:id="930" w:author="Richard Bradbury (2023-04-21)" w:date="2023-04-21T11:53:00Z"/>
        </w:rPr>
      </w:pPr>
      <w:ins w:id="931" w:author="Richard Bradbury (2023-04-21)" w:date="2023-04-21T11:46:00Z">
        <w:r>
          <w:t>1.</w:t>
        </w:r>
        <w:r>
          <w:tab/>
        </w:r>
      </w:ins>
      <w:ins w:id="932" w:author="Richard Bradbury (2023-04-21)" w:date="2023-04-21T11:48:00Z">
        <w:r>
          <w:t xml:space="preserve">The 5GMSd Client reports consumption of media that is part of downlink media streaming sessions to </w:t>
        </w:r>
      </w:ins>
      <w:ins w:id="933" w:author="Richard Bradbury (2023-04-21)" w:date="2023-04-24T15:10:00Z">
        <w:r w:rsidR="00505762">
          <w:t>a ne</w:t>
        </w:r>
      </w:ins>
      <w:ins w:id="934" w:author="Richard Bradbury (2023-04-21)" w:date="2023-04-24T15:11:00Z">
        <w:r w:rsidR="00505762">
          <w:t xml:space="preserve">twork-side component of </w:t>
        </w:r>
      </w:ins>
      <w:ins w:id="935" w:author="Richard Bradbury (2023-04-21)" w:date="2023-04-21T11:48:00Z">
        <w:r>
          <w:t>the 5GMS System.</w:t>
        </w:r>
      </w:ins>
    </w:p>
    <w:p w14:paraId="3FD7D83F" w14:textId="3E8F2409" w:rsidR="007963E5" w:rsidRDefault="007963E5" w:rsidP="007963E5">
      <w:pPr>
        <w:rPr>
          <w:ins w:id="936" w:author="Richard Bradbury (2023-04-21)" w:date="2023-04-21T11:47:00Z"/>
        </w:rPr>
      </w:pPr>
      <w:ins w:id="937" w:author="Richard Bradbury (2023-04-21)" w:date="2023-04-21T12:02:00Z">
        <w:r>
          <w:t>I</w:t>
        </w:r>
      </w:ins>
      <w:ins w:id="938" w:author="Richard Bradbury (2023-04-21)" w:date="2023-04-21T12:01:00Z">
        <w:r>
          <w:t>n addition, th</w:t>
        </w:r>
      </w:ins>
      <w:ins w:id="939" w:author="Richard Bradbury (2023-04-21)" w:date="2023-04-21T11:53:00Z">
        <w:r>
          <w:t xml:space="preserve">e </w:t>
        </w:r>
      </w:ins>
      <w:ins w:id="940" w:author="Richard Bradbury (2023-04-21)" w:date="2023-04-21T11:54:00Z">
        <w:r>
          <w:t xml:space="preserve">data contained in </w:t>
        </w:r>
      </w:ins>
      <w:ins w:id="941" w:author="Richard Bradbury (2023-04-21)" w:date="2023-04-21T11:53:00Z">
        <w:r>
          <w:t>consumption reports may b</w:t>
        </w:r>
      </w:ins>
      <w:ins w:id="942" w:author="Richard Bradbury (2023-04-21)" w:date="2023-04-21T11:54:00Z">
        <w:r>
          <w:t xml:space="preserve">e exposed </w:t>
        </w:r>
      </w:ins>
      <w:ins w:id="943" w:author="Richard Bradbury (2023-04-21)" w:date="2023-04-21T11:57:00Z">
        <w:r>
          <w:t xml:space="preserve">by the 5GMS System in the form of events </w:t>
        </w:r>
      </w:ins>
      <w:ins w:id="944" w:author="Richard Bradbury (2023-04-21)" w:date="2023-04-21T11:54:00Z">
        <w:r>
          <w:t xml:space="preserve">to </w:t>
        </w:r>
      </w:ins>
      <w:ins w:id="945" w:author="Richard Bradbury (2023-04-21)" w:date="2023-04-21T11:58:00Z">
        <w:r>
          <w:t xml:space="preserve">subscribing </w:t>
        </w:r>
      </w:ins>
      <w:ins w:id="946" w:author="Richard Bradbury (2023-04-21)" w:date="2023-04-21T11:57:00Z">
        <w:r>
          <w:t>5GMS Application Providers</w:t>
        </w:r>
      </w:ins>
      <w:ins w:id="947" w:author="Richard Bradbury (2023-05-23)" w:date="2023-05-23T18:19:00Z">
        <w:r w:rsidR="00AB30AC">
          <w:t xml:space="preserve"> (see also clause 4.0.12)</w:t>
        </w:r>
      </w:ins>
      <w:ins w:id="948" w:author="Richard Bradbury (2023-04-21)" w:date="2023-04-21T11:54:00Z">
        <w:r>
          <w:t>.</w:t>
        </w:r>
      </w:ins>
    </w:p>
    <w:p w14:paraId="568FD0F6" w14:textId="77777777" w:rsidR="007963E5" w:rsidRDefault="007963E5" w:rsidP="007963E5">
      <w:pPr>
        <w:pStyle w:val="Heading2"/>
        <w:rPr>
          <w:ins w:id="949" w:author="Richard Bradbury" w:date="2023-04-19T08:53:00Z"/>
        </w:rPr>
      </w:pPr>
      <w:ins w:id="950" w:author="Richard Bradbury" w:date="2023-04-19T08:53:00Z">
        <w:r>
          <w:lastRenderedPageBreak/>
          <w:t>4.0.</w:t>
        </w:r>
      </w:ins>
      <w:ins w:id="951" w:author="Richard Bradbury" w:date="2023-04-19T09:30:00Z">
        <w:r>
          <w:t>9</w:t>
        </w:r>
      </w:ins>
      <w:ins w:id="952" w:author="Richard Bradbury" w:date="2023-04-19T08:53:00Z">
        <w:r>
          <w:tab/>
          <w:t>QoE metrics reporting</w:t>
        </w:r>
      </w:ins>
    </w:p>
    <w:p w14:paraId="32805A24" w14:textId="4E8EC0CA" w:rsidR="007963E5" w:rsidRDefault="007963E5" w:rsidP="007963E5">
      <w:pPr>
        <w:keepNext/>
        <w:rPr>
          <w:ins w:id="953" w:author="Richard Bradbury (2023-04-21)" w:date="2023-04-21T11:49:00Z"/>
        </w:rPr>
      </w:pPr>
      <w:ins w:id="954" w:author="Richard Bradbury (2023-04-21)" w:date="2023-04-21T11:49:00Z">
        <w:r>
          <w:t xml:space="preserve">The QoE metrics reporting feature is applicable to downlink media streaming </w:t>
        </w:r>
      </w:ins>
      <w:ins w:id="955" w:author="Richard Bradbury (2023-05-22)" w:date="2023-05-22T18:25:00Z">
        <w:r w:rsidR="00BA431E">
          <w:t>only</w:t>
        </w:r>
      </w:ins>
      <w:ins w:id="956" w:author="Richard Bradbury (2023-05-23)" w:date="2023-05-23T16:39:00Z">
        <w:r w:rsidR="003768C8">
          <w:t xml:space="preserve"> in this release</w:t>
        </w:r>
      </w:ins>
      <w:ins w:id="957" w:author="Richard Bradbury (2023-04-21)" w:date="2023-04-21T11:49:00Z">
        <w:r>
          <w:t>.</w:t>
        </w:r>
      </w:ins>
      <w:ins w:id="958" w:author="Richard Bradbury (2023-04-21)" w:date="2023-04-21T11:51:00Z">
        <w:r>
          <w:t xml:space="preserve"> </w:t>
        </w:r>
      </w:ins>
      <w:ins w:id="959" w:author="Richard Bradbury (2023-04-21)" w:date="2023-04-21T11:52:00Z">
        <w:r>
          <w:t>It allows the Quality of Experience of media streaming sessions to be logged by the 5GMS System and exposed for analysis.</w:t>
        </w:r>
      </w:ins>
    </w:p>
    <w:p w14:paraId="71E88612" w14:textId="77777777" w:rsidR="00BA431E" w:rsidRDefault="00BA431E" w:rsidP="00BA431E">
      <w:pPr>
        <w:keepNext/>
        <w:keepLines/>
        <w:rPr>
          <w:ins w:id="960" w:author="Richard Bradbury (2023-05-22)" w:date="2023-05-22T18:12:00Z"/>
        </w:rPr>
      </w:pPr>
      <w:bookmarkStart w:id="961" w:name="_Hlk135671852"/>
      <w:ins w:id="962" w:author="Richard Bradbury (2023-05-22)" w:date="2023-05-22T18:12:00Z">
        <w:r>
          <w:t>Two mechanisms for reporting downlink QoE metrics are defined in the present document: one that involves reports being sent to the OAM via the RAN (</w:t>
        </w:r>
        <w:r>
          <w:rPr>
            <w:i/>
            <w:iCs/>
          </w:rPr>
          <w:t>RAN</w:t>
        </w:r>
        <w:r w:rsidRPr="000A588E">
          <w:rPr>
            <w:i/>
            <w:iCs/>
          </w:rPr>
          <w:t xml:space="preserve">-based </w:t>
        </w:r>
        <w:r>
          <w:rPr>
            <w:i/>
            <w:iCs/>
          </w:rPr>
          <w:t>QoE metrics reporting</w:t>
        </w:r>
        <w:r>
          <w:t>, see clause 5.5.2), the other involving reports sent to the network-based components of the 5GMS System (</w:t>
        </w:r>
        <w:r w:rsidRPr="000A588E">
          <w:rPr>
            <w:i/>
            <w:iCs/>
          </w:rPr>
          <w:t xml:space="preserve">AF-based </w:t>
        </w:r>
        <w:r>
          <w:rPr>
            <w:i/>
            <w:iCs/>
          </w:rPr>
          <w:t>QoE metrics reporting</w:t>
        </w:r>
        <w:r>
          <w:t>, see clause 5.5.3).</w:t>
        </w:r>
      </w:ins>
    </w:p>
    <w:bookmarkEnd w:id="961"/>
    <w:p w14:paraId="7BB259D6" w14:textId="53127F02" w:rsidR="005D294F" w:rsidRDefault="00BA431E" w:rsidP="00BA431E">
      <w:pPr>
        <w:keepNext/>
        <w:jc w:val="center"/>
        <w:rPr>
          <w:ins w:id="963" w:author="Richard Bradbury (2023-04-21)" w:date="2023-04-21T13:59:00Z"/>
        </w:rPr>
      </w:pPr>
      <w:ins w:id="964" w:author="Richard Bradbury (2023-05-22)" w:date="2023-05-22T18:26:00Z">
        <w:r>
          <w:object w:dxaOrig="17630" w:dyaOrig="6011" w14:anchorId="483C799E">
            <v:shape id="_x0000_i1032" type="#_x0000_t75" style="width:428.35pt;height:146.75pt" o:ole="">
              <v:imagedata r:id="rId29" o:title=""/>
            </v:shape>
            <o:OLEObject Type="Embed" ProgID="Visio.Drawing.15" ShapeID="_x0000_i1032" DrawAspect="Content" ObjectID="_1746524745" r:id="rId30"/>
          </w:object>
        </w:r>
      </w:ins>
      <w:r w:rsidR="00F6000F">
        <w:fldChar w:fldCharType="begin"/>
      </w:r>
      <w:r w:rsidR="00000000">
        <w:fldChar w:fldCharType="separate"/>
      </w:r>
      <w:r w:rsidR="00F6000F">
        <w:fldChar w:fldCharType="end"/>
      </w:r>
      <w:del w:id="965" w:author="Richard Bradbury (2023-04-21)" w:date="2023-04-24T16:09:00Z">
        <w:r w:rsidR="00505762" w:rsidDel="00F6000F">
          <w:fldChar w:fldCharType="begin"/>
        </w:r>
        <w:r w:rsidR="00000000">
          <w:fldChar w:fldCharType="separate"/>
        </w:r>
        <w:r w:rsidR="00505762" w:rsidDel="00F6000F">
          <w:fldChar w:fldCharType="end"/>
        </w:r>
      </w:del>
    </w:p>
    <w:p w14:paraId="48E640D2" w14:textId="3DD84D4D" w:rsidR="00EB2C3E" w:rsidRPr="005D294F" w:rsidRDefault="00EB2C3E" w:rsidP="00EB2C3E">
      <w:pPr>
        <w:pStyle w:val="TF"/>
        <w:rPr>
          <w:ins w:id="966" w:author="Richard Bradbury (2023-04-21)" w:date="2023-04-21T14:02:00Z"/>
        </w:rPr>
      </w:pPr>
      <w:ins w:id="967" w:author="Richard Bradbury (2023-04-21)" w:date="2023-04-21T14:02:00Z">
        <w:r>
          <w:t>Figure 4.0.9</w:t>
        </w:r>
        <w:r>
          <w:noBreakHyphen/>
          <w:t xml:space="preserve">1: </w:t>
        </w:r>
      </w:ins>
      <w:ins w:id="968" w:author="Richard Bradbury (2023-04-21)" w:date="2023-04-21T14:12:00Z">
        <w:r w:rsidR="00B14312">
          <w:t xml:space="preserve">High-level arrangement for QoE metrics reporting </w:t>
        </w:r>
      </w:ins>
      <w:ins w:id="969" w:author="Richard Bradbury (2023-04-21)" w:date="2023-04-21T14:02:00Z">
        <w:r>
          <w:t>feature</w:t>
        </w:r>
      </w:ins>
    </w:p>
    <w:p w14:paraId="010EDFC3" w14:textId="77777777" w:rsidR="007963E5" w:rsidRDefault="007963E5" w:rsidP="007963E5">
      <w:pPr>
        <w:keepNext/>
        <w:rPr>
          <w:ins w:id="970" w:author="Richard Bradbury (2023-04-21)" w:date="2023-04-21T11:49:00Z"/>
        </w:rPr>
      </w:pPr>
      <w:ins w:id="971" w:author="Richard Bradbury (2023-04-21)" w:date="2023-04-21T11:49:00Z">
        <w:r>
          <w:t xml:space="preserve">When a 5GMS Application Provider has provisioned the </w:t>
        </w:r>
      </w:ins>
      <w:ins w:id="972" w:author="Richard Bradbury (2023-04-21)" w:date="2023-04-21T11:50:00Z">
        <w:r>
          <w:t>QoE metrics</w:t>
        </w:r>
      </w:ins>
      <w:ins w:id="973" w:author="Richard Bradbury (2023-04-21)" w:date="2023-04-21T11:49:00Z">
        <w:r>
          <w:t xml:space="preserve"> reporting feature for media streaming:</w:t>
        </w:r>
      </w:ins>
    </w:p>
    <w:p w14:paraId="32AAF6A9" w14:textId="5495167C" w:rsidR="007963E5" w:rsidRDefault="007963E5" w:rsidP="007963E5">
      <w:pPr>
        <w:pStyle w:val="B1"/>
        <w:rPr>
          <w:ins w:id="974" w:author="Richard Bradbury (2023-04-21)" w:date="2023-04-21T11:55:00Z"/>
        </w:rPr>
      </w:pPr>
      <w:ins w:id="975" w:author="Richard Bradbury (2023-04-21)" w:date="2023-04-21T11:49:00Z">
        <w:r>
          <w:t>1.</w:t>
        </w:r>
        <w:r>
          <w:tab/>
          <w:t xml:space="preserve">The 5GMS Client reports </w:t>
        </w:r>
      </w:ins>
      <w:ins w:id="976" w:author="Richard Bradbury (2023-04-21)" w:date="2023-04-21T11:53:00Z">
        <w:r>
          <w:t>QoE metrics</w:t>
        </w:r>
      </w:ins>
      <w:ins w:id="977" w:author="Richard Bradbury (2023-04-21)" w:date="2023-04-21T11:49:00Z">
        <w:r>
          <w:t xml:space="preserve"> </w:t>
        </w:r>
      </w:ins>
      <w:ins w:id="978" w:author="Richard Bradbury (2023-04-21)" w:date="2023-04-21T11:53:00Z">
        <w:r>
          <w:t xml:space="preserve">that it has collected during </w:t>
        </w:r>
      </w:ins>
      <w:ins w:id="979" w:author="Richard Bradbury (2023-04-21)" w:date="2023-04-21T11:49:00Z">
        <w:r>
          <w:t xml:space="preserve">media streaming sessions to </w:t>
        </w:r>
      </w:ins>
      <w:ins w:id="980" w:author="Richard Bradbury (2023-04-21)" w:date="2023-04-24T15:12:00Z">
        <w:r w:rsidR="00505762">
          <w:t xml:space="preserve">a network-side component of </w:t>
        </w:r>
      </w:ins>
      <w:ins w:id="981" w:author="Richard Bradbury (2023-04-21)" w:date="2023-04-21T11:49:00Z">
        <w:r>
          <w:t>the 5GMS System.</w:t>
        </w:r>
      </w:ins>
    </w:p>
    <w:p w14:paraId="63C57B6C" w14:textId="523916BC" w:rsidR="007963E5" w:rsidRDefault="007963E5" w:rsidP="007963E5">
      <w:pPr>
        <w:rPr>
          <w:ins w:id="982" w:author="Richard Bradbury (2023-04-21)" w:date="2023-04-21T11:49:00Z"/>
        </w:rPr>
      </w:pPr>
      <w:ins w:id="983" w:author="Richard Bradbury (2023-04-21)" w:date="2023-04-21T11:59:00Z">
        <w:r>
          <w:t>In addition</w:t>
        </w:r>
      </w:ins>
      <w:ins w:id="984" w:author="Richard Bradbury (2023-04-21)" w:date="2023-04-21T12:01:00Z">
        <w:r>
          <w:t>, t</w:t>
        </w:r>
      </w:ins>
      <w:ins w:id="985" w:author="Richard Bradbury (2023-04-21)" w:date="2023-04-21T11:55:00Z">
        <w:r>
          <w:t xml:space="preserve">he data contained in </w:t>
        </w:r>
      </w:ins>
      <w:ins w:id="986" w:author="Richard Bradbury (2023-05-22)" w:date="2023-05-22T18:53:00Z">
        <w:r w:rsidR="009E4D93">
          <w:t xml:space="preserve">AF-based </w:t>
        </w:r>
      </w:ins>
      <w:ins w:id="987" w:author="Richard Bradbury (2023-04-21)" w:date="2023-04-21T11:55:00Z">
        <w:r>
          <w:t xml:space="preserve">QoE metrics reports may be exposed </w:t>
        </w:r>
      </w:ins>
      <w:ins w:id="988" w:author="Richard Bradbury (2023-04-21)" w:date="2023-04-21T11:59:00Z">
        <w:r>
          <w:t xml:space="preserve">by the 5GMS System </w:t>
        </w:r>
      </w:ins>
      <w:ins w:id="989" w:author="Richard Bradbury (2023-04-21)" w:date="2023-04-21T11:55:00Z">
        <w:r>
          <w:t xml:space="preserve">to </w:t>
        </w:r>
      </w:ins>
      <w:ins w:id="990" w:author="Richard Bradbury (2023-04-21)" w:date="2023-04-21T11:59:00Z">
        <w:r>
          <w:t xml:space="preserve">subscribing </w:t>
        </w:r>
      </w:ins>
      <w:ins w:id="991" w:author="Richard Bradbury (2023-04-21)" w:date="2023-04-21T12:00:00Z">
        <w:r>
          <w:t>5GMS Application Providers</w:t>
        </w:r>
      </w:ins>
      <w:ins w:id="992" w:author="Richard Bradbury (2023-04-21)" w:date="2023-04-21T11:55:00Z">
        <w:r>
          <w:t xml:space="preserve"> in the form of events</w:t>
        </w:r>
      </w:ins>
      <w:ins w:id="993" w:author="Richard Bradbury (2023-05-23)" w:date="2023-05-23T18:19:00Z">
        <w:r w:rsidR="00AB30AC">
          <w:t xml:space="preserve"> (see also clause 4.0.12)</w:t>
        </w:r>
      </w:ins>
      <w:ins w:id="994" w:author="Richard Bradbury (2023-04-21)" w:date="2023-04-21T11:55:00Z">
        <w:r>
          <w:t>.</w:t>
        </w:r>
      </w:ins>
    </w:p>
    <w:p w14:paraId="27FBE1CE" w14:textId="77777777" w:rsidR="00645036" w:rsidRDefault="00645036" w:rsidP="00645036">
      <w:pPr>
        <w:pStyle w:val="Heading3"/>
        <w:rPr>
          <w:ins w:id="995" w:author="Richard Bradbury (2023-05-23)" w:date="2023-05-23T18:24:00Z"/>
        </w:rPr>
      </w:pPr>
      <w:ins w:id="996" w:author="Richard Bradbury (2023-05-23)" w:date="2023-05-23T18:24:00Z">
        <w:r w:rsidRPr="005A2AC9">
          <w:t>4.0.10</w:t>
        </w:r>
        <w:r>
          <w:tab/>
          <w:t>Edge processing</w:t>
        </w:r>
      </w:ins>
    </w:p>
    <w:p w14:paraId="05126365" w14:textId="77777777" w:rsidR="00645036" w:rsidRDefault="00645036" w:rsidP="00645036">
      <w:pPr>
        <w:rPr>
          <w:ins w:id="997" w:author="Richard Bradbury (2023-05-23)" w:date="2023-05-23T18:24:00Z"/>
        </w:rPr>
      </w:pPr>
      <w:ins w:id="998" w:author="Richard Bradbury (2023-05-23)" w:date="2023-05-23T18:24:00Z">
        <w:r>
          <w:t>The edge processing feature is applicable to both downlink media streaming and uplink media streaming. It enables the 5GMS Client in the UE to take advantage of edge computing capabilities in the 5GMS System to support media streaming.</w:t>
        </w:r>
      </w:ins>
    </w:p>
    <w:p w14:paraId="2D7BDF14" w14:textId="77777777" w:rsidR="00645036" w:rsidRDefault="00645036" w:rsidP="00645036">
      <w:pPr>
        <w:pStyle w:val="Heading3"/>
        <w:rPr>
          <w:ins w:id="999" w:author="Richard Bradbury (2023-05-23)" w:date="2023-05-23T18:24:00Z"/>
        </w:rPr>
      </w:pPr>
      <w:ins w:id="1000" w:author="Richard Bradbury (2023-05-23)" w:date="2023-05-23T18:24:00Z">
        <w:r>
          <w:t>4.0.11</w:t>
        </w:r>
        <w:r>
          <w:tab/>
          <w:t>eMBMS delivery</w:t>
        </w:r>
      </w:ins>
    </w:p>
    <w:p w14:paraId="0429BD63" w14:textId="77777777" w:rsidR="00645036" w:rsidRDefault="00645036" w:rsidP="00645036">
      <w:pPr>
        <w:rPr>
          <w:ins w:id="1001" w:author="Richard Bradbury (2023-05-23)" w:date="2023-05-23T18:24:00Z"/>
        </w:rPr>
      </w:pPr>
      <w:ins w:id="1002" w:author="Richard Bradbury (2023-05-23)" w:date="2023-05-23T18:24:00Z">
        <w:r>
          <w:t>The eMBMS delivery feature is applicable to downlink media streaming only. It enables the 5GMS System to provision the delivery of downlink media streaming content via eMBMS User Services sessions.</w:t>
        </w:r>
      </w:ins>
    </w:p>
    <w:p w14:paraId="50533E81" w14:textId="77777777" w:rsidR="00645036" w:rsidRDefault="00645036" w:rsidP="00645036">
      <w:pPr>
        <w:pStyle w:val="Heading3"/>
        <w:rPr>
          <w:ins w:id="1003" w:author="Richard Bradbury (2023-05-23)" w:date="2023-05-23T18:24:00Z"/>
        </w:rPr>
      </w:pPr>
      <w:ins w:id="1004" w:author="Richard Bradbury (2023-05-23)" w:date="2023-05-23T18:24:00Z">
        <w:r>
          <w:t>4.0.12</w:t>
        </w:r>
        <w:r>
          <w:tab/>
          <w:t>Data collection, reporting and exposure</w:t>
        </w:r>
      </w:ins>
    </w:p>
    <w:p w14:paraId="2491B5E7" w14:textId="77777777" w:rsidR="00645036" w:rsidRPr="005A2AC9" w:rsidRDefault="00645036" w:rsidP="00645036">
      <w:pPr>
        <w:rPr>
          <w:ins w:id="1005" w:author="Richard Bradbury (2023-05-23)" w:date="2023-05-23T18:24:00Z"/>
        </w:rPr>
      </w:pPr>
      <w:ins w:id="1006" w:author="Richard Bradbury (2023-05-23)" w:date="2023-05-23T18:24:00Z">
        <w:r>
          <w:t xml:space="preserve">The data collection, reporting and exposure feature is applicable to both downlink media streaming and uplink media streaming. It enables the 5GMS System to log data relating to media streaming sessions and to expose this to subscribers in the form of </w:t>
        </w:r>
        <w:r w:rsidRPr="0020734B">
          <w:rPr>
            <w:i/>
            <w:iCs/>
          </w:rPr>
          <w:t>Events</w:t>
        </w:r>
        <w:r>
          <w:t>.</w:t>
        </w:r>
      </w:ins>
    </w:p>
    <w:p w14:paraId="0B2DC5B8" w14:textId="3F23E482" w:rsidR="00963E32" w:rsidRDefault="00963E32" w:rsidP="00963E32">
      <w:pPr>
        <w:keepNext/>
        <w:spacing w:before="60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C820C53" w14:textId="77777777" w:rsidR="004F0BD1" w:rsidRPr="00CA7246" w:rsidRDefault="004F0BD1" w:rsidP="004F0BD1">
      <w:pPr>
        <w:pStyle w:val="Heading2"/>
      </w:pPr>
      <w:r w:rsidRPr="00CA7246">
        <w:t>4.1</w:t>
      </w:r>
      <w:r w:rsidRPr="00CA7246">
        <w:tab/>
      </w:r>
      <w:del w:id="1007" w:author="Richard Bradbury" w:date="2023-04-19T09:32:00Z">
        <w:r w:rsidRPr="00CA7246" w:rsidDel="00D56D14">
          <w:delText xml:space="preserve">Overall </w:delText>
        </w:r>
        <w:r w:rsidDel="00D56D14">
          <w:delText>m</w:delText>
        </w:r>
        <w:r w:rsidRPr="00CA7246" w:rsidDel="00D56D14">
          <w:delText>edia</w:delText>
        </w:r>
      </w:del>
      <w:ins w:id="1008" w:author="Richard Bradbury" w:date="2023-04-19T09:32:00Z">
        <w:r>
          <w:t>General service</w:t>
        </w:r>
      </w:ins>
      <w:r w:rsidRPr="00CA7246">
        <w:t xml:space="preserve"> </w:t>
      </w:r>
      <w:r>
        <w:t>a</w:t>
      </w:r>
      <w:r w:rsidRPr="00CA7246">
        <w:t>rchitecture</w:t>
      </w:r>
    </w:p>
    <w:p w14:paraId="241FD067" w14:textId="77777777" w:rsidR="004F0BD1" w:rsidRDefault="004F0BD1" w:rsidP="004F0BD1">
      <w:pPr>
        <w:rPr>
          <w:moveFrom w:id="1009" w:author="Richard Bradbury" w:date="2023-04-19T08:50:00Z"/>
        </w:rPr>
      </w:pPr>
      <w:moveFromRangeStart w:id="1010" w:author="Richard Bradbury" w:date="2023-04-19T08:50:00Z" w:name="move132786621"/>
      <w:moveFrom w:id="1011" w:author="Richard Bradbury" w:date="2023-04-19T08:50:00Z">
        <w:r w:rsidRPr="00CA7246" w:rsidDel="007D2C55">
          <w:t>Streaming in the context of this specification is defined as the delivery of time-continuous media as the predominant media. Streaming points to the fact that the media is predominantly sent only in a single direction and consumed as it is received. Additionally, the media content may be streamed as it is produced, referred to as live streaming. If content is streamed that is already produced, it is referred to as on-demand streaming.</w:t>
        </w:r>
      </w:moveFrom>
    </w:p>
    <w:moveFromRangeEnd w:id="1010"/>
    <w:p w14:paraId="5F02380D" w14:textId="738B5CED" w:rsidR="004F0BD1" w:rsidRPr="004F0BD1" w:rsidRDefault="004F0BD1" w:rsidP="004F0BD1">
      <w:pPr>
        <w:pStyle w:val="Snipped"/>
      </w:pPr>
      <w:r w:rsidRPr="00C730BE">
        <w:t>(No further changes to clause 4.1)</w:t>
      </w:r>
    </w:p>
    <w:p w14:paraId="51E111A3" w14:textId="77777777" w:rsidR="00D72D95" w:rsidRDefault="00D72D95" w:rsidP="00D72D95">
      <w:pPr>
        <w:keepNext/>
        <w:spacing w:before="600"/>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26E8AE8" w14:textId="5A342497" w:rsidR="00D72D95" w:rsidRPr="00CA7246" w:rsidRDefault="00D72D95" w:rsidP="00D72D95">
      <w:pPr>
        <w:pStyle w:val="Heading3"/>
      </w:pPr>
      <w:bookmarkStart w:id="1012" w:name="_Toc123915306"/>
      <w:r w:rsidRPr="00CA7246">
        <w:t>4.2.3</w:t>
      </w:r>
      <w:r w:rsidRPr="00CA7246">
        <w:tab/>
        <w:t xml:space="preserve">Service Access Information for </w:t>
      </w:r>
      <w:del w:id="1013" w:author="Richard Bradbury (2023-05-23)" w:date="2023-05-23T17:52:00Z">
        <w:r w:rsidRPr="00CA7246" w:rsidDel="00E66CB1">
          <w:delText>D</w:delText>
        </w:r>
      </w:del>
      <w:ins w:id="1014" w:author="Richard Bradbury (2023-05-23)" w:date="2023-05-23T17:52:00Z">
        <w:r w:rsidR="00E66CB1">
          <w:t>d</w:t>
        </w:r>
      </w:ins>
      <w:r w:rsidRPr="00CA7246">
        <w:t xml:space="preserve">ownlink </w:t>
      </w:r>
      <w:del w:id="1015" w:author="Richard Bradbury (2023-05-23)" w:date="2023-05-23T17:52:00Z">
        <w:r w:rsidRPr="00CA7246" w:rsidDel="00E66CB1">
          <w:delText>M</w:delText>
        </w:r>
      </w:del>
      <w:ins w:id="1016" w:author="Richard Bradbury (2023-05-23)" w:date="2023-05-23T17:52:00Z">
        <w:r w:rsidR="00E66CB1">
          <w:t>m</w:t>
        </w:r>
      </w:ins>
      <w:r w:rsidRPr="00CA7246">
        <w:t xml:space="preserve">edia </w:t>
      </w:r>
      <w:del w:id="1017" w:author="Richard Bradbury (2023-05-23)" w:date="2023-05-23T17:52:00Z">
        <w:r w:rsidRPr="00CA7246" w:rsidDel="00E66CB1">
          <w:delText>S</w:delText>
        </w:r>
      </w:del>
      <w:ins w:id="1018" w:author="Richard Bradbury (2023-05-23)" w:date="2023-05-23T17:52:00Z">
        <w:r w:rsidR="00E66CB1">
          <w:t>s</w:t>
        </w:r>
      </w:ins>
      <w:r w:rsidRPr="00CA7246">
        <w:t>treaming</w:t>
      </w:r>
      <w:bookmarkEnd w:id="1012"/>
    </w:p>
    <w:p w14:paraId="25D3C751" w14:textId="77777777" w:rsidR="00D72D95" w:rsidRPr="00CA7246" w:rsidRDefault="00D72D95" w:rsidP="00D72D95">
      <w:r w:rsidRPr="00CA7246">
        <w:t>The Service Access Information is the set of parameters and addresses which are needed by the 5GMSd Client to activate and control the reception of a downlink streaming session, and to report service/content consumption and/or QoE metrics.</w:t>
      </w:r>
    </w:p>
    <w:p w14:paraId="48922A85" w14:textId="5D88CCF8" w:rsidR="00D72D95" w:rsidRPr="00CA7246" w:rsidRDefault="00D72D95" w:rsidP="00D72D95">
      <w:r w:rsidRPr="00CA7246">
        <w:t>The Service Access Information may be provided together with other service announcement information using M8d. Alternatively, the 5GMSd Client fetches the Service Access Information from the 5GMSd</w:t>
      </w:r>
      <w:r w:rsidR="00E66CB1">
        <w:t> </w:t>
      </w:r>
      <w:r w:rsidRPr="00CA7246">
        <w:t>AF. Regardless of how it is provided, the Service Access Information contains different information, depending on the collaboration model between the 5GMS System and the 5GMSd Application Provider, and also depending on offered features. Baseline parameters are listed in Table 4.2.3</w:t>
      </w:r>
      <w:r w:rsidRPr="00CA7246">
        <w:noBreakHyphen/>
        <w:t>1 below:</w:t>
      </w:r>
    </w:p>
    <w:p w14:paraId="2A75FDB8" w14:textId="76102A85" w:rsidR="00D72D95" w:rsidRPr="00CA7246" w:rsidRDefault="00D72D95" w:rsidP="00D72D95">
      <w:pPr>
        <w:pStyle w:val="TH"/>
        <w:rPr>
          <w:lang w:val="en-US"/>
        </w:rPr>
      </w:pPr>
      <w:r w:rsidRPr="00CA7246">
        <w:rPr>
          <w:lang w:val="en-US"/>
        </w:rPr>
        <w:t xml:space="preserve">Table 4.2.3-1: Parameters of baseline </w:t>
      </w:r>
      <w:del w:id="1019" w:author="Richard Bradbury (2023-05-23)" w:date="2023-05-23T17:52:00Z">
        <w:r w:rsidRPr="00CA7246" w:rsidDel="00E66CB1">
          <w:rPr>
            <w:lang w:val="en-US"/>
          </w:rPr>
          <w:delText>s</w:delText>
        </w:r>
      </w:del>
      <w:ins w:id="1020" w:author="Richard Bradbury (2023-05-23)" w:date="2023-05-23T17:52:00Z">
        <w:r w:rsidR="00E66CB1">
          <w:rPr>
            <w:lang w:val="en-US"/>
          </w:rPr>
          <w:t>S</w:t>
        </w:r>
      </w:ins>
      <w:r w:rsidRPr="00CA7246">
        <w:rPr>
          <w:lang w:val="en-US"/>
        </w:rPr>
        <w:t xml:space="preserve">ervice </w:t>
      </w:r>
      <w:del w:id="1021" w:author="Richard Bradbury (2023-05-23)" w:date="2023-05-23T17:52:00Z">
        <w:r w:rsidRPr="00CA7246" w:rsidDel="00E66CB1">
          <w:rPr>
            <w:lang w:val="en-US"/>
          </w:rPr>
          <w:delText>a</w:delText>
        </w:r>
      </w:del>
      <w:ins w:id="1022" w:author="Richard Bradbury (2023-05-23)" w:date="2023-05-23T17:52:00Z">
        <w:r w:rsidR="00E66CB1">
          <w:rPr>
            <w:lang w:val="en-US"/>
          </w:rPr>
          <w:t>A</w:t>
        </w:r>
      </w:ins>
      <w:r w:rsidRPr="00CA7246">
        <w:rPr>
          <w:lang w:val="en-US"/>
        </w:rPr>
        <w:t xml:space="preserve">ccess </w:t>
      </w:r>
      <w:del w:id="1023" w:author="Richard Bradbury (2023-05-23)" w:date="2023-05-23T17:52:00Z">
        <w:r w:rsidRPr="00CA7246" w:rsidDel="00E66CB1">
          <w:rPr>
            <w:lang w:val="en-US"/>
          </w:rPr>
          <w:delText>i</w:delText>
        </w:r>
      </w:del>
      <w:ins w:id="1024" w:author="Richard Bradbury (2023-05-23)" w:date="2023-05-23T17:52:00Z">
        <w:r w:rsidR="00E66CB1">
          <w:rPr>
            <w:lang w:val="en-US"/>
          </w:rPr>
          <w:t>I</w:t>
        </w:r>
      </w:ins>
      <w:r w:rsidRPr="00CA7246">
        <w:rPr>
          <w:lang w:val="en-US"/>
        </w:rPr>
        <w:t>nformation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D72D95" w:rsidRPr="00CA7246" w14:paraId="7DE6ACB8"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B9347AD" w14:textId="77777777" w:rsidR="00D72D95" w:rsidRPr="00CA7246" w:rsidRDefault="00D72D95" w:rsidP="00B94BA7">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C31646E" w14:textId="77777777" w:rsidR="00D72D95" w:rsidRPr="00CA7246" w:rsidRDefault="00D72D95" w:rsidP="00B94BA7">
            <w:pPr>
              <w:pStyle w:val="TAH"/>
            </w:pPr>
            <w:r w:rsidRPr="00CA7246">
              <w:t>Description</w:t>
            </w:r>
          </w:p>
        </w:tc>
      </w:tr>
      <w:tr w:rsidR="00D72D95" w:rsidRPr="00CA7246" w14:paraId="10F0CC63"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7D0A1B" w14:textId="77777777" w:rsidR="00D72D95" w:rsidRPr="00CA7246" w:rsidRDefault="00D72D95" w:rsidP="00B94BA7">
            <w:pPr>
              <w:pStyle w:val="TAL"/>
            </w:pPr>
            <w:r w:rsidRPr="00CA7246">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F959A3" w14:textId="77777777" w:rsidR="00D72D95" w:rsidRPr="00CA7246" w:rsidRDefault="00D72D95" w:rsidP="00B94BA7">
            <w:pPr>
              <w:pStyle w:val="TAL"/>
            </w:pPr>
            <w:r w:rsidRPr="00CA7246">
              <w:t>Unique identification of the M1d Provisioning Session.</w:t>
            </w:r>
          </w:p>
        </w:tc>
      </w:tr>
    </w:tbl>
    <w:p w14:paraId="00DDA359" w14:textId="77777777" w:rsidR="00D72D95" w:rsidRPr="00CA7246" w:rsidRDefault="00D72D95" w:rsidP="00D72D95">
      <w:pPr>
        <w:pStyle w:val="FP"/>
        <w:rPr>
          <w:lang w:val="en-US"/>
        </w:rPr>
      </w:pPr>
    </w:p>
    <w:p w14:paraId="51D03558" w14:textId="77777777" w:rsidR="00D72D95" w:rsidRPr="00CA7246" w:rsidRDefault="00D72D95" w:rsidP="00BB20C9">
      <w:pPr>
        <w:keepNext/>
        <w:rPr>
          <w:lang w:val="en-US"/>
        </w:rPr>
      </w:pPr>
      <w:r w:rsidRPr="00CA7246">
        <w:rPr>
          <w:lang w:val="en-US"/>
        </w:rPr>
        <w:t xml:space="preserve">When the </w:t>
      </w:r>
      <w:r w:rsidRPr="00CA7246">
        <w:t>content</w:t>
      </w:r>
      <w:r w:rsidRPr="00CA7246">
        <w:rPr>
          <w:lang w:val="en-US"/>
        </w:rPr>
        <w:t xml:space="preserve"> hosting feature is activated for a downlink streaming session, the parameters from </w:t>
      </w:r>
      <w:r w:rsidRPr="00CA7246">
        <w:t>Table 4.2.3-1a below can additionally be present.</w:t>
      </w:r>
    </w:p>
    <w:p w14:paraId="3B9B4AA9" w14:textId="77777777" w:rsidR="00D72D95" w:rsidRDefault="00D72D95" w:rsidP="00D72D95">
      <w:pPr>
        <w:pStyle w:val="TH"/>
        <w:rPr>
          <w:lang w:val="en-US"/>
        </w:rPr>
      </w:pPr>
      <w:r w:rsidRPr="00CA7246">
        <w:rPr>
          <w:lang w:val="en-US"/>
        </w:rPr>
        <w:t>Table 4.2.3-1a: Streaming Access parameters</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D72D95" w:rsidRPr="00CA7246" w14:paraId="10C11283"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F8C0498" w14:textId="77777777" w:rsidR="00D72D95" w:rsidRPr="00CA7246" w:rsidRDefault="00D72D95" w:rsidP="00B94BA7">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99914D5" w14:textId="77777777" w:rsidR="00D72D95" w:rsidRPr="00CA7246" w:rsidRDefault="00D72D95" w:rsidP="00B94BA7">
            <w:pPr>
              <w:pStyle w:val="TAH"/>
            </w:pPr>
            <w:r w:rsidRPr="00CA7246">
              <w:t>Description</w:t>
            </w:r>
          </w:p>
        </w:tc>
      </w:tr>
      <w:tr w:rsidR="00D72D95" w:rsidRPr="00CA7246" w14:paraId="318AAF2C"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9EFEAFA" w14:textId="77777777" w:rsidR="00D72D95" w:rsidRPr="00CA7246" w:rsidRDefault="00D72D95" w:rsidP="00B94BA7">
            <w:pPr>
              <w:pStyle w:val="TAL"/>
            </w:pPr>
            <w:r w:rsidRPr="00CA7246">
              <w:t>Media Player Entr</w:t>
            </w:r>
            <w:r>
              <w:t>ies</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166C48" w14:textId="77777777" w:rsidR="00D72D95" w:rsidRDefault="00D72D95" w:rsidP="00B94BA7">
            <w:pPr>
              <w:pStyle w:val="TAL"/>
            </w:pPr>
            <w:r w:rsidRPr="00F9263F">
              <w:t xml:space="preserve">A </w:t>
            </w:r>
            <w:r>
              <w:t xml:space="preserve">set of </w:t>
            </w:r>
            <w:r w:rsidRPr="00CA7246">
              <w:t>pointer</w:t>
            </w:r>
            <w:r>
              <w:t>s</w:t>
            </w:r>
            <w:r w:rsidRPr="00CA7246">
              <w:t xml:space="preserve"> to document</w:t>
            </w:r>
            <w:r>
              <w:t>s</w:t>
            </w:r>
            <w:r w:rsidRPr="00CA7246">
              <w:t xml:space="preserve"> that </w:t>
            </w:r>
            <w:r>
              <w:t xml:space="preserve">each </w:t>
            </w:r>
            <w:r w:rsidRPr="00CA7246">
              <w:t>define a</w:t>
            </w:r>
            <w:r>
              <w:t>n equivalent</w:t>
            </w:r>
            <w:r w:rsidRPr="00CA7246">
              <w:t xml:space="preserve"> media presentation</w:t>
            </w:r>
            <w:r>
              <w:t xml:space="preserve"> (see NOTE),</w:t>
            </w:r>
            <w:r w:rsidRPr="00CA7246">
              <w:t xml:space="preserve"> e.g. MPD for DASH content or URL to a video clip file.</w:t>
            </w:r>
          </w:p>
          <w:p w14:paraId="70403D34" w14:textId="77777777" w:rsidR="00D72D95" w:rsidRDefault="00D72D95" w:rsidP="00B94BA7">
            <w:pPr>
              <w:pStyle w:val="TALcontinuation"/>
              <w:rPr>
                <w:ins w:id="1025" w:author="Richard Bradbury (2023-05-25)" w:date="2023-05-25T12:00:00Z"/>
              </w:rPr>
            </w:pPr>
            <w:r>
              <w:t>Each member of the set may specify additional details to aid selection by the MBMS Client, including content type, profile indicators and precedence.</w:t>
            </w:r>
          </w:p>
          <w:p w14:paraId="4B4502D6" w14:textId="0653C868" w:rsidR="000E7C3E" w:rsidRPr="00CA7246" w:rsidRDefault="000E7C3E" w:rsidP="00B94BA7">
            <w:pPr>
              <w:pStyle w:val="TALcontinuation"/>
            </w:pPr>
            <w:ins w:id="1026" w:author="Richard Bradbury (2023-05-25)" w:date="2023-05-25T12:00:00Z">
              <w:r>
                <w:t xml:space="preserve">A Media Player Entry document may </w:t>
              </w:r>
            </w:ins>
            <w:ins w:id="1027" w:author="Richard Bradbury (2023-05-25)" w:date="2023-05-25T12:01:00Z">
              <w:r>
                <w:t xml:space="preserve">additionally </w:t>
              </w:r>
            </w:ins>
            <w:ins w:id="1028" w:author="Richard Bradbury (2023-05-25)" w:date="2023-05-25T12:00:00Z">
              <w:r>
                <w:t>include Service Descriptions, each one identified by an External reference that enables it to be matched with a Policy Template, and each describing the set of media streaming parameters (e.g., bit rate, target latency) that realise a Service Operation Point.</w:t>
              </w:r>
            </w:ins>
          </w:p>
        </w:tc>
      </w:tr>
      <w:tr w:rsidR="00D72D95" w:rsidRPr="00CA7246" w14:paraId="3B35F977" w14:textId="77777777" w:rsidTr="00B94BA7">
        <w:trPr>
          <w:jc w:val="center"/>
          <w:ins w:id="1029" w:author="Thomas Stockhammer" w:date="2022-08-11T22:31: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6F0640" w14:textId="0B889E7D" w:rsidR="00D72D95" w:rsidRPr="00CA7246" w:rsidRDefault="00D72D95" w:rsidP="00B94BA7">
            <w:pPr>
              <w:pStyle w:val="TAL"/>
              <w:rPr>
                <w:ins w:id="1030" w:author="Thomas Stockhammer" w:date="2022-08-11T22:31:00Z"/>
              </w:rPr>
            </w:pPr>
            <w:commentRangeStart w:id="1031"/>
            <w:ins w:id="1032" w:author="Thomas Stockhammer" w:date="2022-08-11T22:31:00Z">
              <w:del w:id="1033" w:author="Thorsten Lohmar 230525" w:date="2023-05-25T11:55:00Z">
                <w:r w:rsidDel="008411D9">
                  <w:delText xml:space="preserve">Service </w:delText>
                </w:r>
              </w:del>
            </w:ins>
            <w:ins w:id="1034" w:author="Thomas Stockhammer" w:date="2022-08-22T12:53:00Z">
              <w:del w:id="1035" w:author="Thorsten Lohmar 230525" w:date="2023-05-25T11:55:00Z">
                <w:r w:rsidDel="008411D9">
                  <w:delText>Operation Point</w:delText>
                </w:r>
              </w:del>
            </w:ins>
            <w:ins w:id="1036" w:author="Richard Bradbury (2023-02-16)" w:date="2023-02-16T12:41:00Z">
              <w:del w:id="1037" w:author="Thorsten Lohmar 230525" w:date="2023-05-25T11:55:00Z">
                <w:r w:rsidDel="008411D9">
                  <w:delText>s</w:delText>
                </w:r>
              </w:del>
            </w:ins>
            <w:commentRangeEnd w:id="1031"/>
            <w:del w:id="1038" w:author="Thorsten Lohmar 230525" w:date="2023-05-25T11:55:00Z">
              <w:r w:rsidR="00D0060C" w:rsidDel="008411D9">
                <w:rPr>
                  <w:rStyle w:val="CommentReference"/>
                  <w:rFonts w:ascii="Times New Roman" w:hAnsi="Times New Roman"/>
                </w:rPr>
                <w:commentReference w:id="1031"/>
              </w:r>
            </w:del>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4F81DE" w14:textId="51B9C76C" w:rsidR="00D72D95" w:rsidRPr="00CA7246" w:rsidRDefault="00D72D95" w:rsidP="00B94BA7">
            <w:pPr>
              <w:pStyle w:val="TAL"/>
              <w:rPr>
                <w:ins w:id="1039" w:author="Thomas Stockhammer" w:date="2022-08-11T22:31:00Z"/>
              </w:rPr>
            </w:pPr>
            <w:ins w:id="1040" w:author="Richard Bradbury (2023-02-16)" w:date="2023-02-16T12:41:00Z">
              <w:del w:id="1041" w:author="Thorsten Lohmar 230525" w:date="2023-05-25T11:55:00Z">
                <w:r w:rsidDel="008411D9">
                  <w:delText>S</w:delText>
                </w:r>
              </w:del>
            </w:ins>
            <w:ins w:id="1042" w:author="Richard Bradbury (2023-02-16)" w:date="2023-02-16T12:07:00Z">
              <w:del w:id="1043" w:author="Thorsten Lohmar 230525" w:date="2023-05-25T11:55:00Z">
                <w:r w:rsidDel="008411D9">
                  <w:delText>et</w:delText>
                </w:r>
              </w:del>
            </w:ins>
            <w:ins w:id="1044" w:author="Richard Bradbury (2023-02-16)" w:date="2023-02-16T12:41:00Z">
              <w:del w:id="1045" w:author="Thorsten Lohmar 230525" w:date="2023-05-25T11:55:00Z">
                <w:r w:rsidDel="008411D9">
                  <w:delText>s</w:delText>
                </w:r>
              </w:del>
            </w:ins>
            <w:ins w:id="1046" w:author="Richard Bradbury (2023-02-16)" w:date="2023-02-16T12:07:00Z">
              <w:del w:id="1047" w:author="Thorsten Lohmar 230525" w:date="2023-05-25T11:55:00Z">
                <w:r w:rsidDel="008411D9">
                  <w:delText xml:space="preserve"> of media streaming parameters, such as bit rate and target latency, </w:delText>
                </w:r>
              </w:del>
            </w:ins>
            <w:ins w:id="1048" w:author="Richard Bradbury (2023-02-16)" w:date="2023-02-16T12:41:00Z">
              <w:del w:id="1049" w:author="Thorsten Lohmar 230525" w:date="2023-05-25T11:55:00Z">
                <w:r w:rsidDel="008411D9">
                  <w:delText xml:space="preserve">each set being </w:delText>
                </w:r>
              </w:del>
            </w:ins>
            <w:ins w:id="1050" w:author="Richard Bradbury (2023-02-16)" w:date="2023-02-16T12:07:00Z">
              <w:del w:id="1051" w:author="Thorsten Lohmar 230525" w:date="2023-05-25T11:55:00Z">
                <w:r w:rsidDel="008411D9">
                  <w:delText>associated with a provisioned Policy Template and with a Service Description in a Media Player Entry document.</w:delText>
                </w:r>
              </w:del>
            </w:ins>
          </w:p>
        </w:tc>
      </w:tr>
      <w:tr w:rsidR="00D72D95" w:rsidRPr="00BD01E0" w14:paraId="1FB81FF9" w14:textId="77777777" w:rsidTr="00B94BA7">
        <w:trPr>
          <w:jc w:val="center"/>
        </w:trPr>
        <w:tc>
          <w:tcPr>
            <w:tcW w:w="962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B01F93" w14:textId="77777777" w:rsidR="00D72D95" w:rsidRPr="00BD01E0" w:rsidRDefault="00D72D95" w:rsidP="00E44CEB">
            <w:pPr>
              <w:pStyle w:val="FP"/>
              <w:rPr>
                <w:lang w:val="en-US"/>
              </w:rPr>
            </w:pPr>
            <w:r>
              <w:rPr>
                <w:lang w:val="en-US"/>
              </w:rPr>
              <w:t>NOTE:</w:t>
            </w:r>
            <w:r>
              <w:rPr>
                <w:lang w:val="en-US"/>
              </w:rPr>
              <w:tab/>
              <w:t>An equivalent media presentation is one which has the same content but may result in a different Quality of Experience.</w:t>
            </w:r>
          </w:p>
        </w:tc>
      </w:tr>
    </w:tbl>
    <w:p w14:paraId="75AF5790" w14:textId="77777777" w:rsidR="00D72D95" w:rsidRDefault="00D72D95" w:rsidP="00BB20C9">
      <w:pPr>
        <w:pStyle w:val="FP"/>
      </w:pPr>
    </w:p>
    <w:p w14:paraId="192EE349" w14:textId="77777777" w:rsidR="00D72D95" w:rsidRPr="00CA7246" w:rsidRDefault="00D72D95" w:rsidP="00BB20C9">
      <w:pPr>
        <w:keepNext/>
      </w:pPr>
      <w:r w:rsidRPr="00CA7246">
        <w:t>When the consumption reporting feature is activated for a downlink streaming session, the parameters from Table 4.2.3</w:t>
      </w:r>
      <w:r w:rsidRPr="00CA7246">
        <w:noBreakHyphen/>
        <w:t>2 below are additionally present.</w:t>
      </w:r>
    </w:p>
    <w:p w14:paraId="36D224BD" w14:textId="77777777" w:rsidR="00D72D95" w:rsidRPr="00CA7246" w:rsidRDefault="00D72D95" w:rsidP="00D72D95">
      <w:pPr>
        <w:pStyle w:val="TH"/>
        <w:rPr>
          <w:lang w:val="en-US"/>
        </w:rPr>
      </w:pPr>
      <w:r w:rsidRPr="00CA7246">
        <w:rPr>
          <w:lang w:val="en-US"/>
        </w:rPr>
        <w:t>Table 4.2.3-2: Parameters for consumption reporting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D72D95" w:rsidRPr="00CA7246" w14:paraId="6E4CB4F0"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6D8297F" w14:textId="77777777" w:rsidR="00D72D95" w:rsidRPr="00CA7246" w:rsidRDefault="00D72D95" w:rsidP="00B94BA7">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DBCC7E1" w14:textId="77777777" w:rsidR="00D72D95" w:rsidRPr="00CA7246" w:rsidRDefault="00D72D95" w:rsidP="00B94BA7">
            <w:pPr>
              <w:pStyle w:val="TAH"/>
            </w:pPr>
            <w:r w:rsidRPr="00CA7246">
              <w:t>Description</w:t>
            </w:r>
          </w:p>
        </w:tc>
      </w:tr>
      <w:tr w:rsidR="00D72D95" w:rsidRPr="00CA7246" w14:paraId="774E4F18"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C64FDB" w14:textId="77777777" w:rsidR="00D72D95" w:rsidRPr="00CA7246" w:rsidRDefault="00D72D95" w:rsidP="00B94BA7">
            <w:pPr>
              <w:pStyle w:val="TAL"/>
            </w:pPr>
            <w:r w:rsidRPr="00CA7246">
              <w:t>Reporting interval</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F230FE" w14:textId="77777777" w:rsidR="00D72D95" w:rsidRPr="00CA7246" w:rsidRDefault="00D72D95" w:rsidP="00B94BA7">
            <w:pPr>
              <w:pStyle w:val="TAL"/>
            </w:pPr>
            <w:r w:rsidRPr="00CA7246">
              <w:t>Identifies the interval between consumption reports being sent by the Media Session Handler.</w:t>
            </w:r>
          </w:p>
        </w:tc>
      </w:tr>
      <w:tr w:rsidR="00D72D95" w:rsidRPr="00CA7246" w14:paraId="1E33783C"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3D4F39" w14:textId="6B421E10" w:rsidR="00D72D95" w:rsidRPr="00CA7246" w:rsidRDefault="00D72D95" w:rsidP="00B94BA7">
            <w:pPr>
              <w:pStyle w:val="TAL"/>
            </w:pPr>
            <w:r w:rsidRPr="00CA7246">
              <w:t>Server address</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14E8CA" w14:textId="77777777" w:rsidR="00D72D95" w:rsidRPr="00CA7246" w:rsidRDefault="00D72D95" w:rsidP="00B94BA7">
            <w:pPr>
              <w:pStyle w:val="TAL"/>
            </w:pPr>
            <w:r w:rsidRPr="00CA7246">
              <w:t>A list of 5GMSd AF addresses where the consumption reports are sent by the Media Session Handler.</w:t>
            </w:r>
          </w:p>
        </w:tc>
      </w:tr>
      <w:tr w:rsidR="00D72D95" w:rsidRPr="00CA7246" w14:paraId="33127BFF"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984A06" w14:textId="77777777" w:rsidR="00D72D95" w:rsidRPr="00CA7246" w:rsidRDefault="00D72D95" w:rsidP="00B94BA7">
            <w:pPr>
              <w:pStyle w:val="TAL"/>
            </w:pPr>
            <w:r w:rsidRPr="00CA7246">
              <w:t>Sample percentage</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5C92CE" w14:textId="77777777" w:rsidR="00D72D95" w:rsidRPr="00CA7246" w:rsidRDefault="00D72D95" w:rsidP="00B94BA7">
            <w:pPr>
              <w:pStyle w:val="TAL"/>
            </w:pPr>
            <w:r w:rsidRPr="00CA7246">
              <w:t>The proportion of clients that shall report media consumption.</w:t>
            </w:r>
          </w:p>
          <w:p w14:paraId="4278E5BE" w14:textId="77777777" w:rsidR="00D72D95" w:rsidRPr="00CA7246" w:rsidRDefault="00D72D95" w:rsidP="00B94BA7">
            <w:pPr>
              <w:pStyle w:val="TAL"/>
            </w:pPr>
            <w:r w:rsidRPr="00CA7246">
              <w:t>If not specified, all clients shall send reports.</w:t>
            </w:r>
          </w:p>
        </w:tc>
      </w:tr>
      <w:tr w:rsidR="00D72D95" w:rsidRPr="00CA7246" w14:paraId="7D68919F"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2BB489" w14:textId="77777777" w:rsidR="00D72D95" w:rsidRPr="00CA7246" w:rsidRDefault="00D72D95" w:rsidP="00B94BA7">
            <w:pPr>
              <w:pStyle w:val="TAL"/>
            </w:pPr>
            <w:r w:rsidRPr="00CA7246">
              <w:t>Location reporting</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B9CFE0" w14:textId="77777777" w:rsidR="00D72D95" w:rsidRPr="00CA7246" w:rsidRDefault="00D72D95" w:rsidP="00B94BA7">
            <w:pPr>
              <w:pStyle w:val="TAL"/>
            </w:pPr>
            <w:r w:rsidRPr="00CA7246">
              <w:t>Identify whether the Media Session Handler provides location data to the 5GMSd AF (in case of MNO or trusted third parties)</w:t>
            </w:r>
          </w:p>
        </w:tc>
      </w:tr>
    </w:tbl>
    <w:p w14:paraId="2FA78B61" w14:textId="77777777" w:rsidR="00D72D95" w:rsidRPr="00CA7246" w:rsidRDefault="00D72D95" w:rsidP="00BB20C9">
      <w:pPr>
        <w:pStyle w:val="FP"/>
        <w:rPr>
          <w:lang w:val="en-US"/>
        </w:rPr>
      </w:pPr>
    </w:p>
    <w:p w14:paraId="499AE393" w14:textId="77777777" w:rsidR="00D72D95" w:rsidRPr="00CA7246" w:rsidRDefault="00D72D95" w:rsidP="00BB20C9">
      <w:pPr>
        <w:keepNext/>
      </w:pPr>
      <w:r w:rsidRPr="00CA7246">
        <w:lastRenderedPageBreak/>
        <w:t>When the dynamic policy invocation feature is activated for a downlink streaming session the parameters from Table 4.2.3</w:t>
      </w:r>
      <w:r w:rsidRPr="00CA7246">
        <w:noBreakHyphen/>
        <w:t>3 below are additionally present.</w:t>
      </w:r>
    </w:p>
    <w:p w14:paraId="5619685A" w14:textId="77777777" w:rsidR="00D72D95" w:rsidRPr="00CA7246" w:rsidRDefault="00D72D95" w:rsidP="00D72D95">
      <w:pPr>
        <w:pStyle w:val="TH"/>
        <w:rPr>
          <w:lang w:val="en-US"/>
        </w:rPr>
      </w:pPr>
      <w:r w:rsidRPr="00CA7246">
        <w:rPr>
          <w:lang w:val="en-US"/>
        </w:rPr>
        <w:t>Table 4.2.3-3: Parameters for dynamic policy invocation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D72D95" w:rsidRPr="00CA7246" w14:paraId="39CDC068"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7C51864" w14:textId="77777777" w:rsidR="00D72D95" w:rsidRPr="00CA7246" w:rsidRDefault="00D72D95" w:rsidP="00B94BA7">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F458A0C" w14:textId="77777777" w:rsidR="00D72D95" w:rsidRPr="00CA7246" w:rsidRDefault="00D72D95" w:rsidP="00B94BA7">
            <w:pPr>
              <w:pStyle w:val="TAH"/>
            </w:pPr>
            <w:r w:rsidRPr="00CA7246">
              <w:t>Description</w:t>
            </w:r>
          </w:p>
        </w:tc>
      </w:tr>
      <w:tr w:rsidR="00D72D95" w:rsidRPr="00CA7246" w14:paraId="4AA26782"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5B2BA7" w14:textId="77777777" w:rsidR="00D72D95" w:rsidRPr="00CA7246" w:rsidRDefault="00D72D95" w:rsidP="00B94BA7">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A65F4A" w14:textId="77777777" w:rsidR="00D72D95" w:rsidRPr="00CA7246" w:rsidRDefault="00D72D95" w:rsidP="00B94BA7">
            <w:pPr>
              <w:pStyle w:val="TAL"/>
            </w:pPr>
            <w:r w:rsidRPr="00CA7246">
              <w:t>A list of 5GMSd AF addresses (in the form of opaque URLs) which offer the APIs for dynamic policy invocation sent by the 5GMS Media Session Handler.</w:t>
            </w:r>
          </w:p>
        </w:tc>
      </w:tr>
      <w:tr w:rsidR="00D72D95" w:rsidRPr="00CA7246" w14:paraId="29A5F52A"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69C6F5" w14:textId="77777777" w:rsidR="00D72D95" w:rsidRPr="00CA7246" w:rsidRDefault="00D72D95" w:rsidP="00B94BA7">
            <w:pPr>
              <w:pStyle w:val="TAL"/>
            </w:pPr>
            <w:r w:rsidRPr="00CA7246">
              <w:t>Valid Policy Template Ids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C0291F4" w14:textId="77777777" w:rsidR="00D72D95" w:rsidRPr="00CA7246" w:rsidRDefault="00D72D95" w:rsidP="00B94BA7">
            <w:pPr>
              <w:pStyle w:val="TAL"/>
            </w:pPr>
            <w:r w:rsidRPr="00CA7246">
              <w:t>A list of Policy Template identifiers which the 5GMSd Client is authorized to use.</w:t>
            </w:r>
          </w:p>
        </w:tc>
      </w:tr>
      <w:tr w:rsidR="00D72D95" w:rsidRPr="00CA7246" w14:paraId="209D4C23"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BB1696" w14:textId="77777777" w:rsidR="00D72D95" w:rsidRPr="00CA7246" w:rsidRDefault="00D72D95" w:rsidP="00B94BA7">
            <w:pPr>
              <w:pStyle w:val="TAL"/>
            </w:pPr>
            <w:r w:rsidRPr="00CA7246">
              <w:t>Service Data Flow Methods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5E5986" w14:textId="77777777" w:rsidR="00D72D95" w:rsidRPr="00CA7246" w:rsidRDefault="00D72D95" w:rsidP="00B94BA7">
            <w:pPr>
              <w:pStyle w:val="TAL"/>
            </w:pPr>
            <w:r w:rsidRPr="00CA7246">
              <w:t>A list of recommended Service Data Flow description methods (descriptors), e.g. 5-Tuple, ToS, 2-Tuple, etc, which should be used by the Media Session Handler to describe the Service Data Flows for the traffic to be policed.</w:t>
            </w:r>
          </w:p>
        </w:tc>
      </w:tr>
      <w:tr w:rsidR="00D72D95" w:rsidRPr="00CA7246" w14:paraId="33E67C84"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7EA81E" w14:textId="77777777" w:rsidR="00D72D95" w:rsidRPr="00CA7246" w:rsidRDefault="00D72D95" w:rsidP="00B94BA7">
            <w:pPr>
              <w:pStyle w:val="TAL"/>
            </w:pPr>
            <w:r w:rsidRPr="00CA7246">
              <w:t>External reference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0452BB" w14:textId="77777777" w:rsidR="00D72D95" w:rsidRPr="00CA7246" w:rsidRDefault="00D72D95" w:rsidP="00B94BA7">
            <w:pPr>
              <w:pStyle w:val="TAL"/>
            </w:pPr>
            <w:r w:rsidRPr="00CA7246">
              <w:t>Additional identifier for this Policy Template, unique within the scope of its Provisioning Session, that can be cross-referenced with external metadata about the streaming session.</w:t>
            </w:r>
          </w:p>
        </w:tc>
      </w:tr>
    </w:tbl>
    <w:p w14:paraId="2C43B0B7" w14:textId="77777777" w:rsidR="00D72D95" w:rsidRPr="00CA7246" w:rsidRDefault="00D72D95" w:rsidP="00D72D95">
      <w:pPr>
        <w:pStyle w:val="FP"/>
        <w:rPr>
          <w:lang w:val="en-US"/>
        </w:rPr>
      </w:pPr>
    </w:p>
    <w:p w14:paraId="3BDF3160" w14:textId="77777777" w:rsidR="00D72D95" w:rsidRPr="00CA7246" w:rsidRDefault="00D72D95" w:rsidP="00D72D95">
      <w:pPr>
        <w:rPr>
          <w:lang w:val="en-US"/>
        </w:rPr>
      </w:pPr>
      <w:r w:rsidRPr="00CA7246">
        <w:rPr>
          <w:lang w:val="en-US"/>
        </w:rPr>
        <w:t xml:space="preserve">When the metrics collection and reporting feature is activated for a downlink streaming session, </w:t>
      </w:r>
      <w:r w:rsidRPr="00CA7246">
        <w:t>one or more parameter sets for metrics configuration, according to Table 4.2.3</w:t>
      </w:r>
      <w:r w:rsidRPr="00CA7246">
        <w:noBreakHyphen/>
        <w:t>4, are additionally present. Each metrics configuration set contains specific settings valid for that configuration, which is typically metric scheme dependent, and collection and reporting shall be done separately for each set.</w:t>
      </w:r>
    </w:p>
    <w:p w14:paraId="7C7601FE" w14:textId="77777777" w:rsidR="00D72D95" w:rsidRPr="00CA7246" w:rsidRDefault="00D72D95" w:rsidP="00D72D95">
      <w:pPr>
        <w:pStyle w:val="TH"/>
        <w:rPr>
          <w:lang w:val="en-US"/>
        </w:rPr>
      </w:pPr>
      <w:r w:rsidRPr="00CA7246">
        <w:rPr>
          <w:lang w:val="en-US"/>
        </w:rPr>
        <w:t>Table 4.2.3-4: Parameters for each metrics configuration set</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D72D95" w:rsidRPr="00CA7246" w14:paraId="3E35FF29"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6377079" w14:textId="77777777" w:rsidR="00D72D95" w:rsidRPr="00CA7246" w:rsidRDefault="00D72D95" w:rsidP="00B94BA7">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7E2ADE5" w14:textId="77777777" w:rsidR="00D72D95" w:rsidRPr="00CA7246" w:rsidRDefault="00D72D95" w:rsidP="00B94BA7">
            <w:pPr>
              <w:pStyle w:val="TAH"/>
            </w:pPr>
            <w:r w:rsidRPr="00CA7246">
              <w:t>Description</w:t>
            </w:r>
          </w:p>
        </w:tc>
      </w:tr>
      <w:tr w:rsidR="00D72D95" w:rsidRPr="00CA7246" w14:paraId="3C36223F"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88AA0FC" w14:textId="77777777" w:rsidR="00D72D95" w:rsidRPr="00CA7246" w:rsidRDefault="00D72D95" w:rsidP="00B94BA7">
            <w:pPr>
              <w:pStyle w:val="TAL"/>
            </w:pPr>
            <w:r w:rsidRPr="00CA7246">
              <w:t>Scheme</w:t>
            </w:r>
          </w:p>
        </w:tc>
        <w:tc>
          <w:tcPr>
            <w:tcW w:w="7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94EBC43" w14:textId="77777777" w:rsidR="00D72D95" w:rsidRPr="00CA7246" w:rsidRDefault="00D72D95" w:rsidP="00B94BA7">
            <w:pPr>
              <w:pStyle w:val="TAL"/>
            </w:pPr>
            <w:r w:rsidRPr="00CA7246">
              <w:t>The scheme associated with this metrics configuration set. A scheme may be associated with 3GPP or with a non-3GPP entity. If not specified, a default 3GPP metrics scheme shall apply.</w:t>
            </w:r>
          </w:p>
          <w:p w14:paraId="1C993294" w14:textId="77777777" w:rsidR="00D72D95" w:rsidRPr="00CA7246" w:rsidRDefault="00D72D95" w:rsidP="00B94BA7">
            <w:pPr>
              <w:pStyle w:val="TAL"/>
            </w:pPr>
            <w:r w:rsidRPr="00CA7246">
              <w:t>Metrics schemes shall be uniquely identified by URIs.</w:t>
            </w:r>
          </w:p>
        </w:tc>
      </w:tr>
      <w:tr w:rsidR="00D72D95" w:rsidRPr="00CA7246" w14:paraId="5CA2120F"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3CC937F" w14:textId="77777777" w:rsidR="00D72D95" w:rsidRPr="00CA7246" w:rsidRDefault="00D72D95" w:rsidP="00B94BA7">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A4322FC" w14:textId="77777777" w:rsidR="00D72D95" w:rsidRPr="00CA7246" w:rsidRDefault="00D72D95" w:rsidP="00B94BA7">
            <w:pPr>
              <w:pStyle w:val="TAL"/>
            </w:pPr>
            <w:r w:rsidRPr="00CA7246">
              <w:t>A list of 5GMSd AF addresses to which metric reports shall be sent for this metrics configuration set.</w:t>
            </w:r>
          </w:p>
        </w:tc>
      </w:tr>
      <w:tr w:rsidR="00D72D95" w:rsidRPr="00CA7246" w14:paraId="08A39AE4"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9BB499" w14:textId="77777777" w:rsidR="00D72D95" w:rsidRPr="00CA7246" w:rsidRDefault="00D72D95" w:rsidP="00B94BA7">
            <w:pPr>
              <w:pStyle w:val="TAL"/>
            </w:pPr>
            <w:r w:rsidRPr="00CA7246">
              <w:t>DNN</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6C21AF" w14:textId="77777777" w:rsidR="00D72D95" w:rsidRPr="00CA7246" w:rsidRDefault="00D72D95" w:rsidP="00B94BA7">
            <w:pPr>
              <w:pStyle w:val="TAL"/>
            </w:pPr>
            <w:r w:rsidRPr="00CA7246">
              <w:t>The Data Network Name (DNN) which shall be used when sending metrics report for this metrics configuration set.</w:t>
            </w:r>
          </w:p>
          <w:p w14:paraId="4F54F0B8" w14:textId="77777777" w:rsidR="00D72D95" w:rsidRPr="00CA7246" w:rsidRDefault="00D72D95" w:rsidP="00E44CEB">
            <w:pPr>
              <w:pStyle w:val="TALcontinuation"/>
            </w:pPr>
            <w:r w:rsidRPr="00CA7246">
              <w:t>If not specified, the default DNN shall be used.</w:t>
            </w:r>
          </w:p>
        </w:tc>
      </w:tr>
      <w:tr w:rsidR="00D72D95" w14:paraId="30D960BD" w14:textId="77777777" w:rsidTr="00B94BA7">
        <w:tblPrEx>
          <w:tblCellMar>
            <w:top w:w="0" w:type="dxa"/>
            <w:left w:w="108" w:type="dxa"/>
            <w:bottom w:w="0" w:type="dxa"/>
            <w:right w:w="108" w:type="dxa"/>
          </w:tblCellMar>
        </w:tblPrEx>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79C5D1" w14:textId="77777777" w:rsidR="00D72D95" w:rsidRDefault="00D72D95" w:rsidP="00B94BA7">
            <w:pPr>
              <w:pStyle w:val="TAL"/>
              <w:rPr>
                <w:lang w:eastAsia="zh-CN"/>
              </w:rPr>
            </w:pPr>
            <w:r>
              <w:rPr>
                <w:lang w:eastAsia="zh-CN"/>
              </w:rPr>
              <w:t>Slice scope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5A6A41D" w14:textId="77777777" w:rsidR="00D72D95" w:rsidRDefault="00D72D95" w:rsidP="00B94BA7">
            <w:pPr>
              <w:pStyle w:val="TAL"/>
              <w:rPr>
                <w:lang w:eastAsia="zh-CN"/>
              </w:rPr>
            </w:pPr>
            <w:r>
              <w:rPr>
                <w:lang w:eastAsia="zh-CN"/>
              </w:rPr>
              <w:t>A list of network slice(s) for which metrics collection and reporting shall be executed for this metrics configuration set.</w:t>
            </w:r>
          </w:p>
          <w:p w14:paraId="44F2C76C" w14:textId="77777777" w:rsidR="00D72D95" w:rsidRDefault="00D72D95" w:rsidP="00E44CEB">
            <w:pPr>
              <w:pStyle w:val="TALcontinuation"/>
              <w:rPr>
                <w:lang w:eastAsia="zh-CN"/>
              </w:rPr>
            </w:pPr>
            <w:r>
              <w:rPr>
                <w:lang w:eastAsia="zh-CN"/>
              </w:rPr>
              <w:t>If not specified, the metrics collection and reporting shall be done for all network slices.</w:t>
            </w:r>
          </w:p>
        </w:tc>
      </w:tr>
      <w:tr w:rsidR="00D72D95" w:rsidRPr="00CA7246" w14:paraId="26A3C492"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60F8B8" w14:textId="77777777" w:rsidR="00D72D95" w:rsidRPr="00CA7246" w:rsidRDefault="00D72D95" w:rsidP="00B94BA7">
            <w:pPr>
              <w:pStyle w:val="TAL"/>
            </w:pPr>
            <w:r w:rsidRPr="00CA7246">
              <w:t>Reporting interval</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327E51" w14:textId="77777777" w:rsidR="00D72D95" w:rsidRPr="00CA7246" w:rsidRDefault="00D72D95" w:rsidP="00B94BA7">
            <w:pPr>
              <w:pStyle w:val="TAL"/>
            </w:pPr>
            <w:r w:rsidRPr="00CA7246">
              <w:t>The sending interval between metrics reports for this metrics configuration set.</w:t>
            </w:r>
          </w:p>
          <w:p w14:paraId="7124AA3C" w14:textId="77777777" w:rsidR="00D72D95" w:rsidRPr="00CA7246" w:rsidRDefault="00D72D95" w:rsidP="00E44CEB">
            <w:pPr>
              <w:pStyle w:val="TALcontinuation"/>
            </w:pPr>
            <w:r w:rsidRPr="00CA7246">
              <w:t>If not specified, a single final report shall be sent after the streaming session has ended.</w:t>
            </w:r>
          </w:p>
        </w:tc>
      </w:tr>
      <w:tr w:rsidR="00D72D95" w:rsidRPr="00CA7246" w14:paraId="229D1FF3"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B8E9C8" w14:textId="77777777" w:rsidR="00D72D95" w:rsidRPr="00CA7246" w:rsidRDefault="00D72D95" w:rsidP="00B94BA7">
            <w:pPr>
              <w:pStyle w:val="TAL"/>
            </w:pPr>
            <w:r w:rsidRPr="00CA7246">
              <w:t>Sample percentage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ED8835" w14:textId="77777777" w:rsidR="00D72D95" w:rsidRPr="00CA7246" w:rsidRDefault="00D72D95" w:rsidP="00B94BA7">
            <w:pPr>
              <w:pStyle w:val="TAL"/>
            </w:pPr>
            <w:r w:rsidRPr="00CA7246">
              <w:t>The proportion of streaming sessions that shall report metrics for this metrics configuration set.</w:t>
            </w:r>
          </w:p>
          <w:p w14:paraId="0E8F181F" w14:textId="77777777" w:rsidR="00D72D95" w:rsidRPr="00CA7246" w:rsidRDefault="00D72D95" w:rsidP="00E44CEB">
            <w:pPr>
              <w:pStyle w:val="TALcontinuation"/>
            </w:pPr>
            <w:r w:rsidRPr="00CA7246">
              <w:t>If not specified, reports shall be sent for all sessions.</w:t>
            </w:r>
          </w:p>
        </w:tc>
      </w:tr>
      <w:tr w:rsidR="00D72D95" w:rsidRPr="00CA7246" w14:paraId="03F5D769"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DF7A15" w14:textId="77777777" w:rsidR="00D72D95" w:rsidRPr="00CA7246" w:rsidRDefault="00D72D95" w:rsidP="00B94BA7">
            <w:pPr>
              <w:pStyle w:val="TAL"/>
            </w:pPr>
            <w:r w:rsidRPr="00CA7246">
              <w:t>Streaming source filter</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5B3213" w14:textId="77777777" w:rsidR="00D72D95" w:rsidRPr="00CA7246" w:rsidRDefault="00D72D95" w:rsidP="00B94BA7">
            <w:pPr>
              <w:pStyle w:val="TAL"/>
            </w:pPr>
            <w:r w:rsidRPr="00CA7246">
              <w:t>A list of content URL patterns for which metrics reporting shall be done for this metrics configuration set.</w:t>
            </w:r>
          </w:p>
          <w:p w14:paraId="7D9CD073" w14:textId="77777777" w:rsidR="00D72D95" w:rsidRPr="00CA7246" w:rsidRDefault="00D72D95" w:rsidP="00E44CEB">
            <w:pPr>
              <w:pStyle w:val="TALcontinuation"/>
            </w:pPr>
            <w:r w:rsidRPr="00CA7246">
              <w:t>If not specified, reporting shall be done for all URLs.</w:t>
            </w:r>
          </w:p>
        </w:tc>
      </w:tr>
      <w:tr w:rsidR="00D72D95" w:rsidRPr="00CA7246" w14:paraId="38067CD7"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558A2D" w14:textId="77777777" w:rsidR="00D72D95" w:rsidRPr="00CA7246" w:rsidRDefault="00D72D95" w:rsidP="00B94BA7">
            <w:pPr>
              <w:pStyle w:val="TAL"/>
            </w:pPr>
            <w:r w:rsidRPr="00CA7246">
              <w:t>Metrics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A28836" w14:textId="77777777" w:rsidR="00D72D95" w:rsidRPr="00CA7246" w:rsidRDefault="00D72D95" w:rsidP="00B94BA7">
            <w:pPr>
              <w:pStyle w:val="TAL"/>
            </w:pPr>
            <w:r w:rsidRPr="00CA7246">
              <w:t>A list of metrics which shall be collected and reported for this metrics configuration set.</w:t>
            </w:r>
          </w:p>
          <w:p w14:paraId="43504B5F" w14:textId="77777777" w:rsidR="00D72D95" w:rsidRPr="00CA7246" w:rsidRDefault="00D72D95" w:rsidP="00B94BA7">
            <w:pPr>
              <w:pStyle w:val="TAL"/>
            </w:pPr>
            <w:r w:rsidRPr="00CA7246">
              <w:t>For progressive download and DASH streaming services, the listed metrics are associated with the 3GPP metrics scheme and shall correspond to one or more of the metrics as specified in clauses 10.3 and 10.4, respectively, of TS 26.247 [7].</w:t>
            </w:r>
          </w:p>
          <w:p w14:paraId="7A68477C" w14:textId="77777777" w:rsidR="00D72D95" w:rsidRPr="00CA7246" w:rsidRDefault="00D72D95" w:rsidP="00E44CEB">
            <w:pPr>
              <w:pStyle w:val="TALcontinuation"/>
            </w:pPr>
            <w:r w:rsidRPr="00CA7246">
              <w:t>In addition, for the 3GPP metrics scheme as applied to DASH streaming, the quality reporting scheme and quality reporting protocol as defined in clauses 10.5 and 10.6, respectively, of [7] shall be used.</w:t>
            </w:r>
          </w:p>
          <w:p w14:paraId="0D8B674C" w14:textId="77777777" w:rsidR="00D72D95" w:rsidRPr="00CA7246" w:rsidRDefault="00D72D95" w:rsidP="00E44CEB">
            <w:pPr>
              <w:pStyle w:val="TALcontinuation"/>
            </w:pPr>
            <w:r w:rsidRPr="00CA7246">
              <w:t>If not specified, a complete (or default if applicable) set of metrics will be collected and reported.</w:t>
            </w:r>
          </w:p>
        </w:tc>
      </w:tr>
    </w:tbl>
    <w:p w14:paraId="6BF020B7" w14:textId="77777777" w:rsidR="00D72D95" w:rsidRPr="00CA7246" w:rsidRDefault="00D72D95" w:rsidP="00D72D95">
      <w:pPr>
        <w:pStyle w:val="FP"/>
        <w:rPr>
          <w:lang w:val="en-US"/>
        </w:rPr>
      </w:pPr>
    </w:p>
    <w:p w14:paraId="7623F9CC" w14:textId="77777777" w:rsidR="00D72D95" w:rsidRPr="00CA7246" w:rsidRDefault="00D72D95" w:rsidP="00D72D95">
      <w:pPr>
        <w:rPr>
          <w:lang w:val="en-US"/>
        </w:rPr>
      </w:pPr>
      <w:r w:rsidRPr="00CA7246">
        <w:rPr>
          <w:lang w:val="en-US"/>
        </w:rPr>
        <w:t>When 5GMSd AF-based Network Assistance is activated for a downlink streaming session the parameters from Table 4.2.3</w:t>
      </w:r>
      <w:r w:rsidRPr="00CA7246">
        <w:rPr>
          <w:lang w:val="en-US"/>
        </w:rPr>
        <w:noBreakHyphen/>
        <w:t>5 below shall be additionally present.</w:t>
      </w:r>
    </w:p>
    <w:p w14:paraId="5D3307E9" w14:textId="77777777" w:rsidR="00D72D95" w:rsidRPr="00CA7246" w:rsidRDefault="00D72D95" w:rsidP="00D72D95">
      <w:pPr>
        <w:pStyle w:val="TH"/>
        <w:rPr>
          <w:lang w:val="en-US"/>
        </w:rPr>
      </w:pPr>
      <w:r w:rsidRPr="00CA7246">
        <w:rPr>
          <w:lang w:val="en-US"/>
        </w:rPr>
        <w:t>Table 4.2.3-5: Parameters for 5GMSd AF-based Network Assistance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D72D95" w:rsidRPr="00CA7246" w14:paraId="557BCBAD"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9C358C7" w14:textId="77777777" w:rsidR="00D72D95" w:rsidRPr="00CA7246" w:rsidRDefault="00D72D95" w:rsidP="00B94BA7">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63189AF" w14:textId="77777777" w:rsidR="00D72D95" w:rsidRPr="00CA7246" w:rsidRDefault="00D72D95" w:rsidP="00B94BA7">
            <w:pPr>
              <w:pStyle w:val="TAH"/>
            </w:pPr>
            <w:r w:rsidRPr="00CA7246">
              <w:t>Description</w:t>
            </w:r>
          </w:p>
        </w:tc>
      </w:tr>
      <w:tr w:rsidR="00D72D95" w:rsidRPr="00CA7246" w14:paraId="695C0333"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941822B" w14:textId="77777777" w:rsidR="00D72D95" w:rsidRPr="00CA7246" w:rsidRDefault="00D72D95" w:rsidP="00B94BA7">
            <w:pPr>
              <w:pStyle w:val="TAL"/>
              <w:keepNext w:val="0"/>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2B68B0" w14:textId="77777777" w:rsidR="00D72D95" w:rsidRPr="00CA7246" w:rsidRDefault="00D72D95" w:rsidP="00B94BA7">
            <w:pPr>
              <w:pStyle w:val="TAL"/>
              <w:keepNext w:val="0"/>
            </w:pPr>
            <w:r w:rsidRPr="00CA7246">
              <w:t>5GMSd AF address that offers the APIs for 5GMSd AF-based Network Assistance, accessed by the 5GMSd Media Session Handler. The server address shall be an opaque URL, following the 5GMS URL format.</w:t>
            </w:r>
          </w:p>
        </w:tc>
      </w:tr>
    </w:tbl>
    <w:p w14:paraId="09F39E83" w14:textId="455992C3" w:rsidR="00D72D95" w:rsidRDefault="00D72D95" w:rsidP="00D72D95">
      <w:pPr>
        <w:keepNext/>
        <w:spacing w:before="600"/>
        <w:rPr>
          <w:ins w:id="1052" w:author="Richard Bradbury (2023-05-23)" w:date="2023-05-23T16:00:00Z"/>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757750E" w14:textId="154F5375" w:rsidR="00E44CEB" w:rsidRPr="00CA7246" w:rsidRDefault="00E44CEB" w:rsidP="00E44CEB">
      <w:pPr>
        <w:pStyle w:val="Heading3"/>
      </w:pPr>
      <w:bookmarkStart w:id="1053" w:name="_Toc131072963"/>
      <w:r w:rsidRPr="00CA7246">
        <w:t>4.</w:t>
      </w:r>
      <w:r>
        <w:t>3</w:t>
      </w:r>
      <w:r w:rsidRPr="00CA7246">
        <w:t>.3</w:t>
      </w:r>
      <w:r w:rsidRPr="00CA7246">
        <w:tab/>
        <w:t xml:space="preserve">Service Access Information for </w:t>
      </w:r>
      <w:del w:id="1054" w:author="Richard Bradbury (2023-05-23)" w:date="2023-05-23T18:59:00Z">
        <w:r w:rsidDel="00687CE3">
          <w:delText>U</w:delText>
        </w:r>
      </w:del>
      <w:ins w:id="1055" w:author="Richard Bradbury (2023-05-23)" w:date="2023-05-23T18:59:00Z">
        <w:r w:rsidR="00687CE3">
          <w:t>u</w:t>
        </w:r>
      </w:ins>
      <w:r>
        <w:t>plink</w:t>
      </w:r>
      <w:r w:rsidRPr="00CA7246">
        <w:t xml:space="preserve"> </w:t>
      </w:r>
      <w:del w:id="1056" w:author="Richard Bradbury (2023-05-23)" w:date="2023-05-23T18:59:00Z">
        <w:r w:rsidRPr="00CA7246" w:rsidDel="00687CE3">
          <w:delText>M</w:delText>
        </w:r>
      </w:del>
      <w:ins w:id="1057" w:author="Richard Bradbury (2023-05-23)" w:date="2023-05-23T18:59:00Z">
        <w:r w:rsidR="00687CE3">
          <w:t>m</w:t>
        </w:r>
      </w:ins>
      <w:r w:rsidRPr="00CA7246">
        <w:t xml:space="preserve">edia </w:t>
      </w:r>
      <w:del w:id="1058" w:author="Richard Bradbury (2023-05-23)" w:date="2023-05-23T18:59:00Z">
        <w:r w:rsidRPr="00CA7246" w:rsidDel="00687CE3">
          <w:delText>S</w:delText>
        </w:r>
      </w:del>
      <w:ins w:id="1059" w:author="Richard Bradbury (2023-05-23)" w:date="2023-05-23T18:59:00Z">
        <w:r w:rsidR="00687CE3">
          <w:t>s</w:t>
        </w:r>
      </w:ins>
      <w:r w:rsidRPr="00CA7246">
        <w:t>treaming</w:t>
      </w:r>
      <w:bookmarkEnd w:id="1053"/>
    </w:p>
    <w:p w14:paraId="61326D08" w14:textId="77777777" w:rsidR="00E44CEB" w:rsidRPr="00CA7246" w:rsidRDefault="00E44CEB" w:rsidP="00E44CEB">
      <w:pPr>
        <w:keepNext/>
      </w:pPr>
      <w:r w:rsidRPr="00CA7246">
        <w:t>The Service Access Information is the set of parameters and addresses which are needed by the 5GMS</w:t>
      </w:r>
      <w:r>
        <w:t>u</w:t>
      </w:r>
      <w:r w:rsidRPr="00CA7246">
        <w:t xml:space="preserve"> Client to activate and control the </w:t>
      </w:r>
      <w:r>
        <w:t>up</w:t>
      </w:r>
      <w:r w:rsidRPr="00CA7246">
        <w:t>link streaming session.</w:t>
      </w:r>
    </w:p>
    <w:p w14:paraId="668DA8AA" w14:textId="73EF9DE8" w:rsidR="00E44CEB" w:rsidRPr="00CA7246" w:rsidRDefault="00E44CEB" w:rsidP="00E44CEB">
      <w:pPr>
        <w:keepNext/>
        <w:keepLines/>
      </w:pPr>
      <w:r w:rsidRPr="00CA7246">
        <w:t xml:space="preserve">The Service Access Information may be provided </w:t>
      </w:r>
      <w:r>
        <w:t xml:space="preserve">by the 5GMSu Application Provider to the 5GMSu-Aware Application </w:t>
      </w:r>
      <w:r w:rsidRPr="00CA7246">
        <w:t>together with other service announcement information using M8</w:t>
      </w:r>
      <w:r>
        <w:t>u</w:t>
      </w:r>
      <w:r w:rsidRPr="00CA7246">
        <w:t>. Alternatively, the 5GMS</w:t>
      </w:r>
      <w:r>
        <w:t xml:space="preserve">u </w:t>
      </w:r>
      <w:r w:rsidRPr="00CA7246">
        <w:t>Client fetches the Service Access Information from the 5GMS</w:t>
      </w:r>
      <w:r>
        <w:t>u</w:t>
      </w:r>
      <w:r w:rsidR="00E66CB1">
        <w:t> </w:t>
      </w:r>
      <w:r w:rsidRPr="00CA7246">
        <w:t>AF</w:t>
      </w:r>
      <w:r>
        <w:t xml:space="preserve"> at reference point M5u</w:t>
      </w:r>
      <w:r w:rsidRPr="00CA7246">
        <w:t>. Regardless of how it is provided, the Service Access Information contains different information, depending on the collaboration model between the 5GMS System and the 5GMS</w:t>
      </w:r>
      <w:r>
        <w:t>u</w:t>
      </w:r>
      <w:r w:rsidRPr="00CA7246">
        <w:t xml:space="preserve"> Application Provider</w:t>
      </w:r>
      <w:r>
        <w:t xml:space="preserve"> </w:t>
      </w:r>
      <w:del w:id="1060" w:author="Richard Bradbury (2023-05-23)" w:date="2023-05-23T17:54:00Z">
        <w:r w:rsidDel="00E66CB1">
          <w:delText xml:space="preserve"> </w:delText>
        </w:r>
      </w:del>
      <w:r>
        <w:t>(which are assumed to be independent entities)</w:t>
      </w:r>
      <w:r w:rsidRPr="00CA7246">
        <w:t xml:space="preserve">, and also depending on offered features. Baseline parameters are listed in </w:t>
      </w:r>
      <w:r>
        <w:t>t</w:t>
      </w:r>
      <w:r w:rsidRPr="00CA7246">
        <w:t>able 4.</w:t>
      </w:r>
      <w:r>
        <w:t>3</w:t>
      </w:r>
      <w:r w:rsidRPr="00CA7246">
        <w:t>.3</w:t>
      </w:r>
      <w:r w:rsidRPr="00CA7246">
        <w:noBreakHyphen/>
        <w:t>1 below:</w:t>
      </w:r>
    </w:p>
    <w:p w14:paraId="638C7D03" w14:textId="2AAB2F20" w:rsidR="00E44CEB" w:rsidRPr="00CA7246" w:rsidRDefault="00E44CEB" w:rsidP="00E44CEB">
      <w:pPr>
        <w:pStyle w:val="TH"/>
        <w:rPr>
          <w:lang w:val="en-US"/>
        </w:rPr>
      </w:pPr>
      <w:r w:rsidRPr="00CA7246">
        <w:rPr>
          <w:lang w:val="en-US"/>
        </w:rPr>
        <w:t>Table 4.</w:t>
      </w:r>
      <w:r>
        <w:rPr>
          <w:lang w:val="en-US"/>
        </w:rPr>
        <w:t>3</w:t>
      </w:r>
      <w:r w:rsidRPr="00CA7246">
        <w:rPr>
          <w:lang w:val="en-US"/>
        </w:rPr>
        <w:t xml:space="preserve">.3-1: Parameters of baseline </w:t>
      </w:r>
      <w:del w:id="1061" w:author="Richard Bradbury (2023-05-23)" w:date="2023-05-23T17:54:00Z">
        <w:r w:rsidRPr="00CA7246" w:rsidDel="00E66CB1">
          <w:rPr>
            <w:lang w:val="en-US"/>
          </w:rPr>
          <w:delText>s</w:delText>
        </w:r>
      </w:del>
      <w:ins w:id="1062" w:author="Richard Bradbury (2023-05-23)" w:date="2023-05-23T17:54:00Z">
        <w:r w:rsidR="00E66CB1">
          <w:rPr>
            <w:lang w:val="en-US"/>
          </w:rPr>
          <w:t>S</w:t>
        </w:r>
      </w:ins>
      <w:r w:rsidRPr="00CA7246">
        <w:rPr>
          <w:lang w:val="en-US"/>
        </w:rPr>
        <w:t xml:space="preserve">ervice </w:t>
      </w:r>
      <w:del w:id="1063" w:author="Richard Bradbury (2023-05-23)" w:date="2023-05-23T17:54:00Z">
        <w:r w:rsidRPr="00CA7246" w:rsidDel="00E66CB1">
          <w:rPr>
            <w:lang w:val="en-US"/>
          </w:rPr>
          <w:delText>a</w:delText>
        </w:r>
      </w:del>
      <w:ins w:id="1064" w:author="Richard Bradbury (2023-05-23)" w:date="2023-05-23T17:54:00Z">
        <w:r w:rsidR="00E66CB1">
          <w:rPr>
            <w:lang w:val="en-US"/>
          </w:rPr>
          <w:t>A</w:t>
        </w:r>
      </w:ins>
      <w:r w:rsidRPr="00CA7246">
        <w:rPr>
          <w:lang w:val="en-US"/>
        </w:rPr>
        <w:t xml:space="preserve">ccess </w:t>
      </w:r>
      <w:del w:id="1065" w:author="Richard Bradbury (2023-05-23)" w:date="2023-05-23T17:54:00Z">
        <w:r w:rsidRPr="00CA7246" w:rsidDel="00E66CB1">
          <w:rPr>
            <w:lang w:val="en-US"/>
          </w:rPr>
          <w:delText>i</w:delText>
        </w:r>
      </w:del>
      <w:ins w:id="1066" w:author="Richard Bradbury (2023-05-23)" w:date="2023-05-23T17:54:00Z">
        <w:r w:rsidR="00E66CB1">
          <w:rPr>
            <w:lang w:val="en-US"/>
          </w:rPr>
          <w:t>I</w:t>
        </w:r>
      </w:ins>
      <w:r w:rsidRPr="00CA7246">
        <w:rPr>
          <w:lang w:val="en-US"/>
        </w:rPr>
        <w:t>nformation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E44CEB" w:rsidRPr="00CA7246" w14:paraId="59894805" w14:textId="77777777" w:rsidTr="005D59C3">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FA4D494" w14:textId="77777777" w:rsidR="00E44CEB" w:rsidRPr="00CA7246" w:rsidRDefault="00E44CEB" w:rsidP="005D59C3">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17BE83E" w14:textId="77777777" w:rsidR="00E44CEB" w:rsidRPr="00CA7246" w:rsidRDefault="00E44CEB" w:rsidP="005D59C3">
            <w:pPr>
              <w:pStyle w:val="TAH"/>
            </w:pPr>
            <w:r w:rsidRPr="00CA7246">
              <w:t>Description</w:t>
            </w:r>
          </w:p>
        </w:tc>
      </w:tr>
      <w:tr w:rsidR="00E44CEB" w:rsidRPr="00CA7246" w14:paraId="5F980F13" w14:textId="77777777" w:rsidTr="005D59C3">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9CDC2F" w14:textId="77777777" w:rsidR="00E44CEB" w:rsidRPr="00CA7246" w:rsidRDefault="00E44CEB" w:rsidP="005D59C3">
            <w:pPr>
              <w:pStyle w:val="TAL"/>
            </w:pPr>
            <w:r w:rsidRPr="00CA7246">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6B7ADEC" w14:textId="77777777" w:rsidR="00E44CEB" w:rsidRPr="00CA7246" w:rsidRDefault="00E44CEB" w:rsidP="005D59C3">
            <w:pPr>
              <w:pStyle w:val="TAL"/>
            </w:pPr>
            <w:r w:rsidRPr="00CA7246">
              <w:t>Unique identification of the M1</w:t>
            </w:r>
            <w:r>
              <w:t>u</w:t>
            </w:r>
            <w:r w:rsidRPr="00CA7246">
              <w:t xml:space="preserve"> Provisioning Session.</w:t>
            </w:r>
          </w:p>
        </w:tc>
      </w:tr>
    </w:tbl>
    <w:p w14:paraId="678742A9" w14:textId="77777777" w:rsidR="00E44CEB" w:rsidRPr="00CA7246" w:rsidRDefault="00E44CEB" w:rsidP="00E44CEB">
      <w:pPr>
        <w:pStyle w:val="FP"/>
        <w:rPr>
          <w:lang w:val="en-US"/>
        </w:rPr>
      </w:pPr>
    </w:p>
    <w:p w14:paraId="4B1549C6" w14:textId="77777777" w:rsidR="00E44CEB" w:rsidRPr="00CA7246" w:rsidRDefault="00E44CEB" w:rsidP="00E44CEB">
      <w:pPr>
        <w:keepNext/>
        <w:rPr>
          <w:lang w:val="en-US"/>
        </w:rPr>
      </w:pPr>
      <w:r>
        <w:rPr>
          <w:lang w:val="en-US"/>
        </w:rPr>
        <w:t>T</w:t>
      </w:r>
      <w:r w:rsidRPr="00CA7246">
        <w:rPr>
          <w:lang w:val="en-US"/>
        </w:rPr>
        <w:t xml:space="preserve">he parameters from </w:t>
      </w:r>
      <w:r>
        <w:rPr>
          <w:lang w:val="en-US"/>
        </w:rPr>
        <w:t>t</w:t>
      </w:r>
      <w:r w:rsidRPr="00CA7246">
        <w:t>able 4.</w:t>
      </w:r>
      <w:r>
        <w:t>3</w:t>
      </w:r>
      <w:r w:rsidRPr="00CA7246">
        <w:t>.3-</w:t>
      </w:r>
      <w:r>
        <w:t>2</w:t>
      </w:r>
      <w:r w:rsidRPr="00CA7246">
        <w:t xml:space="preserve"> below </w:t>
      </w:r>
      <w:r>
        <w:t>shall</w:t>
      </w:r>
      <w:r w:rsidRPr="00CA7246">
        <w:t xml:space="preserve"> </w:t>
      </w:r>
      <w:r>
        <w:t>also</w:t>
      </w:r>
      <w:r w:rsidRPr="00CA7246">
        <w:t xml:space="preserve"> </w:t>
      </w:r>
      <w:r>
        <w:t xml:space="preserve">be </w:t>
      </w:r>
      <w:r w:rsidRPr="00CA7246">
        <w:t>present.</w:t>
      </w:r>
    </w:p>
    <w:p w14:paraId="0ABC1EDA" w14:textId="77777777" w:rsidR="00E44CEB" w:rsidRPr="00CA7246" w:rsidRDefault="00E44CEB" w:rsidP="00E44CEB">
      <w:pPr>
        <w:pStyle w:val="TH"/>
        <w:rPr>
          <w:lang w:val="en-US"/>
        </w:rPr>
      </w:pPr>
      <w:r w:rsidRPr="00CA7246">
        <w:rPr>
          <w:lang w:val="en-US"/>
        </w:rPr>
        <w:t>Table 4.</w:t>
      </w:r>
      <w:r>
        <w:rPr>
          <w:lang w:val="en-US"/>
        </w:rPr>
        <w:t>3</w:t>
      </w:r>
      <w:r w:rsidRPr="00CA7246">
        <w:rPr>
          <w:lang w:val="en-US"/>
        </w:rPr>
        <w:t>.3-</w:t>
      </w:r>
      <w:r>
        <w:rPr>
          <w:lang w:val="en-US"/>
        </w:rPr>
        <w:t>2</w:t>
      </w:r>
      <w:r w:rsidRPr="00CA7246">
        <w:rPr>
          <w:lang w:val="en-US"/>
        </w:rPr>
        <w:t>: Streaming Access parameters</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E44CEB" w:rsidRPr="00CA7246" w14:paraId="04864FDE" w14:textId="77777777" w:rsidTr="005D59C3">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DF85694" w14:textId="77777777" w:rsidR="00E44CEB" w:rsidRPr="00CA7246" w:rsidRDefault="00E44CEB" w:rsidP="005D59C3">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B1E4D3F" w14:textId="77777777" w:rsidR="00E44CEB" w:rsidRPr="00CA7246" w:rsidRDefault="00E44CEB" w:rsidP="005D59C3">
            <w:pPr>
              <w:pStyle w:val="TAH"/>
            </w:pPr>
            <w:r w:rsidRPr="00CA7246">
              <w:t>Description</w:t>
            </w:r>
          </w:p>
        </w:tc>
      </w:tr>
      <w:tr w:rsidR="00E44CEB" w:rsidRPr="00CA7246" w14:paraId="412B4E49" w14:textId="77777777" w:rsidTr="005D59C3">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FB2B35E" w14:textId="1334163D" w:rsidR="00E44CEB" w:rsidRPr="00CA7246" w:rsidRDefault="00E44CEB" w:rsidP="005D59C3">
            <w:pPr>
              <w:pStyle w:val="TAL"/>
            </w:pPr>
            <w:r w:rsidRPr="00CA7246">
              <w:t>Media</w:t>
            </w:r>
            <w:r>
              <w:t xml:space="preserve"> </w:t>
            </w:r>
            <w:ins w:id="1067" w:author="Richard Bradbury (2023-05-25)" w:date="2023-05-25T12:00:00Z">
              <w:r w:rsidR="000E7C3E">
                <w:t xml:space="preserve">Streamer </w:t>
              </w:r>
            </w:ins>
            <w:del w:id="1068" w:author="Richard Bradbury (2023-05-25)" w:date="2023-05-25T12:00:00Z">
              <w:r w:rsidDel="000E7C3E">
                <w:delText>e</w:delText>
              </w:r>
            </w:del>
            <w:ins w:id="1069" w:author="Richard Bradbury (2023-05-25)" w:date="2023-05-25T12:00:00Z">
              <w:r w:rsidR="000E7C3E">
                <w:t>E</w:t>
              </w:r>
            </w:ins>
            <w:r w:rsidRPr="00CA7246">
              <w:t>ntr</w:t>
            </w:r>
            <w:ins w:id="1070" w:author="Richard Bradbury (2023-05-25)" w:date="2023-05-25T12:00:00Z">
              <w:r w:rsidR="000E7C3E">
                <w:t>ies</w:t>
              </w:r>
            </w:ins>
            <w:del w:id="1071" w:author="Richard Bradbury (2023-05-25)" w:date="2023-05-25T12:00:00Z">
              <w:r w:rsidRPr="00CA7246" w:rsidDel="000E7C3E">
                <w:delText>y</w:delText>
              </w:r>
              <w:r w:rsidDel="000E7C3E">
                <w:delText xml:space="preserve"> points</w:delText>
              </w:r>
            </w:del>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597EE11" w14:textId="77777777" w:rsidR="00E44CEB" w:rsidRDefault="00E44CEB" w:rsidP="00E44CEB">
            <w:pPr>
              <w:pStyle w:val="TAL"/>
            </w:pPr>
            <w:r>
              <w:t xml:space="preserve">A set of entry points. Each entry point consists of </w:t>
            </w:r>
            <w:del w:id="1072" w:author="Richard Bradbury (2023-05-23)" w:date="2023-05-23T16:01:00Z">
              <w:r w:rsidDel="00E44CEB">
                <w:delText xml:space="preserve"> </w:delText>
              </w:r>
            </w:del>
            <w:r>
              <w:t>one of the following</w:t>
            </w:r>
            <w:del w:id="1073" w:author="Richard Bradbury (2023-05-23)" w:date="2023-05-23T16:01:00Z">
              <w:r w:rsidDel="00E44CEB">
                <w:delText>s</w:delText>
              </w:r>
            </w:del>
            <w:r>
              <w:t>:</w:t>
            </w:r>
          </w:p>
          <w:p w14:paraId="609508F8" w14:textId="17BF3B1E" w:rsidR="00E44CEB" w:rsidRPr="00E44CEB" w:rsidRDefault="00E44CEB" w:rsidP="00E44CEB">
            <w:pPr>
              <w:pStyle w:val="TAL"/>
            </w:pPr>
            <w:r w:rsidRPr="00E44CEB">
              <w:t>a.</w:t>
            </w:r>
            <w:ins w:id="1074" w:author="Richard Bradbury (2023-05-23)" w:date="2023-05-23T16:05:00Z">
              <w:r>
                <w:tab/>
              </w:r>
            </w:ins>
            <w:del w:id="1075" w:author="Richard Bradbury (2023-05-23)" w:date="2023-05-23T16:05:00Z">
              <w:r w:rsidRPr="00E44CEB" w:rsidDel="00E44CEB">
                <w:delText xml:space="preserve"> </w:delText>
              </w:r>
            </w:del>
            <w:r w:rsidRPr="00E44CEB">
              <w:t>A</w:t>
            </w:r>
            <w:del w:id="1076" w:author="Richard Bradbury (2023-05-23)" w:date="2023-05-23T16:01:00Z">
              <w:r w:rsidRPr="00E44CEB" w:rsidDel="00E44CEB">
                <w:delText>n</w:delText>
              </w:r>
            </w:del>
            <w:r w:rsidRPr="00E44CEB">
              <w:t xml:space="preserve"> URL endpoint on the 5GMSu AS to which media can be streamed directly at M4u and its associated data, or</w:t>
            </w:r>
            <w:del w:id="1077" w:author="Richard Bradbury (2023-05-23)" w:date="2023-05-23T16:01:00Z">
              <w:r w:rsidRPr="00E44CEB" w:rsidDel="00E44CEB">
                <w:delText xml:space="preserve"> </w:delText>
              </w:r>
            </w:del>
          </w:p>
          <w:p w14:paraId="1163F1D3" w14:textId="77777777" w:rsidR="00E44CEB" w:rsidRDefault="00E44CEB" w:rsidP="00E44CEB">
            <w:pPr>
              <w:pStyle w:val="TAL"/>
              <w:rPr>
                <w:ins w:id="1078" w:author="Richard Bradbury (2023-05-25)" w:date="2023-05-25T11:59:00Z"/>
              </w:rPr>
            </w:pPr>
            <w:r w:rsidRPr="00E44CEB">
              <w:t>b.</w:t>
            </w:r>
            <w:del w:id="1079" w:author="Richard Bradbury (2023-05-23)" w:date="2023-05-23T16:06:00Z">
              <w:r w:rsidRPr="00E44CEB" w:rsidDel="00E44CEB">
                <w:delText xml:space="preserve"> </w:delText>
              </w:r>
            </w:del>
            <w:ins w:id="1080" w:author="Richard Bradbury (2023-05-23)" w:date="2023-05-23T16:06:00Z">
              <w:r>
                <w:tab/>
              </w:r>
            </w:ins>
            <w:r w:rsidRPr="00E44CEB">
              <w:t>The URL of a document that can be downloaded from the 5GMSu AS which contains the parameters for uplink media streaming at M4u.</w:t>
            </w:r>
          </w:p>
          <w:p w14:paraId="5086099B" w14:textId="073F92B9" w:rsidR="000E7C3E" w:rsidRPr="00CA7246" w:rsidRDefault="000E7C3E" w:rsidP="000E7C3E">
            <w:pPr>
              <w:pStyle w:val="TALcontinuation"/>
            </w:pPr>
            <w:ins w:id="1081" w:author="Richard Bradbury (2023-05-25)" w:date="2023-05-25T12:00:00Z">
              <w:r>
                <w:t>A</w:t>
              </w:r>
            </w:ins>
            <w:ins w:id="1082" w:author="Richard Bradbury (2023-05-25)" w:date="2023-05-25T11:59:00Z">
              <w:r>
                <w:t xml:space="preserve"> Media </w:t>
              </w:r>
            </w:ins>
            <w:ins w:id="1083" w:author="Richard Bradbury (2023-05-25)" w:date="2023-05-25T12:00:00Z">
              <w:r>
                <w:t>Streamer</w:t>
              </w:r>
            </w:ins>
            <w:ins w:id="1084" w:author="Richard Bradbury (2023-05-25)" w:date="2023-05-25T11:59:00Z">
              <w:r>
                <w:t xml:space="preserve"> Entry document may </w:t>
              </w:r>
            </w:ins>
            <w:ins w:id="1085" w:author="Richard Bradbury (2023-05-25)" w:date="2023-05-25T12:01:00Z">
              <w:r>
                <w:t xml:space="preserve">additionally </w:t>
              </w:r>
            </w:ins>
            <w:ins w:id="1086" w:author="Richard Bradbury (2023-05-25)" w:date="2023-05-25T11:59:00Z">
              <w:r>
                <w:t>include Service Descriptions, each one identified by an External reference that enables it to be matched with a Policy Template, and each describing the set of media streaming parameters (e.g., bit rate, target latency) that realise a Service Operation Point.</w:t>
              </w:r>
            </w:ins>
          </w:p>
        </w:tc>
      </w:tr>
      <w:tr w:rsidR="00E44CEB" w:rsidRPr="00CA7246" w:rsidDel="008411D9" w14:paraId="5DC43BF1" w14:textId="1BCEDCF2" w:rsidTr="005D59C3">
        <w:trPr>
          <w:jc w:val="center"/>
          <w:del w:id="1087" w:author="Thorsten Lohmar 230525" w:date="2023-05-25T11:56: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670B3B" w14:textId="79B3C956" w:rsidR="00E44CEB" w:rsidRPr="00CA7246" w:rsidDel="008411D9" w:rsidRDefault="00E44CEB" w:rsidP="005D59C3">
            <w:pPr>
              <w:pStyle w:val="TAL"/>
              <w:rPr>
                <w:del w:id="1088" w:author="Thorsten Lohmar 230525" w:date="2023-05-25T11:56:00Z"/>
              </w:rPr>
            </w:pPr>
            <w:ins w:id="1089" w:author="Thomas Stockhammer" w:date="2022-08-11T22:31:00Z">
              <w:del w:id="1090" w:author="Thorsten Lohmar 230525" w:date="2023-05-25T11:56:00Z">
                <w:r w:rsidDel="008411D9">
                  <w:delText xml:space="preserve">Service </w:delText>
                </w:r>
              </w:del>
            </w:ins>
            <w:ins w:id="1091" w:author="Thomas Stockhammer" w:date="2022-08-22T12:53:00Z">
              <w:del w:id="1092" w:author="Thorsten Lohmar 230525" w:date="2023-05-25T11:56:00Z">
                <w:r w:rsidDel="008411D9">
                  <w:delText>Operation Point</w:delText>
                </w:r>
              </w:del>
            </w:ins>
            <w:ins w:id="1093" w:author="Richard Bradbury (2023-02-16)" w:date="2023-02-16T12:41:00Z">
              <w:del w:id="1094" w:author="Thorsten Lohmar 230525" w:date="2023-05-25T11:56:00Z">
                <w:r w:rsidDel="008411D9">
                  <w:delText>s</w:delText>
                </w:r>
              </w:del>
            </w:ins>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269F90" w14:textId="4754D07B" w:rsidR="00E44CEB" w:rsidDel="008411D9" w:rsidRDefault="00E44CEB" w:rsidP="005D59C3">
            <w:pPr>
              <w:pStyle w:val="TAL"/>
              <w:rPr>
                <w:del w:id="1095" w:author="Thorsten Lohmar 230525" w:date="2023-05-25T11:56:00Z"/>
              </w:rPr>
            </w:pPr>
            <w:ins w:id="1096" w:author="Richard Bradbury (2023-02-16)" w:date="2023-02-16T12:41:00Z">
              <w:del w:id="1097" w:author="Thorsten Lohmar 230525" w:date="2023-05-25T11:56:00Z">
                <w:r w:rsidDel="008411D9">
                  <w:delText>S</w:delText>
                </w:r>
              </w:del>
            </w:ins>
            <w:ins w:id="1098" w:author="Richard Bradbury (2023-02-16)" w:date="2023-02-16T12:07:00Z">
              <w:del w:id="1099" w:author="Thorsten Lohmar 230525" w:date="2023-05-25T11:56:00Z">
                <w:r w:rsidDel="008411D9">
                  <w:delText>et</w:delText>
                </w:r>
              </w:del>
            </w:ins>
            <w:ins w:id="1100" w:author="Richard Bradbury (2023-02-16)" w:date="2023-02-16T12:41:00Z">
              <w:del w:id="1101" w:author="Thorsten Lohmar 230525" w:date="2023-05-25T11:56:00Z">
                <w:r w:rsidDel="008411D9">
                  <w:delText>s</w:delText>
                </w:r>
              </w:del>
            </w:ins>
            <w:ins w:id="1102" w:author="Richard Bradbury (2023-02-16)" w:date="2023-02-16T12:07:00Z">
              <w:del w:id="1103" w:author="Thorsten Lohmar 230525" w:date="2023-05-25T11:56:00Z">
                <w:r w:rsidDel="008411D9">
                  <w:delText xml:space="preserve"> of media streaming parameters, such as bit rate and target latency, </w:delText>
                </w:r>
              </w:del>
            </w:ins>
            <w:ins w:id="1104" w:author="Richard Bradbury (2023-02-16)" w:date="2023-02-16T12:41:00Z">
              <w:del w:id="1105" w:author="Thorsten Lohmar 230525" w:date="2023-05-25T11:56:00Z">
                <w:r w:rsidDel="008411D9">
                  <w:delText xml:space="preserve">each set being </w:delText>
                </w:r>
              </w:del>
            </w:ins>
            <w:ins w:id="1106" w:author="Richard Bradbury (2023-02-16)" w:date="2023-02-16T12:07:00Z">
              <w:del w:id="1107" w:author="Thorsten Lohmar 230525" w:date="2023-05-25T11:56:00Z">
                <w:r w:rsidDel="008411D9">
                  <w:delText>associated with a provisioned Policy Template and with a Service Description in a Media Player Entry document.</w:delText>
                </w:r>
              </w:del>
            </w:ins>
          </w:p>
        </w:tc>
      </w:tr>
    </w:tbl>
    <w:p w14:paraId="4C3C6437" w14:textId="77777777" w:rsidR="00E44CEB" w:rsidRPr="00CA7246" w:rsidRDefault="00E44CEB" w:rsidP="00E44CEB">
      <w:pPr>
        <w:pStyle w:val="FP"/>
        <w:rPr>
          <w:lang w:val="en-US"/>
        </w:rPr>
      </w:pPr>
    </w:p>
    <w:p w14:paraId="43DD7FC0" w14:textId="77777777" w:rsidR="00E44CEB" w:rsidRDefault="00E44CEB" w:rsidP="00E44CEB">
      <w:r>
        <w:t>Each entry point is defined by its parameters and identifiers. The set shall have at least one member.</w:t>
      </w:r>
    </w:p>
    <w:p w14:paraId="237AC690" w14:textId="77777777" w:rsidR="00E44CEB" w:rsidRPr="00CA7246" w:rsidRDefault="00E44CEB" w:rsidP="00E44CEB">
      <w:pPr>
        <w:keepNext/>
      </w:pPr>
      <w:r w:rsidRPr="00CA7246">
        <w:t>When the dynamic policy invocation feature is activated for a</w:t>
      </w:r>
      <w:r>
        <w:t>n</w:t>
      </w:r>
      <w:r w:rsidRPr="00CA7246">
        <w:t xml:space="preserve"> </w:t>
      </w:r>
      <w:r>
        <w:t>up</w:t>
      </w:r>
      <w:r w:rsidRPr="00CA7246">
        <w:t xml:space="preserve">link streaming session the parameters from </w:t>
      </w:r>
      <w:r>
        <w:t>t</w:t>
      </w:r>
      <w:r w:rsidRPr="00CA7246">
        <w:t>able 4.</w:t>
      </w:r>
      <w:r>
        <w:t>3</w:t>
      </w:r>
      <w:r w:rsidRPr="00CA7246">
        <w:t>.3</w:t>
      </w:r>
      <w:r w:rsidRPr="00CA7246">
        <w:noBreakHyphen/>
        <w:t>3 below are additionally present.</w:t>
      </w:r>
    </w:p>
    <w:p w14:paraId="382045AD" w14:textId="77777777" w:rsidR="00E44CEB" w:rsidRPr="00CA7246" w:rsidRDefault="00E44CEB" w:rsidP="00E44CEB">
      <w:pPr>
        <w:pStyle w:val="TH"/>
        <w:rPr>
          <w:lang w:val="en-US"/>
        </w:rPr>
      </w:pPr>
      <w:r w:rsidRPr="00CA7246">
        <w:rPr>
          <w:lang w:val="en-US"/>
        </w:rPr>
        <w:t>Table 4.</w:t>
      </w:r>
      <w:r>
        <w:rPr>
          <w:lang w:val="en-US"/>
        </w:rPr>
        <w:t>3</w:t>
      </w:r>
      <w:r w:rsidRPr="00CA7246">
        <w:rPr>
          <w:lang w:val="en-US"/>
        </w:rPr>
        <w:t>.3-3: Parameters for dynamic policy invocation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E44CEB" w:rsidRPr="00CA7246" w14:paraId="21848389" w14:textId="77777777" w:rsidTr="005D59C3">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91DBCA3" w14:textId="77777777" w:rsidR="00E44CEB" w:rsidRPr="00CA7246" w:rsidRDefault="00E44CEB" w:rsidP="005D59C3">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4DA9B4D" w14:textId="77777777" w:rsidR="00E44CEB" w:rsidRPr="00CA7246" w:rsidRDefault="00E44CEB" w:rsidP="005D59C3">
            <w:pPr>
              <w:pStyle w:val="TAH"/>
            </w:pPr>
            <w:r w:rsidRPr="00CA7246">
              <w:t>Description</w:t>
            </w:r>
          </w:p>
        </w:tc>
      </w:tr>
      <w:tr w:rsidR="00E44CEB" w:rsidRPr="00CA7246" w14:paraId="29CD89DE" w14:textId="77777777" w:rsidTr="005D59C3">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3B6D8D6" w14:textId="77777777" w:rsidR="00E44CEB" w:rsidRPr="00CA7246" w:rsidRDefault="00E44CEB" w:rsidP="005D59C3">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A9812D" w14:textId="77777777" w:rsidR="00E44CEB" w:rsidRPr="00CA7246" w:rsidRDefault="00E44CEB" w:rsidP="005D59C3">
            <w:pPr>
              <w:pStyle w:val="TAL"/>
            </w:pPr>
            <w:r w:rsidRPr="00CA7246">
              <w:t>A list of 5GMS</w:t>
            </w:r>
            <w:r>
              <w:t>u</w:t>
            </w:r>
            <w:r w:rsidRPr="00CA7246">
              <w:t xml:space="preserve"> AF addresses (in the form of opaque URLs) which offer the APIs for dynamic policy invocation sent by the 5GMS Media Session Handler.</w:t>
            </w:r>
          </w:p>
        </w:tc>
      </w:tr>
      <w:tr w:rsidR="00E44CEB" w:rsidRPr="00CA7246" w14:paraId="0F947D81" w14:textId="77777777" w:rsidTr="005D59C3">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2EE06A" w14:textId="77777777" w:rsidR="00E44CEB" w:rsidRPr="00CA7246" w:rsidRDefault="00E44CEB" w:rsidP="005D59C3">
            <w:pPr>
              <w:pStyle w:val="TAL"/>
            </w:pPr>
            <w:r w:rsidRPr="00CA7246">
              <w:t>Valid Policy Template Ids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642963" w14:textId="77777777" w:rsidR="00E44CEB" w:rsidRPr="00CA7246" w:rsidRDefault="00E44CEB" w:rsidP="005D59C3">
            <w:pPr>
              <w:pStyle w:val="TAL"/>
            </w:pPr>
            <w:r w:rsidRPr="00CA7246">
              <w:t>A list of Policy Template identifiers which the 5GMS</w:t>
            </w:r>
            <w:r>
              <w:t>u</w:t>
            </w:r>
            <w:r w:rsidRPr="00CA7246">
              <w:t xml:space="preserve"> Client is authorized to use.</w:t>
            </w:r>
          </w:p>
        </w:tc>
      </w:tr>
      <w:tr w:rsidR="00E44CEB" w:rsidRPr="00CA7246" w14:paraId="0469A491" w14:textId="77777777" w:rsidTr="005D59C3">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E9F7CBA" w14:textId="77777777" w:rsidR="00E44CEB" w:rsidRPr="00CA7246" w:rsidRDefault="00E44CEB" w:rsidP="005D59C3">
            <w:pPr>
              <w:pStyle w:val="TAL"/>
            </w:pPr>
            <w:r w:rsidRPr="00CA7246">
              <w:t>Service Data Flow Methods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80D49E" w14:textId="77777777" w:rsidR="00E44CEB" w:rsidRPr="00CA7246" w:rsidRDefault="00E44CEB" w:rsidP="005D59C3">
            <w:pPr>
              <w:pStyle w:val="TAL"/>
            </w:pPr>
            <w:r w:rsidRPr="00CA7246">
              <w:t>A list of recommended Service Data Flow description methods (descriptors), e.g. 5-Tuple, ToS, 2-Tuple, etc, which should be used by the Media Session Handler to describe the Service Data Flows for the traffic to be policed.</w:t>
            </w:r>
          </w:p>
        </w:tc>
      </w:tr>
      <w:tr w:rsidR="00E44CEB" w:rsidRPr="00CA7246" w14:paraId="5B0D8053" w14:textId="77777777" w:rsidTr="005D59C3">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3DB091E" w14:textId="77777777" w:rsidR="00E44CEB" w:rsidRPr="00CA7246" w:rsidRDefault="00E44CEB" w:rsidP="005D59C3">
            <w:pPr>
              <w:pStyle w:val="TAL"/>
            </w:pPr>
            <w:r w:rsidRPr="00CA7246">
              <w:t>External reference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F9B7D0" w14:textId="77777777" w:rsidR="00E44CEB" w:rsidRPr="00CA7246" w:rsidRDefault="00E44CEB" w:rsidP="005D59C3">
            <w:pPr>
              <w:pStyle w:val="TAL"/>
            </w:pPr>
            <w:r w:rsidRPr="00CA7246">
              <w:t>Additional identifier for this Policy Template, unique within the scope of its Provisioning Session, that can be cross-referenced with external metadata about the streaming session.</w:t>
            </w:r>
          </w:p>
        </w:tc>
      </w:tr>
    </w:tbl>
    <w:p w14:paraId="3000E138" w14:textId="77777777" w:rsidR="00E44CEB" w:rsidRPr="00CA7246" w:rsidRDefault="00E44CEB" w:rsidP="00E44CEB">
      <w:pPr>
        <w:pStyle w:val="FP"/>
        <w:rPr>
          <w:lang w:val="en-US"/>
        </w:rPr>
      </w:pPr>
    </w:p>
    <w:p w14:paraId="2CCCFEDB" w14:textId="77777777" w:rsidR="00E44CEB" w:rsidRPr="00CA7246" w:rsidRDefault="00E44CEB" w:rsidP="00E44CEB">
      <w:pPr>
        <w:keepNext/>
        <w:rPr>
          <w:lang w:val="en-US"/>
        </w:rPr>
      </w:pPr>
      <w:r w:rsidRPr="00CA7246">
        <w:rPr>
          <w:lang w:val="en-US"/>
        </w:rPr>
        <w:t>When 5GMS</w:t>
      </w:r>
      <w:r>
        <w:rPr>
          <w:lang w:val="en-US"/>
        </w:rPr>
        <w:t>u</w:t>
      </w:r>
      <w:r w:rsidRPr="00CA7246">
        <w:rPr>
          <w:lang w:val="en-US"/>
        </w:rPr>
        <w:t xml:space="preserve"> AF-based Network Assistance is activated for a</w:t>
      </w:r>
      <w:r>
        <w:rPr>
          <w:lang w:val="en-US"/>
        </w:rPr>
        <w:t>n</w:t>
      </w:r>
      <w:r w:rsidRPr="00CA7246">
        <w:rPr>
          <w:lang w:val="en-US"/>
        </w:rPr>
        <w:t xml:space="preserve"> </w:t>
      </w:r>
      <w:r>
        <w:rPr>
          <w:lang w:val="en-US"/>
        </w:rPr>
        <w:t>uplink</w:t>
      </w:r>
      <w:r w:rsidRPr="00CA7246">
        <w:rPr>
          <w:lang w:val="en-US"/>
        </w:rPr>
        <w:t xml:space="preserve"> streaming session the parameters from </w:t>
      </w:r>
      <w:r>
        <w:rPr>
          <w:lang w:val="en-US"/>
        </w:rPr>
        <w:t>t</w:t>
      </w:r>
      <w:r w:rsidRPr="00CA7246">
        <w:rPr>
          <w:lang w:val="en-US"/>
        </w:rPr>
        <w:t>able 4.</w:t>
      </w:r>
      <w:r>
        <w:rPr>
          <w:lang w:val="en-US"/>
        </w:rPr>
        <w:t>3</w:t>
      </w:r>
      <w:r w:rsidRPr="00CA7246">
        <w:rPr>
          <w:lang w:val="en-US"/>
        </w:rPr>
        <w:t>.3</w:t>
      </w:r>
      <w:r w:rsidRPr="00CA7246">
        <w:rPr>
          <w:lang w:val="en-US"/>
        </w:rPr>
        <w:noBreakHyphen/>
      </w:r>
      <w:r>
        <w:rPr>
          <w:lang w:val="en-US"/>
        </w:rPr>
        <w:t>4</w:t>
      </w:r>
      <w:r w:rsidRPr="00CA7246">
        <w:rPr>
          <w:lang w:val="en-US"/>
        </w:rPr>
        <w:t xml:space="preserve"> below shall be additionally present.</w:t>
      </w:r>
    </w:p>
    <w:p w14:paraId="4F59E569" w14:textId="77777777" w:rsidR="00E44CEB" w:rsidRPr="00CA7246" w:rsidRDefault="00E44CEB" w:rsidP="00E44CEB">
      <w:pPr>
        <w:pStyle w:val="TH"/>
        <w:rPr>
          <w:lang w:val="en-US"/>
        </w:rPr>
      </w:pPr>
      <w:r w:rsidRPr="00CA7246">
        <w:rPr>
          <w:lang w:val="en-US"/>
        </w:rPr>
        <w:t>Table 4.</w:t>
      </w:r>
      <w:r>
        <w:rPr>
          <w:lang w:val="en-US"/>
        </w:rPr>
        <w:t>3</w:t>
      </w:r>
      <w:r w:rsidRPr="00CA7246">
        <w:rPr>
          <w:lang w:val="en-US"/>
        </w:rPr>
        <w:t>.3-</w:t>
      </w:r>
      <w:r>
        <w:rPr>
          <w:lang w:val="en-US"/>
        </w:rPr>
        <w:t>4</w:t>
      </w:r>
      <w:r w:rsidRPr="00CA7246">
        <w:rPr>
          <w:lang w:val="en-US"/>
        </w:rPr>
        <w:t>: Parameters for 5GMS</w:t>
      </w:r>
      <w:r>
        <w:rPr>
          <w:lang w:val="en-US"/>
        </w:rPr>
        <w:t>u</w:t>
      </w:r>
      <w:r w:rsidRPr="00CA7246">
        <w:rPr>
          <w:lang w:val="en-US"/>
        </w:rPr>
        <w:t xml:space="preserve"> AF-based Network Assistance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E44CEB" w:rsidRPr="00CA7246" w14:paraId="56E68226" w14:textId="77777777" w:rsidTr="005D59C3">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6C2BC6B" w14:textId="77777777" w:rsidR="00E44CEB" w:rsidRPr="00CA7246" w:rsidRDefault="00E44CEB" w:rsidP="005D59C3">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7C33574" w14:textId="77777777" w:rsidR="00E44CEB" w:rsidRPr="00CA7246" w:rsidRDefault="00E44CEB" w:rsidP="005D59C3">
            <w:pPr>
              <w:pStyle w:val="TAH"/>
            </w:pPr>
            <w:r w:rsidRPr="00CA7246">
              <w:t>Description</w:t>
            </w:r>
          </w:p>
        </w:tc>
      </w:tr>
      <w:tr w:rsidR="00E44CEB" w:rsidRPr="00CA7246" w14:paraId="44C4627E" w14:textId="77777777" w:rsidTr="005D59C3">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1BD1EE" w14:textId="77777777" w:rsidR="00E44CEB" w:rsidRPr="00CA7246" w:rsidRDefault="00E44CEB" w:rsidP="005D59C3">
            <w:pPr>
              <w:pStyle w:val="TAL"/>
              <w:keepNext w:val="0"/>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A518768" w14:textId="77777777" w:rsidR="00E44CEB" w:rsidRPr="00CA7246" w:rsidRDefault="00E44CEB" w:rsidP="005D59C3">
            <w:pPr>
              <w:pStyle w:val="TAL"/>
              <w:keepNext w:val="0"/>
            </w:pPr>
            <w:r w:rsidRPr="00CA7246">
              <w:t>5GMS</w:t>
            </w:r>
            <w:r>
              <w:t>u</w:t>
            </w:r>
            <w:r w:rsidRPr="00CA7246">
              <w:t> AF address that offers the APIs for 5GMS</w:t>
            </w:r>
            <w:r>
              <w:t>u</w:t>
            </w:r>
            <w:r w:rsidRPr="00CA7246">
              <w:t> AF-based Network Assistance, accessed by the 5GMS</w:t>
            </w:r>
            <w:r>
              <w:t>u</w:t>
            </w:r>
            <w:r w:rsidRPr="00CA7246">
              <w:t xml:space="preserve"> Media Session Handler. The server address shall be an opaque URL, following the 5GMS URL format.</w:t>
            </w:r>
          </w:p>
        </w:tc>
      </w:tr>
    </w:tbl>
    <w:p w14:paraId="3D036114" w14:textId="77777777" w:rsidR="00E44CEB" w:rsidRDefault="00E44CEB" w:rsidP="00E44CEB">
      <w:pPr>
        <w:pStyle w:val="FP"/>
      </w:pPr>
    </w:p>
    <w:p w14:paraId="6DC2139A" w14:textId="77777777" w:rsidR="00E44CEB" w:rsidRDefault="00E44CEB" w:rsidP="00E44CEB">
      <w:pPr>
        <w:keepNext/>
        <w:spacing w:before="600"/>
        <w:rPr>
          <w:ins w:id="1108" w:author="Richard Bradbury (2023-05-23)" w:date="2023-05-23T16:00:00Z"/>
          <w:b/>
          <w:sz w:val="28"/>
          <w:highlight w:val="yellow"/>
        </w:rPr>
      </w:pPr>
      <w:bookmarkStart w:id="1109" w:name="_Toc106274369"/>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E267451" w14:textId="09EDF2FB" w:rsidR="00AA3D51" w:rsidRDefault="00AA3D51" w:rsidP="00AA3D51">
      <w:pPr>
        <w:pStyle w:val="Heading3"/>
        <w:rPr>
          <w:ins w:id="1110" w:author="Thomas Stockhammer" w:date="2023-04-11T22:57:00Z"/>
        </w:rPr>
      </w:pPr>
      <w:ins w:id="1111" w:author="Thomas Stockhammer" w:date="2023-04-11T22:57:00Z">
        <w:r w:rsidRPr="00CA7246">
          <w:t>5.</w:t>
        </w:r>
        <w:r>
          <w:t>7.6</w:t>
        </w:r>
        <w:r w:rsidRPr="00CA7246">
          <w:tab/>
        </w:r>
        <w:bookmarkEnd w:id="1109"/>
        <w:r>
          <w:t xml:space="preserve">Dynamic Policy selection </w:t>
        </w:r>
      </w:ins>
      <w:ins w:id="1112" w:author="Richard Bradbury (2023-05-23)" w:date="2023-05-23T16:07:00Z">
        <w:r w:rsidR="00E44CEB">
          <w:t xml:space="preserve">for downlink media streaming </w:t>
        </w:r>
      </w:ins>
      <w:ins w:id="1113" w:author="Thomas Stockhammer" w:date="2023-04-11T22:57:00Z">
        <w:r>
          <w:t>based on Service Operation Point signalling</w:t>
        </w:r>
      </w:ins>
    </w:p>
    <w:p w14:paraId="64490E3B" w14:textId="753E5057" w:rsidR="00AA3D51" w:rsidRDefault="00AA3D51" w:rsidP="00AA3D51">
      <w:pPr>
        <w:pStyle w:val="B1"/>
        <w:keepNext/>
        <w:ind w:left="0" w:firstLine="0"/>
        <w:rPr>
          <w:ins w:id="1114" w:author="Thomas Stockhammer" w:date="2023-04-11T22:57:00Z"/>
        </w:rPr>
      </w:pPr>
      <w:ins w:id="1115" w:author="Thomas Stockhammer" w:date="2023-04-11T22:57:00Z">
        <w:r>
          <w:t xml:space="preserve">This clause provides an extension to the general call flow in clause 5.2.3 in order to address the usage of Service Descriptions </w:t>
        </w:r>
      </w:ins>
      <w:ins w:id="1116" w:author="Richard Bradbury (2023-05-25)" w:date="2023-05-25T12:02:00Z">
        <w:r w:rsidR="000E7C3E">
          <w:t>to select a</w:t>
        </w:r>
      </w:ins>
      <w:ins w:id="1117" w:author="Thomas Stockhammer" w:date="2023-04-11T22:57:00Z">
        <w:r>
          <w:t xml:space="preserve"> </w:t>
        </w:r>
      </w:ins>
      <w:ins w:id="1118" w:author="Thorsten Lohmar 230525" w:date="2023-05-25T12:13:00Z">
        <w:r w:rsidR="000E7C3E">
          <w:t>Dynamic Polic</w:t>
        </w:r>
      </w:ins>
      <w:ins w:id="1119" w:author="Richard Bradbury (2023-05-25)" w:date="2023-05-25T12:02:00Z">
        <w:r w:rsidR="000E7C3E">
          <w:t>y</w:t>
        </w:r>
      </w:ins>
      <w:ins w:id="1120" w:author="Thorsten Lohmar 230525" w:date="2023-05-25T12:13:00Z">
        <w:r w:rsidR="00BB3C70">
          <w:t xml:space="preserve"> </w:t>
        </w:r>
      </w:ins>
      <w:ins w:id="1121" w:author="Thomas Stockhammer" w:date="2023-04-11T22:57:00Z">
        <w:r w:rsidR="00BB3C70">
          <w:t>in downlink 5G Media Streaming services</w:t>
        </w:r>
      </w:ins>
      <w:ins w:id="1122" w:author="Richard Bradbury (2023-05-25)" w:date="2023-05-25T12:02:00Z">
        <w:r w:rsidR="000E7C3E">
          <w:t xml:space="preserve"> that </w:t>
        </w:r>
      </w:ins>
      <w:ins w:id="1123" w:author="Richard Bradbury (2023-05-25)" w:date="2023-05-25T12:05:00Z">
        <w:r w:rsidR="000E7C3E">
          <w:t>satisfi</w:t>
        </w:r>
      </w:ins>
      <w:ins w:id="1124" w:author="Richard Bradbury (2023-05-25)" w:date="2023-05-25T12:02:00Z">
        <w:r w:rsidR="000E7C3E">
          <w:t>es a</w:t>
        </w:r>
      </w:ins>
      <w:ins w:id="1125" w:author="Richard Bradbury (2023-05-25)" w:date="2023-05-25T12:05:00Z">
        <w:r w:rsidR="000E7C3E">
          <w:t>n abstract</w:t>
        </w:r>
      </w:ins>
      <w:ins w:id="1126" w:author="Richard Bradbury (2023-05-25)" w:date="2023-05-25T12:02:00Z">
        <w:r w:rsidR="000E7C3E">
          <w:t xml:space="preserve"> </w:t>
        </w:r>
      </w:ins>
      <w:ins w:id="1127" w:author="Thomas Stockhammer" w:date="2023-04-11T22:57:00Z">
        <w:r>
          <w:t>Service Operation Point. Details are shown in figure 5.7.6</w:t>
        </w:r>
      </w:ins>
      <w:ins w:id="1128" w:author="Richard Bradbury" w:date="2023-04-13T13:49:00Z">
        <w:r w:rsidR="00BC0E8B">
          <w:noBreakHyphen/>
        </w:r>
      </w:ins>
      <w:ins w:id="1129" w:author="Thomas Stockhammer" w:date="2023-04-11T22:57:00Z">
        <w:r>
          <w:t>1.</w:t>
        </w:r>
      </w:ins>
    </w:p>
    <w:commentRangeStart w:id="1130"/>
    <w:p w14:paraId="61B3E039" w14:textId="4ADB1FE4" w:rsidR="00AA3D51" w:rsidRDefault="000846D6" w:rsidP="00AA3D51">
      <w:pPr>
        <w:pStyle w:val="TF"/>
        <w:rPr>
          <w:ins w:id="1131" w:author="Thomas Stockhammer" w:date="2023-04-11T22:57:00Z"/>
        </w:rPr>
      </w:pPr>
      <w:ins w:id="1132" w:author="Thorsten Lohmar 230525" w:date="2023-05-25T12:05:00Z">
        <w:r w:rsidRPr="00E63420">
          <w:object w:dxaOrig="14630" w:dyaOrig="15050" w14:anchorId="63EB2602">
            <v:shape id="_x0000_i1053" type="#_x0000_t75" style="width:482.15pt;height:475.75pt" o:ole="">
              <v:imagedata r:id="rId31" o:title=""/>
              <o:lock v:ext="edit" aspectratio="f"/>
            </v:shape>
            <o:OLEObject Type="Embed" ProgID="Mscgen.Chart" ShapeID="_x0000_i1053" DrawAspect="Content" ObjectID="_1746524746" r:id="rId32"/>
          </w:object>
        </w:r>
      </w:ins>
      <w:commentRangeEnd w:id="1130"/>
      <w:r w:rsidR="003C4D5F">
        <w:rPr>
          <w:rStyle w:val="CommentReference"/>
          <w:rFonts w:ascii="Times New Roman" w:hAnsi="Times New Roman"/>
          <w:b w:val="0"/>
        </w:rPr>
        <w:commentReference w:id="1130"/>
      </w:r>
    </w:p>
    <w:p w14:paraId="4CADCF09" w14:textId="3D429191" w:rsidR="00AA3D51" w:rsidRPr="00E63420" w:rsidRDefault="00AA3D51" w:rsidP="00AA3D51">
      <w:pPr>
        <w:pStyle w:val="TF"/>
        <w:rPr>
          <w:ins w:id="1133" w:author="Thomas Stockhammer" w:date="2023-04-11T22:57:00Z"/>
        </w:rPr>
      </w:pPr>
      <w:ins w:id="1134" w:author="Thomas Stockhammer" w:date="2023-04-11T22:57:00Z">
        <w:r w:rsidRPr="00E63420">
          <w:t xml:space="preserve">Figure </w:t>
        </w:r>
        <w:r>
          <w:t>5.7.6</w:t>
        </w:r>
        <w:r w:rsidRPr="00E63420">
          <w:t>-</w:t>
        </w:r>
        <w:r>
          <w:t>1</w:t>
        </w:r>
        <w:r w:rsidRPr="00E63420">
          <w:t>: High</w:t>
        </w:r>
        <w:r>
          <w:t>-l</w:t>
        </w:r>
        <w:r w:rsidRPr="00E63420">
          <w:t xml:space="preserve">evel </w:t>
        </w:r>
        <w:r>
          <w:t>p</w:t>
        </w:r>
        <w:r w:rsidRPr="00E63420">
          <w:t>rocedure for DASH content</w:t>
        </w:r>
        <w:r>
          <w:t xml:space="preserve"> </w:t>
        </w:r>
      </w:ins>
      <w:ins w:id="1135" w:author="Richard Bradbury (2023-05-23)" w:date="2023-05-23T16:10:00Z">
        <w:r w:rsidR="00E44CEB">
          <w:t>streaming</w:t>
        </w:r>
      </w:ins>
      <w:ins w:id="1136" w:author="Richard Bradbury (2023-05-23)" w:date="2023-05-23T16:11:00Z">
        <w:r w:rsidR="00E44CEB">
          <w:br/>
        </w:r>
      </w:ins>
      <w:ins w:id="1137" w:author="Richard Bradbury (2023-05-23)" w:date="2023-05-23T16:10:00Z">
        <w:r w:rsidR="00E44CEB">
          <w:t>with Service</w:t>
        </w:r>
      </w:ins>
      <w:ins w:id="1138" w:author="Thomas Stockhammer" w:date="2023-04-11T22:57:00Z">
        <w:r>
          <w:t xml:space="preserve"> Operation Point handling</w:t>
        </w:r>
      </w:ins>
    </w:p>
    <w:p w14:paraId="42EC6E6D" w14:textId="77777777" w:rsidR="00AA3D51" w:rsidRDefault="00AA3D51" w:rsidP="00AA3D51">
      <w:pPr>
        <w:keepNext/>
        <w:rPr>
          <w:ins w:id="1139" w:author="Thomas Stockhammer" w:date="2023-04-11T22:57:00Z"/>
        </w:rPr>
      </w:pPr>
      <w:ins w:id="1140" w:author="Thomas Stockhammer" w:date="2023-04-11T22:57:00Z">
        <w:r>
          <w:t>Prerequisites:</w:t>
        </w:r>
      </w:ins>
    </w:p>
    <w:p w14:paraId="4A5C5FD0" w14:textId="77777777" w:rsidR="00AB608D" w:rsidRDefault="00AB608D" w:rsidP="00AB608D">
      <w:pPr>
        <w:pStyle w:val="B1"/>
        <w:keepNext/>
        <w:rPr>
          <w:ins w:id="1141" w:author="Thomas Stockhammer" w:date="2023-04-20T14:53:00Z"/>
        </w:rPr>
      </w:pPr>
      <w:ins w:id="1142" w:author="Thomas Stockhammer" w:date="2023-04-20T14:53:00Z">
        <w:r>
          <w:t>-</w:t>
        </w:r>
        <w:r>
          <w:tab/>
          <w:t>The 5GMSd Application Provider has provisioned the content hosting feature in the 5G Media Streaming System.</w:t>
        </w:r>
      </w:ins>
    </w:p>
    <w:p w14:paraId="743F4EB8" w14:textId="77777777" w:rsidR="00AA3D51" w:rsidRDefault="00AA3D51" w:rsidP="00AA3D51">
      <w:pPr>
        <w:pStyle w:val="B1"/>
        <w:rPr>
          <w:ins w:id="1143" w:author="Thomas Stockhammer" w:date="2023-04-11T22:57:00Z"/>
        </w:rPr>
      </w:pPr>
      <w:ins w:id="1144" w:author="Thomas Stockhammer" w:date="2023-04-11T22:57:00Z">
        <w:r>
          <w:t>-</w:t>
        </w:r>
        <w:r>
          <w:tab/>
          <w:t>The 5GMSd-Aware Application has received the Service Announcement from the 5GMSd Application Provider.</w:t>
        </w:r>
      </w:ins>
    </w:p>
    <w:p w14:paraId="3BBBE0A8" w14:textId="77777777" w:rsidR="00AA3D51" w:rsidRPr="00E63420" w:rsidRDefault="00AA3D51" w:rsidP="00AA3D51">
      <w:pPr>
        <w:keepNext/>
        <w:rPr>
          <w:ins w:id="1145" w:author="Thomas Stockhammer" w:date="2023-04-11T22:57:00Z"/>
        </w:rPr>
      </w:pPr>
      <w:bookmarkStart w:id="1146" w:name="_Hlk24635898"/>
      <w:ins w:id="1147" w:author="Thomas Stockhammer" w:date="2023-04-11T22:57:00Z">
        <w:r>
          <w:lastRenderedPageBreak/>
          <w:t xml:space="preserve">Extended </w:t>
        </w:r>
        <w:r w:rsidRPr="00E63420">
          <w:t>Steps:</w:t>
        </w:r>
      </w:ins>
    </w:p>
    <w:p w14:paraId="31A66885" w14:textId="77777777" w:rsidR="00AA3D51" w:rsidRPr="00E63420" w:rsidRDefault="00AA3D51" w:rsidP="00AA3D51">
      <w:pPr>
        <w:pStyle w:val="B1"/>
        <w:keepNext/>
        <w:rPr>
          <w:ins w:id="1148" w:author="Thomas Stockhammer" w:date="2023-04-11T22:57:00Z"/>
        </w:rPr>
      </w:pPr>
      <w:ins w:id="1149" w:author="Thomas Stockhammer" w:date="2023-04-11T22:57:00Z">
        <w:r w:rsidRPr="00E63420">
          <w:t>1:</w:t>
        </w:r>
        <w:r>
          <w:tab/>
          <w:t>Policy Templates are provisioned in the 5GMSd AF.</w:t>
        </w:r>
      </w:ins>
    </w:p>
    <w:p w14:paraId="580487D6" w14:textId="4AB908B3" w:rsidR="00AA3D51" w:rsidRPr="00BB3C70" w:rsidRDefault="00AA3D51" w:rsidP="00AA3D51">
      <w:pPr>
        <w:pStyle w:val="B1"/>
        <w:rPr>
          <w:ins w:id="1150" w:author="Thomas Stockhammer" w:date="2023-04-11T22:57:00Z"/>
        </w:rPr>
      </w:pPr>
      <w:ins w:id="1151" w:author="Thomas Stockhammer" w:date="2023-04-11T22:57:00Z">
        <w:r>
          <w:t>1</w:t>
        </w:r>
        <w:r w:rsidRPr="00E63420">
          <w:t>2:</w:t>
        </w:r>
        <w:r>
          <w:tab/>
          <w:t xml:space="preserve">The Media Player informs the 5GMS-Aware Application about the set of Service Descriptions associated with the Media </w:t>
        </w:r>
        <w:r w:rsidRPr="00BB3C70">
          <w:t>Player Entry document for the content selected in step 3.</w:t>
        </w:r>
      </w:ins>
      <w:ins w:id="1152" w:author="Richard Bradbury (2023-05-23)" w:date="2023-05-23T16:23:00Z">
        <w:r w:rsidR="001C64D5" w:rsidRPr="00BB3C70">
          <w:t xml:space="preserve"> Each Service Description is identified by a different </w:t>
        </w:r>
      </w:ins>
      <w:ins w:id="1153" w:author="Richard Bradbury (2023-05-23)" w:date="2023-05-23T16:27:00Z">
        <w:r w:rsidR="006C2E18" w:rsidRPr="00BB3C70">
          <w:rPr>
            <w:i/>
            <w:iCs/>
          </w:rPr>
          <w:t>E</w:t>
        </w:r>
      </w:ins>
      <w:ins w:id="1154" w:author="Richard Bradbury (2023-05-23)" w:date="2023-05-23T16:23:00Z">
        <w:r w:rsidR="001C64D5" w:rsidRPr="00BB3C70">
          <w:rPr>
            <w:i/>
            <w:iCs/>
          </w:rPr>
          <w:t>xternal refer</w:t>
        </w:r>
      </w:ins>
      <w:ins w:id="1155" w:author="Richard Bradbury (2023-05-23)" w:date="2023-05-23T16:24:00Z">
        <w:r w:rsidR="001C64D5" w:rsidRPr="00BB3C70">
          <w:rPr>
            <w:i/>
            <w:iCs/>
          </w:rPr>
          <w:t>ence</w:t>
        </w:r>
      </w:ins>
      <w:ins w:id="1156" w:author="Richard Bradbury (2023-05-23)" w:date="2023-05-23T16:23:00Z">
        <w:r w:rsidR="001C64D5" w:rsidRPr="00BB3C70">
          <w:t>.</w:t>
        </w:r>
      </w:ins>
    </w:p>
    <w:p w14:paraId="40DC0E8F" w14:textId="77777777" w:rsidR="00AA3D51" w:rsidRDefault="00AA3D51" w:rsidP="00AA3D51">
      <w:pPr>
        <w:pStyle w:val="B1"/>
        <w:rPr>
          <w:ins w:id="1157" w:author="Thomas Stockhammer" w:date="2023-04-11T22:57:00Z"/>
        </w:rPr>
      </w:pPr>
      <w:ins w:id="1158" w:author="Thomas Stockhammer" w:date="2023-04-11T22:57:00Z">
        <w:r>
          <w:t>1</w:t>
        </w:r>
        <w:r w:rsidRPr="00E63420">
          <w:t>3:</w:t>
        </w:r>
        <w:r>
          <w:tab/>
          <w:t>The 5GMSd-Aware Application selects one of the available Service Descriptions.</w:t>
        </w:r>
      </w:ins>
    </w:p>
    <w:p w14:paraId="55275A6A" w14:textId="1ACD3A19" w:rsidR="00AA3D51" w:rsidRPr="00E63420" w:rsidRDefault="00AA3D51" w:rsidP="00AA3D51">
      <w:pPr>
        <w:pStyle w:val="B1"/>
        <w:rPr>
          <w:ins w:id="1159" w:author="Thomas Stockhammer" w:date="2023-04-11T22:57:00Z"/>
        </w:rPr>
      </w:pPr>
      <w:ins w:id="1160" w:author="Thomas Stockhammer" w:date="2023-04-11T22:57:00Z">
        <w:r>
          <w:t>14:</w:t>
        </w:r>
        <w:r>
          <w:tab/>
          <w:t xml:space="preserve">The Media Player </w:t>
        </w:r>
        <w:r w:rsidRPr="00BB3C70">
          <w:t xml:space="preserve">provides </w:t>
        </w:r>
      </w:ins>
      <w:ins w:id="1161" w:author="Thorsten Lohmar 230525" w:date="2023-05-25T11:57:00Z">
        <w:r w:rsidR="003C4D5F" w:rsidRPr="00BB3C70">
          <w:t xml:space="preserve">the </w:t>
        </w:r>
        <w:r w:rsidR="003C4D5F" w:rsidRPr="00BB3C70">
          <w:rPr>
            <w:i/>
            <w:iCs/>
          </w:rPr>
          <w:t xml:space="preserve">External </w:t>
        </w:r>
      </w:ins>
      <w:ins w:id="1162" w:author="Richard Bradbury (2023-05-25)" w:date="2023-05-25T12:08:00Z">
        <w:r w:rsidR="00BB3C70" w:rsidRPr="00BB3C70">
          <w:rPr>
            <w:i/>
            <w:iCs/>
          </w:rPr>
          <w:t>reference</w:t>
        </w:r>
      </w:ins>
      <w:ins w:id="1163" w:author="Thorsten Lohmar 230525" w:date="2023-05-25T11:57:00Z">
        <w:r w:rsidR="003C4D5F" w:rsidRPr="00BB3C70">
          <w:t xml:space="preserve"> </w:t>
        </w:r>
      </w:ins>
      <w:ins w:id="1164" w:author="Thomas Stockhammer" w:date="2023-04-11T22:57:00Z">
        <w:del w:id="1165" w:author="Richard Bradbury (2023-05-25)" w:date="2023-05-25T12:09:00Z">
          <w:r w:rsidRPr="00BB3C70" w:rsidDel="00BB3C70">
            <w:delText>associated</w:delText>
          </w:r>
          <w:r w:rsidDel="00BB3C70">
            <w:delText xml:space="preserve"> with the </w:delText>
          </w:r>
        </w:del>
      </w:ins>
      <w:ins w:id="1166" w:author="Thorsten Lohmar 230525" w:date="2023-05-25T11:57:00Z">
        <w:del w:id="1167" w:author="Richard Bradbury (2023-05-25)" w:date="2023-05-25T12:09:00Z">
          <w:r w:rsidR="003C4D5F" w:rsidDel="00BB3C70">
            <w:delText xml:space="preserve">Service Operation Point </w:delText>
          </w:r>
        </w:del>
        <w:r w:rsidR="003C4D5F">
          <w:t xml:space="preserve">of the </w:t>
        </w:r>
      </w:ins>
      <w:ins w:id="1168" w:author="Thomas Stockhammer" w:date="2023-04-11T22:57:00Z">
        <w:r>
          <w:t>selected Service Description to the Media Session Handler.</w:t>
        </w:r>
      </w:ins>
    </w:p>
    <w:p w14:paraId="61C485DF" w14:textId="25E583E9" w:rsidR="00AA3D51" w:rsidRPr="00BB3C70" w:rsidRDefault="00AA3D51" w:rsidP="00AA3D51">
      <w:pPr>
        <w:pStyle w:val="B1"/>
        <w:rPr>
          <w:ins w:id="1169" w:author="Thomas Stockhammer" w:date="2023-04-11T22:57:00Z"/>
        </w:rPr>
      </w:pPr>
      <w:ins w:id="1170" w:author="Thomas Stockhammer" w:date="2023-04-11T22:57:00Z">
        <w:r>
          <w:t>15</w:t>
        </w:r>
        <w:r w:rsidRPr="00E63420">
          <w:t>:</w:t>
        </w:r>
        <w:r>
          <w:tab/>
          <w:t xml:space="preserve">The Media Session Handler selects a Dynamic Policy </w:t>
        </w:r>
        <w:del w:id="1171" w:author="Richard Bradbury (2023-05-25)" w:date="2023-05-25T12:09:00Z">
          <w:r w:rsidDel="00BB3C70">
            <w:delText xml:space="preserve">based on the </w:delText>
          </w:r>
          <w:r w:rsidRPr="00BB3C70" w:rsidDel="00BB3C70">
            <w:delText>provided</w:delText>
          </w:r>
        </w:del>
      </w:ins>
      <w:ins w:id="1172" w:author="Richard Bradbury (2023-05-25)" w:date="2023-05-25T12:09:00Z">
        <w:r w:rsidR="00BB3C70">
          <w:t>with a matching</w:t>
        </w:r>
      </w:ins>
      <w:ins w:id="1173" w:author="Thomas Stockhammer" w:date="2023-04-11T22:57:00Z">
        <w:r w:rsidRPr="00BB3C70">
          <w:t xml:space="preserve"> </w:t>
        </w:r>
      </w:ins>
      <w:ins w:id="1174" w:author="Richard Bradbury (2023-05-23)" w:date="2023-05-23T16:27:00Z">
        <w:r w:rsidR="006C2E18" w:rsidRPr="00BB3C70">
          <w:rPr>
            <w:i/>
            <w:iCs/>
          </w:rPr>
          <w:t>E</w:t>
        </w:r>
      </w:ins>
      <w:ins w:id="1175" w:author="Richard Bradbury (2023-05-23)" w:date="2023-05-23T16:19:00Z">
        <w:r w:rsidR="001C64D5" w:rsidRPr="00BB3C70">
          <w:rPr>
            <w:i/>
            <w:iCs/>
          </w:rPr>
          <w:t>xternal</w:t>
        </w:r>
      </w:ins>
      <w:ins w:id="1176" w:author="Richard Bradbury (2023-05-23)" w:date="2023-05-23T16:24:00Z">
        <w:r w:rsidR="001C64D5" w:rsidRPr="00BB3C70">
          <w:rPr>
            <w:i/>
            <w:iCs/>
          </w:rPr>
          <w:t xml:space="preserve"> reference</w:t>
        </w:r>
      </w:ins>
      <w:ins w:id="1177" w:author="Thomas Stockhammer" w:date="2023-04-11T22:57:00Z">
        <w:r w:rsidRPr="00BB3C70">
          <w:t>.</w:t>
        </w:r>
      </w:ins>
    </w:p>
    <w:p w14:paraId="4B50B565" w14:textId="77777777" w:rsidR="00AA3D51" w:rsidRDefault="00AA3D51" w:rsidP="00AA3D51">
      <w:pPr>
        <w:pStyle w:val="B1"/>
        <w:rPr>
          <w:ins w:id="1178" w:author="Thomas Stockhammer" w:date="2023-04-11T22:57:00Z"/>
        </w:rPr>
      </w:pPr>
      <w:ins w:id="1179" w:author="Thomas Stockhammer" w:date="2023-04-11T22:57:00Z">
        <w:r>
          <w:t>21:</w:t>
        </w:r>
        <w:r>
          <w:tab/>
          <w:t xml:space="preserve">The Media Player provides </w:t>
        </w:r>
        <w:commentRangeStart w:id="1180"/>
        <w:r>
          <w:t xml:space="preserve">Service Description metrics </w:t>
        </w:r>
      </w:ins>
      <w:commentRangeEnd w:id="1180"/>
      <w:r w:rsidR="003C4D5F">
        <w:rPr>
          <w:rStyle w:val="CommentReference"/>
        </w:rPr>
        <w:commentReference w:id="1180"/>
      </w:r>
      <w:ins w:id="1181" w:author="Thomas Stockhammer" w:date="2023-04-11T22:57:00Z">
        <w:r>
          <w:t>to the Media Session Handler.</w:t>
        </w:r>
      </w:ins>
    </w:p>
    <w:p w14:paraId="3A170236" w14:textId="0F854509" w:rsidR="00AA3D51" w:rsidRDefault="00AA3D51" w:rsidP="00BC0E8B">
      <w:pPr>
        <w:pStyle w:val="B1"/>
        <w:rPr>
          <w:ins w:id="1182" w:author="Richard Bradbury" w:date="2023-04-13T13:52:00Z"/>
        </w:rPr>
      </w:pPr>
      <w:ins w:id="1183" w:author="Thomas Stockhammer" w:date="2023-04-11T22:57:00Z">
        <w:r>
          <w:t>22:</w:t>
        </w:r>
        <w:r>
          <w:tab/>
          <w:t>The Media Session Handler sends Service Operation Point measurements and events to the 5GMSd AF</w:t>
        </w:r>
        <w:bookmarkEnd w:id="1146"/>
        <w:r>
          <w:t>.</w:t>
        </w:r>
      </w:ins>
    </w:p>
    <w:p w14:paraId="388ED27F" w14:textId="656DBE36" w:rsidR="00D72D95" w:rsidRPr="005D5350" w:rsidRDefault="00D72D95" w:rsidP="00D72D95">
      <w:pPr>
        <w:keepNext/>
        <w:spacing w:before="60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5C9951B" w14:textId="77777777" w:rsidR="00B37A06" w:rsidRDefault="00B37A06" w:rsidP="00B37A06">
      <w:pPr>
        <w:pStyle w:val="Heading3"/>
        <w:rPr>
          <w:ins w:id="1184" w:author="Thomas Stockhammer" w:date="2023-04-20T14:55:00Z"/>
        </w:rPr>
      </w:pPr>
      <w:ins w:id="1185" w:author="Thomas Stockhammer" w:date="2023-04-20T14:55:00Z">
        <w:r>
          <w:t>5.7.7</w:t>
        </w:r>
        <w:r>
          <w:tab/>
          <w:t>Use of Service Operation Point signalling to optimise delivery of low-latency live media streaming services (informative)</w:t>
        </w:r>
      </w:ins>
    </w:p>
    <w:p w14:paraId="2D6FEE50" w14:textId="77777777" w:rsidR="00AB608D" w:rsidRDefault="00AB608D" w:rsidP="00AB608D">
      <w:pPr>
        <w:pStyle w:val="Heading4"/>
        <w:rPr>
          <w:ins w:id="1186" w:author="Thomas Stockhammer" w:date="2023-04-20T14:54:00Z"/>
        </w:rPr>
      </w:pPr>
      <w:ins w:id="1187" w:author="Thomas Stockhammer" w:date="2023-04-20T14:54:00Z">
        <w:r>
          <w:t>5.7.7.1</w:t>
        </w:r>
        <w:r>
          <w:tab/>
          <w:t>5GMS System acts as a CDN</w:t>
        </w:r>
      </w:ins>
    </w:p>
    <w:p w14:paraId="3A165047" w14:textId="77777777" w:rsidR="00AB608D" w:rsidRDefault="00AB608D" w:rsidP="00AB608D">
      <w:pPr>
        <w:keepNext/>
        <w:rPr>
          <w:ins w:id="1188" w:author="Thomas Stockhammer" w:date="2023-04-20T14:54:00Z"/>
        </w:rPr>
      </w:pPr>
      <w:ins w:id="1189" w:author="Thomas Stockhammer" w:date="2023-04-20T14:54:00Z">
        <w:r>
          <w:t>In this case, the specific aspects are as follows:</w:t>
        </w:r>
      </w:ins>
    </w:p>
    <w:p w14:paraId="05127CC7" w14:textId="450A38B5" w:rsidR="00AB608D" w:rsidRDefault="00AB608D" w:rsidP="00AB608D">
      <w:pPr>
        <w:pStyle w:val="B1"/>
        <w:ind w:left="644" w:hanging="360"/>
        <w:rPr>
          <w:ins w:id="1190" w:author="Thomas Stockhammer" w:date="2023-04-20T14:54:00Z"/>
        </w:rPr>
      </w:pPr>
      <w:ins w:id="1191" w:author="Thomas Stockhammer" w:date="2023-04-20T14:54:00Z">
        <w:r>
          <w:t>1)</w:t>
        </w:r>
        <w:r>
          <w:tab/>
          <w:t xml:space="preserve">A provisioning agreement is struck between the 5GMSd Application Provider and the operator of the 5GMS System in the form of one or several </w:t>
        </w:r>
        <w:del w:id="1192" w:author="Thorsten Lohmar 230525" w:date="2023-05-25T11:59:00Z">
          <w:r w:rsidDel="003C4D5F">
            <w:delText>Service Operation Points</w:delText>
          </w:r>
        </w:del>
      </w:ins>
      <w:ins w:id="1193" w:author="Thorsten Lohmar 230525" w:date="2023-05-25T11:59:00Z">
        <w:r w:rsidR="003C4D5F">
          <w:t>Service Descriptions</w:t>
        </w:r>
      </w:ins>
      <w:ins w:id="1194" w:author="Thomas Stockhammer" w:date="2023-04-20T14:54:00Z">
        <w:r>
          <w:t xml:space="preserve"> and/or Policy Templates. (Service </w:t>
        </w:r>
        <w:del w:id="1195" w:author="Thorsten Lohmar 230525" w:date="2023-05-25T11:59:00Z">
          <w:r w:rsidDel="003C4D5F">
            <w:delText xml:space="preserve">Operation Points </w:delText>
          </w:r>
        </w:del>
      </w:ins>
      <w:ins w:id="1196" w:author="Thorsten Lohmar 230525" w:date="2023-05-25T11:59:00Z">
        <w:r w:rsidR="003C4D5F">
          <w:t xml:space="preserve">Descriptions </w:t>
        </w:r>
      </w:ins>
      <w:ins w:id="1197" w:author="Thomas Stockhammer" w:date="2023-04-20T14:54:00Z">
        <w:r>
          <w:t xml:space="preserve">may be derived from Policy Templates if the latter are omitted, or </w:t>
        </w:r>
        <w:r w:rsidRPr="00546E19">
          <w:rPr>
            <w:i/>
            <w:iCs/>
          </w:rPr>
          <w:t>vice versa</w:t>
        </w:r>
        <w:r>
          <w:t>.)</w:t>
        </w:r>
      </w:ins>
    </w:p>
    <w:p w14:paraId="31498E9F" w14:textId="5AAF90F6" w:rsidR="00AB608D" w:rsidRDefault="00AB608D" w:rsidP="00AB608D">
      <w:pPr>
        <w:pStyle w:val="B1"/>
        <w:keepNext/>
        <w:ind w:left="644" w:hanging="360"/>
        <w:rPr>
          <w:ins w:id="1198" w:author="Thomas Stockhammer" w:date="2023-04-20T14:54:00Z"/>
        </w:rPr>
      </w:pPr>
      <w:ins w:id="1199" w:author="Thomas Stockhammer" w:date="2023-04-20T14:54:00Z">
        <w:r>
          <w:t>2)</w:t>
        </w:r>
        <w:r>
          <w:tab/>
          <w:t>DASH or HLS content is provided externally</w:t>
        </w:r>
      </w:ins>
      <w:ins w:id="1200" w:author="Thorsten Lohmar 230525" w:date="2023-05-25T12:00:00Z">
        <w:r w:rsidR="003C4D5F">
          <w:t xml:space="preserve">. Media Entry Point documents are annotated with </w:t>
        </w:r>
      </w:ins>
      <w:ins w:id="1201" w:author="Thorsten Lohmar 230525" w:date="2023-05-25T12:01:00Z">
        <w:r w:rsidR="003C4D5F">
          <w:t>Service Descriptions</w:t>
        </w:r>
      </w:ins>
      <w:ins w:id="1202" w:author="Thomas Stockhammer" w:date="2023-04-20T14:54:00Z">
        <w:r>
          <w:t>. The content is published to the 5GMS System for distribution over downlink media streaming.</w:t>
        </w:r>
      </w:ins>
    </w:p>
    <w:p w14:paraId="6DF149AB" w14:textId="77777777" w:rsidR="00AB608D" w:rsidRDefault="00AB608D" w:rsidP="00AB608D">
      <w:pPr>
        <w:pStyle w:val="B1"/>
        <w:keepNext/>
        <w:ind w:left="644" w:hanging="360"/>
        <w:rPr>
          <w:ins w:id="1203" w:author="Thomas Stockhammer" w:date="2023-04-20T14:54:00Z"/>
        </w:rPr>
      </w:pPr>
      <w:ins w:id="1204" w:author="Thomas Stockhammer" w:date="2023-04-20T14:54:00Z">
        <w:r>
          <w:t>3)</w:t>
        </w:r>
        <w:r>
          <w:tab/>
          <w:t>Content is ingested by the 5GMSd AS at reference point M2d such that the latency requirements can be met.</w:t>
        </w:r>
      </w:ins>
    </w:p>
    <w:p w14:paraId="135AFBBE" w14:textId="77777777" w:rsidR="00BB3C70" w:rsidRDefault="00AB608D" w:rsidP="00AB608D">
      <w:pPr>
        <w:pStyle w:val="B1"/>
        <w:ind w:left="644" w:hanging="360"/>
        <w:rPr>
          <w:ins w:id="1205" w:author="Richard Bradbury (2023-05-25)" w:date="2023-05-25T12:10:00Z"/>
        </w:rPr>
      </w:pPr>
      <w:ins w:id="1206" w:author="Thomas Stockhammer" w:date="2023-04-20T14:54:00Z">
        <w:r>
          <w:t>4)</w:t>
        </w:r>
        <w:r>
          <w:tab/>
          <w:t xml:space="preserve">The 5GMS System distributes the ingested content according to the agreed </w:t>
        </w:r>
        <w:commentRangeStart w:id="1207"/>
        <w:del w:id="1208" w:author="Thorsten Lohmar 230525" w:date="2023-05-25T12:02:00Z">
          <w:r w:rsidDel="003C4D5F">
            <w:delText>Service Operation Points</w:delText>
          </w:r>
        </w:del>
      </w:ins>
      <w:ins w:id="1209" w:author="Thorsten Lohmar 230525" w:date="2023-05-25T12:02:00Z">
        <w:r w:rsidR="003C4D5F">
          <w:t>Service Level Agreement</w:t>
        </w:r>
        <w:commentRangeEnd w:id="1207"/>
        <w:r w:rsidR="003C4D5F">
          <w:rPr>
            <w:rStyle w:val="CommentReference"/>
          </w:rPr>
          <w:commentReference w:id="1207"/>
        </w:r>
      </w:ins>
      <w:ins w:id="1210" w:author="Thomas Stockhammer" w:date="2023-04-20T14:54:00Z">
        <w:r>
          <w:t>, i.e. meeting bit rate and latency requirements.</w:t>
        </w:r>
      </w:ins>
    </w:p>
    <w:p w14:paraId="5CA41224" w14:textId="01503160" w:rsidR="00AB608D" w:rsidRDefault="003C4D5F" w:rsidP="00BB3C70">
      <w:pPr>
        <w:pStyle w:val="NO"/>
        <w:rPr>
          <w:ins w:id="1211" w:author="Thomas Stockhammer" w:date="2023-04-20T14:54:00Z"/>
        </w:rPr>
      </w:pPr>
      <w:ins w:id="1212" w:author="Thorsten Lohmar 230525" w:date="2023-05-25T12:03:00Z">
        <w:r>
          <w:t>N</w:t>
        </w:r>
      </w:ins>
      <w:ins w:id="1213" w:author="Richard Bradbury (2023-05-25)" w:date="2023-05-25T12:11:00Z">
        <w:r w:rsidR="00BB3C70">
          <w:t>OTE:</w:t>
        </w:r>
        <w:r w:rsidR="00BB3C70">
          <w:tab/>
          <w:t>T</w:t>
        </w:r>
      </w:ins>
      <w:ins w:id="1214" w:author="Thorsten Lohmar 230525" w:date="2023-05-25T12:03:00Z">
        <w:r>
          <w:t>he path between the (external) content provide</w:t>
        </w:r>
      </w:ins>
      <w:ins w:id="1215" w:author="Thorsten Lohmar 230525" w:date="2023-05-25T12:04:00Z">
        <w:r>
          <w:t>r and the 5GMS System is subject for a transport level agreement.</w:t>
        </w:r>
      </w:ins>
    </w:p>
    <w:p w14:paraId="1D58D402" w14:textId="77777777" w:rsidR="00AB608D" w:rsidRDefault="00AB608D" w:rsidP="00AB608D">
      <w:pPr>
        <w:pStyle w:val="B1"/>
        <w:ind w:left="644" w:hanging="360"/>
        <w:rPr>
          <w:ins w:id="1216" w:author="Thomas Stockhammer" w:date="2023-04-20T14:54:00Z"/>
        </w:rPr>
      </w:pPr>
      <w:ins w:id="1217" w:author="Thomas Stockhammer" w:date="2023-04-20T14:54:00Z">
        <w:r w:rsidRPr="002A255D">
          <w:t>5)</w:t>
        </w:r>
        <w:r w:rsidRPr="002A255D">
          <w:tab/>
        </w:r>
        <w:r>
          <w:t>The Service Operation Point metrics collated by the 5GMSd AF are used by the 5GMS System to determine whether the agreed Service Operation Point has been satisfied, or whether the Policy Templates need to be adjusted so that it can be satisfied.</w:t>
        </w:r>
      </w:ins>
    </w:p>
    <w:p w14:paraId="73CA1DE6" w14:textId="6D10AA64" w:rsidR="00AB608D" w:rsidRDefault="00AB608D" w:rsidP="00AB608D">
      <w:pPr>
        <w:keepNext/>
        <w:rPr>
          <w:ins w:id="1218" w:author="Thomas Stockhammer" w:date="2023-04-20T14:54:00Z"/>
        </w:rPr>
      </w:pPr>
      <w:ins w:id="1219" w:author="Thomas Stockhammer" w:date="2023-04-20T14:54:00Z">
        <w:r>
          <w:t xml:space="preserve">For low-latency streaming where the </w:t>
        </w:r>
        <w:r w:rsidRPr="00AC28F4">
          <w:t>5GMS System acts as a CDN</w:t>
        </w:r>
        <w:r>
          <w:t>, the basic call flow documented in clause 5.7.6 is extended as follows</w:t>
        </w:r>
      </w:ins>
      <w:ins w:id="1220" w:author="Richard Bradbury (2023-05-16)" w:date="2023-05-16T16:03:00Z">
        <w:r w:rsidR="00440E72">
          <w:t>.</w:t>
        </w:r>
      </w:ins>
    </w:p>
    <w:p w14:paraId="2BEA0435" w14:textId="793D5929" w:rsidR="00AB608D" w:rsidRPr="00E63420" w:rsidRDefault="00AB608D" w:rsidP="00AB608D">
      <w:pPr>
        <w:keepNext/>
        <w:rPr>
          <w:ins w:id="1221" w:author="Thomas Stockhammer" w:date="2023-04-20T14:54:00Z"/>
        </w:rPr>
      </w:pPr>
      <w:ins w:id="1222" w:author="Thomas Stockhammer" w:date="2023-04-20T14:54:00Z">
        <w:r>
          <w:t xml:space="preserve">Extended </w:t>
        </w:r>
      </w:ins>
      <w:ins w:id="1223" w:author="Richard Bradbury (2023-05-16)" w:date="2023-05-16T16:03:00Z">
        <w:r w:rsidR="00440E72">
          <w:t>s</w:t>
        </w:r>
      </w:ins>
      <w:ins w:id="1224" w:author="Thomas Stockhammer" w:date="2023-04-20T14:54:00Z">
        <w:r w:rsidRPr="00E63420">
          <w:t>teps:</w:t>
        </w:r>
      </w:ins>
    </w:p>
    <w:p w14:paraId="4BB01E46" w14:textId="77777777" w:rsidR="00AB608D" w:rsidRPr="00E63420" w:rsidRDefault="00AB608D" w:rsidP="00AB608D">
      <w:pPr>
        <w:pStyle w:val="B1"/>
        <w:keepNext/>
        <w:rPr>
          <w:ins w:id="1225" w:author="Thomas Stockhammer" w:date="2023-04-20T14:54:00Z"/>
        </w:rPr>
      </w:pPr>
      <w:ins w:id="1226" w:author="Thomas Stockhammer" w:date="2023-04-20T14:54:00Z">
        <w:r w:rsidRPr="00E63420">
          <w:t>1:</w:t>
        </w:r>
        <w:r>
          <w:tab/>
          <w:t>Policy Templates suitable for supporting low-latency media streaming are provisioned in the 5GMSd AF.</w:t>
        </w:r>
      </w:ins>
    </w:p>
    <w:p w14:paraId="3E864609" w14:textId="77777777" w:rsidR="00AB608D" w:rsidRPr="00E63420" w:rsidRDefault="00AB608D" w:rsidP="00AB608D">
      <w:pPr>
        <w:pStyle w:val="B1"/>
        <w:keepNext/>
        <w:rPr>
          <w:ins w:id="1227" w:author="Thomas Stockhammer" w:date="2023-04-20T14:54:00Z"/>
        </w:rPr>
      </w:pPr>
      <w:ins w:id="1228" w:author="Thomas Stockhammer" w:date="2023-04-20T14:54:00Z">
        <w:r>
          <w:t>2</w:t>
        </w:r>
        <w:r w:rsidRPr="00E63420">
          <w:t>:</w:t>
        </w:r>
        <w:r>
          <w:tab/>
          <w:t>Media ingest supports a low-latency protocol, e.g. segment content is provided in chunks.</w:t>
        </w:r>
      </w:ins>
    </w:p>
    <w:p w14:paraId="4039A29C" w14:textId="0DA20830" w:rsidR="00AB608D" w:rsidRDefault="00AB608D" w:rsidP="00AB608D">
      <w:pPr>
        <w:pStyle w:val="B1"/>
        <w:rPr>
          <w:ins w:id="1229" w:author="Thomas Stockhammer" w:date="2023-04-20T14:54:00Z"/>
        </w:rPr>
      </w:pPr>
      <w:ins w:id="1230" w:author="Thomas Stockhammer" w:date="2023-04-20T14:54:00Z">
        <w:r>
          <w:t>14</w:t>
        </w:r>
        <w:r w:rsidRPr="00E63420">
          <w:t>:</w:t>
        </w:r>
        <w:r>
          <w:tab/>
          <w:t>5GMSd-Aware Application selects a low-latency Service Description</w:t>
        </w:r>
      </w:ins>
      <w:ins w:id="1231" w:author="Thorsten Lohmar 230525" w:date="2023-05-25T12:08:00Z">
        <w:r w:rsidR="003C4D5F">
          <w:t xml:space="preserve"> and provides </w:t>
        </w:r>
      </w:ins>
      <w:ins w:id="1232" w:author="Richard Bradbury (2023-05-25)" w:date="2023-05-25T12:11:00Z">
        <w:r w:rsidR="00BB3C70">
          <w:t>its</w:t>
        </w:r>
      </w:ins>
      <w:ins w:id="1233" w:author="Thorsten Lohmar 230525" w:date="2023-05-25T12:08:00Z">
        <w:r w:rsidR="003C4D5F">
          <w:t xml:space="preserve"> </w:t>
        </w:r>
      </w:ins>
      <w:ins w:id="1234" w:author="Richard Bradbury (2023-05-25)" w:date="2023-05-25T12:14:00Z">
        <w:r w:rsidR="008E21D6" w:rsidRPr="008E21D6">
          <w:rPr>
            <w:i/>
            <w:iCs/>
          </w:rPr>
          <w:t>E</w:t>
        </w:r>
      </w:ins>
      <w:ins w:id="1235" w:author="Thorsten Lohmar 230525" w:date="2023-05-25T12:08:00Z">
        <w:r w:rsidR="003C4D5F" w:rsidRPr="008E21D6">
          <w:rPr>
            <w:i/>
            <w:iCs/>
          </w:rPr>
          <w:t>xternal r</w:t>
        </w:r>
      </w:ins>
      <w:ins w:id="1236" w:author="Thorsten Lohmar 230525" w:date="2023-05-25T12:09:00Z">
        <w:r w:rsidR="003C4D5F" w:rsidRPr="008E21D6">
          <w:rPr>
            <w:i/>
            <w:iCs/>
          </w:rPr>
          <w:t>eference</w:t>
        </w:r>
        <w:r w:rsidR="003C4D5F">
          <w:t xml:space="preserve"> to the M</w:t>
        </w:r>
      </w:ins>
      <w:ins w:id="1237" w:author="Richard Bradbury (2023-05-25)" w:date="2023-05-25T12:11:00Z">
        <w:r w:rsidR="00BB3C70">
          <w:t xml:space="preserve">edia </w:t>
        </w:r>
      </w:ins>
      <w:ins w:id="1238" w:author="Thorsten Lohmar 230525" w:date="2023-05-25T12:09:00Z">
        <w:r w:rsidR="003C4D5F">
          <w:t>S</w:t>
        </w:r>
      </w:ins>
      <w:ins w:id="1239" w:author="Richard Bradbury (2023-05-25)" w:date="2023-05-25T12:11:00Z">
        <w:r w:rsidR="00BB3C70">
          <w:t xml:space="preserve">ession </w:t>
        </w:r>
      </w:ins>
      <w:ins w:id="1240" w:author="Thorsten Lohmar 230525" w:date="2023-05-25T12:09:00Z">
        <w:r w:rsidR="003C4D5F">
          <w:t>H</w:t>
        </w:r>
      </w:ins>
      <w:ins w:id="1241" w:author="Richard Bradbury (2023-05-25)" w:date="2023-05-25T12:11:00Z">
        <w:r w:rsidR="00BB3C70">
          <w:t>andler</w:t>
        </w:r>
      </w:ins>
      <w:ins w:id="1242" w:author="Thomas Stockhammer" w:date="2023-04-20T14:54:00Z">
        <w:r>
          <w:t>.</w:t>
        </w:r>
      </w:ins>
    </w:p>
    <w:p w14:paraId="7E1FFE41" w14:textId="2EA3FA99" w:rsidR="00AB608D" w:rsidRDefault="00AB608D" w:rsidP="00AB608D">
      <w:pPr>
        <w:pStyle w:val="B1"/>
        <w:rPr>
          <w:ins w:id="1243" w:author="Thomas Stockhammer" w:date="2023-04-20T14:54:00Z"/>
        </w:rPr>
      </w:pPr>
      <w:ins w:id="1244" w:author="Thomas Stockhammer" w:date="2023-04-20T14:54:00Z">
        <w:r>
          <w:t>17:</w:t>
        </w:r>
        <w:r>
          <w:tab/>
          <w:t>The Media Player configures itself for low-latency playback based on the low-latency Service Description selected in step 14.</w:t>
        </w:r>
      </w:ins>
    </w:p>
    <w:p w14:paraId="2C69FDAC" w14:textId="77777777" w:rsidR="00AB608D" w:rsidRDefault="00AB608D" w:rsidP="00AB608D">
      <w:pPr>
        <w:pStyle w:val="B1"/>
        <w:ind w:left="644" w:hanging="360"/>
        <w:rPr>
          <w:ins w:id="1245" w:author="Thomas Stockhammer" w:date="2023-04-20T14:54:00Z"/>
        </w:rPr>
      </w:pPr>
      <w:ins w:id="1246" w:author="Thomas Stockhammer" w:date="2023-04-20T14:54:00Z">
        <w:r>
          <w:t>21:</w:t>
        </w:r>
        <w:r>
          <w:tab/>
          <w:t>The Media Player operates in a low-latency media delivery mode.</w:t>
        </w:r>
      </w:ins>
    </w:p>
    <w:p w14:paraId="79358546" w14:textId="77777777" w:rsidR="00AB608D" w:rsidRDefault="00AB608D" w:rsidP="00AB608D">
      <w:pPr>
        <w:pStyle w:val="Heading4"/>
        <w:rPr>
          <w:ins w:id="1247" w:author="Thomas Stockhammer" w:date="2023-04-20T14:54:00Z"/>
        </w:rPr>
      </w:pPr>
      <w:ins w:id="1248" w:author="Thomas Stockhammer" w:date="2023-04-20T14:54:00Z">
        <w:r>
          <w:lastRenderedPageBreak/>
          <w:t>5.7.7.2</w:t>
        </w:r>
        <w:r>
          <w:tab/>
        </w:r>
        <w:r w:rsidRPr="00F53C17">
          <w:t>5GMS</w:t>
        </w:r>
        <w:r>
          <w:t>d </w:t>
        </w:r>
        <w:r w:rsidRPr="00F53C17">
          <w:t>AS deployed in an external DN</w:t>
        </w:r>
      </w:ins>
    </w:p>
    <w:p w14:paraId="1546CDD0" w14:textId="77777777" w:rsidR="00AB608D" w:rsidRDefault="00AB608D" w:rsidP="00AB608D">
      <w:pPr>
        <w:keepNext/>
        <w:rPr>
          <w:ins w:id="1249" w:author="Thomas Stockhammer" w:date="2023-04-20T14:54:00Z"/>
        </w:rPr>
      </w:pPr>
      <w:ins w:id="1250" w:author="Thomas Stockhammer" w:date="2023-04-20T14:54:00Z">
        <w:r>
          <w:t>In this case, the specific aspects are as follows:</w:t>
        </w:r>
      </w:ins>
    </w:p>
    <w:p w14:paraId="58524FF2" w14:textId="18375BCA" w:rsidR="00AB608D" w:rsidRDefault="00AB608D" w:rsidP="00AB608D">
      <w:pPr>
        <w:pStyle w:val="B1"/>
        <w:ind w:left="644" w:hanging="360"/>
        <w:rPr>
          <w:ins w:id="1251" w:author="Thomas Stockhammer" w:date="2023-04-20T14:54:00Z"/>
        </w:rPr>
      </w:pPr>
      <w:ins w:id="1252" w:author="Thomas Stockhammer" w:date="2023-04-20T14:54:00Z">
        <w:r>
          <w:t>1)</w:t>
        </w:r>
        <w:r>
          <w:tab/>
          <w:t xml:space="preserve">A provisioning agreement is struck between the 5GMS Application Provider and the operator of the 5GMS System in the form of one or several Service Operation Points and/or Policy Templates. (Service </w:t>
        </w:r>
        <w:del w:id="1253" w:author="Thorsten Lohmar 230525" w:date="2023-05-25T12:10:00Z">
          <w:r w:rsidDel="003C4D5F">
            <w:delText xml:space="preserve">Operation Points </w:delText>
          </w:r>
        </w:del>
      </w:ins>
      <w:ins w:id="1254" w:author="Thorsten Lohmar 230525" w:date="2023-05-25T12:10:00Z">
        <w:r w:rsidR="003C4D5F">
          <w:t xml:space="preserve">Descriptions </w:t>
        </w:r>
      </w:ins>
      <w:ins w:id="1255" w:author="Thomas Stockhammer" w:date="2023-04-20T14:54:00Z">
        <w:r>
          <w:t xml:space="preserve">may be derived from Policy Templates if the latter are omitted, or </w:t>
        </w:r>
        <w:r w:rsidRPr="00546E19">
          <w:rPr>
            <w:i/>
            <w:iCs/>
          </w:rPr>
          <w:t>vice versa</w:t>
        </w:r>
        <w:r>
          <w:t>.)</w:t>
        </w:r>
      </w:ins>
      <w:ins w:id="1256" w:author="Thorsten Lohmar 230525" w:date="2023-05-25T12:10:00Z">
        <w:r w:rsidR="003C4D5F">
          <w:t xml:space="preserve"> The paths between the 5GMSd AS and the 5G System (external DN) may be subject for transport level agreements</w:t>
        </w:r>
      </w:ins>
      <w:ins w:id="1257" w:author="Thorsten Lohmar 230525" w:date="2023-05-25T12:11:00Z">
        <w:r w:rsidR="003C4D5F">
          <w:t>.</w:t>
        </w:r>
      </w:ins>
    </w:p>
    <w:p w14:paraId="68D1D745" w14:textId="77777777" w:rsidR="00AB608D" w:rsidRDefault="00AB608D" w:rsidP="00AB608D">
      <w:pPr>
        <w:pStyle w:val="B1"/>
        <w:keepNext/>
        <w:ind w:left="644" w:hanging="360"/>
        <w:rPr>
          <w:ins w:id="1258" w:author="Thomas Stockhammer" w:date="2023-04-20T14:54:00Z"/>
        </w:rPr>
      </w:pPr>
      <w:ins w:id="1259" w:author="Thomas Stockhammer" w:date="2023-04-20T14:54:00Z">
        <w:r>
          <w:t>2)</w:t>
        </w:r>
        <w:r>
          <w:tab/>
          <w:t>The 5GMSd AS external.</w:t>
        </w:r>
      </w:ins>
    </w:p>
    <w:p w14:paraId="553C6288" w14:textId="77777777" w:rsidR="00AB608D" w:rsidRDefault="00AB608D" w:rsidP="00AB608D">
      <w:pPr>
        <w:pStyle w:val="B1"/>
        <w:keepNext/>
        <w:ind w:left="644" w:hanging="360"/>
        <w:rPr>
          <w:ins w:id="1260" w:author="Thomas Stockhammer" w:date="2023-04-20T14:54:00Z"/>
        </w:rPr>
      </w:pPr>
      <w:ins w:id="1261" w:author="Thomas Stockhammer" w:date="2023-04-20T14:54:00Z">
        <w:r>
          <w:t>3)</w:t>
        </w:r>
        <w:r>
          <w:tab/>
          <w:t>Content ingest by the 5GMSd AS is out of scope.</w:t>
        </w:r>
      </w:ins>
    </w:p>
    <w:p w14:paraId="089CEDE6" w14:textId="1AADD2A2" w:rsidR="00AB608D" w:rsidRDefault="00AB608D" w:rsidP="00AB608D">
      <w:pPr>
        <w:pStyle w:val="B1"/>
        <w:ind w:left="644" w:hanging="360"/>
        <w:rPr>
          <w:ins w:id="1262" w:author="Thomas Stockhammer" w:date="2023-04-20T14:54:00Z"/>
        </w:rPr>
      </w:pPr>
      <w:ins w:id="1263" w:author="Thomas Stockhammer" w:date="2023-04-20T14:54:00Z">
        <w:r>
          <w:t>4)</w:t>
        </w:r>
        <w:r>
          <w:tab/>
          <w:t xml:space="preserve">The 5GMS System distributes the content according to the agreed Service </w:t>
        </w:r>
        <w:del w:id="1264" w:author="Thorsten Lohmar 230525" w:date="2023-05-25T12:11:00Z">
          <w:r w:rsidDel="003C4D5F">
            <w:delText>Operation Points</w:delText>
          </w:r>
        </w:del>
      </w:ins>
      <w:ins w:id="1265" w:author="Thorsten Lohmar 230525" w:date="2023-05-25T12:11:00Z">
        <w:r w:rsidR="003C4D5F">
          <w:t>Level Agreement</w:t>
        </w:r>
      </w:ins>
      <w:ins w:id="1266" w:author="Thomas Stockhammer" w:date="2023-04-20T14:54:00Z">
        <w:r>
          <w:t>, i.e. meeting bit rate and latency requirements.</w:t>
        </w:r>
      </w:ins>
    </w:p>
    <w:p w14:paraId="075F5904" w14:textId="57F29E0D" w:rsidR="00AB608D" w:rsidRDefault="00AB608D" w:rsidP="00AB608D">
      <w:pPr>
        <w:pStyle w:val="B1"/>
        <w:ind w:left="644" w:hanging="360"/>
        <w:rPr>
          <w:ins w:id="1267" w:author="Thomas Stockhammer" w:date="2023-04-20T14:54:00Z"/>
        </w:rPr>
      </w:pPr>
      <w:ins w:id="1268" w:author="Thomas Stockhammer" w:date="2023-04-20T14:54:00Z">
        <w:r w:rsidRPr="002A255D">
          <w:t>5)</w:t>
        </w:r>
        <w:r w:rsidRPr="002A255D">
          <w:tab/>
        </w:r>
        <w:r>
          <w:t xml:space="preserve">The Service Operation Point metrics collated by the 5GMSd AF are used by the 5GMS System to determine whether the agreed Service </w:t>
        </w:r>
        <w:del w:id="1269" w:author="Thorsten Lohmar 230525" w:date="2023-05-25T12:11:00Z">
          <w:r w:rsidDel="003C4D5F">
            <w:delText xml:space="preserve">Operation Point </w:delText>
          </w:r>
        </w:del>
      </w:ins>
      <w:ins w:id="1270" w:author="Thorsten Lohmar 230525" w:date="2023-05-25T12:11:00Z">
        <w:r w:rsidR="003C4D5F">
          <w:t xml:space="preserve">Level Agreement </w:t>
        </w:r>
      </w:ins>
      <w:ins w:id="1271" w:author="Thomas Stockhammer" w:date="2023-04-20T14:54:00Z">
        <w:r>
          <w:t>has been satisfied, or whether the Policy Templates need to be adjusted so that it can be satisfied.</w:t>
        </w:r>
      </w:ins>
    </w:p>
    <w:p w14:paraId="6FE6945D" w14:textId="502C5C1A" w:rsidR="00AB608D" w:rsidRDefault="00AB608D" w:rsidP="00AB608D">
      <w:pPr>
        <w:keepNext/>
        <w:rPr>
          <w:ins w:id="1272" w:author="Thomas Stockhammer" w:date="2023-04-20T14:54:00Z"/>
        </w:rPr>
      </w:pPr>
      <w:ins w:id="1273" w:author="Thomas Stockhammer" w:date="2023-04-20T14:54:00Z">
        <w:r>
          <w:t>For low-latency streaming where the 5GMSd AS is deployed in an external DN, the basic call flow documented in clause 5.7.6 is extended as follows</w:t>
        </w:r>
      </w:ins>
      <w:ins w:id="1274" w:author="Richard Bradbury (2023-05-16)" w:date="2023-05-16T16:03:00Z">
        <w:r w:rsidR="00440E72">
          <w:t>.</w:t>
        </w:r>
      </w:ins>
    </w:p>
    <w:p w14:paraId="7BD6B08A" w14:textId="2D33AB1C" w:rsidR="00AB608D" w:rsidRPr="00E63420" w:rsidRDefault="00AB608D" w:rsidP="00AB608D">
      <w:pPr>
        <w:keepNext/>
        <w:rPr>
          <w:ins w:id="1275" w:author="Thomas Stockhammer" w:date="2023-04-20T14:54:00Z"/>
        </w:rPr>
      </w:pPr>
      <w:ins w:id="1276" w:author="Thomas Stockhammer" w:date="2023-04-20T14:54:00Z">
        <w:r>
          <w:t xml:space="preserve">Extended </w:t>
        </w:r>
      </w:ins>
      <w:ins w:id="1277" w:author="Richard Bradbury (2023-05-16)" w:date="2023-05-16T16:03:00Z">
        <w:r w:rsidR="00440E72">
          <w:t>s</w:t>
        </w:r>
      </w:ins>
      <w:ins w:id="1278" w:author="Thomas Stockhammer" w:date="2023-04-20T14:54:00Z">
        <w:r w:rsidRPr="00E63420">
          <w:t>teps:</w:t>
        </w:r>
      </w:ins>
    </w:p>
    <w:p w14:paraId="763F889A" w14:textId="77777777" w:rsidR="00AB608D" w:rsidRPr="00E63420" w:rsidRDefault="00AB608D" w:rsidP="00AB608D">
      <w:pPr>
        <w:pStyle w:val="B1"/>
        <w:keepNext/>
        <w:rPr>
          <w:ins w:id="1279" w:author="Thomas Stockhammer" w:date="2023-04-20T14:54:00Z"/>
        </w:rPr>
      </w:pPr>
      <w:ins w:id="1280" w:author="Thomas Stockhammer" w:date="2023-04-20T14:54:00Z">
        <w:r w:rsidRPr="00E63420">
          <w:t>1:</w:t>
        </w:r>
        <w:r>
          <w:tab/>
          <w:t>Policy Templates suitable for supporting low-latency media streaming are provisioned in the 5GMSd AF.</w:t>
        </w:r>
      </w:ins>
    </w:p>
    <w:p w14:paraId="7E68807D" w14:textId="77777777" w:rsidR="00AB608D" w:rsidRDefault="00AB608D" w:rsidP="00AB608D">
      <w:pPr>
        <w:pStyle w:val="B1"/>
        <w:rPr>
          <w:ins w:id="1281" w:author="Thomas Stockhammer" w:date="2023-04-20T14:54:00Z"/>
        </w:rPr>
      </w:pPr>
      <w:ins w:id="1282" w:author="Thomas Stockhammer" w:date="2023-04-20T14:54:00Z">
        <w:r>
          <w:t>14</w:t>
        </w:r>
        <w:r w:rsidRPr="00E63420">
          <w:t>:</w:t>
        </w:r>
        <w:r>
          <w:tab/>
          <w:t>5GMSd-Aware Application selects a low-latency Service Description.</w:t>
        </w:r>
      </w:ins>
    </w:p>
    <w:p w14:paraId="0A16480E" w14:textId="77777777" w:rsidR="00AB608D" w:rsidRDefault="00AB608D" w:rsidP="00AB608D">
      <w:pPr>
        <w:pStyle w:val="B1"/>
        <w:rPr>
          <w:ins w:id="1283" w:author="Thomas Stockhammer" w:date="2023-04-20T14:54:00Z"/>
        </w:rPr>
      </w:pPr>
      <w:ins w:id="1284" w:author="Thomas Stockhammer" w:date="2023-04-20T14:54:00Z">
        <w:r>
          <w:t>17:</w:t>
        </w:r>
        <w:r>
          <w:tab/>
          <w:t>The Media Player configures itself for low-latency playback based on the low-latency Service Description selected in step 14.</w:t>
        </w:r>
      </w:ins>
    </w:p>
    <w:p w14:paraId="13D6F251" w14:textId="77777777" w:rsidR="00AB608D" w:rsidRDefault="00AB608D" w:rsidP="00AB608D">
      <w:pPr>
        <w:pStyle w:val="B1"/>
        <w:ind w:left="644" w:hanging="360"/>
        <w:rPr>
          <w:ins w:id="1285" w:author="Thomas Stockhammer" w:date="2023-04-20T14:54:00Z"/>
        </w:rPr>
      </w:pPr>
      <w:ins w:id="1286" w:author="Thomas Stockhammer" w:date="2023-04-20T14:54:00Z">
        <w:r>
          <w:t>21:</w:t>
        </w:r>
        <w:r>
          <w:tab/>
          <w:t>The Media Player operates in a low-latency media delivery mode.</w:t>
        </w:r>
      </w:ins>
    </w:p>
    <w:p w14:paraId="6321D960" w14:textId="77777777" w:rsidR="00E44CEB" w:rsidRDefault="00E44CEB" w:rsidP="00E44CEB">
      <w:pPr>
        <w:keepNext/>
        <w:spacing w:before="600"/>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49D329C" w14:textId="3A81AEA6" w:rsidR="00E44CEB" w:rsidRDefault="00E44CEB" w:rsidP="00E44CEB">
      <w:pPr>
        <w:pStyle w:val="Heading3"/>
        <w:rPr>
          <w:ins w:id="1287" w:author="Iraj Sodagar [2]" w:date="2023-05-14T06:55:00Z"/>
        </w:rPr>
      </w:pPr>
      <w:ins w:id="1288" w:author="Iraj Sodagar [2]" w:date="2023-05-14T06:55:00Z">
        <w:r>
          <w:t>6.9</w:t>
        </w:r>
        <w:r w:rsidRPr="00CA7246">
          <w:tab/>
        </w:r>
      </w:ins>
      <w:ins w:id="1289" w:author="Richard Bradbury (2023-05-23)" w:date="2023-05-23T16:07:00Z">
        <w:r>
          <w:t>D</w:t>
        </w:r>
      </w:ins>
      <w:ins w:id="1290" w:author="Iraj Sodagar [2]" w:date="2023-05-14T06:55:00Z">
        <w:r>
          <w:t xml:space="preserve">ynamic Policy selection </w:t>
        </w:r>
      </w:ins>
      <w:ins w:id="1291" w:author="Richard Bradbury (2023-05-23)" w:date="2023-05-23T16:08:00Z">
        <w:r>
          <w:t>for</w:t>
        </w:r>
      </w:ins>
      <w:ins w:id="1292" w:author="Iraj Sodagar [2]" w:date="2023-05-14T06:55:00Z">
        <w:r>
          <w:t xml:space="preserve"> uplink </w:t>
        </w:r>
      </w:ins>
      <w:ins w:id="1293" w:author="Richard Bradbury (2023-05-23)" w:date="2023-05-23T16:08:00Z">
        <w:r>
          <w:t xml:space="preserve">media </w:t>
        </w:r>
      </w:ins>
      <w:ins w:id="1294" w:author="Iraj Sodagar [2]" w:date="2023-05-14T06:55:00Z">
        <w:r>
          <w:t>streaming</w:t>
        </w:r>
      </w:ins>
      <w:ins w:id="1295" w:author="Richard Bradbury (2023-05-23)" w:date="2023-05-23T16:08:00Z">
        <w:r>
          <w:t xml:space="preserve"> </w:t>
        </w:r>
      </w:ins>
      <w:ins w:id="1296" w:author="Iraj Sodagar [2]" w:date="2023-05-14T06:55:00Z">
        <w:r>
          <w:t>based on Service Operation Point signalling</w:t>
        </w:r>
      </w:ins>
    </w:p>
    <w:p w14:paraId="3DAB5261" w14:textId="796A14FC" w:rsidR="00E44CEB" w:rsidRDefault="00E44CEB" w:rsidP="00E44CEB">
      <w:pPr>
        <w:pStyle w:val="B1"/>
        <w:keepNext/>
        <w:ind w:left="0" w:firstLine="0"/>
        <w:rPr>
          <w:ins w:id="1297" w:author="Iraj Sodagar [2]" w:date="2023-05-14T06:55:00Z"/>
        </w:rPr>
      </w:pPr>
      <w:ins w:id="1298" w:author="Iraj Sodagar [2]" w:date="2023-05-14T06:55:00Z">
        <w:r>
          <w:t xml:space="preserve">This clause provides an extension to the general call flow in clause 6.2.3 in order to address the usage of Service Descriptions </w:t>
        </w:r>
      </w:ins>
      <w:ins w:id="1299" w:author="Richard Bradbury (2023-05-25)" w:date="2023-05-25T12:03:00Z">
        <w:r w:rsidR="000E7C3E">
          <w:t xml:space="preserve">to select a </w:t>
        </w:r>
      </w:ins>
      <w:ins w:id="1300" w:author="Thorsten Lohmar 230525" w:date="2023-05-25T12:12:00Z">
        <w:r w:rsidR="000E7C3E">
          <w:t>Dynamic Polic</w:t>
        </w:r>
      </w:ins>
      <w:ins w:id="1301" w:author="Richard Bradbury (2023-05-25)" w:date="2023-05-25T12:04:00Z">
        <w:r w:rsidR="000E7C3E">
          <w:t>y</w:t>
        </w:r>
      </w:ins>
      <w:ins w:id="1302" w:author="Iraj Sodagar [2]" w:date="2023-05-14T06:55:00Z">
        <w:r w:rsidR="00BB3C70">
          <w:t xml:space="preserve"> in uplink 5G Media Streaming services</w:t>
        </w:r>
      </w:ins>
      <w:ins w:id="1303" w:author="Thorsten Lohmar 230525" w:date="2023-05-25T12:12:00Z">
        <w:r w:rsidR="000E7C3E">
          <w:t xml:space="preserve"> </w:t>
        </w:r>
      </w:ins>
      <w:ins w:id="1304" w:author="Richard Bradbury (2023-05-25)" w:date="2023-05-25T12:04:00Z">
        <w:r w:rsidR="000E7C3E">
          <w:t xml:space="preserve">that </w:t>
        </w:r>
      </w:ins>
      <w:ins w:id="1305" w:author="Richard Bradbury (2023-05-25)" w:date="2023-05-25T12:05:00Z">
        <w:r w:rsidR="000E7C3E">
          <w:t>satisfies</w:t>
        </w:r>
      </w:ins>
      <w:ins w:id="1306" w:author="Richard Bradbury (2023-05-25)" w:date="2023-05-25T12:04:00Z">
        <w:r w:rsidR="000E7C3E">
          <w:t xml:space="preserve"> a</w:t>
        </w:r>
      </w:ins>
      <w:ins w:id="1307" w:author="Richard Bradbury (2023-05-25)" w:date="2023-05-25T12:05:00Z">
        <w:r w:rsidR="000E7C3E">
          <w:t>n abstract</w:t>
        </w:r>
      </w:ins>
      <w:ins w:id="1308" w:author="Iraj Sodagar [2]" w:date="2023-05-14T06:55:00Z">
        <w:r>
          <w:t xml:space="preserve"> Service Operation Point. Details are shown in figure 6.9</w:t>
        </w:r>
        <w:r>
          <w:noBreakHyphen/>
          <w:t>1.</w:t>
        </w:r>
      </w:ins>
    </w:p>
    <w:p w14:paraId="7084268E" w14:textId="629396FE" w:rsidR="00E44CEB" w:rsidRDefault="001C64D5" w:rsidP="00E44CEB">
      <w:pPr>
        <w:pStyle w:val="TF"/>
        <w:rPr>
          <w:ins w:id="1309" w:author="Iraj Sodagar [2]" w:date="2023-05-14T06:55:00Z"/>
        </w:rPr>
      </w:pPr>
      <w:ins w:id="1310" w:author="Iraj Sodagar [2]" w:date="2023-05-14T06:55:00Z">
        <w:r w:rsidRPr="00CA7246">
          <w:object w:dxaOrig="10010" w:dyaOrig="7230" w14:anchorId="64E292AD">
            <v:shape id="_x0000_i1035" type="#_x0000_t75" style="width:396.9pt;height:4in" o:ole="">
              <v:imagedata r:id="rId33" o:title=""/>
            </v:shape>
            <o:OLEObject Type="Embed" ProgID="Mscgen.Chart" ShapeID="_x0000_i1035" DrawAspect="Content" ObjectID="_1746524747" r:id="rId34"/>
          </w:object>
        </w:r>
      </w:ins>
    </w:p>
    <w:p w14:paraId="18C81531" w14:textId="0354B168" w:rsidR="00E44CEB" w:rsidRPr="00E63420" w:rsidRDefault="00E44CEB" w:rsidP="00E44CEB">
      <w:pPr>
        <w:pStyle w:val="TF"/>
        <w:rPr>
          <w:ins w:id="1311" w:author="Iraj Sodagar [2]" w:date="2023-05-14T06:55:00Z"/>
        </w:rPr>
      </w:pPr>
      <w:ins w:id="1312" w:author="Iraj Sodagar [2]" w:date="2023-05-14T06:55:00Z">
        <w:r w:rsidRPr="00CA7246">
          <w:t>Figure 6.</w:t>
        </w:r>
        <w:r>
          <w:t>9</w:t>
        </w:r>
        <w:r w:rsidRPr="00CA7246">
          <w:t>-1:</w:t>
        </w:r>
        <w:r w:rsidRPr="00E63420">
          <w:t xml:space="preserve"> High</w:t>
        </w:r>
        <w:r>
          <w:t>-l</w:t>
        </w:r>
        <w:r w:rsidRPr="00E63420">
          <w:t xml:space="preserve">evel </w:t>
        </w:r>
        <w:r>
          <w:t>p</w:t>
        </w:r>
        <w:r w:rsidRPr="00E63420">
          <w:t xml:space="preserve">rocedure for </w:t>
        </w:r>
        <w:r>
          <w:t>uplink</w:t>
        </w:r>
      </w:ins>
      <w:ins w:id="1313" w:author="Richard Bradbury (2023-05-17)" w:date="2023-05-17T13:07:00Z">
        <w:r>
          <w:t xml:space="preserve"> </w:t>
        </w:r>
      </w:ins>
      <w:ins w:id="1314" w:author="Richard Bradbury (2023-05-17)" w:date="2023-05-17T13:08:00Z">
        <w:r>
          <w:t>media streaming</w:t>
        </w:r>
      </w:ins>
      <w:ins w:id="1315" w:author="Richard Bradbury (2023-05-23)" w:date="2023-05-23T16:14:00Z">
        <w:r>
          <w:br/>
        </w:r>
      </w:ins>
      <w:ins w:id="1316" w:author="Richard Bradbury (2023-05-23)" w:date="2023-05-23T16:13:00Z">
        <w:r>
          <w:t>with</w:t>
        </w:r>
      </w:ins>
      <w:ins w:id="1317" w:author="Iraj Sodagar [2]" w:date="2023-05-14T06:55:00Z">
        <w:r>
          <w:t xml:space="preserve"> </w:t>
        </w:r>
      </w:ins>
      <w:ins w:id="1318" w:author="Richard Bradbury (2023-05-17)" w:date="2023-05-17T13:08:00Z">
        <w:r>
          <w:t xml:space="preserve">Service </w:t>
        </w:r>
      </w:ins>
      <w:ins w:id="1319" w:author="Iraj Sodagar [2]" w:date="2023-05-14T06:55:00Z">
        <w:r>
          <w:t>Operation Point handling</w:t>
        </w:r>
      </w:ins>
    </w:p>
    <w:p w14:paraId="4EE1B92A" w14:textId="77777777" w:rsidR="00E44CEB" w:rsidRPr="00E63420" w:rsidRDefault="00E44CEB" w:rsidP="00E44CEB">
      <w:pPr>
        <w:keepNext/>
        <w:rPr>
          <w:ins w:id="1320" w:author="Iraj Sodagar [2]" w:date="2023-05-14T06:55:00Z"/>
        </w:rPr>
      </w:pPr>
      <w:ins w:id="1321" w:author="Iraj Sodagar [2]" w:date="2023-05-14T06:55:00Z">
        <w:r w:rsidRPr="00E63420">
          <w:t>Steps:</w:t>
        </w:r>
      </w:ins>
    </w:p>
    <w:p w14:paraId="44895B39" w14:textId="77777777" w:rsidR="00E44CEB" w:rsidRPr="00E63420" w:rsidRDefault="00E44CEB" w:rsidP="00E44CEB">
      <w:pPr>
        <w:pStyle w:val="B1"/>
        <w:keepNext/>
        <w:rPr>
          <w:ins w:id="1322" w:author="Iraj Sodagar [2]" w:date="2023-05-14T06:55:00Z"/>
        </w:rPr>
      </w:pPr>
      <w:ins w:id="1323" w:author="Iraj Sodagar [2]" w:date="2023-05-14T06:55:00Z">
        <w:r w:rsidRPr="00E63420">
          <w:t>1:</w:t>
        </w:r>
        <w:r>
          <w:tab/>
          <w:t>Policy Templates are provisioned in the 5GMSd AF and various configurations are performed.</w:t>
        </w:r>
      </w:ins>
    </w:p>
    <w:p w14:paraId="647D60D0" w14:textId="3F008A3B" w:rsidR="00E44CEB" w:rsidRDefault="00E44CEB" w:rsidP="00E44CEB">
      <w:pPr>
        <w:pStyle w:val="B1"/>
        <w:rPr>
          <w:ins w:id="1324" w:author="Iraj Sodagar [2]" w:date="2023-05-14T06:55:00Z"/>
        </w:rPr>
      </w:pPr>
      <w:ins w:id="1325" w:author="Iraj Sodagar [2]" w:date="2023-05-14T06:55:00Z">
        <w:r>
          <w:t>2</w:t>
        </w:r>
        <w:r w:rsidRPr="00E63420">
          <w:t>:</w:t>
        </w:r>
        <w:r>
          <w:tab/>
        </w:r>
      </w:ins>
      <w:ins w:id="1326" w:author="Richard Bradbury (2023-05-17)" w:date="2023-05-17T13:00:00Z">
        <w:r>
          <w:t>Either t</w:t>
        </w:r>
      </w:ins>
      <w:ins w:id="1327" w:author="Iraj Sodagar [2]" w:date="2023-05-14T06:55:00Z">
        <w:r>
          <w:t xml:space="preserve">he 5GMSu-Aware Application </w:t>
        </w:r>
      </w:ins>
      <w:ins w:id="1328" w:author="Richard Bradbury (2023-05-17)" w:date="2023-05-17T12:58:00Z">
        <w:r>
          <w:t>acquires</w:t>
        </w:r>
      </w:ins>
      <w:ins w:id="1329" w:author="Iraj Sodagar [2]" w:date="2023-05-14T06:55:00Z">
        <w:r>
          <w:t xml:space="preserve"> </w:t>
        </w:r>
      </w:ins>
      <w:ins w:id="1330" w:author="Richard Bradbury (2023-05-17)" w:date="2023-05-17T12:58:00Z">
        <w:r>
          <w:t>S</w:t>
        </w:r>
      </w:ins>
      <w:ins w:id="1331" w:author="Iraj Sodagar [2]" w:date="2023-05-14T06:55:00Z">
        <w:r>
          <w:t xml:space="preserve">ervice </w:t>
        </w:r>
      </w:ins>
      <w:ins w:id="1332" w:author="Richard Bradbury (2023-05-17)" w:date="2023-05-17T12:58:00Z">
        <w:r>
          <w:t>A</w:t>
        </w:r>
      </w:ins>
      <w:ins w:id="1333" w:author="Iraj Sodagar [2]" w:date="2023-05-14T06:55:00Z">
        <w:r>
          <w:t xml:space="preserve">ccess </w:t>
        </w:r>
      </w:ins>
      <w:ins w:id="1334" w:author="Richard Bradbury (2023-05-17)" w:date="2023-05-17T12:58:00Z">
        <w:r>
          <w:t>I</w:t>
        </w:r>
      </w:ins>
      <w:ins w:id="1335" w:author="Iraj Sodagar [2]" w:date="2023-05-14T06:55:00Z">
        <w:r>
          <w:t>nformation</w:t>
        </w:r>
      </w:ins>
      <w:ins w:id="1336" w:author="Richard Bradbury (2023-05-17)" w:date="2023-05-17T12:59:00Z">
        <w:r>
          <w:t xml:space="preserve"> from the 5GMSu Application Provider</w:t>
        </w:r>
      </w:ins>
      <w:ins w:id="1337" w:author="Iraj Sodagar [2]" w:date="2023-05-14T06:55:00Z">
        <w:r>
          <w:t xml:space="preserve"> via </w:t>
        </w:r>
      </w:ins>
      <w:ins w:id="1338" w:author="Richard Bradbury (2023-05-17)" w:date="2023-05-17T12:59:00Z">
        <w:r>
          <w:t xml:space="preserve">reference point </w:t>
        </w:r>
      </w:ins>
      <w:ins w:id="1339" w:author="Iraj Sodagar [2]" w:date="2023-05-14T06:55:00Z">
        <w:r>
          <w:t>M8u</w:t>
        </w:r>
      </w:ins>
      <w:ins w:id="1340" w:author="Richard Bradbury (2023-05-17)" w:date="2023-05-17T12:59:00Z">
        <w:r>
          <w:t>, or else</w:t>
        </w:r>
      </w:ins>
      <w:ins w:id="1341" w:author="Iraj Sodagar [2]" w:date="2023-05-14T06:55:00Z">
        <w:r>
          <w:t xml:space="preserve"> </w:t>
        </w:r>
      </w:ins>
      <w:ins w:id="1342" w:author="Richard Bradbury (2023-05-17)" w:date="2023-05-17T13:01:00Z">
        <w:r>
          <w:t>Service Access Information</w:t>
        </w:r>
      </w:ins>
      <w:ins w:id="1343" w:author="Richard Bradbury (2023-05-17)" w:date="2023-05-17T13:00:00Z">
        <w:r>
          <w:t xml:space="preserve"> is acquired</w:t>
        </w:r>
      </w:ins>
      <w:ins w:id="1344" w:author="Richard Bradbury (2023-05-17)" w:date="2023-05-17T13:01:00Z">
        <w:r>
          <w:t xml:space="preserve"> by</w:t>
        </w:r>
      </w:ins>
      <w:ins w:id="1345" w:author="Richard Bradbury (2023-05-17)" w:date="2023-05-17T13:00:00Z">
        <w:r>
          <w:t xml:space="preserve"> </w:t>
        </w:r>
      </w:ins>
      <w:ins w:id="1346" w:author="Iraj Sodagar [2]" w:date="2023-05-14T06:55:00Z">
        <w:r>
          <w:t>t</w:t>
        </w:r>
      </w:ins>
      <w:ins w:id="1347" w:author="Richard Bradbury (2023-05-17)" w:date="2023-05-17T12:59:00Z">
        <w:r>
          <w:t>h</w:t>
        </w:r>
      </w:ins>
      <w:ins w:id="1348" w:author="Iraj Sodagar [2]" w:date="2023-05-14T06:55:00Z">
        <w:r>
          <w:t xml:space="preserve">e 5GMSu Client </w:t>
        </w:r>
      </w:ins>
      <w:ins w:id="1349" w:author="Richard Bradbury (2023-05-17)" w:date="2023-05-17T13:02:00Z">
        <w:r>
          <w:t>from the</w:t>
        </w:r>
      </w:ins>
      <w:ins w:id="1350" w:author="Iraj Sodagar [2]" w:date="2023-05-14T06:55:00Z">
        <w:r>
          <w:t xml:space="preserve"> 5GMSu</w:t>
        </w:r>
      </w:ins>
      <w:ins w:id="1351" w:author="Richard Bradbury (2023-05-17)" w:date="2023-05-17T13:09:00Z">
        <w:r>
          <w:t> </w:t>
        </w:r>
      </w:ins>
      <w:ins w:id="1352" w:author="Iraj Sodagar [2]" w:date="2023-05-14T06:55:00Z">
        <w:r>
          <w:t xml:space="preserve">AF via </w:t>
        </w:r>
      </w:ins>
      <w:ins w:id="1353" w:author="Richard Bradbury (2023-05-17)" w:date="2023-05-17T13:00:00Z">
        <w:r>
          <w:t>reference po</w:t>
        </w:r>
      </w:ins>
      <w:ins w:id="1354" w:author="Richard Bradbury (2023-05-23)" w:date="2023-05-23T16:09:00Z">
        <w:r>
          <w:t>i</w:t>
        </w:r>
      </w:ins>
      <w:ins w:id="1355" w:author="Richard Bradbury (2023-05-17)" w:date="2023-05-17T13:00:00Z">
        <w:r>
          <w:t xml:space="preserve">nt </w:t>
        </w:r>
      </w:ins>
      <w:ins w:id="1356" w:author="Iraj Sodagar [2]" w:date="2023-05-14T06:55:00Z">
        <w:r>
          <w:t>M5u (as defined in steps</w:t>
        </w:r>
      </w:ins>
      <w:ins w:id="1357" w:author="Richard Bradbury (2023-05-17)" w:date="2023-05-17T13:02:00Z">
        <w:r>
          <w:t> </w:t>
        </w:r>
      </w:ins>
      <w:ins w:id="1358" w:author="Iraj Sodagar [2]" w:date="2023-05-14T06:55:00Z">
        <w:r>
          <w:t>7</w:t>
        </w:r>
      </w:ins>
      <w:ins w:id="1359" w:author="Richard Bradbury (2023-05-17)" w:date="2023-05-17T13:02:00Z">
        <w:r>
          <w:t>–</w:t>
        </w:r>
      </w:ins>
      <w:ins w:id="1360" w:author="Iraj Sodagar [2]" w:date="2023-05-14T06:55:00Z">
        <w:r>
          <w:t>11</w:t>
        </w:r>
      </w:ins>
      <w:ins w:id="1361" w:author="Richard Bradbury (2023-05-17)" w:date="2023-05-17T13:02:00Z">
        <w:r>
          <w:t xml:space="preserve"> of </w:t>
        </w:r>
      </w:ins>
      <w:ins w:id="1362" w:author="Iraj Sodagar [2]" w:date="2023-05-14T06:55:00Z">
        <w:r>
          <w:t>figure</w:t>
        </w:r>
      </w:ins>
      <w:ins w:id="1363" w:author="Richard Bradbury (2023-05-17)" w:date="2023-05-17T13:02:00Z">
        <w:r>
          <w:t> </w:t>
        </w:r>
      </w:ins>
      <w:ins w:id="1364" w:author="Iraj Sodagar [2]" w:date="2023-05-14T06:55:00Z">
        <w:r>
          <w:t>6</w:t>
        </w:r>
        <w:r w:rsidRPr="00CA7246">
          <w:t>.</w:t>
        </w:r>
        <w:r>
          <w:t>2</w:t>
        </w:r>
        <w:r w:rsidRPr="00CA7246">
          <w:t>.</w:t>
        </w:r>
        <w:r>
          <w:t>2.2</w:t>
        </w:r>
        <w:r w:rsidRPr="00CA7246">
          <w:t>-1</w:t>
        </w:r>
        <w:r>
          <w:t>).</w:t>
        </w:r>
      </w:ins>
    </w:p>
    <w:p w14:paraId="38F7F3DD" w14:textId="77777777" w:rsidR="00E44CEB" w:rsidRDefault="00E44CEB" w:rsidP="00E44CEB">
      <w:pPr>
        <w:pStyle w:val="B1"/>
        <w:rPr>
          <w:ins w:id="1365" w:author="Iraj Sodagar [2]" w:date="2023-05-14T06:55:00Z"/>
        </w:rPr>
      </w:pPr>
      <w:ins w:id="1366" w:author="Iraj Sodagar [2]" w:date="2023-05-14T06:55:00Z">
        <w:r>
          <w:t>3:</w:t>
        </w:r>
      </w:ins>
      <w:ins w:id="1367" w:author="Richard Bradbury (2023-05-17)" w:date="2023-05-17T13:09:00Z">
        <w:r>
          <w:tab/>
        </w:r>
      </w:ins>
      <w:ins w:id="1368" w:author="Iraj Sodagar [2]" w:date="2023-05-14T06:55:00Z">
        <w:r>
          <w:t>The 5GMSu Client acquires the Media Entry Point from the 5GMSu</w:t>
        </w:r>
      </w:ins>
      <w:ins w:id="1369" w:author="Richard Bradbury (2023-05-17)" w:date="2023-05-17T13:03:00Z">
        <w:r>
          <w:t> </w:t>
        </w:r>
      </w:ins>
      <w:ins w:id="1370" w:author="Iraj Sodagar [2]" w:date="2023-05-14T06:55:00Z">
        <w:r>
          <w:t>AS.</w:t>
        </w:r>
      </w:ins>
    </w:p>
    <w:p w14:paraId="1B533922" w14:textId="41A49E82" w:rsidR="00E44CEB" w:rsidRDefault="00E44CEB" w:rsidP="00E44CEB">
      <w:pPr>
        <w:pStyle w:val="B1"/>
        <w:rPr>
          <w:ins w:id="1371" w:author="Iraj Sodagar [2]" w:date="2023-05-14T06:55:00Z"/>
        </w:rPr>
      </w:pPr>
      <w:ins w:id="1372" w:author="Iraj Sodagar [2]" w:date="2023-05-14T06:55:00Z">
        <w:r>
          <w:t>4</w:t>
        </w:r>
        <w:r w:rsidRPr="00E63420">
          <w:t>:</w:t>
        </w:r>
        <w:r>
          <w:tab/>
          <w:t>The 5GMSu Client process</w:t>
        </w:r>
      </w:ins>
      <w:ins w:id="1373" w:author="Richard Bradbury (2023-05-17)" w:date="2023-05-17T13:03:00Z">
        <w:r>
          <w:t>es</w:t>
        </w:r>
      </w:ins>
      <w:ins w:id="1374" w:author="Iraj Sodagar [2]" w:date="2023-05-14T06:55:00Z">
        <w:r>
          <w:t xml:space="preserve"> the Media Entry Point </w:t>
        </w:r>
      </w:ins>
      <w:ins w:id="1375" w:author="Richard Bradbury (2023-05-17)" w:date="2023-05-17T13:03:00Z">
        <w:r>
          <w:t>to discover</w:t>
        </w:r>
      </w:ins>
      <w:ins w:id="1376" w:author="Iraj Sodagar [2]" w:date="2023-05-14T06:55:00Z">
        <w:r>
          <w:t xml:space="preserve"> </w:t>
        </w:r>
      </w:ins>
      <w:ins w:id="1377" w:author="Richard Bradbury (2023-05-17)" w:date="2023-05-17T13:12:00Z">
        <w:r>
          <w:t xml:space="preserve">the set of </w:t>
        </w:r>
      </w:ins>
      <w:ins w:id="1378" w:author="Iraj Sodagar [2]" w:date="2023-05-14T06:55:00Z">
        <w:r>
          <w:t>available Service Descriptions</w:t>
        </w:r>
      </w:ins>
      <w:ins w:id="1379" w:author="Richard Bradbury (2023-05-23)" w:date="2023-05-23T16:21:00Z">
        <w:r w:rsidR="001C64D5">
          <w:t xml:space="preserve">, each </w:t>
        </w:r>
      </w:ins>
      <w:ins w:id="1380" w:author="Richard Bradbury (2023-05-23)" w:date="2023-05-23T16:22:00Z">
        <w:r w:rsidR="001C64D5">
          <w:t xml:space="preserve">one </w:t>
        </w:r>
      </w:ins>
      <w:ins w:id="1381" w:author="Richard Bradbury (2023-05-23)" w:date="2023-05-23T16:21:00Z">
        <w:r w:rsidR="001C64D5">
          <w:t xml:space="preserve">identified by </w:t>
        </w:r>
      </w:ins>
      <w:ins w:id="1382" w:author="Richard Bradbury (2023-05-23)" w:date="2023-05-23T16:22:00Z">
        <w:r w:rsidR="001C64D5">
          <w:t>a different</w:t>
        </w:r>
      </w:ins>
      <w:ins w:id="1383" w:author="Richard Bradbury (2023-05-23)" w:date="2023-05-23T16:21:00Z">
        <w:r w:rsidR="001C64D5">
          <w:t xml:space="preserve"> </w:t>
        </w:r>
      </w:ins>
      <w:ins w:id="1384" w:author="Richard Bradbury (2023-05-23)" w:date="2023-05-23T16:26:00Z">
        <w:r w:rsidR="006C2E18" w:rsidRPr="006C2E18">
          <w:rPr>
            <w:i/>
            <w:iCs/>
          </w:rPr>
          <w:t>E</w:t>
        </w:r>
      </w:ins>
      <w:ins w:id="1385" w:author="Richard Bradbury (2023-05-23)" w:date="2023-05-23T16:21:00Z">
        <w:r w:rsidR="001C64D5" w:rsidRPr="006C2E18">
          <w:rPr>
            <w:i/>
            <w:iCs/>
          </w:rPr>
          <w:t>xt</w:t>
        </w:r>
      </w:ins>
      <w:ins w:id="1386" w:author="Richard Bradbury (2023-05-23)" w:date="2023-05-23T16:22:00Z">
        <w:r w:rsidR="001C64D5" w:rsidRPr="006C2E18">
          <w:rPr>
            <w:i/>
            <w:iCs/>
          </w:rPr>
          <w:t xml:space="preserve">ernal </w:t>
        </w:r>
      </w:ins>
      <w:ins w:id="1387" w:author="Richard Bradbury (2023-05-23)" w:date="2023-05-23T16:26:00Z">
        <w:r w:rsidR="006C2E18" w:rsidRPr="006C2E18">
          <w:rPr>
            <w:i/>
            <w:iCs/>
          </w:rPr>
          <w:t>reference</w:t>
        </w:r>
      </w:ins>
      <w:ins w:id="1388" w:author="Iraj Sodagar [2]" w:date="2023-05-14T06:55:00Z">
        <w:r>
          <w:t>.</w:t>
        </w:r>
      </w:ins>
    </w:p>
    <w:p w14:paraId="62C38AA4" w14:textId="77777777" w:rsidR="00E44CEB" w:rsidRDefault="00E44CEB" w:rsidP="00E44CEB">
      <w:pPr>
        <w:pStyle w:val="B1"/>
        <w:rPr>
          <w:ins w:id="1389" w:author="Iraj Sodagar [2]" w:date="2023-05-14T06:55:00Z"/>
        </w:rPr>
      </w:pPr>
      <w:ins w:id="1390" w:author="Iraj Sodagar [2]" w:date="2023-05-14T06:55:00Z">
        <w:r>
          <w:t>5:</w:t>
        </w:r>
        <w:r>
          <w:tab/>
          <w:t>The 5GMSu Client notifies the 5GMSu Application about the available Service Descriptions.</w:t>
        </w:r>
      </w:ins>
    </w:p>
    <w:p w14:paraId="02AAA5C0" w14:textId="2F78BC14" w:rsidR="00E44CEB" w:rsidRDefault="00E44CEB" w:rsidP="00E44CEB">
      <w:pPr>
        <w:pStyle w:val="B1"/>
        <w:rPr>
          <w:ins w:id="1391" w:author="Iraj Sodagar [2]" w:date="2023-05-14T06:55:00Z"/>
        </w:rPr>
      </w:pPr>
      <w:ins w:id="1392" w:author="Iraj Sodagar [2]" w:date="2023-05-14T06:55:00Z">
        <w:r>
          <w:t>6:</w:t>
        </w:r>
      </w:ins>
      <w:ins w:id="1393" w:author="Richard Bradbury (2023-05-17)" w:date="2023-05-17T13:09:00Z">
        <w:r>
          <w:tab/>
        </w:r>
      </w:ins>
      <w:ins w:id="1394" w:author="Iraj Sodagar [2]" w:date="2023-05-14T06:55:00Z">
        <w:r>
          <w:t>The 5GMSu Application select</w:t>
        </w:r>
      </w:ins>
      <w:ins w:id="1395" w:author="Richard Bradbury (2023-05-17)" w:date="2023-05-17T13:03:00Z">
        <w:r>
          <w:t>s</w:t>
        </w:r>
      </w:ins>
      <w:ins w:id="1396" w:author="Iraj Sodagar [2]" w:date="2023-05-14T06:55:00Z">
        <w:r>
          <w:t xml:space="preserve"> a Service Description and notifies the 5GMSu Client</w:t>
        </w:r>
      </w:ins>
      <w:ins w:id="1397" w:author="Richard Bradbury (2023-05-23)" w:date="2023-05-23T16:25:00Z">
        <w:r w:rsidR="001C64D5">
          <w:t xml:space="preserve"> by </w:t>
        </w:r>
      </w:ins>
      <w:ins w:id="1398" w:author="Richard Bradbury (2023-05-23)" w:date="2023-05-23T16:27:00Z">
        <w:r w:rsidR="006C2E18">
          <w:t>supplying</w:t>
        </w:r>
      </w:ins>
      <w:ins w:id="1399" w:author="Richard Bradbury (2023-05-23)" w:date="2023-05-23T16:25:00Z">
        <w:r w:rsidR="001C64D5">
          <w:t xml:space="preserve"> its </w:t>
        </w:r>
      </w:ins>
      <w:ins w:id="1400" w:author="Richard Bradbury (2023-05-23)" w:date="2023-05-23T16:26:00Z">
        <w:r w:rsidR="006C2E18" w:rsidRPr="006C2E18">
          <w:rPr>
            <w:i/>
            <w:iCs/>
          </w:rPr>
          <w:t>E</w:t>
        </w:r>
      </w:ins>
      <w:ins w:id="1401" w:author="Richard Bradbury (2023-05-23)" w:date="2023-05-23T16:25:00Z">
        <w:r w:rsidR="001C64D5" w:rsidRPr="006C2E18">
          <w:rPr>
            <w:i/>
            <w:iCs/>
          </w:rPr>
          <w:t>xternal reference</w:t>
        </w:r>
      </w:ins>
      <w:ins w:id="1402" w:author="Iraj Sodagar [2]" w:date="2023-05-14T06:55:00Z">
        <w:r>
          <w:t>.</w:t>
        </w:r>
      </w:ins>
    </w:p>
    <w:p w14:paraId="67A56700" w14:textId="5B190734" w:rsidR="00E44CEB" w:rsidRDefault="00E44CEB" w:rsidP="00E44CEB">
      <w:pPr>
        <w:pStyle w:val="B1"/>
        <w:rPr>
          <w:ins w:id="1403" w:author="Iraj Sodagar [2]" w:date="2023-05-14T06:55:00Z"/>
        </w:rPr>
      </w:pPr>
      <w:ins w:id="1404" w:author="Iraj Sodagar [2]" w:date="2023-05-14T06:55:00Z">
        <w:r>
          <w:t>7:</w:t>
        </w:r>
      </w:ins>
      <w:ins w:id="1405" w:author="Richard Bradbury (2023-05-17)" w:date="2023-05-17T13:09:00Z">
        <w:r>
          <w:tab/>
        </w:r>
      </w:ins>
      <w:ins w:id="1406" w:author="Iraj Sodagar [2]" w:date="2023-05-14T06:55:00Z">
        <w:r>
          <w:t xml:space="preserve">The 5GMSu </w:t>
        </w:r>
      </w:ins>
      <w:ins w:id="1407" w:author="Richard Bradbury (2023-05-17)" w:date="2023-05-17T13:04:00Z">
        <w:r>
          <w:t>C</w:t>
        </w:r>
      </w:ins>
      <w:ins w:id="1408" w:author="Iraj Sodagar [2]" w:date="2023-05-14T06:55:00Z">
        <w:r>
          <w:t xml:space="preserve">lient </w:t>
        </w:r>
      </w:ins>
      <w:ins w:id="1409" w:author="Iraj Sodagar [2]" w:date="2023-05-14T07:07:00Z">
        <w:r>
          <w:t xml:space="preserve">selects a Dynamic Policy </w:t>
        </w:r>
        <w:del w:id="1410" w:author="Richard Bradbury (2023-05-25)" w:date="2023-05-25T12:16:00Z">
          <w:r w:rsidDel="00CA70A3">
            <w:delText xml:space="preserve">based on the </w:delText>
          </w:r>
        </w:del>
      </w:ins>
      <w:ins w:id="1411" w:author="Iraj Sodagar [2]" w:date="2023-05-14T07:08:00Z">
        <w:del w:id="1412" w:author="Richard Bradbury (2023-05-25)" w:date="2023-05-25T12:16:00Z">
          <w:r w:rsidDel="00CA70A3">
            <w:delText>Service Description</w:delText>
          </w:r>
        </w:del>
      </w:ins>
      <w:ins w:id="1413" w:author="Iraj Sodagar [2]" w:date="2023-05-14T07:07:00Z">
        <w:del w:id="1414" w:author="Richard Bradbury (2023-05-25)" w:date="2023-05-25T12:16:00Z">
          <w:r w:rsidDel="00CA70A3">
            <w:delText xml:space="preserve">, using </w:delText>
          </w:r>
        </w:del>
      </w:ins>
      <w:ins w:id="1415" w:author="Richard Bradbury (2023-05-23)" w:date="2023-05-23T16:21:00Z">
        <w:del w:id="1416" w:author="Richard Bradbury (2023-05-25)" w:date="2023-05-25T12:16:00Z">
          <w:r w:rsidR="001C64D5" w:rsidDel="00CA70A3">
            <w:delText>the</w:delText>
          </w:r>
        </w:del>
      </w:ins>
      <w:ins w:id="1417" w:author="Richard Bradbury (2023-05-25)" w:date="2023-05-25T12:16:00Z">
        <w:r w:rsidR="00CA70A3">
          <w:t>with a matching</w:t>
        </w:r>
      </w:ins>
      <w:ins w:id="1418" w:author="Richard Bradbury (2023-05-23)" w:date="2023-05-23T16:21:00Z">
        <w:r w:rsidR="001C64D5">
          <w:t xml:space="preserve"> </w:t>
        </w:r>
      </w:ins>
      <w:ins w:id="1419" w:author="Richard Bradbury (2023-05-23)" w:date="2023-05-23T16:27:00Z">
        <w:r w:rsidR="006C2E18" w:rsidRPr="006C2E18">
          <w:rPr>
            <w:i/>
            <w:iCs/>
          </w:rPr>
          <w:t>E</w:t>
        </w:r>
      </w:ins>
      <w:ins w:id="1420" w:author="Richard Bradbury (2023-05-23)" w:date="2023-05-23T16:21:00Z">
        <w:r w:rsidR="001C64D5" w:rsidRPr="006C2E18">
          <w:rPr>
            <w:i/>
            <w:iCs/>
          </w:rPr>
          <w:t>xternal</w:t>
        </w:r>
      </w:ins>
      <w:ins w:id="1421" w:author="Richard Bradbury (2023-05-23)" w:date="2023-05-23T16:25:00Z">
        <w:r w:rsidR="001C64D5" w:rsidRPr="006C2E18">
          <w:rPr>
            <w:i/>
            <w:iCs/>
          </w:rPr>
          <w:t xml:space="preserve"> reference</w:t>
        </w:r>
      </w:ins>
      <w:ins w:id="1422" w:author="Iraj Sodagar [2]" w:date="2023-05-14T07:07:00Z">
        <w:del w:id="1423" w:author="Richard Bradbury (2023-05-25)" w:date="2023-05-25T12:16:00Z">
          <w:r w:rsidDel="00CA70A3">
            <w:delText xml:space="preserve"> to correlate the two</w:delText>
          </w:r>
        </w:del>
      </w:ins>
      <w:ins w:id="1424" w:author="Iraj Sodagar [2]" w:date="2023-05-14T06:55:00Z">
        <w:r>
          <w:t>.</w:t>
        </w:r>
      </w:ins>
    </w:p>
    <w:p w14:paraId="4F6D6A4E" w14:textId="77777777" w:rsidR="00E44CEB" w:rsidRDefault="00E44CEB" w:rsidP="00E44CEB">
      <w:pPr>
        <w:pStyle w:val="B1"/>
        <w:rPr>
          <w:ins w:id="1425" w:author="Iraj Sodagar [2]" w:date="2023-05-14T06:55:00Z"/>
        </w:rPr>
      </w:pPr>
      <w:ins w:id="1426" w:author="Iraj Sodagar [2]" w:date="2023-05-14T06:55:00Z">
        <w:r>
          <w:t>8:</w:t>
        </w:r>
      </w:ins>
      <w:ins w:id="1427" w:author="Richard Bradbury (2023-05-17)" w:date="2023-05-17T13:09:00Z">
        <w:r>
          <w:tab/>
        </w:r>
      </w:ins>
      <w:ins w:id="1428" w:author="Iraj Sodagar [2]" w:date="2023-05-14T06:55:00Z">
        <w:r>
          <w:t xml:space="preserve">The 5GMSu </w:t>
        </w:r>
      </w:ins>
      <w:ins w:id="1429" w:author="Richard Bradbury (2023-05-17)" w:date="2023-05-17T13:04:00Z">
        <w:r>
          <w:t xml:space="preserve">Client </w:t>
        </w:r>
      </w:ins>
      <w:ins w:id="1430" w:author="Iraj Sodagar [2]" w:date="2023-05-14T06:55:00Z">
        <w:r>
          <w:t>configures its capture and encoding according to the selected Service Description.</w:t>
        </w:r>
      </w:ins>
    </w:p>
    <w:p w14:paraId="3394141E" w14:textId="59A479DE" w:rsidR="00E44CEB" w:rsidRDefault="00E44CEB" w:rsidP="00E44CEB">
      <w:pPr>
        <w:pStyle w:val="B1"/>
        <w:rPr>
          <w:ins w:id="1431" w:author="Iraj Sodagar [2]" w:date="2023-05-14T06:55:00Z"/>
        </w:rPr>
      </w:pPr>
      <w:ins w:id="1432" w:author="Iraj Sodagar [2]" w:date="2023-05-14T06:55:00Z">
        <w:r>
          <w:t>9:</w:t>
        </w:r>
      </w:ins>
      <w:ins w:id="1433" w:author="Richard Bradbury (2023-05-17)" w:date="2023-05-17T13:09:00Z">
        <w:r>
          <w:tab/>
        </w:r>
      </w:ins>
      <w:ins w:id="1434" w:author="Richard Bradbury (2023-05-17)" w:date="2023-05-17T13:04:00Z">
        <w:r>
          <w:t>A</w:t>
        </w:r>
      </w:ins>
      <w:ins w:id="1435" w:author="Iraj Sodagar [2]" w:date="2023-05-14T06:55:00Z">
        <w:r>
          <w:t xml:space="preserve"> transport session is established </w:t>
        </w:r>
      </w:ins>
      <w:ins w:id="1436" w:author="Richard Bradbury (2023-05-17)" w:date="2023-05-17T13:10:00Z">
        <w:r>
          <w:t xml:space="preserve">by the 5GMSu Client </w:t>
        </w:r>
      </w:ins>
      <w:ins w:id="1437" w:author="Iraj Sodagar [2]" w:date="2023-05-14T06:55:00Z">
        <w:r>
          <w:t xml:space="preserve">for uplink </w:t>
        </w:r>
      </w:ins>
      <w:ins w:id="1438" w:author="Richard Bradbury (2023-05-17)" w:date="2023-05-17T13:10:00Z">
        <w:r>
          <w:t xml:space="preserve">media </w:t>
        </w:r>
      </w:ins>
      <w:ins w:id="1439" w:author="Iraj Sodagar [2]" w:date="2023-05-14T06:55:00Z">
        <w:r>
          <w:t>streaming.</w:t>
        </w:r>
      </w:ins>
    </w:p>
    <w:p w14:paraId="52D49E4F" w14:textId="0D9E6162" w:rsidR="00E44CEB" w:rsidRDefault="00E44CEB" w:rsidP="00E44CEB">
      <w:pPr>
        <w:pStyle w:val="B1"/>
        <w:rPr>
          <w:ins w:id="1440" w:author="Iraj Sodagar [2]" w:date="2023-05-14T06:55:00Z"/>
        </w:rPr>
      </w:pPr>
      <w:ins w:id="1441" w:author="Iraj Sodagar [2]" w:date="2023-05-14T06:55:00Z">
        <w:r>
          <w:lastRenderedPageBreak/>
          <w:t>10:</w:t>
        </w:r>
      </w:ins>
      <w:ins w:id="1442" w:author="Richard Bradbury (2023-05-17)" w:date="2023-05-17T13:09:00Z">
        <w:r>
          <w:tab/>
        </w:r>
      </w:ins>
      <w:ins w:id="1443" w:author="Richard Bradbury (2023-05-17)" w:date="2023-05-17T13:04:00Z">
        <w:r>
          <w:t>M</w:t>
        </w:r>
      </w:ins>
      <w:ins w:id="1444" w:author="Iraj Sodagar [2]" w:date="2023-05-14T06:55:00Z">
        <w:r>
          <w:t xml:space="preserve">edia is streamed </w:t>
        </w:r>
      </w:ins>
      <w:ins w:id="1445" w:author="Richard Bradbury (2023-05-17)" w:date="2023-05-17T13:04:00Z">
        <w:r>
          <w:t xml:space="preserve">to the </w:t>
        </w:r>
      </w:ins>
      <w:ins w:id="1446" w:author="Richard Bradbury (2023-05-17)" w:date="2023-05-17T13:05:00Z">
        <w:r>
          <w:t xml:space="preserve">5GMSu AS via the </w:t>
        </w:r>
      </w:ins>
      <w:ins w:id="1447" w:author="Iraj Sodagar [2]" w:date="2023-05-14T06:55:00Z">
        <w:r>
          <w:t>uplink.</w:t>
        </w:r>
      </w:ins>
    </w:p>
    <w:p w14:paraId="68C9CD36" w14:textId="77777777" w:rsidR="001E41F3" w:rsidRDefault="001E41F3">
      <w:pPr>
        <w:rPr>
          <w:noProof/>
        </w:rPr>
      </w:pPr>
    </w:p>
    <w:sectPr w:rsidR="001E41F3" w:rsidSect="000B7FED">
      <w:headerReference w:type="even" r:id="rId35"/>
      <w:headerReference w:type="default" r:id="rId36"/>
      <w:headerReference w:type="first" r:id="rId3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9" w:author="Thorsten Lohmar 230525" w:date="2023-05-25T11:30:00Z" w:initials="TL">
    <w:p w14:paraId="2EF6CA8E" w14:textId="499795DB" w:rsidR="000E6B75" w:rsidRDefault="000E6B75">
      <w:pPr>
        <w:pStyle w:val="CommentText"/>
      </w:pPr>
      <w:r>
        <w:rPr>
          <w:rStyle w:val="CommentReference"/>
        </w:rPr>
        <w:annotationRef/>
      </w:r>
      <w:r>
        <w:t xml:space="preserve">The 5GMS AF uses the Policy Template Id to 1find the parameters. </w:t>
      </w:r>
    </w:p>
  </w:comment>
  <w:comment w:id="50" w:author="Richard Bradbury (2023-05-25)" w:date="2023-05-25T12:22:00Z" w:initials="RJB">
    <w:p w14:paraId="3149873D" w14:textId="79200253" w:rsidR="000846D6" w:rsidRDefault="000846D6">
      <w:pPr>
        <w:pStyle w:val="CommentText"/>
      </w:pPr>
      <w:r>
        <w:rPr>
          <w:rStyle w:val="CommentReference"/>
        </w:rPr>
        <w:annotationRef/>
      </w:r>
      <w:r>
        <w:t>Tried to make more generic.</w:t>
      </w:r>
    </w:p>
  </w:comment>
  <w:comment w:id="494" w:author="Thorsten Lohmar 230525" w:date="2023-05-25T11:33:00Z" w:initials="TL">
    <w:p w14:paraId="691726B9" w14:textId="11BD2639" w:rsidR="000E6B75" w:rsidRDefault="000E6B75">
      <w:pPr>
        <w:pStyle w:val="CommentText"/>
      </w:pPr>
      <w:r>
        <w:rPr>
          <w:rStyle w:val="CommentReference"/>
        </w:rPr>
        <w:annotationRef/>
      </w:r>
      <w:r>
        <w:t>I think, this section should include some statement around Service Descriptions, i.e. e.g. the Content is prepared according to a Service Description or the Prepared content is tagged with a Service Description.</w:t>
      </w:r>
    </w:p>
  </w:comment>
  <w:comment w:id="495" w:author="Richard Bradbury (2023-05-25)" w:date="2023-05-25T12:18:00Z" w:initials="RJB">
    <w:p w14:paraId="5926FA65" w14:textId="77777777" w:rsidR="001D2241" w:rsidRDefault="001D2241">
      <w:pPr>
        <w:pStyle w:val="CommentText"/>
      </w:pPr>
      <w:r>
        <w:rPr>
          <w:rStyle w:val="CommentReference"/>
        </w:rPr>
        <w:annotationRef/>
      </w:r>
      <w:r>
        <w:t>Too hard to fix now.</w:t>
      </w:r>
    </w:p>
    <w:p w14:paraId="3291A711" w14:textId="50826866" w:rsidR="001D2241" w:rsidRDefault="001D2241">
      <w:pPr>
        <w:pStyle w:val="CommentText"/>
      </w:pPr>
      <w:r>
        <w:t>Suggest you bring a CR to the next meeting.</w:t>
      </w:r>
    </w:p>
  </w:comment>
  <w:comment w:id="714" w:author="Thorsten Lohmar 230525" w:date="2023-05-25T11:40:00Z" w:initials="TL">
    <w:p w14:paraId="2B848917" w14:textId="77777777" w:rsidR="008411D9" w:rsidRDefault="008411D9">
      <w:pPr>
        <w:pStyle w:val="CommentText"/>
      </w:pPr>
      <w:r>
        <w:rPr>
          <w:rStyle w:val="CommentReference"/>
        </w:rPr>
        <w:annotationRef/>
      </w:r>
      <w:r>
        <w:t>Putting DNN and Slice into a bracket, since optional</w:t>
      </w:r>
    </w:p>
    <w:p w14:paraId="42A80949" w14:textId="00BE2F92" w:rsidR="008411D9" w:rsidRDefault="008411D9">
      <w:pPr>
        <w:pStyle w:val="CommentText"/>
      </w:pPr>
      <w:r>
        <w:t>Does the Media Player really need to understand the QOS parameters?</w:t>
      </w:r>
    </w:p>
  </w:comment>
  <w:comment w:id="715" w:author="Richard Bradbury (2023-05-25)" w:date="2023-05-25T11:37:00Z" w:initials="RJB">
    <w:p w14:paraId="4DF2EF90" w14:textId="6E08D02C" w:rsidR="006C13B9" w:rsidRDefault="006C13B9">
      <w:pPr>
        <w:pStyle w:val="CommentText"/>
      </w:pPr>
      <w:r>
        <w:rPr>
          <w:rStyle w:val="CommentReference"/>
        </w:rPr>
        <w:annotationRef/>
      </w:r>
      <w:r>
        <w:t>The Media Player probably doesn't need to understand the QoS parameters.</w:t>
      </w:r>
    </w:p>
  </w:comment>
  <w:comment w:id="741" w:author="Thorsten Lohmar 230525" w:date="2023-05-25T11:44:00Z" w:initials="TL">
    <w:p w14:paraId="5911617A" w14:textId="5412D076" w:rsidR="008411D9" w:rsidRDefault="008411D9">
      <w:pPr>
        <w:pStyle w:val="CommentText"/>
      </w:pPr>
      <w:r>
        <w:rPr>
          <w:rStyle w:val="CommentReference"/>
        </w:rPr>
        <w:annotationRef/>
      </w:r>
      <w:r>
        <w:t>This is a very specific External Reference, i.e. a json property name within a Policy Template.</w:t>
      </w:r>
    </w:p>
  </w:comment>
  <w:comment w:id="782" w:author="Thorsten Lohmar 230524" w:date="2023-05-25T10:11:00Z" w:initials="TL">
    <w:p w14:paraId="2D4A0A0E" w14:textId="2B129836" w:rsidR="00A40FA5" w:rsidRDefault="00A40FA5">
      <w:pPr>
        <w:pStyle w:val="CommentText"/>
      </w:pPr>
      <w:r>
        <w:rPr>
          <w:rStyle w:val="CommentReference"/>
        </w:rPr>
        <w:annotationRef/>
      </w:r>
      <w:r w:rsidR="008411D9">
        <w:t>Or even “shall”?</w:t>
      </w:r>
    </w:p>
    <w:p w14:paraId="3D8EE9F4" w14:textId="049427DD" w:rsidR="00D0060C" w:rsidRDefault="008411D9">
      <w:pPr>
        <w:pStyle w:val="CommentText"/>
      </w:pPr>
      <w:r>
        <w:t>The Service Description describes a set of adaptation sets and /or representations we should be preferably used. How to configure the Media Player, when the manifest does not contain such descriptions?</w:t>
      </w:r>
    </w:p>
  </w:comment>
  <w:comment w:id="783" w:author="Richard Bradbury (2023-05-25)" w:date="2023-05-25T11:52:00Z" w:initials="RJB">
    <w:p w14:paraId="764F98C8" w14:textId="45E70583" w:rsidR="00100DFF" w:rsidRDefault="00100DFF">
      <w:pPr>
        <w:pStyle w:val="CommentText"/>
      </w:pPr>
      <w:r>
        <w:rPr>
          <w:rStyle w:val="CommentReference"/>
        </w:rPr>
        <w:annotationRef/>
      </w:r>
      <w:r>
        <w:t>Only mandatory if you want to take advantage of this feature.</w:t>
      </w:r>
    </w:p>
  </w:comment>
  <w:comment w:id="1031" w:author="Thorsten Lohmar 230524" w:date="2023-05-25T10:16:00Z" w:initials="TL">
    <w:p w14:paraId="47669B74" w14:textId="1980AEF7" w:rsidR="00D0060C" w:rsidRDefault="00D0060C">
      <w:pPr>
        <w:pStyle w:val="CommentText"/>
      </w:pPr>
      <w:r>
        <w:rPr>
          <w:rStyle w:val="CommentReference"/>
        </w:rPr>
        <w:annotationRef/>
      </w:r>
      <w:r w:rsidR="008411D9">
        <w:t xml:space="preserve">The Service Operation Point is an abstract object. Certain information are either provided with the Media Entry Point document or at M8. </w:t>
      </w:r>
    </w:p>
  </w:comment>
  <w:comment w:id="1130" w:author="Thorsten Lohmar 230525" w:date="2023-05-25T12:06:00Z" w:initials="TL">
    <w:p w14:paraId="358546D6" w14:textId="7628D98D" w:rsidR="003C4D5F" w:rsidRDefault="003C4D5F">
      <w:pPr>
        <w:pStyle w:val="CommentText"/>
      </w:pPr>
      <w:r>
        <w:rPr>
          <w:rStyle w:val="CommentReference"/>
        </w:rPr>
        <w:annotationRef/>
      </w:r>
      <w:r>
        <w:t>Step 14: Provide the external reference instead of Service Operation Point</w:t>
      </w:r>
    </w:p>
  </w:comment>
  <w:comment w:id="1180" w:author="Thorsten Lohmar 230525" w:date="2023-05-25T11:58:00Z" w:initials="TL">
    <w:p w14:paraId="14A8E2C5" w14:textId="7349F190" w:rsidR="003C4D5F" w:rsidRDefault="003C4D5F">
      <w:pPr>
        <w:pStyle w:val="CommentText"/>
      </w:pPr>
      <w:r>
        <w:rPr>
          <w:rStyle w:val="CommentReference"/>
        </w:rPr>
        <w:annotationRef/>
      </w:r>
      <w:r>
        <w:t>Is this already defined?</w:t>
      </w:r>
    </w:p>
  </w:comment>
  <w:comment w:id="1207" w:author="Thorsten Lohmar 230525" w:date="2023-05-25T12:02:00Z" w:initials="TL">
    <w:p w14:paraId="0D9BE343" w14:textId="2974CBB0" w:rsidR="003C4D5F" w:rsidRDefault="003C4D5F">
      <w:pPr>
        <w:pStyle w:val="CommentText"/>
      </w:pPr>
      <w:r>
        <w:rPr>
          <w:rStyle w:val="CommentReference"/>
        </w:rPr>
        <w:annotationRef/>
      </w:r>
      <w:r>
        <w:t>We should not overload the abstract concept of the Service Operation Point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F6CA8E" w15:done="0"/>
  <w15:commentEx w15:paraId="3149873D" w15:paraIdParent="2EF6CA8E" w15:done="0"/>
  <w15:commentEx w15:paraId="691726B9" w15:done="0"/>
  <w15:commentEx w15:paraId="3291A711" w15:paraIdParent="691726B9" w15:done="0"/>
  <w15:commentEx w15:paraId="42A80949" w15:done="0"/>
  <w15:commentEx w15:paraId="4DF2EF90" w15:paraIdParent="42A80949" w15:done="0"/>
  <w15:commentEx w15:paraId="5911617A" w15:done="0"/>
  <w15:commentEx w15:paraId="3D8EE9F4" w15:done="0"/>
  <w15:commentEx w15:paraId="764F98C8" w15:paraIdParent="3D8EE9F4" w15:done="0"/>
  <w15:commentEx w15:paraId="47669B74" w15:done="0"/>
  <w15:commentEx w15:paraId="358546D6" w15:done="0"/>
  <w15:commentEx w15:paraId="14A8E2C5" w15:done="0"/>
  <w15:commentEx w15:paraId="0D9BE3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9C547" w16cex:dateUtc="2023-05-25T09:30:00Z"/>
  <w16cex:commentExtensible w16cex:durableId="2819D1A3" w16cex:dateUtc="2023-05-25T11:22:00Z"/>
  <w16cex:commentExtensible w16cex:durableId="2819C5FA" w16cex:dateUtc="2023-05-25T09:33:00Z"/>
  <w16cex:commentExtensible w16cex:durableId="2819D0AA" w16cex:dateUtc="2023-05-25T11:18:00Z"/>
  <w16cex:commentExtensible w16cex:durableId="2819C791" w16cex:dateUtc="2023-05-25T09:40:00Z"/>
  <w16cex:commentExtensible w16cex:durableId="2819C6F6" w16cex:dateUtc="2023-05-25T10:37:00Z"/>
  <w16cex:commentExtensible w16cex:durableId="2819C894" w16cex:dateUtc="2023-05-25T09:44:00Z"/>
  <w16cex:commentExtensible w16cex:durableId="2819B2BD" w16cex:dateUtc="2023-05-25T08:11:00Z"/>
  <w16cex:commentExtensible w16cex:durableId="2819CA67" w16cex:dateUtc="2023-05-25T10:52:00Z"/>
  <w16cex:commentExtensible w16cex:durableId="2819B405" w16cex:dateUtc="2023-05-25T08:16:00Z"/>
  <w16cex:commentExtensible w16cex:durableId="2819CDB5" w16cex:dateUtc="2023-05-25T10:06:00Z"/>
  <w16cex:commentExtensible w16cex:durableId="2819CBF5" w16cex:dateUtc="2023-05-25T09:58:00Z"/>
  <w16cex:commentExtensible w16cex:durableId="2819CCBF" w16cex:dateUtc="2023-05-25T10: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F6CA8E" w16cid:durableId="2819C547"/>
  <w16cid:commentId w16cid:paraId="3149873D" w16cid:durableId="2819D1A3"/>
  <w16cid:commentId w16cid:paraId="691726B9" w16cid:durableId="2819C5FA"/>
  <w16cid:commentId w16cid:paraId="3291A711" w16cid:durableId="2819D0AA"/>
  <w16cid:commentId w16cid:paraId="42A80949" w16cid:durableId="2819C791"/>
  <w16cid:commentId w16cid:paraId="4DF2EF90" w16cid:durableId="2819C6F6"/>
  <w16cid:commentId w16cid:paraId="5911617A" w16cid:durableId="2819C894"/>
  <w16cid:commentId w16cid:paraId="3D8EE9F4" w16cid:durableId="2819B2BD"/>
  <w16cid:commentId w16cid:paraId="764F98C8" w16cid:durableId="2819CA67"/>
  <w16cid:commentId w16cid:paraId="47669B74" w16cid:durableId="2819B405"/>
  <w16cid:commentId w16cid:paraId="358546D6" w16cid:durableId="2819CDB5"/>
  <w16cid:commentId w16cid:paraId="14A8E2C5" w16cid:durableId="2819CBF5"/>
  <w16cid:commentId w16cid:paraId="0D9BE343" w16cid:durableId="2819CCB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9BEB6" w14:textId="77777777" w:rsidR="0003034C" w:rsidRDefault="0003034C">
      <w:r>
        <w:separator/>
      </w:r>
    </w:p>
  </w:endnote>
  <w:endnote w:type="continuationSeparator" w:id="0">
    <w:p w14:paraId="0A23FAB7" w14:textId="77777777" w:rsidR="0003034C" w:rsidRDefault="00030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SimSun"/>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D89C7" w14:textId="77777777" w:rsidR="0003034C" w:rsidRDefault="0003034C">
      <w:r>
        <w:separator/>
      </w:r>
    </w:p>
  </w:footnote>
  <w:footnote w:type="continuationSeparator" w:id="0">
    <w:p w14:paraId="2624F61F" w14:textId="77777777" w:rsidR="0003034C" w:rsidRDefault="00030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A2403"/>
    <w:multiLevelType w:val="multilevel"/>
    <w:tmpl w:val="88A45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46316"/>
    <w:multiLevelType w:val="multilevel"/>
    <w:tmpl w:val="8F2C1EA4"/>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8661C1"/>
    <w:multiLevelType w:val="hybridMultilevel"/>
    <w:tmpl w:val="C92E6B40"/>
    <w:lvl w:ilvl="0" w:tplc="ACA0F2A2">
      <w:start w:val="1"/>
      <w:numFmt w:val="decimal"/>
      <w:lvlText w:val="%1)"/>
      <w:lvlJc w:val="left"/>
      <w:pPr>
        <w:ind w:left="460" w:hanging="360"/>
      </w:pPr>
      <w:rPr>
        <w:rFonts w:cs="Arial" w:hint="default"/>
        <w:color w:val="000000"/>
        <w:sz w:val="22"/>
        <w:u w:val="none"/>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2BAD45F9"/>
    <w:multiLevelType w:val="multilevel"/>
    <w:tmpl w:val="4BE033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5B5C54"/>
    <w:multiLevelType w:val="hybridMultilevel"/>
    <w:tmpl w:val="45EE5206"/>
    <w:lvl w:ilvl="0" w:tplc="0809000F">
      <w:start w:val="1"/>
      <w:numFmt w:val="decimal"/>
      <w:lvlText w:val="%1."/>
      <w:lvlJc w:val="left"/>
      <w:pPr>
        <w:ind w:left="780" w:hanging="360"/>
      </w:pPr>
    </w:lvl>
    <w:lvl w:ilvl="1" w:tplc="08090001">
      <w:start w:val="1"/>
      <w:numFmt w:val="bullet"/>
      <w:lvlText w:val=""/>
      <w:lvlJc w:val="left"/>
      <w:pPr>
        <w:ind w:left="1500" w:hanging="360"/>
      </w:pPr>
      <w:rPr>
        <w:rFonts w:ascii="Symbol" w:hAnsi="Symbol" w:hint="default"/>
      </w:r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5" w15:restartNumberingAfterBreak="0">
    <w:nsid w:val="39A40511"/>
    <w:multiLevelType w:val="multilevel"/>
    <w:tmpl w:val="2A50A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6451E9"/>
    <w:multiLevelType w:val="multilevel"/>
    <w:tmpl w:val="62BE7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FB3000"/>
    <w:multiLevelType w:val="multilevel"/>
    <w:tmpl w:val="4256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DD6989"/>
    <w:multiLevelType w:val="multilevel"/>
    <w:tmpl w:val="F6D6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2C18FD"/>
    <w:multiLevelType w:val="multilevel"/>
    <w:tmpl w:val="B5D07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D2706B"/>
    <w:multiLevelType w:val="hybridMultilevel"/>
    <w:tmpl w:val="2A486350"/>
    <w:lvl w:ilvl="0" w:tplc="E5081F9C">
      <w:start w:val="11"/>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560E148C"/>
    <w:multiLevelType w:val="hybridMultilevel"/>
    <w:tmpl w:val="F7B44418"/>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2" w15:restartNumberingAfterBreak="0">
    <w:nsid w:val="5C4766C4"/>
    <w:multiLevelType w:val="hybridMultilevel"/>
    <w:tmpl w:val="FC141A5E"/>
    <w:lvl w:ilvl="0" w:tplc="9F669FD4">
      <w:start w:val="3"/>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748A193F"/>
    <w:multiLevelType w:val="multilevel"/>
    <w:tmpl w:val="8FCAA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A42E77"/>
    <w:multiLevelType w:val="multilevel"/>
    <w:tmpl w:val="8EAAA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3645972">
    <w:abstractNumId w:val="6"/>
  </w:num>
  <w:num w:numId="2" w16cid:durableId="1913999354">
    <w:abstractNumId w:val="8"/>
  </w:num>
  <w:num w:numId="3" w16cid:durableId="1819375405">
    <w:abstractNumId w:val="9"/>
  </w:num>
  <w:num w:numId="4" w16cid:durableId="1514954061">
    <w:abstractNumId w:val="7"/>
  </w:num>
  <w:num w:numId="5" w16cid:durableId="434909884">
    <w:abstractNumId w:val="5"/>
  </w:num>
  <w:num w:numId="6" w16cid:durableId="294798550">
    <w:abstractNumId w:val="1"/>
  </w:num>
  <w:num w:numId="7" w16cid:durableId="122623262">
    <w:abstractNumId w:val="0"/>
  </w:num>
  <w:num w:numId="8" w16cid:durableId="1199859973">
    <w:abstractNumId w:val="3"/>
  </w:num>
  <w:num w:numId="9" w16cid:durableId="838039946">
    <w:abstractNumId w:val="2"/>
  </w:num>
  <w:num w:numId="10" w16cid:durableId="593366616">
    <w:abstractNumId w:val="13"/>
  </w:num>
  <w:num w:numId="11" w16cid:durableId="1375885486">
    <w:abstractNumId w:val="14"/>
  </w:num>
  <w:num w:numId="12" w16cid:durableId="99423869">
    <w:abstractNumId w:val="10"/>
  </w:num>
  <w:num w:numId="13" w16cid:durableId="588539929">
    <w:abstractNumId w:val="11"/>
  </w:num>
  <w:num w:numId="14" w16cid:durableId="1618178780">
    <w:abstractNumId w:val="4"/>
  </w:num>
  <w:num w:numId="15" w16cid:durableId="117213625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3-04-21)">
    <w15:presenceInfo w15:providerId="None" w15:userId="Richard Bradbury (2023-04-21)"/>
  </w15:person>
  <w15:person w15:author="Thorsten Lohmar 230521">
    <w15:presenceInfo w15:providerId="None" w15:userId="Thorsten Lohmar 230521"/>
  </w15:person>
  <w15:person w15:author="Richard Bradbury (2023-05-22)">
    <w15:presenceInfo w15:providerId="None" w15:userId="Richard Bradbury (2023-05-22)"/>
  </w15:person>
  <w15:person w15:author="Thomas Stockhammer">
    <w15:presenceInfo w15:providerId="AD" w15:userId="S::tsto@qti.qualcomm.com::2aa20ba2-ba43-46c1-9e8b-e40494025eed"/>
  </w15:person>
  <w15:person w15:author="Richard Bradbury (2023-02-15)">
    <w15:presenceInfo w15:providerId="None" w15:userId="Richard Bradbury (2023-02-15)"/>
  </w15:person>
  <w15:person w15:author="Richard Bradbury (2023-05-25)">
    <w15:presenceInfo w15:providerId="None" w15:userId="Richard Bradbury (2023-05-25)"/>
  </w15:person>
  <w15:person w15:author="Thorsten Lohmar 230525">
    <w15:presenceInfo w15:providerId="None" w15:userId="Thorsten Lohmar 230525"/>
  </w15:person>
  <w15:person w15:author="Richard Bradbury">
    <w15:presenceInfo w15:providerId="None" w15:userId="Richard Bradbury"/>
  </w15:person>
  <w15:person w15:author="Richard Bradbury (2023-05-16)">
    <w15:presenceInfo w15:providerId="None" w15:userId="Richard Bradbury (2023-05-16)"/>
  </w15:person>
  <w15:person w15:author="Richard Bradbury (2023-05-23)">
    <w15:presenceInfo w15:providerId="None" w15:userId="Richard Bradbury (2023-05-23)"/>
  </w15:person>
  <w15:person w15:author="Richard Bradbury (2023-04-19)">
    <w15:presenceInfo w15:providerId="None" w15:userId="Richard Bradbury (2023-04-19)"/>
  </w15:person>
  <w15:person w15:author="Iraj Sodagar">
    <w15:presenceInfo w15:providerId="AD" w15:userId="S::irajsodagar@global.tencent.com::275b5aff-af14-44f5-b3e5-ec725549ee83"/>
  </w15:person>
  <w15:person w15:author="Thorsten Lohmar 230524">
    <w15:presenceInfo w15:providerId="None" w15:userId="Thorsten Lohmar 230524"/>
  </w15:person>
  <w15:person w15:author="Richard Bradbury (2023-04-20)">
    <w15:presenceInfo w15:providerId="None" w15:userId="Richard Bradbury (2023-04-20)"/>
  </w15:person>
  <w15:person w15:author="Richard Bradbury (2023-02-16)">
    <w15:presenceInfo w15:providerId="None" w15:userId="Richard Bradbury (2023-02-16)"/>
  </w15:person>
  <w15:person w15:author="Iraj Sodagar [2]">
    <w15:presenceInfo w15:providerId="Windows Live" w15:userId="0066939d630bec62"/>
  </w15:person>
  <w15:person w15:author="Richard Bradbury (2023-05-17)">
    <w15:presenceInfo w15:providerId="None" w15:userId="Richard Bradbury (2023-05-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E61"/>
    <w:rsid w:val="00022414"/>
    <w:rsid w:val="00022E4A"/>
    <w:rsid w:val="0003034C"/>
    <w:rsid w:val="000758FB"/>
    <w:rsid w:val="00077A81"/>
    <w:rsid w:val="000846D6"/>
    <w:rsid w:val="00094EC6"/>
    <w:rsid w:val="000A588E"/>
    <w:rsid w:val="000A6394"/>
    <w:rsid w:val="000B7FED"/>
    <w:rsid w:val="000C038A"/>
    <w:rsid w:val="000C6598"/>
    <w:rsid w:val="000D205E"/>
    <w:rsid w:val="000D44B3"/>
    <w:rsid w:val="000E6B75"/>
    <w:rsid w:val="000E7070"/>
    <w:rsid w:val="000E7A9D"/>
    <w:rsid w:val="000E7C3E"/>
    <w:rsid w:val="000F2AF0"/>
    <w:rsid w:val="00100DFF"/>
    <w:rsid w:val="00145D43"/>
    <w:rsid w:val="00170CC6"/>
    <w:rsid w:val="0018281C"/>
    <w:rsid w:val="00192C46"/>
    <w:rsid w:val="001A08B3"/>
    <w:rsid w:val="001A2CA0"/>
    <w:rsid w:val="001A7B60"/>
    <w:rsid w:val="001B52F0"/>
    <w:rsid w:val="001B7A65"/>
    <w:rsid w:val="001C64D5"/>
    <w:rsid w:val="001D2241"/>
    <w:rsid w:val="001D2F95"/>
    <w:rsid w:val="001D7723"/>
    <w:rsid w:val="001E41F3"/>
    <w:rsid w:val="001F3D1A"/>
    <w:rsid w:val="00253B25"/>
    <w:rsid w:val="0026004D"/>
    <w:rsid w:val="002640DD"/>
    <w:rsid w:val="002654E0"/>
    <w:rsid w:val="00275D12"/>
    <w:rsid w:val="00281198"/>
    <w:rsid w:val="00284FEB"/>
    <w:rsid w:val="002860C4"/>
    <w:rsid w:val="00286EB3"/>
    <w:rsid w:val="00291D08"/>
    <w:rsid w:val="00296EE1"/>
    <w:rsid w:val="002A1B51"/>
    <w:rsid w:val="002B5741"/>
    <w:rsid w:val="002D2259"/>
    <w:rsid w:val="002E164C"/>
    <w:rsid w:val="002E2909"/>
    <w:rsid w:val="002E3A0B"/>
    <w:rsid w:val="002E472E"/>
    <w:rsid w:val="00305409"/>
    <w:rsid w:val="00321CE9"/>
    <w:rsid w:val="003379C2"/>
    <w:rsid w:val="003609EF"/>
    <w:rsid w:val="0036231A"/>
    <w:rsid w:val="00374DD4"/>
    <w:rsid w:val="003759C2"/>
    <w:rsid w:val="003768C8"/>
    <w:rsid w:val="003C4D5F"/>
    <w:rsid w:val="003E1A36"/>
    <w:rsid w:val="003F0684"/>
    <w:rsid w:val="003F09B4"/>
    <w:rsid w:val="003F22E2"/>
    <w:rsid w:val="00410371"/>
    <w:rsid w:val="0041433F"/>
    <w:rsid w:val="004242F1"/>
    <w:rsid w:val="00427D05"/>
    <w:rsid w:val="004338AA"/>
    <w:rsid w:val="004350FB"/>
    <w:rsid w:val="00440E72"/>
    <w:rsid w:val="00444C2B"/>
    <w:rsid w:val="004465B5"/>
    <w:rsid w:val="00450BA2"/>
    <w:rsid w:val="0046034A"/>
    <w:rsid w:val="00493677"/>
    <w:rsid w:val="004B3C77"/>
    <w:rsid w:val="004B75B7"/>
    <w:rsid w:val="004C3090"/>
    <w:rsid w:val="004F0BD1"/>
    <w:rsid w:val="00505762"/>
    <w:rsid w:val="00506B97"/>
    <w:rsid w:val="0051580D"/>
    <w:rsid w:val="00526E52"/>
    <w:rsid w:val="00534B16"/>
    <w:rsid w:val="0054498A"/>
    <w:rsid w:val="00547111"/>
    <w:rsid w:val="00553BE4"/>
    <w:rsid w:val="00592D74"/>
    <w:rsid w:val="005A2281"/>
    <w:rsid w:val="005C6A37"/>
    <w:rsid w:val="005D1031"/>
    <w:rsid w:val="005D294F"/>
    <w:rsid w:val="005E2C44"/>
    <w:rsid w:val="005F7B23"/>
    <w:rsid w:val="00602FF9"/>
    <w:rsid w:val="0061236F"/>
    <w:rsid w:val="0062023E"/>
    <w:rsid w:val="00621188"/>
    <w:rsid w:val="006223A1"/>
    <w:rsid w:val="0062516C"/>
    <w:rsid w:val="006257ED"/>
    <w:rsid w:val="00636B46"/>
    <w:rsid w:val="00645036"/>
    <w:rsid w:val="00665C47"/>
    <w:rsid w:val="0068556F"/>
    <w:rsid w:val="00686380"/>
    <w:rsid w:val="00687CE3"/>
    <w:rsid w:val="006902CC"/>
    <w:rsid w:val="00695808"/>
    <w:rsid w:val="006975F2"/>
    <w:rsid w:val="006B0025"/>
    <w:rsid w:val="006B46FB"/>
    <w:rsid w:val="006C13B9"/>
    <w:rsid w:val="006C2E18"/>
    <w:rsid w:val="006D6924"/>
    <w:rsid w:val="006E039A"/>
    <w:rsid w:val="006E21FB"/>
    <w:rsid w:val="006E63F5"/>
    <w:rsid w:val="007176FF"/>
    <w:rsid w:val="00731983"/>
    <w:rsid w:val="0073381E"/>
    <w:rsid w:val="00737F0A"/>
    <w:rsid w:val="0074476E"/>
    <w:rsid w:val="007577C1"/>
    <w:rsid w:val="00765A61"/>
    <w:rsid w:val="00783053"/>
    <w:rsid w:val="00792342"/>
    <w:rsid w:val="007963E5"/>
    <w:rsid w:val="007977A8"/>
    <w:rsid w:val="007A0F51"/>
    <w:rsid w:val="007B0D5B"/>
    <w:rsid w:val="007B512A"/>
    <w:rsid w:val="007C2097"/>
    <w:rsid w:val="007D16F4"/>
    <w:rsid w:val="007D1893"/>
    <w:rsid w:val="007D6A07"/>
    <w:rsid w:val="007E31B0"/>
    <w:rsid w:val="007E463D"/>
    <w:rsid w:val="007E5F3F"/>
    <w:rsid w:val="007F05D1"/>
    <w:rsid w:val="007F623A"/>
    <w:rsid w:val="007F7259"/>
    <w:rsid w:val="008040A8"/>
    <w:rsid w:val="00810D9E"/>
    <w:rsid w:val="00824D39"/>
    <w:rsid w:val="008279FA"/>
    <w:rsid w:val="00834701"/>
    <w:rsid w:val="008411D9"/>
    <w:rsid w:val="008618C1"/>
    <w:rsid w:val="008626E7"/>
    <w:rsid w:val="0086652E"/>
    <w:rsid w:val="00866858"/>
    <w:rsid w:val="00870EE7"/>
    <w:rsid w:val="008819D4"/>
    <w:rsid w:val="008841FA"/>
    <w:rsid w:val="008863B9"/>
    <w:rsid w:val="008A45A6"/>
    <w:rsid w:val="008C5888"/>
    <w:rsid w:val="008E139A"/>
    <w:rsid w:val="008E21D6"/>
    <w:rsid w:val="008F3789"/>
    <w:rsid w:val="008F4399"/>
    <w:rsid w:val="008F686C"/>
    <w:rsid w:val="009148DE"/>
    <w:rsid w:val="00922AF3"/>
    <w:rsid w:val="0093209D"/>
    <w:rsid w:val="00941E30"/>
    <w:rsid w:val="00963E32"/>
    <w:rsid w:val="0097756E"/>
    <w:rsid w:val="009777D9"/>
    <w:rsid w:val="00991B88"/>
    <w:rsid w:val="009A5753"/>
    <w:rsid w:val="009A579D"/>
    <w:rsid w:val="009B5F6C"/>
    <w:rsid w:val="009B6D8C"/>
    <w:rsid w:val="009E3297"/>
    <w:rsid w:val="009E4D93"/>
    <w:rsid w:val="009F19E2"/>
    <w:rsid w:val="009F734F"/>
    <w:rsid w:val="00A02291"/>
    <w:rsid w:val="00A16567"/>
    <w:rsid w:val="00A20073"/>
    <w:rsid w:val="00A22CC7"/>
    <w:rsid w:val="00A246B6"/>
    <w:rsid w:val="00A40FA5"/>
    <w:rsid w:val="00A416D8"/>
    <w:rsid w:val="00A44B41"/>
    <w:rsid w:val="00A47E70"/>
    <w:rsid w:val="00A50CF0"/>
    <w:rsid w:val="00A73C74"/>
    <w:rsid w:val="00A7671C"/>
    <w:rsid w:val="00AA2CBC"/>
    <w:rsid w:val="00AA3D51"/>
    <w:rsid w:val="00AB30AC"/>
    <w:rsid w:val="00AB608D"/>
    <w:rsid w:val="00AC5820"/>
    <w:rsid w:val="00AD1CD8"/>
    <w:rsid w:val="00AE2997"/>
    <w:rsid w:val="00AF0ACA"/>
    <w:rsid w:val="00B079CE"/>
    <w:rsid w:val="00B14312"/>
    <w:rsid w:val="00B258BB"/>
    <w:rsid w:val="00B37A06"/>
    <w:rsid w:val="00B6446D"/>
    <w:rsid w:val="00B67B97"/>
    <w:rsid w:val="00B8552C"/>
    <w:rsid w:val="00B90492"/>
    <w:rsid w:val="00B968C8"/>
    <w:rsid w:val="00BA3ACF"/>
    <w:rsid w:val="00BA3EC5"/>
    <w:rsid w:val="00BA431E"/>
    <w:rsid w:val="00BA51D9"/>
    <w:rsid w:val="00BB003E"/>
    <w:rsid w:val="00BB20C9"/>
    <w:rsid w:val="00BB3C70"/>
    <w:rsid w:val="00BB5DFC"/>
    <w:rsid w:val="00BC0E8B"/>
    <w:rsid w:val="00BD279D"/>
    <w:rsid w:val="00BD6BB8"/>
    <w:rsid w:val="00C070AD"/>
    <w:rsid w:val="00C14684"/>
    <w:rsid w:val="00C161B9"/>
    <w:rsid w:val="00C2540B"/>
    <w:rsid w:val="00C306DA"/>
    <w:rsid w:val="00C66BA2"/>
    <w:rsid w:val="00C95985"/>
    <w:rsid w:val="00CA70A3"/>
    <w:rsid w:val="00CC5026"/>
    <w:rsid w:val="00CC68D0"/>
    <w:rsid w:val="00CD239C"/>
    <w:rsid w:val="00CE6E65"/>
    <w:rsid w:val="00D0060C"/>
    <w:rsid w:val="00D01CBD"/>
    <w:rsid w:val="00D03F9A"/>
    <w:rsid w:val="00D06D51"/>
    <w:rsid w:val="00D071E6"/>
    <w:rsid w:val="00D24991"/>
    <w:rsid w:val="00D26973"/>
    <w:rsid w:val="00D43607"/>
    <w:rsid w:val="00D50255"/>
    <w:rsid w:val="00D53472"/>
    <w:rsid w:val="00D66520"/>
    <w:rsid w:val="00D72D95"/>
    <w:rsid w:val="00D94C39"/>
    <w:rsid w:val="00DA5FB0"/>
    <w:rsid w:val="00DB37E5"/>
    <w:rsid w:val="00DE34CF"/>
    <w:rsid w:val="00E13F3D"/>
    <w:rsid w:val="00E26894"/>
    <w:rsid w:val="00E34898"/>
    <w:rsid w:val="00E44CEB"/>
    <w:rsid w:val="00E626B8"/>
    <w:rsid w:val="00E66CB1"/>
    <w:rsid w:val="00E925AD"/>
    <w:rsid w:val="00EB09B7"/>
    <w:rsid w:val="00EB2C3E"/>
    <w:rsid w:val="00EB7D0C"/>
    <w:rsid w:val="00EC2591"/>
    <w:rsid w:val="00EE7D7C"/>
    <w:rsid w:val="00F13638"/>
    <w:rsid w:val="00F15409"/>
    <w:rsid w:val="00F25D98"/>
    <w:rsid w:val="00F300FB"/>
    <w:rsid w:val="00F375ED"/>
    <w:rsid w:val="00F451DC"/>
    <w:rsid w:val="00F6000F"/>
    <w:rsid w:val="00F63490"/>
    <w:rsid w:val="00F655A2"/>
    <w:rsid w:val="00F8249B"/>
    <w:rsid w:val="00F90B3F"/>
    <w:rsid w:val="00FB28E3"/>
    <w:rsid w:val="00FB3DD9"/>
    <w:rsid w:val="00FB5A90"/>
    <w:rsid w:val="00FB6386"/>
    <w:rsid w:val="00FD7A0A"/>
    <w:rsid w:val="00FE407D"/>
    <w:rsid w:val="00FF236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4CEB"/>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Normal"/>
    <w:link w:val="TANChar"/>
    <w:rsid w:val="00783053"/>
    <w:pPr>
      <w:keepNext/>
      <w:keepLines/>
      <w:spacing w:after="0"/>
      <w:ind w:left="851" w:hanging="851"/>
    </w:pPr>
    <w:rPr>
      <w:rFonts w:ascii="Arial" w:hAnsi="Arial"/>
      <w:sz w:val="18"/>
    </w:r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uiPriority w:val="99"/>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D72D95"/>
    <w:rPr>
      <w:rFonts w:ascii="Times New Roman" w:hAnsi="Times New Roman"/>
      <w:lang w:val="en-GB" w:eastAsia="en-US"/>
    </w:rPr>
  </w:style>
  <w:style w:type="character" w:customStyle="1" w:styleId="THChar">
    <w:name w:val="TH Char"/>
    <w:link w:val="TH"/>
    <w:qFormat/>
    <w:rsid w:val="00D72D95"/>
    <w:rPr>
      <w:rFonts w:ascii="Arial" w:hAnsi="Arial"/>
      <w:b/>
      <w:lang w:val="en-GB" w:eastAsia="en-US"/>
    </w:rPr>
  </w:style>
  <w:style w:type="character" w:customStyle="1" w:styleId="EXChar">
    <w:name w:val="EX Char"/>
    <w:link w:val="EX"/>
    <w:rsid w:val="00D72D95"/>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D72D95"/>
    <w:rPr>
      <w:rFonts w:ascii="Arial" w:hAnsi="Arial"/>
      <w:sz w:val="28"/>
      <w:lang w:val="en-GB" w:eastAsia="en-US"/>
    </w:rPr>
  </w:style>
  <w:style w:type="character" w:customStyle="1" w:styleId="TAHCar">
    <w:name w:val="TAH Car"/>
    <w:link w:val="TAH"/>
    <w:rsid w:val="00D72D95"/>
    <w:rPr>
      <w:rFonts w:ascii="Arial" w:hAnsi="Arial"/>
      <w:b/>
      <w:sz w:val="18"/>
      <w:lang w:val="en-GB" w:eastAsia="en-US"/>
    </w:rPr>
  </w:style>
  <w:style w:type="character" w:customStyle="1" w:styleId="TALChar">
    <w:name w:val="TAL Char"/>
    <w:link w:val="TAL"/>
    <w:qFormat/>
    <w:rsid w:val="00D72D95"/>
    <w:rPr>
      <w:rFonts w:ascii="Arial" w:hAnsi="Arial"/>
      <w:sz w:val="18"/>
      <w:lang w:val="en-GB" w:eastAsia="en-US"/>
    </w:rPr>
  </w:style>
  <w:style w:type="character" w:customStyle="1" w:styleId="NOChar">
    <w:name w:val="NO Char"/>
    <w:link w:val="NO"/>
    <w:rsid w:val="00D72D95"/>
    <w:rPr>
      <w:rFonts w:ascii="Times New Roman" w:hAnsi="Times New Roman"/>
      <w:lang w:val="en-GB" w:eastAsia="en-US"/>
    </w:rPr>
  </w:style>
  <w:style w:type="character" w:customStyle="1" w:styleId="Heading1Char">
    <w:name w:val="Heading 1 Char"/>
    <w:link w:val="Heading1"/>
    <w:rsid w:val="00D72D95"/>
    <w:rPr>
      <w:rFonts w:ascii="Arial" w:hAnsi="Arial"/>
      <w:sz w:val="36"/>
      <w:lang w:val="en-GB" w:eastAsia="en-US"/>
    </w:rPr>
  </w:style>
  <w:style w:type="character" w:customStyle="1" w:styleId="Heading2Char">
    <w:name w:val="Heading 2 Char"/>
    <w:link w:val="Heading2"/>
    <w:rsid w:val="00D72D95"/>
    <w:rPr>
      <w:rFonts w:ascii="Arial" w:hAnsi="Arial"/>
      <w:sz w:val="32"/>
      <w:lang w:val="en-GB" w:eastAsia="en-US"/>
    </w:rPr>
  </w:style>
  <w:style w:type="character" w:customStyle="1" w:styleId="TFChar">
    <w:name w:val="TF Char"/>
    <w:link w:val="TF"/>
    <w:qFormat/>
    <w:rsid w:val="00D72D95"/>
    <w:rPr>
      <w:rFonts w:ascii="Arial" w:hAnsi="Arial"/>
      <w:b/>
      <w:lang w:val="en-GB" w:eastAsia="en-US"/>
    </w:rPr>
  </w:style>
  <w:style w:type="character" w:customStyle="1" w:styleId="Heading4Char">
    <w:name w:val="Heading 4 Char"/>
    <w:basedOn w:val="DefaultParagraphFont"/>
    <w:link w:val="Heading4"/>
    <w:rsid w:val="00D72D95"/>
    <w:rPr>
      <w:rFonts w:ascii="Arial" w:hAnsi="Arial"/>
      <w:sz w:val="24"/>
      <w:lang w:val="en-GB" w:eastAsia="en-US"/>
    </w:rPr>
  </w:style>
  <w:style w:type="character" w:customStyle="1" w:styleId="TANChar">
    <w:name w:val="TAN Char"/>
    <w:link w:val="TAN"/>
    <w:locked/>
    <w:rsid w:val="00783053"/>
    <w:rPr>
      <w:rFonts w:ascii="Arial" w:hAnsi="Arial"/>
      <w:sz w:val="18"/>
      <w:lang w:val="en-GB" w:eastAsia="en-US"/>
    </w:rPr>
  </w:style>
  <w:style w:type="paragraph" w:customStyle="1" w:styleId="TALcontinuation">
    <w:name w:val="TAL continuation"/>
    <w:basedOn w:val="TAL"/>
    <w:qFormat/>
    <w:rsid w:val="00D72D95"/>
    <w:pPr>
      <w:spacing w:before="40"/>
    </w:pPr>
  </w:style>
  <w:style w:type="character" w:customStyle="1" w:styleId="B2Char">
    <w:name w:val="B2 Char"/>
    <w:link w:val="B2"/>
    <w:rsid w:val="00FD7A0A"/>
    <w:rPr>
      <w:rFonts w:ascii="Times New Roman" w:hAnsi="Times New Roman"/>
      <w:lang w:val="en-GB" w:eastAsia="en-US"/>
    </w:rPr>
  </w:style>
  <w:style w:type="paragraph" w:styleId="NormalWeb">
    <w:name w:val="Normal (Web)"/>
    <w:basedOn w:val="Normal"/>
    <w:uiPriority w:val="99"/>
    <w:unhideWhenUsed/>
    <w:rsid w:val="00DA5FB0"/>
    <w:pPr>
      <w:spacing w:before="100" w:beforeAutospacing="1" w:after="100" w:afterAutospacing="1"/>
    </w:pPr>
    <w:rPr>
      <w:sz w:val="24"/>
      <w:szCs w:val="24"/>
      <w:lang w:val="en-US"/>
    </w:rPr>
  </w:style>
  <w:style w:type="paragraph" w:styleId="Revision">
    <w:name w:val="Revision"/>
    <w:hidden/>
    <w:uiPriority w:val="99"/>
    <w:semiHidden/>
    <w:rsid w:val="001F3D1A"/>
    <w:rPr>
      <w:rFonts w:ascii="Times New Roman" w:hAnsi="Times New Roman"/>
      <w:lang w:val="en-GB" w:eastAsia="en-US"/>
    </w:rPr>
  </w:style>
  <w:style w:type="character" w:customStyle="1" w:styleId="B1Char">
    <w:name w:val="B1 Char"/>
    <w:qFormat/>
    <w:locked/>
    <w:rsid w:val="00AF0ACA"/>
    <w:rPr>
      <w:lang w:eastAsia="en-US"/>
    </w:rPr>
  </w:style>
  <w:style w:type="table" w:styleId="TableGrid">
    <w:name w:val="Table Grid"/>
    <w:basedOn w:val="TableNormal"/>
    <w:rsid w:val="00CD2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rsid w:val="00CD239C"/>
    <w:rPr>
      <w:rFonts w:ascii="Times New Roman" w:hAnsi="Times New Roman"/>
      <w:lang w:val="en-GB" w:eastAsia="en-US"/>
    </w:rPr>
  </w:style>
  <w:style w:type="character" w:customStyle="1" w:styleId="EditorsNoteChar">
    <w:name w:val="Editor's Note Char"/>
    <w:link w:val="EditorsNote"/>
    <w:uiPriority w:val="99"/>
    <w:rsid w:val="00CD239C"/>
    <w:rPr>
      <w:rFonts w:ascii="Times New Roman" w:hAnsi="Times New Roman"/>
      <w:color w:val="FF0000"/>
      <w:lang w:val="en-GB" w:eastAsia="en-US"/>
    </w:rPr>
  </w:style>
  <w:style w:type="character" w:customStyle="1" w:styleId="TACChar">
    <w:name w:val="TAC Char"/>
    <w:link w:val="TAC"/>
    <w:qFormat/>
    <w:locked/>
    <w:rsid w:val="00CD239C"/>
    <w:rPr>
      <w:rFonts w:ascii="Arial" w:hAnsi="Arial"/>
      <w:sz w:val="18"/>
      <w:lang w:val="en-GB" w:eastAsia="en-US"/>
    </w:rPr>
  </w:style>
  <w:style w:type="character" w:customStyle="1" w:styleId="NOZchn">
    <w:name w:val="NO Zchn"/>
    <w:locked/>
    <w:rsid w:val="00CD239C"/>
    <w:rPr>
      <w:rFonts w:ascii="Times New Roman" w:hAnsi="Times New Roman"/>
      <w:lang w:val="en-GB" w:eastAsia="en-US"/>
    </w:rPr>
  </w:style>
  <w:style w:type="paragraph" w:customStyle="1" w:styleId="Snipped">
    <w:name w:val="Snipped"/>
    <w:basedOn w:val="Normal"/>
    <w:qFormat/>
    <w:rsid w:val="004F0BD1"/>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67398">
      <w:bodyDiv w:val="1"/>
      <w:marLeft w:val="0"/>
      <w:marRight w:val="0"/>
      <w:marTop w:val="0"/>
      <w:marBottom w:val="0"/>
      <w:divBdr>
        <w:top w:val="none" w:sz="0" w:space="0" w:color="auto"/>
        <w:left w:val="none" w:sz="0" w:space="0" w:color="auto"/>
        <w:bottom w:val="none" w:sz="0" w:space="0" w:color="auto"/>
        <w:right w:val="none" w:sz="0" w:space="0" w:color="auto"/>
      </w:divBdr>
    </w:div>
    <w:div w:id="476992040">
      <w:bodyDiv w:val="1"/>
      <w:marLeft w:val="0"/>
      <w:marRight w:val="0"/>
      <w:marTop w:val="0"/>
      <w:marBottom w:val="0"/>
      <w:divBdr>
        <w:top w:val="none" w:sz="0" w:space="0" w:color="auto"/>
        <w:left w:val="none" w:sz="0" w:space="0" w:color="auto"/>
        <w:bottom w:val="none" w:sz="0" w:space="0" w:color="auto"/>
        <w:right w:val="none" w:sz="0" w:space="0" w:color="auto"/>
      </w:divBdr>
    </w:div>
    <w:div w:id="214014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openxmlformats.org/officeDocument/2006/relationships/package" Target="embeddings/Microsoft_Visio_Drawing4.vsdx"/><Relationship Id="rId39" Type="http://schemas.microsoft.com/office/2011/relationships/people" Target="people.xml"/><Relationship Id="rId3" Type="http://schemas.openxmlformats.org/officeDocument/2006/relationships/numbering" Target="numbering.xml"/><Relationship Id="rId21" Type="http://schemas.openxmlformats.org/officeDocument/2006/relationships/image" Target="media/image3.emf"/><Relationship Id="rId34"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5" Type="http://schemas.openxmlformats.org/officeDocument/2006/relationships/image" Target="media/image5.emf"/><Relationship Id="rId33" Type="http://schemas.openxmlformats.org/officeDocument/2006/relationships/image" Target="media/image9.wmf"/><Relationship Id="rId38" Type="http://schemas.openxmlformats.org/officeDocument/2006/relationships/fontTable" Target="fontTab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package" Target="embeddings/Microsoft_Visio_Drawing1.vsdx"/><Relationship Id="rId29" Type="http://schemas.openxmlformats.org/officeDocument/2006/relationships/image" Target="media/image7.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3.vsdx"/><Relationship Id="rId32" Type="http://schemas.openxmlformats.org/officeDocument/2006/relationships/oleObject" Target="embeddings/oleObject1.bin"/><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image" Target="media/image4.emf"/><Relationship Id="rId28" Type="http://schemas.openxmlformats.org/officeDocument/2006/relationships/package" Target="embeddings/Microsoft_Visio_Drawing5.vsdx"/><Relationship Id="rId36"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image" Target="media/image2.emf"/><Relationship Id="rId31" Type="http://schemas.openxmlformats.org/officeDocument/2006/relationships/image" Target="media/image8.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package" Target="embeddings/Microsoft_Visio_Drawing2.vsdx"/><Relationship Id="rId27" Type="http://schemas.openxmlformats.org/officeDocument/2006/relationships/image" Target="media/image6.emf"/><Relationship Id="rId30" Type="http://schemas.openxmlformats.org/officeDocument/2006/relationships/package" Target="embeddings/Microsoft_Visio_Drawing6.vsdx"/><Relationship Id="rId35"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57</TotalTime>
  <Pages>20</Pages>
  <Words>6556</Words>
  <Characters>39140</Characters>
  <Application>Microsoft Office Word</Application>
  <DocSecurity>0</DocSecurity>
  <Lines>1349</Lines>
  <Paragraphs>951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TS 26.501 CR</vt:lpstr>
      <vt:lpstr>MTG_TITLE</vt:lpstr>
    </vt:vector>
  </TitlesOfParts>
  <Company>3GPP Support Team</Company>
  <LinksUpToDate>false</LinksUpToDate>
  <CharactersWithSpaces>44745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26.501 CR</dc:title>
  <dc:subject/>
  <dc:creator>Richard Bradbury (2023-05-16)</dc:creator>
  <cp:keywords/>
  <cp:lastModifiedBy>Richard Bradbury (2023-05-25)</cp:lastModifiedBy>
  <cp:revision>7</cp:revision>
  <cp:lastPrinted>1900-01-01T00:00:00Z</cp:lastPrinted>
  <dcterms:created xsi:type="dcterms:W3CDTF">2023-05-25T10:33:00Z</dcterms:created>
  <dcterms:modified xsi:type="dcterms:W3CDTF">2023-05-25T11:23:00Z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124</vt:lpwstr>
  </property>
  <property fmtid="{D5CDD505-2E9C-101B-9397-08002B2CF9AE}" pid="4" name="MtgTitle">
    <vt:lpwstr> </vt:lpwstr>
  </property>
  <property fmtid="{D5CDD505-2E9C-101B-9397-08002B2CF9AE}" pid="5" name="Location">
    <vt:lpwstr>Berlin</vt:lpwstr>
  </property>
  <property fmtid="{D5CDD505-2E9C-101B-9397-08002B2CF9AE}" pid="6" name="Country">
    <vt:lpwstr>Germany</vt:lpwstr>
  </property>
  <property fmtid="{D5CDD505-2E9C-101B-9397-08002B2CF9AE}" pid="7" name="StartDate">
    <vt:lpwstr>22nd</vt:lpwstr>
  </property>
  <property fmtid="{D5CDD505-2E9C-101B-9397-08002B2CF9AE}" pid="8" name="EndDate">
    <vt:lpwstr>26th May 2023</vt:lpwstr>
  </property>
  <property fmtid="{D5CDD505-2E9C-101B-9397-08002B2CF9AE}" pid="9" name="Tdoc#">
    <vt:lpwstr>S4-230979</vt:lpwstr>
  </property>
  <property fmtid="{D5CDD505-2E9C-101B-9397-08002B2CF9AE}" pid="10" name="Spec#">
    <vt:lpwstr>26.501</vt:lpwstr>
  </property>
  <property fmtid="{D5CDD505-2E9C-101B-9397-08002B2CF9AE}" pid="11" name="Cr#">
    <vt:lpwstr>0044</vt:lpwstr>
  </property>
  <property fmtid="{D5CDD505-2E9C-101B-9397-08002B2CF9AE}" pid="12" name="Revision">
    <vt:lpwstr>11</vt:lpwstr>
  </property>
  <property fmtid="{D5CDD505-2E9C-101B-9397-08002B2CF9AE}" pid="13" name="Version">
    <vt:lpwstr>18.1.0</vt:lpwstr>
  </property>
  <property fmtid="{D5CDD505-2E9C-101B-9397-08002B2CF9AE}" pid="14" name="CrTitle">
    <vt:lpwstr>[5GMS_Ph2] Feature description and dynamic policies for low-latency media streaming and uplink</vt:lpwstr>
  </property>
  <property fmtid="{D5CDD505-2E9C-101B-9397-08002B2CF9AE}" pid="15" name="SourceIfWg">
    <vt:lpwstr>Qualcomm Incorporated, BBC, Tencent</vt:lpwstr>
  </property>
  <property fmtid="{D5CDD505-2E9C-101B-9397-08002B2CF9AE}" pid="16" name="SourceIfTsg">
    <vt:lpwstr/>
  </property>
  <property fmtid="{D5CDD505-2E9C-101B-9397-08002B2CF9AE}" pid="17" name="RelatedWis">
    <vt:lpwstr>5GMS_Ph2</vt:lpwstr>
  </property>
  <property fmtid="{D5CDD505-2E9C-101B-9397-08002B2CF9AE}" pid="18" name="Cat">
    <vt:lpwstr>B</vt:lpwstr>
  </property>
  <property fmtid="{D5CDD505-2E9C-101B-9397-08002B2CF9AE}" pid="19" name="ResDate">
    <vt:lpwstr>2023-05-23</vt:lpwstr>
  </property>
  <property fmtid="{D5CDD505-2E9C-101B-9397-08002B2CF9AE}" pid="20" name="Release">
    <vt:lpwstr>Rel-18</vt:lpwstr>
  </property>
</Properties>
</file>