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2E072F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044F5F">
        <w:rPr>
          <w:b/>
          <w:bCs/>
          <w:sz w:val="22"/>
          <w:szCs w:val="22"/>
        </w:rPr>
        <w:t xml:space="preserve">Key Issue on </w:t>
      </w:r>
      <w:r w:rsidR="00360226">
        <w:rPr>
          <w:b/>
          <w:bCs/>
          <w:sz w:val="22"/>
          <w:szCs w:val="22"/>
        </w:rPr>
        <w:t>impact of Network Slice data rate limitations on media streaming procedures</w:t>
      </w:r>
    </w:p>
    <w:p w14:paraId="4026697A" w14:textId="08A99BC9"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282C92">
        <w:rPr>
          <w:b/>
          <w:bCs/>
          <w:sz w:val="22"/>
          <w:szCs w:val="22"/>
        </w:rPr>
        <w:t>8.9</w:t>
      </w:r>
    </w:p>
    <w:p w14:paraId="1CA93AE0" w14:textId="43E70A50"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EA1457">
        <w:rPr>
          <w:b/>
          <w:bCs/>
          <w:sz w:val="22"/>
          <w:szCs w:val="22"/>
          <w:lang w:eastAsia="ko-KR"/>
        </w:rPr>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50E6287" w14:textId="72064598" w:rsidR="00FB12ED" w:rsidRDefault="003E43A5" w:rsidP="00800EA3">
      <w:pPr>
        <w:rPr>
          <w:szCs w:val="20"/>
        </w:rPr>
      </w:pPr>
      <w:r>
        <w:rPr>
          <w:szCs w:val="20"/>
        </w:rPr>
        <w:t xml:space="preserve">3GPP SA2 has defined a procedure for data rate limitation for Network Slice for </w:t>
      </w:r>
      <w:r w:rsidR="0001086B">
        <w:rPr>
          <w:szCs w:val="20"/>
        </w:rPr>
        <w:t xml:space="preserve">a UE in clause 5.15.13 of TS 23.501. The data rate limitation signifies the aggregate bit rate that can be expected to be provided across all GBR and Non-GBR QoS Flows corresponding </w:t>
      </w:r>
      <w:r w:rsidR="00110DD2">
        <w:rPr>
          <w:szCs w:val="20"/>
        </w:rPr>
        <w:t>to the PDU Sessions of the UE for the same Network Slice. We believe there may be an impact of this</w:t>
      </w:r>
      <w:r w:rsidR="00CF398F">
        <w:rPr>
          <w:szCs w:val="20"/>
        </w:rPr>
        <w:t xml:space="preserve"> limitation</w:t>
      </w:r>
      <w:r w:rsidR="00110DD2">
        <w:rPr>
          <w:szCs w:val="20"/>
        </w:rPr>
        <w:t xml:space="preserve"> on the 5G</w:t>
      </w:r>
      <w:r w:rsidR="00CF398F">
        <w:rPr>
          <w:szCs w:val="20"/>
        </w:rPr>
        <w:t xml:space="preserve"> media streaming procedures specified in TS 26501 and TS 26512. In this contribution, we discuss two procedures </w:t>
      </w:r>
      <w:r w:rsidR="001E703A">
        <w:rPr>
          <w:szCs w:val="20"/>
        </w:rPr>
        <w:t>(</w:t>
      </w:r>
      <w:r w:rsidR="00CF398F">
        <w:rPr>
          <w:szCs w:val="20"/>
        </w:rPr>
        <w:t>the dynamic policy procedure and the network assistance procedure</w:t>
      </w:r>
      <w:r w:rsidR="001E703A">
        <w:rPr>
          <w:szCs w:val="20"/>
        </w:rPr>
        <w:t xml:space="preserve">) that may have an impact because of the above data rate limitation. </w:t>
      </w:r>
      <w:r w:rsidR="00333128">
        <w:rPr>
          <w:szCs w:val="20"/>
        </w:rPr>
        <w:t xml:space="preserve">We further propose a key issue for inclusion in </w:t>
      </w:r>
      <w:r w:rsidR="008E3565">
        <w:rPr>
          <w:szCs w:val="20"/>
        </w:rPr>
        <w:t>TR 26941 to study more on this topic.</w:t>
      </w:r>
    </w:p>
    <w:p w14:paraId="15915EF2" w14:textId="1EB0DC6D" w:rsidR="00D401CD" w:rsidRDefault="004933C6" w:rsidP="00D401CD">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Impact of </w:t>
      </w:r>
      <w:r w:rsidR="00D401CD">
        <w:rPr>
          <w:b/>
          <w:szCs w:val="21"/>
        </w:rPr>
        <w:t xml:space="preserve">Network Slice </w:t>
      </w:r>
      <w:r>
        <w:rPr>
          <w:b/>
          <w:szCs w:val="21"/>
        </w:rPr>
        <w:t>data rate limitations on media streaming procedures</w:t>
      </w:r>
      <w:r w:rsidR="00D401CD">
        <w:rPr>
          <w:b/>
          <w:szCs w:val="21"/>
        </w:rPr>
        <w:t xml:space="preserve"> </w:t>
      </w:r>
    </w:p>
    <w:p w14:paraId="70AD5F49" w14:textId="0E451295" w:rsidR="00EF53AE" w:rsidRDefault="00CD0A24" w:rsidP="00D401CD">
      <w:pPr>
        <w:rPr>
          <w:szCs w:val="20"/>
        </w:rPr>
      </w:pPr>
      <w:r>
        <w:rPr>
          <w:szCs w:val="20"/>
        </w:rPr>
        <w:t xml:space="preserve">Clause 5.15.13 of TS 23.501 describes the aspect of data rate limitation per Network Slice for a UE. </w:t>
      </w:r>
      <w:r w:rsidR="00756B2E">
        <w:rPr>
          <w:szCs w:val="20"/>
        </w:rPr>
        <w:t xml:space="preserve">According to this limitation, </w:t>
      </w:r>
      <w:r w:rsidR="00C54D26">
        <w:rPr>
          <w:szCs w:val="20"/>
        </w:rPr>
        <w:t xml:space="preserve">UE subscription information may include an optional Network Slice Maximum Bit Rate for the UE (Subscribed UE-Slice-MBR) for an S-NSSAI. </w:t>
      </w:r>
      <w:r w:rsidR="008F7A33">
        <w:rPr>
          <w:szCs w:val="20"/>
        </w:rPr>
        <w:t>The Subscribed UE-Slice-MBR in</w:t>
      </w:r>
      <w:r w:rsidR="0007456E">
        <w:rPr>
          <w:szCs w:val="20"/>
        </w:rPr>
        <w:t xml:space="preserve">cludes a UL and a DL value. </w:t>
      </w:r>
      <w:r w:rsidR="00C54D26">
        <w:rPr>
          <w:szCs w:val="20"/>
        </w:rPr>
        <w:t xml:space="preserve"> </w:t>
      </w:r>
      <w:r w:rsidR="00EF53AE">
        <w:rPr>
          <w:szCs w:val="20"/>
        </w:rPr>
        <w:t xml:space="preserve">This information dictates the aggregate bit rate that can be expected to be provided across all GBR and Non-GBR QoS Flows corresponding </w:t>
      </w:r>
      <w:r w:rsidR="00110DD2">
        <w:rPr>
          <w:szCs w:val="20"/>
        </w:rPr>
        <w:t xml:space="preserve">to </w:t>
      </w:r>
      <w:r w:rsidR="00EF53AE">
        <w:rPr>
          <w:szCs w:val="20"/>
        </w:rPr>
        <w:t>PDU Sessions of the UE for the same Network Slic</w:t>
      </w:r>
      <w:r w:rsidR="00C53C87">
        <w:rPr>
          <w:szCs w:val="20"/>
        </w:rPr>
        <w:t xml:space="preserve">e (S-NSSAI). </w:t>
      </w:r>
    </w:p>
    <w:p w14:paraId="1F95A871" w14:textId="491B3F6E" w:rsidR="00CF1A45" w:rsidRPr="00CF1A45" w:rsidRDefault="00CF1A45" w:rsidP="00CF1A45">
      <w:pPr>
        <w:pStyle w:val="Heading2"/>
        <w:keepLines/>
        <w:overflowPunct w:val="0"/>
        <w:autoSpaceDE w:val="0"/>
        <w:autoSpaceDN w:val="0"/>
        <w:adjustRightInd w:val="0"/>
        <w:spacing w:before="180"/>
        <w:ind w:left="1134" w:hanging="1134"/>
        <w:textAlignment w:val="baseline"/>
        <w:rPr>
          <w:rFonts w:ascii="Arial" w:eastAsia="Times New Roman" w:hAnsi="Arial"/>
          <w:sz w:val="32"/>
          <w:lang w:val="en-GB"/>
        </w:rPr>
      </w:pPr>
      <w:r w:rsidRPr="00CF1A45">
        <w:rPr>
          <w:rFonts w:ascii="Arial" w:eastAsia="Times New Roman" w:hAnsi="Arial"/>
          <w:sz w:val="32"/>
          <w:lang w:val="en-GB"/>
        </w:rPr>
        <w:t>2.1</w:t>
      </w:r>
      <w:r w:rsidR="00A75F5E">
        <w:rPr>
          <w:rFonts w:ascii="Arial" w:eastAsia="Times New Roman" w:hAnsi="Arial"/>
          <w:sz w:val="32"/>
          <w:lang w:val="en-GB"/>
        </w:rPr>
        <w:tab/>
      </w:r>
      <w:r w:rsidRPr="00CF1A45">
        <w:rPr>
          <w:rFonts w:ascii="Arial" w:eastAsia="Times New Roman" w:hAnsi="Arial"/>
          <w:sz w:val="32"/>
          <w:lang w:val="en-GB"/>
        </w:rPr>
        <w:t>Impact on Dynamic Policy procedure</w:t>
      </w:r>
    </w:p>
    <w:p w14:paraId="6FD3A8FA" w14:textId="10548C6E" w:rsidR="003118BA" w:rsidRDefault="00A32F1B" w:rsidP="00A75F5E">
      <w:r>
        <w:rPr>
          <w:szCs w:val="20"/>
        </w:rPr>
        <w:t>Clause 7.9 of TS 26.512 specifies Policy Templates Provisioning API using which an 5GMS Application Provider configures a set of Policy Templates within the scope of the Provisioning Session that can be subsequently applied to downlink or uplink media streaming sessions.</w:t>
      </w:r>
      <w:r w:rsidR="006218E1">
        <w:rPr>
          <w:szCs w:val="20"/>
        </w:rPr>
        <w:t xml:space="preserve"> T</w:t>
      </w:r>
      <w:r>
        <w:t>he dynamic policy invocation configuration information is fetched by the Media Session Handler from the 5GMS AF using the M5 Service Access Information API specified in clause 11.2 of </w:t>
      </w:r>
      <w:r w:rsidR="003512F8">
        <w:t>TS 26512</w:t>
      </w:r>
      <w:r>
        <w:t>. When the UE wants a different network QoS policy for 5G Media Streaming, the Media Session Handler in the 5GMS Client creates a dynamic policy request to the 5GMS AF. Clause 11.5 of </w:t>
      </w:r>
      <w:r w:rsidR="00DB0192">
        <w:t>TS 26.512</w:t>
      </w:r>
      <w:r>
        <w:t xml:space="preserve"> describes the M5 Dynamic Policies API that allows the Media Session Handler to request a specific policy and charging treatment to be applied to a particular application data flow of a downlink or uplink media streaming session.</w:t>
      </w:r>
    </w:p>
    <w:p w14:paraId="6242C666" w14:textId="5EE845C5" w:rsidR="00CF1A45" w:rsidRDefault="00A32F1B" w:rsidP="00A75F5E">
      <w:r>
        <w:t>When the Media Session Handler intends to activate a QoS-related Dynamic Policy Template, it includes a</w:t>
      </w:r>
      <w:ins w:id="2" w:author="Richard Bradbury (2023-05-18)" w:date="2023-05-18T18:48:00Z">
        <w:r w:rsidR="00A75F5E">
          <w:t>n object of type</w:t>
        </w:r>
      </w:ins>
      <w:r>
        <w:t xml:space="preserve"> </w:t>
      </w:r>
      <w:r w:rsidRPr="00754596">
        <w:rPr>
          <w:rStyle w:val="Codechar"/>
        </w:rPr>
        <w:t>M5QoSSpecification</w:t>
      </w:r>
      <w:r>
        <w:t xml:space="preserve"> </w:t>
      </w:r>
      <w:del w:id="3" w:author="Richard Bradbury (2023-05-18)" w:date="2023-05-18T18:48:00Z">
        <w:r w:rsidDel="00A75F5E">
          <w:delText xml:space="preserve">property </w:delText>
        </w:r>
      </w:del>
      <w:r>
        <w:t>specified in clause 6.4.3.3 of </w:t>
      </w:r>
      <w:r w:rsidR="000A652A">
        <w:t>TS 26512</w:t>
      </w:r>
      <w:r>
        <w:t>.</w:t>
      </w:r>
      <w:r w:rsidR="000A652A">
        <w:t xml:space="preserve"> </w:t>
      </w:r>
      <w:r w:rsidR="004949F4">
        <w:t xml:space="preserve">Included in the </w:t>
      </w:r>
      <w:r w:rsidR="004949F4" w:rsidRPr="00A75F5E">
        <w:rPr>
          <w:rStyle w:val="Codechar"/>
        </w:rPr>
        <w:t>M5QoSSpecification</w:t>
      </w:r>
      <w:r w:rsidR="004949F4">
        <w:t xml:space="preserve"> </w:t>
      </w:r>
      <w:del w:id="4" w:author="Richard Bradbury (2023-05-18)" w:date="2023-05-18T18:47:00Z">
        <w:r w:rsidR="004949F4" w:rsidDel="00A75F5E">
          <w:delText>p</w:delText>
        </w:r>
      </w:del>
      <w:del w:id="5" w:author="Richard Bradbury (2023-05-18)" w:date="2023-05-18T18:48:00Z">
        <w:r w:rsidR="004949F4" w:rsidDel="00A75F5E">
          <w:delText>roperty</w:delText>
        </w:r>
      </w:del>
      <w:ins w:id="6" w:author="Richard Bradbury (2023-05-18)" w:date="2023-05-18T18:48:00Z">
        <w:r w:rsidR="00A75F5E">
          <w:t>information element</w:t>
        </w:r>
      </w:ins>
      <w:r w:rsidR="004949F4">
        <w:t xml:space="preserve"> are two mandatory </w:t>
      </w:r>
      <w:r w:rsidR="00545126">
        <w:t>sub-properties</w:t>
      </w:r>
      <w:r w:rsidR="004949F4">
        <w:t xml:space="preserve"> – Maximum requested bit rate for the Downlink and Maximum requested bit rate for the Uplink. </w:t>
      </w:r>
      <w:r w:rsidR="00545126">
        <w:t>Six other sub-properties – Minimum requested/desired bit rate for Downlink/Uplink, desired Latency and desired Loss Rate are optional parameters.</w:t>
      </w:r>
    </w:p>
    <w:p w14:paraId="416895F1" w14:textId="3519C1C9" w:rsidR="00CF1A45" w:rsidRDefault="00B04D74" w:rsidP="00A75F5E">
      <w:pPr>
        <w:rPr>
          <w:szCs w:val="20"/>
        </w:rPr>
      </w:pPr>
      <w:r>
        <w:t xml:space="preserve">It is not clear from TS 26512 </w:t>
      </w:r>
      <w:r w:rsidR="006E2D21">
        <w:t xml:space="preserve">as to how the </w:t>
      </w:r>
      <w:r w:rsidR="002A1BEC">
        <w:t xml:space="preserve">six sub-properties of </w:t>
      </w:r>
      <w:r w:rsidR="002A1BEC" w:rsidRPr="00A75F5E">
        <w:rPr>
          <w:rStyle w:val="Codechar"/>
        </w:rPr>
        <w:t>M5QoSSpecification</w:t>
      </w:r>
      <w:r w:rsidR="002A1BEC">
        <w:t xml:space="preserve"> related to bit rate </w:t>
      </w:r>
      <w:r w:rsidR="003512F8">
        <w:t xml:space="preserve">are </w:t>
      </w:r>
      <w:r w:rsidR="006E2D21">
        <w:t xml:space="preserve">governed/managed with respect to the </w:t>
      </w:r>
      <w:r w:rsidR="002A1BEC">
        <w:t xml:space="preserve">data rate limitation per </w:t>
      </w:r>
      <w:r w:rsidR="006E2D21">
        <w:t>Network Slice</w:t>
      </w:r>
      <w:r w:rsidR="002A1BEC">
        <w:t xml:space="preserve"> for a UE</w:t>
      </w:r>
      <w:r w:rsidR="002C6194">
        <w:t xml:space="preserve"> </w:t>
      </w:r>
      <w:r w:rsidR="00E500E0">
        <w:t xml:space="preserve">procedure </w:t>
      </w:r>
      <w:r w:rsidR="002C6194">
        <w:t xml:space="preserve">specified in clause 5.15.13 of TS 23.501. </w:t>
      </w:r>
      <w:r w:rsidR="00CF1A45" w:rsidRPr="009462C8">
        <w:t xml:space="preserve">At the minimum, it </w:t>
      </w:r>
      <w:r w:rsidR="00C37324" w:rsidRPr="009462C8">
        <w:t>may be</w:t>
      </w:r>
      <w:r w:rsidR="00CF1A45" w:rsidRPr="009462C8">
        <w:t xml:space="preserve"> </w:t>
      </w:r>
      <w:r w:rsidR="00C37324" w:rsidRPr="009462C8">
        <w:t>prudent to</w:t>
      </w:r>
      <w:r w:rsidR="00CF1A45" w:rsidRPr="009462C8">
        <w:t xml:space="preserve"> </w:t>
      </w:r>
      <w:r w:rsidR="00C37324" w:rsidRPr="009462C8">
        <w:t>introduce</w:t>
      </w:r>
      <w:r w:rsidR="00CF1A45" w:rsidRPr="009462C8">
        <w:t xml:space="preserve"> guard conditions</w:t>
      </w:r>
      <w:r w:rsidR="00C37324" w:rsidRPr="009462C8">
        <w:t xml:space="preserve"> to specify that the </w:t>
      </w:r>
      <w:r w:rsidR="00720293" w:rsidRPr="009462C8">
        <w:t>recommended QoS parameters by the 5GMS AF do not exceed the data rate limitations for the Network Slice for the UE.</w:t>
      </w:r>
    </w:p>
    <w:p w14:paraId="644D1910" w14:textId="487E85C3" w:rsidR="00CF1A45" w:rsidRPr="00CF1A45" w:rsidRDefault="00CF1A45" w:rsidP="00CF1A45">
      <w:pPr>
        <w:pStyle w:val="Heading2"/>
        <w:keepLines/>
        <w:overflowPunct w:val="0"/>
        <w:autoSpaceDE w:val="0"/>
        <w:autoSpaceDN w:val="0"/>
        <w:adjustRightInd w:val="0"/>
        <w:spacing w:before="180"/>
        <w:ind w:left="1134" w:hanging="1134"/>
        <w:textAlignment w:val="baseline"/>
        <w:rPr>
          <w:rFonts w:ascii="Arial" w:eastAsia="Times New Roman" w:hAnsi="Arial"/>
          <w:sz w:val="32"/>
          <w:lang w:val="en-GB"/>
        </w:rPr>
      </w:pPr>
      <w:r w:rsidRPr="00CF1A45">
        <w:rPr>
          <w:rFonts w:ascii="Arial" w:eastAsia="Times New Roman" w:hAnsi="Arial"/>
          <w:sz w:val="32"/>
          <w:lang w:val="en-GB"/>
        </w:rPr>
        <w:lastRenderedPageBreak/>
        <w:t>2.</w:t>
      </w:r>
      <w:r w:rsidR="00857516">
        <w:rPr>
          <w:rFonts w:ascii="Arial" w:eastAsia="Times New Roman" w:hAnsi="Arial"/>
          <w:sz w:val="32"/>
          <w:lang w:val="en-GB"/>
        </w:rPr>
        <w:t>2</w:t>
      </w:r>
      <w:r w:rsidR="00A75F5E">
        <w:rPr>
          <w:rFonts w:ascii="Arial" w:eastAsia="Times New Roman" w:hAnsi="Arial"/>
          <w:sz w:val="32"/>
          <w:lang w:val="en-GB"/>
        </w:rPr>
        <w:tab/>
      </w:r>
      <w:r w:rsidRPr="00CF1A45">
        <w:rPr>
          <w:rFonts w:ascii="Arial" w:eastAsia="Times New Roman" w:hAnsi="Arial"/>
          <w:sz w:val="32"/>
          <w:lang w:val="en-GB"/>
        </w:rPr>
        <w:t xml:space="preserve">Impact on </w:t>
      </w:r>
      <w:r w:rsidR="00AC5BC5">
        <w:rPr>
          <w:rFonts w:ascii="Arial" w:eastAsia="Times New Roman" w:hAnsi="Arial"/>
          <w:sz w:val="32"/>
          <w:lang w:val="en-GB"/>
        </w:rPr>
        <w:t>Network Assistance</w:t>
      </w:r>
      <w:r w:rsidRPr="00CF1A45">
        <w:rPr>
          <w:rFonts w:ascii="Arial" w:eastAsia="Times New Roman" w:hAnsi="Arial"/>
          <w:sz w:val="32"/>
          <w:lang w:val="en-GB"/>
        </w:rPr>
        <w:t xml:space="preserve"> procedure</w:t>
      </w:r>
    </w:p>
    <w:p w14:paraId="3E71600B" w14:textId="7C56EB66" w:rsidR="00654E19" w:rsidRDefault="00CF1A45" w:rsidP="00A75F5E">
      <w:pPr>
        <w:keepLines/>
        <w:rPr>
          <w:szCs w:val="20"/>
        </w:rPr>
      </w:pPr>
      <w:r>
        <w:rPr>
          <w:szCs w:val="20"/>
        </w:rPr>
        <w:t>Clause</w:t>
      </w:r>
      <w:r w:rsidR="006716D2">
        <w:rPr>
          <w:szCs w:val="20"/>
        </w:rPr>
        <w:t xml:space="preserve"> 11.6 of TS 26512 describes the </w:t>
      </w:r>
      <w:r w:rsidR="00474A31">
        <w:rPr>
          <w:szCs w:val="20"/>
        </w:rPr>
        <w:t xml:space="preserve">API for </w:t>
      </w:r>
      <w:r w:rsidR="006716D2">
        <w:rPr>
          <w:szCs w:val="20"/>
        </w:rPr>
        <w:t>Network Assistance</w:t>
      </w:r>
      <w:r w:rsidR="00474A31">
        <w:rPr>
          <w:szCs w:val="20"/>
        </w:rPr>
        <w:t xml:space="preserve">, </w:t>
      </w:r>
      <w:r w:rsidR="001271CA">
        <w:rPr>
          <w:szCs w:val="20"/>
        </w:rPr>
        <w:t xml:space="preserve">a facility provided by the </w:t>
      </w:r>
      <w:r w:rsidR="00474A31">
        <w:rPr>
          <w:szCs w:val="20"/>
        </w:rPr>
        <w:t xml:space="preserve">network to the 5GMS Client </w:t>
      </w:r>
      <w:r w:rsidR="008539FC">
        <w:rPr>
          <w:szCs w:val="20"/>
        </w:rPr>
        <w:t xml:space="preserve">to offer bit rate recommendation (or throughput estimation) and/or delivery boost. The data model for </w:t>
      </w:r>
      <w:proofErr w:type="spellStart"/>
      <w:r w:rsidR="008539FC" w:rsidRPr="00A75F5E">
        <w:rPr>
          <w:rStyle w:val="Codechar"/>
        </w:rPr>
        <w:t>NetworkAssistanceSession</w:t>
      </w:r>
      <w:proofErr w:type="spellEnd"/>
      <w:r w:rsidR="008539FC">
        <w:rPr>
          <w:szCs w:val="20"/>
        </w:rPr>
        <w:t xml:space="preserve"> resource described in clause 11.6.3 </w:t>
      </w:r>
      <w:r w:rsidR="00A23BFF">
        <w:rPr>
          <w:szCs w:val="20"/>
        </w:rPr>
        <w:t xml:space="preserve">specifies two important properties – the </w:t>
      </w:r>
      <w:proofErr w:type="spellStart"/>
      <w:r w:rsidR="00A23BFF" w:rsidRPr="00A75F5E">
        <w:rPr>
          <w:rStyle w:val="Codechar"/>
        </w:rPr>
        <w:t>requestedQoS</w:t>
      </w:r>
      <w:proofErr w:type="spellEnd"/>
      <w:r w:rsidR="00A23BFF">
        <w:rPr>
          <w:szCs w:val="20"/>
        </w:rPr>
        <w:t xml:space="preserve"> (requested QoS parameters</w:t>
      </w:r>
      <w:r w:rsidR="00564D5F">
        <w:rPr>
          <w:szCs w:val="20"/>
        </w:rPr>
        <w:t xml:space="preserve"> by the 5GMSd Client for an array of </w:t>
      </w:r>
      <w:proofErr w:type="spellStart"/>
      <w:r w:rsidR="00564D5F" w:rsidRPr="00A75F5E">
        <w:rPr>
          <w:rStyle w:val="Codechar"/>
        </w:rPr>
        <w:t>ServiceDataFlowDescriptions</w:t>
      </w:r>
      <w:proofErr w:type="spellEnd"/>
      <w:r w:rsidR="00A23BFF">
        <w:rPr>
          <w:szCs w:val="20"/>
        </w:rPr>
        <w:t>)</w:t>
      </w:r>
      <w:r w:rsidR="00D20521">
        <w:rPr>
          <w:szCs w:val="20"/>
        </w:rPr>
        <w:t xml:space="preserve"> and the </w:t>
      </w:r>
      <w:proofErr w:type="spellStart"/>
      <w:r w:rsidR="00D20521" w:rsidRPr="00A75F5E">
        <w:rPr>
          <w:rStyle w:val="Codechar"/>
        </w:rPr>
        <w:t>recommendedQoS</w:t>
      </w:r>
      <w:proofErr w:type="spellEnd"/>
      <w:r w:rsidR="00D20521">
        <w:rPr>
          <w:szCs w:val="20"/>
        </w:rPr>
        <w:t xml:space="preserve"> (the QoS parameters recommended by the 5GMS AF).</w:t>
      </w:r>
      <w:r w:rsidR="00B830A7">
        <w:rPr>
          <w:szCs w:val="20"/>
        </w:rPr>
        <w:t xml:space="preserve"> Both the </w:t>
      </w:r>
      <w:proofErr w:type="spellStart"/>
      <w:r w:rsidR="00B830A7" w:rsidRPr="00A75F5E">
        <w:rPr>
          <w:rStyle w:val="Codechar"/>
        </w:rPr>
        <w:t>requestedQoS</w:t>
      </w:r>
      <w:proofErr w:type="spellEnd"/>
      <w:r w:rsidR="00B830A7">
        <w:rPr>
          <w:szCs w:val="20"/>
        </w:rPr>
        <w:t xml:space="preserve"> and </w:t>
      </w:r>
      <w:proofErr w:type="spellStart"/>
      <w:r w:rsidR="00B830A7" w:rsidRPr="00B8207D">
        <w:rPr>
          <w:i/>
          <w:szCs w:val="20"/>
        </w:rPr>
        <w:t>recommendedQoS</w:t>
      </w:r>
      <w:proofErr w:type="spellEnd"/>
      <w:r w:rsidR="00B830A7">
        <w:rPr>
          <w:szCs w:val="20"/>
        </w:rPr>
        <w:t xml:space="preserve"> properties </w:t>
      </w:r>
      <w:r w:rsidR="00217BCB">
        <w:rPr>
          <w:szCs w:val="20"/>
        </w:rPr>
        <w:t xml:space="preserve">are of the type </w:t>
      </w:r>
      <w:r w:rsidR="00B830A7" w:rsidRPr="00A75F5E">
        <w:rPr>
          <w:rStyle w:val="Codechar"/>
        </w:rPr>
        <w:t>M5QoSSpecification</w:t>
      </w:r>
      <w:r w:rsidR="00B830A7">
        <w:rPr>
          <w:szCs w:val="20"/>
        </w:rPr>
        <w:t xml:space="preserve"> </w:t>
      </w:r>
      <w:r w:rsidR="00217BCB">
        <w:rPr>
          <w:szCs w:val="20"/>
        </w:rPr>
        <w:t>specified in clause 6.4.3.3 of TS 26</w:t>
      </w:r>
      <w:ins w:id="7" w:author="Richard Bradbury (2023-05-18)" w:date="2023-05-18T18:48:00Z">
        <w:r w:rsidR="00A75F5E">
          <w:rPr>
            <w:szCs w:val="20"/>
          </w:rPr>
          <w:t>.</w:t>
        </w:r>
      </w:ins>
      <w:r w:rsidR="00217BCB">
        <w:rPr>
          <w:szCs w:val="20"/>
        </w:rPr>
        <w:t xml:space="preserve">512. The sub-properties of </w:t>
      </w:r>
      <w:r w:rsidR="00217BCB" w:rsidRPr="00A75F5E">
        <w:rPr>
          <w:rStyle w:val="Codechar"/>
        </w:rPr>
        <w:t>M5QoSSpecification</w:t>
      </w:r>
      <w:r w:rsidR="00217BCB">
        <w:rPr>
          <w:szCs w:val="20"/>
        </w:rPr>
        <w:t xml:space="preserve"> are discussed in clause 2.</w:t>
      </w:r>
      <w:del w:id="8" w:author="Richard Bradbury (2023-05-18)" w:date="2023-05-18T18:46:00Z">
        <w:r w:rsidR="00217BCB" w:rsidDel="00A75F5E">
          <w:rPr>
            <w:szCs w:val="20"/>
          </w:rPr>
          <w:delText>2.</w:delText>
        </w:r>
      </w:del>
      <w:ins w:id="9" w:author="Richard Bradbury (2023-05-18)" w:date="2023-05-18T18:46:00Z">
        <w:r w:rsidR="00A75F5E">
          <w:rPr>
            <w:szCs w:val="20"/>
          </w:rPr>
          <w:t>1</w:t>
        </w:r>
      </w:ins>
      <w:r w:rsidR="00217BCB">
        <w:rPr>
          <w:szCs w:val="20"/>
        </w:rPr>
        <w:t xml:space="preserve"> of this contribution.</w:t>
      </w:r>
    </w:p>
    <w:p w14:paraId="522CE1AF" w14:textId="7626E1D5" w:rsidR="00D401CD" w:rsidRPr="00B87B8D" w:rsidRDefault="00654E19" w:rsidP="00A75F5E">
      <w:pPr>
        <w:keepNext/>
        <w:rPr>
          <w:szCs w:val="20"/>
        </w:rPr>
      </w:pPr>
      <w:proofErr w:type="gramStart"/>
      <w:r>
        <w:rPr>
          <w:szCs w:val="20"/>
        </w:rPr>
        <w:t>Similar to</w:t>
      </w:r>
      <w:proofErr w:type="gramEnd"/>
      <w:r>
        <w:rPr>
          <w:szCs w:val="20"/>
        </w:rPr>
        <w:t xml:space="preserve"> clause 2.</w:t>
      </w:r>
      <w:r w:rsidR="00953E6D">
        <w:rPr>
          <w:szCs w:val="20"/>
        </w:rPr>
        <w:t>1</w:t>
      </w:r>
      <w:r>
        <w:rPr>
          <w:szCs w:val="20"/>
        </w:rPr>
        <w:t xml:space="preserve"> of this contribution, it is not clear </w:t>
      </w:r>
      <w:r w:rsidR="00BA3046">
        <w:rPr>
          <w:szCs w:val="20"/>
        </w:rPr>
        <w:t xml:space="preserve">how the sub-properties of </w:t>
      </w:r>
      <w:proofErr w:type="spellStart"/>
      <w:r w:rsidR="00BA3046" w:rsidRPr="00A75F5E">
        <w:rPr>
          <w:rStyle w:val="Codechar"/>
        </w:rPr>
        <w:t>requestedQoS</w:t>
      </w:r>
      <w:proofErr w:type="spellEnd"/>
      <w:r w:rsidR="00BA3046">
        <w:rPr>
          <w:szCs w:val="20"/>
        </w:rPr>
        <w:t xml:space="preserve"> and </w:t>
      </w:r>
      <w:proofErr w:type="spellStart"/>
      <w:r w:rsidR="00BA3046" w:rsidRPr="00A75F5E">
        <w:rPr>
          <w:rStyle w:val="Codechar"/>
        </w:rPr>
        <w:t>recommendedQoS</w:t>
      </w:r>
      <w:proofErr w:type="spellEnd"/>
      <w:r w:rsidR="00BA3046">
        <w:rPr>
          <w:szCs w:val="20"/>
        </w:rPr>
        <w:t xml:space="preserve"> are governed/managed with respect to the data rate limitation per Network Slice for the UE</w:t>
      </w:r>
      <w:r w:rsidR="00E500E0">
        <w:rPr>
          <w:szCs w:val="20"/>
        </w:rPr>
        <w:t xml:space="preserve"> </w:t>
      </w:r>
      <w:r w:rsidR="00E500E0">
        <w:t>procedure specified in clause 5.15.13 of TS 23.501</w:t>
      </w:r>
      <w:r w:rsidR="00461F8C">
        <w:t>.</w:t>
      </w:r>
    </w:p>
    <w:p w14:paraId="1EDAD656" w14:textId="77777777" w:rsidR="00D401CD" w:rsidRDefault="00D401CD" w:rsidP="00D401CD">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4C5D59F6" w14:textId="57E892CC" w:rsidR="00D401CD" w:rsidRPr="001D66B9" w:rsidRDefault="00D401CD" w:rsidP="00D401CD">
      <w:pPr>
        <w:jc w:val="both"/>
      </w:pPr>
      <w:r>
        <w:rPr>
          <w:szCs w:val="20"/>
        </w:rPr>
        <w:t>W</w:t>
      </w:r>
      <w:r w:rsidRPr="00EC4C0B">
        <w:rPr>
          <w:szCs w:val="20"/>
        </w:rPr>
        <w:t>e propose</w:t>
      </w:r>
      <w:r>
        <w:rPr>
          <w:szCs w:val="20"/>
        </w:rPr>
        <w:t xml:space="preserve"> </w:t>
      </w:r>
      <w:proofErr w:type="gramStart"/>
      <w:r>
        <w:rPr>
          <w:szCs w:val="20"/>
        </w:rPr>
        <w:t>f</w:t>
      </w:r>
      <w:r>
        <w:t>ollowing</w:t>
      </w:r>
      <w:proofErr w:type="gramEnd"/>
      <w:r>
        <w:t xml:space="preserve"> change</w:t>
      </w:r>
      <w:r w:rsidRPr="001D66B9">
        <w:t xml:space="preserve"> be adopted into TR 26.941.</w:t>
      </w:r>
    </w:p>
    <w:p w14:paraId="34511F77" w14:textId="77777777" w:rsidR="00D401CD" w:rsidRDefault="00D401CD" w:rsidP="00D401CD">
      <w:pPr>
        <w:keepNext/>
        <w:spacing w:before="600"/>
        <w:rPr>
          <w:b/>
          <w:sz w:val="28"/>
          <w:highlight w:val="yellow"/>
        </w:rPr>
      </w:pPr>
      <w:bookmarkStart w:id="10" w:name="_Toc112314674"/>
      <w:r w:rsidRPr="003057AB">
        <w:rPr>
          <w:b/>
          <w:sz w:val="28"/>
          <w:highlight w:val="yellow"/>
        </w:rPr>
        <w:t xml:space="preserve">===== </w:t>
      </w:r>
      <w:r>
        <w:rPr>
          <w:b/>
          <w:sz w:val="28"/>
          <w:highlight w:val="yellow"/>
        </w:rPr>
        <w:t xml:space="preserve">1. </w:t>
      </w:r>
      <w:r w:rsidRPr="003057AB">
        <w:rPr>
          <w:b/>
          <w:sz w:val="28"/>
          <w:highlight w:val="yellow"/>
        </w:rPr>
        <w:t>CHANGE  =====</w:t>
      </w:r>
    </w:p>
    <w:bookmarkEnd w:id="10"/>
    <w:p w14:paraId="6C4EC4C8" w14:textId="14C94E2C" w:rsidR="006A110E" w:rsidRPr="001A6EC2" w:rsidRDefault="006A110E" w:rsidP="006A110E">
      <w:pPr>
        <w:pStyle w:val="Heading2"/>
        <w:keepLines/>
        <w:spacing w:before="180"/>
        <w:ind w:left="1134" w:hanging="1134"/>
        <w:rPr>
          <w:ins w:id="11" w:author="Prakash Kolan" w:date="2023-05-10T16:55:00Z"/>
          <w:rFonts w:ascii="Arial" w:eastAsia="Times New Roman" w:hAnsi="Arial"/>
          <w:sz w:val="32"/>
          <w:lang w:val="en-GB"/>
        </w:rPr>
      </w:pPr>
      <w:ins w:id="12" w:author="Prakash Kolan" w:date="2023-05-10T16:55:00Z">
        <w:r w:rsidRPr="001A6EC2">
          <w:rPr>
            <w:rFonts w:ascii="Arial" w:eastAsia="Times New Roman" w:hAnsi="Arial"/>
            <w:sz w:val="32"/>
            <w:lang w:val="en-GB"/>
          </w:rPr>
          <w:t>6.</w:t>
        </w:r>
        <w:r>
          <w:rPr>
            <w:rFonts w:ascii="Arial" w:eastAsia="Times New Roman" w:hAnsi="Arial"/>
            <w:sz w:val="32"/>
            <w:lang w:val="en-GB"/>
          </w:rPr>
          <w:t>X</w:t>
        </w:r>
        <w:r w:rsidRPr="001A6EC2">
          <w:rPr>
            <w:rFonts w:ascii="Arial" w:eastAsia="Times New Roman" w:hAnsi="Arial"/>
            <w:sz w:val="32"/>
            <w:lang w:val="en-GB"/>
          </w:rPr>
          <w:tab/>
          <w:t>Key Issue #</w:t>
        </w:r>
        <w:r>
          <w:rPr>
            <w:rFonts w:ascii="Arial" w:eastAsia="Times New Roman" w:hAnsi="Arial"/>
            <w:sz w:val="32"/>
            <w:lang w:val="en-GB"/>
          </w:rPr>
          <w:t>x</w:t>
        </w:r>
        <w:r w:rsidRPr="001A6EC2">
          <w:rPr>
            <w:rFonts w:ascii="Arial" w:eastAsia="Times New Roman" w:hAnsi="Arial"/>
            <w:sz w:val="32"/>
            <w:lang w:val="en-GB"/>
          </w:rPr>
          <w:t xml:space="preserve">: </w:t>
        </w:r>
      </w:ins>
      <w:ins w:id="13" w:author="Prakash Kolan" w:date="2023-05-10T16:57:00Z">
        <w:r w:rsidR="00CF66ED">
          <w:rPr>
            <w:rFonts w:ascii="Arial" w:eastAsia="Times New Roman" w:hAnsi="Arial"/>
            <w:sz w:val="32"/>
            <w:lang w:val="en-GB"/>
          </w:rPr>
          <w:t>Support of data rate limitation per Network Slice for a UE</w:t>
        </w:r>
      </w:ins>
    </w:p>
    <w:p w14:paraId="24E02A63" w14:textId="77777777" w:rsidR="006A110E" w:rsidRPr="001A6EC2" w:rsidRDefault="006A110E" w:rsidP="006A110E">
      <w:pPr>
        <w:pStyle w:val="Heading3"/>
        <w:keepLines/>
        <w:spacing w:before="120" w:after="180"/>
        <w:ind w:left="1134" w:hanging="1134"/>
        <w:rPr>
          <w:ins w:id="14" w:author="Prakash Kolan" w:date="2023-05-10T16:55:00Z"/>
          <w:rFonts w:eastAsia="Times New Roman"/>
          <w:sz w:val="28"/>
          <w:lang w:val="en-GB"/>
        </w:rPr>
      </w:pPr>
      <w:bookmarkStart w:id="15" w:name="_Toc112314675"/>
      <w:ins w:id="16" w:author="Prakash Kolan" w:date="2023-05-10T16:55:00Z">
        <w:r w:rsidRPr="001A6EC2">
          <w:rPr>
            <w:rFonts w:eastAsia="Times New Roman"/>
            <w:sz w:val="28"/>
            <w:lang w:val="en-GB"/>
          </w:rPr>
          <w:t>6.</w:t>
        </w:r>
        <w:r>
          <w:rPr>
            <w:rFonts w:eastAsia="Times New Roman"/>
            <w:sz w:val="28"/>
            <w:lang w:val="en-GB"/>
          </w:rPr>
          <w:t>X</w:t>
        </w:r>
        <w:r w:rsidRPr="001A6EC2">
          <w:rPr>
            <w:rFonts w:eastAsia="Times New Roman"/>
            <w:sz w:val="28"/>
            <w:lang w:val="en-GB"/>
          </w:rPr>
          <w:t>.1</w:t>
        </w:r>
        <w:r w:rsidRPr="001A6EC2">
          <w:rPr>
            <w:rFonts w:eastAsia="Times New Roman"/>
            <w:sz w:val="28"/>
            <w:lang w:val="en-GB"/>
          </w:rPr>
          <w:tab/>
          <w:t>Description</w:t>
        </w:r>
        <w:bookmarkEnd w:id="15"/>
      </w:ins>
    </w:p>
    <w:p w14:paraId="46C6EA03" w14:textId="6F300F38" w:rsidR="006A110E" w:rsidRDefault="006A110E" w:rsidP="006A110E">
      <w:pPr>
        <w:pStyle w:val="Heading4"/>
        <w:keepLines/>
        <w:spacing w:before="120" w:after="180"/>
        <w:ind w:left="1418" w:hanging="1418"/>
        <w:rPr>
          <w:ins w:id="17" w:author="Prakash Kolan" w:date="2023-05-10T16:55:00Z"/>
          <w:rFonts w:eastAsia="Times New Roman"/>
          <w:b/>
          <w:lang w:val="en-GB"/>
        </w:rPr>
      </w:pPr>
      <w:bookmarkStart w:id="18" w:name="_Toc112314676"/>
      <w:ins w:id="19" w:author="Prakash Kolan" w:date="2023-05-10T16:55:00Z">
        <w:r w:rsidRPr="001A6EC2">
          <w:rPr>
            <w:rFonts w:eastAsia="Times New Roman"/>
            <w:lang w:val="en-GB"/>
          </w:rPr>
          <w:t>6.</w:t>
        </w:r>
        <w:r>
          <w:rPr>
            <w:rFonts w:eastAsia="Times New Roman"/>
            <w:lang w:val="en-GB"/>
          </w:rPr>
          <w:t>X</w:t>
        </w:r>
        <w:r w:rsidRPr="001A6EC2">
          <w:rPr>
            <w:rFonts w:eastAsia="Times New Roman"/>
            <w:lang w:val="en-GB"/>
          </w:rPr>
          <w:t>.1.1</w:t>
        </w:r>
        <w:r w:rsidRPr="001A6EC2">
          <w:rPr>
            <w:rFonts w:eastAsia="Times New Roman"/>
            <w:lang w:val="en-GB"/>
          </w:rPr>
          <w:tab/>
        </w:r>
      </w:ins>
      <w:bookmarkEnd w:id="18"/>
      <w:ins w:id="20" w:author="Prakash Kolan" w:date="2023-05-10T16:57:00Z">
        <w:r w:rsidR="00BC3927">
          <w:t xml:space="preserve">Impact on </w:t>
        </w:r>
        <w:r w:rsidR="00067DBC">
          <w:t>5G Media S</w:t>
        </w:r>
      </w:ins>
      <w:ins w:id="21" w:author="Prakash Kolan" w:date="2023-05-10T16:58:00Z">
        <w:r w:rsidR="00067DBC">
          <w:t>treaming procedures</w:t>
        </w:r>
      </w:ins>
    </w:p>
    <w:p w14:paraId="170CBF86" w14:textId="35F89598" w:rsidR="00B73F59" w:rsidRDefault="00B73F59" w:rsidP="00AC1D89">
      <w:pPr>
        <w:rPr>
          <w:ins w:id="22" w:author="Richard Bradbury (2023-05-18)" w:date="2023-05-18T18:22:00Z"/>
        </w:rPr>
      </w:pPr>
      <w:bookmarkStart w:id="23" w:name="_Toc112314677"/>
      <w:ins w:id="24" w:author="Richard Bradbury (2023-05-18)" w:date="2023-05-18T18:22:00Z">
        <w:r>
          <w:t>C</w:t>
        </w:r>
        <w:r>
          <w:t>lause 5.15.13 of TS 23.501 [7]</w:t>
        </w:r>
        <w:r>
          <w:t xml:space="preserve"> defines a</w:t>
        </w:r>
      </w:ins>
      <w:ins w:id="25" w:author="Richard Bradbury (2023-05-18)" w:date="2023-05-18T18:26:00Z">
        <w:r>
          <w:t>n optional</w:t>
        </w:r>
      </w:ins>
      <w:ins w:id="26" w:author="Richard Bradbury (2023-05-18)" w:date="2023-05-18T18:22:00Z">
        <w:r>
          <w:t xml:space="preserve"> </w:t>
        </w:r>
      </w:ins>
      <w:ins w:id="27" w:author="Richard Bradbury (2023-05-18)" w:date="2023-05-18T18:27:00Z">
        <w:r>
          <w:t>M</w:t>
        </w:r>
      </w:ins>
      <w:ins w:id="28" w:author="Richard Bradbury (2023-05-18)" w:date="2023-05-18T18:22:00Z">
        <w:r>
          <w:t xml:space="preserve">aximum </w:t>
        </w:r>
      </w:ins>
      <w:ins w:id="29" w:author="Richard Bradbury (2023-05-18)" w:date="2023-05-18T18:27:00Z">
        <w:r>
          <w:t xml:space="preserve">Bit Rate (MBR) that a UE is permitted to use </w:t>
        </w:r>
        <w:proofErr w:type="gramStart"/>
        <w:r>
          <w:t>in a given</w:t>
        </w:r>
        <w:proofErr w:type="gramEnd"/>
        <w:r>
          <w:t xml:space="preserve"> Network Slice (the </w:t>
        </w:r>
      </w:ins>
      <w:ins w:id="30" w:author="Richard Bradbury (2023-05-18)" w:date="2023-05-18T18:28:00Z">
        <w:r>
          <w:t>"</w:t>
        </w:r>
      </w:ins>
      <w:ins w:id="31" w:author="Richard Bradbury (2023-05-18)" w:date="2023-05-18T18:27:00Z">
        <w:r>
          <w:t>Subscribed UE-Slic</w:t>
        </w:r>
      </w:ins>
      <w:ins w:id="32" w:author="Richard Bradbury (2023-05-18)" w:date="2023-05-18T18:28:00Z">
        <w:r>
          <w:t>e-MBR").</w:t>
        </w:r>
      </w:ins>
      <w:ins w:id="33" w:author="Richard Bradbury (2023-05-18)" w:date="2023-05-18T18:29:00Z">
        <w:r>
          <w:t xml:space="preserve"> If provisioned, this </w:t>
        </w:r>
      </w:ins>
      <w:ins w:id="34" w:author="Richard Bradbury (2023-05-18)" w:date="2023-05-18T18:39:00Z">
        <w:r w:rsidR="000C5414">
          <w:t>bit</w:t>
        </w:r>
      </w:ins>
      <w:ins w:id="35" w:author="Richard Bradbury (2023-05-18)" w:date="2023-05-18T18:40:00Z">
        <w:r w:rsidR="000C5414">
          <w:t xml:space="preserve"> rate budget </w:t>
        </w:r>
      </w:ins>
      <w:ins w:id="36" w:author="Richard Bradbury (2023-05-18)" w:date="2023-05-18T18:29:00Z">
        <w:r>
          <w:t xml:space="preserve">is </w:t>
        </w:r>
      </w:ins>
      <w:ins w:id="37" w:author="Richard Bradbury (2023-05-18)" w:date="2023-05-18T18:30:00Z">
        <w:r>
          <w:t>applie</w:t>
        </w:r>
      </w:ins>
      <w:ins w:id="38" w:author="Richard Bradbury (2023-05-18)" w:date="2023-05-18T18:40:00Z">
        <w:r w:rsidR="000C5414">
          <w:t>d</w:t>
        </w:r>
      </w:ins>
      <w:ins w:id="39" w:author="Richard Bradbury (2023-05-18)" w:date="2023-05-18T18:30:00Z">
        <w:r>
          <w:t xml:space="preserve"> </w:t>
        </w:r>
      </w:ins>
      <w:ins w:id="40" w:author="Richard Bradbury (2023-05-18)" w:date="2023-05-18T18:40:00Z">
        <w:r w:rsidR="000C5414">
          <w:t xml:space="preserve">in aggregate </w:t>
        </w:r>
      </w:ins>
      <w:ins w:id="41" w:author="Richard Bradbury (2023-05-18)" w:date="2023-05-18T18:30:00Z">
        <w:r>
          <w:t xml:space="preserve">to </w:t>
        </w:r>
        <w:proofErr w:type="gramStart"/>
        <w:r>
          <w:t>all of</w:t>
        </w:r>
        <w:proofErr w:type="gramEnd"/>
        <w:r>
          <w:t xml:space="preserve"> a UE's PDU Sessions in that Network Slice</w:t>
        </w:r>
      </w:ins>
      <w:ins w:id="42" w:author="Richard Bradbury (2023-05-18)" w:date="2023-05-18T18:41:00Z">
        <w:r w:rsidR="000C5414">
          <w:t>. R</w:t>
        </w:r>
      </w:ins>
      <w:ins w:id="43" w:author="Richard Bradbury (2023-05-18)" w:date="2023-05-18T18:31:00Z">
        <w:r>
          <w:t xml:space="preserve">equests </w:t>
        </w:r>
      </w:ins>
      <w:ins w:id="44" w:author="Richard Bradbury (2023-05-18)" w:date="2023-05-18T18:32:00Z">
        <w:r w:rsidR="000C5414">
          <w:t xml:space="preserve">to establish or modify </w:t>
        </w:r>
      </w:ins>
      <w:ins w:id="45" w:author="Richard Bradbury (2023-05-18)" w:date="2023-05-18T18:40:00Z">
        <w:r w:rsidR="000C5414">
          <w:t xml:space="preserve">a particular </w:t>
        </w:r>
      </w:ins>
      <w:ins w:id="46" w:author="Richard Bradbury (2023-05-18)" w:date="2023-05-18T18:31:00Z">
        <w:r>
          <w:t xml:space="preserve">QoS Flow are </w:t>
        </w:r>
        <w:r w:rsidR="000C5414">
          <w:t xml:space="preserve">admitted </w:t>
        </w:r>
      </w:ins>
      <w:ins w:id="47" w:author="Richard Bradbury (2023-05-18)" w:date="2023-05-18T18:32:00Z">
        <w:r w:rsidR="000C5414">
          <w:t xml:space="preserve">or rejected </w:t>
        </w:r>
      </w:ins>
      <w:ins w:id="48" w:author="Richard Bradbury (2023-05-18)" w:date="2023-05-18T18:41:00Z">
        <w:r w:rsidR="000C5414">
          <w:t xml:space="preserve">by the network </w:t>
        </w:r>
      </w:ins>
      <w:ins w:id="49" w:author="Richard Bradbury (2023-05-18)" w:date="2023-05-18T18:32:00Z">
        <w:r w:rsidR="000C5414">
          <w:t>on the basis of whether the</w:t>
        </w:r>
      </w:ins>
      <w:ins w:id="50" w:author="Richard Bradbury (2023-05-18)" w:date="2023-05-18T18:33:00Z">
        <w:r w:rsidR="000C5414">
          <w:t xml:space="preserve">y can be accommodated within this ceiling </w:t>
        </w:r>
      </w:ins>
      <w:ins w:id="51" w:author="Richard Bradbury (2023-05-18)" w:date="2023-05-18T18:29:00Z">
        <w:r>
          <w:t xml:space="preserve">according to the provisions </w:t>
        </w:r>
      </w:ins>
      <w:ins w:id="52" w:author="Richard Bradbury (2023-05-18)" w:date="2023-05-18T18:41:00Z">
        <w:r w:rsidR="000C5414">
          <w:t>laid o</w:t>
        </w:r>
      </w:ins>
      <w:ins w:id="53" w:author="Richard Bradbury (2023-05-18)" w:date="2023-05-18T18:42:00Z">
        <w:r w:rsidR="000C5414">
          <w:t>ut</w:t>
        </w:r>
      </w:ins>
      <w:ins w:id="54" w:author="Richard Bradbury (2023-05-18)" w:date="2023-05-18T18:41:00Z">
        <w:r w:rsidR="000C5414">
          <w:t xml:space="preserve"> </w:t>
        </w:r>
      </w:ins>
      <w:ins w:id="55" w:author="Richard Bradbury (2023-05-18)" w:date="2023-05-18T18:32:00Z">
        <w:r w:rsidR="000C5414">
          <w:t xml:space="preserve">in </w:t>
        </w:r>
      </w:ins>
      <w:ins w:id="56" w:author="Richard Bradbury (2023-05-18)" w:date="2023-05-18T18:29:00Z">
        <w:r>
          <w:t>clause 5.7.1.10</w:t>
        </w:r>
      </w:ins>
      <w:ins w:id="57" w:author="Richard Bradbury (2023-05-18)" w:date="2023-05-18T18:30:00Z">
        <w:r>
          <w:t xml:space="preserve"> of [7]</w:t>
        </w:r>
      </w:ins>
      <w:ins w:id="58" w:author="Richard Bradbury (2023-05-18)" w:date="2023-05-18T18:34:00Z">
        <w:r w:rsidR="000C5414">
          <w:t xml:space="preserve">, which </w:t>
        </w:r>
      </w:ins>
      <w:ins w:id="59" w:author="Richard Bradbury (2023-05-18)" w:date="2023-05-18T18:35:00Z">
        <w:r w:rsidR="000C5414">
          <w:t>take into account the Guarant</w:t>
        </w:r>
      </w:ins>
      <w:ins w:id="60" w:author="Richard Bradbury (2023-05-18)" w:date="2023-05-18T18:36:00Z">
        <w:r w:rsidR="000C5414">
          <w:t>eed Bit Rate (</w:t>
        </w:r>
      </w:ins>
      <w:ins w:id="61" w:author="Richard Bradbury (2023-05-18)" w:date="2023-05-18T18:37:00Z">
        <w:r w:rsidR="000C5414">
          <w:t>if any</w:t>
        </w:r>
      </w:ins>
      <w:ins w:id="62" w:author="Richard Bradbury (2023-05-18)" w:date="2023-05-18T18:36:00Z">
        <w:r w:rsidR="000C5414">
          <w:t xml:space="preserve">) and priority </w:t>
        </w:r>
      </w:ins>
      <w:ins w:id="63" w:author="Richard Bradbury (2023-05-18)" w:date="2023-05-18T18:35:00Z">
        <w:r w:rsidR="000C5414">
          <w:t xml:space="preserve">of the </w:t>
        </w:r>
      </w:ins>
      <w:ins w:id="64" w:author="Richard Bradbury (2023-05-18)" w:date="2023-05-18T18:36:00Z">
        <w:r w:rsidR="000C5414">
          <w:t xml:space="preserve">modified </w:t>
        </w:r>
      </w:ins>
      <w:ins w:id="65" w:author="Richard Bradbury (2023-05-18)" w:date="2023-05-18T18:35:00Z">
        <w:r w:rsidR="000C5414">
          <w:t xml:space="preserve">QoS </w:t>
        </w:r>
      </w:ins>
      <w:ins w:id="66" w:author="Richard Bradbury (2023-05-18)" w:date="2023-05-18T18:37:00Z">
        <w:r w:rsidR="000C5414">
          <w:t xml:space="preserve">Flow in relation to that of </w:t>
        </w:r>
      </w:ins>
      <w:ins w:id="67" w:author="Richard Bradbury (2023-05-18)" w:date="2023-05-18T18:36:00Z">
        <w:r w:rsidR="000C5414">
          <w:t xml:space="preserve">other QoS Flows already established </w:t>
        </w:r>
      </w:ins>
      <w:ins w:id="68" w:author="Richard Bradbury (2023-05-18)" w:date="2023-05-18T18:42:00Z">
        <w:r w:rsidR="00A75F5E">
          <w:t>for th</w:t>
        </w:r>
      </w:ins>
      <w:ins w:id="69" w:author="Richard Bradbury (2023-05-18)" w:date="2023-05-18T18:43:00Z">
        <w:r w:rsidR="00A75F5E">
          <w:t>at</w:t>
        </w:r>
      </w:ins>
      <w:ins w:id="70" w:author="Richard Bradbury (2023-05-18)" w:date="2023-05-18T18:42:00Z">
        <w:r w:rsidR="00A75F5E">
          <w:t xml:space="preserve"> UE </w:t>
        </w:r>
      </w:ins>
      <w:ins w:id="71" w:author="Richard Bradbury (2023-05-18)" w:date="2023-05-18T18:36:00Z">
        <w:r w:rsidR="000C5414">
          <w:t xml:space="preserve">in the same </w:t>
        </w:r>
      </w:ins>
      <w:ins w:id="72" w:author="Richard Bradbury (2023-05-18)" w:date="2023-05-18T18:42:00Z">
        <w:r w:rsidR="00A75F5E">
          <w:t>Network Slice</w:t>
        </w:r>
      </w:ins>
      <w:ins w:id="73" w:author="Richard Bradbury (2023-05-18)" w:date="2023-05-18T18:36:00Z">
        <w:r w:rsidR="000C5414">
          <w:t>.</w:t>
        </w:r>
      </w:ins>
    </w:p>
    <w:p w14:paraId="1EA14520" w14:textId="5E61AE72" w:rsidR="00450A2F" w:rsidRDefault="00450A2F" w:rsidP="00AC1D89">
      <w:pPr>
        <w:rPr>
          <w:ins w:id="74" w:author="Richard Bradbury (2023-05-18)" w:date="2023-05-18T18:06:00Z"/>
        </w:rPr>
      </w:pPr>
      <w:ins w:id="75" w:author="Richard Bradbury (2023-05-18)" w:date="2023-05-18T18:06:00Z">
        <w:r>
          <w:t>TS 26.5</w:t>
        </w:r>
        <w:r>
          <w:t>01</w:t>
        </w:r>
        <w:r>
          <w:t> [2</w:t>
        </w:r>
      </w:ins>
      <w:ins w:id="76" w:author="Richard Bradbury (2023-05-18)" w:date="2023-05-18T18:07:00Z">
        <w:r>
          <w:t>0</w:t>
        </w:r>
      </w:ins>
      <w:ins w:id="77" w:author="Richard Bradbury (2023-05-18)" w:date="2023-05-18T18:06:00Z">
        <w:r>
          <w:t>]</w:t>
        </w:r>
      </w:ins>
      <w:ins w:id="78" w:author="Richard Bradbury (2023-05-18)" w:date="2023-05-18T18:07:00Z">
        <w:r>
          <w:t xml:space="preserve"> defines two features for 5G Media Streaming that </w:t>
        </w:r>
      </w:ins>
      <w:ins w:id="79" w:author="Richard Bradbury (2023-05-18)" w:date="2023-05-18T18:38:00Z">
        <w:r w:rsidR="000C5414">
          <w:t>either interrogate or modify</w:t>
        </w:r>
      </w:ins>
      <w:ins w:id="80" w:author="Richard Bradbury (2023-05-18)" w:date="2023-05-18T18:07:00Z">
        <w:r>
          <w:t xml:space="preserve"> t</w:t>
        </w:r>
      </w:ins>
      <w:ins w:id="81" w:author="Richard Bradbury (2023-05-18)" w:date="2023-05-18T18:38:00Z">
        <w:r w:rsidR="000C5414">
          <w:t>he</w:t>
        </w:r>
      </w:ins>
      <w:ins w:id="82" w:author="Richard Bradbury (2023-05-18)" w:date="2023-05-18T18:07:00Z">
        <w:r>
          <w:t xml:space="preserve"> network Quality of Service</w:t>
        </w:r>
      </w:ins>
      <w:ins w:id="83" w:author="Richard Bradbury (2023-05-18)" w:date="2023-05-18T18:08:00Z">
        <w:r>
          <w:t xml:space="preserve"> </w:t>
        </w:r>
      </w:ins>
      <w:ins w:id="84" w:author="Richard Bradbury (2023-05-18)" w:date="2023-05-18T18:38:00Z">
        <w:r w:rsidR="000C5414">
          <w:t>of an application data flow</w:t>
        </w:r>
      </w:ins>
      <w:ins w:id="85" w:author="Richard Bradbury (2023-05-18)" w:date="2023-05-18T18:43:00Z">
        <w:r w:rsidR="00A75F5E">
          <w:t xml:space="preserve"> within an established PDU Session</w:t>
        </w:r>
      </w:ins>
      <w:ins w:id="86" w:author="Richard Bradbury (2023-05-18)" w:date="2023-05-18T18:38:00Z">
        <w:r w:rsidR="000C5414">
          <w:t>. N</w:t>
        </w:r>
      </w:ins>
      <w:ins w:id="87" w:author="Richard Bradbury (2023-05-18)" w:date="2023-05-18T18:09:00Z">
        <w:r>
          <w:t xml:space="preserve">etwork APIs </w:t>
        </w:r>
      </w:ins>
      <w:ins w:id="88" w:author="Richard Bradbury (2023-05-18)" w:date="2023-05-18T18:39:00Z">
        <w:r w:rsidR="000C5414">
          <w:t xml:space="preserve">for these </w:t>
        </w:r>
        <w:r w:rsidR="000C5414">
          <w:t>between the Media Session Handler and the 5GMS AF</w:t>
        </w:r>
        <w:r w:rsidR="000C5414">
          <w:t xml:space="preserve"> </w:t>
        </w:r>
      </w:ins>
      <w:ins w:id="89" w:author="Richard Bradbury (2023-05-18)" w:date="2023-05-18T18:09:00Z">
        <w:r>
          <w:t xml:space="preserve">are specified in </w:t>
        </w:r>
        <w:r>
          <w:t>TS 26.512 [21]</w:t>
        </w:r>
        <w:r>
          <w:t>:</w:t>
        </w:r>
      </w:ins>
    </w:p>
    <w:p w14:paraId="5E1F05CE" w14:textId="6D955F00" w:rsidR="00450A2F" w:rsidRDefault="00450A2F" w:rsidP="00450A2F">
      <w:pPr>
        <w:pStyle w:val="B1"/>
        <w:rPr>
          <w:ins w:id="90" w:author="Richard Bradbury (2023-05-18)" w:date="2023-05-18T18:08:00Z"/>
        </w:rPr>
      </w:pPr>
      <w:ins w:id="91" w:author="Richard Bradbury (2023-05-18)" w:date="2023-05-18T18:07:00Z">
        <w:r>
          <w:t>-</w:t>
        </w:r>
        <w:r>
          <w:tab/>
        </w:r>
        <w:r w:rsidRPr="00450A2F">
          <w:rPr>
            <w:i/>
            <w:iCs/>
          </w:rPr>
          <w:t xml:space="preserve">Dynamic </w:t>
        </w:r>
      </w:ins>
      <w:ins w:id="92" w:author="Richard Bradbury (2023-05-18)" w:date="2023-05-18T18:08:00Z">
        <w:r>
          <w:rPr>
            <w:i/>
            <w:iCs/>
          </w:rPr>
          <w:t>P</w:t>
        </w:r>
      </w:ins>
      <w:ins w:id="93" w:author="Richard Bradbury (2023-05-18)" w:date="2023-05-18T18:07:00Z">
        <w:r w:rsidRPr="00450A2F">
          <w:rPr>
            <w:i/>
            <w:iCs/>
          </w:rPr>
          <w:t>olicies.</w:t>
        </w:r>
        <w:r>
          <w:t xml:space="preserve"> </w:t>
        </w:r>
      </w:ins>
      <w:ins w:id="94" w:author="Prakash Kolan" w:date="2023-05-14T00:02:00Z">
        <w:r w:rsidR="00A3411C">
          <w:t>Clause</w:t>
        </w:r>
      </w:ins>
      <w:ins w:id="95" w:author="Richard Bradbury (2023-05-18)" w:date="2023-05-18T18:03:00Z">
        <w:r>
          <w:t> </w:t>
        </w:r>
      </w:ins>
      <w:ins w:id="96" w:author="Prakash Kolan" w:date="2023-05-14T00:02:00Z">
        <w:r w:rsidR="00A3411C">
          <w:t xml:space="preserve">11.5 </w:t>
        </w:r>
      </w:ins>
      <w:ins w:id="97" w:author="Richard Bradbury (2023-05-18)" w:date="2023-05-18T18:09:00Z">
        <w:r>
          <w:t>of</w:t>
        </w:r>
      </w:ins>
      <w:ins w:id="98" w:author="Prakash Kolan" w:date="2023-05-14T00:02:00Z">
        <w:del w:id="99" w:author="Richard Bradbury (2023-05-18)" w:date="2023-05-18T18:10:00Z">
          <w:r w:rsidR="00A3411C" w:rsidDel="00450A2F">
            <w:delText>TS26.512</w:delText>
          </w:r>
        </w:del>
      </w:ins>
      <w:ins w:id="100" w:author="Richard Bradbury (2023-05-18)" w:date="2023-05-18T18:03:00Z">
        <w:r>
          <w:t> </w:t>
        </w:r>
      </w:ins>
      <w:ins w:id="101" w:author="Prakash Kolan" w:date="2023-05-14T00:02:00Z">
        <w:r w:rsidR="00A3411C">
          <w:t xml:space="preserve">[21] describes the Dynamic Policies API that allows the Media Session Handler to request activation of a QoS-related </w:t>
        </w:r>
        <w:del w:id="102" w:author="Richard Bradbury (2023-05-18)" w:date="2023-05-18T18:04:00Z">
          <w:r w:rsidR="00A3411C" w:rsidDel="00450A2F">
            <w:delText xml:space="preserve">Dynamic </w:delText>
          </w:r>
        </w:del>
        <w:r w:rsidR="00A3411C">
          <w:t>Policy Template</w:t>
        </w:r>
      </w:ins>
      <w:ins w:id="103" w:author="Richard Bradbury (2023-05-18)" w:date="2023-05-18T18:04:00Z">
        <w:r>
          <w:t xml:space="preserve"> previously provisioned in the 5GMS AF</w:t>
        </w:r>
      </w:ins>
      <w:ins w:id="104" w:author="Prakash Kolan" w:date="2023-05-14T00:05:00Z">
        <w:r w:rsidR="004E2DC3">
          <w:t>.</w:t>
        </w:r>
      </w:ins>
    </w:p>
    <w:p w14:paraId="4B33DD39" w14:textId="2A5BA4FA" w:rsidR="00450A2F" w:rsidRDefault="00450A2F" w:rsidP="00450A2F">
      <w:pPr>
        <w:pStyle w:val="B1"/>
        <w:rPr>
          <w:ins w:id="105" w:author="Richard Bradbury (2023-05-18)" w:date="2023-05-18T18:07:00Z"/>
        </w:rPr>
      </w:pPr>
      <w:ins w:id="106" w:author="Richard Bradbury (2023-05-18)" w:date="2023-05-18T18:08:00Z">
        <w:r>
          <w:t>-</w:t>
        </w:r>
        <w:r>
          <w:tab/>
        </w:r>
        <w:r w:rsidRPr="00450A2F">
          <w:rPr>
            <w:i/>
            <w:iCs/>
          </w:rPr>
          <w:t>Network Assistance.</w:t>
        </w:r>
      </w:ins>
      <w:ins w:id="107" w:author="Prakash Kolan" w:date="2023-05-14T00:05:00Z">
        <w:r w:rsidR="004E2DC3">
          <w:t xml:space="preserve"> Clause</w:t>
        </w:r>
      </w:ins>
      <w:ins w:id="108" w:author="Richard Bradbury (2023-05-18)" w:date="2023-05-18T18:04:00Z">
        <w:r>
          <w:t> </w:t>
        </w:r>
      </w:ins>
      <w:ins w:id="109" w:author="Prakash Kolan" w:date="2023-05-14T00:05:00Z">
        <w:r w:rsidR="004E2DC3">
          <w:t>11.6 of</w:t>
        </w:r>
        <w:del w:id="110" w:author="Richard Bradbury (2023-05-18)" w:date="2023-05-18T18:10:00Z">
          <w:r w:rsidR="004E2DC3" w:rsidDel="00450A2F">
            <w:delText xml:space="preserve"> TS26.512</w:delText>
          </w:r>
        </w:del>
      </w:ins>
      <w:ins w:id="111" w:author="Richard Bradbury (2023-05-18)" w:date="2023-05-18T18:04:00Z">
        <w:r>
          <w:t> </w:t>
        </w:r>
      </w:ins>
      <w:ins w:id="112" w:author="Prakash Kolan" w:date="2023-05-14T00:05:00Z">
        <w:r w:rsidR="004E2DC3">
          <w:t xml:space="preserve">[21] describes the </w:t>
        </w:r>
      </w:ins>
      <w:ins w:id="113" w:author="Prakash Kolan" w:date="2023-05-14T00:06:00Z">
        <w:r w:rsidR="004E2DC3">
          <w:t xml:space="preserve">Network Assistance API that allows the Media Session Handler to request </w:t>
        </w:r>
        <w:r w:rsidR="00EB733F">
          <w:t>bit rate recommendation and/or delivery boost.</w:t>
        </w:r>
      </w:ins>
    </w:p>
    <w:p w14:paraId="580C4AF5" w14:textId="53956261" w:rsidR="006A110E" w:rsidRDefault="00EB733F" w:rsidP="00AC1D89">
      <w:pPr>
        <w:rPr>
          <w:ins w:id="114" w:author="Prakash Kolan" w:date="2023-05-14T00:13:00Z"/>
        </w:rPr>
      </w:pPr>
      <w:ins w:id="115" w:author="Prakash Kolan" w:date="2023-05-14T00:06:00Z">
        <w:del w:id="116" w:author="Richard Bradbury (2023-05-18)" w:date="2023-05-18T18:08:00Z">
          <w:r w:rsidDel="00450A2F">
            <w:delText xml:space="preserve"> </w:delText>
          </w:r>
        </w:del>
      </w:ins>
      <w:ins w:id="117" w:author="Prakash Kolan" w:date="2023-05-14T00:10:00Z">
        <w:r w:rsidR="001504D1">
          <w:t>It is not clear from</w:t>
        </w:r>
      </w:ins>
      <w:ins w:id="118" w:author="Richard Bradbury (2023-05-18)" w:date="2023-05-18T18:08:00Z">
        <w:r w:rsidR="00450A2F">
          <w:t> </w:t>
        </w:r>
      </w:ins>
      <w:ins w:id="119" w:author="Prakash Kolan" w:date="2023-05-14T00:10:00Z">
        <w:r w:rsidR="001504D1">
          <w:t xml:space="preserve">[21] </w:t>
        </w:r>
      </w:ins>
      <w:ins w:id="120" w:author="Prakash Kolan" w:date="2023-05-14T00:12:00Z">
        <w:r w:rsidR="008206CD">
          <w:t xml:space="preserve">how the </w:t>
        </w:r>
      </w:ins>
      <w:ins w:id="121" w:author="Richard Bradbury (2023-05-18)" w:date="2023-05-18T18:10:00Z">
        <w:r w:rsidR="00450A2F">
          <w:t xml:space="preserve">per-UE </w:t>
        </w:r>
      </w:ins>
      <w:ins w:id="122" w:author="Prakash Kolan" w:date="2023-05-14T00:12:00Z">
        <w:r w:rsidR="008206CD">
          <w:t xml:space="preserve">data rate limitation for </w:t>
        </w:r>
      </w:ins>
      <w:ins w:id="123" w:author="Richard Bradbury (2023-05-18)" w:date="2023-05-18T18:10:00Z">
        <w:r w:rsidR="00450A2F">
          <w:t xml:space="preserve">a </w:t>
        </w:r>
      </w:ins>
      <w:ins w:id="124" w:author="Prakash Kolan" w:date="2023-05-14T00:12:00Z">
        <w:r w:rsidR="008206CD">
          <w:t xml:space="preserve">Network Slice </w:t>
        </w:r>
        <w:del w:id="125" w:author="Richard Bradbury (2023-05-18)" w:date="2023-05-18T18:10:00Z">
          <w:r w:rsidR="008206CD" w:rsidDel="00450A2F">
            <w:delText xml:space="preserve">for a UE </w:delText>
          </w:r>
        </w:del>
        <w:r w:rsidR="008206CD">
          <w:t>defined in clause</w:t>
        </w:r>
      </w:ins>
      <w:ins w:id="126" w:author="Richard Bradbury (2023-05-18)" w:date="2023-05-18T18:10:00Z">
        <w:r w:rsidR="00450A2F">
          <w:t> </w:t>
        </w:r>
      </w:ins>
      <w:ins w:id="127" w:author="Prakash Kolan" w:date="2023-05-14T00:15:00Z">
        <w:r w:rsidR="00777188">
          <w:t>5</w:t>
        </w:r>
      </w:ins>
      <w:ins w:id="128" w:author="Prakash Kolan" w:date="2023-05-14T00:12:00Z">
        <w:r w:rsidR="008206CD">
          <w:t>.15.13 of TS</w:t>
        </w:r>
      </w:ins>
      <w:ins w:id="129" w:author="Richard Bradbury (2023-05-18)" w:date="2023-05-18T18:10:00Z">
        <w:r w:rsidR="00450A2F">
          <w:t> </w:t>
        </w:r>
      </w:ins>
      <w:ins w:id="130" w:author="Prakash Kolan" w:date="2023-05-14T00:12:00Z">
        <w:r w:rsidR="008206CD">
          <w:t>23.501</w:t>
        </w:r>
      </w:ins>
      <w:ins w:id="131" w:author="Richard Bradbury (2023-05-18)" w:date="2023-05-18T18:10:00Z">
        <w:r w:rsidR="00450A2F">
          <w:t> </w:t>
        </w:r>
      </w:ins>
      <w:ins w:id="132" w:author="Prakash Kolan" w:date="2023-05-14T00:12:00Z">
        <w:r w:rsidR="008206CD">
          <w:t xml:space="preserve">[7] </w:t>
        </w:r>
        <w:r w:rsidR="00AC1D89">
          <w:t>impacts the res</w:t>
        </w:r>
      </w:ins>
      <w:ins w:id="133" w:author="Prakash Kolan" w:date="2023-05-14T00:13:00Z">
        <w:r w:rsidR="00AC1D89">
          <w:t>ponse of the 5GMS</w:t>
        </w:r>
      </w:ins>
      <w:ins w:id="134" w:author="Richard Bradbury (2023-05-18)" w:date="2023-05-18T18:10:00Z">
        <w:r w:rsidR="00450A2F">
          <w:t> </w:t>
        </w:r>
      </w:ins>
      <w:ins w:id="135" w:author="Prakash Kolan" w:date="2023-05-14T00:13:00Z">
        <w:r w:rsidR="00AC1D89">
          <w:t xml:space="preserve">AF to the above API requests from </w:t>
        </w:r>
      </w:ins>
      <w:ins w:id="136" w:author="Richard Bradbury (2023-05-18)" w:date="2023-05-18T18:10:00Z">
        <w:r w:rsidR="00450A2F">
          <w:t>the</w:t>
        </w:r>
      </w:ins>
      <w:ins w:id="137" w:author="Richard Bradbury (2023-05-18)" w:date="2023-05-18T18:11:00Z">
        <w:r w:rsidR="00450A2F">
          <w:t xml:space="preserve"> </w:t>
        </w:r>
      </w:ins>
      <w:ins w:id="138" w:author="Prakash Kolan" w:date="2023-05-14T00:13:00Z">
        <w:r w:rsidR="00AC1D89">
          <w:t>Media Session Handler.</w:t>
        </w:r>
      </w:ins>
    </w:p>
    <w:p w14:paraId="1F1BC667" w14:textId="77777777" w:rsidR="000D04DE" w:rsidRDefault="000D04DE" w:rsidP="000D04DE">
      <w:pPr>
        <w:keepNext/>
        <w:rPr>
          <w:ins w:id="139" w:author="Prakash Kolan" w:date="2023-05-14T00:13:00Z"/>
        </w:rPr>
      </w:pPr>
      <w:ins w:id="140" w:author="Prakash Kolan" w:date="2023-05-14T00:13:00Z">
        <w:r>
          <w:t>Open issues:</w:t>
        </w:r>
      </w:ins>
    </w:p>
    <w:p w14:paraId="7572C354" w14:textId="65318D7A" w:rsidR="00BD4A4F" w:rsidRPr="004E5777" w:rsidRDefault="000D04DE" w:rsidP="00E377DD">
      <w:pPr>
        <w:pStyle w:val="B1"/>
        <w:keepNext/>
      </w:pPr>
      <w:ins w:id="141" w:author="Prakash Kolan" w:date="2023-05-14T00:13:00Z">
        <w:r>
          <w:t>-</w:t>
        </w:r>
        <w:r>
          <w:tab/>
        </w:r>
      </w:ins>
      <w:ins w:id="142" w:author="Prakash Kolan" w:date="2023-05-14T00:14:00Z">
        <w:r w:rsidR="00777188">
          <w:t>H</w:t>
        </w:r>
      </w:ins>
      <w:ins w:id="143" w:author="Prakash Kolan" w:date="2023-05-14T00:13:00Z">
        <w:r>
          <w:t xml:space="preserve">ow </w:t>
        </w:r>
      </w:ins>
      <w:ins w:id="144" w:author="Richard Bradbury (2023-05-18)" w:date="2023-05-18T18:12:00Z">
        <w:r w:rsidR="00450A2F">
          <w:t>QoS-related dynamic policy activation and Network Assistance requests from the Media Session Handler to the 5GMS</w:t>
        </w:r>
        <w:r w:rsidR="00450A2F">
          <w:t> </w:t>
        </w:r>
        <w:r w:rsidR="00450A2F">
          <w:t>AF</w:t>
        </w:r>
        <w:r w:rsidR="00450A2F">
          <w:t xml:space="preserve"> are impacted by </w:t>
        </w:r>
      </w:ins>
      <w:ins w:id="145" w:author="Prakash Kolan" w:date="2023-05-14T00:13:00Z">
        <w:r>
          <w:t xml:space="preserve">the </w:t>
        </w:r>
      </w:ins>
      <w:ins w:id="146" w:author="Richard Bradbury (2023-05-18)" w:date="2023-05-18T18:11:00Z">
        <w:r w:rsidR="00450A2F">
          <w:t xml:space="preserve">per-UE </w:t>
        </w:r>
      </w:ins>
      <w:ins w:id="147" w:author="Prakash Kolan" w:date="2023-05-14T00:14:00Z">
        <w:r w:rsidR="00777188">
          <w:t xml:space="preserve">data rate limitation for </w:t>
        </w:r>
      </w:ins>
      <w:ins w:id="148" w:author="Richard Bradbury (2023-05-18)" w:date="2023-05-18T18:21:00Z">
        <w:r w:rsidR="00B73F59">
          <w:t xml:space="preserve">a </w:t>
        </w:r>
      </w:ins>
      <w:ins w:id="149" w:author="Prakash Kolan" w:date="2023-05-14T00:14:00Z">
        <w:r w:rsidR="00777188">
          <w:t xml:space="preserve">Network Slice </w:t>
        </w:r>
        <w:del w:id="150" w:author="Richard Bradbury (2023-05-18)" w:date="2023-05-18T18:11:00Z">
          <w:r w:rsidR="00777188" w:rsidDel="00450A2F">
            <w:delText xml:space="preserve">for a UE </w:delText>
          </w:r>
        </w:del>
      </w:ins>
      <w:ins w:id="151" w:author="Prakash Kolan" w:date="2023-05-14T00:15:00Z">
        <w:del w:id="152" w:author="Richard Bradbury (2023-05-18)" w:date="2023-05-18T18:21:00Z">
          <w:r w:rsidR="00777188" w:rsidDel="00B73F59">
            <w:delText>procedure</w:delText>
          </w:r>
        </w:del>
        <w:r w:rsidR="00777188">
          <w:t xml:space="preserve"> </w:t>
        </w:r>
      </w:ins>
      <w:ins w:id="153" w:author="Prakash Kolan" w:date="2023-05-14T00:14:00Z">
        <w:r w:rsidR="00777188">
          <w:t>defined in clause</w:t>
        </w:r>
      </w:ins>
      <w:ins w:id="154" w:author="Richard Bradbury (2023-05-18)" w:date="2023-05-18T18:11:00Z">
        <w:r w:rsidR="00450A2F">
          <w:t> </w:t>
        </w:r>
      </w:ins>
      <w:ins w:id="155" w:author="Prakash Kolan" w:date="2023-05-14T00:15:00Z">
        <w:r w:rsidR="00777188">
          <w:t>5</w:t>
        </w:r>
      </w:ins>
      <w:ins w:id="156" w:author="Prakash Kolan" w:date="2023-05-14T00:14:00Z">
        <w:r w:rsidR="00777188">
          <w:t>.15.13 of TS</w:t>
        </w:r>
      </w:ins>
      <w:ins w:id="157" w:author="Richard Bradbury (2023-05-18)" w:date="2023-05-18T18:11:00Z">
        <w:r w:rsidR="00450A2F">
          <w:t> </w:t>
        </w:r>
      </w:ins>
      <w:ins w:id="158" w:author="Prakash Kolan" w:date="2023-05-14T00:14:00Z">
        <w:r w:rsidR="00777188">
          <w:t>23.501</w:t>
        </w:r>
      </w:ins>
      <w:ins w:id="159" w:author="Richard Bradbury (2023-05-18)" w:date="2023-05-18T18:11:00Z">
        <w:r w:rsidR="00450A2F">
          <w:t> </w:t>
        </w:r>
      </w:ins>
      <w:ins w:id="160" w:author="Prakash Kolan" w:date="2023-05-14T00:14:00Z">
        <w:r w:rsidR="00777188">
          <w:t>[7]</w:t>
        </w:r>
        <w:del w:id="161" w:author="Richard Bradbury (2023-05-18)" w:date="2023-05-18T18:12:00Z">
          <w:r w:rsidR="00777188" w:rsidDel="00450A2F">
            <w:delText xml:space="preserve"> impacts</w:delText>
          </w:r>
        </w:del>
      </w:ins>
      <w:ins w:id="162" w:author="Prakash Kolan" w:date="2023-05-14T00:15:00Z">
        <w:del w:id="163" w:author="Richard Bradbury (2023-05-18)" w:date="2023-05-18T18:12:00Z">
          <w:r w:rsidR="00777188" w:rsidDel="00450A2F">
            <w:delText xml:space="preserve"> </w:delText>
          </w:r>
        </w:del>
        <w:del w:id="164" w:author="Richard Bradbury (2023-05-18)" w:date="2023-05-18T18:11:00Z">
          <w:r w:rsidR="00777188" w:rsidDel="00450A2F">
            <w:delText xml:space="preserve">the </w:delText>
          </w:r>
        </w:del>
      </w:ins>
      <w:ins w:id="165" w:author="Prakash Kolan" w:date="2023-05-14T00:16:00Z">
        <w:del w:id="166" w:author="Richard Bradbury (2023-05-18)" w:date="2023-05-18T18:12:00Z">
          <w:r w:rsidR="009B69D0" w:rsidDel="00450A2F">
            <w:delText xml:space="preserve">QoS-related dynamic policy activation and Network Assistance requests </w:delText>
          </w:r>
          <w:r w:rsidR="00E377DD" w:rsidDel="00450A2F">
            <w:delText>from the Media Session Handler to the 5GMS AF</w:delText>
          </w:r>
        </w:del>
        <w:r w:rsidR="00E377DD">
          <w:t>.</w:t>
        </w:r>
      </w:ins>
      <w:bookmarkEnd w:id="23"/>
    </w:p>
    <w:sectPr w:rsidR="00BD4A4F" w:rsidRPr="004E5777" w:rsidSect="002B5F03">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A021" w14:textId="77777777" w:rsidR="003440E6" w:rsidRDefault="003440E6">
      <w:r>
        <w:separator/>
      </w:r>
    </w:p>
  </w:endnote>
  <w:endnote w:type="continuationSeparator" w:id="0">
    <w:p w14:paraId="2AE67FA2" w14:textId="77777777" w:rsidR="003440E6" w:rsidRDefault="0034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5995" w14:textId="77777777" w:rsidR="003440E6" w:rsidRDefault="003440E6">
      <w:r>
        <w:separator/>
      </w:r>
    </w:p>
  </w:footnote>
  <w:footnote w:type="continuationSeparator" w:id="0">
    <w:p w14:paraId="3ED119E8" w14:textId="77777777" w:rsidR="003440E6" w:rsidRDefault="0034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0594B795" w:rsidR="00B427FA" w:rsidRPr="003C7587" w:rsidRDefault="007315AE" w:rsidP="00A37792">
    <w:pPr>
      <w:tabs>
        <w:tab w:val="right" w:pos="9639"/>
      </w:tabs>
      <w:spacing w:after="60"/>
      <w:rPr>
        <w:b/>
        <w:sz w:val="22"/>
        <w:szCs w:val="22"/>
      </w:rPr>
    </w:pPr>
    <w:r w:rsidRPr="00EF5E63">
      <w:rPr>
        <w:b/>
        <w:noProof/>
        <w:sz w:val="24"/>
      </w:rPr>
      <w:t xml:space="preserve">3GPP </w:t>
    </w:r>
    <w:r w:rsidR="00CE0A8C">
      <w:rPr>
        <w:b/>
        <w:noProof/>
        <w:sz w:val="24"/>
      </w:rPr>
      <w:t>TSG-</w:t>
    </w:r>
    <w:r w:rsidRPr="00EF5E63">
      <w:rPr>
        <w:b/>
        <w:noProof/>
        <w:sz w:val="24"/>
      </w:rPr>
      <w:t xml:space="preserve">S4 </w:t>
    </w:r>
    <w:r w:rsidR="00CE0A8C">
      <w:rPr>
        <w:b/>
        <w:noProof/>
        <w:sz w:val="24"/>
      </w:rPr>
      <w:t>Meeting # 12</w:t>
    </w:r>
    <w:r w:rsidR="0046019E">
      <w:rPr>
        <w:b/>
        <w:noProof/>
        <w:sz w:val="24"/>
      </w:rPr>
      <w:t>4</w:t>
    </w:r>
    <w:r w:rsidR="00FD7EA0">
      <w:rPr>
        <w:b/>
        <w:sz w:val="22"/>
        <w:szCs w:val="22"/>
      </w:rPr>
      <w:tab/>
    </w:r>
    <w:r w:rsidR="004C09FF" w:rsidRPr="004C09FF">
      <w:rPr>
        <w:rFonts w:ascii="AppleSystemUIFont" w:eastAsia="Batang" w:hAnsi="AppleSystemUIFont" w:cs="AppleSystemUIFont"/>
        <w:b/>
        <w:bCs/>
        <w:sz w:val="26"/>
        <w:szCs w:val="26"/>
        <w:lang w:eastAsia="zh-CN"/>
      </w:rPr>
      <w:t>S4-230929</w:t>
    </w:r>
  </w:p>
  <w:p w14:paraId="0987F59C" w14:textId="00ED27C4" w:rsidR="00B427FA" w:rsidRPr="009339BC" w:rsidRDefault="0046019E"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22</w:t>
    </w:r>
    <w:r w:rsidRPr="0046019E">
      <w:rPr>
        <w:rFonts w:ascii="Times New Roman" w:eastAsia="Times New Roman" w:hAnsi="Times New Roman"/>
        <w:b/>
        <w:noProof/>
        <w:sz w:val="24"/>
        <w:szCs w:val="24"/>
        <w:vertAlign w:val="superscript"/>
        <w:lang w:val="en-US"/>
      </w:rPr>
      <w:t>nd</w:t>
    </w:r>
    <w:r>
      <w:rPr>
        <w:rFonts w:ascii="Times New Roman" w:eastAsia="Times New Roman" w:hAnsi="Times New Roman"/>
        <w:b/>
        <w:noProof/>
        <w:sz w:val="24"/>
        <w:szCs w:val="24"/>
        <w:lang w:val="en-US"/>
      </w:rPr>
      <w:t xml:space="preserve"> May</w:t>
    </w:r>
    <w:r w:rsidR="007315AE">
      <w:rPr>
        <w:rFonts w:ascii="Times New Roman" w:eastAsia="Times New Roman" w:hAnsi="Times New Roman"/>
        <w:b/>
        <w:noProof/>
        <w:sz w:val="24"/>
        <w:szCs w:val="24"/>
        <w:lang w:val="en-US"/>
      </w:rPr>
      <w:t xml:space="preserve"> 202</w:t>
    </w:r>
    <w:r w:rsidR="00CE0A8C">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Pr>
        <w:rFonts w:ascii="Times New Roman" w:eastAsia="Times New Roman" w:hAnsi="Times New Roman"/>
        <w:b/>
        <w:noProof/>
        <w:sz w:val="24"/>
        <w:szCs w:val="24"/>
        <w:lang w:val="en-US"/>
      </w:rPr>
      <w:t>26</w:t>
    </w:r>
    <w:r w:rsidRPr="0046019E">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May</w:t>
    </w:r>
    <w:r w:rsidR="007315AE">
      <w:rPr>
        <w:rFonts w:ascii="Times New Roman" w:eastAsia="Times New Roman" w:hAnsi="Times New Roman"/>
        <w:b/>
        <w:noProof/>
        <w:sz w:val="24"/>
        <w:szCs w:val="24"/>
        <w:lang w:val="en-US"/>
      </w:rPr>
      <w:t xml:space="preserve"> 2023</w:t>
    </w:r>
    <w:r w:rsidR="001E187D">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Berlin, Germany</w:t>
    </w:r>
    <w:r w:rsidR="00845A88">
      <w:rPr>
        <w:rFonts w:ascii="Times New Roman" w:eastAsia="Times New Roman" w:hAnsi="Times New Roman"/>
        <w:b/>
        <w:noProof/>
        <w:sz w:val="24"/>
        <w:szCs w:val="24"/>
        <w:lang w:val="en-US"/>
      </w:rPr>
      <w:t xml:space="preserve">      </w:t>
    </w:r>
    <w:r w:rsidR="006F635B">
      <w:rPr>
        <w:rFonts w:ascii="Times New Roman" w:eastAsia="Times New Roman" w:hAnsi="Times New Roman"/>
        <w:b/>
        <w:noProof/>
        <w:sz w:val="24"/>
        <w:szCs w:val="24"/>
        <w:lang w:val="en-US"/>
      </w:rPr>
      <w:t xml:space="preserve">                          </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D0385A">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FB74CD"/>
    <w:multiLevelType w:val="hybridMultilevel"/>
    <w:tmpl w:val="3E0CA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818572248">
    <w:abstractNumId w:val="0"/>
  </w:num>
  <w:num w:numId="2" w16cid:durableId="2030640765">
    <w:abstractNumId w:val="2"/>
  </w:num>
  <w:num w:numId="3" w16cid:durableId="1896088091">
    <w:abstractNumId w:val="3"/>
  </w:num>
  <w:num w:numId="4" w16cid:durableId="211038855">
    <w:abstractNumId w:val="6"/>
  </w:num>
  <w:num w:numId="5" w16cid:durableId="584995096">
    <w:abstractNumId w:val="9"/>
  </w:num>
  <w:num w:numId="6" w16cid:durableId="916786455">
    <w:abstractNumId w:val="14"/>
  </w:num>
  <w:num w:numId="7" w16cid:durableId="2144954933">
    <w:abstractNumId w:val="15"/>
  </w:num>
  <w:num w:numId="8" w16cid:durableId="173081570">
    <w:abstractNumId w:val="13"/>
  </w:num>
  <w:num w:numId="9" w16cid:durableId="627514421">
    <w:abstractNumId w:val="12"/>
  </w:num>
  <w:num w:numId="10" w16cid:durableId="1476531035">
    <w:abstractNumId w:val="5"/>
  </w:num>
  <w:num w:numId="11" w16cid:durableId="596594725">
    <w:abstractNumId w:val="10"/>
  </w:num>
  <w:num w:numId="12" w16cid:durableId="1496333852">
    <w:abstractNumId w:val="4"/>
  </w:num>
  <w:num w:numId="13" w16cid:durableId="1433354898">
    <w:abstractNumId w:val="11"/>
  </w:num>
  <w:num w:numId="14" w16cid:durableId="65343967">
    <w:abstractNumId w:val="7"/>
  </w:num>
  <w:num w:numId="15" w16cid:durableId="331297334">
    <w:abstractNumId w:val="8"/>
  </w:num>
  <w:num w:numId="16" w16cid:durableId="1650135096">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18)">
    <w15:presenceInfo w15:providerId="None" w15:userId="Richard Bradbury (2023-05-18)"/>
  </w15:person>
  <w15:person w15:author="Prakash Kolan">
    <w15:presenceInfo w15:providerId="None" w15:userId="Prakash Ko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B46"/>
    <w:rsid w:val="00005FEC"/>
    <w:rsid w:val="000062C6"/>
    <w:rsid w:val="00006472"/>
    <w:rsid w:val="0000660D"/>
    <w:rsid w:val="0000666D"/>
    <w:rsid w:val="00006C66"/>
    <w:rsid w:val="00007358"/>
    <w:rsid w:val="000073C5"/>
    <w:rsid w:val="0000749B"/>
    <w:rsid w:val="00007E98"/>
    <w:rsid w:val="000103EA"/>
    <w:rsid w:val="00010473"/>
    <w:rsid w:val="0001079D"/>
    <w:rsid w:val="0001086B"/>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72BD"/>
    <w:rsid w:val="000279A7"/>
    <w:rsid w:val="00030211"/>
    <w:rsid w:val="0003042A"/>
    <w:rsid w:val="000306E5"/>
    <w:rsid w:val="000306FD"/>
    <w:rsid w:val="0003135F"/>
    <w:rsid w:val="00031446"/>
    <w:rsid w:val="00031AF0"/>
    <w:rsid w:val="00031C2F"/>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0E5"/>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4F5F"/>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28"/>
    <w:rsid w:val="00055181"/>
    <w:rsid w:val="00055320"/>
    <w:rsid w:val="0005560F"/>
    <w:rsid w:val="0005597C"/>
    <w:rsid w:val="00055CA2"/>
    <w:rsid w:val="00055CD4"/>
    <w:rsid w:val="00056962"/>
    <w:rsid w:val="00056967"/>
    <w:rsid w:val="00056B83"/>
    <w:rsid w:val="00056BB6"/>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67DBC"/>
    <w:rsid w:val="00070465"/>
    <w:rsid w:val="00070D88"/>
    <w:rsid w:val="000716D7"/>
    <w:rsid w:val="000721C5"/>
    <w:rsid w:val="000728D6"/>
    <w:rsid w:val="00072C03"/>
    <w:rsid w:val="00072C92"/>
    <w:rsid w:val="000733DB"/>
    <w:rsid w:val="000734D8"/>
    <w:rsid w:val="00073717"/>
    <w:rsid w:val="000738BF"/>
    <w:rsid w:val="000739A8"/>
    <w:rsid w:val="00073BE9"/>
    <w:rsid w:val="00073E41"/>
    <w:rsid w:val="00073E86"/>
    <w:rsid w:val="00074042"/>
    <w:rsid w:val="000741DD"/>
    <w:rsid w:val="00074375"/>
    <w:rsid w:val="0007456E"/>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5FB"/>
    <w:rsid w:val="000826E1"/>
    <w:rsid w:val="00082854"/>
    <w:rsid w:val="0008309B"/>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68"/>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3E0"/>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52A"/>
    <w:rsid w:val="000A6B46"/>
    <w:rsid w:val="000A6C92"/>
    <w:rsid w:val="000A706D"/>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414"/>
    <w:rsid w:val="000C5AC4"/>
    <w:rsid w:val="000C5DEA"/>
    <w:rsid w:val="000C5F83"/>
    <w:rsid w:val="000C6FCA"/>
    <w:rsid w:val="000C7BAE"/>
    <w:rsid w:val="000C7CBC"/>
    <w:rsid w:val="000D04DE"/>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0DD2"/>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1CA"/>
    <w:rsid w:val="00127333"/>
    <w:rsid w:val="0012735F"/>
    <w:rsid w:val="0012754A"/>
    <w:rsid w:val="0012771D"/>
    <w:rsid w:val="0012774D"/>
    <w:rsid w:val="00127908"/>
    <w:rsid w:val="00127A6B"/>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BD"/>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48CF"/>
    <w:rsid w:val="0014576C"/>
    <w:rsid w:val="001458D2"/>
    <w:rsid w:val="00146A41"/>
    <w:rsid w:val="00146DE4"/>
    <w:rsid w:val="001472BF"/>
    <w:rsid w:val="00147466"/>
    <w:rsid w:val="00147760"/>
    <w:rsid w:val="001477DB"/>
    <w:rsid w:val="00147D6C"/>
    <w:rsid w:val="00147FA8"/>
    <w:rsid w:val="0015006A"/>
    <w:rsid w:val="00150323"/>
    <w:rsid w:val="001504D1"/>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409"/>
    <w:rsid w:val="00161818"/>
    <w:rsid w:val="00161958"/>
    <w:rsid w:val="00161B83"/>
    <w:rsid w:val="00161D03"/>
    <w:rsid w:val="00162123"/>
    <w:rsid w:val="001630FD"/>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B4"/>
    <w:rsid w:val="001924E9"/>
    <w:rsid w:val="001934D8"/>
    <w:rsid w:val="001937E5"/>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5DE"/>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03A"/>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BCB"/>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22"/>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84D"/>
    <w:rsid w:val="00266B5F"/>
    <w:rsid w:val="00267162"/>
    <w:rsid w:val="0027057C"/>
    <w:rsid w:val="002706C3"/>
    <w:rsid w:val="0027070D"/>
    <w:rsid w:val="0027093E"/>
    <w:rsid w:val="002710D6"/>
    <w:rsid w:val="00271607"/>
    <w:rsid w:val="00271E2E"/>
    <w:rsid w:val="0027214B"/>
    <w:rsid w:val="002728D3"/>
    <w:rsid w:val="00272A69"/>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C92"/>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87D33"/>
    <w:rsid w:val="0029046A"/>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BEC"/>
    <w:rsid w:val="002A1CEC"/>
    <w:rsid w:val="002A1FF2"/>
    <w:rsid w:val="002A238A"/>
    <w:rsid w:val="002A24AE"/>
    <w:rsid w:val="002A26B9"/>
    <w:rsid w:val="002A2C89"/>
    <w:rsid w:val="002A2EED"/>
    <w:rsid w:val="002A3214"/>
    <w:rsid w:val="002A38AF"/>
    <w:rsid w:val="002A3CA7"/>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647"/>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194"/>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081"/>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D4"/>
    <w:rsid w:val="00301EE8"/>
    <w:rsid w:val="00301FAF"/>
    <w:rsid w:val="00301FDB"/>
    <w:rsid w:val="0030309B"/>
    <w:rsid w:val="0030364A"/>
    <w:rsid w:val="00303696"/>
    <w:rsid w:val="003036D1"/>
    <w:rsid w:val="003036D7"/>
    <w:rsid w:val="003039A5"/>
    <w:rsid w:val="00303E77"/>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E0"/>
    <w:rsid w:val="00310EDF"/>
    <w:rsid w:val="00310EFC"/>
    <w:rsid w:val="00310FA1"/>
    <w:rsid w:val="00310FE5"/>
    <w:rsid w:val="00311122"/>
    <w:rsid w:val="0031148B"/>
    <w:rsid w:val="003118BA"/>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1D58"/>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B2F"/>
    <w:rsid w:val="00330DF3"/>
    <w:rsid w:val="003319F1"/>
    <w:rsid w:val="00331EE8"/>
    <w:rsid w:val="0033262C"/>
    <w:rsid w:val="00332640"/>
    <w:rsid w:val="00332B2E"/>
    <w:rsid w:val="00332EE8"/>
    <w:rsid w:val="0033302D"/>
    <w:rsid w:val="00333107"/>
    <w:rsid w:val="0033311A"/>
    <w:rsid w:val="00333128"/>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0E6"/>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2F8"/>
    <w:rsid w:val="00351368"/>
    <w:rsid w:val="00351A0E"/>
    <w:rsid w:val="0035205C"/>
    <w:rsid w:val="003525C0"/>
    <w:rsid w:val="00352B66"/>
    <w:rsid w:val="00352E11"/>
    <w:rsid w:val="00353415"/>
    <w:rsid w:val="003540B2"/>
    <w:rsid w:val="003541F2"/>
    <w:rsid w:val="00354722"/>
    <w:rsid w:val="00354AAE"/>
    <w:rsid w:val="003553F8"/>
    <w:rsid w:val="0035573D"/>
    <w:rsid w:val="00355D32"/>
    <w:rsid w:val="00355F13"/>
    <w:rsid w:val="00356304"/>
    <w:rsid w:val="0035636A"/>
    <w:rsid w:val="00356938"/>
    <w:rsid w:val="00356ACB"/>
    <w:rsid w:val="00356B58"/>
    <w:rsid w:val="0035778E"/>
    <w:rsid w:val="003578AC"/>
    <w:rsid w:val="00357D0B"/>
    <w:rsid w:val="003600FE"/>
    <w:rsid w:val="00360200"/>
    <w:rsid w:val="00360226"/>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891"/>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4B6"/>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02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A5"/>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10DD"/>
    <w:rsid w:val="00401867"/>
    <w:rsid w:val="00401B50"/>
    <w:rsid w:val="00402048"/>
    <w:rsid w:val="0040249A"/>
    <w:rsid w:val="004026D6"/>
    <w:rsid w:val="0040297B"/>
    <w:rsid w:val="00402ED3"/>
    <w:rsid w:val="0040359D"/>
    <w:rsid w:val="00403A03"/>
    <w:rsid w:val="00403AFC"/>
    <w:rsid w:val="00403CEB"/>
    <w:rsid w:val="00403FAC"/>
    <w:rsid w:val="004046BD"/>
    <w:rsid w:val="004048EC"/>
    <w:rsid w:val="00405300"/>
    <w:rsid w:val="00405415"/>
    <w:rsid w:val="00405940"/>
    <w:rsid w:val="00405F98"/>
    <w:rsid w:val="00406304"/>
    <w:rsid w:val="004066C9"/>
    <w:rsid w:val="0040673F"/>
    <w:rsid w:val="004068AB"/>
    <w:rsid w:val="00410409"/>
    <w:rsid w:val="00410709"/>
    <w:rsid w:val="00410A5E"/>
    <w:rsid w:val="004110E2"/>
    <w:rsid w:val="0041182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274"/>
    <w:rsid w:val="0042657E"/>
    <w:rsid w:val="0042690E"/>
    <w:rsid w:val="0042697B"/>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582"/>
    <w:rsid w:val="00447626"/>
    <w:rsid w:val="00447C37"/>
    <w:rsid w:val="004503AB"/>
    <w:rsid w:val="004505EC"/>
    <w:rsid w:val="00450933"/>
    <w:rsid w:val="00450A2F"/>
    <w:rsid w:val="00451258"/>
    <w:rsid w:val="00451513"/>
    <w:rsid w:val="00451592"/>
    <w:rsid w:val="00451D60"/>
    <w:rsid w:val="00452001"/>
    <w:rsid w:val="00452652"/>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19E"/>
    <w:rsid w:val="00460CE7"/>
    <w:rsid w:val="00460FDC"/>
    <w:rsid w:val="00461525"/>
    <w:rsid w:val="004618A1"/>
    <w:rsid w:val="00461968"/>
    <w:rsid w:val="00461B67"/>
    <w:rsid w:val="00461DA0"/>
    <w:rsid w:val="00461F8C"/>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4A31"/>
    <w:rsid w:val="004750F6"/>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3C6"/>
    <w:rsid w:val="004934D1"/>
    <w:rsid w:val="0049378A"/>
    <w:rsid w:val="00493E2E"/>
    <w:rsid w:val="004949F4"/>
    <w:rsid w:val="00494B97"/>
    <w:rsid w:val="00494C7C"/>
    <w:rsid w:val="00494DED"/>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0BB4"/>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9FF"/>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166"/>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DC3"/>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66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6D5"/>
    <w:rsid w:val="00505ECC"/>
    <w:rsid w:val="005060A3"/>
    <w:rsid w:val="0050641D"/>
    <w:rsid w:val="0050643A"/>
    <w:rsid w:val="005065F6"/>
    <w:rsid w:val="005066CB"/>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788"/>
    <w:rsid w:val="005308C1"/>
    <w:rsid w:val="00530B23"/>
    <w:rsid w:val="00531199"/>
    <w:rsid w:val="0053159C"/>
    <w:rsid w:val="0053178F"/>
    <w:rsid w:val="00531A8C"/>
    <w:rsid w:val="00531D2F"/>
    <w:rsid w:val="00531E5A"/>
    <w:rsid w:val="00532613"/>
    <w:rsid w:val="00532679"/>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8E0"/>
    <w:rsid w:val="005439F1"/>
    <w:rsid w:val="00543CCB"/>
    <w:rsid w:val="00543E1E"/>
    <w:rsid w:val="00543E82"/>
    <w:rsid w:val="005442DA"/>
    <w:rsid w:val="00544656"/>
    <w:rsid w:val="005447C3"/>
    <w:rsid w:val="0054496B"/>
    <w:rsid w:val="0054499B"/>
    <w:rsid w:val="00544DDE"/>
    <w:rsid w:val="00545126"/>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968"/>
    <w:rsid w:val="00553B85"/>
    <w:rsid w:val="00553BF5"/>
    <w:rsid w:val="00553F57"/>
    <w:rsid w:val="005557DC"/>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D5F"/>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E1D"/>
    <w:rsid w:val="005D3F5B"/>
    <w:rsid w:val="005D405A"/>
    <w:rsid w:val="005D431C"/>
    <w:rsid w:val="005D44D7"/>
    <w:rsid w:val="005D4597"/>
    <w:rsid w:val="005D4669"/>
    <w:rsid w:val="005D470B"/>
    <w:rsid w:val="005D4976"/>
    <w:rsid w:val="005D4B82"/>
    <w:rsid w:val="005D4C63"/>
    <w:rsid w:val="005D5B23"/>
    <w:rsid w:val="005D5D0B"/>
    <w:rsid w:val="005D5E23"/>
    <w:rsid w:val="005D61D8"/>
    <w:rsid w:val="005D6FC2"/>
    <w:rsid w:val="005D7219"/>
    <w:rsid w:val="005D724D"/>
    <w:rsid w:val="005D735C"/>
    <w:rsid w:val="005D7606"/>
    <w:rsid w:val="005D77E5"/>
    <w:rsid w:val="005D79F3"/>
    <w:rsid w:val="005D7B06"/>
    <w:rsid w:val="005D7CD1"/>
    <w:rsid w:val="005E003A"/>
    <w:rsid w:val="005E02E5"/>
    <w:rsid w:val="005E0EE8"/>
    <w:rsid w:val="005E1754"/>
    <w:rsid w:val="005E1CDE"/>
    <w:rsid w:val="005E1D52"/>
    <w:rsid w:val="005E1D5D"/>
    <w:rsid w:val="005E2992"/>
    <w:rsid w:val="005E330F"/>
    <w:rsid w:val="005E3C11"/>
    <w:rsid w:val="005E3E1B"/>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2D8"/>
    <w:rsid w:val="00601E11"/>
    <w:rsid w:val="006026D9"/>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989"/>
    <w:rsid w:val="00606DF8"/>
    <w:rsid w:val="006070F3"/>
    <w:rsid w:val="0060758A"/>
    <w:rsid w:val="00607606"/>
    <w:rsid w:val="006077BC"/>
    <w:rsid w:val="00607E6E"/>
    <w:rsid w:val="0061025A"/>
    <w:rsid w:val="0061082C"/>
    <w:rsid w:val="0061088F"/>
    <w:rsid w:val="0061095D"/>
    <w:rsid w:val="00610A4A"/>
    <w:rsid w:val="00610BC3"/>
    <w:rsid w:val="00610BEF"/>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B5"/>
    <w:rsid w:val="00615CED"/>
    <w:rsid w:val="006160AE"/>
    <w:rsid w:val="00616576"/>
    <w:rsid w:val="0061667D"/>
    <w:rsid w:val="00616B1B"/>
    <w:rsid w:val="00616F89"/>
    <w:rsid w:val="0061713B"/>
    <w:rsid w:val="0061748D"/>
    <w:rsid w:val="00617615"/>
    <w:rsid w:val="006179A2"/>
    <w:rsid w:val="006179D2"/>
    <w:rsid w:val="00617D5C"/>
    <w:rsid w:val="0062072E"/>
    <w:rsid w:val="0062088D"/>
    <w:rsid w:val="006208B1"/>
    <w:rsid w:val="0062157B"/>
    <w:rsid w:val="006218E1"/>
    <w:rsid w:val="00621B5E"/>
    <w:rsid w:val="0062240B"/>
    <w:rsid w:val="00622836"/>
    <w:rsid w:val="00622AE1"/>
    <w:rsid w:val="00622C38"/>
    <w:rsid w:val="00623121"/>
    <w:rsid w:val="00623339"/>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6A3"/>
    <w:rsid w:val="00627E77"/>
    <w:rsid w:val="00630876"/>
    <w:rsid w:val="006308BE"/>
    <w:rsid w:val="00630D46"/>
    <w:rsid w:val="00630DB0"/>
    <w:rsid w:val="00630FD9"/>
    <w:rsid w:val="0063135D"/>
    <w:rsid w:val="0063151F"/>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342"/>
    <w:rsid w:val="00643440"/>
    <w:rsid w:val="006438E9"/>
    <w:rsid w:val="00643B12"/>
    <w:rsid w:val="00644073"/>
    <w:rsid w:val="00644F99"/>
    <w:rsid w:val="00645358"/>
    <w:rsid w:val="006454F3"/>
    <w:rsid w:val="006458A7"/>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E19"/>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1046"/>
    <w:rsid w:val="0067159C"/>
    <w:rsid w:val="006716D2"/>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1E2"/>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CF6"/>
    <w:rsid w:val="00695DD4"/>
    <w:rsid w:val="00696345"/>
    <w:rsid w:val="00696C83"/>
    <w:rsid w:val="00697102"/>
    <w:rsid w:val="0069718B"/>
    <w:rsid w:val="00697287"/>
    <w:rsid w:val="006972D6"/>
    <w:rsid w:val="0069742F"/>
    <w:rsid w:val="006974DB"/>
    <w:rsid w:val="00697A4A"/>
    <w:rsid w:val="00697DEC"/>
    <w:rsid w:val="00697ECB"/>
    <w:rsid w:val="00697EF8"/>
    <w:rsid w:val="006A03A4"/>
    <w:rsid w:val="006A08CE"/>
    <w:rsid w:val="006A0BA4"/>
    <w:rsid w:val="006A110E"/>
    <w:rsid w:val="006A14B1"/>
    <w:rsid w:val="006A1E70"/>
    <w:rsid w:val="006A1EED"/>
    <w:rsid w:val="006A1F59"/>
    <w:rsid w:val="006A2316"/>
    <w:rsid w:val="006A25A5"/>
    <w:rsid w:val="006A262F"/>
    <w:rsid w:val="006A293E"/>
    <w:rsid w:val="006A2CC9"/>
    <w:rsid w:val="006A2F0C"/>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60A"/>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21"/>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6C51"/>
    <w:rsid w:val="006E7299"/>
    <w:rsid w:val="006E780E"/>
    <w:rsid w:val="006F02E3"/>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35B"/>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93"/>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1A1"/>
    <w:rsid w:val="00727A09"/>
    <w:rsid w:val="00727A7D"/>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01F"/>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B2E"/>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74"/>
    <w:rsid w:val="00773CDB"/>
    <w:rsid w:val="00773EED"/>
    <w:rsid w:val="007740E4"/>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188"/>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E9E"/>
    <w:rsid w:val="007B0F40"/>
    <w:rsid w:val="007B140E"/>
    <w:rsid w:val="007B1628"/>
    <w:rsid w:val="007B17A9"/>
    <w:rsid w:val="007B2137"/>
    <w:rsid w:val="007B254F"/>
    <w:rsid w:val="007B27F0"/>
    <w:rsid w:val="007B28DB"/>
    <w:rsid w:val="007B2F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D7D08"/>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81A"/>
    <w:rsid w:val="007F38DC"/>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6AB"/>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6CD"/>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0CF7"/>
    <w:rsid w:val="00831031"/>
    <w:rsid w:val="008316A5"/>
    <w:rsid w:val="00831759"/>
    <w:rsid w:val="008318A0"/>
    <w:rsid w:val="008318B3"/>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8EF"/>
    <w:rsid w:val="00851B49"/>
    <w:rsid w:val="00852C0E"/>
    <w:rsid w:val="00852CB8"/>
    <w:rsid w:val="008530E6"/>
    <w:rsid w:val="0085311A"/>
    <w:rsid w:val="008539FC"/>
    <w:rsid w:val="00853B72"/>
    <w:rsid w:val="00853E1E"/>
    <w:rsid w:val="0085515F"/>
    <w:rsid w:val="00855789"/>
    <w:rsid w:val="0085649B"/>
    <w:rsid w:val="00856736"/>
    <w:rsid w:val="00856E68"/>
    <w:rsid w:val="00856E9D"/>
    <w:rsid w:val="00857011"/>
    <w:rsid w:val="008570C9"/>
    <w:rsid w:val="00857131"/>
    <w:rsid w:val="00857424"/>
    <w:rsid w:val="00857516"/>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B68"/>
    <w:rsid w:val="00874D56"/>
    <w:rsid w:val="00874DE3"/>
    <w:rsid w:val="0087559E"/>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B84"/>
    <w:rsid w:val="00896D92"/>
    <w:rsid w:val="00896E4C"/>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ABF"/>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DA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565"/>
    <w:rsid w:val="008E3957"/>
    <w:rsid w:val="008E47AD"/>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A3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2C8"/>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3E6D"/>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199"/>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516"/>
    <w:rsid w:val="009B69D0"/>
    <w:rsid w:val="009B7171"/>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894"/>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DA"/>
    <w:rsid w:val="00A0063A"/>
    <w:rsid w:val="00A00A49"/>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6C4"/>
    <w:rsid w:val="00A1581A"/>
    <w:rsid w:val="00A15828"/>
    <w:rsid w:val="00A15A20"/>
    <w:rsid w:val="00A15BD7"/>
    <w:rsid w:val="00A16230"/>
    <w:rsid w:val="00A16342"/>
    <w:rsid w:val="00A16A5F"/>
    <w:rsid w:val="00A16CAF"/>
    <w:rsid w:val="00A1744B"/>
    <w:rsid w:val="00A17ABF"/>
    <w:rsid w:val="00A17D79"/>
    <w:rsid w:val="00A212B5"/>
    <w:rsid w:val="00A2141E"/>
    <w:rsid w:val="00A217EA"/>
    <w:rsid w:val="00A22015"/>
    <w:rsid w:val="00A22380"/>
    <w:rsid w:val="00A22696"/>
    <w:rsid w:val="00A22A93"/>
    <w:rsid w:val="00A22BA4"/>
    <w:rsid w:val="00A23523"/>
    <w:rsid w:val="00A23AEF"/>
    <w:rsid w:val="00A23BFF"/>
    <w:rsid w:val="00A23D71"/>
    <w:rsid w:val="00A2419D"/>
    <w:rsid w:val="00A2437F"/>
    <w:rsid w:val="00A24382"/>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78B"/>
    <w:rsid w:val="00A31859"/>
    <w:rsid w:val="00A31AA6"/>
    <w:rsid w:val="00A31CBF"/>
    <w:rsid w:val="00A31E70"/>
    <w:rsid w:val="00A3282D"/>
    <w:rsid w:val="00A32BF9"/>
    <w:rsid w:val="00A32F1B"/>
    <w:rsid w:val="00A3328D"/>
    <w:rsid w:val="00A3342F"/>
    <w:rsid w:val="00A33924"/>
    <w:rsid w:val="00A33DB6"/>
    <w:rsid w:val="00A33E96"/>
    <w:rsid w:val="00A3411C"/>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9F6"/>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4E3"/>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5F5E"/>
    <w:rsid w:val="00A76041"/>
    <w:rsid w:val="00A765F1"/>
    <w:rsid w:val="00A76E13"/>
    <w:rsid w:val="00A76F22"/>
    <w:rsid w:val="00A76F34"/>
    <w:rsid w:val="00A77021"/>
    <w:rsid w:val="00A77095"/>
    <w:rsid w:val="00A77220"/>
    <w:rsid w:val="00A77E97"/>
    <w:rsid w:val="00A8046A"/>
    <w:rsid w:val="00A8053B"/>
    <w:rsid w:val="00A80BAE"/>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114"/>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1516"/>
    <w:rsid w:val="00AC1A1D"/>
    <w:rsid w:val="00AC1D89"/>
    <w:rsid w:val="00AC1E81"/>
    <w:rsid w:val="00AC1F80"/>
    <w:rsid w:val="00AC21DA"/>
    <w:rsid w:val="00AC26F5"/>
    <w:rsid w:val="00AC2B3F"/>
    <w:rsid w:val="00AC2F8B"/>
    <w:rsid w:val="00AC30AB"/>
    <w:rsid w:val="00AC326C"/>
    <w:rsid w:val="00AC33EA"/>
    <w:rsid w:val="00AC365B"/>
    <w:rsid w:val="00AC3A1E"/>
    <w:rsid w:val="00AC3B98"/>
    <w:rsid w:val="00AC3C70"/>
    <w:rsid w:val="00AC3C97"/>
    <w:rsid w:val="00AC3E6C"/>
    <w:rsid w:val="00AC3F1A"/>
    <w:rsid w:val="00AC4335"/>
    <w:rsid w:val="00AC4609"/>
    <w:rsid w:val="00AC4903"/>
    <w:rsid w:val="00AC4C21"/>
    <w:rsid w:val="00AC500F"/>
    <w:rsid w:val="00AC57A7"/>
    <w:rsid w:val="00AC5BC5"/>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74"/>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3D"/>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A2A"/>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236"/>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478"/>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E4F"/>
    <w:rsid w:val="00B473E2"/>
    <w:rsid w:val="00B4773E"/>
    <w:rsid w:val="00B47EEA"/>
    <w:rsid w:val="00B501F4"/>
    <w:rsid w:val="00B502AD"/>
    <w:rsid w:val="00B50735"/>
    <w:rsid w:val="00B51139"/>
    <w:rsid w:val="00B511C2"/>
    <w:rsid w:val="00B514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74B"/>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221"/>
    <w:rsid w:val="00B70F5B"/>
    <w:rsid w:val="00B71019"/>
    <w:rsid w:val="00B7133F"/>
    <w:rsid w:val="00B7174B"/>
    <w:rsid w:val="00B71941"/>
    <w:rsid w:val="00B71E75"/>
    <w:rsid w:val="00B7201D"/>
    <w:rsid w:val="00B7278C"/>
    <w:rsid w:val="00B72B82"/>
    <w:rsid w:val="00B72BE2"/>
    <w:rsid w:val="00B72C0D"/>
    <w:rsid w:val="00B72C63"/>
    <w:rsid w:val="00B7303A"/>
    <w:rsid w:val="00B732D7"/>
    <w:rsid w:val="00B7356A"/>
    <w:rsid w:val="00B73F59"/>
    <w:rsid w:val="00B73F5A"/>
    <w:rsid w:val="00B741D3"/>
    <w:rsid w:val="00B74234"/>
    <w:rsid w:val="00B744C5"/>
    <w:rsid w:val="00B74604"/>
    <w:rsid w:val="00B7485C"/>
    <w:rsid w:val="00B74A23"/>
    <w:rsid w:val="00B74A2D"/>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07D"/>
    <w:rsid w:val="00B822D4"/>
    <w:rsid w:val="00B8249F"/>
    <w:rsid w:val="00B82B6B"/>
    <w:rsid w:val="00B82C3D"/>
    <w:rsid w:val="00B82CBD"/>
    <w:rsid w:val="00B830A7"/>
    <w:rsid w:val="00B834DB"/>
    <w:rsid w:val="00B8368A"/>
    <w:rsid w:val="00B8398D"/>
    <w:rsid w:val="00B83EF6"/>
    <w:rsid w:val="00B84B03"/>
    <w:rsid w:val="00B84C76"/>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046"/>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C1"/>
    <w:rsid w:val="00BC1056"/>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927"/>
    <w:rsid w:val="00BC3A97"/>
    <w:rsid w:val="00BC3C20"/>
    <w:rsid w:val="00BC3F01"/>
    <w:rsid w:val="00BC475E"/>
    <w:rsid w:val="00BC4762"/>
    <w:rsid w:val="00BC48D7"/>
    <w:rsid w:val="00BC4C74"/>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4A4F"/>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7BF"/>
    <w:rsid w:val="00BE484C"/>
    <w:rsid w:val="00BE4A67"/>
    <w:rsid w:val="00BE5073"/>
    <w:rsid w:val="00BE57AC"/>
    <w:rsid w:val="00BE5B98"/>
    <w:rsid w:val="00BE6015"/>
    <w:rsid w:val="00BE60AA"/>
    <w:rsid w:val="00BE6253"/>
    <w:rsid w:val="00BE7158"/>
    <w:rsid w:val="00BE7349"/>
    <w:rsid w:val="00BE744E"/>
    <w:rsid w:val="00BE77CF"/>
    <w:rsid w:val="00BE79B9"/>
    <w:rsid w:val="00BE7A5A"/>
    <w:rsid w:val="00BE7A92"/>
    <w:rsid w:val="00BE7EB1"/>
    <w:rsid w:val="00BF03A9"/>
    <w:rsid w:val="00BF03CE"/>
    <w:rsid w:val="00BF10D1"/>
    <w:rsid w:val="00BF1E11"/>
    <w:rsid w:val="00BF208C"/>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6D37"/>
    <w:rsid w:val="00BF703C"/>
    <w:rsid w:val="00BF70FC"/>
    <w:rsid w:val="00BF756A"/>
    <w:rsid w:val="00BF7813"/>
    <w:rsid w:val="00BF7DFB"/>
    <w:rsid w:val="00C004CA"/>
    <w:rsid w:val="00C0059A"/>
    <w:rsid w:val="00C005F8"/>
    <w:rsid w:val="00C0060B"/>
    <w:rsid w:val="00C0106D"/>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573"/>
    <w:rsid w:val="00C2122A"/>
    <w:rsid w:val="00C217CF"/>
    <w:rsid w:val="00C22314"/>
    <w:rsid w:val="00C22786"/>
    <w:rsid w:val="00C22C29"/>
    <w:rsid w:val="00C23186"/>
    <w:rsid w:val="00C231BB"/>
    <w:rsid w:val="00C231F1"/>
    <w:rsid w:val="00C23416"/>
    <w:rsid w:val="00C238B3"/>
    <w:rsid w:val="00C239DA"/>
    <w:rsid w:val="00C2429F"/>
    <w:rsid w:val="00C242A2"/>
    <w:rsid w:val="00C246D6"/>
    <w:rsid w:val="00C247E1"/>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564"/>
    <w:rsid w:val="00C325D3"/>
    <w:rsid w:val="00C3263D"/>
    <w:rsid w:val="00C3267D"/>
    <w:rsid w:val="00C329A2"/>
    <w:rsid w:val="00C329BD"/>
    <w:rsid w:val="00C32AD0"/>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B26"/>
    <w:rsid w:val="00C36E7F"/>
    <w:rsid w:val="00C37324"/>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C87"/>
    <w:rsid w:val="00C53D63"/>
    <w:rsid w:val="00C53F3C"/>
    <w:rsid w:val="00C547FE"/>
    <w:rsid w:val="00C54CF1"/>
    <w:rsid w:val="00C54D26"/>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0CE8"/>
    <w:rsid w:val="00C814B6"/>
    <w:rsid w:val="00C816A5"/>
    <w:rsid w:val="00C81D36"/>
    <w:rsid w:val="00C82BDD"/>
    <w:rsid w:val="00C82C52"/>
    <w:rsid w:val="00C82FD7"/>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8782A"/>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A24"/>
    <w:rsid w:val="00CD0D32"/>
    <w:rsid w:val="00CD109C"/>
    <w:rsid w:val="00CD115B"/>
    <w:rsid w:val="00CD1424"/>
    <w:rsid w:val="00CD1486"/>
    <w:rsid w:val="00CD1ABF"/>
    <w:rsid w:val="00CD201F"/>
    <w:rsid w:val="00CD242D"/>
    <w:rsid w:val="00CD2818"/>
    <w:rsid w:val="00CD2D07"/>
    <w:rsid w:val="00CD2EAA"/>
    <w:rsid w:val="00CD3781"/>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1A45"/>
    <w:rsid w:val="00CF2331"/>
    <w:rsid w:val="00CF2DF0"/>
    <w:rsid w:val="00CF32E8"/>
    <w:rsid w:val="00CF35CF"/>
    <w:rsid w:val="00CF3905"/>
    <w:rsid w:val="00CF398F"/>
    <w:rsid w:val="00CF3BEB"/>
    <w:rsid w:val="00CF3D96"/>
    <w:rsid w:val="00CF3E1E"/>
    <w:rsid w:val="00CF4AC3"/>
    <w:rsid w:val="00CF4C38"/>
    <w:rsid w:val="00CF4C4B"/>
    <w:rsid w:val="00CF4E18"/>
    <w:rsid w:val="00CF5071"/>
    <w:rsid w:val="00CF551B"/>
    <w:rsid w:val="00CF577D"/>
    <w:rsid w:val="00CF62FC"/>
    <w:rsid w:val="00CF656A"/>
    <w:rsid w:val="00CF65D0"/>
    <w:rsid w:val="00CF66ED"/>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4FA"/>
    <w:rsid w:val="00D046B1"/>
    <w:rsid w:val="00D04754"/>
    <w:rsid w:val="00D04988"/>
    <w:rsid w:val="00D04B31"/>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2D54"/>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521"/>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3B66"/>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BA5"/>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1CD"/>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1A"/>
    <w:rsid w:val="00D45883"/>
    <w:rsid w:val="00D45C71"/>
    <w:rsid w:val="00D45E82"/>
    <w:rsid w:val="00D45F36"/>
    <w:rsid w:val="00D466EF"/>
    <w:rsid w:val="00D467DC"/>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2F2C"/>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8"/>
    <w:rsid w:val="00D90539"/>
    <w:rsid w:val="00D90E9A"/>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2"/>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9CB"/>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ACE"/>
    <w:rsid w:val="00DF1450"/>
    <w:rsid w:val="00DF18CB"/>
    <w:rsid w:val="00DF1B0D"/>
    <w:rsid w:val="00DF202A"/>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498"/>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4B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7DD"/>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3DD1"/>
    <w:rsid w:val="00E443E1"/>
    <w:rsid w:val="00E445E3"/>
    <w:rsid w:val="00E45129"/>
    <w:rsid w:val="00E453EB"/>
    <w:rsid w:val="00E45614"/>
    <w:rsid w:val="00E45D4A"/>
    <w:rsid w:val="00E4607F"/>
    <w:rsid w:val="00E46399"/>
    <w:rsid w:val="00E4641B"/>
    <w:rsid w:val="00E46471"/>
    <w:rsid w:val="00E4684F"/>
    <w:rsid w:val="00E46885"/>
    <w:rsid w:val="00E46CB9"/>
    <w:rsid w:val="00E46E85"/>
    <w:rsid w:val="00E478B4"/>
    <w:rsid w:val="00E47A7F"/>
    <w:rsid w:val="00E47E4C"/>
    <w:rsid w:val="00E47F11"/>
    <w:rsid w:val="00E500E0"/>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77E7B"/>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897"/>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457"/>
    <w:rsid w:val="00EA1970"/>
    <w:rsid w:val="00EA1A4C"/>
    <w:rsid w:val="00EA1D7C"/>
    <w:rsid w:val="00EA21D1"/>
    <w:rsid w:val="00EA297F"/>
    <w:rsid w:val="00EA332B"/>
    <w:rsid w:val="00EA3903"/>
    <w:rsid w:val="00EA39CE"/>
    <w:rsid w:val="00EA467D"/>
    <w:rsid w:val="00EA58C6"/>
    <w:rsid w:val="00EA5D5A"/>
    <w:rsid w:val="00EA5EBC"/>
    <w:rsid w:val="00EA63BE"/>
    <w:rsid w:val="00EA6E5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33F"/>
    <w:rsid w:val="00EB7446"/>
    <w:rsid w:val="00EB7459"/>
    <w:rsid w:val="00EC029A"/>
    <w:rsid w:val="00EC0740"/>
    <w:rsid w:val="00EC0BE9"/>
    <w:rsid w:val="00EC0FBB"/>
    <w:rsid w:val="00EC1660"/>
    <w:rsid w:val="00EC182A"/>
    <w:rsid w:val="00EC1AB7"/>
    <w:rsid w:val="00EC1CF3"/>
    <w:rsid w:val="00EC2348"/>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19"/>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3AE"/>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9A"/>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57C"/>
    <w:rsid w:val="00F256A9"/>
    <w:rsid w:val="00F257BE"/>
    <w:rsid w:val="00F25AD9"/>
    <w:rsid w:val="00F25C7F"/>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1D1A"/>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19C"/>
    <w:rsid w:val="00F42721"/>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5BFE"/>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3AA"/>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2ED"/>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B7DFE"/>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885"/>
    <w:rsid w:val="00FC7946"/>
    <w:rsid w:val="00FC7973"/>
    <w:rsid w:val="00FD008B"/>
    <w:rsid w:val="00FD01B4"/>
    <w:rsid w:val="00FD054E"/>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2B"/>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89"/>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2" ma:contentTypeDescription="Create a new document." ma:contentTypeScope="" ma:versionID="7ca96705f4eaeedc313713adf22360f3">
  <xsd:schema xmlns:xsd="http://www.w3.org/2001/XMLSchema" xmlns:xs="http://www.w3.org/2001/XMLSchema" xmlns:p="http://schemas.microsoft.com/office/2006/metadata/properties" xmlns:ns2="88be0c4a-d2df-4172-854f-4acac15cc57b" targetNamespace="http://schemas.microsoft.com/office/2006/metadata/properties" ma:root="true" ma:fieldsID="246160eb35ad555b88d5ec08a80e2abc" ns2:_="">
    <xsd:import namespace="88be0c4a-d2df-4172-854f-4acac15cc5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720EC-3A14-7A4A-BE3D-CF54143A536C}">
  <ds:schemaRefs>
    <ds:schemaRef ds:uri="http://schemas.openxmlformats.org/officeDocument/2006/bibliography"/>
  </ds:schemaRefs>
</ds:datastoreItem>
</file>

<file path=customXml/itemProps2.xml><?xml version="1.0" encoding="utf-8"?>
<ds:datastoreItem xmlns:ds="http://schemas.openxmlformats.org/officeDocument/2006/customXml" ds:itemID="{909FE25B-2E55-434B-8A0B-273EDDE9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1001</Words>
  <Characters>5708</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(2023-05-18)</cp:lastModifiedBy>
  <cp:revision>4</cp:revision>
  <cp:lastPrinted>2021-11-04T20:07:00Z</cp:lastPrinted>
  <dcterms:created xsi:type="dcterms:W3CDTF">2023-05-18T17:03:00Z</dcterms:created>
  <dcterms:modified xsi:type="dcterms:W3CDTF">2023-05-18T17:49:00Z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